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6192F" w14:textId="33FDE344" w:rsidR="00F736ED" w:rsidRPr="00F736ED" w:rsidRDefault="00F736ED" w:rsidP="00F736ED">
      <w:pPr>
        <w:pStyle w:val="CRCoverPage"/>
        <w:outlineLvl w:val="0"/>
        <w:rPr>
          <w:b/>
          <w:noProof/>
          <w:sz w:val="24"/>
        </w:rPr>
      </w:pPr>
      <w:r w:rsidRPr="00F736ED">
        <w:rPr>
          <w:b/>
          <w:bCs/>
          <w:noProof/>
          <w:sz w:val="24"/>
        </w:rPr>
        <w:t>3GPP TSG-RAN WG4 Meeting#11</w:t>
      </w:r>
      <w:r>
        <w:rPr>
          <w:b/>
          <w:bCs/>
          <w:noProof/>
          <w:sz w:val="24"/>
        </w:rPr>
        <w:t>3</w:t>
      </w:r>
      <w:r w:rsidRPr="00F736ED">
        <w:rPr>
          <w:b/>
          <w:bCs/>
          <w:noProof/>
          <w:sz w:val="24"/>
        </w:rPr>
        <w:t xml:space="preserve">      </w:t>
      </w:r>
      <w:r w:rsidRPr="00F736ED">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4F574C" w:rsidRPr="004F574C">
        <w:rPr>
          <w:b/>
          <w:bCs/>
          <w:noProof/>
          <w:sz w:val="24"/>
        </w:rPr>
        <w:t>R4-2419461</w:t>
      </w:r>
    </w:p>
    <w:p w14:paraId="704115C9" w14:textId="27B2C8EF" w:rsidR="00F736ED" w:rsidRPr="00F736ED" w:rsidRDefault="00F736ED" w:rsidP="00F736ED">
      <w:pPr>
        <w:pStyle w:val="CRCoverPage"/>
        <w:outlineLvl w:val="0"/>
        <w:rPr>
          <w:b/>
          <w:noProof/>
          <w:sz w:val="24"/>
        </w:rPr>
      </w:pPr>
      <w:r>
        <w:rPr>
          <w:b/>
          <w:bCs/>
          <w:noProof/>
          <w:sz w:val="24"/>
        </w:rPr>
        <w:t>Orlando</w:t>
      </w:r>
      <w:r w:rsidRPr="00F736ED">
        <w:rPr>
          <w:b/>
          <w:bCs/>
          <w:noProof/>
          <w:sz w:val="24"/>
        </w:rPr>
        <w:t xml:space="preserve"> Meeting, </w:t>
      </w:r>
      <w:r>
        <w:rPr>
          <w:b/>
          <w:bCs/>
          <w:noProof/>
          <w:sz w:val="24"/>
        </w:rPr>
        <w:t>Nov</w:t>
      </w:r>
      <w:r w:rsidRPr="00F736ED">
        <w:rPr>
          <w:b/>
          <w:bCs/>
          <w:noProof/>
          <w:sz w:val="24"/>
        </w:rPr>
        <w:t>. 1</w:t>
      </w:r>
      <w:r>
        <w:rPr>
          <w:b/>
          <w:bCs/>
          <w:noProof/>
          <w:sz w:val="24"/>
        </w:rPr>
        <w:t>8</w:t>
      </w:r>
      <w:r w:rsidRPr="00F736ED">
        <w:rPr>
          <w:b/>
          <w:bCs/>
          <w:noProof/>
          <w:sz w:val="24"/>
          <w:vertAlign w:val="superscript"/>
        </w:rPr>
        <w:t>th</w:t>
      </w:r>
      <w:r w:rsidRPr="00F736ED">
        <w:rPr>
          <w:b/>
          <w:bCs/>
          <w:noProof/>
          <w:sz w:val="24"/>
        </w:rPr>
        <w:t xml:space="preserve"> – </w:t>
      </w:r>
      <w:r>
        <w:rPr>
          <w:b/>
          <w:bCs/>
          <w:noProof/>
          <w:sz w:val="24"/>
        </w:rPr>
        <w:t>Nov</w:t>
      </w:r>
      <w:r w:rsidRPr="00F736ED">
        <w:rPr>
          <w:b/>
          <w:bCs/>
          <w:noProof/>
          <w:sz w:val="24"/>
        </w:rPr>
        <w:t xml:space="preserve"> </w:t>
      </w:r>
      <w:r>
        <w:rPr>
          <w:b/>
          <w:bCs/>
          <w:noProof/>
          <w:sz w:val="24"/>
        </w:rPr>
        <w:t>22</w:t>
      </w:r>
      <w:r w:rsidRPr="00F736ED">
        <w:rPr>
          <w:b/>
          <w:bCs/>
          <w:noProof/>
          <w:sz w:val="24"/>
          <w:vertAlign w:val="superscript"/>
        </w:rPr>
        <w:t>nd</w:t>
      </w:r>
      <w:r>
        <w:rPr>
          <w:b/>
          <w:bCs/>
          <w:noProof/>
          <w:sz w:val="24"/>
        </w:rPr>
        <w:t xml:space="preserve">, </w:t>
      </w:r>
      <w:r w:rsidRPr="00F736ED">
        <w:rPr>
          <w:b/>
          <w:bCs/>
          <w:noProof/>
          <w:sz w:val="24"/>
        </w:rPr>
        <w:t>2024</w:t>
      </w:r>
      <w:r w:rsidRPr="00F736ED">
        <w:rPr>
          <w:b/>
          <w:noProof/>
          <w:sz w:val="24"/>
        </w:rPr>
        <w:t>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7FADBB" w:rsidR="001E41F3" w:rsidRPr="00410371" w:rsidRDefault="00000000" w:rsidP="00E13F3D">
            <w:pPr>
              <w:pStyle w:val="CRCoverPage"/>
              <w:spacing w:after="0"/>
              <w:jc w:val="right"/>
              <w:rPr>
                <w:b/>
                <w:noProof/>
                <w:sz w:val="28"/>
              </w:rPr>
            </w:pPr>
            <w:fldSimple w:instr=" DOCPROPERTY  Spec#  \* MERGEFORMAT ">
              <w:r w:rsidR="00F736ED">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85A38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64930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43A327" w:rsidR="001E41F3" w:rsidRPr="00410371" w:rsidRDefault="00F736ED">
            <w:pPr>
              <w:pStyle w:val="CRCoverPage"/>
              <w:spacing w:after="0"/>
              <w:jc w:val="center"/>
              <w:rPr>
                <w:noProof/>
                <w:sz w:val="28"/>
              </w:rPr>
            </w:pPr>
            <w:r w:rsidRPr="00F736ED">
              <w:rPr>
                <w:b/>
                <w:noProof/>
                <w:sz w:val="28"/>
              </w:rPr>
              <w:t>18.8.0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DE7DD4" w:rsidR="00F25D98" w:rsidRDefault="00F736E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F7617C" w:rsidR="001E41F3" w:rsidRDefault="00B13794">
            <w:pPr>
              <w:pStyle w:val="CRCoverPage"/>
              <w:spacing w:after="0"/>
              <w:ind w:left="100"/>
              <w:rPr>
                <w:noProof/>
              </w:rPr>
            </w:pPr>
            <w:r w:rsidRPr="00B13794">
              <w:t xml:space="preserve">draftCR </w:t>
            </w:r>
            <w:r w:rsidR="00C5420F">
              <w:rPr>
                <w:noProof/>
              </w:rPr>
              <w:t xml:space="preserve">4, 5 and 6 CA </w:t>
            </w:r>
            <w:r w:rsidRPr="00B13794">
              <w:t xml:space="preserve">combinations of </w:t>
            </w:r>
            <w:r w:rsidR="00C5420F">
              <w:rPr>
                <w:noProof/>
              </w:rPr>
              <w:t>n1, n3, n20, n41, n71 and n78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24397A" w:rsidR="001E41F3" w:rsidRDefault="00CA7F47">
            <w:pPr>
              <w:pStyle w:val="CRCoverPage"/>
              <w:spacing w:after="0"/>
              <w:ind w:left="100"/>
              <w:rPr>
                <w:noProof/>
              </w:rPr>
            </w:pPr>
            <w:r>
              <w:t xml:space="preserve">Nokia, </w:t>
            </w:r>
            <w:r w:rsidR="003F5AC1" w:rsidRPr="003F5AC1">
              <w:t>Mobily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235A7E" w:rsidR="001E41F3" w:rsidRDefault="00CA7F47"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4E7A4C" w:rsidR="001E41F3" w:rsidRDefault="00CA7F47">
            <w:pPr>
              <w:pStyle w:val="CRCoverPage"/>
              <w:spacing w:after="0"/>
              <w:ind w:left="100"/>
              <w:rPr>
                <w:noProof/>
              </w:rPr>
            </w:pPr>
            <w:r w:rsidRPr="00CA7F47">
              <w:rPr>
                <w:lang w:val="en-US"/>
              </w:rPr>
              <w:t>NR_CADC_SUL_R19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4383C0" w:rsidR="001E41F3" w:rsidRDefault="00CA7F47">
            <w:pPr>
              <w:pStyle w:val="CRCoverPage"/>
              <w:spacing w:after="0"/>
              <w:ind w:left="100"/>
              <w:rPr>
                <w:noProof/>
              </w:rPr>
            </w:pPr>
            <w:r>
              <w:t>2024-11-18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821948" w:rsidR="001E41F3" w:rsidRDefault="00CA7F4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C2AE0" w:rsidR="001E41F3" w:rsidRDefault="00CA7F47">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03D64C" w14:textId="200463B9" w:rsidR="001E41F3" w:rsidRDefault="00CA7F47">
            <w:pPr>
              <w:pStyle w:val="CRCoverPage"/>
              <w:spacing w:after="0"/>
              <w:ind w:left="100"/>
              <w:rPr>
                <w:noProof/>
              </w:rPr>
            </w:pPr>
            <w:r w:rsidRPr="00CA7F47">
              <w:rPr>
                <w:noProof/>
              </w:rPr>
              <w:t xml:space="preserve">Additions of </w:t>
            </w:r>
            <w:r w:rsidR="007F1AF7">
              <w:rPr>
                <w:noProof/>
              </w:rPr>
              <w:t>4</w:t>
            </w:r>
            <w:r w:rsidR="007E42B2">
              <w:rPr>
                <w:noProof/>
              </w:rPr>
              <w:t xml:space="preserve">, </w:t>
            </w:r>
            <w:r w:rsidR="007F1AF7">
              <w:rPr>
                <w:noProof/>
              </w:rPr>
              <w:t>5</w:t>
            </w:r>
            <w:r w:rsidR="007E42B2">
              <w:rPr>
                <w:noProof/>
              </w:rPr>
              <w:t xml:space="preserve"> and 6</w:t>
            </w:r>
            <w:r w:rsidR="007F1AF7">
              <w:rPr>
                <w:noProof/>
              </w:rPr>
              <w:t xml:space="preserve"> CA </w:t>
            </w:r>
            <w:r w:rsidRPr="00CA7F47">
              <w:rPr>
                <w:noProof/>
              </w:rPr>
              <w:t>band combinations of</w:t>
            </w:r>
            <w:r w:rsidR="007F1AF7">
              <w:rPr>
                <w:noProof/>
              </w:rPr>
              <w:t xml:space="preserve"> n1, n3, n</w:t>
            </w:r>
            <w:r w:rsidR="00F95FE8">
              <w:rPr>
                <w:noProof/>
              </w:rPr>
              <w:t>2</w:t>
            </w:r>
            <w:r w:rsidR="007E42B2">
              <w:rPr>
                <w:noProof/>
              </w:rPr>
              <w:t>0</w:t>
            </w:r>
            <w:r w:rsidR="00EE1164">
              <w:rPr>
                <w:noProof/>
              </w:rPr>
              <w:t>, n4</w:t>
            </w:r>
            <w:r w:rsidR="007E42B2">
              <w:rPr>
                <w:noProof/>
              </w:rPr>
              <w:t>1, n71</w:t>
            </w:r>
            <w:r w:rsidR="00F95FE8">
              <w:rPr>
                <w:noProof/>
              </w:rPr>
              <w:t xml:space="preserve"> and</w:t>
            </w:r>
            <w:r w:rsidR="007F1AF7">
              <w:rPr>
                <w:noProof/>
              </w:rPr>
              <w:t xml:space="preserve"> n7</w:t>
            </w:r>
            <w:r w:rsidR="007E42B2">
              <w:rPr>
                <w:noProof/>
              </w:rPr>
              <w:t>8</w:t>
            </w:r>
            <w:r w:rsidR="007F1AF7">
              <w:rPr>
                <w:noProof/>
              </w:rPr>
              <w:t xml:space="preserve"> including intra-band contiguous and non-contiguous variants</w:t>
            </w:r>
          </w:p>
          <w:p w14:paraId="708AA7DE" w14:textId="313188C7" w:rsidR="007F1AF7" w:rsidRDefault="007F1AF7" w:rsidP="007F1AF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C3947A" w14:textId="25260EC5" w:rsidR="00D9770E" w:rsidRDefault="00D9770E" w:rsidP="00D9770E">
            <w:pPr>
              <w:pStyle w:val="CRCoverPage"/>
              <w:spacing w:after="0"/>
              <w:ind w:left="100"/>
              <w:rPr>
                <w:noProof/>
              </w:rPr>
            </w:pPr>
            <w:r>
              <w:rPr>
                <w:noProof/>
              </w:rPr>
              <w:t xml:space="preserve">Adding the following combinations with BCS </w:t>
            </w:r>
            <w:r w:rsidR="006C05D3">
              <w:rPr>
                <w:noProof/>
              </w:rPr>
              <w:t>0</w:t>
            </w:r>
          </w:p>
          <w:p w14:paraId="5DA6332A" w14:textId="01EF05F7" w:rsidR="00B02899" w:rsidRDefault="00B02899" w:rsidP="00B02899">
            <w:pPr>
              <w:pStyle w:val="CRCoverPage"/>
              <w:spacing w:after="0"/>
              <w:ind w:left="100"/>
              <w:rPr>
                <w:noProof/>
              </w:rPr>
            </w:pPr>
            <w:r>
              <w:rPr>
                <w:noProof/>
              </w:rPr>
              <w:t>CA_n1A-n3A-n20A-n41A</w:t>
            </w:r>
          </w:p>
          <w:p w14:paraId="3EBCF116" w14:textId="28764E4A" w:rsidR="00B02899" w:rsidRDefault="00B02899" w:rsidP="00B02899">
            <w:pPr>
              <w:pStyle w:val="CRCoverPage"/>
              <w:spacing w:after="0"/>
              <w:ind w:left="100"/>
              <w:rPr>
                <w:noProof/>
              </w:rPr>
            </w:pPr>
            <w:r>
              <w:rPr>
                <w:noProof/>
              </w:rPr>
              <w:t>CA_n1A-n3A-n20A-n71A</w:t>
            </w:r>
          </w:p>
          <w:p w14:paraId="1795AD99" w14:textId="71443127" w:rsidR="00B02899" w:rsidRDefault="00B02899" w:rsidP="00B02899">
            <w:pPr>
              <w:pStyle w:val="CRCoverPage"/>
              <w:spacing w:after="0"/>
              <w:ind w:left="100"/>
              <w:rPr>
                <w:noProof/>
              </w:rPr>
            </w:pPr>
            <w:r>
              <w:rPr>
                <w:noProof/>
              </w:rPr>
              <w:t>CA_n1A-n3A-n20A-n77A</w:t>
            </w:r>
          </w:p>
          <w:p w14:paraId="670EB505" w14:textId="77777777" w:rsidR="00B02899" w:rsidRDefault="00B02899" w:rsidP="00B02899">
            <w:pPr>
              <w:pStyle w:val="CRCoverPage"/>
              <w:spacing w:after="0"/>
              <w:ind w:left="100"/>
              <w:rPr>
                <w:noProof/>
              </w:rPr>
            </w:pPr>
            <w:r>
              <w:rPr>
                <w:noProof/>
              </w:rPr>
              <w:t>CA_n1A-n3A-n20A-n77(2A)</w:t>
            </w:r>
          </w:p>
          <w:p w14:paraId="21829BC7" w14:textId="7E615B53" w:rsidR="00B02899" w:rsidRDefault="00B02899" w:rsidP="00B02899">
            <w:pPr>
              <w:pStyle w:val="CRCoverPage"/>
              <w:spacing w:after="0"/>
              <w:ind w:left="100"/>
              <w:rPr>
                <w:noProof/>
              </w:rPr>
            </w:pPr>
            <w:r>
              <w:rPr>
                <w:noProof/>
              </w:rPr>
              <w:t>CA_n1A-n3A-n20A-n78A</w:t>
            </w:r>
          </w:p>
          <w:p w14:paraId="5975D301" w14:textId="189D8265" w:rsidR="00316B38" w:rsidRDefault="00316B38" w:rsidP="00316B38">
            <w:pPr>
              <w:pStyle w:val="CRCoverPage"/>
              <w:spacing w:after="0"/>
              <w:ind w:left="100"/>
              <w:rPr>
                <w:noProof/>
              </w:rPr>
            </w:pPr>
            <w:r>
              <w:rPr>
                <w:noProof/>
              </w:rPr>
              <w:t>CA_n1A-n3A-n41A-n78A</w:t>
            </w:r>
          </w:p>
          <w:p w14:paraId="06DB7069" w14:textId="77777777" w:rsidR="00B02899" w:rsidRDefault="00B02899" w:rsidP="00B02899">
            <w:pPr>
              <w:pStyle w:val="CRCoverPage"/>
              <w:spacing w:after="0"/>
              <w:ind w:left="100"/>
              <w:rPr>
                <w:noProof/>
              </w:rPr>
            </w:pPr>
            <w:r>
              <w:rPr>
                <w:noProof/>
              </w:rPr>
              <w:t>CA_n1A-n3A-n71A-n77A</w:t>
            </w:r>
          </w:p>
          <w:p w14:paraId="5E2B3CDD" w14:textId="3B35BCB8" w:rsidR="007E42B2" w:rsidRDefault="007E42B2" w:rsidP="007E42B2">
            <w:pPr>
              <w:pStyle w:val="CRCoverPage"/>
              <w:spacing w:after="0"/>
              <w:ind w:left="100"/>
              <w:rPr>
                <w:noProof/>
              </w:rPr>
            </w:pPr>
            <w:r>
              <w:rPr>
                <w:noProof/>
              </w:rPr>
              <w:t>CA_n1A-n3A-n71A-n77(2A)</w:t>
            </w:r>
          </w:p>
          <w:p w14:paraId="3D9610F5" w14:textId="77777777" w:rsidR="00B02899" w:rsidRDefault="00B02899" w:rsidP="00B02899">
            <w:pPr>
              <w:pStyle w:val="CRCoverPage"/>
              <w:spacing w:after="0"/>
              <w:ind w:left="100"/>
              <w:rPr>
                <w:noProof/>
              </w:rPr>
            </w:pPr>
            <w:r>
              <w:rPr>
                <w:noProof/>
              </w:rPr>
              <w:t>CA_n1A-n20A-n41A-n71A</w:t>
            </w:r>
          </w:p>
          <w:p w14:paraId="6BA1569B" w14:textId="77777777" w:rsidR="00B02899" w:rsidRDefault="00B02899" w:rsidP="00B02899">
            <w:pPr>
              <w:pStyle w:val="CRCoverPage"/>
              <w:spacing w:after="0"/>
              <w:ind w:left="100"/>
              <w:rPr>
                <w:noProof/>
              </w:rPr>
            </w:pPr>
            <w:r>
              <w:rPr>
                <w:noProof/>
              </w:rPr>
              <w:t>CA_n1A-n20A-n41A-n77A</w:t>
            </w:r>
          </w:p>
          <w:p w14:paraId="54C53FEA" w14:textId="050A0B17" w:rsidR="00B02899" w:rsidRDefault="00B02899" w:rsidP="00B02899">
            <w:pPr>
              <w:pStyle w:val="CRCoverPage"/>
              <w:spacing w:after="0"/>
              <w:ind w:left="100"/>
              <w:rPr>
                <w:noProof/>
              </w:rPr>
            </w:pPr>
            <w:r>
              <w:rPr>
                <w:noProof/>
              </w:rPr>
              <w:t>CA_n1A-n20A-n41A-n77(2A)</w:t>
            </w:r>
          </w:p>
          <w:p w14:paraId="7E5E9228" w14:textId="406FB146" w:rsidR="00B02899" w:rsidRDefault="00B02899" w:rsidP="00B02899">
            <w:pPr>
              <w:pStyle w:val="CRCoverPage"/>
              <w:spacing w:after="0"/>
              <w:ind w:left="100"/>
              <w:rPr>
                <w:noProof/>
              </w:rPr>
            </w:pPr>
            <w:r>
              <w:rPr>
                <w:noProof/>
              </w:rPr>
              <w:t>CA_n1A-n20A-n41A-n78A</w:t>
            </w:r>
          </w:p>
          <w:p w14:paraId="047DAE88" w14:textId="5E63496A" w:rsidR="00B02899" w:rsidRDefault="00B02899" w:rsidP="007E42B2">
            <w:pPr>
              <w:pStyle w:val="CRCoverPage"/>
              <w:spacing w:after="0"/>
              <w:ind w:left="100"/>
              <w:rPr>
                <w:noProof/>
              </w:rPr>
            </w:pPr>
            <w:r>
              <w:rPr>
                <w:noProof/>
              </w:rPr>
              <w:t>CA_n1A-n20A-n71A-n78A</w:t>
            </w:r>
          </w:p>
          <w:p w14:paraId="0F99081E" w14:textId="6C8EDE06" w:rsidR="00B02899" w:rsidRDefault="007E42B2" w:rsidP="007E42B2">
            <w:pPr>
              <w:pStyle w:val="CRCoverPage"/>
              <w:spacing w:after="0"/>
              <w:ind w:left="100"/>
              <w:rPr>
                <w:noProof/>
              </w:rPr>
            </w:pPr>
            <w:r>
              <w:rPr>
                <w:noProof/>
              </w:rPr>
              <w:t>CA_n1A-n41A-n71A-n77A</w:t>
            </w:r>
          </w:p>
          <w:p w14:paraId="5CBAE2D5" w14:textId="12F63599" w:rsidR="00B02899" w:rsidRDefault="00B02899" w:rsidP="007E42B2">
            <w:pPr>
              <w:pStyle w:val="CRCoverPage"/>
              <w:spacing w:after="0"/>
              <w:ind w:left="100"/>
              <w:rPr>
                <w:noProof/>
              </w:rPr>
            </w:pPr>
            <w:r>
              <w:rPr>
                <w:noProof/>
              </w:rPr>
              <w:t>CA_n1A-n41A-n71A-n77(2A)</w:t>
            </w:r>
          </w:p>
          <w:p w14:paraId="3F6BA752" w14:textId="77777777" w:rsidR="007E42B2" w:rsidRDefault="007E42B2" w:rsidP="007E42B2">
            <w:pPr>
              <w:pStyle w:val="CRCoverPage"/>
              <w:spacing w:after="0"/>
              <w:ind w:left="100"/>
              <w:rPr>
                <w:noProof/>
              </w:rPr>
            </w:pPr>
            <w:r>
              <w:rPr>
                <w:noProof/>
              </w:rPr>
              <w:t>CA_n3A-n20A-n41A-n71A</w:t>
            </w:r>
          </w:p>
          <w:p w14:paraId="76DCB6A9" w14:textId="77777777" w:rsidR="001E41F3" w:rsidRDefault="007E42B2" w:rsidP="007E42B2">
            <w:pPr>
              <w:pStyle w:val="CRCoverPage"/>
              <w:spacing w:after="0"/>
              <w:ind w:left="100"/>
              <w:rPr>
                <w:noProof/>
              </w:rPr>
            </w:pPr>
            <w:r>
              <w:rPr>
                <w:noProof/>
              </w:rPr>
              <w:t>CA_n3A-n20A-n41A-n77A</w:t>
            </w:r>
          </w:p>
          <w:p w14:paraId="19EAFBED" w14:textId="7F004409" w:rsidR="000C3803" w:rsidRDefault="000C3803" w:rsidP="000C3803">
            <w:pPr>
              <w:pStyle w:val="CRCoverPage"/>
              <w:spacing w:after="0"/>
              <w:ind w:left="100"/>
              <w:rPr>
                <w:noProof/>
              </w:rPr>
            </w:pPr>
            <w:r>
              <w:rPr>
                <w:noProof/>
              </w:rPr>
              <w:t>CA_n3A-n20A-n41A-n77(2A)</w:t>
            </w:r>
          </w:p>
          <w:p w14:paraId="420DD90B" w14:textId="77777777" w:rsidR="00316B38" w:rsidRDefault="00316B38" w:rsidP="00316B38">
            <w:pPr>
              <w:pStyle w:val="CRCoverPage"/>
              <w:spacing w:after="0"/>
              <w:ind w:left="100"/>
              <w:rPr>
                <w:noProof/>
              </w:rPr>
            </w:pPr>
            <w:r>
              <w:rPr>
                <w:noProof/>
              </w:rPr>
              <w:t>CA_n3A-n20A-n41A-n78A</w:t>
            </w:r>
          </w:p>
          <w:p w14:paraId="49E4E70C" w14:textId="404BF6B0" w:rsidR="00316B38" w:rsidRDefault="00316B38" w:rsidP="00316B38">
            <w:pPr>
              <w:pStyle w:val="CRCoverPage"/>
              <w:spacing w:after="0"/>
              <w:ind w:left="100"/>
              <w:rPr>
                <w:noProof/>
              </w:rPr>
            </w:pPr>
            <w:r>
              <w:rPr>
                <w:noProof/>
              </w:rPr>
              <w:t>CA_n3A-n20A-n71A-n78A</w:t>
            </w:r>
          </w:p>
          <w:p w14:paraId="25BE60A3" w14:textId="77777777" w:rsidR="00316B38" w:rsidRDefault="00316B38" w:rsidP="00316B38">
            <w:pPr>
              <w:pStyle w:val="CRCoverPage"/>
              <w:spacing w:after="0"/>
              <w:ind w:left="100"/>
              <w:rPr>
                <w:noProof/>
              </w:rPr>
            </w:pPr>
            <w:r>
              <w:rPr>
                <w:noProof/>
              </w:rPr>
              <w:t>CA_n3A-n41A-n71A-n77A</w:t>
            </w:r>
          </w:p>
          <w:p w14:paraId="18C49A91" w14:textId="1D1434B4" w:rsidR="000C3803" w:rsidRDefault="00316B38" w:rsidP="000C3803">
            <w:pPr>
              <w:pStyle w:val="CRCoverPage"/>
              <w:spacing w:after="0"/>
              <w:ind w:left="100"/>
              <w:rPr>
                <w:noProof/>
              </w:rPr>
            </w:pPr>
            <w:r>
              <w:rPr>
                <w:noProof/>
              </w:rPr>
              <w:t>CA_n3A-n41A-n71A-n77(2A)</w:t>
            </w:r>
          </w:p>
          <w:p w14:paraId="3A0BA606" w14:textId="5E6E39FE" w:rsidR="00B02899" w:rsidRDefault="00B02899" w:rsidP="007E42B2">
            <w:pPr>
              <w:pStyle w:val="CRCoverPage"/>
              <w:spacing w:after="0"/>
              <w:ind w:left="100"/>
              <w:rPr>
                <w:noProof/>
              </w:rPr>
            </w:pPr>
            <w:r>
              <w:rPr>
                <w:noProof/>
              </w:rPr>
              <w:t>CA_n20A-n41A-n71A-n78A</w:t>
            </w:r>
          </w:p>
          <w:p w14:paraId="1AAC447C" w14:textId="77777777" w:rsidR="00B02899" w:rsidRDefault="00B02899" w:rsidP="00B02899">
            <w:pPr>
              <w:pStyle w:val="CRCoverPage"/>
              <w:spacing w:after="0"/>
              <w:ind w:left="100"/>
              <w:rPr>
                <w:noProof/>
              </w:rPr>
            </w:pPr>
            <w:r>
              <w:rPr>
                <w:noProof/>
              </w:rPr>
              <w:t>CA_n1A-n3A-n20A-n41A-n71A</w:t>
            </w:r>
          </w:p>
          <w:p w14:paraId="27A51254" w14:textId="6079B7B2" w:rsidR="00B02899" w:rsidRDefault="00B02899" w:rsidP="00B02899">
            <w:pPr>
              <w:pStyle w:val="CRCoverPage"/>
              <w:spacing w:after="0"/>
              <w:ind w:left="100"/>
              <w:rPr>
                <w:noProof/>
              </w:rPr>
            </w:pPr>
            <w:r>
              <w:rPr>
                <w:noProof/>
              </w:rPr>
              <w:t>CA_n1A-n3A-n20A-n41A-n77A</w:t>
            </w:r>
          </w:p>
          <w:p w14:paraId="50D4A9AD" w14:textId="77777777" w:rsidR="000C3803" w:rsidRDefault="000C3803" w:rsidP="000C3803">
            <w:pPr>
              <w:pStyle w:val="CRCoverPage"/>
              <w:spacing w:after="0"/>
              <w:ind w:left="100"/>
              <w:rPr>
                <w:noProof/>
              </w:rPr>
            </w:pPr>
            <w:r>
              <w:rPr>
                <w:noProof/>
              </w:rPr>
              <w:t xml:space="preserve">CA_n1A-n3A-n20A-n41A-n77(2A) </w:t>
            </w:r>
          </w:p>
          <w:p w14:paraId="5DCBF7BA" w14:textId="77777777" w:rsidR="00B02899" w:rsidRDefault="00B02899" w:rsidP="00B02899">
            <w:pPr>
              <w:pStyle w:val="CRCoverPage"/>
              <w:spacing w:after="0"/>
              <w:ind w:left="100"/>
              <w:rPr>
                <w:noProof/>
              </w:rPr>
            </w:pPr>
            <w:r>
              <w:rPr>
                <w:noProof/>
              </w:rPr>
              <w:t>CA_n1A-n3A-n20A-n41A-n78A</w:t>
            </w:r>
          </w:p>
          <w:p w14:paraId="30277670" w14:textId="1BBC3827" w:rsidR="00B02899" w:rsidRDefault="000C3803" w:rsidP="00B02899">
            <w:pPr>
              <w:pStyle w:val="CRCoverPage"/>
              <w:spacing w:after="0"/>
              <w:ind w:left="100"/>
              <w:rPr>
                <w:noProof/>
              </w:rPr>
            </w:pPr>
            <w:r>
              <w:rPr>
                <w:noProof/>
              </w:rPr>
              <w:lastRenderedPageBreak/>
              <w:t>CA_n1A-n3A-n20A-n71A-n78A</w:t>
            </w:r>
          </w:p>
          <w:p w14:paraId="368987C1" w14:textId="77777777" w:rsidR="000C3803" w:rsidRDefault="000C3803" w:rsidP="000C3803">
            <w:pPr>
              <w:pStyle w:val="CRCoverPage"/>
              <w:spacing w:after="0"/>
              <w:ind w:left="100"/>
              <w:rPr>
                <w:noProof/>
              </w:rPr>
            </w:pPr>
            <w:r>
              <w:rPr>
                <w:noProof/>
              </w:rPr>
              <w:t>CA_n1A-n3A-n41A-n71A-n77A</w:t>
            </w:r>
          </w:p>
          <w:p w14:paraId="041E65B8" w14:textId="77777777" w:rsidR="00B02899" w:rsidRDefault="00B02899" w:rsidP="00B02899">
            <w:pPr>
              <w:pStyle w:val="CRCoverPage"/>
              <w:spacing w:after="0"/>
              <w:ind w:left="100"/>
              <w:rPr>
                <w:noProof/>
              </w:rPr>
            </w:pPr>
            <w:r>
              <w:rPr>
                <w:noProof/>
              </w:rPr>
              <w:t xml:space="preserve">CA_n1A-n3A-n41A-n71A-n77(2A) </w:t>
            </w:r>
          </w:p>
          <w:p w14:paraId="62398C38" w14:textId="679AE3A8" w:rsidR="00B02899" w:rsidRDefault="00B02899" w:rsidP="00B02899">
            <w:pPr>
              <w:pStyle w:val="CRCoverPage"/>
              <w:spacing w:after="0"/>
              <w:ind w:left="100"/>
              <w:rPr>
                <w:noProof/>
              </w:rPr>
            </w:pPr>
            <w:r>
              <w:rPr>
                <w:noProof/>
              </w:rPr>
              <w:t>CA_n1A-n20A-n41A-n71A-n78A</w:t>
            </w:r>
          </w:p>
          <w:p w14:paraId="653F55E6" w14:textId="65C612AF" w:rsidR="00B02899" w:rsidRDefault="00B02899" w:rsidP="00B02899">
            <w:pPr>
              <w:pStyle w:val="CRCoverPage"/>
              <w:spacing w:after="0"/>
              <w:ind w:left="100"/>
              <w:rPr>
                <w:noProof/>
              </w:rPr>
            </w:pPr>
            <w:r>
              <w:rPr>
                <w:noProof/>
              </w:rPr>
              <w:t>CA_n3A-n20A-n41A-n71A-n78A</w:t>
            </w:r>
          </w:p>
          <w:p w14:paraId="31C656EC" w14:textId="49109750" w:rsidR="00B02899" w:rsidRDefault="00B02899" w:rsidP="00125F78">
            <w:pPr>
              <w:pStyle w:val="CRCoverPage"/>
              <w:spacing w:after="0"/>
              <w:ind w:left="100"/>
              <w:rPr>
                <w:noProof/>
              </w:rPr>
            </w:pPr>
            <w:r>
              <w:rPr>
                <w:noProof/>
              </w:rPr>
              <w:t>CA_n1A-n3A-n20A-n41A-n71A-n78A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F1F6C1" w:rsidR="001E41F3" w:rsidRDefault="00CA7F47">
            <w:pPr>
              <w:pStyle w:val="CRCoverPage"/>
              <w:spacing w:after="0"/>
              <w:ind w:left="100"/>
              <w:rPr>
                <w:noProof/>
              </w:rPr>
            </w:pPr>
            <w:r w:rsidRPr="00CA7F47">
              <w:rPr>
                <w:noProof/>
              </w:rPr>
              <w:t xml:space="preserve">Band combinations </w:t>
            </w:r>
            <w:r>
              <w:rPr>
                <w:noProof/>
              </w:rPr>
              <w:t>not supported</w:t>
            </w:r>
            <w:r w:rsidRPr="00CA7F47">
              <w:rPr>
                <w:noProof/>
              </w:rPr>
              <w:t>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0AF51D" w:rsidR="001E41F3" w:rsidRDefault="007F1AF7">
            <w:pPr>
              <w:pStyle w:val="CRCoverPage"/>
              <w:spacing w:after="0"/>
              <w:ind w:left="100"/>
              <w:rPr>
                <w:noProof/>
              </w:rPr>
            </w:pPr>
            <w:r w:rsidRPr="00CA7F47">
              <w:rPr>
                <w:b/>
                <w:bCs/>
                <w:noProof/>
              </w:rPr>
              <w:t>5.5A.3.</w:t>
            </w:r>
            <w:r>
              <w:rPr>
                <w:b/>
                <w:bCs/>
                <w:noProof/>
              </w:rPr>
              <w:t xml:space="preserve">3, </w:t>
            </w:r>
            <w:r w:rsidRPr="00CA7F47">
              <w:rPr>
                <w:b/>
                <w:bCs/>
                <w:noProof/>
              </w:rPr>
              <w:t>5.5A.3.</w:t>
            </w:r>
            <w:r>
              <w:rPr>
                <w:b/>
                <w:bCs/>
                <w:noProof/>
              </w:rPr>
              <w:t>4</w:t>
            </w:r>
            <w:r w:rsidR="00316B38">
              <w:rPr>
                <w:b/>
                <w:bCs/>
                <w:noProof/>
              </w:rPr>
              <w:t xml:space="preserve">, </w:t>
            </w:r>
            <w:r w:rsidR="00316B38" w:rsidRPr="00CA7F47">
              <w:rPr>
                <w:b/>
                <w:bCs/>
                <w:noProof/>
              </w:rPr>
              <w:t>5.5A.3.</w:t>
            </w:r>
            <w:r w:rsidR="00125F78">
              <w:rPr>
                <w:b/>
                <w:bCs/>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23BB97" w:rsidR="001E41F3" w:rsidRDefault="00CA7F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E04DAC" w:rsidR="001E41F3" w:rsidRDefault="00CA7F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1093B4" w:rsidR="001E41F3" w:rsidRDefault="00CA7F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A40EB1B" w14:textId="77777777" w:rsidR="001E41F3" w:rsidRDefault="001E41F3">
      <w:pPr>
        <w:rPr>
          <w:noProof/>
        </w:rPr>
      </w:pPr>
    </w:p>
    <w:p w14:paraId="248EDAAF" w14:textId="60A7F6D1" w:rsidR="00CA7F47" w:rsidRDefault="00CA7F47">
      <w:pPr>
        <w:spacing w:after="0"/>
        <w:rPr>
          <w:noProof/>
        </w:rPr>
      </w:pPr>
      <w:r>
        <w:rPr>
          <w:noProof/>
        </w:rPr>
        <w:br w:type="page"/>
      </w:r>
    </w:p>
    <w:p w14:paraId="430EAC50" w14:textId="7A38BAC9" w:rsidR="00CA7F47" w:rsidRDefault="00CA7F47">
      <w:pPr>
        <w:rPr>
          <w:noProof/>
          <w:color w:val="0070C0"/>
        </w:rPr>
      </w:pPr>
      <w:r w:rsidRPr="00CA7F47">
        <w:rPr>
          <w:noProof/>
          <w:color w:val="0070C0"/>
        </w:rPr>
        <w:lastRenderedPageBreak/>
        <w:t>***************************** Start of changes ************************************ </w:t>
      </w:r>
    </w:p>
    <w:p w14:paraId="24F54245" w14:textId="77777777" w:rsidR="00CA7F47" w:rsidRDefault="00CA7F47" w:rsidP="00CA7F47">
      <w:pPr>
        <w:pStyle w:val="Heading4"/>
        <w:rPr>
          <w:bCs/>
        </w:rPr>
      </w:pPr>
      <w:bookmarkStart w:id="1" w:name="_Toc83580367"/>
      <w:bookmarkStart w:id="2" w:name="_Toc84404876"/>
      <w:bookmarkStart w:id="3" w:name="_Toc84413485"/>
      <w:r w:rsidRPr="00A1115A">
        <w:t>5.5A.3.3</w:t>
      </w:r>
      <w:r w:rsidRPr="00A1115A">
        <w:tab/>
        <w:t>Configurations for inter-band CA (</w:t>
      </w:r>
      <w:r w:rsidRPr="00A1115A">
        <w:rPr>
          <w:bCs/>
        </w:rPr>
        <w:t>four bands)</w:t>
      </w:r>
      <w:bookmarkEnd w:id="1"/>
      <w:bookmarkEnd w:id="2"/>
      <w:bookmarkEnd w:id="3"/>
    </w:p>
    <w:p w14:paraId="6FFC164C" w14:textId="77777777" w:rsidR="00CA7F47" w:rsidRDefault="00CA7F47" w:rsidP="00CA7F47">
      <w:pPr>
        <w:pStyle w:val="TH"/>
      </w:pPr>
      <w:r w:rsidRPr="00D11E07">
        <w:t>Table 5.5A.3.</w:t>
      </w:r>
      <w:r>
        <w:rPr>
          <w:rFonts w:eastAsia="SimSun"/>
          <w:lang w:val="en-US" w:eastAsia="zh-CN"/>
        </w:rPr>
        <w:t>3</w:t>
      </w:r>
      <w:r w:rsidRPr="00D11E07">
        <w:rPr>
          <w:rFonts w:eastAsia="SimSun"/>
          <w:lang w:val="en-US" w:eastAsia="zh-CN"/>
        </w:rPr>
        <w:t>-1</w:t>
      </w:r>
      <w:r>
        <w:t>: Void</w:t>
      </w:r>
    </w:p>
    <w:p w14:paraId="34F05B85" w14:textId="77777777" w:rsidR="00CA7F47" w:rsidRPr="00A81406" w:rsidRDefault="00CA7F47" w:rsidP="00CA7F47"/>
    <w:p w14:paraId="03F3C52D" w14:textId="77777777" w:rsidR="00CA7F47" w:rsidRDefault="00CA7F47" w:rsidP="00CA7F47">
      <w:pPr>
        <w:pStyle w:val="Heading5"/>
        <w:rPr>
          <w:bCs/>
        </w:rPr>
      </w:pPr>
      <w:r w:rsidRPr="00D95862">
        <w:t>Table 5.5A.</w:t>
      </w:r>
      <w:r>
        <w:t>3.3-1a</w:t>
      </w:r>
    </w:p>
    <w:p w14:paraId="39E00A3E" w14:textId="77777777" w:rsidR="00CA7F47" w:rsidRDefault="00CA7F47" w:rsidP="00CA7F47">
      <w:pPr>
        <w:pStyle w:val="TH"/>
      </w:pPr>
      <w:r w:rsidRPr="00A1115A">
        <w:t>Table 5.5A.3.3-</w:t>
      </w:r>
      <w:r w:rsidRPr="00A1115A">
        <w:rPr>
          <w:lang w:val="en-US" w:eastAsia="zh-CN"/>
        </w:rPr>
        <w:t>1</w:t>
      </w:r>
      <w:r>
        <w:rPr>
          <w:lang w:val="en-US" w:eastAsia="zh-CN"/>
        </w:rPr>
        <w:t>a</w:t>
      </w:r>
      <w:r w:rsidRPr="00A1115A">
        <w:t>: NR CA configurations and bandwidth combinations sets defined for inter-band CA (four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036"/>
        <w:gridCol w:w="950"/>
        <w:gridCol w:w="2832"/>
        <w:gridCol w:w="1837"/>
        <w:tblGridChange w:id="4">
          <w:tblGrid>
            <w:gridCol w:w="15"/>
            <w:gridCol w:w="1944"/>
            <w:gridCol w:w="15"/>
            <w:gridCol w:w="2021"/>
            <w:gridCol w:w="15"/>
            <w:gridCol w:w="935"/>
            <w:gridCol w:w="15"/>
            <w:gridCol w:w="2817"/>
            <w:gridCol w:w="15"/>
            <w:gridCol w:w="1822"/>
            <w:gridCol w:w="15"/>
          </w:tblGrid>
        </w:tblGridChange>
      </w:tblGrid>
      <w:tr w:rsidR="00C5420F" w:rsidRPr="00AE7509" w14:paraId="1F40ECB4" w14:textId="77777777" w:rsidTr="008402D9">
        <w:trPr>
          <w:trHeight w:val="29"/>
        </w:trPr>
        <w:tc>
          <w:tcPr>
            <w:tcW w:w="1959" w:type="dxa"/>
            <w:tcBorders>
              <w:top w:val="single" w:sz="4" w:space="0" w:color="auto"/>
              <w:left w:val="single" w:sz="4" w:space="0" w:color="auto"/>
              <w:bottom w:val="single" w:sz="4" w:space="0" w:color="auto"/>
              <w:right w:val="single" w:sz="4" w:space="0" w:color="auto"/>
            </w:tcBorders>
            <w:vAlign w:val="center"/>
          </w:tcPr>
          <w:p w14:paraId="706C16BC" w14:textId="77777777" w:rsidR="00C5420F" w:rsidRPr="00AE7509" w:rsidRDefault="00C5420F" w:rsidP="008402D9">
            <w:pPr>
              <w:pStyle w:val="TAH"/>
              <w:keepNext w:val="0"/>
              <w:keepLines w:val="0"/>
              <w:widowControl w:val="0"/>
              <w:rPr>
                <w:rFonts w:ascii="Calibri" w:hAnsi="Calibri"/>
                <w:sz w:val="21"/>
                <w:lang w:val="en-US" w:eastAsia="zh-CN"/>
              </w:rPr>
            </w:pPr>
            <w:r w:rsidRPr="00AE7509">
              <w:rPr>
                <w:lang w:val="en-US" w:eastAsia="zh-CN"/>
              </w:rPr>
              <w:t>NR CA configuration</w:t>
            </w:r>
          </w:p>
        </w:tc>
        <w:tc>
          <w:tcPr>
            <w:tcW w:w="2036" w:type="dxa"/>
            <w:tcBorders>
              <w:top w:val="single" w:sz="4" w:space="0" w:color="auto"/>
              <w:left w:val="single" w:sz="4" w:space="0" w:color="auto"/>
              <w:bottom w:val="single" w:sz="4" w:space="0" w:color="auto"/>
              <w:right w:val="single" w:sz="4" w:space="0" w:color="auto"/>
            </w:tcBorders>
            <w:vAlign w:val="center"/>
          </w:tcPr>
          <w:p w14:paraId="7DB11E22" w14:textId="77777777" w:rsidR="00C5420F" w:rsidRPr="00AE7509" w:rsidRDefault="00C5420F" w:rsidP="008402D9">
            <w:pPr>
              <w:pStyle w:val="TAH"/>
              <w:keepNext w:val="0"/>
              <w:keepLines w:val="0"/>
              <w:widowControl w:val="0"/>
              <w:rPr>
                <w:lang w:val="en-US" w:eastAsia="zh-CN"/>
              </w:rPr>
            </w:pPr>
            <w:r w:rsidRPr="00AE7509">
              <w:rPr>
                <w:lang w:val="en-US" w:eastAsia="zh-CN"/>
              </w:rPr>
              <w:t>Uplink CA configuration</w:t>
            </w:r>
          </w:p>
          <w:p w14:paraId="0EDDF7AA" w14:textId="77777777" w:rsidR="00C5420F" w:rsidRPr="00AE7509" w:rsidRDefault="00C5420F" w:rsidP="008402D9">
            <w:pPr>
              <w:pStyle w:val="TAH"/>
              <w:keepNext w:val="0"/>
              <w:keepLines w:val="0"/>
              <w:widowControl w:val="0"/>
              <w:rPr>
                <w:rFonts w:ascii="Calibri" w:hAnsi="Calibri"/>
                <w:sz w:val="21"/>
                <w:szCs w:val="18"/>
                <w:lang w:val="en-US" w:eastAsia="zh-CN"/>
              </w:rPr>
            </w:pPr>
            <w:r w:rsidRPr="00AE7509">
              <w:rPr>
                <w:lang w:val="en-US" w:eastAsia="zh-CN"/>
              </w:rPr>
              <w:t>or single uplink carrier</w:t>
            </w:r>
            <w:r w:rsidRPr="00AE7509">
              <w:rPr>
                <w:vertAlign w:val="superscript"/>
                <w:lang w:val="en-US" w:eastAsia="zh-CN"/>
              </w:rPr>
              <w:t xml:space="preserve"> 4</w:t>
            </w:r>
          </w:p>
        </w:tc>
        <w:tc>
          <w:tcPr>
            <w:tcW w:w="950" w:type="dxa"/>
            <w:tcBorders>
              <w:top w:val="single" w:sz="4" w:space="0" w:color="auto"/>
              <w:left w:val="single" w:sz="4" w:space="0" w:color="auto"/>
              <w:bottom w:val="single" w:sz="4" w:space="0" w:color="auto"/>
              <w:right w:val="single" w:sz="4" w:space="0" w:color="auto"/>
            </w:tcBorders>
            <w:vAlign w:val="center"/>
          </w:tcPr>
          <w:p w14:paraId="7472EB3A" w14:textId="77777777" w:rsidR="00C5420F" w:rsidRPr="00AE7509" w:rsidRDefault="00C5420F" w:rsidP="008402D9">
            <w:pPr>
              <w:pStyle w:val="TAH"/>
              <w:keepNext w:val="0"/>
              <w:keepLines w:val="0"/>
              <w:widowControl w:val="0"/>
              <w:rPr>
                <w:rFonts w:ascii="Calibri" w:hAnsi="Calibri"/>
                <w:sz w:val="21"/>
                <w:szCs w:val="18"/>
                <w:lang w:val="en-US" w:eastAsia="zh-CN"/>
              </w:rPr>
            </w:pPr>
            <w:r w:rsidRPr="00AE7509">
              <w:rPr>
                <w:lang w:val="en-US" w:eastAsia="zh-CN"/>
              </w:rPr>
              <w:t>NR Band</w:t>
            </w:r>
          </w:p>
        </w:tc>
        <w:tc>
          <w:tcPr>
            <w:tcW w:w="2832" w:type="dxa"/>
            <w:tcBorders>
              <w:top w:val="single" w:sz="4" w:space="0" w:color="auto"/>
              <w:left w:val="single" w:sz="4" w:space="0" w:color="auto"/>
              <w:bottom w:val="single" w:sz="4" w:space="0" w:color="auto"/>
              <w:right w:val="single" w:sz="4" w:space="0" w:color="auto"/>
            </w:tcBorders>
            <w:vAlign w:val="center"/>
          </w:tcPr>
          <w:p w14:paraId="77B7124B" w14:textId="77777777" w:rsidR="00C5420F" w:rsidRPr="00AE7509" w:rsidRDefault="00C5420F" w:rsidP="008402D9">
            <w:pPr>
              <w:pStyle w:val="TAH"/>
              <w:keepNext w:val="0"/>
              <w:keepLines w:val="0"/>
              <w:widowControl w:val="0"/>
              <w:rPr>
                <w:rFonts w:cs="Arial"/>
                <w:color w:val="000000"/>
                <w:szCs w:val="18"/>
                <w:lang w:val="en-US" w:eastAsia="zh-CN" w:bidi="ar"/>
              </w:rPr>
            </w:pPr>
            <w:r w:rsidRPr="00AE7509">
              <w:rPr>
                <w:lang w:val="en-US" w:eastAsia="zh-CN"/>
              </w:rPr>
              <w:t>Channel bandwidth (MHz) (NOTE 3)</w:t>
            </w:r>
          </w:p>
        </w:tc>
        <w:tc>
          <w:tcPr>
            <w:tcW w:w="1837" w:type="dxa"/>
            <w:tcBorders>
              <w:top w:val="single" w:sz="4" w:space="0" w:color="auto"/>
              <w:left w:val="single" w:sz="4" w:space="0" w:color="auto"/>
              <w:bottom w:val="single" w:sz="4" w:space="0" w:color="auto"/>
              <w:right w:val="single" w:sz="4" w:space="0" w:color="auto"/>
            </w:tcBorders>
            <w:vAlign w:val="center"/>
          </w:tcPr>
          <w:p w14:paraId="4545BBC2" w14:textId="77777777" w:rsidR="00C5420F" w:rsidRPr="00AE7509" w:rsidRDefault="00C5420F" w:rsidP="008402D9">
            <w:pPr>
              <w:pStyle w:val="TAH"/>
              <w:keepNext w:val="0"/>
              <w:keepLines w:val="0"/>
              <w:widowControl w:val="0"/>
              <w:rPr>
                <w:rFonts w:ascii="Calibri" w:hAnsi="Calibri"/>
                <w:sz w:val="21"/>
                <w:lang w:val="en-US" w:eastAsia="zh-CN"/>
              </w:rPr>
            </w:pPr>
            <w:r w:rsidRPr="00AE7509">
              <w:rPr>
                <w:lang w:val="en-US" w:eastAsia="zh-CN"/>
              </w:rPr>
              <w:t>Bandwidth combination set</w:t>
            </w:r>
          </w:p>
        </w:tc>
      </w:tr>
      <w:tr w:rsidR="00C5420F" w:rsidRPr="00AE7509" w14:paraId="338FEA68" w14:textId="77777777" w:rsidTr="008402D9">
        <w:trPr>
          <w:trHeight w:val="29"/>
        </w:trPr>
        <w:tc>
          <w:tcPr>
            <w:tcW w:w="1959" w:type="dxa"/>
            <w:tcBorders>
              <w:top w:val="single" w:sz="4" w:space="0" w:color="auto"/>
              <w:left w:val="single" w:sz="4" w:space="0" w:color="auto"/>
              <w:bottom w:val="nil"/>
              <w:right w:val="single" w:sz="4" w:space="0" w:color="auto"/>
            </w:tcBorders>
          </w:tcPr>
          <w:p w14:paraId="18C5661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CA_n1A-n3A-n5A-n7A</w:t>
            </w:r>
          </w:p>
        </w:tc>
        <w:tc>
          <w:tcPr>
            <w:tcW w:w="2036" w:type="dxa"/>
            <w:tcBorders>
              <w:top w:val="single" w:sz="4" w:space="0" w:color="auto"/>
              <w:left w:val="single" w:sz="4" w:space="0" w:color="auto"/>
              <w:bottom w:val="nil"/>
              <w:right w:val="single" w:sz="4" w:space="0" w:color="auto"/>
            </w:tcBorders>
          </w:tcPr>
          <w:p w14:paraId="67EA831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w:t>
            </w:r>
          </w:p>
          <w:p w14:paraId="2AB47B3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CA_n1A-n5A</w:t>
            </w:r>
          </w:p>
          <w:p w14:paraId="68E8206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CA_n1A-n7A</w:t>
            </w:r>
          </w:p>
          <w:p w14:paraId="2C311D4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CA_n3A-n5A</w:t>
            </w:r>
          </w:p>
          <w:p w14:paraId="733D66F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CA_n3A-n7A</w:t>
            </w:r>
          </w:p>
          <w:p w14:paraId="15A4E03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CA_n5A-n7A</w:t>
            </w:r>
          </w:p>
        </w:tc>
        <w:tc>
          <w:tcPr>
            <w:tcW w:w="950" w:type="dxa"/>
            <w:tcBorders>
              <w:top w:val="single" w:sz="4" w:space="0" w:color="auto"/>
              <w:left w:val="single" w:sz="4" w:space="0" w:color="auto"/>
              <w:bottom w:val="single" w:sz="4" w:space="0" w:color="auto"/>
              <w:right w:val="single" w:sz="4" w:space="0" w:color="auto"/>
            </w:tcBorders>
          </w:tcPr>
          <w:p w14:paraId="713A4B7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646DD18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40BCBA2"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0</w:t>
            </w:r>
          </w:p>
        </w:tc>
      </w:tr>
      <w:tr w:rsidR="00C5420F" w:rsidRPr="00AE7509" w14:paraId="0C727083" w14:textId="77777777" w:rsidTr="008402D9">
        <w:trPr>
          <w:trHeight w:val="29"/>
        </w:trPr>
        <w:tc>
          <w:tcPr>
            <w:tcW w:w="1959" w:type="dxa"/>
            <w:tcBorders>
              <w:top w:val="nil"/>
              <w:left w:val="single" w:sz="4" w:space="0" w:color="auto"/>
              <w:bottom w:val="nil"/>
              <w:right w:val="single" w:sz="4" w:space="0" w:color="auto"/>
            </w:tcBorders>
            <w:vAlign w:val="center"/>
          </w:tcPr>
          <w:p w14:paraId="3320687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vAlign w:val="center"/>
          </w:tcPr>
          <w:p w14:paraId="7D55023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142AF0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642730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E44475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5D3C16B" w14:textId="77777777" w:rsidTr="008402D9">
        <w:trPr>
          <w:trHeight w:val="29"/>
        </w:trPr>
        <w:tc>
          <w:tcPr>
            <w:tcW w:w="1959" w:type="dxa"/>
            <w:tcBorders>
              <w:top w:val="nil"/>
              <w:left w:val="single" w:sz="4" w:space="0" w:color="auto"/>
              <w:bottom w:val="nil"/>
              <w:right w:val="single" w:sz="4" w:space="0" w:color="auto"/>
            </w:tcBorders>
            <w:vAlign w:val="center"/>
          </w:tcPr>
          <w:p w14:paraId="1D530E2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vAlign w:val="center"/>
          </w:tcPr>
          <w:p w14:paraId="1651FF34"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2B820F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4CD6857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5CCB143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3571FEF"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57B0299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vAlign w:val="center"/>
          </w:tcPr>
          <w:p w14:paraId="1C3892A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15EA96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7955F4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nil"/>
              <w:left w:val="single" w:sz="4" w:space="0" w:color="auto"/>
              <w:bottom w:val="single" w:sz="4" w:space="0" w:color="auto"/>
              <w:right w:val="single" w:sz="4" w:space="0" w:color="auto"/>
            </w:tcBorders>
            <w:vAlign w:val="center"/>
          </w:tcPr>
          <w:p w14:paraId="687533F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D143488" w14:textId="77777777" w:rsidTr="008402D9">
        <w:trPr>
          <w:trHeight w:val="29"/>
        </w:trPr>
        <w:tc>
          <w:tcPr>
            <w:tcW w:w="1959" w:type="dxa"/>
            <w:tcBorders>
              <w:top w:val="single" w:sz="4" w:space="0" w:color="auto"/>
              <w:left w:val="single" w:sz="4" w:space="0" w:color="auto"/>
              <w:bottom w:val="nil"/>
              <w:right w:val="single" w:sz="4" w:space="0" w:color="auto"/>
            </w:tcBorders>
          </w:tcPr>
          <w:p w14:paraId="7070FD2C" w14:textId="77777777" w:rsidR="00C5420F" w:rsidRPr="00AE7509" w:rsidRDefault="00C5420F" w:rsidP="008402D9">
            <w:pPr>
              <w:pStyle w:val="TAC"/>
              <w:keepNext w:val="0"/>
              <w:keepLines w:val="0"/>
              <w:widowControl w:val="0"/>
              <w:rPr>
                <w:lang w:val="en-US" w:eastAsia="zh-CN" w:bidi="ar"/>
              </w:rPr>
            </w:pPr>
            <w:r w:rsidRPr="00AE7509">
              <w:t>CA_n1A-n3A-n5A-n7B</w:t>
            </w:r>
          </w:p>
        </w:tc>
        <w:tc>
          <w:tcPr>
            <w:tcW w:w="2036" w:type="dxa"/>
            <w:tcBorders>
              <w:top w:val="single" w:sz="4" w:space="0" w:color="auto"/>
              <w:left w:val="single" w:sz="4" w:space="0" w:color="auto"/>
              <w:bottom w:val="nil"/>
              <w:right w:val="single" w:sz="4" w:space="0" w:color="auto"/>
            </w:tcBorders>
          </w:tcPr>
          <w:p w14:paraId="39AD69CF"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4CC10889" w14:textId="77777777" w:rsidR="00C5420F" w:rsidRPr="00AE7509" w:rsidRDefault="00C5420F" w:rsidP="008402D9">
            <w:pPr>
              <w:pStyle w:val="TAC"/>
              <w:keepNext w:val="0"/>
              <w:keepLines w:val="0"/>
              <w:widowControl w:val="0"/>
              <w:rPr>
                <w:lang w:val="en-US" w:eastAsia="zh-CN"/>
              </w:rPr>
            </w:pPr>
            <w:r w:rsidRPr="00AE7509">
              <w:rPr>
                <w:lang w:val="en-US" w:eastAsia="zh-CN"/>
              </w:rPr>
              <w:t>CA_n1A-n5A</w:t>
            </w:r>
          </w:p>
          <w:p w14:paraId="24713D8C"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2752EC2B" w14:textId="77777777" w:rsidR="00C5420F" w:rsidRPr="00AE7509" w:rsidRDefault="00C5420F" w:rsidP="008402D9">
            <w:pPr>
              <w:pStyle w:val="TAC"/>
              <w:keepNext w:val="0"/>
              <w:keepLines w:val="0"/>
              <w:widowControl w:val="0"/>
              <w:rPr>
                <w:lang w:val="en-US" w:eastAsia="zh-CN"/>
              </w:rPr>
            </w:pPr>
            <w:r w:rsidRPr="00AE7509">
              <w:rPr>
                <w:lang w:val="en-US" w:eastAsia="zh-CN"/>
              </w:rPr>
              <w:t>CA_n3A-n5A</w:t>
            </w:r>
          </w:p>
          <w:p w14:paraId="333AEBF6"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767B1B00" w14:textId="77777777" w:rsidR="00C5420F" w:rsidRPr="00AE7509" w:rsidRDefault="00C5420F" w:rsidP="008402D9">
            <w:pPr>
              <w:pStyle w:val="TAC"/>
              <w:keepNext w:val="0"/>
              <w:keepLines w:val="0"/>
              <w:widowControl w:val="0"/>
              <w:rPr>
                <w:lang w:val="en-US" w:eastAsia="zh-CN"/>
              </w:rPr>
            </w:pPr>
            <w:r w:rsidRPr="00AE7509">
              <w:rPr>
                <w:lang w:val="en-US" w:eastAsia="zh-CN"/>
              </w:rPr>
              <w:t>CA_n5A-n7A</w:t>
            </w:r>
          </w:p>
          <w:p w14:paraId="6BC7B8A6" w14:textId="77777777" w:rsidR="00C5420F" w:rsidRPr="00AE7509" w:rsidRDefault="00C5420F" w:rsidP="008402D9">
            <w:pPr>
              <w:pStyle w:val="TAC"/>
              <w:keepNext w:val="0"/>
              <w:keepLines w:val="0"/>
              <w:widowControl w:val="0"/>
              <w:rPr>
                <w:lang w:val="en-US" w:eastAsia="zh-CN" w:bidi="ar"/>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680396A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CB6DF6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EA64E3C"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0</w:t>
            </w:r>
          </w:p>
        </w:tc>
      </w:tr>
      <w:tr w:rsidR="00C5420F" w:rsidRPr="00AE7509" w14:paraId="2D03FB60" w14:textId="77777777" w:rsidTr="008402D9">
        <w:trPr>
          <w:trHeight w:val="29"/>
        </w:trPr>
        <w:tc>
          <w:tcPr>
            <w:tcW w:w="1959" w:type="dxa"/>
            <w:tcBorders>
              <w:top w:val="nil"/>
              <w:left w:val="single" w:sz="4" w:space="0" w:color="auto"/>
              <w:bottom w:val="nil"/>
              <w:right w:val="single" w:sz="4" w:space="0" w:color="auto"/>
            </w:tcBorders>
          </w:tcPr>
          <w:p w14:paraId="5B300BF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D48C6C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BFF4A7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BD78BB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717F44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72C31EB" w14:textId="77777777" w:rsidTr="008402D9">
        <w:trPr>
          <w:trHeight w:val="29"/>
        </w:trPr>
        <w:tc>
          <w:tcPr>
            <w:tcW w:w="1959" w:type="dxa"/>
            <w:tcBorders>
              <w:top w:val="nil"/>
              <w:left w:val="single" w:sz="4" w:space="0" w:color="auto"/>
              <w:bottom w:val="nil"/>
              <w:right w:val="single" w:sz="4" w:space="0" w:color="auto"/>
            </w:tcBorders>
          </w:tcPr>
          <w:p w14:paraId="0CCF5DB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A4A955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A4FE10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1577B84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2CE48E1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11D6379" w14:textId="77777777" w:rsidTr="008402D9">
        <w:trPr>
          <w:trHeight w:val="29"/>
        </w:trPr>
        <w:tc>
          <w:tcPr>
            <w:tcW w:w="1959" w:type="dxa"/>
            <w:tcBorders>
              <w:top w:val="nil"/>
              <w:left w:val="single" w:sz="4" w:space="0" w:color="auto"/>
              <w:bottom w:val="single" w:sz="4" w:space="0" w:color="auto"/>
              <w:right w:val="single" w:sz="4" w:space="0" w:color="auto"/>
            </w:tcBorders>
          </w:tcPr>
          <w:p w14:paraId="5583E03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F3E2BC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F230E5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EE9382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szCs w:val="18"/>
                <w:lang w:val="en-US" w:eastAsia="zh-CN"/>
              </w:rPr>
              <w:t>CA_n7B_BCS0</w:t>
            </w:r>
          </w:p>
        </w:tc>
        <w:tc>
          <w:tcPr>
            <w:tcW w:w="1837" w:type="dxa"/>
            <w:tcBorders>
              <w:top w:val="nil"/>
              <w:left w:val="single" w:sz="4" w:space="0" w:color="auto"/>
              <w:bottom w:val="single" w:sz="4" w:space="0" w:color="auto"/>
              <w:right w:val="single" w:sz="4" w:space="0" w:color="auto"/>
            </w:tcBorders>
            <w:vAlign w:val="center"/>
          </w:tcPr>
          <w:p w14:paraId="241B29C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5BDDBF1" w14:textId="77777777" w:rsidTr="008402D9">
        <w:trPr>
          <w:trHeight w:val="29"/>
        </w:trPr>
        <w:tc>
          <w:tcPr>
            <w:tcW w:w="1959" w:type="dxa"/>
            <w:tcBorders>
              <w:top w:val="single" w:sz="4" w:space="0" w:color="auto"/>
              <w:left w:val="single" w:sz="4" w:space="0" w:color="auto"/>
              <w:bottom w:val="nil"/>
              <w:right w:val="single" w:sz="4" w:space="0" w:color="auto"/>
            </w:tcBorders>
          </w:tcPr>
          <w:p w14:paraId="1F7DDFB1" w14:textId="77777777" w:rsidR="00C5420F" w:rsidRPr="00AE7509" w:rsidRDefault="00C5420F" w:rsidP="008402D9">
            <w:pPr>
              <w:pStyle w:val="TAC"/>
              <w:keepNext w:val="0"/>
              <w:keepLines w:val="0"/>
              <w:widowControl w:val="0"/>
              <w:rPr>
                <w:lang w:val="en-US"/>
              </w:rPr>
            </w:pPr>
            <w:r w:rsidRPr="00937322">
              <w:rPr>
                <w:lang w:val="en-US"/>
              </w:rPr>
              <w:t>CA_n1A-n3A-n5A-n28A</w:t>
            </w:r>
          </w:p>
        </w:tc>
        <w:tc>
          <w:tcPr>
            <w:tcW w:w="2036" w:type="dxa"/>
            <w:tcBorders>
              <w:top w:val="single" w:sz="4" w:space="0" w:color="auto"/>
              <w:left w:val="single" w:sz="4" w:space="0" w:color="auto"/>
              <w:bottom w:val="nil"/>
              <w:right w:val="single" w:sz="4" w:space="0" w:color="auto"/>
            </w:tcBorders>
          </w:tcPr>
          <w:p w14:paraId="3AFB4EC3" w14:textId="77777777" w:rsidR="00C5420F" w:rsidRPr="00A2726E" w:rsidRDefault="00C5420F" w:rsidP="008402D9">
            <w:pPr>
              <w:pStyle w:val="TAC"/>
              <w:keepNext w:val="0"/>
              <w:keepLines w:val="0"/>
              <w:widowControl w:val="0"/>
              <w:rPr>
                <w:lang w:val="en-US"/>
              </w:rPr>
            </w:pPr>
            <w:r w:rsidRPr="00A2726E">
              <w:rPr>
                <w:lang w:val="en-US"/>
              </w:rPr>
              <w:t>CA_n1A-n3A</w:t>
            </w:r>
          </w:p>
          <w:p w14:paraId="560950ED" w14:textId="77777777" w:rsidR="00C5420F" w:rsidRPr="00A2726E" w:rsidRDefault="00C5420F" w:rsidP="008402D9">
            <w:pPr>
              <w:pStyle w:val="TAC"/>
              <w:keepNext w:val="0"/>
              <w:keepLines w:val="0"/>
              <w:widowControl w:val="0"/>
              <w:rPr>
                <w:lang w:val="en-US"/>
              </w:rPr>
            </w:pPr>
            <w:r w:rsidRPr="00A2726E">
              <w:rPr>
                <w:lang w:val="en-US"/>
              </w:rPr>
              <w:t>CA_n1A-n5A</w:t>
            </w:r>
          </w:p>
          <w:p w14:paraId="3E7275E1" w14:textId="77777777" w:rsidR="00C5420F" w:rsidRPr="00A2726E" w:rsidRDefault="00C5420F" w:rsidP="008402D9">
            <w:pPr>
              <w:pStyle w:val="TAC"/>
              <w:keepNext w:val="0"/>
              <w:keepLines w:val="0"/>
              <w:widowControl w:val="0"/>
              <w:rPr>
                <w:lang w:val="en-US"/>
              </w:rPr>
            </w:pPr>
            <w:r w:rsidRPr="00A2726E">
              <w:rPr>
                <w:lang w:val="en-US"/>
              </w:rPr>
              <w:t>CA_n1A-n28A</w:t>
            </w:r>
          </w:p>
          <w:p w14:paraId="48211427" w14:textId="77777777" w:rsidR="00C5420F" w:rsidRPr="00A2726E" w:rsidRDefault="00C5420F" w:rsidP="008402D9">
            <w:pPr>
              <w:pStyle w:val="TAC"/>
              <w:keepNext w:val="0"/>
              <w:keepLines w:val="0"/>
              <w:widowControl w:val="0"/>
              <w:rPr>
                <w:lang w:val="en-US"/>
              </w:rPr>
            </w:pPr>
            <w:r w:rsidRPr="00A2726E">
              <w:rPr>
                <w:lang w:val="en-US"/>
              </w:rPr>
              <w:t>CA_n3A-n5A</w:t>
            </w:r>
          </w:p>
          <w:p w14:paraId="380EE6B9" w14:textId="77777777" w:rsidR="00C5420F" w:rsidRPr="00A2726E" w:rsidRDefault="00C5420F" w:rsidP="008402D9">
            <w:pPr>
              <w:pStyle w:val="TAC"/>
              <w:keepNext w:val="0"/>
              <w:keepLines w:val="0"/>
              <w:widowControl w:val="0"/>
              <w:rPr>
                <w:lang w:val="en-US"/>
              </w:rPr>
            </w:pPr>
            <w:r w:rsidRPr="00A2726E">
              <w:rPr>
                <w:lang w:val="en-US"/>
              </w:rPr>
              <w:t>CA_n3A-n28A</w:t>
            </w:r>
          </w:p>
          <w:p w14:paraId="2EB616C8" w14:textId="77777777" w:rsidR="00C5420F" w:rsidRPr="00AE7509" w:rsidRDefault="00C5420F" w:rsidP="008402D9">
            <w:pPr>
              <w:pStyle w:val="TAC"/>
              <w:keepNext w:val="0"/>
              <w:keepLines w:val="0"/>
              <w:widowControl w:val="0"/>
              <w:rPr>
                <w:lang w:val="en-US"/>
              </w:rPr>
            </w:pPr>
            <w:r w:rsidRPr="00A2726E">
              <w:rPr>
                <w:lang w:val="en-US"/>
              </w:rPr>
              <w:t>CA_n5A-n28A</w:t>
            </w:r>
          </w:p>
        </w:tc>
        <w:tc>
          <w:tcPr>
            <w:tcW w:w="950" w:type="dxa"/>
            <w:tcBorders>
              <w:top w:val="single" w:sz="4" w:space="0" w:color="auto"/>
              <w:left w:val="single" w:sz="4" w:space="0" w:color="auto"/>
              <w:bottom w:val="single" w:sz="4" w:space="0" w:color="auto"/>
              <w:right w:val="single" w:sz="4" w:space="0" w:color="auto"/>
            </w:tcBorders>
          </w:tcPr>
          <w:p w14:paraId="1A94CCC0" w14:textId="77777777" w:rsidR="00C5420F" w:rsidRPr="00AE7509" w:rsidRDefault="00C5420F" w:rsidP="008402D9">
            <w:pPr>
              <w:pStyle w:val="TAC"/>
              <w:keepNext w:val="0"/>
              <w:keepLines w:val="0"/>
              <w:widowControl w:val="0"/>
              <w:rPr>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97FB046" w14:textId="77777777" w:rsidR="00C5420F" w:rsidRPr="00AE7509" w:rsidRDefault="00C5420F" w:rsidP="008402D9">
            <w:pPr>
              <w:pStyle w:val="TAC"/>
              <w:keepNext w:val="0"/>
              <w:keepLines w:val="0"/>
              <w:widowControl w:val="0"/>
              <w:rPr>
                <w:rFonts w:cs="Arial"/>
                <w:szCs w:val="18"/>
                <w:lang w:val="en-US" w:eastAsia="zh-CN"/>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129A550F" w14:textId="77777777" w:rsidR="00C5420F" w:rsidRPr="00AE7509" w:rsidRDefault="00C5420F" w:rsidP="008402D9">
            <w:pPr>
              <w:pStyle w:val="TAC"/>
              <w:keepNext w:val="0"/>
              <w:keepLines w:val="0"/>
              <w:widowControl w:val="0"/>
              <w:rPr>
                <w:lang w:val="en-US" w:eastAsia="zh-CN"/>
              </w:rPr>
            </w:pPr>
            <w:r>
              <w:rPr>
                <w:lang w:val="en-US"/>
              </w:rPr>
              <w:t>4 and 5</w:t>
            </w:r>
          </w:p>
        </w:tc>
      </w:tr>
      <w:tr w:rsidR="00C5420F" w:rsidRPr="00AE7509" w14:paraId="1F5A9AEB" w14:textId="77777777" w:rsidTr="008402D9">
        <w:trPr>
          <w:trHeight w:val="29"/>
        </w:trPr>
        <w:tc>
          <w:tcPr>
            <w:tcW w:w="1959" w:type="dxa"/>
            <w:tcBorders>
              <w:top w:val="nil"/>
              <w:left w:val="single" w:sz="4" w:space="0" w:color="auto"/>
              <w:bottom w:val="nil"/>
              <w:right w:val="single" w:sz="4" w:space="0" w:color="auto"/>
            </w:tcBorders>
          </w:tcPr>
          <w:p w14:paraId="1FAB8EEF"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3972D43"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9B00CED" w14:textId="77777777" w:rsidR="00C5420F" w:rsidRPr="00AE7509" w:rsidRDefault="00C5420F" w:rsidP="008402D9">
            <w:pPr>
              <w:pStyle w:val="TAC"/>
              <w:keepNext w:val="0"/>
              <w:keepLines w:val="0"/>
              <w:widowControl w:val="0"/>
              <w:rPr>
                <w:lang w:val="en-US" w:eastAsia="zh-CN"/>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61ECB2AB" w14:textId="77777777" w:rsidR="00C5420F" w:rsidRPr="00AE7509" w:rsidRDefault="00C5420F" w:rsidP="008402D9">
            <w:pPr>
              <w:pStyle w:val="TAC"/>
              <w:keepNext w:val="0"/>
              <w:keepLines w:val="0"/>
              <w:widowControl w:val="0"/>
              <w:rPr>
                <w:rFonts w:cs="Arial"/>
                <w:szCs w:val="18"/>
                <w:lang w:val="en-US" w:eastAsia="zh-CN"/>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508F2A67" w14:textId="77777777" w:rsidR="00C5420F" w:rsidRPr="00AE7509" w:rsidRDefault="00C5420F" w:rsidP="008402D9">
            <w:pPr>
              <w:pStyle w:val="TAC"/>
              <w:keepNext w:val="0"/>
              <w:keepLines w:val="0"/>
              <w:widowControl w:val="0"/>
              <w:rPr>
                <w:lang w:val="en-US" w:eastAsia="zh-CN"/>
              </w:rPr>
            </w:pPr>
          </w:p>
        </w:tc>
      </w:tr>
      <w:tr w:rsidR="00C5420F" w:rsidRPr="00AE7509" w14:paraId="40A3C261" w14:textId="77777777" w:rsidTr="008402D9">
        <w:trPr>
          <w:trHeight w:val="29"/>
        </w:trPr>
        <w:tc>
          <w:tcPr>
            <w:tcW w:w="1959" w:type="dxa"/>
            <w:tcBorders>
              <w:top w:val="nil"/>
              <w:left w:val="single" w:sz="4" w:space="0" w:color="auto"/>
              <w:bottom w:val="nil"/>
              <w:right w:val="single" w:sz="4" w:space="0" w:color="auto"/>
            </w:tcBorders>
          </w:tcPr>
          <w:p w14:paraId="71F5F99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47610D9"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070FE6B" w14:textId="77777777" w:rsidR="00C5420F" w:rsidRPr="00AE7509" w:rsidRDefault="00C5420F" w:rsidP="008402D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9DD2171" w14:textId="77777777" w:rsidR="00C5420F" w:rsidRPr="00AE7509" w:rsidRDefault="00C5420F" w:rsidP="008402D9">
            <w:pPr>
              <w:pStyle w:val="TAC"/>
              <w:keepNext w:val="0"/>
              <w:keepLines w:val="0"/>
              <w:widowControl w:val="0"/>
              <w:rPr>
                <w:rFonts w:cs="Arial"/>
                <w:szCs w:val="18"/>
                <w:lang w:val="en-US" w:eastAsia="zh-CN"/>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4358CC55" w14:textId="77777777" w:rsidR="00C5420F" w:rsidRPr="00AE7509" w:rsidRDefault="00C5420F" w:rsidP="008402D9">
            <w:pPr>
              <w:pStyle w:val="TAC"/>
              <w:keepNext w:val="0"/>
              <w:keepLines w:val="0"/>
              <w:widowControl w:val="0"/>
              <w:rPr>
                <w:lang w:val="en-US" w:eastAsia="zh-CN"/>
              </w:rPr>
            </w:pPr>
          </w:p>
        </w:tc>
      </w:tr>
      <w:tr w:rsidR="00C5420F" w:rsidRPr="00AE7509" w14:paraId="728DDC7E" w14:textId="77777777" w:rsidTr="008402D9">
        <w:trPr>
          <w:trHeight w:val="29"/>
        </w:trPr>
        <w:tc>
          <w:tcPr>
            <w:tcW w:w="1959" w:type="dxa"/>
            <w:tcBorders>
              <w:top w:val="nil"/>
              <w:left w:val="single" w:sz="4" w:space="0" w:color="auto"/>
              <w:bottom w:val="single" w:sz="4" w:space="0" w:color="auto"/>
              <w:right w:val="single" w:sz="4" w:space="0" w:color="auto"/>
            </w:tcBorders>
          </w:tcPr>
          <w:p w14:paraId="6564D37C"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8122A7D"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BF4F393" w14:textId="77777777" w:rsidR="00C5420F" w:rsidRPr="00AE7509" w:rsidRDefault="00C5420F" w:rsidP="008402D9">
            <w:pPr>
              <w:pStyle w:val="TAC"/>
              <w:keepNext w:val="0"/>
              <w:keepLines w:val="0"/>
              <w:widowControl w:val="0"/>
              <w:rPr>
                <w:lang w:val="en-US" w:eastAsia="zh-CN"/>
              </w:rPr>
            </w:pPr>
            <w:r>
              <w:rPr>
                <w:lang w:val="en-US" w:eastAsia="zh-CN"/>
              </w:rPr>
              <w:t>n2</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1F31130A" w14:textId="77777777" w:rsidR="00C5420F" w:rsidRPr="00AE7509" w:rsidRDefault="00C5420F" w:rsidP="008402D9">
            <w:pPr>
              <w:pStyle w:val="TAC"/>
              <w:keepNext w:val="0"/>
              <w:keepLines w:val="0"/>
              <w:widowControl w:val="0"/>
              <w:rPr>
                <w:rFonts w:cs="Arial"/>
                <w:szCs w:val="18"/>
                <w:lang w:val="en-US" w:eastAsia="zh-CN"/>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38B428CC" w14:textId="77777777" w:rsidR="00C5420F" w:rsidRPr="00AE7509" w:rsidRDefault="00C5420F" w:rsidP="008402D9">
            <w:pPr>
              <w:pStyle w:val="TAC"/>
              <w:keepNext w:val="0"/>
              <w:keepLines w:val="0"/>
              <w:widowControl w:val="0"/>
              <w:rPr>
                <w:lang w:val="en-US" w:eastAsia="zh-CN"/>
              </w:rPr>
            </w:pPr>
          </w:p>
        </w:tc>
      </w:tr>
      <w:tr w:rsidR="00C5420F" w:rsidRPr="00AE7509" w14:paraId="512CE646" w14:textId="77777777" w:rsidTr="008402D9">
        <w:trPr>
          <w:trHeight w:val="29"/>
        </w:trPr>
        <w:tc>
          <w:tcPr>
            <w:tcW w:w="1959" w:type="dxa"/>
            <w:tcBorders>
              <w:top w:val="single" w:sz="4" w:space="0" w:color="auto"/>
              <w:left w:val="single" w:sz="4" w:space="0" w:color="auto"/>
              <w:bottom w:val="nil"/>
              <w:right w:val="single" w:sz="4" w:space="0" w:color="auto"/>
            </w:tcBorders>
          </w:tcPr>
          <w:p w14:paraId="4750CB6E" w14:textId="77777777" w:rsidR="00C5420F" w:rsidRPr="00AE7509" w:rsidRDefault="00C5420F" w:rsidP="008402D9">
            <w:pPr>
              <w:pStyle w:val="TAC"/>
              <w:keepNext w:val="0"/>
              <w:keepLines w:val="0"/>
              <w:widowControl w:val="0"/>
              <w:rPr>
                <w:lang w:val="en-US" w:eastAsia="zh-CN" w:bidi="ar"/>
              </w:rPr>
            </w:pPr>
            <w:r w:rsidRPr="00AE7509">
              <w:t>CA_n1A-n3A-n5A-n78A</w:t>
            </w:r>
          </w:p>
        </w:tc>
        <w:tc>
          <w:tcPr>
            <w:tcW w:w="2036" w:type="dxa"/>
            <w:tcBorders>
              <w:top w:val="single" w:sz="4" w:space="0" w:color="auto"/>
              <w:left w:val="single" w:sz="4" w:space="0" w:color="auto"/>
              <w:bottom w:val="nil"/>
              <w:right w:val="single" w:sz="4" w:space="0" w:color="auto"/>
            </w:tcBorders>
          </w:tcPr>
          <w:p w14:paraId="019905F8"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6686A7C0" w14:textId="77777777" w:rsidR="00C5420F" w:rsidRPr="00AE7509" w:rsidRDefault="00C5420F" w:rsidP="008402D9">
            <w:pPr>
              <w:pStyle w:val="TAC"/>
              <w:keepNext w:val="0"/>
              <w:keepLines w:val="0"/>
              <w:widowControl w:val="0"/>
              <w:rPr>
                <w:lang w:val="en-US" w:eastAsia="zh-CN"/>
              </w:rPr>
            </w:pPr>
            <w:r w:rsidRPr="00AE7509">
              <w:rPr>
                <w:lang w:val="en-US" w:eastAsia="zh-CN"/>
              </w:rPr>
              <w:t>CA_n1A-n5A</w:t>
            </w:r>
          </w:p>
          <w:p w14:paraId="56DE547B"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2A5BCEEC" w14:textId="77777777" w:rsidR="00C5420F" w:rsidRPr="00AE7509" w:rsidRDefault="00C5420F" w:rsidP="008402D9">
            <w:pPr>
              <w:pStyle w:val="TAC"/>
              <w:keepNext w:val="0"/>
              <w:keepLines w:val="0"/>
              <w:widowControl w:val="0"/>
              <w:rPr>
                <w:lang w:val="en-US" w:eastAsia="zh-CN"/>
              </w:rPr>
            </w:pPr>
            <w:r w:rsidRPr="00AE7509">
              <w:rPr>
                <w:lang w:val="en-US" w:eastAsia="zh-CN"/>
              </w:rPr>
              <w:t>CA_n3A-n5A</w:t>
            </w:r>
          </w:p>
          <w:p w14:paraId="1F1DFE37"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5CAE4C96" w14:textId="77777777" w:rsidR="00C5420F" w:rsidRPr="00AE7509" w:rsidRDefault="00C5420F" w:rsidP="008402D9">
            <w:pPr>
              <w:pStyle w:val="TAC"/>
              <w:keepNext w:val="0"/>
              <w:keepLines w:val="0"/>
              <w:widowControl w:val="0"/>
              <w:rPr>
                <w:lang w:val="en-US" w:eastAsia="zh-CN" w:bidi="ar"/>
              </w:rPr>
            </w:pPr>
            <w:r w:rsidRPr="00AE7509">
              <w:rPr>
                <w:lang w:val="en-US" w:eastAsia="zh-CN"/>
              </w:rPr>
              <w:t>CA_n5A-n78A</w:t>
            </w:r>
          </w:p>
        </w:tc>
        <w:tc>
          <w:tcPr>
            <w:tcW w:w="950" w:type="dxa"/>
            <w:tcBorders>
              <w:top w:val="single" w:sz="4" w:space="0" w:color="auto"/>
              <w:left w:val="single" w:sz="4" w:space="0" w:color="auto"/>
              <w:bottom w:val="single" w:sz="4" w:space="0" w:color="auto"/>
              <w:right w:val="single" w:sz="4" w:space="0" w:color="auto"/>
            </w:tcBorders>
          </w:tcPr>
          <w:p w14:paraId="25BCF0B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C6B1DE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14671212"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0</w:t>
            </w:r>
          </w:p>
        </w:tc>
      </w:tr>
      <w:tr w:rsidR="00C5420F" w:rsidRPr="00AE7509" w14:paraId="7DC4248E" w14:textId="77777777" w:rsidTr="008402D9">
        <w:trPr>
          <w:trHeight w:val="29"/>
        </w:trPr>
        <w:tc>
          <w:tcPr>
            <w:tcW w:w="1959" w:type="dxa"/>
            <w:tcBorders>
              <w:top w:val="nil"/>
              <w:left w:val="single" w:sz="4" w:space="0" w:color="auto"/>
              <w:bottom w:val="nil"/>
              <w:right w:val="single" w:sz="4" w:space="0" w:color="auto"/>
            </w:tcBorders>
          </w:tcPr>
          <w:p w14:paraId="428AEBF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68A2E3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E1C515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F687FF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7031ED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90DD894" w14:textId="77777777" w:rsidTr="008402D9">
        <w:trPr>
          <w:trHeight w:val="29"/>
        </w:trPr>
        <w:tc>
          <w:tcPr>
            <w:tcW w:w="1959" w:type="dxa"/>
            <w:tcBorders>
              <w:top w:val="nil"/>
              <w:left w:val="single" w:sz="4" w:space="0" w:color="auto"/>
              <w:bottom w:val="nil"/>
              <w:right w:val="single" w:sz="4" w:space="0" w:color="auto"/>
            </w:tcBorders>
          </w:tcPr>
          <w:p w14:paraId="68BB49B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408655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125D09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22BF299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1AAC24D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DB2EE27" w14:textId="77777777" w:rsidTr="008402D9">
        <w:trPr>
          <w:trHeight w:val="29"/>
        </w:trPr>
        <w:tc>
          <w:tcPr>
            <w:tcW w:w="1959" w:type="dxa"/>
            <w:tcBorders>
              <w:top w:val="nil"/>
              <w:left w:val="single" w:sz="4" w:space="0" w:color="auto"/>
              <w:bottom w:val="single" w:sz="4" w:space="0" w:color="auto"/>
              <w:right w:val="single" w:sz="4" w:space="0" w:color="auto"/>
            </w:tcBorders>
          </w:tcPr>
          <w:p w14:paraId="033A9C1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A83EDB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244200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A8DE8D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312A455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C0C3911" w14:textId="77777777" w:rsidTr="008402D9">
        <w:trPr>
          <w:trHeight w:val="29"/>
        </w:trPr>
        <w:tc>
          <w:tcPr>
            <w:tcW w:w="1959" w:type="dxa"/>
            <w:tcBorders>
              <w:top w:val="single" w:sz="4" w:space="0" w:color="auto"/>
              <w:left w:val="single" w:sz="4" w:space="0" w:color="auto"/>
              <w:bottom w:val="nil"/>
              <w:right w:val="single" w:sz="4" w:space="0" w:color="auto"/>
            </w:tcBorders>
          </w:tcPr>
          <w:p w14:paraId="146715F4"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CA_n1A-n3A-n7A-n8A</w:t>
            </w:r>
          </w:p>
        </w:tc>
        <w:tc>
          <w:tcPr>
            <w:tcW w:w="2036" w:type="dxa"/>
            <w:tcBorders>
              <w:top w:val="single" w:sz="4" w:space="0" w:color="auto"/>
              <w:left w:val="single" w:sz="4" w:space="0" w:color="auto"/>
              <w:bottom w:val="nil"/>
              <w:right w:val="single" w:sz="4" w:space="0" w:color="auto"/>
            </w:tcBorders>
          </w:tcPr>
          <w:p w14:paraId="51C1E59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w:t>
            </w:r>
          </w:p>
          <w:p w14:paraId="1690C0C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CA_n1A-n7A</w:t>
            </w:r>
          </w:p>
          <w:p w14:paraId="4A4112C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CA_n1A-n8A</w:t>
            </w:r>
          </w:p>
          <w:p w14:paraId="3D7A066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CA_n3A-n7A</w:t>
            </w:r>
          </w:p>
          <w:p w14:paraId="0D547A6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CA_n3A-n8A</w:t>
            </w:r>
          </w:p>
          <w:p w14:paraId="7CE8AB37"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04FD491B" w14:textId="77777777" w:rsidR="00C5420F" w:rsidRPr="00AE7509" w:rsidRDefault="00C5420F" w:rsidP="008402D9">
            <w:pPr>
              <w:pStyle w:val="TAC"/>
              <w:keepNext w:val="0"/>
              <w:keepLines w:val="0"/>
              <w:widowControl w:val="0"/>
              <w:rPr>
                <w:lang w:val="en-US" w:eastAsia="zh-CN"/>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3EA487C" w14:textId="77777777" w:rsidR="00C5420F" w:rsidRPr="00AE7509" w:rsidRDefault="00C5420F" w:rsidP="008402D9">
            <w:pPr>
              <w:pStyle w:val="TAC"/>
              <w:keepNext w:val="0"/>
              <w:keepLines w:val="0"/>
              <w:widowControl w:val="0"/>
              <w:rPr>
                <w:lang w:val="en-US" w:eastAsia="zh-CN" w:bidi="ar"/>
              </w:rPr>
            </w:pPr>
            <w:r w:rsidRPr="00AE7509">
              <w:t>5, 10, 15, 20</w:t>
            </w:r>
          </w:p>
        </w:tc>
        <w:tc>
          <w:tcPr>
            <w:tcW w:w="1837" w:type="dxa"/>
            <w:tcBorders>
              <w:top w:val="single" w:sz="4" w:space="0" w:color="auto"/>
              <w:left w:val="single" w:sz="4" w:space="0" w:color="auto"/>
              <w:bottom w:val="nil"/>
              <w:right w:val="single" w:sz="4" w:space="0" w:color="auto"/>
            </w:tcBorders>
            <w:vAlign w:val="center"/>
          </w:tcPr>
          <w:p w14:paraId="4DEB6EF3"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76B09303" w14:textId="77777777" w:rsidTr="008402D9">
        <w:trPr>
          <w:trHeight w:val="29"/>
        </w:trPr>
        <w:tc>
          <w:tcPr>
            <w:tcW w:w="1959" w:type="dxa"/>
            <w:tcBorders>
              <w:top w:val="nil"/>
              <w:left w:val="single" w:sz="4" w:space="0" w:color="auto"/>
              <w:bottom w:val="nil"/>
              <w:right w:val="single" w:sz="4" w:space="0" w:color="auto"/>
            </w:tcBorders>
          </w:tcPr>
          <w:p w14:paraId="5BF6246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CDE89F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05F6B59" w14:textId="77777777" w:rsidR="00C5420F" w:rsidRPr="00AE7509" w:rsidRDefault="00C5420F" w:rsidP="008402D9">
            <w:pPr>
              <w:pStyle w:val="TAC"/>
              <w:keepNext w:val="0"/>
              <w:keepLines w:val="0"/>
              <w:widowControl w:val="0"/>
              <w:rPr>
                <w:lang w:val="en-US" w:eastAsia="zh-CN"/>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7A60C05" w14:textId="77777777" w:rsidR="00C5420F" w:rsidRPr="00AE7509" w:rsidRDefault="00C5420F" w:rsidP="008402D9">
            <w:pPr>
              <w:pStyle w:val="TAC"/>
              <w:keepNext w:val="0"/>
              <w:keepLines w:val="0"/>
              <w:widowControl w:val="0"/>
              <w:rPr>
                <w:lang w:val="en-US" w:eastAsia="zh-CN" w:bidi="ar"/>
              </w:rPr>
            </w:pPr>
            <w:r w:rsidRPr="00AE7509">
              <w:t>5, 10, 15, 20, 25, 30</w:t>
            </w:r>
          </w:p>
        </w:tc>
        <w:tc>
          <w:tcPr>
            <w:tcW w:w="1837" w:type="dxa"/>
            <w:tcBorders>
              <w:top w:val="nil"/>
              <w:left w:val="single" w:sz="4" w:space="0" w:color="auto"/>
              <w:bottom w:val="nil"/>
              <w:right w:val="single" w:sz="4" w:space="0" w:color="auto"/>
            </w:tcBorders>
            <w:vAlign w:val="center"/>
          </w:tcPr>
          <w:p w14:paraId="3828221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5E3BA86" w14:textId="77777777" w:rsidTr="008402D9">
        <w:trPr>
          <w:trHeight w:val="29"/>
        </w:trPr>
        <w:tc>
          <w:tcPr>
            <w:tcW w:w="1959" w:type="dxa"/>
            <w:tcBorders>
              <w:top w:val="nil"/>
              <w:left w:val="single" w:sz="4" w:space="0" w:color="auto"/>
              <w:bottom w:val="nil"/>
              <w:right w:val="single" w:sz="4" w:space="0" w:color="auto"/>
            </w:tcBorders>
          </w:tcPr>
          <w:p w14:paraId="6F04BEF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41E104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063167C" w14:textId="77777777" w:rsidR="00C5420F" w:rsidRPr="00AE7509" w:rsidRDefault="00C5420F" w:rsidP="008402D9">
            <w:pPr>
              <w:pStyle w:val="TAC"/>
              <w:keepNext w:val="0"/>
              <w:keepLines w:val="0"/>
              <w:widowControl w:val="0"/>
              <w:rPr>
                <w:lang w:val="en-US" w:eastAsia="zh-CN"/>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46270B5" w14:textId="77777777" w:rsidR="00C5420F" w:rsidRPr="00AE7509" w:rsidRDefault="00C5420F" w:rsidP="008402D9">
            <w:pPr>
              <w:pStyle w:val="TAC"/>
              <w:keepNext w:val="0"/>
              <w:keepLines w:val="0"/>
              <w:widowControl w:val="0"/>
              <w:rPr>
                <w:lang w:val="en-US" w:eastAsia="zh-CN" w:bidi="ar"/>
              </w:rPr>
            </w:pPr>
            <w:r w:rsidRPr="00AE7509">
              <w:t>5, 10, 15, 20, 25, 30, 40, 50</w:t>
            </w:r>
          </w:p>
        </w:tc>
        <w:tc>
          <w:tcPr>
            <w:tcW w:w="1837" w:type="dxa"/>
            <w:tcBorders>
              <w:top w:val="nil"/>
              <w:left w:val="single" w:sz="4" w:space="0" w:color="auto"/>
              <w:bottom w:val="nil"/>
              <w:right w:val="single" w:sz="4" w:space="0" w:color="auto"/>
            </w:tcBorders>
            <w:vAlign w:val="center"/>
          </w:tcPr>
          <w:p w14:paraId="2F8AAB8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4DE663E" w14:textId="77777777" w:rsidTr="008402D9">
        <w:trPr>
          <w:trHeight w:val="29"/>
        </w:trPr>
        <w:tc>
          <w:tcPr>
            <w:tcW w:w="1959" w:type="dxa"/>
            <w:tcBorders>
              <w:top w:val="nil"/>
              <w:left w:val="single" w:sz="4" w:space="0" w:color="auto"/>
              <w:bottom w:val="single" w:sz="4" w:space="0" w:color="auto"/>
              <w:right w:val="single" w:sz="4" w:space="0" w:color="auto"/>
            </w:tcBorders>
          </w:tcPr>
          <w:p w14:paraId="3C77AE6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66970E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61DAB42" w14:textId="77777777" w:rsidR="00C5420F" w:rsidRPr="00AE7509" w:rsidRDefault="00C5420F" w:rsidP="008402D9">
            <w:pPr>
              <w:pStyle w:val="TAC"/>
              <w:keepNext w:val="0"/>
              <w:keepLines w:val="0"/>
              <w:widowControl w:val="0"/>
              <w:rPr>
                <w:lang w:val="en-US" w:eastAsia="zh-CN"/>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B3FCC2E" w14:textId="77777777" w:rsidR="00C5420F" w:rsidRPr="00AE7509" w:rsidRDefault="00C5420F" w:rsidP="008402D9">
            <w:pPr>
              <w:pStyle w:val="TAC"/>
              <w:keepNext w:val="0"/>
              <w:keepLines w:val="0"/>
              <w:widowControl w:val="0"/>
              <w:rPr>
                <w:lang w:val="en-US" w:eastAsia="zh-CN" w:bidi="ar"/>
              </w:rPr>
            </w:pPr>
            <w:r w:rsidRPr="00AE7509">
              <w:t>5, 10, 15, 20</w:t>
            </w:r>
          </w:p>
        </w:tc>
        <w:tc>
          <w:tcPr>
            <w:tcW w:w="1837" w:type="dxa"/>
            <w:tcBorders>
              <w:top w:val="nil"/>
              <w:left w:val="single" w:sz="4" w:space="0" w:color="auto"/>
              <w:bottom w:val="single" w:sz="4" w:space="0" w:color="auto"/>
              <w:right w:val="single" w:sz="4" w:space="0" w:color="auto"/>
            </w:tcBorders>
            <w:vAlign w:val="center"/>
          </w:tcPr>
          <w:p w14:paraId="3988EC4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8A40FE6" w14:textId="77777777" w:rsidTr="008402D9">
        <w:trPr>
          <w:trHeight w:val="29"/>
        </w:trPr>
        <w:tc>
          <w:tcPr>
            <w:tcW w:w="1959" w:type="dxa"/>
            <w:tcBorders>
              <w:top w:val="single" w:sz="4" w:space="0" w:color="auto"/>
              <w:left w:val="single" w:sz="4" w:space="0" w:color="auto"/>
              <w:bottom w:val="nil"/>
              <w:right w:val="single" w:sz="4" w:space="0" w:color="auto"/>
            </w:tcBorders>
          </w:tcPr>
          <w:p w14:paraId="730546AA" w14:textId="77777777" w:rsidR="00C5420F" w:rsidRPr="00AE7509" w:rsidRDefault="00C5420F" w:rsidP="008402D9">
            <w:pPr>
              <w:pStyle w:val="TAC"/>
              <w:keepNext w:val="0"/>
              <w:keepLines w:val="0"/>
              <w:widowControl w:val="0"/>
              <w:rPr>
                <w:kern w:val="2"/>
                <w:szCs w:val="22"/>
                <w:lang w:val="en-US"/>
              </w:rPr>
            </w:pPr>
            <w:r w:rsidRPr="001A5E0D">
              <w:rPr>
                <w:lang w:val="en-US" w:eastAsia="zh-CN" w:bidi="ar"/>
              </w:rPr>
              <w:t>CA_n1A-n3(2A)-n7A-n8A</w:t>
            </w:r>
          </w:p>
        </w:tc>
        <w:tc>
          <w:tcPr>
            <w:tcW w:w="2036" w:type="dxa"/>
            <w:tcBorders>
              <w:top w:val="single" w:sz="4" w:space="0" w:color="auto"/>
              <w:left w:val="single" w:sz="4" w:space="0" w:color="auto"/>
              <w:bottom w:val="nil"/>
              <w:right w:val="single" w:sz="4" w:space="0" w:color="auto"/>
            </w:tcBorders>
          </w:tcPr>
          <w:p w14:paraId="2C74E869" w14:textId="77777777" w:rsidR="00C5420F" w:rsidRPr="00AE7509" w:rsidRDefault="00C5420F" w:rsidP="008402D9">
            <w:pPr>
              <w:pStyle w:val="TAC"/>
              <w:rPr>
                <w:lang w:val="en-US" w:eastAsia="zh-CN" w:bidi="ar"/>
              </w:rPr>
            </w:pPr>
            <w:r w:rsidRPr="00AE7509">
              <w:rPr>
                <w:lang w:val="en-US" w:eastAsia="zh-CN" w:bidi="ar"/>
              </w:rPr>
              <w:t>CA_n1A-n3A</w:t>
            </w:r>
          </w:p>
          <w:p w14:paraId="1C04D957" w14:textId="77777777" w:rsidR="00C5420F" w:rsidRPr="00AE7509" w:rsidRDefault="00C5420F" w:rsidP="008402D9">
            <w:pPr>
              <w:pStyle w:val="TAC"/>
              <w:rPr>
                <w:lang w:val="en-US" w:eastAsia="zh-CN" w:bidi="ar"/>
              </w:rPr>
            </w:pPr>
            <w:r w:rsidRPr="00AE7509">
              <w:rPr>
                <w:lang w:val="en-US" w:eastAsia="zh-CN" w:bidi="ar"/>
              </w:rPr>
              <w:t>CA_n1A-n7A</w:t>
            </w:r>
          </w:p>
          <w:p w14:paraId="0112A63E" w14:textId="77777777" w:rsidR="00C5420F" w:rsidRPr="00AE7509" w:rsidRDefault="00C5420F" w:rsidP="008402D9">
            <w:pPr>
              <w:pStyle w:val="TAC"/>
              <w:rPr>
                <w:lang w:val="en-US" w:eastAsia="zh-CN" w:bidi="ar"/>
              </w:rPr>
            </w:pPr>
            <w:r w:rsidRPr="00AE7509">
              <w:rPr>
                <w:lang w:val="en-US" w:eastAsia="zh-CN" w:bidi="ar"/>
              </w:rPr>
              <w:t>CA_n1A-n8A</w:t>
            </w:r>
          </w:p>
          <w:p w14:paraId="43803E83" w14:textId="77777777" w:rsidR="00C5420F" w:rsidRPr="00AE7509" w:rsidRDefault="00C5420F" w:rsidP="008402D9">
            <w:pPr>
              <w:pStyle w:val="TAC"/>
              <w:rPr>
                <w:lang w:val="en-US" w:eastAsia="zh-CN" w:bidi="ar"/>
              </w:rPr>
            </w:pPr>
            <w:r w:rsidRPr="00AE7509">
              <w:rPr>
                <w:lang w:val="en-US" w:eastAsia="zh-CN" w:bidi="ar"/>
              </w:rPr>
              <w:t>CA_n3A-n7A</w:t>
            </w:r>
          </w:p>
          <w:p w14:paraId="29EB04F4" w14:textId="77777777" w:rsidR="00C5420F" w:rsidRPr="00AE7509" w:rsidRDefault="00C5420F" w:rsidP="008402D9">
            <w:pPr>
              <w:pStyle w:val="TAC"/>
              <w:rPr>
                <w:lang w:val="en-US" w:eastAsia="zh-CN" w:bidi="ar"/>
              </w:rPr>
            </w:pPr>
            <w:r w:rsidRPr="00AE7509">
              <w:rPr>
                <w:lang w:val="en-US" w:eastAsia="zh-CN" w:bidi="ar"/>
              </w:rPr>
              <w:t>CA_n3A-n8A</w:t>
            </w:r>
          </w:p>
          <w:p w14:paraId="3829D005"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371E1F5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9A4358D" w14:textId="77777777" w:rsidR="00C5420F" w:rsidRPr="00AE7509" w:rsidRDefault="00C5420F" w:rsidP="008402D9">
            <w:pPr>
              <w:pStyle w:val="TAC"/>
              <w:keepNext w:val="0"/>
              <w:keepLines w:val="0"/>
              <w:widowControl w:val="0"/>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4BA734DE"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0A969C25" w14:textId="77777777" w:rsidTr="008402D9">
        <w:trPr>
          <w:trHeight w:val="29"/>
        </w:trPr>
        <w:tc>
          <w:tcPr>
            <w:tcW w:w="1959" w:type="dxa"/>
            <w:tcBorders>
              <w:top w:val="nil"/>
              <w:left w:val="single" w:sz="4" w:space="0" w:color="auto"/>
              <w:bottom w:val="nil"/>
              <w:right w:val="single" w:sz="4" w:space="0" w:color="auto"/>
            </w:tcBorders>
          </w:tcPr>
          <w:p w14:paraId="7902CFE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BEFD47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AB6045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3D138DF" w14:textId="77777777" w:rsidR="00C5420F" w:rsidRPr="00AE7509" w:rsidRDefault="00C5420F" w:rsidP="008402D9">
            <w:pPr>
              <w:pStyle w:val="TAC"/>
              <w:keepNext w:val="0"/>
              <w:keepLines w:val="0"/>
              <w:widowControl w:val="0"/>
            </w:pPr>
            <w:r>
              <w:rPr>
                <w:rFonts w:cs="Arial"/>
                <w:szCs w:val="18"/>
              </w:rPr>
              <w:t>CA_n3(2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vAlign w:val="center"/>
          </w:tcPr>
          <w:p w14:paraId="3C7FB6D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D3835EA" w14:textId="77777777" w:rsidTr="008402D9">
        <w:trPr>
          <w:trHeight w:val="29"/>
        </w:trPr>
        <w:tc>
          <w:tcPr>
            <w:tcW w:w="1959" w:type="dxa"/>
            <w:tcBorders>
              <w:top w:val="nil"/>
              <w:left w:val="single" w:sz="4" w:space="0" w:color="auto"/>
              <w:bottom w:val="nil"/>
              <w:right w:val="single" w:sz="4" w:space="0" w:color="auto"/>
            </w:tcBorders>
          </w:tcPr>
          <w:p w14:paraId="4EF0EDD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BE1260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77BA01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CBAA219" w14:textId="77777777" w:rsidR="00C5420F" w:rsidRPr="00AE7509" w:rsidRDefault="00C5420F" w:rsidP="008402D9">
            <w:pPr>
              <w:pStyle w:val="TAC"/>
              <w:keepNext w:val="0"/>
              <w:keepLines w:val="0"/>
              <w:widowControl w:val="0"/>
            </w:pPr>
            <w:r>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5EE974F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A34ABB0" w14:textId="77777777" w:rsidTr="008402D9">
        <w:trPr>
          <w:trHeight w:val="29"/>
        </w:trPr>
        <w:tc>
          <w:tcPr>
            <w:tcW w:w="1959" w:type="dxa"/>
            <w:tcBorders>
              <w:top w:val="nil"/>
              <w:left w:val="single" w:sz="4" w:space="0" w:color="auto"/>
              <w:bottom w:val="single" w:sz="4" w:space="0" w:color="auto"/>
              <w:right w:val="single" w:sz="4" w:space="0" w:color="auto"/>
            </w:tcBorders>
          </w:tcPr>
          <w:p w14:paraId="30792F3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4154FA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09ECC5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711B7F6" w14:textId="77777777" w:rsidR="00C5420F" w:rsidRPr="00AE7509" w:rsidRDefault="00C5420F" w:rsidP="008402D9">
            <w:pPr>
              <w:pStyle w:val="TAC"/>
              <w:keepNext w:val="0"/>
              <w:keepLines w:val="0"/>
              <w:widowControl w:val="0"/>
            </w:pPr>
            <w:r>
              <w:rPr>
                <w:rFonts w:cs="Arial"/>
                <w:szCs w:val="18"/>
              </w:rPr>
              <w:t>5, 10, 15, 20</w:t>
            </w:r>
          </w:p>
        </w:tc>
        <w:tc>
          <w:tcPr>
            <w:tcW w:w="1837" w:type="dxa"/>
            <w:tcBorders>
              <w:top w:val="nil"/>
              <w:left w:val="single" w:sz="4" w:space="0" w:color="auto"/>
              <w:bottom w:val="single" w:sz="4" w:space="0" w:color="auto"/>
              <w:right w:val="single" w:sz="4" w:space="0" w:color="auto"/>
            </w:tcBorders>
            <w:vAlign w:val="center"/>
          </w:tcPr>
          <w:p w14:paraId="5DCB457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F8925D0" w14:textId="77777777" w:rsidTr="008402D9">
        <w:trPr>
          <w:trHeight w:val="29"/>
        </w:trPr>
        <w:tc>
          <w:tcPr>
            <w:tcW w:w="1959" w:type="dxa"/>
            <w:tcBorders>
              <w:top w:val="single" w:sz="4" w:space="0" w:color="auto"/>
              <w:left w:val="single" w:sz="4" w:space="0" w:color="auto"/>
              <w:bottom w:val="nil"/>
              <w:right w:val="single" w:sz="4" w:space="0" w:color="auto"/>
            </w:tcBorders>
          </w:tcPr>
          <w:p w14:paraId="31AB6764" w14:textId="77777777" w:rsidR="00C5420F" w:rsidRPr="00AE7509" w:rsidRDefault="00C5420F" w:rsidP="008402D9">
            <w:pPr>
              <w:pStyle w:val="TAC"/>
              <w:keepNext w:val="0"/>
              <w:keepLines w:val="0"/>
              <w:widowControl w:val="0"/>
              <w:rPr>
                <w:kern w:val="2"/>
                <w:szCs w:val="22"/>
                <w:lang w:val="en-US"/>
              </w:rPr>
            </w:pPr>
            <w:r w:rsidRPr="001A5E0D">
              <w:rPr>
                <w:lang w:val="en-US" w:eastAsia="zh-CN" w:bidi="ar"/>
              </w:rPr>
              <w:t>CA_n1A-n3A-n7(2A)-n8A</w:t>
            </w:r>
          </w:p>
        </w:tc>
        <w:tc>
          <w:tcPr>
            <w:tcW w:w="2036" w:type="dxa"/>
            <w:tcBorders>
              <w:top w:val="single" w:sz="4" w:space="0" w:color="auto"/>
              <w:left w:val="single" w:sz="4" w:space="0" w:color="auto"/>
              <w:bottom w:val="nil"/>
              <w:right w:val="single" w:sz="4" w:space="0" w:color="auto"/>
            </w:tcBorders>
          </w:tcPr>
          <w:p w14:paraId="17AA22C0" w14:textId="77777777" w:rsidR="00C5420F" w:rsidRPr="00AE7509" w:rsidRDefault="00C5420F" w:rsidP="008402D9">
            <w:pPr>
              <w:pStyle w:val="TAC"/>
              <w:rPr>
                <w:lang w:val="en-US" w:eastAsia="zh-CN" w:bidi="ar"/>
              </w:rPr>
            </w:pPr>
            <w:r w:rsidRPr="00AE7509">
              <w:rPr>
                <w:lang w:val="en-US" w:eastAsia="zh-CN" w:bidi="ar"/>
              </w:rPr>
              <w:t>CA_n1A-n3A</w:t>
            </w:r>
          </w:p>
          <w:p w14:paraId="7503D4CC" w14:textId="77777777" w:rsidR="00C5420F" w:rsidRPr="00AE7509" w:rsidRDefault="00C5420F" w:rsidP="008402D9">
            <w:pPr>
              <w:pStyle w:val="TAC"/>
              <w:rPr>
                <w:lang w:val="en-US" w:eastAsia="zh-CN" w:bidi="ar"/>
              </w:rPr>
            </w:pPr>
            <w:r w:rsidRPr="00AE7509">
              <w:rPr>
                <w:lang w:val="en-US" w:eastAsia="zh-CN" w:bidi="ar"/>
              </w:rPr>
              <w:t>CA_n1A-n7A</w:t>
            </w:r>
          </w:p>
          <w:p w14:paraId="2F078707" w14:textId="77777777" w:rsidR="00C5420F" w:rsidRPr="00AE7509" w:rsidRDefault="00C5420F" w:rsidP="008402D9">
            <w:pPr>
              <w:pStyle w:val="TAC"/>
              <w:rPr>
                <w:lang w:val="en-US" w:eastAsia="zh-CN" w:bidi="ar"/>
              </w:rPr>
            </w:pPr>
            <w:r w:rsidRPr="00AE7509">
              <w:rPr>
                <w:lang w:val="en-US" w:eastAsia="zh-CN" w:bidi="ar"/>
              </w:rPr>
              <w:t>CA_n1A-n8A</w:t>
            </w:r>
          </w:p>
          <w:p w14:paraId="4ED3E731" w14:textId="77777777" w:rsidR="00C5420F" w:rsidRPr="00AE7509" w:rsidRDefault="00C5420F" w:rsidP="008402D9">
            <w:pPr>
              <w:pStyle w:val="TAC"/>
              <w:rPr>
                <w:lang w:val="en-US" w:eastAsia="zh-CN" w:bidi="ar"/>
              </w:rPr>
            </w:pPr>
            <w:r w:rsidRPr="00AE7509">
              <w:rPr>
                <w:lang w:val="en-US" w:eastAsia="zh-CN" w:bidi="ar"/>
              </w:rPr>
              <w:t>CA_n3A-n7A</w:t>
            </w:r>
          </w:p>
          <w:p w14:paraId="32591FDD" w14:textId="77777777" w:rsidR="00C5420F" w:rsidRPr="00AE7509" w:rsidRDefault="00C5420F" w:rsidP="008402D9">
            <w:pPr>
              <w:pStyle w:val="TAC"/>
              <w:rPr>
                <w:lang w:val="en-US" w:eastAsia="zh-CN" w:bidi="ar"/>
              </w:rPr>
            </w:pPr>
            <w:r w:rsidRPr="00AE7509">
              <w:rPr>
                <w:lang w:val="en-US" w:eastAsia="zh-CN" w:bidi="ar"/>
              </w:rPr>
              <w:t>CA_n3A-n8A</w:t>
            </w:r>
          </w:p>
          <w:p w14:paraId="20282BB1"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4020E6F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9486386" w14:textId="77777777" w:rsidR="00C5420F" w:rsidRPr="00AE7509" w:rsidRDefault="00C5420F" w:rsidP="008402D9">
            <w:pPr>
              <w:pStyle w:val="TAC"/>
              <w:keepNext w:val="0"/>
              <w:keepLines w:val="0"/>
              <w:widowControl w:val="0"/>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791ED974"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75578EAD" w14:textId="77777777" w:rsidTr="008402D9">
        <w:trPr>
          <w:trHeight w:val="29"/>
        </w:trPr>
        <w:tc>
          <w:tcPr>
            <w:tcW w:w="1959" w:type="dxa"/>
            <w:tcBorders>
              <w:top w:val="nil"/>
              <w:left w:val="single" w:sz="4" w:space="0" w:color="auto"/>
              <w:bottom w:val="nil"/>
              <w:right w:val="single" w:sz="4" w:space="0" w:color="auto"/>
            </w:tcBorders>
          </w:tcPr>
          <w:p w14:paraId="3B7C5AF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CBB0E6D"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F252AC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FE65966" w14:textId="77777777" w:rsidR="00C5420F" w:rsidRPr="00AE7509" w:rsidRDefault="00C5420F" w:rsidP="008402D9">
            <w:pPr>
              <w:pStyle w:val="TAC"/>
              <w:keepNext w:val="0"/>
              <w:keepLines w:val="0"/>
              <w:widowControl w:val="0"/>
            </w:pPr>
            <w:r>
              <w:rPr>
                <w:rFonts w:cs="Arial"/>
                <w:szCs w:val="18"/>
              </w:rPr>
              <w:t>5, 10, 15, 20, 25, 30</w:t>
            </w:r>
          </w:p>
        </w:tc>
        <w:tc>
          <w:tcPr>
            <w:tcW w:w="1837" w:type="dxa"/>
            <w:tcBorders>
              <w:top w:val="nil"/>
              <w:left w:val="single" w:sz="4" w:space="0" w:color="auto"/>
              <w:bottom w:val="nil"/>
              <w:right w:val="single" w:sz="4" w:space="0" w:color="auto"/>
            </w:tcBorders>
            <w:vAlign w:val="center"/>
          </w:tcPr>
          <w:p w14:paraId="730080B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0CF3D8B" w14:textId="77777777" w:rsidTr="008402D9">
        <w:trPr>
          <w:trHeight w:val="29"/>
        </w:trPr>
        <w:tc>
          <w:tcPr>
            <w:tcW w:w="1959" w:type="dxa"/>
            <w:tcBorders>
              <w:top w:val="nil"/>
              <w:left w:val="single" w:sz="4" w:space="0" w:color="auto"/>
              <w:bottom w:val="nil"/>
              <w:right w:val="single" w:sz="4" w:space="0" w:color="auto"/>
            </w:tcBorders>
          </w:tcPr>
          <w:p w14:paraId="3B096FB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40FBCD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ACC332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6D3886F" w14:textId="77777777" w:rsidR="00C5420F" w:rsidRPr="00AE7509" w:rsidRDefault="00C5420F" w:rsidP="008402D9">
            <w:pPr>
              <w:pStyle w:val="TAC"/>
              <w:keepNext w:val="0"/>
              <w:keepLines w:val="0"/>
              <w:widowControl w:val="0"/>
            </w:pPr>
            <w:r>
              <w:rPr>
                <w:rFonts w:cs="Arial"/>
                <w:szCs w:val="18"/>
              </w:rPr>
              <w:t>CA_n7(2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vAlign w:val="center"/>
          </w:tcPr>
          <w:p w14:paraId="1C25CA5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157B055" w14:textId="77777777" w:rsidTr="008402D9">
        <w:trPr>
          <w:trHeight w:val="29"/>
        </w:trPr>
        <w:tc>
          <w:tcPr>
            <w:tcW w:w="1959" w:type="dxa"/>
            <w:tcBorders>
              <w:top w:val="nil"/>
              <w:left w:val="single" w:sz="4" w:space="0" w:color="auto"/>
              <w:bottom w:val="single" w:sz="4" w:space="0" w:color="auto"/>
              <w:right w:val="single" w:sz="4" w:space="0" w:color="auto"/>
            </w:tcBorders>
          </w:tcPr>
          <w:p w14:paraId="5978FF9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1F16A7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58E3CA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6CBADD2A" w14:textId="77777777" w:rsidR="00C5420F" w:rsidRPr="00AE7509" w:rsidRDefault="00C5420F" w:rsidP="008402D9">
            <w:pPr>
              <w:pStyle w:val="TAC"/>
              <w:keepNext w:val="0"/>
              <w:keepLines w:val="0"/>
              <w:widowControl w:val="0"/>
            </w:pPr>
            <w:r>
              <w:rPr>
                <w:rFonts w:cs="Arial"/>
                <w:szCs w:val="18"/>
              </w:rPr>
              <w:t>5, 10, 15, 20</w:t>
            </w:r>
          </w:p>
        </w:tc>
        <w:tc>
          <w:tcPr>
            <w:tcW w:w="1837" w:type="dxa"/>
            <w:tcBorders>
              <w:top w:val="nil"/>
              <w:left w:val="single" w:sz="4" w:space="0" w:color="auto"/>
              <w:bottom w:val="single" w:sz="4" w:space="0" w:color="auto"/>
              <w:right w:val="single" w:sz="4" w:space="0" w:color="auto"/>
            </w:tcBorders>
            <w:vAlign w:val="center"/>
          </w:tcPr>
          <w:p w14:paraId="57C37B2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267A03A" w14:textId="77777777" w:rsidTr="008402D9">
        <w:trPr>
          <w:trHeight w:val="29"/>
        </w:trPr>
        <w:tc>
          <w:tcPr>
            <w:tcW w:w="1959" w:type="dxa"/>
            <w:tcBorders>
              <w:top w:val="single" w:sz="4" w:space="0" w:color="auto"/>
              <w:left w:val="single" w:sz="4" w:space="0" w:color="auto"/>
              <w:bottom w:val="nil"/>
              <w:right w:val="single" w:sz="4" w:space="0" w:color="auto"/>
            </w:tcBorders>
          </w:tcPr>
          <w:p w14:paraId="1C144C5A" w14:textId="77777777" w:rsidR="00C5420F" w:rsidRPr="00AE7509" w:rsidRDefault="00C5420F" w:rsidP="008402D9">
            <w:pPr>
              <w:pStyle w:val="TAC"/>
              <w:keepNext w:val="0"/>
              <w:keepLines w:val="0"/>
              <w:widowControl w:val="0"/>
              <w:rPr>
                <w:kern w:val="2"/>
                <w:szCs w:val="22"/>
                <w:lang w:val="en-US"/>
              </w:rPr>
            </w:pPr>
            <w:r w:rsidRPr="001A5E0D">
              <w:rPr>
                <w:lang w:val="en-US" w:eastAsia="zh-CN" w:bidi="ar"/>
              </w:rPr>
              <w:t>CA_n1A-n3(2A)-n7(2A)-n8A</w:t>
            </w:r>
          </w:p>
        </w:tc>
        <w:tc>
          <w:tcPr>
            <w:tcW w:w="2036" w:type="dxa"/>
            <w:tcBorders>
              <w:top w:val="single" w:sz="4" w:space="0" w:color="auto"/>
              <w:left w:val="single" w:sz="4" w:space="0" w:color="auto"/>
              <w:bottom w:val="nil"/>
              <w:right w:val="single" w:sz="4" w:space="0" w:color="auto"/>
            </w:tcBorders>
          </w:tcPr>
          <w:p w14:paraId="51C1D743" w14:textId="77777777" w:rsidR="00C5420F" w:rsidRPr="00AE7509" w:rsidRDefault="00C5420F" w:rsidP="008402D9">
            <w:pPr>
              <w:pStyle w:val="TAC"/>
              <w:rPr>
                <w:lang w:val="en-US" w:eastAsia="zh-CN" w:bidi="ar"/>
              </w:rPr>
            </w:pPr>
            <w:r w:rsidRPr="00AE7509">
              <w:rPr>
                <w:lang w:val="en-US" w:eastAsia="zh-CN" w:bidi="ar"/>
              </w:rPr>
              <w:t>CA_n1A-n3A</w:t>
            </w:r>
          </w:p>
          <w:p w14:paraId="146BFE05" w14:textId="77777777" w:rsidR="00C5420F" w:rsidRPr="00AE7509" w:rsidRDefault="00C5420F" w:rsidP="008402D9">
            <w:pPr>
              <w:pStyle w:val="TAC"/>
              <w:rPr>
                <w:lang w:val="en-US" w:eastAsia="zh-CN" w:bidi="ar"/>
              </w:rPr>
            </w:pPr>
            <w:r w:rsidRPr="00AE7509">
              <w:rPr>
                <w:lang w:val="en-US" w:eastAsia="zh-CN" w:bidi="ar"/>
              </w:rPr>
              <w:t>CA_n1A-n7A</w:t>
            </w:r>
          </w:p>
          <w:p w14:paraId="0DFCCB5A" w14:textId="77777777" w:rsidR="00C5420F" w:rsidRPr="00AE7509" w:rsidRDefault="00C5420F" w:rsidP="008402D9">
            <w:pPr>
              <w:pStyle w:val="TAC"/>
              <w:rPr>
                <w:lang w:val="en-US" w:eastAsia="zh-CN" w:bidi="ar"/>
              </w:rPr>
            </w:pPr>
            <w:r w:rsidRPr="00AE7509">
              <w:rPr>
                <w:lang w:val="en-US" w:eastAsia="zh-CN" w:bidi="ar"/>
              </w:rPr>
              <w:t>CA_n1A-n8A</w:t>
            </w:r>
          </w:p>
          <w:p w14:paraId="361204C0" w14:textId="77777777" w:rsidR="00C5420F" w:rsidRPr="00AE7509" w:rsidRDefault="00C5420F" w:rsidP="008402D9">
            <w:pPr>
              <w:pStyle w:val="TAC"/>
              <w:rPr>
                <w:lang w:val="en-US" w:eastAsia="zh-CN" w:bidi="ar"/>
              </w:rPr>
            </w:pPr>
            <w:r w:rsidRPr="00AE7509">
              <w:rPr>
                <w:lang w:val="en-US" w:eastAsia="zh-CN" w:bidi="ar"/>
              </w:rPr>
              <w:t>CA_n3A-n7A</w:t>
            </w:r>
          </w:p>
          <w:p w14:paraId="6C4D1768" w14:textId="77777777" w:rsidR="00C5420F" w:rsidRPr="00AE7509" w:rsidRDefault="00C5420F" w:rsidP="008402D9">
            <w:pPr>
              <w:pStyle w:val="TAC"/>
              <w:rPr>
                <w:lang w:val="en-US" w:eastAsia="zh-CN" w:bidi="ar"/>
              </w:rPr>
            </w:pPr>
            <w:r w:rsidRPr="00AE7509">
              <w:rPr>
                <w:lang w:val="en-US" w:eastAsia="zh-CN" w:bidi="ar"/>
              </w:rPr>
              <w:t>CA_n3A-n8A</w:t>
            </w:r>
          </w:p>
          <w:p w14:paraId="6487F2EE"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CA_n7A-n8A</w:t>
            </w:r>
          </w:p>
        </w:tc>
        <w:tc>
          <w:tcPr>
            <w:tcW w:w="950" w:type="dxa"/>
            <w:tcBorders>
              <w:top w:val="single" w:sz="4" w:space="0" w:color="auto"/>
              <w:left w:val="single" w:sz="4" w:space="0" w:color="auto"/>
              <w:bottom w:val="single" w:sz="4" w:space="0" w:color="auto"/>
              <w:right w:val="single" w:sz="4" w:space="0" w:color="auto"/>
            </w:tcBorders>
          </w:tcPr>
          <w:p w14:paraId="4E7F81E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CA86FC4" w14:textId="77777777" w:rsidR="00C5420F" w:rsidRPr="00AE7509" w:rsidRDefault="00C5420F" w:rsidP="008402D9">
            <w:pPr>
              <w:pStyle w:val="TAC"/>
              <w:keepNext w:val="0"/>
              <w:keepLines w:val="0"/>
              <w:widowControl w:val="0"/>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34D45FB0"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7AD73871" w14:textId="77777777" w:rsidTr="008402D9">
        <w:trPr>
          <w:trHeight w:val="29"/>
        </w:trPr>
        <w:tc>
          <w:tcPr>
            <w:tcW w:w="1959" w:type="dxa"/>
            <w:tcBorders>
              <w:top w:val="nil"/>
              <w:left w:val="single" w:sz="4" w:space="0" w:color="auto"/>
              <w:bottom w:val="nil"/>
              <w:right w:val="single" w:sz="4" w:space="0" w:color="auto"/>
            </w:tcBorders>
          </w:tcPr>
          <w:p w14:paraId="6C7AC13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C5417C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121063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AF8F693" w14:textId="77777777" w:rsidR="00C5420F" w:rsidRPr="00AE7509" w:rsidRDefault="00C5420F" w:rsidP="008402D9">
            <w:pPr>
              <w:pStyle w:val="TAC"/>
              <w:keepNext w:val="0"/>
              <w:keepLines w:val="0"/>
              <w:widowControl w:val="0"/>
            </w:pPr>
            <w:r>
              <w:rPr>
                <w:rFonts w:cs="Arial"/>
                <w:szCs w:val="18"/>
              </w:rPr>
              <w:t>CA_n3(2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vAlign w:val="center"/>
          </w:tcPr>
          <w:p w14:paraId="6C1849E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7BADCCA" w14:textId="77777777" w:rsidTr="008402D9">
        <w:trPr>
          <w:trHeight w:val="29"/>
        </w:trPr>
        <w:tc>
          <w:tcPr>
            <w:tcW w:w="1959" w:type="dxa"/>
            <w:tcBorders>
              <w:top w:val="nil"/>
              <w:left w:val="single" w:sz="4" w:space="0" w:color="auto"/>
              <w:bottom w:val="nil"/>
              <w:right w:val="single" w:sz="4" w:space="0" w:color="auto"/>
            </w:tcBorders>
          </w:tcPr>
          <w:p w14:paraId="2D9D430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522619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30731E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6124669" w14:textId="77777777" w:rsidR="00C5420F" w:rsidRPr="00AE7509" w:rsidRDefault="00C5420F" w:rsidP="008402D9">
            <w:pPr>
              <w:pStyle w:val="TAC"/>
              <w:keepNext w:val="0"/>
              <w:keepLines w:val="0"/>
              <w:widowControl w:val="0"/>
            </w:pPr>
            <w:r>
              <w:rPr>
                <w:rFonts w:cs="Arial"/>
                <w:szCs w:val="18"/>
              </w:rPr>
              <w:t>CA_n7(2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vAlign w:val="center"/>
          </w:tcPr>
          <w:p w14:paraId="5623D54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6FC51DB" w14:textId="77777777" w:rsidTr="008402D9">
        <w:trPr>
          <w:trHeight w:val="29"/>
        </w:trPr>
        <w:tc>
          <w:tcPr>
            <w:tcW w:w="1959" w:type="dxa"/>
            <w:tcBorders>
              <w:top w:val="nil"/>
              <w:left w:val="single" w:sz="4" w:space="0" w:color="auto"/>
              <w:bottom w:val="single" w:sz="4" w:space="0" w:color="auto"/>
              <w:right w:val="single" w:sz="4" w:space="0" w:color="auto"/>
            </w:tcBorders>
          </w:tcPr>
          <w:p w14:paraId="16B507D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9FB013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D69D48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n8</w:t>
            </w:r>
          </w:p>
        </w:tc>
        <w:tc>
          <w:tcPr>
            <w:tcW w:w="2832" w:type="dxa"/>
            <w:tcBorders>
              <w:top w:val="single" w:sz="4" w:space="0" w:color="auto"/>
              <w:left w:val="single" w:sz="4" w:space="0" w:color="auto"/>
              <w:bottom w:val="single" w:sz="4" w:space="0" w:color="auto"/>
              <w:right w:val="single" w:sz="4" w:space="0" w:color="auto"/>
            </w:tcBorders>
            <w:vAlign w:val="center"/>
          </w:tcPr>
          <w:p w14:paraId="100BE298" w14:textId="77777777" w:rsidR="00C5420F" w:rsidRPr="00AE7509" w:rsidRDefault="00C5420F" w:rsidP="008402D9">
            <w:pPr>
              <w:pStyle w:val="TAC"/>
              <w:keepNext w:val="0"/>
              <w:keepLines w:val="0"/>
              <w:widowControl w:val="0"/>
            </w:pPr>
            <w:r>
              <w:rPr>
                <w:rFonts w:cs="Arial"/>
                <w:szCs w:val="18"/>
              </w:rPr>
              <w:t>5, 10, 15, 20</w:t>
            </w:r>
          </w:p>
        </w:tc>
        <w:tc>
          <w:tcPr>
            <w:tcW w:w="1837" w:type="dxa"/>
            <w:tcBorders>
              <w:top w:val="nil"/>
              <w:left w:val="single" w:sz="4" w:space="0" w:color="auto"/>
              <w:bottom w:val="single" w:sz="4" w:space="0" w:color="auto"/>
              <w:right w:val="single" w:sz="4" w:space="0" w:color="auto"/>
            </w:tcBorders>
            <w:vAlign w:val="center"/>
          </w:tcPr>
          <w:p w14:paraId="33008BB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59B904B" w14:textId="77777777" w:rsidTr="008402D9">
        <w:trPr>
          <w:trHeight w:val="29"/>
        </w:trPr>
        <w:tc>
          <w:tcPr>
            <w:tcW w:w="1959" w:type="dxa"/>
            <w:tcBorders>
              <w:top w:val="single" w:sz="4" w:space="0" w:color="auto"/>
              <w:left w:val="single" w:sz="4" w:space="0" w:color="auto"/>
              <w:bottom w:val="nil"/>
              <w:right w:val="single" w:sz="4" w:space="0" w:color="auto"/>
            </w:tcBorders>
          </w:tcPr>
          <w:p w14:paraId="08DD13C1" w14:textId="77777777" w:rsidR="00C5420F" w:rsidRPr="00AE7509" w:rsidRDefault="00C5420F" w:rsidP="008402D9">
            <w:pPr>
              <w:pStyle w:val="TAC"/>
              <w:keepNext w:val="0"/>
              <w:keepLines w:val="0"/>
              <w:widowControl w:val="0"/>
              <w:rPr>
                <w:kern w:val="2"/>
                <w:lang w:val="en-US"/>
              </w:rPr>
            </w:pPr>
            <w:r w:rsidRPr="00AE7509">
              <w:rPr>
                <w:lang w:val="en-US" w:eastAsia="zh-CN" w:bidi="ar"/>
              </w:rPr>
              <w:t>CA_n1A-n3A-n7A-n26A</w:t>
            </w:r>
          </w:p>
        </w:tc>
        <w:tc>
          <w:tcPr>
            <w:tcW w:w="2036" w:type="dxa"/>
            <w:tcBorders>
              <w:top w:val="single" w:sz="4" w:space="0" w:color="auto"/>
              <w:left w:val="single" w:sz="4" w:space="0" w:color="auto"/>
              <w:bottom w:val="nil"/>
              <w:right w:val="single" w:sz="4" w:space="0" w:color="auto"/>
            </w:tcBorders>
          </w:tcPr>
          <w:p w14:paraId="244B9AB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w:t>
            </w:r>
          </w:p>
          <w:p w14:paraId="037C5DB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CA_n1A-n7A</w:t>
            </w:r>
          </w:p>
          <w:p w14:paraId="5524F90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CA_n1A-n26A</w:t>
            </w:r>
          </w:p>
          <w:p w14:paraId="06721B1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CA_n3A-n7A</w:t>
            </w:r>
          </w:p>
          <w:p w14:paraId="62863F3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CA_n3A-n26A</w:t>
            </w:r>
          </w:p>
          <w:p w14:paraId="5334C0A1" w14:textId="77777777" w:rsidR="00C5420F" w:rsidRPr="00AE7509" w:rsidRDefault="00C5420F" w:rsidP="008402D9">
            <w:pPr>
              <w:pStyle w:val="TAC"/>
              <w:keepNext w:val="0"/>
              <w:keepLines w:val="0"/>
              <w:widowControl w:val="0"/>
              <w:rPr>
                <w:kern w:val="2"/>
                <w:lang w:val="en-US"/>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29CEC68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7CA3851B" w14:textId="77777777" w:rsidR="00C5420F" w:rsidRPr="00AE7509" w:rsidRDefault="00C5420F" w:rsidP="008402D9">
            <w:pPr>
              <w:pStyle w:val="TAC"/>
              <w:keepNext w:val="0"/>
              <w:keepLines w:val="0"/>
              <w:widowControl w:val="0"/>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8364902"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11D31B48" w14:textId="77777777" w:rsidTr="008402D9">
        <w:trPr>
          <w:trHeight w:val="29"/>
        </w:trPr>
        <w:tc>
          <w:tcPr>
            <w:tcW w:w="1959" w:type="dxa"/>
            <w:tcBorders>
              <w:top w:val="nil"/>
              <w:left w:val="single" w:sz="4" w:space="0" w:color="auto"/>
              <w:bottom w:val="nil"/>
              <w:right w:val="single" w:sz="4" w:space="0" w:color="auto"/>
            </w:tcBorders>
          </w:tcPr>
          <w:p w14:paraId="7BFB5A6B"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74C8BE84"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5441D3B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C635CB4" w14:textId="77777777" w:rsidR="00C5420F" w:rsidRPr="00AE7509" w:rsidRDefault="00C5420F" w:rsidP="008402D9">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AE86E1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DD87948" w14:textId="77777777" w:rsidTr="008402D9">
        <w:trPr>
          <w:trHeight w:val="29"/>
        </w:trPr>
        <w:tc>
          <w:tcPr>
            <w:tcW w:w="1959" w:type="dxa"/>
            <w:tcBorders>
              <w:top w:val="nil"/>
              <w:left w:val="single" w:sz="4" w:space="0" w:color="auto"/>
              <w:bottom w:val="nil"/>
              <w:right w:val="single" w:sz="4" w:space="0" w:color="auto"/>
            </w:tcBorders>
          </w:tcPr>
          <w:p w14:paraId="6ACA46DC"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6D0D5E7B"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4EE789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B940B19" w14:textId="77777777" w:rsidR="00C5420F" w:rsidRPr="00AE7509" w:rsidRDefault="00C5420F" w:rsidP="008402D9">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97A8F4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FD8A97A" w14:textId="77777777" w:rsidTr="008402D9">
        <w:trPr>
          <w:trHeight w:val="29"/>
        </w:trPr>
        <w:tc>
          <w:tcPr>
            <w:tcW w:w="1959" w:type="dxa"/>
            <w:tcBorders>
              <w:top w:val="nil"/>
              <w:left w:val="single" w:sz="4" w:space="0" w:color="auto"/>
              <w:bottom w:val="single" w:sz="4" w:space="0" w:color="auto"/>
              <w:right w:val="single" w:sz="4" w:space="0" w:color="auto"/>
            </w:tcBorders>
          </w:tcPr>
          <w:p w14:paraId="64B17FBE"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087E8BE5"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79C98AE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43E3DC40" w14:textId="77777777" w:rsidR="00C5420F" w:rsidRPr="00AE7509" w:rsidRDefault="00C5420F" w:rsidP="008402D9">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17854C9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97566D4" w14:textId="77777777" w:rsidTr="008402D9">
        <w:trPr>
          <w:trHeight w:val="29"/>
        </w:trPr>
        <w:tc>
          <w:tcPr>
            <w:tcW w:w="1959" w:type="dxa"/>
            <w:tcBorders>
              <w:top w:val="single" w:sz="4" w:space="0" w:color="auto"/>
              <w:left w:val="single" w:sz="4" w:space="0" w:color="auto"/>
              <w:bottom w:val="nil"/>
              <w:right w:val="single" w:sz="4" w:space="0" w:color="auto"/>
            </w:tcBorders>
          </w:tcPr>
          <w:p w14:paraId="65EA9EFC"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CA_n1A-n3B-n7A-n26A</w:t>
            </w:r>
          </w:p>
        </w:tc>
        <w:tc>
          <w:tcPr>
            <w:tcW w:w="2036" w:type="dxa"/>
            <w:tcBorders>
              <w:top w:val="single" w:sz="4" w:space="0" w:color="auto"/>
              <w:left w:val="single" w:sz="4" w:space="0" w:color="auto"/>
              <w:bottom w:val="nil"/>
              <w:right w:val="single" w:sz="4" w:space="0" w:color="auto"/>
            </w:tcBorders>
          </w:tcPr>
          <w:p w14:paraId="74E21883"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CA_n3B</w:t>
            </w:r>
          </w:p>
          <w:p w14:paraId="20D35A2B"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CA_n1A-n3A</w:t>
            </w:r>
          </w:p>
          <w:p w14:paraId="6736F1C5"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CA_n1A-n7A</w:t>
            </w:r>
          </w:p>
          <w:p w14:paraId="41E5FDB7"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CA_n1A-n26A</w:t>
            </w:r>
          </w:p>
          <w:p w14:paraId="2F432595"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CA_n3A-n7A</w:t>
            </w:r>
          </w:p>
          <w:p w14:paraId="3E057F46"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CA_n3A-n26A</w:t>
            </w:r>
          </w:p>
          <w:p w14:paraId="73F07878"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6B4A7DD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23CA90D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D22C1E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69461082" w14:textId="77777777" w:rsidTr="008402D9">
        <w:trPr>
          <w:trHeight w:val="29"/>
        </w:trPr>
        <w:tc>
          <w:tcPr>
            <w:tcW w:w="1959" w:type="dxa"/>
            <w:tcBorders>
              <w:top w:val="nil"/>
              <w:left w:val="single" w:sz="4" w:space="0" w:color="auto"/>
              <w:bottom w:val="nil"/>
              <w:right w:val="single" w:sz="4" w:space="0" w:color="auto"/>
            </w:tcBorders>
          </w:tcPr>
          <w:p w14:paraId="17F6976E" w14:textId="77777777" w:rsidR="00C5420F" w:rsidRPr="00AE7509" w:rsidRDefault="00C5420F" w:rsidP="008402D9">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6A1C0437" w14:textId="77777777" w:rsidR="00C5420F" w:rsidRPr="00AE7509" w:rsidRDefault="00C5420F"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FDAA71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24919E4"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1972EEF6" w14:textId="77777777" w:rsidR="00C5420F" w:rsidRPr="00AE7509" w:rsidRDefault="00C5420F" w:rsidP="008402D9">
            <w:pPr>
              <w:pStyle w:val="TAC"/>
              <w:keepNext w:val="0"/>
              <w:keepLines w:val="0"/>
              <w:widowControl w:val="0"/>
              <w:rPr>
                <w:lang w:val="en-US" w:eastAsia="zh-CN" w:bidi="ar"/>
              </w:rPr>
            </w:pPr>
          </w:p>
        </w:tc>
      </w:tr>
      <w:tr w:rsidR="00C5420F" w:rsidRPr="00AE7509" w14:paraId="0CE60745" w14:textId="77777777" w:rsidTr="008402D9">
        <w:trPr>
          <w:trHeight w:val="29"/>
        </w:trPr>
        <w:tc>
          <w:tcPr>
            <w:tcW w:w="1959" w:type="dxa"/>
            <w:tcBorders>
              <w:top w:val="nil"/>
              <w:left w:val="single" w:sz="4" w:space="0" w:color="auto"/>
              <w:bottom w:val="nil"/>
              <w:right w:val="single" w:sz="4" w:space="0" w:color="auto"/>
            </w:tcBorders>
          </w:tcPr>
          <w:p w14:paraId="3FF42D75" w14:textId="77777777" w:rsidR="00C5420F" w:rsidRPr="00AE7509" w:rsidRDefault="00C5420F" w:rsidP="008402D9">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1580C05E" w14:textId="77777777" w:rsidR="00C5420F" w:rsidRPr="00AE7509" w:rsidRDefault="00C5420F"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76087F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D4D53A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A8EA1E8" w14:textId="77777777" w:rsidR="00C5420F" w:rsidRPr="00AE7509" w:rsidRDefault="00C5420F" w:rsidP="008402D9">
            <w:pPr>
              <w:pStyle w:val="TAC"/>
              <w:keepNext w:val="0"/>
              <w:keepLines w:val="0"/>
              <w:widowControl w:val="0"/>
              <w:rPr>
                <w:lang w:val="en-US" w:eastAsia="zh-CN" w:bidi="ar"/>
              </w:rPr>
            </w:pPr>
          </w:p>
        </w:tc>
      </w:tr>
      <w:tr w:rsidR="00C5420F" w:rsidRPr="00AE7509" w14:paraId="46F4F557" w14:textId="77777777" w:rsidTr="008402D9">
        <w:trPr>
          <w:trHeight w:val="29"/>
        </w:trPr>
        <w:tc>
          <w:tcPr>
            <w:tcW w:w="1959" w:type="dxa"/>
            <w:tcBorders>
              <w:top w:val="nil"/>
              <w:left w:val="single" w:sz="4" w:space="0" w:color="auto"/>
              <w:bottom w:val="single" w:sz="4" w:space="0" w:color="auto"/>
              <w:right w:val="single" w:sz="4" w:space="0" w:color="auto"/>
            </w:tcBorders>
          </w:tcPr>
          <w:p w14:paraId="6FB18834" w14:textId="77777777" w:rsidR="00C5420F" w:rsidRPr="00AE7509" w:rsidRDefault="00C5420F" w:rsidP="008402D9">
            <w:pPr>
              <w:pStyle w:val="TAC"/>
              <w:keepNext w:val="0"/>
              <w:keepLines w:val="0"/>
              <w:widowControl w:val="0"/>
              <w:rPr>
                <w:rFonts w:cs="Arial"/>
                <w:lang w:val="en-US" w:eastAsia="zh-CN" w:bidi="ar"/>
              </w:rPr>
            </w:pPr>
          </w:p>
        </w:tc>
        <w:tc>
          <w:tcPr>
            <w:tcW w:w="2036" w:type="dxa"/>
            <w:tcBorders>
              <w:top w:val="nil"/>
              <w:left w:val="single" w:sz="4" w:space="0" w:color="auto"/>
              <w:bottom w:val="single" w:sz="4" w:space="0" w:color="auto"/>
              <w:right w:val="single" w:sz="4" w:space="0" w:color="auto"/>
            </w:tcBorders>
          </w:tcPr>
          <w:p w14:paraId="08C31E31" w14:textId="77777777" w:rsidR="00C5420F" w:rsidRPr="00AE7509" w:rsidRDefault="00C5420F"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069F57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3BFAFB3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26849280" w14:textId="77777777" w:rsidR="00C5420F" w:rsidRPr="00AE7509" w:rsidRDefault="00C5420F" w:rsidP="008402D9">
            <w:pPr>
              <w:pStyle w:val="TAC"/>
              <w:keepNext w:val="0"/>
              <w:keepLines w:val="0"/>
              <w:widowControl w:val="0"/>
              <w:rPr>
                <w:lang w:val="en-US" w:eastAsia="zh-CN" w:bidi="ar"/>
              </w:rPr>
            </w:pPr>
          </w:p>
        </w:tc>
      </w:tr>
      <w:tr w:rsidR="00C5420F" w:rsidRPr="00AE7509" w14:paraId="126C39C8" w14:textId="77777777" w:rsidTr="008402D9">
        <w:trPr>
          <w:trHeight w:val="29"/>
        </w:trPr>
        <w:tc>
          <w:tcPr>
            <w:tcW w:w="1959" w:type="dxa"/>
            <w:tcBorders>
              <w:top w:val="single" w:sz="4" w:space="0" w:color="auto"/>
              <w:left w:val="single" w:sz="4" w:space="0" w:color="auto"/>
              <w:bottom w:val="nil"/>
              <w:right w:val="single" w:sz="4" w:space="0" w:color="auto"/>
            </w:tcBorders>
          </w:tcPr>
          <w:p w14:paraId="3E74F754" w14:textId="77777777" w:rsidR="00C5420F" w:rsidRPr="00AE7509" w:rsidRDefault="00C5420F" w:rsidP="008402D9">
            <w:pPr>
              <w:pStyle w:val="TAC"/>
              <w:keepNext w:val="0"/>
              <w:keepLines w:val="0"/>
              <w:widowControl w:val="0"/>
              <w:rPr>
                <w:rFonts w:cs="Arial"/>
                <w:kern w:val="2"/>
                <w:lang w:val="en-US"/>
              </w:rPr>
            </w:pPr>
            <w:r w:rsidRPr="00AE7509">
              <w:rPr>
                <w:rFonts w:cs="Arial"/>
                <w:lang w:val="en-US" w:eastAsia="zh-CN" w:bidi="ar"/>
              </w:rPr>
              <w:t>CA_n1A-n3A-n7B-n26A</w:t>
            </w:r>
          </w:p>
        </w:tc>
        <w:tc>
          <w:tcPr>
            <w:tcW w:w="2036" w:type="dxa"/>
            <w:tcBorders>
              <w:top w:val="single" w:sz="4" w:space="0" w:color="auto"/>
              <w:left w:val="single" w:sz="4" w:space="0" w:color="auto"/>
              <w:bottom w:val="nil"/>
              <w:right w:val="single" w:sz="4" w:space="0" w:color="auto"/>
            </w:tcBorders>
          </w:tcPr>
          <w:p w14:paraId="28411A7F"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CA_n1A-n3A</w:t>
            </w:r>
          </w:p>
          <w:p w14:paraId="64A250D4"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CA_n1A-n7A</w:t>
            </w:r>
          </w:p>
          <w:p w14:paraId="4203B4ED"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CA_n1A-n26A</w:t>
            </w:r>
          </w:p>
          <w:p w14:paraId="2340AEC2"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CA_n3A-n7A</w:t>
            </w:r>
          </w:p>
          <w:p w14:paraId="037D06F9"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CA_n3A-n26A</w:t>
            </w:r>
          </w:p>
          <w:p w14:paraId="6E811E4D"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CA_n7A-n26A</w:t>
            </w:r>
          </w:p>
          <w:p w14:paraId="6A745161" w14:textId="77777777" w:rsidR="00C5420F" w:rsidRPr="00AE7509" w:rsidRDefault="00C5420F" w:rsidP="008402D9">
            <w:pPr>
              <w:pStyle w:val="TAC"/>
              <w:keepNext w:val="0"/>
              <w:keepLines w:val="0"/>
              <w:widowControl w:val="0"/>
              <w:rPr>
                <w:rFonts w:cs="Arial"/>
                <w:kern w:val="2"/>
                <w:lang w:val="en-US"/>
              </w:rPr>
            </w:pPr>
            <w:r w:rsidRPr="00AE7509">
              <w:rPr>
                <w:rFonts w:cs="Arial"/>
                <w:lang w:val="en-US" w:eastAsia="zh-CN" w:bidi="ar"/>
              </w:rPr>
              <w:t>CA_n7B</w:t>
            </w:r>
          </w:p>
        </w:tc>
        <w:tc>
          <w:tcPr>
            <w:tcW w:w="950" w:type="dxa"/>
            <w:tcBorders>
              <w:top w:val="single" w:sz="4" w:space="0" w:color="auto"/>
              <w:left w:val="single" w:sz="4" w:space="0" w:color="auto"/>
              <w:bottom w:val="single" w:sz="4" w:space="0" w:color="auto"/>
              <w:right w:val="single" w:sz="4" w:space="0" w:color="auto"/>
            </w:tcBorders>
          </w:tcPr>
          <w:p w14:paraId="0B62D52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6998D824" w14:textId="77777777" w:rsidR="00C5420F" w:rsidRPr="00AE7509" w:rsidRDefault="00C5420F" w:rsidP="008402D9">
            <w:pPr>
              <w:pStyle w:val="TAC"/>
              <w:keepNext w:val="0"/>
              <w:keepLines w:val="0"/>
              <w:widowControl w:val="0"/>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7A8D125"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63281ED8" w14:textId="77777777" w:rsidTr="008402D9">
        <w:trPr>
          <w:trHeight w:val="29"/>
        </w:trPr>
        <w:tc>
          <w:tcPr>
            <w:tcW w:w="1959" w:type="dxa"/>
            <w:tcBorders>
              <w:top w:val="nil"/>
              <w:left w:val="single" w:sz="4" w:space="0" w:color="auto"/>
              <w:bottom w:val="nil"/>
              <w:right w:val="single" w:sz="4" w:space="0" w:color="auto"/>
            </w:tcBorders>
          </w:tcPr>
          <w:p w14:paraId="5CF1701E" w14:textId="77777777" w:rsidR="00C5420F" w:rsidRPr="00AE7509" w:rsidRDefault="00C5420F" w:rsidP="008402D9">
            <w:pPr>
              <w:pStyle w:val="TAC"/>
              <w:keepNext w:val="0"/>
              <w:keepLines w:val="0"/>
              <w:widowControl w:val="0"/>
              <w:rPr>
                <w:rFonts w:cs="Arial"/>
                <w:kern w:val="2"/>
                <w:lang w:val="en-US"/>
              </w:rPr>
            </w:pPr>
          </w:p>
        </w:tc>
        <w:tc>
          <w:tcPr>
            <w:tcW w:w="2036" w:type="dxa"/>
            <w:tcBorders>
              <w:top w:val="nil"/>
              <w:left w:val="single" w:sz="4" w:space="0" w:color="auto"/>
              <w:bottom w:val="nil"/>
              <w:right w:val="single" w:sz="4" w:space="0" w:color="auto"/>
            </w:tcBorders>
          </w:tcPr>
          <w:p w14:paraId="35670D29" w14:textId="77777777" w:rsidR="00C5420F" w:rsidRPr="00AE7509" w:rsidRDefault="00C5420F" w:rsidP="008402D9">
            <w:pPr>
              <w:pStyle w:val="TAC"/>
              <w:keepNext w:val="0"/>
              <w:keepLines w:val="0"/>
              <w:widowControl w:val="0"/>
              <w:rPr>
                <w:rFonts w:cs="Arial"/>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D70A4B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56B59D1" w14:textId="77777777" w:rsidR="00C5420F" w:rsidRPr="00AE7509" w:rsidRDefault="00C5420F" w:rsidP="008402D9">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2618B4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0566ABE" w14:textId="77777777" w:rsidTr="008402D9">
        <w:trPr>
          <w:trHeight w:val="29"/>
        </w:trPr>
        <w:tc>
          <w:tcPr>
            <w:tcW w:w="1959" w:type="dxa"/>
            <w:tcBorders>
              <w:top w:val="nil"/>
              <w:left w:val="single" w:sz="4" w:space="0" w:color="auto"/>
              <w:bottom w:val="nil"/>
              <w:right w:val="single" w:sz="4" w:space="0" w:color="auto"/>
            </w:tcBorders>
          </w:tcPr>
          <w:p w14:paraId="15342355" w14:textId="77777777" w:rsidR="00C5420F" w:rsidRPr="00AE7509" w:rsidRDefault="00C5420F" w:rsidP="008402D9">
            <w:pPr>
              <w:pStyle w:val="TAC"/>
              <w:keepNext w:val="0"/>
              <w:keepLines w:val="0"/>
              <w:widowControl w:val="0"/>
              <w:rPr>
                <w:rFonts w:cs="Arial"/>
                <w:kern w:val="2"/>
                <w:lang w:val="en-US"/>
              </w:rPr>
            </w:pPr>
          </w:p>
        </w:tc>
        <w:tc>
          <w:tcPr>
            <w:tcW w:w="2036" w:type="dxa"/>
            <w:tcBorders>
              <w:top w:val="nil"/>
              <w:left w:val="single" w:sz="4" w:space="0" w:color="auto"/>
              <w:bottom w:val="nil"/>
              <w:right w:val="single" w:sz="4" w:space="0" w:color="auto"/>
            </w:tcBorders>
          </w:tcPr>
          <w:p w14:paraId="0C3C25B6" w14:textId="77777777" w:rsidR="00C5420F" w:rsidRPr="00AE7509" w:rsidRDefault="00C5420F" w:rsidP="008402D9">
            <w:pPr>
              <w:pStyle w:val="TAC"/>
              <w:keepNext w:val="0"/>
              <w:keepLines w:val="0"/>
              <w:widowControl w:val="0"/>
              <w:rPr>
                <w:rFonts w:cs="Arial"/>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7A7F629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3F588BC" w14:textId="77777777" w:rsidR="00C5420F" w:rsidRPr="00AE7509" w:rsidRDefault="00C5420F" w:rsidP="008402D9">
            <w:pPr>
              <w:pStyle w:val="TAC"/>
              <w:keepNext w:val="0"/>
              <w:keepLines w:val="0"/>
              <w:widowControl w:val="0"/>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7D8B33F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9BDFD2A" w14:textId="77777777" w:rsidTr="008402D9">
        <w:trPr>
          <w:trHeight w:val="29"/>
        </w:trPr>
        <w:tc>
          <w:tcPr>
            <w:tcW w:w="1959" w:type="dxa"/>
            <w:tcBorders>
              <w:top w:val="nil"/>
              <w:left w:val="single" w:sz="4" w:space="0" w:color="auto"/>
              <w:bottom w:val="single" w:sz="4" w:space="0" w:color="auto"/>
              <w:right w:val="single" w:sz="4" w:space="0" w:color="auto"/>
            </w:tcBorders>
          </w:tcPr>
          <w:p w14:paraId="6E49E259" w14:textId="77777777" w:rsidR="00C5420F" w:rsidRPr="00AE7509" w:rsidRDefault="00C5420F" w:rsidP="008402D9">
            <w:pPr>
              <w:pStyle w:val="TAC"/>
              <w:keepNext w:val="0"/>
              <w:keepLines w:val="0"/>
              <w:widowControl w:val="0"/>
              <w:rPr>
                <w:rFonts w:cs="Arial"/>
                <w:kern w:val="2"/>
                <w:lang w:val="en-US"/>
              </w:rPr>
            </w:pPr>
          </w:p>
        </w:tc>
        <w:tc>
          <w:tcPr>
            <w:tcW w:w="2036" w:type="dxa"/>
            <w:tcBorders>
              <w:top w:val="nil"/>
              <w:left w:val="single" w:sz="4" w:space="0" w:color="auto"/>
              <w:bottom w:val="single" w:sz="4" w:space="0" w:color="auto"/>
              <w:right w:val="single" w:sz="4" w:space="0" w:color="auto"/>
            </w:tcBorders>
          </w:tcPr>
          <w:p w14:paraId="237D5CAE" w14:textId="77777777" w:rsidR="00C5420F" w:rsidRPr="00AE7509" w:rsidRDefault="00C5420F" w:rsidP="008402D9">
            <w:pPr>
              <w:pStyle w:val="TAC"/>
              <w:keepNext w:val="0"/>
              <w:keepLines w:val="0"/>
              <w:widowControl w:val="0"/>
              <w:rPr>
                <w:rFonts w:cs="Arial"/>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1B594BD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4BC03028" w14:textId="77777777" w:rsidR="00C5420F" w:rsidRPr="00AE7509" w:rsidRDefault="00C5420F" w:rsidP="008402D9">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2704445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9515382" w14:textId="77777777" w:rsidTr="008402D9">
        <w:trPr>
          <w:trHeight w:val="29"/>
        </w:trPr>
        <w:tc>
          <w:tcPr>
            <w:tcW w:w="1959" w:type="dxa"/>
            <w:tcBorders>
              <w:top w:val="single" w:sz="4" w:space="0" w:color="auto"/>
              <w:left w:val="single" w:sz="4" w:space="0" w:color="auto"/>
              <w:bottom w:val="nil"/>
              <w:right w:val="single" w:sz="4" w:space="0" w:color="auto"/>
            </w:tcBorders>
          </w:tcPr>
          <w:p w14:paraId="38A62C5E"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CA_n1A-n3B-n7B-n26A</w:t>
            </w:r>
          </w:p>
        </w:tc>
        <w:tc>
          <w:tcPr>
            <w:tcW w:w="2036" w:type="dxa"/>
            <w:tcBorders>
              <w:top w:val="single" w:sz="4" w:space="0" w:color="auto"/>
              <w:left w:val="single" w:sz="4" w:space="0" w:color="auto"/>
              <w:bottom w:val="nil"/>
              <w:right w:val="single" w:sz="4" w:space="0" w:color="auto"/>
            </w:tcBorders>
          </w:tcPr>
          <w:p w14:paraId="5A00F281"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CA_n7B</w:t>
            </w:r>
          </w:p>
          <w:p w14:paraId="71642F54"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CA_n1A-n3A</w:t>
            </w:r>
          </w:p>
          <w:p w14:paraId="2B789C02"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CA_n1A-n7A</w:t>
            </w:r>
          </w:p>
          <w:p w14:paraId="4D05C12F"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CA_n1A-n26A</w:t>
            </w:r>
          </w:p>
          <w:p w14:paraId="70D0F459"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CA_n3A-n7A</w:t>
            </w:r>
          </w:p>
          <w:p w14:paraId="1B3AF717" w14:textId="77777777" w:rsidR="00C5420F" w:rsidRPr="00AE7509" w:rsidRDefault="00C5420F" w:rsidP="008402D9">
            <w:pPr>
              <w:pStyle w:val="TAC"/>
              <w:keepNext w:val="0"/>
              <w:keepLines w:val="0"/>
              <w:widowControl w:val="0"/>
              <w:rPr>
                <w:rFonts w:cs="Arial"/>
                <w:lang w:val="en-US" w:eastAsia="zh-CN" w:bidi="ar"/>
              </w:rPr>
            </w:pPr>
            <w:r w:rsidRPr="00AE7509">
              <w:rPr>
                <w:rFonts w:cs="Arial"/>
                <w:lang w:val="en-US" w:eastAsia="zh-CN" w:bidi="ar"/>
              </w:rPr>
              <w:t>CA_n3A-n26A</w:t>
            </w:r>
          </w:p>
          <w:p w14:paraId="4025F177"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0AAD405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338A28D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64D94C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3D259437" w14:textId="77777777" w:rsidTr="008402D9">
        <w:trPr>
          <w:trHeight w:val="29"/>
        </w:trPr>
        <w:tc>
          <w:tcPr>
            <w:tcW w:w="1959" w:type="dxa"/>
            <w:tcBorders>
              <w:top w:val="nil"/>
              <w:left w:val="single" w:sz="4" w:space="0" w:color="auto"/>
              <w:bottom w:val="nil"/>
              <w:right w:val="single" w:sz="4" w:space="0" w:color="auto"/>
            </w:tcBorders>
          </w:tcPr>
          <w:p w14:paraId="3FFD8B6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CDAAF5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C854EC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12D29A6"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4CA3A609" w14:textId="77777777" w:rsidR="00C5420F" w:rsidRPr="00AE7509" w:rsidRDefault="00C5420F" w:rsidP="008402D9">
            <w:pPr>
              <w:pStyle w:val="TAC"/>
              <w:keepNext w:val="0"/>
              <w:keepLines w:val="0"/>
              <w:widowControl w:val="0"/>
              <w:rPr>
                <w:lang w:val="en-US" w:eastAsia="zh-CN" w:bidi="ar"/>
              </w:rPr>
            </w:pPr>
          </w:p>
        </w:tc>
      </w:tr>
      <w:tr w:rsidR="00C5420F" w:rsidRPr="00AE7509" w14:paraId="1A9ACB5E" w14:textId="77777777" w:rsidTr="008402D9">
        <w:trPr>
          <w:trHeight w:val="29"/>
        </w:trPr>
        <w:tc>
          <w:tcPr>
            <w:tcW w:w="1959" w:type="dxa"/>
            <w:tcBorders>
              <w:top w:val="nil"/>
              <w:left w:val="single" w:sz="4" w:space="0" w:color="auto"/>
              <w:bottom w:val="nil"/>
              <w:right w:val="single" w:sz="4" w:space="0" w:color="auto"/>
            </w:tcBorders>
          </w:tcPr>
          <w:p w14:paraId="65B3DFD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0A011FA"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DE84D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E9B81A8"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7EC9B111" w14:textId="77777777" w:rsidR="00C5420F" w:rsidRPr="00AE7509" w:rsidRDefault="00C5420F" w:rsidP="008402D9">
            <w:pPr>
              <w:pStyle w:val="TAC"/>
              <w:keepNext w:val="0"/>
              <w:keepLines w:val="0"/>
              <w:widowControl w:val="0"/>
              <w:rPr>
                <w:lang w:val="en-US" w:eastAsia="zh-CN" w:bidi="ar"/>
              </w:rPr>
            </w:pPr>
          </w:p>
        </w:tc>
      </w:tr>
      <w:tr w:rsidR="00C5420F" w:rsidRPr="00AE7509" w14:paraId="68CDB5D5" w14:textId="77777777" w:rsidTr="008402D9">
        <w:trPr>
          <w:trHeight w:val="29"/>
        </w:trPr>
        <w:tc>
          <w:tcPr>
            <w:tcW w:w="1959" w:type="dxa"/>
            <w:tcBorders>
              <w:top w:val="nil"/>
              <w:left w:val="single" w:sz="4" w:space="0" w:color="auto"/>
              <w:bottom w:val="single" w:sz="4" w:space="0" w:color="auto"/>
              <w:right w:val="single" w:sz="4" w:space="0" w:color="auto"/>
            </w:tcBorders>
          </w:tcPr>
          <w:p w14:paraId="3F78A81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2D57D7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33BAC9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43587BE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3495904D" w14:textId="77777777" w:rsidR="00C5420F" w:rsidRPr="00AE7509" w:rsidRDefault="00C5420F" w:rsidP="008402D9">
            <w:pPr>
              <w:pStyle w:val="TAC"/>
              <w:keepNext w:val="0"/>
              <w:keepLines w:val="0"/>
              <w:widowControl w:val="0"/>
              <w:rPr>
                <w:lang w:val="en-US" w:eastAsia="zh-CN" w:bidi="ar"/>
              </w:rPr>
            </w:pPr>
          </w:p>
        </w:tc>
      </w:tr>
      <w:tr w:rsidR="00C5420F" w:rsidRPr="00AE7509" w14:paraId="404F93FB" w14:textId="77777777" w:rsidTr="008402D9">
        <w:trPr>
          <w:trHeight w:val="29"/>
        </w:trPr>
        <w:tc>
          <w:tcPr>
            <w:tcW w:w="1959" w:type="dxa"/>
            <w:tcBorders>
              <w:top w:val="single" w:sz="4" w:space="0" w:color="auto"/>
              <w:left w:val="single" w:sz="4" w:space="0" w:color="auto"/>
              <w:bottom w:val="nil"/>
              <w:right w:val="single" w:sz="4" w:space="0" w:color="auto"/>
            </w:tcBorders>
          </w:tcPr>
          <w:p w14:paraId="36C5A0B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lastRenderedPageBreak/>
              <w:t>CA_n1A-n3A-n7A-n26(2A)</w:t>
            </w:r>
          </w:p>
        </w:tc>
        <w:tc>
          <w:tcPr>
            <w:tcW w:w="2036" w:type="dxa"/>
            <w:tcBorders>
              <w:top w:val="single" w:sz="4" w:space="0" w:color="auto"/>
              <w:left w:val="single" w:sz="4" w:space="0" w:color="auto"/>
              <w:bottom w:val="nil"/>
              <w:right w:val="single" w:sz="4" w:space="0" w:color="auto"/>
            </w:tcBorders>
          </w:tcPr>
          <w:p w14:paraId="56B4763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w:t>
            </w:r>
          </w:p>
          <w:p w14:paraId="6428B42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CA_n1A-n7A</w:t>
            </w:r>
          </w:p>
          <w:p w14:paraId="0893827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CA_n1A-n26A</w:t>
            </w:r>
          </w:p>
          <w:p w14:paraId="1E013B0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CA_n3A-n7A</w:t>
            </w:r>
          </w:p>
          <w:p w14:paraId="3042DBB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CA_n3A-n26A</w:t>
            </w:r>
          </w:p>
          <w:p w14:paraId="0FF45A6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2C3C96C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2B71321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309ADE5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160EFA40" w14:textId="77777777" w:rsidTr="008402D9">
        <w:trPr>
          <w:trHeight w:val="29"/>
        </w:trPr>
        <w:tc>
          <w:tcPr>
            <w:tcW w:w="1959" w:type="dxa"/>
            <w:tcBorders>
              <w:top w:val="nil"/>
              <w:left w:val="single" w:sz="4" w:space="0" w:color="auto"/>
              <w:bottom w:val="nil"/>
              <w:right w:val="single" w:sz="4" w:space="0" w:color="auto"/>
            </w:tcBorders>
          </w:tcPr>
          <w:p w14:paraId="47ECD3C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3848F91" w14:textId="77777777" w:rsidR="00C5420F" w:rsidRPr="00AE7509" w:rsidRDefault="00C5420F" w:rsidP="008402D9">
            <w:pPr>
              <w:pStyle w:val="TAC"/>
              <w:keepNext w:val="0"/>
              <w:keepLines w:val="0"/>
              <w:widowControl w:val="0"/>
              <w:rPr>
                <w:lang w:val="en-US" w:eastAsia="zh-CN" w:bidi="ar"/>
              </w:rPr>
            </w:pPr>
            <w:r>
              <w:rPr>
                <w:lang w:val="en-US" w:eastAsia="zh-CN" w:bidi="ar"/>
              </w:rPr>
              <w:t>CA_n26(2A)</w:t>
            </w:r>
          </w:p>
        </w:tc>
        <w:tc>
          <w:tcPr>
            <w:tcW w:w="950" w:type="dxa"/>
            <w:tcBorders>
              <w:top w:val="single" w:sz="4" w:space="0" w:color="auto"/>
              <w:left w:val="single" w:sz="4" w:space="0" w:color="auto"/>
              <w:bottom w:val="single" w:sz="4" w:space="0" w:color="auto"/>
              <w:right w:val="single" w:sz="4" w:space="0" w:color="auto"/>
            </w:tcBorders>
          </w:tcPr>
          <w:p w14:paraId="6F84A29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E5D55F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DB6BA1E" w14:textId="77777777" w:rsidR="00C5420F" w:rsidRPr="00AE7509" w:rsidRDefault="00C5420F" w:rsidP="008402D9">
            <w:pPr>
              <w:pStyle w:val="TAC"/>
              <w:keepNext w:val="0"/>
              <w:keepLines w:val="0"/>
              <w:widowControl w:val="0"/>
              <w:rPr>
                <w:lang w:val="en-US" w:eastAsia="zh-CN" w:bidi="ar"/>
              </w:rPr>
            </w:pPr>
          </w:p>
        </w:tc>
      </w:tr>
      <w:tr w:rsidR="00C5420F" w:rsidRPr="00AE7509" w14:paraId="18C66A91" w14:textId="77777777" w:rsidTr="008402D9">
        <w:trPr>
          <w:trHeight w:val="29"/>
        </w:trPr>
        <w:tc>
          <w:tcPr>
            <w:tcW w:w="1959" w:type="dxa"/>
            <w:tcBorders>
              <w:top w:val="nil"/>
              <w:left w:val="single" w:sz="4" w:space="0" w:color="auto"/>
              <w:bottom w:val="nil"/>
              <w:right w:val="single" w:sz="4" w:space="0" w:color="auto"/>
            </w:tcBorders>
          </w:tcPr>
          <w:p w14:paraId="57A32BB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9D0C36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E4270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3BAC3C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EF5DA59" w14:textId="77777777" w:rsidR="00C5420F" w:rsidRPr="00AE7509" w:rsidRDefault="00C5420F" w:rsidP="008402D9">
            <w:pPr>
              <w:pStyle w:val="TAC"/>
              <w:keepNext w:val="0"/>
              <w:keepLines w:val="0"/>
              <w:widowControl w:val="0"/>
              <w:rPr>
                <w:lang w:val="en-US" w:eastAsia="zh-CN" w:bidi="ar"/>
              </w:rPr>
            </w:pPr>
          </w:p>
        </w:tc>
      </w:tr>
      <w:tr w:rsidR="00C5420F" w:rsidRPr="00AE7509" w14:paraId="30E66FD8" w14:textId="77777777" w:rsidTr="008402D9">
        <w:trPr>
          <w:trHeight w:val="29"/>
        </w:trPr>
        <w:tc>
          <w:tcPr>
            <w:tcW w:w="1959" w:type="dxa"/>
            <w:tcBorders>
              <w:top w:val="nil"/>
              <w:left w:val="single" w:sz="4" w:space="0" w:color="auto"/>
              <w:bottom w:val="single" w:sz="4" w:space="0" w:color="auto"/>
              <w:right w:val="single" w:sz="4" w:space="0" w:color="auto"/>
            </w:tcBorders>
          </w:tcPr>
          <w:p w14:paraId="0EF2F52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9B4712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A669D2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0DA861F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vAlign w:val="center"/>
          </w:tcPr>
          <w:p w14:paraId="0FC26D43" w14:textId="77777777" w:rsidR="00C5420F" w:rsidRPr="00AE7509" w:rsidRDefault="00C5420F" w:rsidP="008402D9">
            <w:pPr>
              <w:pStyle w:val="TAC"/>
              <w:keepNext w:val="0"/>
              <w:keepLines w:val="0"/>
              <w:widowControl w:val="0"/>
              <w:rPr>
                <w:lang w:val="en-US" w:eastAsia="zh-CN" w:bidi="ar"/>
              </w:rPr>
            </w:pPr>
          </w:p>
        </w:tc>
      </w:tr>
      <w:tr w:rsidR="00C5420F" w:rsidRPr="00AE7509" w14:paraId="102F6A9B" w14:textId="77777777" w:rsidTr="008402D9">
        <w:trPr>
          <w:trHeight w:val="29"/>
        </w:trPr>
        <w:tc>
          <w:tcPr>
            <w:tcW w:w="1959" w:type="dxa"/>
            <w:tcBorders>
              <w:top w:val="single" w:sz="4" w:space="0" w:color="auto"/>
              <w:left w:val="single" w:sz="4" w:space="0" w:color="auto"/>
              <w:bottom w:val="nil"/>
              <w:right w:val="single" w:sz="4" w:space="0" w:color="auto"/>
            </w:tcBorders>
          </w:tcPr>
          <w:p w14:paraId="135D766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CA_n1A-n3B-n7A-n26(2A)</w:t>
            </w:r>
          </w:p>
        </w:tc>
        <w:tc>
          <w:tcPr>
            <w:tcW w:w="2036" w:type="dxa"/>
            <w:tcBorders>
              <w:top w:val="single" w:sz="4" w:space="0" w:color="auto"/>
              <w:left w:val="single" w:sz="4" w:space="0" w:color="auto"/>
              <w:bottom w:val="nil"/>
              <w:right w:val="single" w:sz="4" w:space="0" w:color="auto"/>
            </w:tcBorders>
          </w:tcPr>
          <w:p w14:paraId="03942B7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w:t>
            </w:r>
          </w:p>
          <w:p w14:paraId="6653D96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CA_n1A-n7A</w:t>
            </w:r>
          </w:p>
          <w:p w14:paraId="39C8439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CA_n1A-n26A</w:t>
            </w:r>
          </w:p>
          <w:p w14:paraId="52D51B3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CA_n3A-n7A</w:t>
            </w:r>
          </w:p>
          <w:p w14:paraId="5483063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CA_n3A-n26A</w:t>
            </w:r>
          </w:p>
          <w:p w14:paraId="419367D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4F04865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7BA2978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79B699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691EC2C4" w14:textId="77777777" w:rsidTr="008402D9">
        <w:trPr>
          <w:trHeight w:val="29"/>
        </w:trPr>
        <w:tc>
          <w:tcPr>
            <w:tcW w:w="1959" w:type="dxa"/>
            <w:tcBorders>
              <w:top w:val="nil"/>
              <w:left w:val="single" w:sz="4" w:space="0" w:color="auto"/>
              <w:bottom w:val="nil"/>
              <w:right w:val="single" w:sz="4" w:space="0" w:color="auto"/>
            </w:tcBorders>
          </w:tcPr>
          <w:p w14:paraId="0619632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6FC798D" w14:textId="77777777" w:rsidR="00C5420F" w:rsidRPr="00AE7509" w:rsidRDefault="00C5420F" w:rsidP="008402D9">
            <w:pPr>
              <w:pStyle w:val="TAC"/>
              <w:keepNext w:val="0"/>
              <w:keepLines w:val="0"/>
              <w:widowControl w:val="0"/>
              <w:rPr>
                <w:lang w:val="en-US" w:eastAsia="zh-CN" w:bidi="ar"/>
              </w:rPr>
            </w:pPr>
            <w:r>
              <w:rPr>
                <w:lang w:val="en-US" w:eastAsia="zh-CN" w:bidi="ar"/>
              </w:rPr>
              <w:t>CA_n26(2A)</w:t>
            </w:r>
          </w:p>
        </w:tc>
        <w:tc>
          <w:tcPr>
            <w:tcW w:w="950" w:type="dxa"/>
            <w:tcBorders>
              <w:top w:val="single" w:sz="4" w:space="0" w:color="auto"/>
              <w:left w:val="single" w:sz="4" w:space="0" w:color="auto"/>
              <w:bottom w:val="single" w:sz="4" w:space="0" w:color="auto"/>
              <w:right w:val="single" w:sz="4" w:space="0" w:color="auto"/>
            </w:tcBorders>
          </w:tcPr>
          <w:p w14:paraId="6ECFCF2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54B8042"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2C844383" w14:textId="77777777" w:rsidR="00C5420F" w:rsidRPr="00AE7509" w:rsidRDefault="00C5420F" w:rsidP="008402D9">
            <w:pPr>
              <w:pStyle w:val="TAC"/>
              <w:keepNext w:val="0"/>
              <w:keepLines w:val="0"/>
              <w:widowControl w:val="0"/>
              <w:rPr>
                <w:lang w:val="en-US" w:eastAsia="zh-CN" w:bidi="ar"/>
              </w:rPr>
            </w:pPr>
          </w:p>
        </w:tc>
      </w:tr>
      <w:tr w:rsidR="00C5420F" w:rsidRPr="00AE7509" w14:paraId="7A0414B4" w14:textId="77777777" w:rsidTr="008402D9">
        <w:trPr>
          <w:trHeight w:val="29"/>
        </w:trPr>
        <w:tc>
          <w:tcPr>
            <w:tcW w:w="1959" w:type="dxa"/>
            <w:tcBorders>
              <w:top w:val="nil"/>
              <w:left w:val="single" w:sz="4" w:space="0" w:color="auto"/>
              <w:bottom w:val="nil"/>
              <w:right w:val="single" w:sz="4" w:space="0" w:color="auto"/>
            </w:tcBorders>
          </w:tcPr>
          <w:p w14:paraId="5C22D2A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EF8881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F89CD5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498886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AB4ED65" w14:textId="77777777" w:rsidR="00C5420F" w:rsidRPr="00AE7509" w:rsidRDefault="00C5420F" w:rsidP="008402D9">
            <w:pPr>
              <w:pStyle w:val="TAC"/>
              <w:keepNext w:val="0"/>
              <w:keepLines w:val="0"/>
              <w:widowControl w:val="0"/>
              <w:rPr>
                <w:lang w:val="en-US" w:eastAsia="zh-CN" w:bidi="ar"/>
              </w:rPr>
            </w:pPr>
          </w:p>
        </w:tc>
      </w:tr>
      <w:tr w:rsidR="00C5420F" w:rsidRPr="00AE7509" w14:paraId="341C3833" w14:textId="77777777" w:rsidTr="008402D9">
        <w:trPr>
          <w:trHeight w:val="29"/>
        </w:trPr>
        <w:tc>
          <w:tcPr>
            <w:tcW w:w="1959" w:type="dxa"/>
            <w:tcBorders>
              <w:top w:val="nil"/>
              <w:left w:val="single" w:sz="4" w:space="0" w:color="auto"/>
              <w:bottom w:val="single" w:sz="4" w:space="0" w:color="auto"/>
              <w:right w:val="single" w:sz="4" w:space="0" w:color="auto"/>
            </w:tcBorders>
          </w:tcPr>
          <w:p w14:paraId="099B358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2604FE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3E754E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3CB0C39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vAlign w:val="center"/>
          </w:tcPr>
          <w:p w14:paraId="644B3424" w14:textId="77777777" w:rsidR="00C5420F" w:rsidRPr="00AE7509" w:rsidRDefault="00C5420F" w:rsidP="008402D9">
            <w:pPr>
              <w:pStyle w:val="TAC"/>
              <w:keepNext w:val="0"/>
              <w:keepLines w:val="0"/>
              <w:widowControl w:val="0"/>
              <w:rPr>
                <w:lang w:val="en-US" w:eastAsia="zh-CN" w:bidi="ar"/>
              </w:rPr>
            </w:pPr>
          </w:p>
        </w:tc>
      </w:tr>
      <w:tr w:rsidR="00C5420F" w:rsidRPr="00AE7509" w14:paraId="16D612FF" w14:textId="77777777" w:rsidTr="008402D9">
        <w:trPr>
          <w:trHeight w:val="29"/>
        </w:trPr>
        <w:tc>
          <w:tcPr>
            <w:tcW w:w="1959" w:type="dxa"/>
            <w:tcBorders>
              <w:top w:val="single" w:sz="4" w:space="0" w:color="auto"/>
              <w:left w:val="single" w:sz="4" w:space="0" w:color="auto"/>
              <w:bottom w:val="nil"/>
              <w:right w:val="single" w:sz="4" w:space="0" w:color="auto"/>
            </w:tcBorders>
          </w:tcPr>
          <w:p w14:paraId="39A4BE5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CA_n1A-n3A-n7B-n26(2A)</w:t>
            </w:r>
          </w:p>
        </w:tc>
        <w:tc>
          <w:tcPr>
            <w:tcW w:w="2036" w:type="dxa"/>
            <w:tcBorders>
              <w:top w:val="single" w:sz="4" w:space="0" w:color="auto"/>
              <w:left w:val="single" w:sz="4" w:space="0" w:color="auto"/>
              <w:bottom w:val="nil"/>
              <w:right w:val="single" w:sz="4" w:space="0" w:color="auto"/>
            </w:tcBorders>
          </w:tcPr>
          <w:p w14:paraId="0025EF57" w14:textId="77777777" w:rsidR="00C5420F" w:rsidRDefault="00C5420F" w:rsidP="008402D9">
            <w:pPr>
              <w:pStyle w:val="TAC"/>
              <w:keepNext w:val="0"/>
              <w:keepLines w:val="0"/>
              <w:widowControl w:val="0"/>
              <w:rPr>
                <w:rFonts w:cs="Arial"/>
                <w:lang w:val="es-US" w:eastAsia="zh-CN"/>
              </w:rPr>
            </w:pPr>
            <w:r w:rsidRPr="00AE7509">
              <w:rPr>
                <w:rFonts w:cs="Arial"/>
                <w:lang w:val="es-US" w:eastAsia="zh-CN"/>
              </w:rPr>
              <w:t>CA_n7B</w:t>
            </w:r>
          </w:p>
          <w:p w14:paraId="4A5B7BC6" w14:textId="77777777" w:rsidR="00C5420F" w:rsidRPr="00AE7509" w:rsidRDefault="00C5420F" w:rsidP="008402D9">
            <w:pPr>
              <w:pStyle w:val="TAC"/>
              <w:keepNext w:val="0"/>
              <w:keepLines w:val="0"/>
              <w:widowControl w:val="0"/>
              <w:rPr>
                <w:rFonts w:cs="Arial"/>
                <w:lang w:val="es-US" w:eastAsia="zh-CN"/>
              </w:rPr>
            </w:pPr>
            <w:r>
              <w:rPr>
                <w:lang w:val="en-US" w:eastAsia="zh-CN" w:bidi="ar"/>
              </w:rPr>
              <w:t>CA_n26(2A)</w:t>
            </w:r>
          </w:p>
          <w:p w14:paraId="32A84A5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w:t>
            </w:r>
          </w:p>
          <w:p w14:paraId="7D39246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CA_n1A-n7A</w:t>
            </w:r>
          </w:p>
          <w:p w14:paraId="1435743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CA_n1A-n26A</w:t>
            </w:r>
          </w:p>
          <w:p w14:paraId="61B8D0E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CA_n3A-n7A</w:t>
            </w:r>
          </w:p>
          <w:p w14:paraId="0A33F79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CA_n3A-n26A</w:t>
            </w:r>
          </w:p>
          <w:p w14:paraId="06AEB12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76CFEA3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2158CB7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681A64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2AA257C8" w14:textId="77777777" w:rsidTr="008402D9">
        <w:trPr>
          <w:trHeight w:val="29"/>
        </w:trPr>
        <w:tc>
          <w:tcPr>
            <w:tcW w:w="1959" w:type="dxa"/>
            <w:tcBorders>
              <w:top w:val="nil"/>
              <w:left w:val="single" w:sz="4" w:space="0" w:color="auto"/>
              <w:bottom w:val="nil"/>
              <w:right w:val="single" w:sz="4" w:space="0" w:color="auto"/>
            </w:tcBorders>
          </w:tcPr>
          <w:p w14:paraId="2DA3828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4D2356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F568BA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6384F2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9422C17" w14:textId="77777777" w:rsidR="00C5420F" w:rsidRPr="00AE7509" w:rsidRDefault="00C5420F" w:rsidP="008402D9">
            <w:pPr>
              <w:pStyle w:val="TAC"/>
              <w:keepNext w:val="0"/>
              <w:keepLines w:val="0"/>
              <w:widowControl w:val="0"/>
              <w:rPr>
                <w:lang w:val="en-US" w:eastAsia="zh-CN" w:bidi="ar"/>
              </w:rPr>
            </w:pPr>
          </w:p>
        </w:tc>
      </w:tr>
      <w:tr w:rsidR="00C5420F" w:rsidRPr="00AE7509" w14:paraId="0B2DB534" w14:textId="77777777" w:rsidTr="008402D9">
        <w:trPr>
          <w:trHeight w:val="29"/>
        </w:trPr>
        <w:tc>
          <w:tcPr>
            <w:tcW w:w="1959" w:type="dxa"/>
            <w:tcBorders>
              <w:top w:val="nil"/>
              <w:left w:val="single" w:sz="4" w:space="0" w:color="auto"/>
              <w:bottom w:val="nil"/>
              <w:right w:val="single" w:sz="4" w:space="0" w:color="auto"/>
            </w:tcBorders>
          </w:tcPr>
          <w:p w14:paraId="310E5CF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F102F6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AF6DEC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BCC5A44"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19AFDFE9" w14:textId="77777777" w:rsidR="00C5420F" w:rsidRPr="00AE7509" w:rsidRDefault="00C5420F" w:rsidP="008402D9">
            <w:pPr>
              <w:pStyle w:val="TAC"/>
              <w:keepNext w:val="0"/>
              <w:keepLines w:val="0"/>
              <w:widowControl w:val="0"/>
              <w:rPr>
                <w:lang w:val="en-US" w:eastAsia="zh-CN" w:bidi="ar"/>
              </w:rPr>
            </w:pPr>
          </w:p>
        </w:tc>
      </w:tr>
      <w:tr w:rsidR="00C5420F" w:rsidRPr="00AE7509" w14:paraId="1C516DDF" w14:textId="77777777" w:rsidTr="008402D9">
        <w:trPr>
          <w:trHeight w:val="29"/>
        </w:trPr>
        <w:tc>
          <w:tcPr>
            <w:tcW w:w="1959" w:type="dxa"/>
            <w:tcBorders>
              <w:top w:val="nil"/>
              <w:left w:val="single" w:sz="4" w:space="0" w:color="auto"/>
              <w:bottom w:val="single" w:sz="4" w:space="0" w:color="auto"/>
              <w:right w:val="single" w:sz="4" w:space="0" w:color="auto"/>
            </w:tcBorders>
          </w:tcPr>
          <w:p w14:paraId="738D514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F73CBEA"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8628F9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282CA8C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vAlign w:val="center"/>
          </w:tcPr>
          <w:p w14:paraId="54535785" w14:textId="77777777" w:rsidR="00C5420F" w:rsidRPr="00AE7509" w:rsidRDefault="00C5420F" w:rsidP="008402D9">
            <w:pPr>
              <w:pStyle w:val="TAC"/>
              <w:keepNext w:val="0"/>
              <w:keepLines w:val="0"/>
              <w:widowControl w:val="0"/>
              <w:rPr>
                <w:lang w:val="en-US" w:eastAsia="zh-CN" w:bidi="ar"/>
              </w:rPr>
            </w:pPr>
          </w:p>
        </w:tc>
      </w:tr>
      <w:tr w:rsidR="00C5420F" w:rsidRPr="00AE7509" w14:paraId="516E188A" w14:textId="77777777" w:rsidTr="008402D9">
        <w:trPr>
          <w:trHeight w:val="29"/>
        </w:trPr>
        <w:tc>
          <w:tcPr>
            <w:tcW w:w="1959" w:type="dxa"/>
            <w:tcBorders>
              <w:top w:val="single" w:sz="4" w:space="0" w:color="auto"/>
              <w:left w:val="single" w:sz="4" w:space="0" w:color="auto"/>
              <w:bottom w:val="nil"/>
              <w:right w:val="single" w:sz="4" w:space="0" w:color="auto"/>
            </w:tcBorders>
          </w:tcPr>
          <w:p w14:paraId="7AF0D4B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CA_n1A-n3B-n7B-n26(2A)</w:t>
            </w:r>
          </w:p>
        </w:tc>
        <w:tc>
          <w:tcPr>
            <w:tcW w:w="2036" w:type="dxa"/>
            <w:tcBorders>
              <w:top w:val="single" w:sz="4" w:space="0" w:color="auto"/>
              <w:left w:val="single" w:sz="4" w:space="0" w:color="auto"/>
              <w:bottom w:val="nil"/>
              <w:right w:val="single" w:sz="4" w:space="0" w:color="auto"/>
            </w:tcBorders>
          </w:tcPr>
          <w:p w14:paraId="041D15A6" w14:textId="77777777" w:rsidR="00C5420F" w:rsidRDefault="00C5420F" w:rsidP="008402D9">
            <w:pPr>
              <w:pStyle w:val="TAC"/>
              <w:keepNext w:val="0"/>
              <w:keepLines w:val="0"/>
              <w:widowControl w:val="0"/>
              <w:rPr>
                <w:rFonts w:cs="Arial"/>
                <w:lang w:val="es-US" w:eastAsia="zh-CN"/>
              </w:rPr>
            </w:pPr>
            <w:r w:rsidRPr="00AE7509">
              <w:rPr>
                <w:rFonts w:cs="Arial"/>
                <w:lang w:val="es-US" w:eastAsia="zh-CN"/>
              </w:rPr>
              <w:t>CA_n7B</w:t>
            </w:r>
          </w:p>
          <w:p w14:paraId="6AD43860" w14:textId="77777777" w:rsidR="00C5420F" w:rsidRPr="00AE7509" w:rsidRDefault="00C5420F" w:rsidP="008402D9">
            <w:pPr>
              <w:pStyle w:val="TAC"/>
              <w:keepNext w:val="0"/>
              <w:keepLines w:val="0"/>
              <w:widowControl w:val="0"/>
              <w:rPr>
                <w:rFonts w:cs="Arial"/>
                <w:lang w:val="es-US" w:eastAsia="zh-CN"/>
              </w:rPr>
            </w:pPr>
            <w:r>
              <w:rPr>
                <w:lang w:val="en-US" w:eastAsia="zh-CN" w:bidi="ar"/>
              </w:rPr>
              <w:t>CA_n26(2A)</w:t>
            </w:r>
          </w:p>
          <w:p w14:paraId="6A83A81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w:t>
            </w:r>
          </w:p>
          <w:p w14:paraId="57D580C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CA_n1A-n7A</w:t>
            </w:r>
          </w:p>
          <w:p w14:paraId="34BB4CF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CA_n1A-n26A</w:t>
            </w:r>
          </w:p>
          <w:p w14:paraId="1085137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CA_n3A-n7A</w:t>
            </w:r>
          </w:p>
          <w:p w14:paraId="5C48DE1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CA_n3A-n26A</w:t>
            </w:r>
          </w:p>
          <w:p w14:paraId="727C65E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CA_n7A-n26A</w:t>
            </w:r>
          </w:p>
        </w:tc>
        <w:tc>
          <w:tcPr>
            <w:tcW w:w="950" w:type="dxa"/>
            <w:tcBorders>
              <w:top w:val="single" w:sz="4" w:space="0" w:color="auto"/>
              <w:left w:val="single" w:sz="4" w:space="0" w:color="auto"/>
              <w:bottom w:val="single" w:sz="4" w:space="0" w:color="auto"/>
              <w:right w:val="single" w:sz="4" w:space="0" w:color="auto"/>
            </w:tcBorders>
          </w:tcPr>
          <w:p w14:paraId="295F2BF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43254CF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9064AB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0B70772" w14:textId="77777777" w:rsidTr="008402D9">
        <w:trPr>
          <w:trHeight w:val="29"/>
        </w:trPr>
        <w:tc>
          <w:tcPr>
            <w:tcW w:w="1959" w:type="dxa"/>
            <w:tcBorders>
              <w:top w:val="nil"/>
              <w:left w:val="single" w:sz="4" w:space="0" w:color="auto"/>
              <w:bottom w:val="nil"/>
              <w:right w:val="single" w:sz="4" w:space="0" w:color="auto"/>
            </w:tcBorders>
          </w:tcPr>
          <w:p w14:paraId="07B044D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04DDCBA"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6197F4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B3460A4"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536C66F8" w14:textId="77777777" w:rsidR="00C5420F" w:rsidRPr="00AE7509" w:rsidRDefault="00C5420F" w:rsidP="008402D9">
            <w:pPr>
              <w:pStyle w:val="TAC"/>
              <w:keepNext w:val="0"/>
              <w:keepLines w:val="0"/>
              <w:widowControl w:val="0"/>
              <w:rPr>
                <w:lang w:val="en-US" w:eastAsia="zh-CN" w:bidi="ar"/>
              </w:rPr>
            </w:pPr>
          </w:p>
        </w:tc>
      </w:tr>
      <w:tr w:rsidR="00C5420F" w:rsidRPr="00AE7509" w14:paraId="7536C523" w14:textId="77777777" w:rsidTr="008402D9">
        <w:trPr>
          <w:trHeight w:val="29"/>
        </w:trPr>
        <w:tc>
          <w:tcPr>
            <w:tcW w:w="1959" w:type="dxa"/>
            <w:tcBorders>
              <w:top w:val="nil"/>
              <w:left w:val="single" w:sz="4" w:space="0" w:color="auto"/>
              <w:bottom w:val="nil"/>
              <w:right w:val="single" w:sz="4" w:space="0" w:color="auto"/>
            </w:tcBorders>
          </w:tcPr>
          <w:p w14:paraId="08A5619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B9E2BD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E047C6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D249045"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5EBF8AA5" w14:textId="77777777" w:rsidR="00C5420F" w:rsidRPr="00AE7509" w:rsidRDefault="00C5420F" w:rsidP="008402D9">
            <w:pPr>
              <w:pStyle w:val="TAC"/>
              <w:keepNext w:val="0"/>
              <w:keepLines w:val="0"/>
              <w:widowControl w:val="0"/>
              <w:rPr>
                <w:lang w:val="en-US" w:eastAsia="zh-CN" w:bidi="ar"/>
              </w:rPr>
            </w:pPr>
          </w:p>
        </w:tc>
      </w:tr>
      <w:tr w:rsidR="00C5420F" w:rsidRPr="00AE7509" w14:paraId="7903FFCE" w14:textId="77777777" w:rsidTr="008402D9">
        <w:trPr>
          <w:trHeight w:val="29"/>
        </w:trPr>
        <w:tc>
          <w:tcPr>
            <w:tcW w:w="1959" w:type="dxa"/>
            <w:tcBorders>
              <w:top w:val="nil"/>
              <w:left w:val="single" w:sz="4" w:space="0" w:color="auto"/>
              <w:bottom w:val="single" w:sz="4" w:space="0" w:color="auto"/>
              <w:right w:val="single" w:sz="4" w:space="0" w:color="auto"/>
            </w:tcBorders>
          </w:tcPr>
          <w:p w14:paraId="5135D0D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898BA9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63A21F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6F350F8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vAlign w:val="center"/>
          </w:tcPr>
          <w:p w14:paraId="61A1032F" w14:textId="77777777" w:rsidR="00C5420F" w:rsidRPr="00AE7509" w:rsidRDefault="00C5420F" w:rsidP="008402D9">
            <w:pPr>
              <w:pStyle w:val="TAC"/>
              <w:keepNext w:val="0"/>
              <w:keepLines w:val="0"/>
              <w:widowControl w:val="0"/>
              <w:rPr>
                <w:lang w:val="en-US" w:eastAsia="zh-CN" w:bidi="ar"/>
              </w:rPr>
            </w:pPr>
          </w:p>
        </w:tc>
      </w:tr>
      <w:tr w:rsidR="00C5420F" w:rsidRPr="00AE7509" w14:paraId="1FEF78DF" w14:textId="77777777" w:rsidTr="008402D9">
        <w:trPr>
          <w:trHeight w:val="29"/>
        </w:trPr>
        <w:tc>
          <w:tcPr>
            <w:tcW w:w="1959" w:type="dxa"/>
            <w:tcBorders>
              <w:top w:val="single" w:sz="4" w:space="0" w:color="auto"/>
              <w:left w:val="single" w:sz="4" w:space="0" w:color="auto"/>
              <w:bottom w:val="nil"/>
              <w:right w:val="single" w:sz="4" w:space="0" w:color="auto"/>
            </w:tcBorders>
          </w:tcPr>
          <w:p w14:paraId="29798AF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CA_n1A-n3A-n7A-n28A</w:t>
            </w:r>
          </w:p>
        </w:tc>
        <w:tc>
          <w:tcPr>
            <w:tcW w:w="2036" w:type="dxa"/>
            <w:tcBorders>
              <w:top w:val="single" w:sz="4" w:space="0" w:color="auto"/>
              <w:left w:val="single" w:sz="4" w:space="0" w:color="auto"/>
              <w:bottom w:val="nil"/>
              <w:right w:val="single" w:sz="4" w:space="0" w:color="auto"/>
            </w:tcBorders>
          </w:tcPr>
          <w:p w14:paraId="36D49C1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1574017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E68B1B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31763C2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4AE9FB90" w14:textId="77777777" w:rsidTr="008402D9">
        <w:trPr>
          <w:trHeight w:val="29"/>
        </w:trPr>
        <w:tc>
          <w:tcPr>
            <w:tcW w:w="1959" w:type="dxa"/>
            <w:tcBorders>
              <w:top w:val="nil"/>
              <w:left w:val="single" w:sz="4" w:space="0" w:color="auto"/>
              <w:bottom w:val="nil"/>
              <w:right w:val="single" w:sz="4" w:space="0" w:color="auto"/>
            </w:tcBorders>
          </w:tcPr>
          <w:p w14:paraId="40FCB36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97BD06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DF6288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77C9BB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126F179F" w14:textId="77777777" w:rsidR="00C5420F" w:rsidRPr="00AE7509" w:rsidRDefault="00C5420F" w:rsidP="008402D9">
            <w:pPr>
              <w:pStyle w:val="TAC"/>
              <w:keepNext w:val="0"/>
              <w:keepLines w:val="0"/>
              <w:widowControl w:val="0"/>
              <w:rPr>
                <w:lang w:val="en-US" w:eastAsia="zh-CN" w:bidi="ar"/>
              </w:rPr>
            </w:pPr>
          </w:p>
        </w:tc>
      </w:tr>
      <w:tr w:rsidR="00C5420F" w:rsidRPr="00AE7509" w14:paraId="2B926469" w14:textId="77777777" w:rsidTr="008402D9">
        <w:trPr>
          <w:trHeight w:val="29"/>
        </w:trPr>
        <w:tc>
          <w:tcPr>
            <w:tcW w:w="1959" w:type="dxa"/>
            <w:tcBorders>
              <w:top w:val="nil"/>
              <w:left w:val="single" w:sz="4" w:space="0" w:color="auto"/>
              <w:bottom w:val="nil"/>
              <w:right w:val="single" w:sz="4" w:space="0" w:color="auto"/>
            </w:tcBorders>
          </w:tcPr>
          <w:p w14:paraId="0D64A42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8F906C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487335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1C8E83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38189DA" w14:textId="77777777" w:rsidR="00C5420F" w:rsidRPr="00AE7509" w:rsidRDefault="00C5420F" w:rsidP="008402D9">
            <w:pPr>
              <w:pStyle w:val="TAC"/>
              <w:keepNext w:val="0"/>
              <w:keepLines w:val="0"/>
              <w:widowControl w:val="0"/>
              <w:rPr>
                <w:lang w:val="en-US" w:eastAsia="zh-CN" w:bidi="ar"/>
              </w:rPr>
            </w:pPr>
          </w:p>
        </w:tc>
      </w:tr>
      <w:tr w:rsidR="00C5420F" w:rsidRPr="00AE7509" w14:paraId="287BA95E" w14:textId="77777777" w:rsidTr="008402D9">
        <w:trPr>
          <w:trHeight w:val="29"/>
        </w:trPr>
        <w:tc>
          <w:tcPr>
            <w:tcW w:w="1959" w:type="dxa"/>
            <w:tcBorders>
              <w:top w:val="nil"/>
              <w:left w:val="single" w:sz="4" w:space="0" w:color="auto"/>
              <w:bottom w:val="nil"/>
              <w:right w:val="single" w:sz="4" w:space="0" w:color="auto"/>
            </w:tcBorders>
          </w:tcPr>
          <w:p w14:paraId="2A22DF6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6E1EC7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438FD2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495480E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49E31A7A" w14:textId="77777777" w:rsidR="00C5420F" w:rsidRPr="00AE7509" w:rsidRDefault="00C5420F" w:rsidP="008402D9">
            <w:pPr>
              <w:pStyle w:val="TAC"/>
              <w:keepNext w:val="0"/>
              <w:keepLines w:val="0"/>
              <w:widowControl w:val="0"/>
              <w:rPr>
                <w:lang w:val="en-US" w:eastAsia="zh-CN" w:bidi="ar"/>
              </w:rPr>
            </w:pPr>
          </w:p>
        </w:tc>
      </w:tr>
      <w:tr w:rsidR="00C5420F" w:rsidRPr="00AE7509" w14:paraId="2C1230D9" w14:textId="77777777" w:rsidTr="008402D9">
        <w:trPr>
          <w:trHeight w:val="29"/>
        </w:trPr>
        <w:tc>
          <w:tcPr>
            <w:tcW w:w="1959" w:type="dxa"/>
            <w:tcBorders>
              <w:top w:val="nil"/>
              <w:left w:val="single" w:sz="4" w:space="0" w:color="auto"/>
              <w:bottom w:val="nil"/>
              <w:right w:val="single" w:sz="4" w:space="0" w:color="auto"/>
            </w:tcBorders>
          </w:tcPr>
          <w:p w14:paraId="2B1D35F8"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1AAC352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w:t>
            </w:r>
          </w:p>
          <w:p w14:paraId="5B7ED1C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CA_n1A-n7A</w:t>
            </w:r>
          </w:p>
          <w:p w14:paraId="2B42D89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CA_n1A-n28A</w:t>
            </w:r>
          </w:p>
          <w:p w14:paraId="3E7C317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CA_n3A-n7A</w:t>
            </w:r>
          </w:p>
          <w:p w14:paraId="3D833BF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CA_n3A-n28A</w:t>
            </w:r>
          </w:p>
          <w:p w14:paraId="6EA0250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CA_n7A-n28A</w:t>
            </w:r>
          </w:p>
        </w:tc>
        <w:tc>
          <w:tcPr>
            <w:tcW w:w="950" w:type="dxa"/>
            <w:tcBorders>
              <w:top w:val="single" w:sz="4" w:space="0" w:color="auto"/>
              <w:left w:val="single" w:sz="4" w:space="0" w:color="auto"/>
              <w:bottom w:val="single" w:sz="4" w:space="0" w:color="auto"/>
              <w:right w:val="single" w:sz="4" w:space="0" w:color="auto"/>
            </w:tcBorders>
          </w:tcPr>
          <w:p w14:paraId="10B8930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n1</w:t>
            </w:r>
          </w:p>
        </w:tc>
        <w:tc>
          <w:tcPr>
            <w:tcW w:w="2832" w:type="dxa"/>
            <w:tcBorders>
              <w:top w:val="single" w:sz="4" w:space="0" w:color="auto"/>
              <w:left w:val="single" w:sz="4" w:space="0" w:color="auto"/>
              <w:bottom w:val="single" w:sz="4" w:space="0" w:color="auto"/>
              <w:right w:val="single" w:sz="4" w:space="0" w:color="auto"/>
            </w:tcBorders>
          </w:tcPr>
          <w:p w14:paraId="13EC0F6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2171F2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10938113" w14:textId="77777777" w:rsidTr="008402D9">
        <w:trPr>
          <w:trHeight w:val="29"/>
        </w:trPr>
        <w:tc>
          <w:tcPr>
            <w:tcW w:w="1959" w:type="dxa"/>
            <w:tcBorders>
              <w:top w:val="nil"/>
              <w:left w:val="single" w:sz="4" w:space="0" w:color="auto"/>
              <w:bottom w:val="nil"/>
              <w:right w:val="single" w:sz="4" w:space="0" w:color="auto"/>
            </w:tcBorders>
            <w:vAlign w:val="center"/>
          </w:tcPr>
          <w:p w14:paraId="50E8B1F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vAlign w:val="center"/>
          </w:tcPr>
          <w:p w14:paraId="0A007FB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2F61C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4C7A74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3A6A06CC" w14:textId="77777777" w:rsidR="00C5420F" w:rsidRPr="00AE7509" w:rsidRDefault="00C5420F" w:rsidP="008402D9">
            <w:pPr>
              <w:pStyle w:val="TAC"/>
              <w:keepNext w:val="0"/>
              <w:keepLines w:val="0"/>
              <w:widowControl w:val="0"/>
              <w:rPr>
                <w:lang w:val="en-US" w:eastAsia="zh-CN" w:bidi="ar"/>
              </w:rPr>
            </w:pPr>
          </w:p>
        </w:tc>
      </w:tr>
      <w:tr w:rsidR="00C5420F" w:rsidRPr="00AE7509" w14:paraId="37AB2DA5" w14:textId="77777777" w:rsidTr="008402D9">
        <w:trPr>
          <w:trHeight w:val="29"/>
        </w:trPr>
        <w:tc>
          <w:tcPr>
            <w:tcW w:w="1959" w:type="dxa"/>
            <w:tcBorders>
              <w:top w:val="nil"/>
              <w:left w:val="single" w:sz="4" w:space="0" w:color="auto"/>
              <w:bottom w:val="nil"/>
              <w:right w:val="single" w:sz="4" w:space="0" w:color="auto"/>
            </w:tcBorders>
            <w:vAlign w:val="center"/>
          </w:tcPr>
          <w:p w14:paraId="05CB7BE4"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vAlign w:val="center"/>
          </w:tcPr>
          <w:p w14:paraId="6A5C7FF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9A6120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30E749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C9B2A1C" w14:textId="77777777" w:rsidR="00C5420F" w:rsidRPr="00AE7509" w:rsidRDefault="00C5420F" w:rsidP="008402D9">
            <w:pPr>
              <w:pStyle w:val="TAC"/>
              <w:keepNext w:val="0"/>
              <w:keepLines w:val="0"/>
              <w:widowControl w:val="0"/>
              <w:rPr>
                <w:lang w:val="en-US" w:eastAsia="zh-CN" w:bidi="ar"/>
              </w:rPr>
            </w:pPr>
          </w:p>
        </w:tc>
      </w:tr>
      <w:tr w:rsidR="00C5420F" w:rsidRPr="00AE7509" w14:paraId="037AD3D1"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3D02D2A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3057537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129C21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A06C4B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r w:rsidRPr="00AE7509">
              <w:rPr>
                <w:rFonts w:cs="Arial"/>
                <w:vertAlign w:val="superscript"/>
                <w:lang w:val="en-US" w:eastAsia="zh-CN"/>
              </w:rPr>
              <w:t>2</w:t>
            </w:r>
          </w:p>
        </w:tc>
        <w:tc>
          <w:tcPr>
            <w:tcW w:w="1837" w:type="dxa"/>
            <w:tcBorders>
              <w:top w:val="nil"/>
              <w:left w:val="single" w:sz="4" w:space="0" w:color="auto"/>
              <w:bottom w:val="single" w:sz="4" w:space="0" w:color="auto"/>
              <w:right w:val="single" w:sz="4" w:space="0" w:color="auto"/>
            </w:tcBorders>
            <w:vAlign w:val="center"/>
          </w:tcPr>
          <w:p w14:paraId="50B67A33" w14:textId="77777777" w:rsidR="00C5420F" w:rsidRPr="00AE7509" w:rsidRDefault="00C5420F" w:rsidP="008402D9">
            <w:pPr>
              <w:pStyle w:val="TAC"/>
              <w:keepNext w:val="0"/>
              <w:keepLines w:val="0"/>
              <w:widowControl w:val="0"/>
              <w:rPr>
                <w:lang w:val="en-US" w:eastAsia="zh-CN" w:bidi="ar"/>
              </w:rPr>
            </w:pPr>
          </w:p>
        </w:tc>
      </w:tr>
      <w:tr w:rsidR="00C5420F" w:rsidRPr="00AE7509" w14:paraId="12AE4889" w14:textId="77777777" w:rsidTr="008402D9">
        <w:trPr>
          <w:trHeight w:val="29"/>
        </w:trPr>
        <w:tc>
          <w:tcPr>
            <w:tcW w:w="1959" w:type="dxa"/>
            <w:tcBorders>
              <w:top w:val="single" w:sz="4" w:space="0" w:color="auto"/>
              <w:left w:val="single" w:sz="4" w:space="0" w:color="auto"/>
              <w:bottom w:val="nil"/>
              <w:right w:val="single" w:sz="4" w:space="0" w:color="auto"/>
            </w:tcBorders>
          </w:tcPr>
          <w:p w14:paraId="1A1CB1E0" w14:textId="77777777" w:rsidR="00C5420F" w:rsidRPr="00AE7509" w:rsidRDefault="00C5420F" w:rsidP="008402D9">
            <w:pPr>
              <w:pStyle w:val="TAC"/>
              <w:keepNext w:val="0"/>
              <w:keepLines w:val="0"/>
              <w:widowControl w:val="0"/>
              <w:rPr>
                <w:lang w:val="en-US" w:eastAsia="zh-CN" w:bidi="ar"/>
              </w:rPr>
            </w:pPr>
            <w:r w:rsidRPr="00AE7509">
              <w:rPr>
                <w:lang w:eastAsia="zh-CN"/>
              </w:rPr>
              <w:t>CA_n1A-n3A-n7B-n28A</w:t>
            </w:r>
          </w:p>
        </w:tc>
        <w:tc>
          <w:tcPr>
            <w:tcW w:w="2036" w:type="dxa"/>
            <w:tcBorders>
              <w:top w:val="single" w:sz="4" w:space="0" w:color="auto"/>
              <w:left w:val="single" w:sz="4" w:space="0" w:color="auto"/>
              <w:bottom w:val="nil"/>
              <w:right w:val="single" w:sz="4" w:space="0" w:color="auto"/>
            </w:tcBorders>
          </w:tcPr>
          <w:p w14:paraId="59E093A6" w14:textId="77777777" w:rsidR="00C5420F" w:rsidRPr="00AE7509" w:rsidRDefault="00C5420F" w:rsidP="008402D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178D26C4"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D14F06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757E9B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0716367" w14:textId="77777777" w:rsidTr="008402D9">
        <w:trPr>
          <w:trHeight w:val="29"/>
        </w:trPr>
        <w:tc>
          <w:tcPr>
            <w:tcW w:w="1959" w:type="dxa"/>
            <w:tcBorders>
              <w:top w:val="nil"/>
              <w:left w:val="single" w:sz="4" w:space="0" w:color="auto"/>
              <w:bottom w:val="nil"/>
              <w:right w:val="single" w:sz="4" w:space="0" w:color="auto"/>
            </w:tcBorders>
          </w:tcPr>
          <w:p w14:paraId="43215994"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1766A3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6D6A071"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2D5F9A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75D82787" w14:textId="77777777" w:rsidR="00C5420F" w:rsidRPr="00AE7509" w:rsidRDefault="00C5420F" w:rsidP="008402D9">
            <w:pPr>
              <w:pStyle w:val="TAC"/>
              <w:keepNext w:val="0"/>
              <w:keepLines w:val="0"/>
              <w:widowControl w:val="0"/>
              <w:rPr>
                <w:lang w:val="en-US" w:eastAsia="zh-CN" w:bidi="ar"/>
              </w:rPr>
            </w:pPr>
          </w:p>
        </w:tc>
      </w:tr>
      <w:tr w:rsidR="00C5420F" w:rsidRPr="00AE7509" w14:paraId="6A4808AB" w14:textId="77777777" w:rsidTr="008402D9">
        <w:trPr>
          <w:trHeight w:val="29"/>
        </w:trPr>
        <w:tc>
          <w:tcPr>
            <w:tcW w:w="1959" w:type="dxa"/>
            <w:tcBorders>
              <w:top w:val="nil"/>
              <w:left w:val="single" w:sz="4" w:space="0" w:color="auto"/>
              <w:bottom w:val="nil"/>
              <w:right w:val="single" w:sz="4" w:space="0" w:color="auto"/>
            </w:tcBorders>
          </w:tcPr>
          <w:p w14:paraId="18FF158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CEA7F5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250085"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591B575"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71EB4878" w14:textId="77777777" w:rsidR="00C5420F" w:rsidRPr="00AE7509" w:rsidRDefault="00C5420F" w:rsidP="008402D9">
            <w:pPr>
              <w:pStyle w:val="TAC"/>
              <w:keepNext w:val="0"/>
              <w:keepLines w:val="0"/>
              <w:widowControl w:val="0"/>
              <w:rPr>
                <w:lang w:val="en-US" w:eastAsia="zh-CN" w:bidi="ar"/>
              </w:rPr>
            </w:pPr>
          </w:p>
        </w:tc>
      </w:tr>
      <w:tr w:rsidR="00C5420F" w:rsidRPr="00AE7509" w14:paraId="0FFED22A" w14:textId="77777777" w:rsidTr="008402D9">
        <w:trPr>
          <w:trHeight w:val="29"/>
        </w:trPr>
        <w:tc>
          <w:tcPr>
            <w:tcW w:w="1959" w:type="dxa"/>
            <w:tcBorders>
              <w:top w:val="nil"/>
              <w:left w:val="single" w:sz="4" w:space="0" w:color="auto"/>
              <w:bottom w:val="nil"/>
              <w:right w:val="single" w:sz="4" w:space="0" w:color="auto"/>
            </w:tcBorders>
          </w:tcPr>
          <w:p w14:paraId="688189A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C8B677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0E4F14"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0EFC60E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031D241B" w14:textId="77777777" w:rsidR="00C5420F" w:rsidRPr="00AE7509" w:rsidRDefault="00C5420F" w:rsidP="008402D9">
            <w:pPr>
              <w:pStyle w:val="TAC"/>
              <w:keepNext w:val="0"/>
              <w:keepLines w:val="0"/>
              <w:widowControl w:val="0"/>
              <w:rPr>
                <w:lang w:val="en-US" w:eastAsia="zh-CN" w:bidi="ar"/>
              </w:rPr>
            </w:pPr>
          </w:p>
        </w:tc>
      </w:tr>
      <w:tr w:rsidR="00C5420F" w:rsidRPr="00AE7509" w14:paraId="7EFDA09B" w14:textId="77777777" w:rsidTr="008402D9">
        <w:trPr>
          <w:trHeight w:val="29"/>
        </w:trPr>
        <w:tc>
          <w:tcPr>
            <w:tcW w:w="1959" w:type="dxa"/>
            <w:tcBorders>
              <w:top w:val="nil"/>
              <w:left w:val="single" w:sz="4" w:space="0" w:color="auto"/>
              <w:bottom w:val="nil"/>
              <w:right w:val="single" w:sz="4" w:space="0" w:color="auto"/>
            </w:tcBorders>
          </w:tcPr>
          <w:p w14:paraId="3DD14B22"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213C38D6" w14:textId="77777777" w:rsidR="00C5420F" w:rsidRPr="00AE7509" w:rsidRDefault="00C5420F" w:rsidP="008402D9">
            <w:pPr>
              <w:pStyle w:val="TAC"/>
              <w:rPr>
                <w:rFonts w:eastAsia="DengXian" w:cs="Arial"/>
                <w:lang w:val="es-US" w:eastAsia="zh-CN"/>
              </w:rPr>
            </w:pPr>
            <w:r w:rsidRPr="00AE7509">
              <w:rPr>
                <w:rFonts w:eastAsia="DengXian" w:cs="Arial"/>
                <w:lang w:val="es-US" w:eastAsia="zh-CN"/>
              </w:rPr>
              <w:t>CA_n1A-n3A</w:t>
            </w:r>
          </w:p>
          <w:p w14:paraId="1E5D2949" w14:textId="77777777" w:rsidR="00C5420F" w:rsidRPr="00AE7509" w:rsidRDefault="00C5420F" w:rsidP="008402D9">
            <w:pPr>
              <w:pStyle w:val="TAC"/>
              <w:rPr>
                <w:rFonts w:eastAsia="DengXian" w:cs="Arial"/>
                <w:lang w:val="es-US" w:eastAsia="zh-CN"/>
              </w:rPr>
            </w:pPr>
            <w:r w:rsidRPr="00AE7509">
              <w:rPr>
                <w:rFonts w:eastAsia="DengXian" w:cs="Arial"/>
                <w:lang w:val="es-US" w:eastAsia="zh-CN"/>
              </w:rPr>
              <w:t>CA_n1A-n7A</w:t>
            </w:r>
          </w:p>
          <w:p w14:paraId="77058A31" w14:textId="77777777" w:rsidR="00C5420F" w:rsidRPr="00AE7509" w:rsidRDefault="00C5420F" w:rsidP="008402D9">
            <w:pPr>
              <w:pStyle w:val="TAC"/>
              <w:rPr>
                <w:rFonts w:eastAsia="DengXian" w:cs="Arial"/>
                <w:lang w:val="es-US" w:eastAsia="zh-CN"/>
              </w:rPr>
            </w:pPr>
            <w:r w:rsidRPr="00AE7509">
              <w:rPr>
                <w:rFonts w:eastAsia="DengXian" w:cs="Arial"/>
                <w:lang w:val="es-US" w:eastAsia="zh-CN"/>
              </w:rPr>
              <w:t>CA_n1A-n28A</w:t>
            </w:r>
          </w:p>
          <w:p w14:paraId="2A936E3E" w14:textId="77777777" w:rsidR="00C5420F" w:rsidRPr="00AE7509" w:rsidRDefault="00C5420F" w:rsidP="008402D9">
            <w:pPr>
              <w:pStyle w:val="TAC"/>
              <w:rPr>
                <w:rFonts w:eastAsia="DengXian" w:cs="Arial"/>
                <w:lang w:val="es-US" w:eastAsia="zh-CN"/>
              </w:rPr>
            </w:pPr>
            <w:r w:rsidRPr="00AE7509">
              <w:rPr>
                <w:rFonts w:eastAsia="DengXian" w:cs="Arial"/>
                <w:lang w:val="es-US" w:eastAsia="zh-CN"/>
              </w:rPr>
              <w:t>CA_n3A-n7A</w:t>
            </w:r>
          </w:p>
          <w:p w14:paraId="74F8FE7C" w14:textId="77777777" w:rsidR="00C5420F" w:rsidRPr="00AE7509" w:rsidRDefault="00C5420F" w:rsidP="008402D9">
            <w:pPr>
              <w:pStyle w:val="TAC"/>
              <w:rPr>
                <w:rFonts w:eastAsia="DengXian" w:cs="Arial"/>
                <w:lang w:val="es-US" w:eastAsia="zh-CN"/>
              </w:rPr>
            </w:pPr>
            <w:r w:rsidRPr="00AE7509">
              <w:rPr>
                <w:rFonts w:eastAsia="DengXian" w:cs="Arial"/>
                <w:lang w:val="es-US" w:eastAsia="zh-CN"/>
              </w:rPr>
              <w:t>CA_n3A-n28A</w:t>
            </w:r>
          </w:p>
          <w:p w14:paraId="0F47E392" w14:textId="77777777" w:rsidR="00C5420F" w:rsidRDefault="00C5420F" w:rsidP="008402D9">
            <w:pPr>
              <w:pStyle w:val="TAC"/>
              <w:rPr>
                <w:rFonts w:eastAsia="DengXian" w:cs="Arial"/>
                <w:lang w:val="es-US" w:eastAsia="zh-CN"/>
              </w:rPr>
            </w:pPr>
            <w:r w:rsidRPr="00AE7509">
              <w:rPr>
                <w:rFonts w:eastAsia="DengXian" w:cs="Arial"/>
                <w:lang w:val="es-US" w:eastAsia="zh-CN"/>
              </w:rPr>
              <w:t>CA_n7A-n28A</w:t>
            </w:r>
          </w:p>
          <w:p w14:paraId="53F209B7" w14:textId="77777777" w:rsidR="00C5420F" w:rsidRPr="00AE7509" w:rsidRDefault="00C5420F" w:rsidP="008402D9">
            <w:pPr>
              <w:pStyle w:val="TAC"/>
              <w:keepNext w:val="0"/>
              <w:keepLines w:val="0"/>
              <w:widowControl w:val="0"/>
              <w:rPr>
                <w:lang w:val="en-US" w:eastAsia="zh-CN" w:bidi="ar"/>
              </w:rPr>
            </w:pPr>
            <w:r w:rsidRPr="00AE7509">
              <w:rPr>
                <w:rFonts w:eastAsia="DengXian" w:cs="Arial"/>
                <w:szCs w:val="18"/>
                <w:lang w:val="es-US" w:eastAsia="zh-CN"/>
              </w:rPr>
              <w:t>CA_n7B</w:t>
            </w:r>
          </w:p>
        </w:tc>
        <w:tc>
          <w:tcPr>
            <w:tcW w:w="950" w:type="dxa"/>
            <w:tcBorders>
              <w:top w:val="single" w:sz="4" w:space="0" w:color="auto"/>
              <w:left w:val="single" w:sz="4" w:space="0" w:color="auto"/>
              <w:bottom w:val="single" w:sz="4" w:space="0" w:color="auto"/>
              <w:right w:val="single" w:sz="4" w:space="0" w:color="auto"/>
            </w:tcBorders>
          </w:tcPr>
          <w:p w14:paraId="076B9BBC" w14:textId="77777777" w:rsidR="00C5420F" w:rsidRPr="00AE7509" w:rsidRDefault="00C5420F" w:rsidP="008402D9">
            <w:pPr>
              <w:pStyle w:val="TAC"/>
              <w:keepNext w:val="0"/>
              <w:keepLines w:val="0"/>
              <w:widowControl w:val="0"/>
              <w:rPr>
                <w:lang w:val="en-US" w:eastAsia="zh-CN" w:bidi="ar"/>
              </w:rPr>
            </w:pPr>
            <w:r w:rsidRPr="00AE7509">
              <w:rPr>
                <w:rFonts w:eastAsia="DengXian" w:cs="Arial"/>
                <w:lang w:val="es-US" w:eastAsia="zh-CN"/>
              </w:rPr>
              <w:t>n1</w:t>
            </w:r>
          </w:p>
        </w:tc>
        <w:tc>
          <w:tcPr>
            <w:tcW w:w="2832" w:type="dxa"/>
            <w:tcBorders>
              <w:top w:val="single" w:sz="4" w:space="0" w:color="auto"/>
              <w:left w:val="single" w:sz="4" w:space="0" w:color="auto"/>
              <w:bottom w:val="single" w:sz="4" w:space="0" w:color="auto"/>
              <w:right w:val="single" w:sz="4" w:space="0" w:color="auto"/>
            </w:tcBorders>
          </w:tcPr>
          <w:p w14:paraId="46421E2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18B104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606F121B" w14:textId="77777777" w:rsidTr="008402D9">
        <w:trPr>
          <w:trHeight w:val="29"/>
        </w:trPr>
        <w:tc>
          <w:tcPr>
            <w:tcW w:w="1959" w:type="dxa"/>
            <w:tcBorders>
              <w:top w:val="nil"/>
              <w:left w:val="single" w:sz="4" w:space="0" w:color="auto"/>
              <w:bottom w:val="nil"/>
              <w:right w:val="single" w:sz="4" w:space="0" w:color="auto"/>
            </w:tcBorders>
          </w:tcPr>
          <w:p w14:paraId="63074887"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976446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29EED7" w14:textId="77777777" w:rsidR="00C5420F" w:rsidRPr="00AE7509" w:rsidRDefault="00C5420F" w:rsidP="008402D9">
            <w:pPr>
              <w:pStyle w:val="TAC"/>
              <w:keepNext w:val="0"/>
              <w:keepLines w:val="0"/>
              <w:widowControl w:val="0"/>
              <w:rPr>
                <w:lang w:val="en-US" w:eastAsia="zh-CN" w:bidi="ar"/>
              </w:rPr>
            </w:pPr>
            <w:r w:rsidRPr="00AE7509">
              <w:rPr>
                <w:rFonts w:eastAsia="DengXian" w:cs="Arial"/>
                <w:lang w:val="es-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8BC916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1522504B" w14:textId="77777777" w:rsidR="00C5420F" w:rsidRPr="00AE7509" w:rsidRDefault="00C5420F" w:rsidP="008402D9">
            <w:pPr>
              <w:pStyle w:val="TAC"/>
              <w:keepNext w:val="0"/>
              <w:keepLines w:val="0"/>
              <w:widowControl w:val="0"/>
              <w:rPr>
                <w:lang w:val="en-US" w:eastAsia="zh-CN" w:bidi="ar"/>
              </w:rPr>
            </w:pPr>
          </w:p>
        </w:tc>
      </w:tr>
      <w:tr w:rsidR="00C5420F" w:rsidRPr="00AE7509" w14:paraId="1E2B8E26" w14:textId="77777777" w:rsidTr="008402D9">
        <w:trPr>
          <w:trHeight w:val="29"/>
        </w:trPr>
        <w:tc>
          <w:tcPr>
            <w:tcW w:w="1959" w:type="dxa"/>
            <w:tcBorders>
              <w:top w:val="nil"/>
              <w:left w:val="single" w:sz="4" w:space="0" w:color="auto"/>
              <w:bottom w:val="nil"/>
              <w:right w:val="single" w:sz="4" w:space="0" w:color="auto"/>
            </w:tcBorders>
          </w:tcPr>
          <w:p w14:paraId="20166CE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75BA9C4"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28C7642" w14:textId="77777777" w:rsidR="00C5420F" w:rsidRPr="00AE7509" w:rsidRDefault="00C5420F" w:rsidP="008402D9">
            <w:pPr>
              <w:pStyle w:val="TAC"/>
              <w:keepNext w:val="0"/>
              <w:keepLines w:val="0"/>
              <w:widowControl w:val="0"/>
              <w:rPr>
                <w:lang w:val="en-US" w:eastAsia="zh-CN" w:bidi="ar"/>
              </w:rPr>
            </w:pPr>
            <w:r w:rsidRPr="00AE7509">
              <w:rPr>
                <w:rFonts w:eastAsia="DengXian" w:cs="Arial"/>
                <w:lang w:val="es-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1A18257"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3C121E92" w14:textId="77777777" w:rsidR="00C5420F" w:rsidRPr="00AE7509" w:rsidRDefault="00C5420F" w:rsidP="008402D9">
            <w:pPr>
              <w:pStyle w:val="TAC"/>
              <w:keepNext w:val="0"/>
              <w:keepLines w:val="0"/>
              <w:widowControl w:val="0"/>
              <w:rPr>
                <w:lang w:val="en-US" w:eastAsia="zh-CN" w:bidi="ar"/>
              </w:rPr>
            </w:pPr>
          </w:p>
        </w:tc>
      </w:tr>
      <w:tr w:rsidR="00C5420F" w:rsidRPr="00AE7509" w14:paraId="1BFD9B55" w14:textId="77777777" w:rsidTr="008402D9">
        <w:trPr>
          <w:trHeight w:val="29"/>
        </w:trPr>
        <w:tc>
          <w:tcPr>
            <w:tcW w:w="1959" w:type="dxa"/>
            <w:tcBorders>
              <w:top w:val="nil"/>
              <w:left w:val="single" w:sz="4" w:space="0" w:color="auto"/>
              <w:bottom w:val="single" w:sz="4" w:space="0" w:color="auto"/>
              <w:right w:val="single" w:sz="4" w:space="0" w:color="auto"/>
            </w:tcBorders>
          </w:tcPr>
          <w:p w14:paraId="07F909B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7F791D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FA3D54D" w14:textId="77777777" w:rsidR="00C5420F" w:rsidRPr="00AE7509" w:rsidRDefault="00C5420F" w:rsidP="008402D9">
            <w:pPr>
              <w:pStyle w:val="TAC"/>
              <w:keepNext w:val="0"/>
              <w:keepLines w:val="0"/>
              <w:widowControl w:val="0"/>
              <w:rPr>
                <w:lang w:val="en-US" w:eastAsia="zh-CN" w:bidi="ar"/>
              </w:rPr>
            </w:pPr>
            <w:r w:rsidRPr="00AE7509">
              <w:rPr>
                <w:rFonts w:eastAsia="DengXian" w:cs="Arial"/>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7B3ADB4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1BFB8A84" w14:textId="77777777" w:rsidR="00C5420F" w:rsidRPr="00AE7509" w:rsidRDefault="00C5420F" w:rsidP="008402D9">
            <w:pPr>
              <w:pStyle w:val="TAC"/>
              <w:keepNext w:val="0"/>
              <w:keepLines w:val="0"/>
              <w:widowControl w:val="0"/>
              <w:rPr>
                <w:lang w:val="en-US" w:eastAsia="zh-CN" w:bidi="ar"/>
              </w:rPr>
            </w:pPr>
          </w:p>
        </w:tc>
      </w:tr>
      <w:tr w:rsidR="00C5420F" w:rsidRPr="00AE7509" w14:paraId="10EB49A5" w14:textId="77777777" w:rsidTr="008402D9">
        <w:trPr>
          <w:trHeight w:val="29"/>
        </w:trPr>
        <w:tc>
          <w:tcPr>
            <w:tcW w:w="1959" w:type="dxa"/>
            <w:tcBorders>
              <w:top w:val="single" w:sz="4" w:space="0" w:color="auto"/>
              <w:left w:val="single" w:sz="4" w:space="0" w:color="auto"/>
              <w:bottom w:val="nil"/>
              <w:right w:val="single" w:sz="4" w:space="0" w:color="auto"/>
            </w:tcBorders>
          </w:tcPr>
          <w:p w14:paraId="6B3CDA40" w14:textId="77777777" w:rsidR="00C5420F" w:rsidRPr="00A36404" w:rsidRDefault="00C5420F" w:rsidP="008402D9">
            <w:pPr>
              <w:pStyle w:val="TAC"/>
              <w:keepNext w:val="0"/>
              <w:keepLines w:val="0"/>
              <w:widowControl w:val="0"/>
              <w:rPr>
                <w:lang w:eastAsia="zh-CN"/>
              </w:rPr>
            </w:pPr>
            <w:r w:rsidRPr="002B07DB">
              <w:rPr>
                <w:lang w:eastAsia="zh-CN"/>
              </w:rPr>
              <w:t>CA_n1A-n3B-n7A-n28A</w:t>
            </w:r>
          </w:p>
        </w:tc>
        <w:tc>
          <w:tcPr>
            <w:tcW w:w="2036" w:type="dxa"/>
            <w:tcBorders>
              <w:top w:val="single" w:sz="4" w:space="0" w:color="auto"/>
              <w:left w:val="single" w:sz="4" w:space="0" w:color="auto"/>
              <w:bottom w:val="nil"/>
              <w:right w:val="single" w:sz="4" w:space="0" w:color="auto"/>
            </w:tcBorders>
          </w:tcPr>
          <w:p w14:paraId="188DC94E" w14:textId="77777777" w:rsidR="00C5420F" w:rsidRPr="002B07DB" w:rsidRDefault="00C5420F" w:rsidP="008402D9">
            <w:pPr>
              <w:pStyle w:val="TAC"/>
              <w:keepNext w:val="0"/>
              <w:keepLines w:val="0"/>
              <w:widowControl w:val="0"/>
              <w:rPr>
                <w:lang w:val="en-US" w:eastAsia="zh-CN" w:bidi="ar"/>
              </w:rPr>
            </w:pPr>
            <w:r w:rsidRPr="002B07DB">
              <w:rPr>
                <w:lang w:val="en-US" w:eastAsia="zh-CN" w:bidi="ar"/>
              </w:rPr>
              <w:t>CA_n1A-n3A</w:t>
            </w:r>
          </w:p>
          <w:p w14:paraId="12707926" w14:textId="77777777" w:rsidR="00C5420F" w:rsidRPr="002B07DB" w:rsidRDefault="00C5420F" w:rsidP="008402D9">
            <w:pPr>
              <w:pStyle w:val="TAC"/>
              <w:keepNext w:val="0"/>
              <w:keepLines w:val="0"/>
              <w:widowControl w:val="0"/>
              <w:rPr>
                <w:lang w:val="en-US" w:eastAsia="zh-CN" w:bidi="ar"/>
              </w:rPr>
            </w:pPr>
            <w:r w:rsidRPr="002B07DB">
              <w:rPr>
                <w:lang w:val="en-US" w:eastAsia="zh-CN" w:bidi="ar"/>
              </w:rPr>
              <w:t>CA_n1A-n7A</w:t>
            </w:r>
          </w:p>
          <w:p w14:paraId="7FE4690A" w14:textId="77777777" w:rsidR="00C5420F" w:rsidRPr="002B07DB" w:rsidRDefault="00C5420F" w:rsidP="008402D9">
            <w:pPr>
              <w:pStyle w:val="TAC"/>
              <w:keepNext w:val="0"/>
              <w:keepLines w:val="0"/>
              <w:widowControl w:val="0"/>
              <w:rPr>
                <w:lang w:val="en-US" w:eastAsia="zh-CN" w:bidi="ar"/>
              </w:rPr>
            </w:pPr>
            <w:r w:rsidRPr="002B07DB">
              <w:rPr>
                <w:lang w:val="en-US" w:eastAsia="zh-CN" w:bidi="ar"/>
              </w:rPr>
              <w:t>CA_n1A-n28A</w:t>
            </w:r>
          </w:p>
          <w:p w14:paraId="789E9459" w14:textId="77777777" w:rsidR="00C5420F" w:rsidRPr="002B07DB" w:rsidRDefault="00C5420F" w:rsidP="008402D9">
            <w:pPr>
              <w:pStyle w:val="TAC"/>
              <w:keepNext w:val="0"/>
              <w:keepLines w:val="0"/>
              <w:widowControl w:val="0"/>
              <w:rPr>
                <w:lang w:val="en-US" w:eastAsia="zh-CN" w:bidi="ar"/>
              </w:rPr>
            </w:pPr>
            <w:r w:rsidRPr="002B07DB">
              <w:rPr>
                <w:lang w:val="en-US" w:eastAsia="zh-CN" w:bidi="ar"/>
              </w:rPr>
              <w:t>CA_n3A-n7A</w:t>
            </w:r>
          </w:p>
          <w:p w14:paraId="76AE13F0" w14:textId="77777777" w:rsidR="00C5420F" w:rsidRPr="002B07DB" w:rsidRDefault="00C5420F" w:rsidP="008402D9">
            <w:pPr>
              <w:pStyle w:val="TAC"/>
              <w:keepNext w:val="0"/>
              <w:keepLines w:val="0"/>
              <w:widowControl w:val="0"/>
              <w:rPr>
                <w:lang w:val="en-US" w:eastAsia="zh-CN" w:bidi="ar"/>
              </w:rPr>
            </w:pPr>
            <w:r w:rsidRPr="002B07DB">
              <w:rPr>
                <w:lang w:val="en-US" w:eastAsia="zh-CN" w:bidi="ar"/>
              </w:rPr>
              <w:t>CA_n3A-n28A</w:t>
            </w:r>
          </w:p>
          <w:p w14:paraId="0F3FD6E6" w14:textId="77777777" w:rsidR="00C5420F" w:rsidRDefault="00C5420F" w:rsidP="008402D9">
            <w:pPr>
              <w:pStyle w:val="TAC"/>
              <w:keepNext w:val="0"/>
              <w:keepLines w:val="0"/>
              <w:widowControl w:val="0"/>
              <w:rPr>
                <w:lang w:val="en-US" w:eastAsia="zh-CN" w:bidi="ar"/>
              </w:rPr>
            </w:pPr>
            <w:r w:rsidRPr="002B07DB">
              <w:rPr>
                <w:lang w:val="en-US" w:eastAsia="zh-CN" w:bidi="ar"/>
              </w:rPr>
              <w:t>CA_n7A-n28A</w:t>
            </w:r>
          </w:p>
        </w:tc>
        <w:tc>
          <w:tcPr>
            <w:tcW w:w="950" w:type="dxa"/>
            <w:tcBorders>
              <w:top w:val="single" w:sz="4" w:space="0" w:color="auto"/>
              <w:left w:val="single" w:sz="4" w:space="0" w:color="auto"/>
              <w:bottom w:val="single" w:sz="4" w:space="0" w:color="auto"/>
              <w:right w:val="single" w:sz="4" w:space="0" w:color="auto"/>
            </w:tcBorders>
          </w:tcPr>
          <w:p w14:paraId="1F240103" w14:textId="77777777" w:rsidR="00C5420F" w:rsidRPr="00AE7509" w:rsidRDefault="00C5420F" w:rsidP="008402D9">
            <w:pPr>
              <w:pStyle w:val="TAC"/>
              <w:keepNext w:val="0"/>
              <w:keepLines w:val="0"/>
              <w:widowControl w:val="0"/>
              <w:rPr>
                <w:rFonts w:cs="Arial"/>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3478032" w14:textId="77777777" w:rsidR="00C5420F" w:rsidRPr="00AE7509" w:rsidRDefault="00C5420F" w:rsidP="008402D9">
            <w:pPr>
              <w:pStyle w:val="TAC"/>
              <w:keepNext w:val="0"/>
              <w:keepLines w:val="0"/>
              <w:widowControl w:val="0"/>
              <w:rPr>
                <w:lang w:val="en-US" w:eastAsia="zh-CN" w:bidi="ar"/>
              </w:rPr>
            </w:pPr>
            <w:r w:rsidRPr="00635DAD">
              <w:rPr>
                <w:lang w:eastAsia="zh-CN"/>
              </w:rPr>
              <w:t>5, 10, 15, 20</w:t>
            </w:r>
          </w:p>
        </w:tc>
        <w:tc>
          <w:tcPr>
            <w:tcW w:w="1837" w:type="dxa"/>
            <w:tcBorders>
              <w:top w:val="single" w:sz="4" w:space="0" w:color="auto"/>
              <w:left w:val="single" w:sz="4" w:space="0" w:color="auto"/>
              <w:bottom w:val="nil"/>
              <w:right w:val="single" w:sz="4" w:space="0" w:color="auto"/>
            </w:tcBorders>
            <w:vAlign w:val="center"/>
          </w:tcPr>
          <w:p w14:paraId="290DC92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761DF9C" w14:textId="77777777" w:rsidTr="008402D9">
        <w:trPr>
          <w:trHeight w:val="29"/>
        </w:trPr>
        <w:tc>
          <w:tcPr>
            <w:tcW w:w="1959" w:type="dxa"/>
            <w:tcBorders>
              <w:top w:val="nil"/>
              <w:left w:val="single" w:sz="4" w:space="0" w:color="auto"/>
              <w:bottom w:val="nil"/>
              <w:right w:val="single" w:sz="4" w:space="0" w:color="auto"/>
            </w:tcBorders>
          </w:tcPr>
          <w:p w14:paraId="2D74FC4F" w14:textId="77777777" w:rsidR="00C5420F" w:rsidRPr="00A36404"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C003378" w14:textId="77777777" w:rsidR="00C5420F"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EC37B74" w14:textId="77777777" w:rsidR="00C5420F" w:rsidRPr="00AE7509" w:rsidRDefault="00C5420F" w:rsidP="008402D9">
            <w:pPr>
              <w:pStyle w:val="TAC"/>
              <w:keepNext w:val="0"/>
              <w:keepLines w:val="0"/>
              <w:widowControl w:val="0"/>
              <w:rPr>
                <w:rFonts w:cs="Arial"/>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C63EA88" w14:textId="77777777" w:rsidR="00C5420F" w:rsidRPr="00AE7509" w:rsidRDefault="00C5420F" w:rsidP="008402D9">
            <w:pPr>
              <w:pStyle w:val="TAC"/>
              <w:keepNext w:val="0"/>
              <w:keepLines w:val="0"/>
              <w:widowControl w:val="0"/>
              <w:rPr>
                <w:lang w:val="en-US" w:eastAsia="zh-CN" w:bidi="ar"/>
              </w:rPr>
            </w:pPr>
            <w:r w:rsidRPr="00635DAD">
              <w:rPr>
                <w:lang w:eastAsia="zh-CN"/>
              </w:rPr>
              <w:t>CA_n3B_BCS0</w:t>
            </w:r>
          </w:p>
        </w:tc>
        <w:tc>
          <w:tcPr>
            <w:tcW w:w="1837" w:type="dxa"/>
            <w:tcBorders>
              <w:top w:val="nil"/>
              <w:left w:val="single" w:sz="4" w:space="0" w:color="auto"/>
              <w:bottom w:val="nil"/>
              <w:right w:val="single" w:sz="4" w:space="0" w:color="auto"/>
            </w:tcBorders>
            <w:vAlign w:val="center"/>
          </w:tcPr>
          <w:p w14:paraId="402931A2" w14:textId="77777777" w:rsidR="00C5420F" w:rsidRPr="00AE7509" w:rsidRDefault="00C5420F" w:rsidP="008402D9">
            <w:pPr>
              <w:pStyle w:val="TAC"/>
              <w:keepNext w:val="0"/>
              <w:keepLines w:val="0"/>
              <w:widowControl w:val="0"/>
              <w:rPr>
                <w:lang w:val="en-US" w:eastAsia="zh-CN" w:bidi="ar"/>
              </w:rPr>
            </w:pPr>
          </w:p>
        </w:tc>
      </w:tr>
      <w:tr w:rsidR="00C5420F" w:rsidRPr="00AE7509" w14:paraId="1B3AF17F" w14:textId="77777777" w:rsidTr="008402D9">
        <w:trPr>
          <w:trHeight w:val="29"/>
        </w:trPr>
        <w:tc>
          <w:tcPr>
            <w:tcW w:w="1959" w:type="dxa"/>
            <w:tcBorders>
              <w:top w:val="nil"/>
              <w:left w:val="single" w:sz="4" w:space="0" w:color="auto"/>
              <w:bottom w:val="nil"/>
              <w:right w:val="single" w:sz="4" w:space="0" w:color="auto"/>
            </w:tcBorders>
          </w:tcPr>
          <w:p w14:paraId="50CC0949" w14:textId="77777777" w:rsidR="00C5420F" w:rsidRPr="00A36404"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E8D1667" w14:textId="77777777" w:rsidR="00C5420F"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5A141F0" w14:textId="77777777" w:rsidR="00C5420F" w:rsidRPr="00AE7509" w:rsidRDefault="00C5420F" w:rsidP="008402D9">
            <w:pPr>
              <w:pStyle w:val="TAC"/>
              <w:keepNext w:val="0"/>
              <w:keepLines w:val="0"/>
              <w:widowControl w:val="0"/>
              <w:rPr>
                <w:rFonts w:cs="Arial"/>
                <w:lang w:eastAsia="zh-CN"/>
              </w:rPr>
            </w:pPr>
            <w:r w:rsidRPr="00635DAD">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66B69D4" w14:textId="77777777" w:rsidR="00C5420F" w:rsidRPr="00AE7509" w:rsidRDefault="00C5420F" w:rsidP="008402D9">
            <w:pPr>
              <w:pStyle w:val="TAC"/>
              <w:keepNext w:val="0"/>
              <w:keepLines w:val="0"/>
              <w:widowControl w:val="0"/>
              <w:rPr>
                <w:lang w:val="en-US" w:eastAsia="zh-CN" w:bidi="ar"/>
              </w:rPr>
            </w:pPr>
            <w:r w:rsidRPr="00635DAD">
              <w:rPr>
                <w:lang w:eastAsia="zh-CN"/>
              </w:rPr>
              <w:t>5, 10, 15, 20, 25, 30, 40, 50</w:t>
            </w:r>
          </w:p>
        </w:tc>
        <w:tc>
          <w:tcPr>
            <w:tcW w:w="1837" w:type="dxa"/>
            <w:tcBorders>
              <w:top w:val="nil"/>
              <w:left w:val="single" w:sz="4" w:space="0" w:color="auto"/>
              <w:bottom w:val="nil"/>
              <w:right w:val="single" w:sz="4" w:space="0" w:color="auto"/>
            </w:tcBorders>
            <w:vAlign w:val="center"/>
          </w:tcPr>
          <w:p w14:paraId="71C7DB74" w14:textId="77777777" w:rsidR="00C5420F" w:rsidRPr="00AE7509" w:rsidRDefault="00C5420F" w:rsidP="008402D9">
            <w:pPr>
              <w:pStyle w:val="TAC"/>
              <w:keepNext w:val="0"/>
              <w:keepLines w:val="0"/>
              <w:widowControl w:val="0"/>
              <w:rPr>
                <w:lang w:val="en-US" w:eastAsia="zh-CN" w:bidi="ar"/>
              </w:rPr>
            </w:pPr>
          </w:p>
        </w:tc>
      </w:tr>
      <w:tr w:rsidR="00C5420F" w:rsidRPr="00AE7509" w14:paraId="79F99CCB" w14:textId="77777777" w:rsidTr="008402D9">
        <w:trPr>
          <w:trHeight w:val="29"/>
        </w:trPr>
        <w:tc>
          <w:tcPr>
            <w:tcW w:w="1959" w:type="dxa"/>
            <w:tcBorders>
              <w:top w:val="nil"/>
              <w:left w:val="single" w:sz="4" w:space="0" w:color="auto"/>
              <w:bottom w:val="single" w:sz="4" w:space="0" w:color="auto"/>
              <w:right w:val="single" w:sz="4" w:space="0" w:color="auto"/>
            </w:tcBorders>
          </w:tcPr>
          <w:p w14:paraId="3F4F4E75" w14:textId="77777777" w:rsidR="00C5420F" w:rsidRPr="00A36404"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6081B69E" w14:textId="77777777" w:rsidR="00C5420F"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47BC9D" w14:textId="77777777" w:rsidR="00C5420F" w:rsidRPr="00AE7509" w:rsidRDefault="00C5420F" w:rsidP="008402D9">
            <w:pPr>
              <w:pStyle w:val="TAC"/>
              <w:keepNext w:val="0"/>
              <w:keepLines w:val="0"/>
              <w:widowControl w:val="0"/>
              <w:rPr>
                <w:rFonts w:cs="Arial"/>
                <w:lang w:eastAsia="zh-CN"/>
              </w:rPr>
            </w:pPr>
            <w:r w:rsidRPr="00635DAD">
              <w:rPr>
                <w:lang w:eastAsia="zh-CN"/>
              </w:rPr>
              <w:t>n</w:t>
            </w:r>
            <w:r>
              <w:rPr>
                <w:lang w:eastAsia="zh-CN"/>
              </w:rPr>
              <w:t>2</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3A1BBE7C" w14:textId="77777777" w:rsidR="00C5420F" w:rsidRPr="00AE7509" w:rsidRDefault="00C5420F" w:rsidP="008402D9">
            <w:pPr>
              <w:pStyle w:val="TAC"/>
              <w:keepNext w:val="0"/>
              <w:keepLines w:val="0"/>
              <w:widowControl w:val="0"/>
              <w:rPr>
                <w:lang w:val="en-US" w:eastAsia="zh-CN" w:bidi="ar"/>
              </w:rPr>
            </w:pPr>
            <w:r w:rsidRPr="00635DAD">
              <w:rPr>
                <w:lang w:eastAsia="zh-CN"/>
              </w:rPr>
              <w:t>5, 10, 15, 20</w:t>
            </w:r>
          </w:p>
        </w:tc>
        <w:tc>
          <w:tcPr>
            <w:tcW w:w="1837" w:type="dxa"/>
            <w:tcBorders>
              <w:top w:val="nil"/>
              <w:left w:val="single" w:sz="4" w:space="0" w:color="auto"/>
              <w:bottom w:val="single" w:sz="4" w:space="0" w:color="auto"/>
              <w:right w:val="single" w:sz="4" w:space="0" w:color="auto"/>
            </w:tcBorders>
            <w:vAlign w:val="center"/>
          </w:tcPr>
          <w:p w14:paraId="556760CE" w14:textId="77777777" w:rsidR="00C5420F" w:rsidRPr="00AE7509" w:rsidRDefault="00C5420F" w:rsidP="008402D9">
            <w:pPr>
              <w:pStyle w:val="TAC"/>
              <w:keepNext w:val="0"/>
              <w:keepLines w:val="0"/>
              <w:widowControl w:val="0"/>
              <w:rPr>
                <w:lang w:val="en-US" w:eastAsia="zh-CN" w:bidi="ar"/>
              </w:rPr>
            </w:pPr>
          </w:p>
        </w:tc>
      </w:tr>
      <w:tr w:rsidR="00C5420F" w:rsidRPr="00AE7509" w14:paraId="4445A03F" w14:textId="77777777" w:rsidTr="008402D9">
        <w:trPr>
          <w:trHeight w:val="29"/>
        </w:trPr>
        <w:tc>
          <w:tcPr>
            <w:tcW w:w="1959" w:type="dxa"/>
            <w:tcBorders>
              <w:top w:val="single" w:sz="4" w:space="0" w:color="auto"/>
              <w:left w:val="single" w:sz="4" w:space="0" w:color="auto"/>
              <w:bottom w:val="nil"/>
              <w:right w:val="single" w:sz="4" w:space="0" w:color="auto"/>
            </w:tcBorders>
          </w:tcPr>
          <w:p w14:paraId="78010F67" w14:textId="77777777" w:rsidR="00C5420F" w:rsidRPr="00A36404" w:rsidRDefault="00C5420F" w:rsidP="008402D9">
            <w:pPr>
              <w:pStyle w:val="TAC"/>
              <w:keepNext w:val="0"/>
              <w:keepLines w:val="0"/>
              <w:widowControl w:val="0"/>
              <w:rPr>
                <w:lang w:eastAsia="zh-CN"/>
              </w:rPr>
            </w:pPr>
            <w:r w:rsidRPr="009A7ED7">
              <w:rPr>
                <w:lang w:eastAsia="zh-CN"/>
              </w:rPr>
              <w:t>CA_n1A-n3B-n7B-n28A</w:t>
            </w:r>
          </w:p>
        </w:tc>
        <w:tc>
          <w:tcPr>
            <w:tcW w:w="2036" w:type="dxa"/>
            <w:tcBorders>
              <w:top w:val="single" w:sz="4" w:space="0" w:color="auto"/>
              <w:left w:val="single" w:sz="4" w:space="0" w:color="auto"/>
              <w:bottom w:val="nil"/>
              <w:right w:val="single" w:sz="4" w:space="0" w:color="auto"/>
            </w:tcBorders>
          </w:tcPr>
          <w:p w14:paraId="5BB8E5C4" w14:textId="77777777" w:rsidR="00C5420F" w:rsidRPr="009A7ED7" w:rsidRDefault="00C5420F" w:rsidP="008402D9">
            <w:pPr>
              <w:pStyle w:val="TAC"/>
              <w:keepNext w:val="0"/>
              <w:keepLines w:val="0"/>
              <w:widowControl w:val="0"/>
              <w:rPr>
                <w:lang w:val="en-US" w:eastAsia="zh-CN" w:bidi="ar"/>
              </w:rPr>
            </w:pPr>
            <w:r w:rsidRPr="009A7ED7">
              <w:rPr>
                <w:lang w:val="en-US" w:eastAsia="zh-CN" w:bidi="ar"/>
              </w:rPr>
              <w:t>CA_n7B</w:t>
            </w:r>
          </w:p>
          <w:p w14:paraId="5F537A13" w14:textId="77777777" w:rsidR="00C5420F" w:rsidRPr="009A7ED7" w:rsidRDefault="00C5420F" w:rsidP="008402D9">
            <w:pPr>
              <w:pStyle w:val="TAC"/>
              <w:keepNext w:val="0"/>
              <w:keepLines w:val="0"/>
              <w:widowControl w:val="0"/>
              <w:rPr>
                <w:lang w:val="en-US" w:eastAsia="zh-CN" w:bidi="ar"/>
              </w:rPr>
            </w:pPr>
            <w:r w:rsidRPr="009A7ED7">
              <w:rPr>
                <w:lang w:val="en-US" w:eastAsia="zh-CN" w:bidi="ar"/>
              </w:rPr>
              <w:t>CA_n1A-n3A</w:t>
            </w:r>
          </w:p>
          <w:p w14:paraId="207F1DFF" w14:textId="77777777" w:rsidR="00C5420F" w:rsidRPr="009A7ED7" w:rsidRDefault="00C5420F" w:rsidP="008402D9">
            <w:pPr>
              <w:pStyle w:val="TAC"/>
              <w:keepNext w:val="0"/>
              <w:keepLines w:val="0"/>
              <w:widowControl w:val="0"/>
              <w:rPr>
                <w:lang w:val="en-US" w:eastAsia="zh-CN" w:bidi="ar"/>
              </w:rPr>
            </w:pPr>
            <w:r w:rsidRPr="009A7ED7">
              <w:rPr>
                <w:lang w:val="en-US" w:eastAsia="zh-CN" w:bidi="ar"/>
              </w:rPr>
              <w:t>CA_n1A-n7A</w:t>
            </w:r>
          </w:p>
          <w:p w14:paraId="47AE731D" w14:textId="77777777" w:rsidR="00C5420F" w:rsidRPr="009A7ED7" w:rsidRDefault="00C5420F" w:rsidP="008402D9">
            <w:pPr>
              <w:pStyle w:val="TAC"/>
              <w:keepNext w:val="0"/>
              <w:keepLines w:val="0"/>
              <w:widowControl w:val="0"/>
              <w:rPr>
                <w:lang w:val="en-US" w:eastAsia="zh-CN" w:bidi="ar"/>
              </w:rPr>
            </w:pPr>
            <w:r w:rsidRPr="009A7ED7">
              <w:rPr>
                <w:lang w:val="en-US" w:eastAsia="zh-CN" w:bidi="ar"/>
              </w:rPr>
              <w:t>CA_n1A-n28A</w:t>
            </w:r>
          </w:p>
          <w:p w14:paraId="0A82F136" w14:textId="77777777" w:rsidR="00C5420F" w:rsidRPr="009A7ED7" w:rsidRDefault="00C5420F" w:rsidP="008402D9">
            <w:pPr>
              <w:pStyle w:val="TAC"/>
              <w:keepNext w:val="0"/>
              <w:keepLines w:val="0"/>
              <w:widowControl w:val="0"/>
              <w:rPr>
                <w:lang w:val="en-US" w:eastAsia="zh-CN" w:bidi="ar"/>
              </w:rPr>
            </w:pPr>
            <w:r w:rsidRPr="009A7ED7">
              <w:rPr>
                <w:lang w:val="en-US" w:eastAsia="zh-CN" w:bidi="ar"/>
              </w:rPr>
              <w:t>CA_n3A-n7A</w:t>
            </w:r>
          </w:p>
          <w:p w14:paraId="5C6C57A4" w14:textId="77777777" w:rsidR="00C5420F" w:rsidRPr="009A7ED7" w:rsidRDefault="00C5420F" w:rsidP="008402D9">
            <w:pPr>
              <w:pStyle w:val="TAC"/>
              <w:keepNext w:val="0"/>
              <w:keepLines w:val="0"/>
              <w:widowControl w:val="0"/>
              <w:rPr>
                <w:lang w:val="en-US" w:eastAsia="zh-CN" w:bidi="ar"/>
              </w:rPr>
            </w:pPr>
            <w:r w:rsidRPr="009A7ED7">
              <w:rPr>
                <w:lang w:val="en-US" w:eastAsia="zh-CN" w:bidi="ar"/>
              </w:rPr>
              <w:t>CA_n3A-n28A</w:t>
            </w:r>
          </w:p>
          <w:p w14:paraId="436B232B" w14:textId="77777777" w:rsidR="00C5420F" w:rsidRDefault="00C5420F" w:rsidP="008402D9">
            <w:pPr>
              <w:pStyle w:val="TAC"/>
              <w:keepNext w:val="0"/>
              <w:keepLines w:val="0"/>
              <w:widowControl w:val="0"/>
              <w:rPr>
                <w:lang w:val="en-US" w:eastAsia="zh-CN" w:bidi="ar"/>
              </w:rPr>
            </w:pPr>
            <w:r w:rsidRPr="009A7ED7">
              <w:rPr>
                <w:lang w:val="en-US" w:eastAsia="zh-CN" w:bidi="ar"/>
              </w:rPr>
              <w:t>CA_n7A-n28A</w:t>
            </w:r>
          </w:p>
        </w:tc>
        <w:tc>
          <w:tcPr>
            <w:tcW w:w="950" w:type="dxa"/>
            <w:tcBorders>
              <w:top w:val="single" w:sz="4" w:space="0" w:color="auto"/>
              <w:left w:val="single" w:sz="4" w:space="0" w:color="auto"/>
              <w:bottom w:val="single" w:sz="4" w:space="0" w:color="auto"/>
              <w:right w:val="single" w:sz="4" w:space="0" w:color="auto"/>
            </w:tcBorders>
          </w:tcPr>
          <w:p w14:paraId="0030F461" w14:textId="77777777" w:rsidR="00C5420F" w:rsidRPr="00AE7509" w:rsidRDefault="00C5420F" w:rsidP="008402D9">
            <w:pPr>
              <w:pStyle w:val="TAC"/>
              <w:keepNext w:val="0"/>
              <w:keepLines w:val="0"/>
              <w:widowControl w:val="0"/>
              <w:rPr>
                <w:rFonts w:cs="Arial"/>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11BD2DA" w14:textId="77777777" w:rsidR="00C5420F" w:rsidRPr="00AE7509" w:rsidRDefault="00C5420F" w:rsidP="008402D9">
            <w:pPr>
              <w:pStyle w:val="TAC"/>
              <w:keepNext w:val="0"/>
              <w:keepLines w:val="0"/>
              <w:widowControl w:val="0"/>
              <w:rPr>
                <w:lang w:val="en-US" w:eastAsia="zh-CN" w:bidi="ar"/>
              </w:rPr>
            </w:pPr>
            <w:r w:rsidRPr="00635DAD">
              <w:rPr>
                <w:lang w:eastAsia="zh-CN"/>
              </w:rPr>
              <w:t>5, 10, 15, 20, 25, 30, 40, 45, 50</w:t>
            </w:r>
          </w:p>
        </w:tc>
        <w:tc>
          <w:tcPr>
            <w:tcW w:w="1837" w:type="dxa"/>
            <w:tcBorders>
              <w:top w:val="single" w:sz="4" w:space="0" w:color="auto"/>
              <w:left w:val="single" w:sz="4" w:space="0" w:color="auto"/>
              <w:bottom w:val="nil"/>
              <w:right w:val="single" w:sz="4" w:space="0" w:color="auto"/>
            </w:tcBorders>
            <w:vAlign w:val="center"/>
          </w:tcPr>
          <w:p w14:paraId="5374D61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E522CAD" w14:textId="77777777" w:rsidTr="008402D9">
        <w:trPr>
          <w:trHeight w:val="29"/>
        </w:trPr>
        <w:tc>
          <w:tcPr>
            <w:tcW w:w="1959" w:type="dxa"/>
            <w:tcBorders>
              <w:top w:val="nil"/>
              <w:left w:val="single" w:sz="4" w:space="0" w:color="auto"/>
              <w:bottom w:val="nil"/>
              <w:right w:val="single" w:sz="4" w:space="0" w:color="auto"/>
            </w:tcBorders>
          </w:tcPr>
          <w:p w14:paraId="3E2168B4" w14:textId="77777777" w:rsidR="00C5420F" w:rsidRPr="00A36404"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2BA96BC" w14:textId="77777777" w:rsidR="00C5420F"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357FDD" w14:textId="77777777" w:rsidR="00C5420F" w:rsidRPr="00AE7509" w:rsidRDefault="00C5420F" w:rsidP="008402D9">
            <w:pPr>
              <w:pStyle w:val="TAC"/>
              <w:keepNext w:val="0"/>
              <w:keepLines w:val="0"/>
              <w:widowControl w:val="0"/>
              <w:rPr>
                <w:rFonts w:cs="Arial"/>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E772BC1" w14:textId="77777777" w:rsidR="00C5420F" w:rsidRPr="00AE7509" w:rsidRDefault="00C5420F" w:rsidP="008402D9">
            <w:pPr>
              <w:pStyle w:val="TAC"/>
              <w:keepNext w:val="0"/>
              <w:keepLines w:val="0"/>
              <w:widowControl w:val="0"/>
              <w:rPr>
                <w:lang w:val="en-US" w:eastAsia="zh-CN" w:bidi="ar"/>
              </w:rPr>
            </w:pPr>
            <w:r w:rsidRPr="00635DAD">
              <w:rPr>
                <w:lang w:eastAsia="zh-CN"/>
              </w:rPr>
              <w:t>CA_n3B_BCS0</w:t>
            </w:r>
          </w:p>
        </w:tc>
        <w:tc>
          <w:tcPr>
            <w:tcW w:w="1837" w:type="dxa"/>
            <w:tcBorders>
              <w:top w:val="nil"/>
              <w:left w:val="single" w:sz="4" w:space="0" w:color="auto"/>
              <w:bottom w:val="nil"/>
              <w:right w:val="single" w:sz="4" w:space="0" w:color="auto"/>
            </w:tcBorders>
            <w:vAlign w:val="center"/>
          </w:tcPr>
          <w:p w14:paraId="3CD68FA9" w14:textId="77777777" w:rsidR="00C5420F" w:rsidRPr="00AE7509" w:rsidRDefault="00C5420F" w:rsidP="008402D9">
            <w:pPr>
              <w:pStyle w:val="TAC"/>
              <w:keepNext w:val="0"/>
              <w:keepLines w:val="0"/>
              <w:widowControl w:val="0"/>
              <w:rPr>
                <w:lang w:val="en-US" w:eastAsia="zh-CN" w:bidi="ar"/>
              </w:rPr>
            </w:pPr>
          </w:p>
        </w:tc>
      </w:tr>
      <w:tr w:rsidR="00C5420F" w:rsidRPr="00AE7509" w14:paraId="01053B10" w14:textId="77777777" w:rsidTr="008402D9">
        <w:trPr>
          <w:trHeight w:val="29"/>
        </w:trPr>
        <w:tc>
          <w:tcPr>
            <w:tcW w:w="1959" w:type="dxa"/>
            <w:tcBorders>
              <w:top w:val="nil"/>
              <w:left w:val="single" w:sz="4" w:space="0" w:color="auto"/>
              <w:bottom w:val="nil"/>
              <w:right w:val="single" w:sz="4" w:space="0" w:color="auto"/>
            </w:tcBorders>
          </w:tcPr>
          <w:p w14:paraId="01889A01" w14:textId="77777777" w:rsidR="00C5420F" w:rsidRPr="00A36404"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088D1D5" w14:textId="77777777" w:rsidR="00C5420F"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E6BE6F" w14:textId="77777777" w:rsidR="00C5420F" w:rsidRPr="00AE7509" w:rsidRDefault="00C5420F" w:rsidP="008402D9">
            <w:pPr>
              <w:pStyle w:val="TAC"/>
              <w:keepNext w:val="0"/>
              <w:keepLines w:val="0"/>
              <w:widowControl w:val="0"/>
              <w:rPr>
                <w:rFonts w:cs="Arial"/>
                <w:lang w:eastAsia="zh-CN"/>
              </w:rPr>
            </w:pPr>
            <w:r w:rsidRPr="00635DAD">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E247679" w14:textId="77777777" w:rsidR="00C5420F" w:rsidRPr="00AE7509" w:rsidRDefault="00C5420F" w:rsidP="008402D9">
            <w:pPr>
              <w:pStyle w:val="TAC"/>
              <w:keepNext w:val="0"/>
              <w:keepLines w:val="0"/>
              <w:widowControl w:val="0"/>
              <w:rPr>
                <w:lang w:val="en-US" w:eastAsia="zh-CN" w:bidi="ar"/>
              </w:rPr>
            </w:pPr>
            <w:r w:rsidRPr="00635DAD">
              <w:rPr>
                <w:lang w:eastAsia="zh-CN"/>
              </w:rPr>
              <w:t>CA_n7B_BCS0</w:t>
            </w:r>
          </w:p>
        </w:tc>
        <w:tc>
          <w:tcPr>
            <w:tcW w:w="1837" w:type="dxa"/>
            <w:tcBorders>
              <w:top w:val="nil"/>
              <w:left w:val="single" w:sz="4" w:space="0" w:color="auto"/>
              <w:bottom w:val="nil"/>
              <w:right w:val="single" w:sz="4" w:space="0" w:color="auto"/>
            </w:tcBorders>
            <w:vAlign w:val="center"/>
          </w:tcPr>
          <w:p w14:paraId="07E1EB1C" w14:textId="77777777" w:rsidR="00C5420F" w:rsidRPr="00AE7509" w:rsidRDefault="00C5420F" w:rsidP="008402D9">
            <w:pPr>
              <w:pStyle w:val="TAC"/>
              <w:keepNext w:val="0"/>
              <w:keepLines w:val="0"/>
              <w:widowControl w:val="0"/>
              <w:rPr>
                <w:lang w:val="en-US" w:eastAsia="zh-CN" w:bidi="ar"/>
              </w:rPr>
            </w:pPr>
          </w:p>
        </w:tc>
      </w:tr>
      <w:tr w:rsidR="00C5420F" w:rsidRPr="00AE7509" w14:paraId="6D9777B5" w14:textId="77777777" w:rsidTr="008402D9">
        <w:trPr>
          <w:trHeight w:val="29"/>
        </w:trPr>
        <w:tc>
          <w:tcPr>
            <w:tcW w:w="1959" w:type="dxa"/>
            <w:tcBorders>
              <w:top w:val="nil"/>
              <w:left w:val="single" w:sz="4" w:space="0" w:color="auto"/>
              <w:bottom w:val="single" w:sz="4" w:space="0" w:color="auto"/>
              <w:right w:val="single" w:sz="4" w:space="0" w:color="auto"/>
            </w:tcBorders>
          </w:tcPr>
          <w:p w14:paraId="40B77688" w14:textId="77777777" w:rsidR="00C5420F" w:rsidRPr="00A36404"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94B0F34" w14:textId="77777777" w:rsidR="00C5420F"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93345B" w14:textId="77777777" w:rsidR="00C5420F" w:rsidRPr="00AE7509" w:rsidRDefault="00C5420F" w:rsidP="008402D9">
            <w:pPr>
              <w:pStyle w:val="TAC"/>
              <w:keepNext w:val="0"/>
              <w:keepLines w:val="0"/>
              <w:widowControl w:val="0"/>
              <w:rPr>
                <w:rFonts w:cs="Arial"/>
                <w:lang w:eastAsia="zh-CN"/>
              </w:rPr>
            </w:pPr>
            <w:r w:rsidRPr="00635DAD">
              <w:rPr>
                <w:lang w:eastAsia="zh-CN"/>
              </w:rPr>
              <w:t>n</w:t>
            </w:r>
            <w:r>
              <w:rPr>
                <w:lang w:eastAsia="zh-CN"/>
              </w:rPr>
              <w:t>2</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3D4C4134" w14:textId="77777777" w:rsidR="00C5420F" w:rsidRPr="00AE7509" w:rsidRDefault="00C5420F" w:rsidP="008402D9">
            <w:pPr>
              <w:pStyle w:val="TAC"/>
              <w:keepNext w:val="0"/>
              <w:keepLines w:val="0"/>
              <w:widowControl w:val="0"/>
              <w:rPr>
                <w:lang w:val="en-US" w:eastAsia="zh-CN" w:bidi="ar"/>
              </w:rPr>
            </w:pPr>
            <w:r w:rsidRPr="00635DAD">
              <w:rPr>
                <w:lang w:eastAsia="zh-CN"/>
              </w:rPr>
              <w:t>5, 10, 15, 20</w:t>
            </w:r>
          </w:p>
        </w:tc>
        <w:tc>
          <w:tcPr>
            <w:tcW w:w="1837" w:type="dxa"/>
            <w:tcBorders>
              <w:top w:val="nil"/>
              <w:left w:val="single" w:sz="4" w:space="0" w:color="auto"/>
              <w:bottom w:val="single" w:sz="4" w:space="0" w:color="auto"/>
              <w:right w:val="single" w:sz="4" w:space="0" w:color="auto"/>
            </w:tcBorders>
            <w:vAlign w:val="center"/>
          </w:tcPr>
          <w:p w14:paraId="316E3FEF" w14:textId="77777777" w:rsidR="00C5420F" w:rsidRPr="00AE7509" w:rsidRDefault="00C5420F" w:rsidP="008402D9">
            <w:pPr>
              <w:pStyle w:val="TAC"/>
              <w:keepNext w:val="0"/>
              <w:keepLines w:val="0"/>
              <w:widowControl w:val="0"/>
              <w:rPr>
                <w:lang w:val="en-US" w:eastAsia="zh-CN" w:bidi="ar"/>
              </w:rPr>
            </w:pPr>
          </w:p>
        </w:tc>
      </w:tr>
      <w:tr w:rsidR="00C5420F" w:rsidRPr="00AE7509" w14:paraId="3BECE7F6" w14:textId="77777777" w:rsidTr="008402D9">
        <w:trPr>
          <w:trHeight w:val="29"/>
        </w:trPr>
        <w:tc>
          <w:tcPr>
            <w:tcW w:w="1959" w:type="dxa"/>
            <w:tcBorders>
              <w:top w:val="single" w:sz="4" w:space="0" w:color="auto"/>
              <w:left w:val="single" w:sz="4" w:space="0" w:color="auto"/>
              <w:bottom w:val="nil"/>
              <w:right w:val="single" w:sz="4" w:space="0" w:color="auto"/>
            </w:tcBorders>
          </w:tcPr>
          <w:p w14:paraId="66D84A52" w14:textId="77777777" w:rsidR="00C5420F" w:rsidRPr="00AE7509" w:rsidRDefault="00C5420F" w:rsidP="008402D9">
            <w:pPr>
              <w:pStyle w:val="TAC"/>
              <w:keepNext w:val="0"/>
              <w:keepLines w:val="0"/>
              <w:widowControl w:val="0"/>
              <w:rPr>
                <w:lang w:eastAsia="zh-CN"/>
              </w:rPr>
            </w:pPr>
            <w:r w:rsidRPr="00A36404">
              <w:rPr>
                <w:lang w:eastAsia="zh-CN"/>
              </w:rPr>
              <w:t>CA_n1A-n3A-n7A-n38A</w:t>
            </w:r>
            <w:r w:rsidRPr="00BD6C88">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12A81777" w14:textId="77777777" w:rsidR="00C5420F" w:rsidRPr="00AE7509" w:rsidRDefault="00C5420F" w:rsidP="008402D9">
            <w:pPr>
              <w:pStyle w:val="TAC"/>
              <w:keepNext w:val="0"/>
              <w:keepLines w:val="0"/>
              <w:widowControl w:val="0"/>
              <w:rPr>
                <w:lang w:val="en-US" w:eastAsia="zh-CN" w:bidi="ar"/>
              </w:rPr>
            </w:pPr>
            <w:r>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5598E461"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57E474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3880B00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613A2C55" w14:textId="77777777" w:rsidTr="008402D9">
        <w:trPr>
          <w:trHeight w:val="29"/>
        </w:trPr>
        <w:tc>
          <w:tcPr>
            <w:tcW w:w="1959" w:type="dxa"/>
            <w:tcBorders>
              <w:top w:val="nil"/>
              <w:left w:val="single" w:sz="4" w:space="0" w:color="auto"/>
              <w:bottom w:val="nil"/>
              <w:right w:val="single" w:sz="4" w:space="0" w:color="auto"/>
            </w:tcBorders>
          </w:tcPr>
          <w:p w14:paraId="0A8B9ACB"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8BE09B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881650"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8CCCA9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3383C570" w14:textId="77777777" w:rsidR="00C5420F" w:rsidRPr="00AE7509" w:rsidRDefault="00C5420F" w:rsidP="008402D9">
            <w:pPr>
              <w:pStyle w:val="TAC"/>
              <w:keepNext w:val="0"/>
              <w:keepLines w:val="0"/>
              <w:widowControl w:val="0"/>
              <w:rPr>
                <w:lang w:val="en-US" w:eastAsia="zh-CN" w:bidi="ar"/>
              </w:rPr>
            </w:pPr>
          </w:p>
        </w:tc>
      </w:tr>
      <w:tr w:rsidR="00C5420F" w:rsidRPr="00AE7509" w14:paraId="25BAB19A" w14:textId="77777777" w:rsidTr="008402D9">
        <w:trPr>
          <w:trHeight w:val="29"/>
        </w:trPr>
        <w:tc>
          <w:tcPr>
            <w:tcW w:w="1959" w:type="dxa"/>
            <w:tcBorders>
              <w:top w:val="nil"/>
              <w:left w:val="single" w:sz="4" w:space="0" w:color="auto"/>
              <w:bottom w:val="nil"/>
              <w:right w:val="single" w:sz="4" w:space="0" w:color="auto"/>
            </w:tcBorders>
          </w:tcPr>
          <w:p w14:paraId="0FC3A022"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EE2F75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438A1C5"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BA2ED7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47DB5F8" w14:textId="77777777" w:rsidR="00C5420F" w:rsidRPr="00AE7509" w:rsidRDefault="00C5420F" w:rsidP="008402D9">
            <w:pPr>
              <w:pStyle w:val="TAC"/>
              <w:keepNext w:val="0"/>
              <w:keepLines w:val="0"/>
              <w:widowControl w:val="0"/>
              <w:rPr>
                <w:lang w:val="en-US" w:eastAsia="zh-CN" w:bidi="ar"/>
              </w:rPr>
            </w:pPr>
          </w:p>
        </w:tc>
      </w:tr>
      <w:tr w:rsidR="00C5420F" w:rsidRPr="00AE7509" w14:paraId="5453CBBC" w14:textId="77777777" w:rsidTr="008402D9">
        <w:trPr>
          <w:trHeight w:val="29"/>
        </w:trPr>
        <w:tc>
          <w:tcPr>
            <w:tcW w:w="1959" w:type="dxa"/>
            <w:tcBorders>
              <w:top w:val="nil"/>
              <w:left w:val="single" w:sz="4" w:space="0" w:color="auto"/>
              <w:bottom w:val="single" w:sz="4" w:space="0" w:color="auto"/>
              <w:right w:val="single" w:sz="4" w:space="0" w:color="auto"/>
            </w:tcBorders>
          </w:tcPr>
          <w:p w14:paraId="063C37DE"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4F37E7B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EC1F7F5"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6252319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06465C69" w14:textId="77777777" w:rsidR="00C5420F" w:rsidRPr="00AE7509" w:rsidRDefault="00C5420F" w:rsidP="008402D9">
            <w:pPr>
              <w:pStyle w:val="TAC"/>
              <w:keepNext w:val="0"/>
              <w:keepLines w:val="0"/>
              <w:widowControl w:val="0"/>
              <w:rPr>
                <w:lang w:val="en-US" w:eastAsia="zh-CN" w:bidi="ar"/>
              </w:rPr>
            </w:pPr>
          </w:p>
        </w:tc>
      </w:tr>
      <w:tr w:rsidR="00C5420F" w:rsidRPr="00AE7509" w14:paraId="6AE08A07" w14:textId="77777777" w:rsidTr="008402D9">
        <w:trPr>
          <w:trHeight w:val="29"/>
        </w:trPr>
        <w:tc>
          <w:tcPr>
            <w:tcW w:w="1959" w:type="dxa"/>
            <w:tcBorders>
              <w:top w:val="single" w:sz="4" w:space="0" w:color="auto"/>
              <w:left w:val="single" w:sz="4" w:space="0" w:color="auto"/>
              <w:bottom w:val="nil"/>
              <w:right w:val="single" w:sz="4" w:space="0" w:color="auto"/>
            </w:tcBorders>
          </w:tcPr>
          <w:p w14:paraId="2DBBCFDA" w14:textId="77777777" w:rsidR="00C5420F" w:rsidRPr="00AE7509" w:rsidRDefault="00C5420F" w:rsidP="008402D9">
            <w:pPr>
              <w:pStyle w:val="TAC"/>
              <w:keepNext w:val="0"/>
              <w:keepLines w:val="0"/>
              <w:widowControl w:val="0"/>
              <w:rPr>
                <w:lang w:eastAsia="zh-CN"/>
              </w:rPr>
            </w:pPr>
            <w:r w:rsidRPr="00501D74">
              <w:rPr>
                <w:lang w:eastAsia="zh-CN"/>
              </w:rPr>
              <w:t>CA_n1(2A)-n3A-n7A-n38A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1921AEE5"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3C3F52B8" w14:textId="77777777" w:rsidR="00C5420F" w:rsidRPr="00AE7509" w:rsidRDefault="00C5420F" w:rsidP="008402D9">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4553A47"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CA_n1(2</w:t>
            </w:r>
            <w:proofErr w:type="gramStart"/>
            <w:r w:rsidRPr="00501D74">
              <w:rPr>
                <w:lang w:val="en-US" w:eastAsia="zh-CN" w:bidi="ar"/>
              </w:rPr>
              <w:t>A)_</w:t>
            </w:r>
            <w:proofErr w:type="gramEnd"/>
            <w:r w:rsidRPr="00501D74">
              <w:rPr>
                <w:lang w:val="en-US" w:eastAsia="zh-CN" w:bidi="ar"/>
              </w:rPr>
              <w:t>BCS0</w:t>
            </w:r>
          </w:p>
        </w:tc>
        <w:tc>
          <w:tcPr>
            <w:tcW w:w="1837" w:type="dxa"/>
            <w:tcBorders>
              <w:top w:val="single" w:sz="4" w:space="0" w:color="auto"/>
              <w:left w:val="single" w:sz="4" w:space="0" w:color="auto"/>
              <w:bottom w:val="nil"/>
              <w:right w:val="single" w:sz="4" w:space="0" w:color="auto"/>
            </w:tcBorders>
            <w:vAlign w:val="center"/>
          </w:tcPr>
          <w:p w14:paraId="34A9A30A"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0</w:t>
            </w:r>
          </w:p>
        </w:tc>
      </w:tr>
      <w:tr w:rsidR="00C5420F" w:rsidRPr="00AE7509" w14:paraId="3307F248" w14:textId="77777777" w:rsidTr="008402D9">
        <w:trPr>
          <w:trHeight w:val="29"/>
        </w:trPr>
        <w:tc>
          <w:tcPr>
            <w:tcW w:w="1959" w:type="dxa"/>
            <w:tcBorders>
              <w:top w:val="nil"/>
              <w:left w:val="single" w:sz="4" w:space="0" w:color="auto"/>
              <w:bottom w:val="nil"/>
              <w:right w:val="single" w:sz="4" w:space="0" w:color="auto"/>
            </w:tcBorders>
          </w:tcPr>
          <w:p w14:paraId="431C0EC0"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66EBE4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186A488" w14:textId="77777777" w:rsidR="00C5420F" w:rsidRPr="00AE7509" w:rsidRDefault="00C5420F" w:rsidP="008402D9">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56296C0"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523E1712" w14:textId="77777777" w:rsidR="00C5420F" w:rsidRPr="00AE7509" w:rsidRDefault="00C5420F" w:rsidP="008402D9">
            <w:pPr>
              <w:pStyle w:val="TAC"/>
              <w:keepNext w:val="0"/>
              <w:keepLines w:val="0"/>
              <w:widowControl w:val="0"/>
              <w:rPr>
                <w:lang w:val="en-US" w:eastAsia="zh-CN" w:bidi="ar"/>
              </w:rPr>
            </w:pPr>
          </w:p>
        </w:tc>
      </w:tr>
      <w:tr w:rsidR="00C5420F" w:rsidRPr="00AE7509" w14:paraId="2D7AC8A5" w14:textId="77777777" w:rsidTr="008402D9">
        <w:trPr>
          <w:trHeight w:val="29"/>
        </w:trPr>
        <w:tc>
          <w:tcPr>
            <w:tcW w:w="1959" w:type="dxa"/>
            <w:tcBorders>
              <w:top w:val="nil"/>
              <w:left w:val="single" w:sz="4" w:space="0" w:color="auto"/>
              <w:bottom w:val="nil"/>
              <w:right w:val="single" w:sz="4" w:space="0" w:color="auto"/>
            </w:tcBorders>
          </w:tcPr>
          <w:p w14:paraId="52E68321"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041740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A0E52F2" w14:textId="77777777" w:rsidR="00C5420F" w:rsidRPr="00AE7509" w:rsidRDefault="00C5420F" w:rsidP="008402D9">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290CC2E"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7F5D860" w14:textId="77777777" w:rsidR="00C5420F" w:rsidRPr="00AE7509" w:rsidRDefault="00C5420F" w:rsidP="008402D9">
            <w:pPr>
              <w:pStyle w:val="TAC"/>
              <w:keepNext w:val="0"/>
              <w:keepLines w:val="0"/>
              <w:widowControl w:val="0"/>
              <w:rPr>
                <w:lang w:val="en-US" w:eastAsia="zh-CN" w:bidi="ar"/>
              </w:rPr>
            </w:pPr>
          </w:p>
        </w:tc>
      </w:tr>
      <w:tr w:rsidR="00C5420F" w:rsidRPr="00AE7509" w14:paraId="32B209DA" w14:textId="77777777" w:rsidTr="008402D9">
        <w:trPr>
          <w:trHeight w:val="29"/>
        </w:trPr>
        <w:tc>
          <w:tcPr>
            <w:tcW w:w="1959" w:type="dxa"/>
            <w:tcBorders>
              <w:top w:val="nil"/>
              <w:left w:val="single" w:sz="4" w:space="0" w:color="auto"/>
              <w:bottom w:val="single" w:sz="4" w:space="0" w:color="auto"/>
              <w:right w:val="single" w:sz="4" w:space="0" w:color="auto"/>
            </w:tcBorders>
          </w:tcPr>
          <w:p w14:paraId="5A703FD3"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F4D725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9287AFF" w14:textId="77777777" w:rsidR="00C5420F" w:rsidRPr="00AE7509" w:rsidRDefault="00C5420F" w:rsidP="008402D9">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21039175"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20F0030F" w14:textId="77777777" w:rsidR="00C5420F" w:rsidRPr="00AE7509" w:rsidRDefault="00C5420F" w:rsidP="008402D9">
            <w:pPr>
              <w:pStyle w:val="TAC"/>
              <w:keepNext w:val="0"/>
              <w:keepLines w:val="0"/>
              <w:widowControl w:val="0"/>
              <w:rPr>
                <w:lang w:val="en-US" w:eastAsia="zh-CN" w:bidi="ar"/>
              </w:rPr>
            </w:pPr>
          </w:p>
        </w:tc>
      </w:tr>
      <w:tr w:rsidR="00C5420F" w:rsidRPr="00AE7509" w14:paraId="5052D03C" w14:textId="77777777" w:rsidTr="008402D9">
        <w:trPr>
          <w:trHeight w:val="29"/>
        </w:trPr>
        <w:tc>
          <w:tcPr>
            <w:tcW w:w="1959" w:type="dxa"/>
            <w:tcBorders>
              <w:top w:val="single" w:sz="4" w:space="0" w:color="auto"/>
              <w:left w:val="single" w:sz="4" w:space="0" w:color="auto"/>
              <w:bottom w:val="nil"/>
              <w:right w:val="single" w:sz="4" w:space="0" w:color="auto"/>
            </w:tcBorders>
          </w:tcPr>
          <w:p w14:paraId="7330BAE5" w14:textId="77777777" w:rsidR="00C5420F" w:rsidRPr="00AE7509" w:rsidRDefault="00C5420F" w:rsidP="008402D9">
            <w:pPr>
              <w:pStyle w:val="TAC"/>
              <w:keepNext w:val="0"/>
              <w:keepLines w:val="0"/>
              <w:widowControl w:val="0"/>
              <w:rPr>
                <w:lang w:eastAsia="zh-CN"/>
              </w:rPr>
            </w:pPr>
            <w:r w:rsidRPr="00501D74">
              <w:rPr>
                <w:lang w:eastAsia="zh-CN"/>
              </w:rPr>
              <w:t>CA_n1A-n3B-n7A-n38A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2F7EE711"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32734507" w14:textId="77777777" w:rsidR="00C5420F" w:rsidRPr="00AE7509" w:rsidRDefault="00C5420F" w:rsidP="008402D9">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B2BECD2"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2F28EE82"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0</w:t>
            </w:r>
          </w:p>
        </w:tc>
      </w:tr>
      <w:tr w:rsidR="00C5420F" w:rsidRPr="00AE7509" w14:paraId="01537791" w14:textId="77777777" w:rsidTr="008402D9">
        <w:trPr>
          <w:trHeight w:val="29"/>
        </w:trPr>
        <w:tc>
          <w:tcPr>
            <w:tcW w:w="1959" w:type="dxa"/>
            <w:tcBorders>
              <w:top w:val="nil"/>
              <w:left w:val="single" w:sz="4" w:space="0" w:color="auto"/>
              <w:bottom w:val="nil"/>
              <w:right w:val="single" w:sz="4" w:space="0" w:color="auto"/>
            </w:tcBorders>
          </w:tcPr>
          <w:p w14:paraId="140B73ED"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66B14A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50518ED" w14:textId="77777777" w:rsidR="00C5420F" w:rsidRPr="00AE7509" w:rsidRDefault="00C5420F" w:rsidP="008402D9">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F99FB09"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CA_n3B_BCS0</w:t>
            </w:r>
          </w:p>
        </w:tc>
        <w:tc>
          <w:tcPr>
            <w:tcW w:w="1837" w:type="dxa"/>
            <w:tcBorders>
              <w:top w:val="nil"/>
              <w:left w:val="single" w:sz="4" w:space="0" w:color="auto"/>
              <w:bottom w:val="nil"/>
              <w:right w:val="single" w:sz="4" w:space="0" w:color="auto"/>
            </w:tcBorders>
            <w:vAlign w:val="center"/>
          </w:tcPr>
          <w:p w14:paraId="61407849" w14:textId="77777777" w:rsidR="00C5420F" w:rsidRPr="00AE7509" w:rsidRDefault="00C5420F" w:rsidP="008402D9">
            <w:pPr>
              <w:pStyle w:val="TAC"/>
              <w:keepNext w:val="0"/>
              <w:keepLines w:val="0"/>
              <w:widowControl w:val="0"/>
              <w:rPr>
                <w:lang w:val="en-US" w:eastAsia="zh-CN" w:bidi="ar"/>
              </w:rPr>
            </w:pPr>
          </w:p>
        </w:tc>
      </w:tr>
      <w:tr w:rsidR="00C5420F" w:rsidRPr="00AE7509" w14:paraId="02870E2C" w14:textId="77777777" w:rsidTr="008402D9">
        <w:trPr>
          <w:trHeight w:val="29"/>
        </w:trPr>
        <w:tc>
          <w:tcPr>
            <w:tcW w:w="1959" w:type="dxa"/>
            <w:tcBorders>
              <w:top w:val="nil"/>
              <w:left w:val="single" w:sz="4" w:space="0" w:color="auto"/>
              <w:bottom w:val="nil"/>
              <w:right w:val="single" w:sz="4" w:space="0" w:color="auto"/>
            </w:tcBorders>
          </w:tcPr>
          <w:p w14:paraId="7A1EB07E"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665C22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D6BC53" w14:textId="77777777" w:rsidR="00C5420F" w:rsidRPr="00AE7509" w:rsidRDefault="00C5420F" w:rsidP="008402D9">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1036151"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9B93DDC" w14:textId="77777777" w:rsidR="00C5420F" w:rsidRPr="00AE7509" w:rsidRDefault="00C5420F" w:rsidP="008402D9">
            <w:pPr>
              <w:pStyle w:val="TAC"/>
              <w:keepNext w:val="0"/>
              <w:keepLines w:val="0"/>
              <w:widowControl w:val="0"/>
              <w:rPr>
                <w:lang w:val="en-US" w:eastAsia="zh-CN" w:bidi="ar"/>
              </w:rPr>
            </w:pPr>
          </w:p>
        </w:tc>
      </w:tr>
      <w:tr w:rsidR="00C5420F" w:rsidRPr="00AE7509" w14:paraId="19213F32" w14:textId="77777777" w:rsidTr="008402D9">
        <w:trPr>
          <w:trHeight w:val="29"/>
        </w:trPr>
        <w:tc>
          <w:tcPr>
            <w:tcW w:w="1959" w:type="dxa"/>
            <w:tcBorders>
              <w:top w:val="nil"/>
              <w:left w:val="single" w:sz="4" w:space="0" w:color="auto"/>
              <w:bottom w:val="single" w:sz="4" w:space="0" w:color="auto"/>
              <w:right w:val="single" w:sz="4" w:space="0" w:color="auto"/>
            </w:tcBorders>
          </w:tcPr>
          <w:p w14:paraId="12375B05"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0AB88A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A6B4ED" w14:textId="77777777" w:rsidR="00C5420F" w:rsidRPr="00AE7509" w:rsidRDefault="00C5420F" w:rsidP="008402D9">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3977D9EA"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45EFBC8D" w14:textId="77777777" w:rsidR="00C5420F" w:rsidRPr="00AE7509" w:rsidRDefault="00C5420F" w:rsidP="008402D9">
            <w:pPr>
              <w:pStyle w:val="TAC"/>
              <w:keepNext w:val="0"/>
              <w:keepLines w:val="0"/>
              <w:widowControl w:val="0"/>
              <w:rPr>
                <w:lang w:val="en-US" w:eastAsia="zh-CN" w:bidi="ar"/>
              </w:rPr>
            </w:pPr>
          </w:p>
        </w:tc>
      </w:tr>
      <w:tr w:rsidR="00C5420F" w:rsidRPr="00AE7509" w14:paraId="599D2897" w14:textId="77777777" w:rsidTr="008402D9">
        <w:trPr>
          <w:trHeight w:val="29"/>
        </w:trPr>
        <w:tc>
          <w:tcPr>
            <w:tcW w:w="1959" w:type="dxa"/>
            <w:tcBorders>
              <w:top w:val="single" w:sz="4" w:space="0" w:color="auto"/>
              <w:left w:val="single" w:sz="4" w:space="0" w:color="auto"/>
              <w:bottom w:val="nil"/>
              <w:right w:val="single" w:sz="4" w:space="0" w:color="auto"/>
            </w:tcBorders>
          </w:tcPr>
          <w:p w14:paraId="2B823011" w14:textId="77777777" w:rsidR="00C5420F" w:rsidRPr="00AE7509" w:rsidRDefault="00C5420F" w:rsidP="008402D9">
            <w:pPr>
              <w:pStyle w:val="TAC"/>
              <w:keepNext w:val="0"/>
              <w:keepLines w:val="0"/>
              <w:widowControl w:val="0"/>
              <w:rPr>
                <w:lang w:eastAsia="zh-CN"/>
              </w:rPr>
            </w:pPr>
            <w:r w:rsidRPr="00501D74">
              <w:rPr>
                <w:lang w:eastAsia="zh-CN"/>
              </w:rPr>
              <w:t>CA_n1(2A)-n3B-n7A-n38A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3C7AB9EB"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4B3B399F" w14:textId="77777777" w:rsidR="00C5420F" w:rsidRPr="00AE7509" w:rsidRDefault="00C5420F" w:rsidP="008402D9">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A1E6D04"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CA_n1(2</w:t>
            </w:r>
            <w:proofErr w:type="gramStart"/>
            <w:r w:rsidRPr="00501D74">
              <w:rPr>
                <w:lang w:val="en-US" w:eastAsia="zh-CN" w:bidi="ar"/>
              </w:rPr>
              <w:t>A)_</w:t>
            </w:r>
            <w:proofErr w:type="gramEnd"/>
            <w:r w:rsidRPr="00501D74">
              <w:rPr>
                <w:lang w:val="en-US" w:eastAsia="zh-CN" w:bidi="ar"/>
              </w:rPr>
              <w:t>BCS0</w:t>
            </w:r>
          </w:p>
        </w:tc>
        <w:tc>
          <w:tcPr>
            <w:tcW w:w="1837" w:type="dxa"/>
            <w:tcBorders>
              <w:top w:val="single" w:sz="4" w:space="0" w:color="auto"/>
              <w:left w:val="single" w:sz="4" w:space="0" w:color="auto"/>
              <w:bottom w:val="nil"/>
              <w:right w:val="single" w:sz="4" w:space="0" w:color="auto"/>
            </w:tcBorders>
            <w:vAlign w:val="center"/>
          </w:tcPr>
          <w:p w14:paraId="3C490DA4"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0</w:t>
            </w:r>
          </w:p>
        </w:tc>
      </w:tr>
      <w:tr w:rsidR="00C5420F" w:rsidRPr="00AE7509" w14:paraId="3B328779" w14:textId="77777777" w:rsidTr="008402D9">
        <w:trPr>
          <w:trHeight w:val="29"/>
        </w:trPr>
        <w:tc>
          <w:tcPr>
            <w:tcW w:w="1959" w:type="dxa"/>
            <w:tcBorders>
              <w:top w:val="nil"/>
              <w:left w:val="single" w:sz="4" w:space="0" w:color="auto"/>
              <w:bottom w:val="nil"/>
              <w:right w:val="single" w:sz="4" w:space="0" w:color="auto"/>
            </w:tcBorders>
          </w:tcPr>
          <w:p w14:paraId="7D2B04CA"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663B4B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A18A9B8" w14:textId="77777777" w:rsidR="00C5420F" w:rsidRPr="00AE7509" w:rsidRDefault="00C5420F" w:rsidP="008402D9">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F33DE92"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CA_n3B_BCS0</w:t>
            </w:r>
          </w:p>
        </w:tc>
        <w:tc>
          <w:tcPr>
            <w:tcW w:w="1837" w:type="dxa"/>
            <w:tcBorders>
              <w:top w:val="nil"/>
              <w:left w:val="single" w:sz="4" w:space="0" w:color="auto"/>
              <w:bottom w:val="nil"/>
              <w:right w:val="single" w:sz="4" w:space="0" w:color="auto"/>
            </w:tcBorders>
            <w:vAlign w:val="center"/>
          </w:tcPr>
          <w:p w14:paraId="13EE6201" w14:textId="77777777" w:rsidR="00C5420F" w:rsidRPr="00AE7509" w:rsidRDefault="00C5420F" w:rsidP="008402D9">
            <w:pPr>
              <w:pStyle w:val="TAC"/>
              <w:keepNext w:val="0"/>
              <w:keepLines w:val="0"/>
              <w:widowControl w:val="0"/>
              <w:rPr>
                <w:lang w:val="en-US" w:eastAsia="zh-CN" w:bidi="ar"/>
              </w:rPr>
            </w:pPr>
          </w:p>
        </w:tc>
      </w:tr>
      <w:tr w:rsidR="00C5420F" w:rsidRPr="00AE7509" w14:paraId="6BCEB0B5" w14:textId="77777777" w:rsidTr="008402D9">
        <w:trPr>
          <w:trHeight w:val="29"/>
        </w:trPr>
        <w:tc>
          <w:tcPr>
            <w:tcW w:w="1959" w:type="dxa"/>
            <w:tcBorders>
              <w:top w:val="nil"/>
              <w:left w:val="single" w:sz="4" w:space="0" w:color="auto"/>
              <w:bottom w:val="nil"/>
              <w:right w:val="single" w:sz="4" w:space="0" w:color="auto"/>
            </w:tcBorders>
          </w:tcPr>
          <w:p w14:paraId="1C83EEE5"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C709B0A"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F88BEC" w14:textId="77777777" w:rsidR="00C5420F" w:rsidRPr="00AE7509" w:rsidRDefault="00C5420F" w:rsidP="008402D9">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81CCCE8"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3ED908A" w14:textId="77777777" w:rsidR="00C5420F" w:rsidRPr="00AE7509" w:rsidRDefault="00C5420F" w:rsidP="008402D9">
            <w:pPr>
              <w:pStyle w:val="TAC"/>
              <w:keepNext w:val="0"/>
              <w:keepLines w:val="0"/>
              <w:widowControl w:val="0"/>
              <w:rPr>
                <w:lang w:val="en-US" w:eastAsia="zh-CN" w:bidi="ar"/>
              </w:rPr>
            </w:pPr>
          </w:p>
        </w:tc>
      </w:tr>
      <w:tr w:rsidR="00C5420F" w:rsidRPr="00AE7509" w14:paraId="733B6767" w14:textId="77777777" w:rsidTr="008402D9">
        <w:trPr>
          <w:trHeight w:val="29"/>
        </w:trPr>
        <w:tc>
          <w:tcPr>
            <w:tcW w:w="1959" w:type="dxa"/>
            <w:tcBorders>
              <w:top w:val="nil"/>
              <w:left w:val="single" w:sz="4" w:space="0" w:color="auto"/>
              <w:bottom w:val="single" w:sz="4" w:space="0" w:color="auto"/>
              <w:right w:val="single" w:sz="4" w:space="0" w:color="auto"/>
            </w:tcBorders>
          </w:tcPr>
          <w:p w14:paraId="735E00E5"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85535D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7FE9107" w14:textId="77777777" w:rsidR="00C5420F" w:rsidRPr="00AE7509" w:rsidRDefault="00C5420F" w:rsidP="008402D9">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7C0EAE5A"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5A43B9CA" w14:textId="77777777" w:rsidR="00C5420F" w:rsidRPr="00AE7509" w:rsidRDefault="00C5420F" w:rsidP="008402D9">
            <w:pPr>
              <w:pStyle w:val="TAC"/>
              <w:keepNext w:val="0"/>
              <w:keepLines w:val="0"/>
              <w:widowControl w:val="0"/>
              <w:rPr>
                <w:lang w:val="en-US" w:eastAsia="zh-CN" w:bidi="ar"/>
              </w:rPr>
            </w:pPr>
          </w:p>
        </w:tc>
      </w:tr>
      <w:tr w:rsidR="00C5420F" w:rsidRPr="00AE7509" w14:paraId="70AB6817" w14:textId="77777777" w:rsidTr="008402D9">
        <w:trPr>
          <w:trHeight w:val="29"/>
        </w:trPr>
        <w:tc>
          <w:tcPr>
            <w:tcW w:w="1959" w:type="dxa"/>
            <w:tcBorders>
              <w:top w:val="single" w:sz="4" w:space="0" w:color="auto"/>
              <w:left w:val="single" w:sz="4" w:space="0" w:color="auto"/>
              <w:bottom w:val="nil"/>
              <w:right w:val="single" w:sz="4" w:space="0" w:color="auto"/>
            </w:tcBorders>
          </w:tcPr>
          <w:p w14:paraId="48FABF45" w14:textId="77777777" w:rsidR="00C5420F" w:rsidRPr="00AE7509" w:rsidRDefault="00C5420F" w:rsidP="008402D9">
            <w:pPr>
              <w:pStyle w:val="TAC"/>
              <w:keepNext w:val="0"/>
              <w:keepLines w:val="0"/>
              <w:widowControl w:val="0"/>
              <w:rPr>
                <w:lang w:eastAsia="zh-CN"/>
              </w:rPr>
            </w:pPr>
            <w:r w:rsidRPr="00501D74">
              <w:rPr>
                <w:lang w:eastAsia="zh-CN"/>
              </w:rPr>
              <w:t>CA_n1A-n3(2A)-n7A-n38A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5688A6C9"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53735C5D" w14:textId="77777777" w:rsidR="00C5420F" w:rsidRPr="00AE7509" w:rsidRDefault="00C5420F" w:rsidP="008402D9">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BAB327B"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41BC523B"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0</w:t>
            </w:r>
          </w:p>
        </w:tc>
      </w:tr>
      <w:tr w:rsidR="00C5420F" w:rsidRPr="00AE7509" w14:paraId="3E2D3386" w14:textId="77777777" w:rsidTr="008402D9">
        <w:trPr>
          <w:trHeight w:val="29"/>
        </w:trPr>
        <w:tc>
          <w:tcPr>
            <w:tcW w:w="1959" w:type="dxa"/>
            <w:tcBorders>
              <w:top w:val="nil"/>
              <w:left w:val="single" w:sz="4" w:space="0" w:color="auto"/>
              <w:bottom w:val="nil"/>
              <w:right w:val="single" w:sz="4" w:space="0" w:color="auto"/>
            </w:tcBorders>
          </w:tcPr>
          <w:p w14:paraId="7AC51F35"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74B20F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83CDFE1" w14:textId="77777777" w:rsidR="00C5420F" w:rsidRPr="00AE7509" w:rsidRDefault="00C5420F" w:rsidP="008402D9">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265721C"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CA_n3(2</w:t>
            </w:r>
            <w:proofErr w:type="gramStart"/>
            <w:r w:rsidRPr="00501D74">
              <w:rPr>
                <w:lang w:val="en-US" w:eastAsia="zh-CN" w:bidi="ar"/>
              </w:rPr>
              <w:t>A)_</w:t>
            </w:r>
            <w:proofErr w:type="gramEnd"/>
            <w:r w:rsidRPr="00501D74">
              <w:rPr>
                <w:lang w:val="en-US" w:eastAsia="zh-CN" w:bidi="ar"/>
              </w:rPr>
              <w:t>BCS1</w:t>
            </w:r>
          </w:p>
        </w:tc>
        <w:tc>
          <w:tcPr>
            <w:tcW w:w="1837" w:type="dxa"/>
            <w:tcBorders>
              <w:top w:val="nil"/>
              <w:left w:val="single" w:sz="4" w:space="0" w:color="auto"/>
              <w:bottom w:val="nil"/>
              <w:right w:val="single" w:sz="4" w:space="0" w:color="auto"/>
            </w:tcBorders>
            <w:vAlign w:val="center"/>
          </w:tcPr>
          <w:p w14:paraId="38D77EEE" w14:textId="77777777" w:rsidR="00C5420F" w:rsidRPr="00AE7509" w:rsidRDefault="00C5420F" w:rsidP="008402D9">
            <w:pPr>
              <w:pStyle w:val="TAC"/>
              <w:keepNext w:val="0"/>
              <w:keepLines w:val="0"/>
              <w:widowControl w:val="0"/>
              <w:rPr>
                <w:lang w:val="en-US" w:eastAsia="zh-CN" w:bidi="ar"/>
              </w:rPr>
            </w:pPr>
          </w:p>
        </w:tc>
      </w:tr>
      <w:tr w:rsidR="00C5420F" w:rsidRPr="00AE7509" w14:paraId="57FAAACF" w14:textId="77777777" w:rsidTr="008402D9">
        <w:trPr>
          <w:trHeight w:val="29"/>
        </w:trPr>
        <w:tc>
          <w:tcPr>
            <w:tcW w:w="1959" w:type="dxa"/>
            <w:tcBorders>
              <w:top w:val="nil"/>
              <w:left w:val="single" w:sz="4" w:space="0" w:color="auto"/>
              <w:bottom w:val="nil"/>
              <w:right w:val="single" w:sz="4" w:space="0" w:color="auto"/>
            </w:tcBorders>
          </w:tcPr>
          <w:p w14:paraId="671E64F5"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413FD9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DF39976" w14:textId="77777777" w:rsidR="00C5420F" w:rsidRPr="00AE7509" w:rsidRDefault="00C5420F" w:rsidP="008402D9">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5533262"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3C0D6BB" w14:textId="77777777" w:rsidR="00C5420F" w:rsidRPr="00AE7509" w:rsidRDefault="00C5420F" w:rsidP="008402D9">
            <w:pPr>
              <w:pStyle w:val="TAC"/>
              <w:keepNext w:val="0"/>
              <w:keepLines w:val="0"/>
              <w:widowControl w:val="0"/>
              <w:rPr>
                <w:lang w:val="en-US" w:eastAsia="zh-CN" w:bidi="ar"/>
              </w:rPr>
            </w:pPr>
          </w:p>
        </w:tc>
      </w:tr>
      <w:tr w:rsidR="00C5420F" w:rsidRPr="00AE7509" w14:paraId="2802BF64" w14:textId="77777777" w:rsidTr="008402D9">
        <w:trPr>
          <w:trHeight w:val="29"/>
        </w:trPr>
        <w:tc>
          <w:tcPr>
            <w:tcW w:w="1959" w:type="dxa"/>
            <w:tcBorders>
              <w:top w:val="nil"/>
              <w:left w:val="single" w:sz="4" w:space="0" w:color="auto"/>
              <w:bottom w:val="single" w:sz="4" w:space="0" w:color="auto"/>
              <w:right w:val="single" w:sz="4" w:space="0" w:color="auto"/>
            </w:tcBorders>
          </w:tcPr>
          <w:p w14:paraId="4677B019"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8AB944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96583BF" w14:textId="77777777" w:rsidR="00C5420F" w:rsidRPr="00AE7509" w:rsidRDefault="00C5420F" w:rsidP="008402D9">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767C29B3"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1458A6C6" w14:textId="77777777" w:rsidR="00C5420F" w:rsidRPr="00AE7509" w:rsidRDefault="00C5420F" w:rsidP="008402D9">
            <w:pPr>
              <w:pStyle w:val="TAC"/>
              <w:keepNext w:val="0"/>
              <w:keepLines w:val="0"/>
              <w:widowControl w:val="0"/>
              <w:rPr>
                <w:lang w:val="en-US" w:eastAsia="zh-CN" w:bidi="ar"/>
              </w:rPr>
            </w:pPr>
          </w:p>
        </w:tc>
      </w:tr>
      <w:tr w:rsidR="00C5420F" w:rsidRPr="00AE7509" w14:paraId="1B769C79" w14:textId="77777777" w:rsidTr="008402D9">
        <w:trPr>
          <w:trHeight w:val="29"/>
        </w:trPr>
        <w:tc>
          <w:tcPr>
            <w:tcW w:w="1959" w:type="dxa"/>
            <w:tcBorders>
              <w:top w:val="single" w:sz="4" w:space="0" w:color="auto"/>
              <w:left w:val="single" w:sz="4" w:space="0" w:color="auto"/>
              <w:bottom w:val="nil"/>
              <w:right w:val="single" w:sz="4" w:space="0" w:color="auto"/>
            </w:tcBorders>
          </w:tcPr>
          <w:p w14:paraId="0C75216B" w14:textId="77777777" w:rsidR="00C5420F" w:rsidRPr="00AE7509" w:rsidRDefault="00C5420F" w:rsidP="008402D9">
            <w:pPr>
              <w:pStyle w:val="TAC"/>
              <w:keepNext w:val="0"/>
              <w:keepLines w:val="0"/>
              <w:widowControl w:val="0"/>
              <w:rPr>
                <w:lang w:eastAsia="zh-CN"/>
              </w:rPr>
            </w:pPr>
            <w:r w:rsidRPr="00501D74">
              <w:rPr>
                <w:lang w:eastAsia="zh-CN"/>
              </w:rPr>
              <w:t>CA_n1(2A)-n3(2A)-n7A-n38A</w:t>
            </w:r>
            <w:r w:rsidRPr="00501D74">
              <w:rPr>
                <w:vertAlign w:val="superscript"/>
                <w:lang w:eastAsia="zh-CN"/>
              </w:rPr>
              <w:t>7</w:t>
            </w:r>
          </w:p>
        </w:tc>
        <w:tc>
          <w:tcPr>
            <w:tcW w:w="2036" w:type="dxa"/>
            <w:tcBorders>
              <w:top w:val="single" w:sz="4" w:space="0" w:color="auto"/>
              <w:left w:val="single" w:sz="4" w:space="0" w:color="auto"/>
              <w:bottom w:val="nil"/>
              <w:right w:val="single" w:sz="4" w:space="0" w:color="auto"/>
            </w:tcBorders>
          </w:tcPr>
          <w:p w14:paraId="048FC14B"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19F70F4C" w14:textId="77777777" w:rsidR="00C5420F" w:rsidRPr="00AE7509" w:rsidRDefault="00C5420F" w:rsidP="008402D9">
            <w:pPr>
              <w:pStyle w:val="TAC"/>
              <w:keepNext w:val="0"/>
              <w:keepLines w:val="0"/>
              <w:widowControl w:val="0"/>
              <w:rPr>
                <w:rFonts w:cs="Arial"/>
                <w:lang w:eastAsia="zh-CN"/>
              </w:rPr>
            </w:pPr>
            <w:r w:rsidRPr="00501D74">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612A12A"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CA_n1(2</w:t>
            </w:r>
            <w:proofErr w:type="gramStart"/>
            <w:r w:rsidRPr="00501D74">
              <w:rPr>
                <w:lang w:val="en-US" w:eastAsia="zh-CN" w:bidi="ar"/>
              </w:rPr>
              <w:t>A)_</w:t>
            </w:r>
            <w:proofErr w:type="gramEnd"/>
            <w:r w:rsidRPr="00501D74">
              <w:rPr>
                <w:lang w:val="en-US" w:eastAsia="zh-CN" w:bidi="ar"/>
              </w:rPr>
              <w:t>BCS0</w:t>
            </w:r>
          </w:p>
        </w:tc>
        <w:tc>
          <w:tcPr>
            <w:tcW w:w="1837" w:type="dxa"/>
            <w:tcBorders>
              <w:top w:val="single" w:sz="4" w:space="0" w:color="auto"/>
              <w:left w:val="single" w:sz="4" w:space="0" w:color="auto"/>
              <w:bottom w:val="nil"/>
              <w:right w:val="single" w:sz="4" w:space="0" w:color="auto"/>
            </w:tcBorders>
            <w:vAlign w:val="center"/>
          </w:tcPr>
          <w:p w14:paraId="03BD97D6"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0</w:t>
            </w:r>
          </w:p>
        </w:tc>
      </w:tr>
      <w:tr w:rsidR="00C5420F" w:rsidRPr="00AE7509" w14:paraId="0FA0A5FF" w14:textId="77777777" w:rsidTr="008402D9">
        <w:trPr>
          <w:trHeight w:val="29"/>
        </w:trPr>
        <w:tc>
          <w:tcPr>
            <w:tcW w:w="1959" w:type="dxa"/>
            <w:tcBorders>
              <w:top w:val="nil"/>
              <w:left w:val="single" w:sz="4" w:space="0" w:color="auto"/>
              <w:bottom w:val="nil"/>
              <w:right w:val="single" w:sz="4" w:space="0" w:color="auto"/>
            </w:tcBorders>
          </w:tcPr>
          <w:p w14:paraId="305D9C7C"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249025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5EA728F" w14:textId="77777777" w:rsidR="00C5420F" w:rsidRPr="00AE7509" w:rsidRDefault="00C5420F" w:rsidP="008402D9">
            <w:pPr>
              <w:pStyle w:val="TAC"/>
              <w:keepNext w:val="0"/>
              <w:keepLines w:val="0"/>
              <w:widowControl w:val="0"/>
              <w:rPr>
                <w:rFonts w:cs="Arial"/>
                <w:lang w:eastAsia="zh-CN"/>
              </w:rPr>
            </w:pPr>
            <w:r w:rsidRPr="00501D74">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E3993F7"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CA_n3(2</w:t>
            </w:r>
            <w:proofErr w:type="gramStart"/>
            <w:r w:rsidRPr="00501D74">
              <w:rPr>
                <w:lang w:val="en-US" w:eastAsia="zh-CN" w:bidi="ar"/>
              </w:rPr>
              <w:t>A)_</w:t>
            </w:r>
            <w:proofErr w:type="gramEnd"/>
            <w:r w:rsidRPr="00501D74">
              <w:rPr>
                <w:lang w:val="en-US" w:eastAsia="zh-CN" w:bidi="ar"/>
              </w:rPr>
              <w:t>BCS1</w:t>
            </w:r>
          </w:p>
        </w:tc>
        <w:tc>
          <w:tcPr>
            <w:tcW w:w="1837" w:type="dxa"/>
            <w:tcBorders>
              <w:top w:val="nil"/>
              <w:left w:val="single" w:sz="4" w:space="0" w:color="auto"/>
              <w:bottom w:val="nil"/>
              <w:right w:val="single" w:sz="4" w:space="0" w:color="auto"/>
            </w:tcBorders>
            <w:vAlign w:val="center"/>
          </w:tcPr>
          <w:p w14:paraId="61EE5786" w14:textId="77777777" w:rsidR="00C5420F" w:rsidRPr="00AE7509" w:rsidRDefault="00C5420F" w:rsidP="008402D9">
            <w:pPr>
              <w:pStyle w:val="TAC"/>
              <w:keepNext w:val="0"/>
              <w:keepLines w:val="0"/>
              <w:widowControl w:val="0"/>
              <w:rPr>
                <w:lang w:val="en-US" w:eastAsia="zh-CN" w:bidi="ar"/>
              </w:rPr>
            </w:pPr>
          </w:p>
        </w:tc>
      </w:tr>
      <w:tr w:rsidR="00C5420F" w:rsidRPr="00AE7509" w14:paraId="4322C0ED" w14:textId="77777777" w:rsidTr="008402D9">
        <w:trPr>
          <w:trHeight w:val="29"/>
        </w:trPr>
        <w:tc>
          <w:tcPr>
            <w:tcW w:w="1959" w:type="dxa"/>
            <w:tcBorders>
              <w:top w:val="nil"/>
              <w:left w:val="single" w:sz="4" w:space="0" w:color="auto"/>
              <w:bottom w:val="nil"/>
              <w:right w:val="single" w:sz="4" w:space="0" w:color="auto"/>
            </w:tcBorders>
          </w:tcPr>
          <w:p w14:paraId="210CD3D9"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427E5C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9A5E041" w14:textId="77777777" w:rsidR="00C5420F" w:rsidRPr="00AE7509" w:rsidRDefault="00C5420F" w:rsidP="008402D9">
            <w:pPr>
              <w:pStyle w:val="TAC"/>
              <w:keepNext w:val="0"/>
              <w:keepLines w:val="0"/>
              <w:widowControl w:val="0"/>
              <w:rPr>
                <w:rFonts w:cs="Arial"/>
                <w:lang w:eastAsia="zh-CN"/>
              </w:rPr>
            </w:pPr>
            <w:r w:rsidRPr="00501D74">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B98C780"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F2A4194" w14:textId="77777777" w:rsidR="00C5420F" w:rsidRPr="00AE7509" w:rsidRDefault="00C5420F" w:rsidP="008402D9">
            <w:pPr>
              <w:pStyle w:val="TAC"/>
              <w:keepNext w:val="0"/>
              <w:keepLines w:val="0"/>
              <w:widowControl w:val="0"/>
              <w:rPr>
                <w:lang w:val="en-US" w:eastAsia="zh-CN" w:bidi="ar"/>
              </w:rPr>
            </w:pPr>
          </w:p>
        </w:tc>
      </w:tr>
      <w:tr w:rsidR="00C5420F" w:rsidRPr="00AE7509" w14:paraId="6D89C86A" w14:textId="77777777" w:rsidTr="008402D9">
        <w:trPr>
          <w:trHeight w:val="29"/>
        </w:trPr>
        <w:tc>
          <w:tcPr>
            <w:tcW w:w="1959" w:type="dxa"/>
            <w:tcBorders>
              <w:top w:val="nil"/>
              <w:left w:val="single" w:sz="4" w:space="0" w:color="auto"/>
              <w:bottom w:val="single" w:sz="4" w:space="0" w:color="auto"/>
              <w:right w:val="single" w:sz="4" w:space="0" w:color="auto"/>
            </w:tcBorders>
          </w:tcPr>
          <w:p w14:paraId="27502F2C"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4A2E741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3296129" w14:textId="77777777" w:rsidR="00C5420F" w:rsidRPr="00AE7509" w:rsidRDefault="00C5420F" w:rsidP="008402D9">
            <w:pPr>
              <w:pStyle w:val="TAC"/>
              <w:keepNext w:val="0"/>
              <w:keepLines w:val="0"/>
              <w:widowControl w:val="0"/>
              <w:rPr>
                <w:rFonts w:cs="Arial"/>
                <w:lang w:eastAsia="zh-CN"/>
              </w:rPr>
            </w:pPr>
            <w:r w:rsidRPr="00501D74">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15815FED" w14:textId="77777777" w:rsidR="00C5420F" w:rsidRPr="00AE7509" w:rsidRDefault="00C5420F" w:rsidP="008402D9">
            <w:pPr>
              <w:pStyle w:val="TAC"/>
              <w:keepNext w:val="0"/>
              <w:keepLines w:val="0"/>
              <w:widowControl w:val="0"/>
              <w:rPr>
                <w:lang w:val="en-US" w:eastAsia="zh-CN" w:bidi="ar"/>
              </w:rPr>
            </w:pPr>
            <w:r w:rsidRPr="00501D74">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1F49CEA8" w14:textId="77777777" w:rsidR="00C5420F" w:rsidRPr="00AE7509" w:rsidRDefault="00C5420F" w:rsidP="008402D9">
            <w:pPr>
              <w:pStyle w:val="TAC"/>
              <w:keepNext w:val="0"/>
              <w:keepLines w:val="0"/>
              <w:widowControl w:val="0"/>
              <w:rPr>
                <w:lang w:val="en-US" w:eastAsia="zh-CN" w:bidi="ar"/>
              </w:rPr>
            </w:pPr>
          </w:p>
        </w:tc>
      </w:tr>
      <w:tr w:rsidR="00C5420F" w:rsidRPr="00AE7509" w14:paraId="7AA5F12E" w14:textId="77777777" w:rsidTr="008402D9">
        <w:trPr>
          <w:trHeight w:val="29"/>
        </w:trPr>
        <w:tc>
          <w:tcPr>
            <w:tcW w:w="1959" w:type="dxa"/>
            <w:tcBorders>
              <w:top w:val="single" w:sz="4" w:space="0" w:color="auto"/>
              <w:left w:val="single" w:sz="4" w:space="0" w:color="auto"/>
              <w:bottom w:val="nil"/>
              <w:right w:val="single" w:sz="4" w:space="0" w:color="auto"/>
            </w:tcBorders>
          </w:tcPr>
          <w:p w14:paraId="59DA6BFD" w14:textId="77777777" w:rsidR="00C5420F" w:rsidRPr="00AE7509" w:rsidRDefault="00C5420F" w:rsidP="008402D9">
            <w:pPr>
              <w:pStyle w:val="TAC"/>
              <w:keepNext w:val="0"/>
              <w:keepLines w:val="0"/>
              <w:widowControl w:val="0"/>
              <w:rPr>
                <w:lang w:eastAsia="zh-CN"/>
              </w:rPr>
            </w:pPr>
            <w:r w:rsidRPr="00AE7509">
              <w:t>CA_n</w:t>
            </w:r>
            <w:r>
              <w:t>1</w:t>
            </w:r>
            <w:r w:rsidRPr="00AE7509">
              <w:t>A-n</w:t>
            </w:r>
            <w:r>
              <w:t>3</w:t>
            </w:r>
            <w:r w:rsidRPr="00AE7509">
              <w:t>A-n</w:t>
            </w:r>
            <w:r>
              <w:t>7</w:t>
            </w:r>
            <w:r w:rsidRPr="00AE7509">
              <w:t>A-n</w:t>
            </w:r>
            <w:r>
              <w:t>40</w:t>
            </w:r>
            <w:r w:rsidRPr="00AE7509">
              <w:t>A</w:t>
            </w:r>
          </w:p>
        </w:tc>
        <w:tc>
          <w:tcPr>
            <w:tcW w:w="2036" w:type="dxa"/>
            <w:tcBorders>
              <w:top w:val="single" w:sz="4" w:space="0" w:color="auto"/>
              <w:left w:val="single" w:sz="4" w:space="0" w:color="auto"/>
              <w:bottom w:val="nil"/>
              <w:right w:val="single" w:sz="4" w:space="0" w:color="auto"/>
            </w:tcBorders>
          </w:tcPr>
          <w:p w14:paraId="2B6DAEE4" w14:textId="77777777" w:rsidR="00C5420F" w:rsidRPr="007F0942" w:rsidRDefault="00C5420F" w:rsidP="008402D9">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3</w:t>
            </w:r>
            <w:r w:rsidRPr="007F0942">
              <w:rPr>
                <w:lang w:val="en-US" w:eastAsia="zh-CN"/>
              </w:rPr>
              <w:t>A</w:t>
            </w:r>
          </w:p>
          <w:p w14:paraId="29DB1C79" w14:textId="77777777" w:rsidR="00C5420F" w:rsidRPr="007F0942" w:rsidRDefault="00C5420F" w:rsidP="008402D9">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7</w:t>
            </w:r>
            <w:r w:rsidRPr="007F0942">
              <w:rPr>
                <w:lang w:val="en-US" w:eastAsia="zh-CN"/>
              </w:rPr>
              <w:t>A</w:t>
            </w:r>
          </w:p>
          <w:p w14:paraId="55E017E9" w14:textId="77777777" w:rsidR="00C5420F" w:rsidRPr="007F0942" w:rsidRDefault="00C5420F" w:rsidP="008402D9">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40</w:t>
            </w:r>
            <w:r w:rsidRPr="007F0942">
              <w:rPr>
                <w:lang w:val="en-US" w:eastAsia="zh-CN"/>
              </w:rPr>
              <w:t>A</w:t>
            </w:r>
          </w:p>
          <w:p w14:paraId="11022A34" w14:textId="77777777" w:rsidR="00C5420F" w:rsidRPr="007F0942" w:rsidRDefault="00C5420F" w:rsidP="008402D9">
            <w:pPr>
              <w:pStyle w:val="TAC"/>
              <w:rPr>
                <w:lang w:val="en-US" w:eastAsia="zh-CN"/>
              </w:rPr>
            </w:pPr>
            <w:r w:rsidRPr="007F0942">
              <w:rPr>
                <w:lang w:val="en-US" w:eastAsia="zh-CN"/>
              </w:rPr>
              <w:t>CA_n</w:t>
            </w:r>
            <w:r>
              <w:rPr>
                <w:lang w:val="en-US" w:eastAsia="zh-CN"/>
              </w:rPr>
              <w:t>3</w:t>
            </w:r>
            <w:r w:rsidRPr="007F0942">
              <w:rPr>
                <w:lang w:val="en-US" w:eastAsia="zh-CN"/>
              </w:rPr>
              <w:t>A-n</w:t>
            </w:r>
            <w:r>
              <w:rPr>
                <w:lang w:val="en-US" w:eastAsia="zh-CN"/>
              </w:rPr>
              <w:t>7</w:t>
            </w:r>
            <w:r w:rsidRPr="007F0942">
              <w:rPr>
                <w:lang w:val="en-US" w:eastAsia="zh-CN"/>
              </w:rPr>
              <w:t>A</w:t>
            </w:r>
          </w:p>
          <w:p w14:paraId="1B19B73A" w14:textId="77777777" w:rsidR="00C5420F" w:rsidRPr="007F0942" w:rsidRDefault="00C5420F" w:rsidP="008402D9">
            <w:pPr>
              <w:pStyle w:val="TAC"/>
              <w:rPr>
                <w:lang w:val="en-US" w:eastAsia="zh-CN"/>
              </w:rPr>
            </w:pPr>
            <w:r w:rsidRPr="007F0942">
              <w:rPr>
                <w:lang w:val="en-US" w:eastAsia="zh-CN"/>
              </w:rPr>
              <w:t>CA_n</w:t>
            </w:r>
            <w:r>
              <w:rPr>
                <w:lang w:val="en-US" w:eastAsia="zh-CN"/>
              </w:rPr>
              <w:t>3</w:t>
            </w:r>
            <w:r w:rsidRPr="007F0942">
              <w:rPr>
                <w:lang w:val="en-US" w:eastAsia="zh-CN"/>
              </w:rPr>
              <w:t>A-n</w:t>
            </w:r>
            <w:r>
              <w:rPr>
                <w:lang w:val="en-US" w:eastAsia="zh-CN"/>
              </w:rPr>
              <w:t>40</w:t>
            </w:r>
            <w:r w:rsidRPr="007F0942">
              <w:rPr>
                <w:lang w:val="en-US" w:eastAsia="zh-CN"/>
              </w:rPr>
              <w:t>A</w:t>
            </w:r>
          </w:p>
          <w:p w14:paraId="4496F799" w14:textId="77777777" w:rsidR="00C5420F" w:rsidRPr="00AE7509" w:rsidRDefault="00C5420F" w:rsidP="008402D9">
            <w:pPr>
              <w:pStyle w:val="TAC"/>
              <w:keepNext w:val="0"/>
              <w:keepLines w:val="0"/>
              <w:widowControl w:val="0"/>
              <w:rPr>
                <w:lang w:val="en-US" w:eastAsia="zh-CN" w:bidi="ar"/>
              </w:rPr>
            </w:pPr>
            <w:r w:rsidRPr="007F0942">
              <w:rPr>
                <w:lang w:val="en-US" w:eastAsia="zh-CN"/>
              </w:rPr>
              <w:t>CA_n</w:t>
            </w:r>
            <w:r>
              <w:rPr>
                <w:lang w:val="en-US" w:eastAsia="zh-CN"/>
              </w:rPr>
              <w:t>7</w:t>
            </w:r>
            <w:r w:rsidRPr="007F0942">
              <w:rPr>
                <w:lang w:val="en-US" w:eastAsia="zh-CN"/>
              </w:rPr>
              <w:t>A-n</w:t>
            </w:r>
            <w:r>
              <w:rPr>
                <w:lang w:val="en-US" w:eastAsia="zh-CN"/>
              </w:rPr>
              <w:t>40</w:t>
            </w:r>
            <w:r w:rsidRPr="007F0942">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6EA58604" w14:textId="77777777" w:rsidR="00C5420F" w:rsidRPr="00501D74" w:rsidRDefault="00C5420F" w:rsidP="008402D9">
            <w:pPr>
              <w:pStyle w:val="TAC"/>
              <w:keepNext w:val="0"/>
              <w:keepLines w:val="0"/>
              <w:widowControl w:val="0"/>
              <w:rPr>
                <w:lang w:eastAsia="zh-CN"/>
              </w:rPr>
            </w:pPr>
            <w:r>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5F1334B2" w14:textId="77777777" w:rsidR="00C5420F" w:rsidRPr="00501D74"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ED98A92"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eastAsia="zh-CN"/>
              </w:rPr>
              <w:t>0</w:t>
            </w:r>
          </w:p>
        </w:tc>
      </w:tr>
      <w:tr w:rsidR="00C5420F" w:rsidRPr="00AE7509" w14:paraId="58C63142" w14:textId="77777777" w:rsidTr="008402D9">
        <w:trPr>
          <w:trHeight w:val="29"/>
        </w:trPr>
        <w:tc>
          <w:tcPr>
            <w:tcW w:w="1959" w:type="dxa"/>
            <w:tcBorders>
              <w:top w:val="nil"/>
              <w:left w:val="single" w:sz="4" w:space="0" w:color="auto"/>
              <w:bottom w:val="nil"/>
              <w:right w:val="single" w:sz="4" w:space="0" w:color="auto"/>
            </w:tcBorders>
          </w:tcPr>
          <w:p w14:paraId="4B227283"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38FEEB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3C5EE99" w14:textId="77777777" w:rsidR="00C5420F" w:rsidRPr="00501D74" w:rsidRDefault="00C5420F" w:rsidP="008402D9">
            <w:pPr>
              <w:pStyle w:val="TAC"/>
              <w:keepNext w:val="0"/>
              <w:keepLines w:val="0"/>
              <w:widowControl w:val="0"/>
              <w:rPr>
                <w:lang w:eastAsia="zh-CN"/>
              </w:rPr>
            </w:pPr>
            <w:r>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1B5F30B0" w14:textId="77777777" w:rsidR="00C5420F" w:rsidRPr="00501D74"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DDB7FE5" w14:textId="77777777" w:rsidR="00C5420F" w:rsidRPr="00AE7509" w:rsidRDefault="00C5420F" w:rsidP="008402D9">
            <w:pPr>
              <w:pStyle w:val="TAC"/>
              <w:keepNext w:val="0"/>
              <w:keepLines w:val="0"/>
              <w:widowControl w:val="0"/>
              <w:rPr>
                <w:lang w:val="en-US" w:eastAsia="zh-CN" w:bidi="ar"/>
              </w:rPr>
            </w:pPr>
          </w:p>
        </w:tc>
      </w:tr>
      <w:tr w:rsidR="00C5420F" w:rsidRPr="00AE7509" w14:paraId="419EEBDE" w14:textId="77777777" w:rsidTr="008402D9">
        <w:trPr>
          <w:trHeight w:val="29"/>
        </w:trPr>
        <w:tc>
          <w:tcPr>
            <w:tcW w:w="1959" w:type="dxa"/>
            <w:tcBorders>
              <w:top w:val="nil"/>
              <w:left w:val="single" w:sz="4" w:space="0" w:color="auto"/>
              <w:bottom w:val="nil"/>
              <w:right w:val="single" w:sz="4" w:space="0" w:color="auto"/>
            </w:tcBorders>
          </w:tcPr>
          <w:p w14:paraId="465C8C3D"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77CE32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D22B3E5" w14:textId="77777777" w:rsidR="00C5420F" w:rsidRPr="00501D74" w:rsidRDefault="00C5420F" w:rsidP="008402D9">
            <w:pPr>
              <w:pStyle w:val="TAC"/>
              <w:keepNext w:val="0"/>
              <w:keepLines w:val="0"/>
              <w:widowControl w:val="0"/>
              <w:rPr>
                <w:lang w:eastAsia="zh-CN"/>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75C2D88" w14:textId="77777777" w:rsidR="00C5420F" w:rsidRPr="00501D74"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64BB657" w14:textId="77777777" w:rsidR="00C5420F" w:rsidRPr="00AE7509" w:rsidRDefault="00C5420F" w:rsidP="008402D9">
            <w:pPr>
              <w:pStyle w:val="TAC"/>
              <w:keepNext w:val="0"/>
              <w:keepLines w:val="0"/>
              <w:widowControl w:val="0"/>
              <w:rPr>
                <w:lang w:val="en-US" w:eastAsia="zh-CN" w:bidi="ar"/>
              </w:rPr>
            </w:pPr>
          </w:p>
        </w:tc>
      </w:tr>
      <w:tr w:rsidR="00C5420F" w:rsidRPr="00AE7509" w14:paraId="66689FE5" w14:textId="77777777" w:rsidTr="008402D9">
        <w:trPr>
          <w:trHeight w:val="29"/>
        </w:trPr>
        <w:tc>
          <w:tcPr>
            <w:tcW w:w="1959" w:type="dxa"/>
            <w:tcBorders>
              <w:top w:val="nil"/>
              <w:left w:val="single" w:sz="4" w:space="0" w:color="auto"/>
              <w:bottom w:val="single" w:sz="4" w:space="0" w:color="auto"/>
              <w:right w:val="single" w:sz="4" w:space="0" w:color="auto"/>
            </w:tcBorders>
          </w:tcPr>
          <w:p w14:paraId="08CB6956"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E94B8D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A85186E" w14:textId="77777777" w:rsidR="00C5420F" w:rsidRPr="00501D74" w:rsidRDefault="00C5420F" w:rsidP="008402D9">
            <w:pPr>
              <w:pStyle w:val="TAC"/>
              <w:keepNext w:val="0"/>
              <w:keepLines w:val="0"/>
              <w:widowControl w:val="0"/>
              <w:rPr>
                <w:lang w:eastAsia="zh-CN"/>
              </w:rPr>
            </w:pPr>
            <w:r>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F07107F" w14:textId="77777777" w:rsidR="00C5420F" w:rsidRPr="00501D74" w:rsidRDefault="00C5420F" w:rsidP="008402D9">
            <w:pPr>
              <w:pStyle w:val="TAC"/>
              <w:keepNext w:val="0"/>
              <w:keepLines w:val="0"/>
              <w:widowControl w:val="0"/>
              <w:rPr>
                <w:lang w:val="en-US" w:eastAsia="zh-CN" w:bidi="ar"/>
              </w:rPr>
            </w:pPr>
            <w:r w:rsidRPr="004B1095">
              <w:rPr>
                <w:lang w:val="en-US" w:eastAsia="zh-CN" w:bidi="ar"/>
              </w:rPr>
              <w:t xml:space="preserve">10, 15, 20, 25, 30, </w:t>
            </w:r>
            <w:r>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5D10BE7D" w14:textId="77777777" w:rsidR="00C5420F" w:rsidRPr="00AE7509" w:rsidRDefault="00C5420F" w:rsidP="008402D9">
            <w:pPr>
              <w:pStyle w:val="TAC"/>
              <w:keepNext w:val="0"/>
              <w:keepLines w:val="0"/>
              <w:widowControl w:val="0"/>
              <w:rPr>
                <w:lang w:val="en-US" w:eastAsia="zh-CN" w:bidi="ar"/>
              </w:rPr>
            </w:pPr>
          </w:p>
        </w:tc>
      </w:tr>
      <w:tr w:rsidR="00C5420F" w:rsidRPr="00AE7509" w14:paraId="38920F24" w14:textId="77777777" w:rsidTr="008402D9">
        <w:trPr>
          <w:trHeight w:val="29"/>
        </w:trPr>
        <w:tc>
          <w:tcPr>
            <w:tcW w:w="1959" w:type="dxa"/>
            <w:tcBorders>
              <w:top w:val="single" w:sz="4" w:space="0" w:color="auto"/>
              <w:left w:val="single" w:sz="4" w:space="0" w:color="auto"/>
              <w:bottom w:val="nil"/>
              <w:right w:val="single" w:sz="4" w:space="0" w:color="auto"/>
            </w:tcBorders>
          </w:tcPr>
          <w:p w14:paraId="56CAEFE7" w14:textId="77777777" w:rsidR="00C5420F" w:rsidRPr="00AE7509" w:rsidRDefault="00C5420F" w:rsidP="008402D9">
            <w:pPr>
              <w:pStyle w:val="TAC"/>
              <w:keepNext w:val="0"/>
              <w:keepLines w:val="0"/>
              <w:widowControl w:val="0"/>
              <w:rPr>
                <w:lang w:eastAsia="zh-CN"/>
              </w:rPr>
            </w:pPr>
            <w:r w:rsidRPr="00AE7509">
              <w:rPr>
                <w:lang w:eastAsia="zh-CN"/>
              </w:rPr>
              <w:t>CA_n1A-n3A-n7A-n67A</w:t>
            </w:r>
          </w:p>
        </w:tc>
        <w:tc>
          <w:tcPr>
            <w:tcW w:w="2036" w:type="dxa"/>
            <w:tcBorders>
              <w:top w:val="single" w:sz="4" w:space="0" w:color="auto"/>
              <w:left w:val="single" w:sz="4" w:space="0" w:color="auto"/>
              <w:bottom w:val="nil"/>
              <w:right w:val="single" w:sz="4" w:space="0" w:color="auto"/>
            </w:tcBorders>
          </w:tcPr>
          <w:p w14:paraId="4262575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w:t>
            </w:r>
          </w:p>
          <w:p w14:paraId="51BDB06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CA_n1A-n7A</w:t>
            </w:r>
          </w:p>
          <w:p w14:paraId="7525F6D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CA_n3A-n7A</w:t>
            </w:r>
          </w:p>
        </w:tc>
        <w:tc>
          <w:tcPr>
            <w:tcW w:w="950" w:type="dxa"/>
            <w:tcBorders>
              <w:top w:val="single" w:sz="4" w:space="0" w:color="auto"/>
              <w:left w:val="single" w:sz="4" w:space="0" w:color="auto"/>
              <w:bottom w:val="single" w:sz="4" w:space="0" w:color="auto"/>
              <w:right w:val="single" w:sz="4" w:space="0" w:color="auto"/>
            </w:tcBorders>
          </w:tcPr>
          <w:p w14:paraId="4C7AE374"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174BB1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16398AE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54E9EE51" w14:textId="77777777" w:rsidTr="008402D9">
        <w:trPr>
          <w:trHeight w:val="29"/>
        </w:trPr>
        <w:tc>
          <w:tcPr>
            <w:tcW w:w="1959" w:type="dxa"/>
            <w:tcBorders>
              <w:top w:val="nil"/>
              <w:left w:val="single" w:sz="4" w:space="0" w:color="auto"/>
              <w:bottom w:val="nil"/>
              <w:right w:val="single" w:sz="4" w:space="0" w:color="auto"/>
            </w:tcBorders>
          </w:tcPr>
          <w:p w14:paraId="565BA866"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558467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6943545"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ECC837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 xml:space="preserve">5, 10, 15, 20, 25, 30, 35, 40, 45, </w:t>
            </w:r>
            <w:r w:rsidRPr="00AE7509">
              <w:rPr>
                <w:lang w:val="en-US" w:eastAsia="zh-CN" w:bidi="ar"/>
              </w:rPr>
              <w:lastRenderedPageBreak/>
              <w:t>50</w:t>
            </w:r>
          </w:p>
        </w:tc>
        <w:tc>
          <w:tcPr>
            <w:tcW w:w="1837" w:type="dxa"/>
            <w:tcBorders>
              <w:top w:val="nil"/>
              <w:left w:val="single" w:sz="4" w:space="0" w:color="auto"/>
              <w:bottom w:val="nil"/>
              <w:right w:val="single" w:sz="4" w:space="0" w:color="auto"/>
            </w:tcBorders>
            <w:vAlign w:val="center"/>
          </w:tcPr>
          <w:p w14:paraId="76DB44C3" w14:textId="77777777" w:rsidR="00C5420F" w:rsidRPr="00AE7509" w:rsidRDefault="00C5420F" w:rsidP="008402D9">
            <w:pPr>
              <w:pStyle w:val="TAC"/>
              <w:keepNext w:val="0"/>
              <w:keepLines w:val="0"/>
              <w:widowControl w:val="0"/>
              <w:rPr>
                <w:lang w:val="en-US" w:eastAsia="zh-CN" w:bidi="ar"/>
              </w:rPr>
            </w:pPr>
          </w:p>
        </w:tc>
      </w:tr>
      <w:tr w:rsidR="00C5420F" w:rsidRPr="00AE7509" w14:paraId="1E5BE0F3" w14:textId="77777777" w:rsidTr="008402D9">
        <w:trPr>
          <w:trHeight w:val="29"/>
        </w:trPr>
        <w:tc>
          <w:tcPr>
            <w:tcW w:w="1959" w:type="dxa"/>
            <w:tcBorders>
              <w:top w:val="nil"/>
              <w:left w:val="single" w:sz="4" w:space="0" w:color="auto"/>
              <w:bottom w:val="nil"/>
              <w:right w:val="single" w:sz="4" w:space="0" w:color="auto"/>
            </w:tcBorders>
          </w:tcPr>
          <w:p w14:paraId="2D686E79"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A62D1A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C11C843"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13C8EF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B44ED98" w14:textId="77777777" w:rsidR="00C5420F" w:rsidRPr="00AE7509" w:rsidRDefault="00C5420F" w:rsidP="008402D9">
            <w:pPr>
              <w:pStyle w:val="TAC"/>
              <w:keepNext w:val="0"/>
              <w:keepLines w:val="0"/>
              <w:widowControl w:val="0"/>
              <w:rPr>
                <w:lang w:val="en-US" w:eastAsia="zh-CN" w:bidi="ar"/>
              </w:rPr>
            </w:pPr>
          </w:p>
        </w:tc>
      </w:tr>
      <w:tr w:rsidR="00C5420F" w:rsidRPr="00AE7509" w14:paraId="5F9D79C3" w14:textId="77777777" w:rsidTr="008402D9">
        <w:trPr>
          <w:trHeight w:val="29"/>
        </w:trPr>
        <w:tc>
          <w:tcPr>
            <w:tcW w:w="1959" w:type="dxa"/>
            <w:tcBorders>
              <w:top w:val="nil"/>
              <w:left w:val="single" w:sz="4" w:space="0" w:color="auto"/>
              <w:bottom w:val="single" w:sz="4" w:space="0" w:color="auto"/>
              <w:right w:val="single" w:sz="4" w:space="0" w:color="auto"/>
            </w:tcBorders>
          </w:tcPr>
          <w:p w14:paraId="45D18027"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12E22A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1F402E9"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79207ED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vAlign w:val="center"/>
          </w:tcPr>
          <w:p w14:paraId="6EAF8C12" w14:textId="77777777" w:rsidR="00C5420F" w:rsidRPr="00AE7509" w:rsidRDefault="00C5420F" w:rsidP="008402D9">
            <w:pPr>
              <w:pStyle w:val="TAC"/>
              <w:keepNext w:val="0"/>
              <w:keepLines w:val="0"/>
              <w:widowControl w:val="0"/>
              <w:rPr>
                <w:lang w:val="en-US" w:eastAsia="zh-CN" w:bidi="ar"/>
              </w:rPr>
            </w:pPr>
          </w:p>
        </w:tc>
      </w:tr>
      <w:tr w:rsidR="00C5420F" w:rsidRPr="00AE7509" w14:paraId="409A7076" w14:textId="77777777" w:rsidTr="008402D9">
        <w:trPr>
          <w:trHeight w:val="29"/>
        </w:trPr>
        <w:tc>
          <w:tcPr>
            <w:tcW w:w="1959" w:type="dxa"/>
            <w:tcBorders>
              <w:top w:val="single" w:sz="4" w:space="0" w:color="auto"/>
              <w:left w:val="single" w:sz="4" w:space="0" w:color="auto"/>
              <w:bottom w:val="nil"/>
              <w:right w:val="single" w:sz="4" w:space="0" w:color="auto"/>
            </w:tcBorders>
          </w:tcPr>
          <w:p w14:paraId="375504FB" w14:textId="77777777" w:rsidR="00C5420F" w:rsidRPr="00AE7509" w:rsidRDefault="00C5420F" w:rsidP="008402D9">
            <w:pPr>
              <w:pStyle w:val="TAC"/>
              <w:keepNext w:val="0"/>
              <w:keepLines w:val="0"/>
              <w:widowControl w:val="0"/>
              <w:rPr>
                <w:lang w:eastAsia="zh-CN"/>
              </w:rPr>
            </w:pPr>
            <w:r w:rsidRPr="00AB67CA">
              <w:t>CA_n1A-n3A-n7A-n75A</w:t>
            </w:r>
          </w:p>
        </w:tc>
        <w:tc>
          <w:tcPr>
            <w:tcW w:w="2036" w:type="dxa"/>
            <w:tcBorders>
              <w:top w:val="single" w:sz="4" w:space="0" w:color="auto"/>
              <w:left w:val="single" w:sz="4" w:space="0" w:color="auto"/>
              <w:bottom w:val="nil"/>
              <w:right w:val="single" w:sz="4" w:space="0" w:color="auto"/>
            </w:tcBorders>
          </w:tcPr>
          <w:p w14:paraId="53ACF48A" w14:textId="77777777" w:rsidR="00C5420F" w:rsidRPr="00AE7509" w:rsidRDefault="00C5420F" w:rsidP="008402D9">
            <w:pPr>
              <w:pStyle w:val="TAC"/>
              <w:keepNext w:val="0"/>
              <w:keepLines w:val="0"/>
              <w:widowControl w:val="0"/>
              <w:rPr>
                <w:lang w:val="en-US" w:eastAsia="zh-CN" w:bidi="ar"/>
              </w:rPr>
            </w:pPr>
            <w:r w:rsidRPr="00AB67CA">
              <w:t>-</w:t>
            </w:r>
          </w:p>
        </w:tc>
        <w:tc>
          <w:tcPr>
            <w:tcW w:w="950" w:type="dxa"/>
            <w:tcBorders>
              <w:top w:val="single" w:sz="4" w:space="0" w:color="auto"/>
              <w:left w:val="single" w:sz="4" w:space="0" w:color="auto"/>
              <w:bottom w:val="single" w:sz="4" w:space="0" w:color="auto"/>
              <w:right w:val="single" w:sz="4" w:space="0" w:color="auto"/>
            </w:tcBorders>
          </w:tcPr>
          <w:p w14:paraId="2D2E266E" w14:textId="77777777" w:rsidR="00C5420F" w:rsidRPr="00AE7509" w:rsidRDefault="00C5420F" w:rsidP="008402D9">
            <w:pPr>
              <w:pStyle w:val="TAC"/>
              <w:keepNext w:val="0"/>
              <w:keepLines w:val="0"/>
              <w:widowControl w:val="0"/>
              <w:rPr>
                <w:rFonts w:cs="Arial"/>
                <w:lang w:eastAsia="zh-CN"/>
              </w:rPr>
            </w:pPr>
            <w:r w:rsidRPr="00AB67CA">
              <w:t>n1</w:t>
            </w:r>
          </w:p>
        </w:tc>
        <w:tc>
          <w:tcPr>
            <w:tcW w:w="2832" w:type="dxa"/>
            <w:tcBorders>
              <w:top w:val="single" w:sz="4" w:space="0" w:color="auto"/>
              <w:left w:val="single" w:sz="4" w:space="0" w:color="auto"/>
              <w:bottom w:val="single" w:sz="4" w:space="0" w:color="auto"/>
              <w:right w:val="single" w:sz="4" w:space="0" w:color="auto"/>
            </w:tcBorders>
            <w:vAlign w:val="center"/>
          </w:tcPr>
          <w:p w14:paraId="5E850AB3" w14:textId="77777777" w:rsidR="00C5420F" w:rsidRPr="00AE7509" w:rsidRDefault="00C5420F" w:rsidP="008402D9">
            <w:pPr>
              <w:pStyle w:val="TAC"/>
              <w:keepNext w:val="0"/>
              <w:keepLines w:val="0"/>
              <w:widowControl w:val="0"/>
              <w:rPr>
                <w:lang w:val="en-US" w:eastAsia="zh-CN" w:bidi="ar"/>
              </w:rPr>
            </w:pPr>
            <w:r w:rsidRPr="00AB67CA">
              <w:t>n1 channel bandwidths in Table 5.3.5-1</w:t>
            </w:r>
          </w:p>
        </w:tc>
        <w:tc>
          <w:tcPr>
            <w:tcW w:w="1837" w:type="dxa"/>
            <w:tcBorders>
              <w:top w:val="single" w:sz="4" w:space="0" w:color="auto"/>
              <w:left w:val="single" w:sz="4" w:space="0" w:color="auto"/>
              <w:bottom w:val="nil"/>
              <w:right w:val="single" w:sz="4" w:space="0" w:color="auto"/>
            </w:tcBorders>
            <w:vAlign w:val="center"/>
          </w:tcPr>
          <w:p w14:paraId="30F84C78" w14:textId="77777777" w:rsidR="00C5420F" w:rsidRPr="00AE7509" w:rsidRDefault="00C5420F" w:rsidP="008402D9">
            <w:pPr>
              <w:pStyle w:val="TAC"/>
              <w:keepNext w:val="0"/>
              <w:keepLines w:val="0"/>
              <w:widowControl w:val="0"/>
              <w:rPr>
                <w:lang w:val="en-US" w:eastAsia="zh-CN" w:bidi="ar"/>
              </w:rPr>
            </w:pPr>
            <w:r w:rsidRPr="00AB67CA">
              <w:t>4 and 5</w:t>
            </w:r>
          </w:p>
        </w:tc>
      </w:tr>
      <w:tr w:rsidR="00C5420F" w:rsidRPr="00AE7509" w14:paraId="19AF8A28" w14:textId="77777777" w:rsidTr="008402D9">
        <w:trPr>
          <w:trHeight w:val="29"/>
        </w:trPr>
        <w:tc>
          <w:tcPr>
            <w:tcW w:w="1959" w:type="dxa"/>
            <w:tcBorders>
              <w:top w:val="nil"/>
              <w:left w:val="single" w:sz="4" w:space="0" w:color="auto"/>
              <w:bottom w:val="nil"/>
              <w:right w:val="single" w:sz="4" w:space="0" w:color="auto"/>
            </w:tcBorders>
          </w:tcPr>
          <w:p w14:paraId="7FD922AC"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8142F7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6D1822" w14:textId="77777777" w:rsidR="00C5420F" w:rsidRPr="00AE7509" w:rsidRDefault="00C5420F" w:rsidP="008402D9">
            <w:pPr>
              <w:pStyle w:val="TAC"/>
              <w:keepNext w:val="0"/>
              <w:keepLines w:val="0"/>
              <w:widowControl w:val="0"/>
              <w:rPr>
                <w:rFonts w:cs="Arial"/>
                <w:lang w:eastAsia="zh-CN"/>
              </w:rPr>
            </w:pPr>
            <w:r w:rsidRPr="00AB67CA">
              <w:t>n3</w:t>
            </w:r>
          </w:p>
        </w:tc>
        <w:tc>
          <w:tcPr>
            <w:tcW w:w="2832" w:type="dxa"/>
            <w:tcBorders>
              <w:top w:val="single" w:sz="4" w:space="0" w:color="auto"/>
              <w:left w:val="single" w:sz="4" w:space="0" w:color="auto"/>
              <w:bottom w:val="single" w:sz="4" w:space="0" w:color="auto"/>
              <w:right w:val="single" w:sz="4" w:space="0" w:color="auto"/>
            </w:tcBorders>
            <w:vAlign w:val="center"/>
          </w:tcPr>
          <w:p w14:paraId="7943A385" w14:textId="77777777" w:rsidR="00C5420F" w:rsidRPr="00AE7509" w:rsidRDefault="00C5420F" w:rsidP="008402D9">
            <w:pPr>
              <w:pStyle w:val="TAC"/>
              <w:keepNext w:val="0"/>
              <w:keepLines w:val="0"/>
              <w:widowControl w:val="0"/>
              <w:rPr>
                <w:lang w:val="en-US" w:eastAsia="zh-CN" w:bidi="ar"/>
              </w:rPr>
            </w:pPr>
            <w:r w:rsidRPr="00AB67CA">
              <w:t>n3 channel bandwidths in Table 5.3.5-1</w:t>
            </w:r>
          </w:p>
        </w:tc>
        <w:tc>
          <w:tcPr>
            <w:tcW w:w="1837" w:type="dxa"/>
            <w:tcBorders>
              <w:top w:val="nil"/>
              <w:left w:val="single" w:sz="4" w:space="0" w:color="auto"/>
              <w:bottom w:val="nil"/>
              <w:right w:val="single" w:sz="4" w:space="0" w:color="auto"/>
            </w:tcBorders>
            <w:vAlign w:val="center"/>
          </w:tcPr>
          <w:p w14:paraId="32E516FC" w14:textId="77777777" w:rsidR="00C5420F" w:rsidRPr="00AE7509" w:rsidRDefault="00C5420F" w:rsidP="008402D9">
            <w:pPr>
              <w:pStyle w:val="TAC"/>
              <w:keepNext w:val="0"/>
              <w:keepLines w:val="0"/>
              <w:widowControl w:val="0"/>
              <w:rPr>
                <w:lang w:val="en-US" w:eastAsia="zh-CN" w:bidi="ar"/>
              </w:rPr>
            </w:pPr>
          </w:p>
        </w:tc>
      </w:tr>
      <w:tr w:rsidR="00C5420F" w:rsidRPr="00AE7509" w14:paraId="5796BB7B" w14:textId="77777777" w:rsidTr="008402D9">
        <w:trPr>
          <w:trHeight w:val="29"/>
        </w:trPr>
        <w:tc>
          <w:tcPr>
            <w:tcW w:w="1959" w:type="dxa"/>
            <w:tcBorders>
              <w:top w:val="nil"/>
              <w:left w:val="single" w:sz="4" w:space="0" w:color="auto"/>
              <w:bottom w:val="nil"/>
              <w:right w:val="single" w:sz="4" w:space="0" w:color="auto"/>
            </w:tcBorders>
          </w:tcPr>
          <w:p w14:paraId="7E53D461"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10781C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098DF9" w14:textId="77777777" w:rsidR="00C5420F" w:rsidRPr="00AE7509" w:rsidRDefault="00C5420F" w:rsidP="008402D9">
            <w:pPr>
              <w:pStyle w:val="TAC"/>
              <w:keepNext w:val="0"/>
              <w:keepLines w:val="0"/>
              <w:widowControl w:val="0"/>
              <w:rPr>
                <w:rFonts w:cs="Arial"/>
                <w:lang w:eastAsia="zh-CN"/>
              </w:rPr>
            </w:pPr>
            <w:r w:rsidRPr="00AB67CA">
              <w:t>n7</w:t>
            </w:r>
          </w:p>
        </w:tc>
        <w:tc>
          <w:tcPr>
            <w:tcW w:w="2832" w:type="dxa"/>
            <w:tcBorders>
              <w:top w:val="single" w:sz="4" w:space="0" w:color="auto"/>
              <w:left w:val="single" w:sz="4" w:space="0" w:color="auto"/>
              <w:bottom w:val="single" w:sz="4" w:space="0" w:color="auto"/>
              <w:right w:val="single" w:sz="4" w:space="0" w:color="auto"/>
            </w:tcBorders>
            <w:vAlign w:val="center"/>
          </w:tcPr>
          <w:p w14:paraId="3198609A" w14:textId="77777777" w:rsidR="00C5420F" w:rsidRPr="00AE7509" w:rsidRDefault="00C5420F" w:rsidP="008402D9">
            <w:pPr>
              <w:pStyle w:val="TAC"/>
              <w:keepNext w:val="0"/>
              <w:keepLines w:val="0"/>
              <w:widowControl w:val="0"/>
              <w:rPr>
                <w:lang w:val="en-US" w:eastAsia="zh-CN" w:bidi="ar"/>
              </w:rPr>
            </w:pPr>
            <w:r w:rsidRPr="00AB67CA">
              <w:t>n7 channel bandwidths in Table 5.3.5-1</w:t>
            </w:r>
          </w:p>
        </w:tc>
        <w:tc>
          <w:tcPr>
            <w:tcW w:w="1837" w:type="dxa"/>
            <w:tcBorders>
              <w:top w:val="nil"/>
              <w:left w:val="single" w:sz="4" w:space="0" w:color="auto"/>
              <w:bottom w:val="nil"/>
              <w:right w:val="single" w:sz="4" w:space="0" w:color="auto"/>
            </w:tcBorders>
            <w:vAlign w:val="center"/>
          </w:tcPr>
          <w:p w14:paraId="3DBEB0F0" w14:textId="77777777" w:rsidR="00C5420F" w:rsidRPr="00AE7509" w:rsidRDefault="00C5420F" w:rsidP="008402D9">
            <w:pPr>
              <w:pStyle w:val="TAC"/>
              <w:keepNext w:val="0"/>
              <w:keepLines w:val="0"/>
              <w:widowControl w:val="0"/>
              <w:rPr>
                <w:lang w:val="en-US" w:eastAsia="zh-CN" w:bidi="ar"/>
              </w:rPr>
            </w:pPr>
          </w:p>
        </w:tc>
      </w:tr>
      <w:tr w:rsidR="00C5420F" w:rsidRPr="00AE7509" w14:paraId="7F05067F" w14:textId="77777777" w:rsidTr="008402D9">
        <w:trPr>
          <w:trHeight w:val="29"/>
        </w:trPr>
        <w:tc>
          <w:tcPr>
            <w:tcW w:w="1959" w:type="dxa"/>
            <w:tcBorders>
              <w:top w:val="nil"/>
              <w:left w:val="single" w:sz="4" w:space="0" w:color="auto"/>
              <w:bottom w:val="single" w:sz="4" w:space="0" w:color="auto"/>
              <w:right w:val="single" w:sz="4" w:space="0" w:color="auto"/>
            </w:tcBorders>
          </w:tcPr>
          <w:p w14:paraId="4CA344C9"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E92AA7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A249BB" w14:textId="77777777" w:rsidR="00C5420F" w:rsidRPr="00AE7509" w:rsidRDefault="00C5420F" w:rsidP="008402D9">
            <w:pPr>
              <w:pStyle w:val="TAC"/>
              <w:keepNext w:val="0"/>
              <w:keepLines w:val="0"/>
              <w:widowControl w:val="0"/>
              <w:rPr>
                <w:rFonts w:cs="Arial"/>
                <w:lang w:eastAsia="zh-CN"/>
              </w:rPr>
            </w:pPr>
            <w:r w:rsidRPr="00AB67CA">
              <w:t>n75</w:t>
            </w:r>
          </w:p>
        </w:tc>
        <w:tc>
          <w:tcPr>
            <w:tcW w:w="2832" w:type="dxa"/>
            <w:tcBorders>
              <w:top w:val="single" w:sz="4" w:space="0" w:color="auto"/>
              <w:left w:val="single" w:sz="4" w:space="0" w:color="auto"/>
              <w:bottom w:val="single" w:sz="4" w:space="0" w:color="auto"/>
              <w:right w:val="single" w:sz="4" w:space="0" w:color="auto"/>
            </w:tcBorders>
            <w:vAlign w:val="center"/>
          </w:tcPr>
          <w:p w14:paraId="2BF3751C" w14:textId="77777777" w:rsidR="00C5420F" w:rsidRPr="00AE7509" w:rsidRDefault="00C5420F" w:rsidP="008402D9">
            <w:pPr>
              <w:pStyle w:val="TAC"/>
              <w:keepNext w:val="0"/>
              <w:keepLines w:val="0"/>
              <w:widowControl w:val="0"/>
              <w:rPr>
                <w:lang w:val="en-US" w:eastAsia="zh-CN" w:bidi="ar"/>
              </w:rPr>
            </w:pPr>
            <w:r w:rsidRPr="00AB67CA">
              <w:t>n75 channel bandwidths in Table 5.3.5-1</w:t>
            </w:r>
          </w:p>
        </w:tc>
        <w:tc>
          <w:tcPr>
            <w:tcW w:w="1837" w:type="dxa"/>
            <w:tcBorders>
              <w:top w:val="nil"/>
              <w:left w:val="single" w:sz="4" w:space="0" w:color="auto"/>
              <w:bottom w:val="single" w:sz="4" w:space="0" w:color="auto"/>
              <w:right w:val="single" w:sz="4" w:space="0" w:color="auto"/>
            </w:tcBorders>
            <w:vAlign w:val="center"/>
          </w:tcPr>
          <w:p w14:paraId="35E07569" w14:textId="77777777" w:rsidR="00C5420F" w:rsidRPr="00AE7509" w:rsidRDefault="00C5420F" w:rsidP="008402D9">
            <w:pPr>
              <w:pStyle w:val="TAC"/>
              <w:keepNext w:val="0"/>
              <w:keepLines w:val="0"/>
              <w:widowControl w:val="0"/>
              <w:rPr>
                <w:lang w:val="en-US" w:eastAsia="zh-CN" w:bidi="ar"/>
              </w:rPr>
            </w:pPr>
          </w:p>
        </w:tc>
      </w:tr>
      <w:tr w:rsidR="00C5420F" w:rsidRPr="00AE7509" w14:paraId="5F629697" w14:textId="77777777" w:rsidTr="008402D9">
        <w:trPr>
          <w:trHeight w:val="29"/>
        </w:trPr>
        <w:tc>
          <w:tcPr>
            <w:tcW w:w="1959" w:type="dxa"/>
            <w:tcBorders>
              <w:top w:val="single" w:sz="4" w:space="0" w:color="auto"/>
              <w:left w:val="single" w:sz="4" w:space="0" w:color="auto"/>
              <w:bottom w:val="nil"/>
              <w:right w:val="single" w:sz="4" w:space="0" w:color="auto"/>
            </w:tcBorders>
          </w:tcPr>
          <w:p w14:paraId="7ED72FAB" w14:textId="77777777" w:rsidR="00C5420F" w:rsidRPr="00AE7509" w:rsidRDefault="00C5420F" w:rsidP="008402D9">
            <w:pPr>
              <w:pStyle w:val="TAC"/>
              <w:keepNext w:val="0"/>
              <w:keepLines w:val="0"/>
              <w:widowControl w:val="0"/>
              <w:rPr>
                <w:lang w:val="en-US" w:eastAsia="zh-CN" w:bidi="ar"/>
              </w:rPr>
            </w:pPr>
            <w:r w:rsidRPr="00AE7509">
              <w:rPr>
                <w:lang w:eastAsia="zh-CN"/>
              </w:rPr>
              <w:t>CA_n1A-n3A-n7A-n78A</w:t>
            </w:r>
          </w:p>
        </w:tc>
        <w:tc>
          <w:tcPr>
            <w:tcW w:w="2036" w:type="dxa"/>
            <w:tcBorders>
              <w:top w:val="single" w:sz="4" w:space="0" w:color="auto"/>
              <w:left w:val="single" w:sz="4" w:space="0" w:color="auto"/>
              <w:bottom w:val="nil"/>
              <w:right w:val="single" w:sz="4" w:space="0" w:color="auto"/>
            </w:tcBorders>
          </w:tcPr>
          <w:p w14:paraId="204CA4F0"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CA_n1A-n3A</w:t>
            </w:r>
          </w:p>
          <w:p w14:paraId="376061BB"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CA_n1A-n7A</w:t>
            </w:r>
          </w:p>
          <w:p w14:paraId="079214E9"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CA_n1A-n78A</w:t>
            </w:r>
          </w:p>
          <w:p w14:paraId="0A38D72F"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CA_n3A-n7A</w:t>
            </w:r>
          </w:p>
          <w:p w14:paraId="41A3E3D1"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CA_n3A-n78A</w:t>
            </w:r>
          </w:p>
          <w:p w14:paraId="4767962D" w14:textId="77777777" w:rsidR="00C5420F" w:rsidRPr="00AE7509" w:rsidRDefault="00C5420F" w:rsidP="008402D9">
            <w:pPr>
              <w:pStyle w:val="TAC"/>
              <w:keepNext w:val="0"/>
              <w:keepLines w:val="0"/>
              <w:widowControl w:val="0"/>
              <w:rPr>
                <w:lang w:val="en-US" w:eastAsia="zh-CN" w:bidi="ar"/>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6BF92099"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F648F2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FD3E77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57625D1E" w14:textId="77777777" w:rsidTr="008402D9">
        <w:trPr>
          <w:trHeight w:val="29"/>
        </w:trPr>
        <w:tc>
          <w:tcPr>
            <w:tcW w:w="1959" w:type="dxa"/>
            <w:tcBorders>
              <w:top w:val="nil"/>
              <w:left w:val="single" w:sz="4" w:space="0" w:color="auto"/>
              <w:bottom w:val="nil"/>
              <w:right w:val="single" w:sz="4" w:space="0" w:color="auto"/>
            </w:tcBorders>
          </w:tcPr>
          <w:p w14:paraId="6438161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6B363A4"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B025FC6"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520F68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3C9FBEAA" w14:textId="77777777" w:rsidR="00C5420F" w:rsidRPr="00AE7509" w:rsidRDefault="00C5420F" w:rsidP="008402D9">
            <w:pPr>
              <w:pStyle w:val="TAC"/>
              <w:keepNext w:val="0"/>
              <w:keepLines w:val="0"/>
              <w:widowControl w:val="0"/>
              <w:rPr>
                <w:lang w:val="en-US" w:eastAsia="zh-CN" w:bidi="ar"/>
              </w:rPr>
            </w:pPr>
          </w:p>
        </w:tc>
      </w:tr>
      <w:tr w:rsidR="00C5420F" w:rsidRPr="00AE7509" w14:paraId="2E866AF3" w14:textId="77777777" w:rsidTr="008402D9">
        <w:trPr>
          <w:trHeight w:val="29"/>
        </w:trPr>
        <w:tc>
          <w:tcPr>
            <w:tcW w:w="1959" w:type="dxa"/>
            <w:tcBorders>
              <w:top w:val="nil"/>
              <w:left w:val="single" w:sz="4" w:space="0" w:color="auto"/>
              <w:bottom w:val="nil"/>
              <w:right w:val="single" w:sz="4" w:space="0" w:color="auto"/>
            </w:tcBorders>
          </w:tcPr>
          <w:p w14:paraId="739B2E2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3474BD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1363D1F"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8D38DF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6F98C42" w14:textId="77777777" w:rsidR="00C5420F" w:rsidRPr="00AE7509" w:rsidRDefault="00C5420F" w:rsidP="008402D9">
            <w:pPr>
              <w:pStyle w:val="TAC"/>
              <w:keepNext w:val="0"/>
              <w:keepLines w:val="0"/>
              <w:widowControl w:val="0"/>
              <w:rPr>
                <w:lang w:val="en-US" w:eastAsia="zh-CN" w:bidi="ar"/>
              </w:rPr>
            </w:pPr>
          </w:p>
        </w:tc>
      </w:tr>
      <w:tr w:rsidR="00C5420F" w:rsidRPr="00AE7509" w14:paraId="0FF98526" w14:textId="77777777" w:rsidTr="008402D9">
        <w:trPr>
          <w:trHeight w:val="29"/>
        </w:trPr>
        <w:tc>
          <w:tcPr>
            <w:tcW w:w="1959" w:type="dxa"/>
            <w:tcBorders>
              <w:top w:val="nil"/>
              <w:left w:val="single" w:sz="4" w:space="0" w:color="auto"/>
              <w:bottom w:val="nil"/>
              <w:right w:val="single" w:sz="4" w:space="0" w:color="auto"/>
            </w:tcBorders>
          </w:tcPr>
          <w:p w14:paraId="75C1B97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3F5E45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B468DE4"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CBE2FF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37429276" w14:textId="77777777" w:rsidR="00C5420F" w:rsidRPr="00AE7509" w:rsidRDefault="00C5420F" w:rsidP="008402D9">
            <w:pPr>
              <w:pStyle w:val="TAC"/>
              <w:keepNext w:val="0"/>
              <w:keepLines w:val="0"/>
              <w:widowControl w:val="0"/>
              <w:rPr>
                <w:lang w:val="en-US" w:eastAsia="zh-CN" w:bidi="ar"/>
              </w:rPr>
            </w:pPr>
          </w:p>
        </w:tc>
      </w:tr>
      <w:tr w:rsidR="00C5420F" w:rsidRPr="00AE7509" w14:paraId="70C28FF6" w14:textId="77777777" w:rsidTr="008402D9">
        <w:trPr>
          <w:trHeight w:val="29"/>
        </w:trPr>
        <w:tc>
          <w:tcPr>
            <w:tcW w:w="1959" w:type="dxa"/>
            <w:tcBorders>
              <w:top w:val="nil"/>
              <w:left w:val="single" w:sz="4" w:space="0" w:color="auto"/>
              <w:bottom w:val="nil"/>
              <w:right w:val="single" w:sz="4" w:space="0" w:color="auto"/>
            </w:tcBorders>
          </w:tcPr>
          <w:p w14:paraId="7275B2D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85A7FC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2E4CC70"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E83A1A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ADE648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33D3CE7A" w14:textId="77777777" w:rsidTr="008402D9">
        <w:trPr>
          <w:trHeight w:val="29"/>
        </w:trPr>
        <w:tc>
          <w:tcPr>
            <w:tcW w:w="1959" w:type="dxa"/>
            <w:tcBorders>
              <w:top w:val="nil"/>
              <w:left w:val="single" w:sz="4" w:space="0" w:color="auto"/>
              <w:bottom w:val="nil"/>
              <w:right w:val="single" w:sz="4" w:space="0" w:color="auto"/>
            </w:tcBorders>
          </w:tcPr>
          <w:p w14:paraId="7319CE2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00746E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238BCF3"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5B5A1B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240A2255" w14:textId="77777777" w:rsidR="00C5420F" w:rsidRPr="00AE7509" w:rsidRDefault="00C5420F" w:rsidP="008402D9">
            <w:pPr>
              <w:pStyle w:val="TAC"/>
              <w:keepNext w:val="0"/>
              <w:keepLines w:val="0"/>
              <w:widowControl w:val="0"/>
              <w:rPr>
                <w:lang w:val="en-US" w:eastAsia="zh-CN" w:bidi="ar"/>
              </w:rPr>
            </w:pPr>
          </w:p>
        </w:tc>
      </w:tr>
      <w:tr w:rsidR="00C5420F" w:rsidRPr="00AE7509" w14:paraId="66A803A0" w14:textId="77777777" w:rsidTr="008402D9">
        <w:trPr>
          <w:trHeight w:val="29"/>
        </w:trPr>
        <w:tc>
          <w:tcPr>
            <w:tcW w:w="1959" w:type="dxa"/>
            <w:tcBorders>
              <w:top w:val="nil"/>
              <w:left w:val="single" w:sz="4" w:space="0" w:color="auto"/>
              <w:bottom w:val="nil"/>
              <w:right w:val="single" w:sz="4" w:space="0" w:color="auto"/>
            </w:tcBorders>
          </w:tcPr>
          <w:p w14:paraId="5FA4EF9E"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5895D4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1CD8288"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415654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3DB7F1C" w14:textId="77777777" w:rsidR="00C5420F" w:rsidRPr="00AE7509" w:rsidRDefault="00C5420F" w:rsidP="008402D9">
            <w:pPr>
              <w:pStyle w:val="TAC"/>
              <w:keepNext w:val="0"/>
              <w:keepLines w:val="0"/>
              <w:widowControl w:val="0"/>
              <w:rPr>
                <w:lang w:val="en-US" w:eastAsia="zh-CN" w:bidi="ar"/>
              </w:rPr>
            </w:pPr>
          </w:p>
        </w:tc>
      </w:tr>
      <w:tr w:rsidR="00C5420F" w:rsidRPr="00AE7509" w14:paraId="4912761C" w14:textId="77777777" w:rsidTr="008402D9">
        <w:trPr>
          <w:trHeight w:val="29"/>
        </w:trPr>
        <w:tc>
          <w:tcPr>
            <w:tcW w:w="1959" w:type="dxa"/>
            <w:tcBorders>
              <w:top w:val="nil"/>
              <w:left w:val="single" w:sz="4" w:space="0" w:color="auto"/>
              <w:bottom w:val="nil"/>
              <w:right w:val="single" w:sz="4" w:space="0" w:color="auto"/>
            </w:tcBorders>
          </w:tcPr>
          <w:p w14:paraId="56A002A4"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3922E8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A101942"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6A5CA8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61565BF3" w14:textId="77777777" w:rsidR="00C5420F" w:rsidRPr="00AE7509" w:rsidRDefault="00C5420F" w:rsidP="008402D9">
            <w:pPr>
              <w:pStyle w:val="TAC"/>
              <w:keepNext w:val="0"/>
              <w:keepLines w:val="0"/>
              <w:widowControl w:val="0"/>
              <w:rPr>
                <w:lang w:val="en-US" w:eastAsia="zh-CN" w:bidi="ar"/>
              </w:rPr>
            </w:pPr>
          </w:p>
        </w:tc>
      </w:tr>
      <w:tr w:rsidR="00C5420F" w:rsidRPr="00AE7509" w14:paraId="514F3376" w14:textId="77777777" w:rsidTr="008402D9">
        <w:trPr>
          <w:trHeight w:val="29"/>
        </w:trPr>
        <w:tc>
          <w:tcPr>
            <w:tcW w:w="1959" w:type="dxa"/>
            <w:tcBorders>
              <w:top w:val="nil"/>
              <w:left w:val="single" w:sz="4" w:space="0" w:color="auto"/>
              <w:bottom w:val="nil"/>
              <w:right w:val="single" w:sz="4" w:space="0" w:color="auto"/>
            </w:tcBorders>
          </w:tcPr>
          <w:p w14:paraId="6449DB2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06A205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26899E2"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1E41D8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274D089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2</w:t>
            </w:r>
          </w:p>
        </w:tc>
      </w:tr>
      <w:tr w:rsidR="00C5420F" w:rsidRPr="00AE7509" w14:paraId="3EF8D9E6" w14:textId="77777777" w:rsidTr="008402D9">
        <w:trPr>
          <w:trHeight w:val="29"/>
        </w:trPr>
        <w:tc>
          <w:tcPr>
            <w:tcW w:w="1959" w:type="dxa"/>
            <w:tcBorders>
              <w:top w:val="nil"/>
              <w:left w:val="single" w:sz="4" w:space="0" w:color="auto"/>
              <w:bottom w:val="nil"/>
              <w:right w:val="single" w:sz="4" w:space="0" w:color="auto"/>
            </w:tcBorders>
          </w:tcPr>
          <w:p w14:paraId="667615D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B3119D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B86E06" w14:textId="77777777" w:rsidR="00C5420F" w:rsidRPr="00AE7509" w:rsidRDefault="00C5420F" w:rsidP="008402D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F61A2C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FADF0BA" w14:textId="77777777" w:rsidR="00C5420F" w:rsidRPr="00AE7509" w:rsidRDefault="00C5420F" w:rsidP="008402D9">
            <w:pPr>
              <w:pStyle w:val="TAC"/>
              <w:keepNext w:val="0"/>
              <w:keepLines w:val="0"/>
              <w:widowControl w:val="0"/>
              <w:rPr>
                <w:lang w:val="en-US" w:eastAsia="zh-CN" w:bidi="ar"/>
              </w:rPr>
            </w:pPr>
          </w:p>
        </w:tc>
      </w:tr>
      <w:tr w:rsidR="00C5420F" w:rsidRPr="00AE7509" w14:paraId="002563F0" w14:textId="77777777" w:rsidTr="008402D9">
        <w:trPr>
          <w:trHeight w:val="29"/>
        </w:trPr>
        <w:tc>
          <w:tcPr>
            <w:tcW w:w="1959" w:type="dxa"/>
            <w:tcBorders>
              <w:top w:val="nil"/>
              <w:left w:val="single" w:sz="4" w:space="0" w:color="auto"/>
              <w:bottom w:val="nil"/>
              <w:right w:val="single" w:sz="4" w:space="0" w:color="auto"/>
            </w:tcBorders>
          </w:tcPr>
          <w:p w14:paraId="6BCC2D9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2FDB5F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A39F8D4" w14:textId="77777777" w:rsidR="00C5420F" w:rsidRPr="00AE7509" w:rsidRDefault="00C5420F" w:rsidP="008402D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D0BB6C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56FE15D" w14:textId="77777777" w:rsidR="00C5420F" w:rsidRPr="00AE7509" w:rsidRDefault="00C5420F" w:rsidP="008402D9">
            <w:pPr>
              <w:pStyle w:val="TAC"/>
              <w:keepNext w:val="0"/>
              <w:keepLines w:val="0"/>
              <w:widowControl w:val="0"/>
              <w:rPr>
                <w:lang w:val="en-US" w:eastAsia="zh-CN" w:bidi="ar"/>
              </w:rPr>
            </w:pPr>
          </w:p>
        </w:tc>
      </w:tr>
      <w:tr w:rsidR="00C5420F" w:rsidRPr="00AE7509" w14:paraId="7CB3CD49" w14:textId="77777777" w:rsidTr="008402D9">
        <w:trPr>
          <w:trHeight w:val="29"/>
        </w:trPr>
        <w:tc>
          <w:tcPr>
            <w:tcW w:w="1959" w:type="dxa"/>
            <w:tcBorders>
              <w:top w:val="nil"/>
              <w:left w:val="single" w:sz="4" w:space="0" w:color="auto"/>
              <w:bottom w:val="single" w:sz="4" w:space="0" w:color="auto"/>
              <w:right w:val="single" w:sz="4" w:space="0" w:color="auto"/>
            </w:tcBorders>
          </w:tcPr>
          <w:p w14:paraId="357795A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7B5DD2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6F0DD3B" w14:textId="77777777" w:rsidR="00C5420F" w:rsidRPr="00AE7509" w:rsidRDefault="00C5420F" w:rsidP="008402D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163FAA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3938074" w14:textId="77777777" w:rsidR="00C5420F" w:rsidRPr="00AE7509" w:rsidRDefault="00C5420F" w:rsidP="008402D9">
            <w:pPr>
              <w:pStyle w:val="TAC"/>
              <w:keepNext w:val="0"/>
              <w:keepLines w:val="0"/>
              <w:widowControl w:val="0"/>
              <w:rPr>
                <w:lang w:val="en-US" w:eastAsia="zh-CN" w:bidi="ar"/>
              </w:rPr>
            </w:pPr>
          </w:p>
        </w:tc>
      </w:tr>
      <w:tr w:rsidR="00C5420F" w:rsidRPr="00AE7509" w14:paraId="3361CE66" w14:textId="77777777" w:rsidTr="008402D9">
        <w:trPr>
          <w:trHeight w:val="29"/>
        </w:trPr>
        <w:tc>
          <w:tcPr>
            <w:tcW w:w="1959" w:type="dxa"/>
            <w:tcBorders>
              <w:top w:val="nil"/>
              <w:left w:val="single" w:sz="4" w:space="0" w:color="auto"/>
              <w:bottom w:val="nil"/>
              <w:right w:val="single" w:sz="4" w:space="0" w:color="auto"/>
            </w:tcBorders>
          </w:tcPr>
          <w:p w14:paraId="18D76B86" w14:textId="77777777" w:rsidR="00C5420F" w:rsidRPr="00D17EE0" w:rsidRDefault="00C5420F" w:rsidP="008402D9">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1B44ACDA" w14:textId="77777777" w:rsidR="00C5420F" w:rsidRPr="00D17EE0" w:rsidRDefault="00C5420F"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4A7F160" w14:textId="77777777" w:rsidR="00C5420F" w:rsidRPr="00D17EE0" w:rsidRDefault="00C5420F" w:rsidP="008402D9">
            <w:pPr>
              <w:pStyle w:val="TAC"/>
              <w:keepNext w:val="0"/>
              <w:keepLines w:val="0"/>
              <w:widowControl w:val="0"/>
              <w:rPr>
                <w:rFonts w:cs="Arial"/>
                <w:lang w:val="en-US" w:eastAsia="zh-CN"/>
              </w:rPr>
            </w:pPr>
            <w:r w:rsidRPr="00D17EE0">
              <w:rPr>
                <w:rFonts w:cs="Arial"/>
                <w:szCs w:val="18"/>
              </w:rPr>
              <w:t>n1</w:t>
            </w:r>
          </w:p>
        </w:tc>
        <w:tc>
          <w:tcPr>
            <w:tcW w:w="2832" w:type="dxa"/>
            <w:tcBorders>
              <w:top w:val="single" w:sz="4" w:space="0" w:color="auto"/>
              <w:left w:val="single" w:sz="4" w:space="0" w:color="auto"/>
              <w:bottom w:val="single" w:sz="4" w:space="0" w:color="auto"/>
              <w:right w:val="single" w:sz="4" w:space="0" w:color="auto"/>
            </w:tcBorders>
          </w:tcPr>
          <w:p w14:paraId="29E3C2F9" w14:textId="77777777" w:rsidR="00C5420F" w:rsidRPr="00D17EE0" w:rsidRDefault="00C5420F" w:rsidP="008402D9">
            <w:pPr>
              <w:pStyle w:val="TAC"/>
              <w:keepNext w:val="0"/>
              <w:keepLines w:val="0"/>
              <w:widowControl w:val="0"/>
              <w:rPr>
                <w:rFonts w:cs="Arial"/>
                <w:lang w:val="en-US" w:eastAsia="zh-CN" w:bidi="ar"/>
              </w:rPr>
            </w:pPr>
            <w:r w:rsidRPr="00D17EE0">
              <w:rPr>
                <w:rFonts w:cs="Arial"/>
                <w:szCs w:val="18"/>
              </w:rPr>
              <w:t>n1 channel bandwidths in Table 5.3.5-1</w:t>
            </w:r>
          </w:p>
        </w:tc>
        <w:tc>
          <w:tcPr>
            <w:tcW w:w="1837" w:type="dxa"/>
            <w:tcBorders>
              <w:top w:val="single" w:sz="4" w:space="0" w:color="auto"/>
              <w:left w:val="single" w:sz="4" w:space="0" w:color="auto"/>
              <w:bottom w:val="nil"/>
              <w:right w:val="single" w:sz="4" w:space="0" w:color="auto"/>
            </w:tcBorders>
          </w:tcPr>
          <w:p w14:paraId="21BB8ECB" w14:textId="77777777" w:rsidR="00C5420F" w:rsidRPr="00D17EE0" w:rsidRDefault="00C5420F" w:rsidP="008402D9">
            <w:pPr>
              <w:pStyle w:val="TAC"/>
              <w:keepNext w:val="0"/>
              <w:keepLines w:val="0"/>
              <w:widowControl w:val="0"/>
              <w:rPr>
                <w:rFonts w:cs="Arial"/>
                <w:lang w:val="en-US" w:eastAsia="zh-CN" w:bidi="ar"/>
              </w:rPr>
            </w:pPr>
            <w:r w:rsidRPr="00D17EE0">
              <w:rPr>
                <w:rFonts w:cs="Arial"/>
                <w:szCs w:val="18"/>
              </w:rPr>
              <w:t>4 and 5</w:t>
            </w:r>
          </w:p>
        </w:tc>
      </w:tr>
      <w:tr w:rsidR="00C5420F" w:rsidRPr="00AE7509" w14:paraId="31753EB6" w14:textId="77777777" w:rsidTr="008402D9">
        <w:trPr>
          <w:trHeight w:val="29"/>
        </w:trPr>
        <w:tc>
          <w:tcPr>
            <w:tcW w:w="1959" w:type="dxa"/>
            <w:tcBorders>
              <w:top w:val="nil"/>
              <w:left w:val="single" w:sz="4" w:space="0" w:color="auto"/>
              <w:bottom w:val="nil"/>
              <w:right w:val="single" w:sz="4" w:space="0" w:color="auto"/>
            </w:tcBorders>
          </w:tcPr>
          <w:p w14:paraId="4A37F1ED" w14:textId="77777777" w:rsidR="00C5420F" w:rsidRPr="00D17EE0" w:rsidRDefault="00C5420F" w:rsidP="008402D9">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5F48E6E4" w14:textId="77777777" w:rsidR="00C5420F" w:rsidRPr="00D17EE0" w:rsidRDefault="00C5420F"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ACE91D9" w14:textId="77777777" w:rsidR="00C5420F" w:rsidRPr="00D17EE0" w:rsidRDefault="00C5420F" w:rsidP="008402D9">
            <w:pPr>
              <w:pStyle w:val="TAC"/>
              <w:keepNext w:val="0"/>
              <w:keepLines w:val="0"/>
              <w:widowControl w:val="0"/>
              <w:rPr>
                <w:rFonts w:cs="Arial"/>
                <w:lang w:val="en-US" w:eastAsia="zh-CN"/>
              </w:rPr>
            </w:pPr>
            <w:r w:rsidRPr="00D17EE0">
              <w:rPr>
                <w:rFonts w:cs="Arial"/>
                <w:szCs w:val="18"/>
              </w:rPr>
              <w:t>n3</w:t>
            </w:r>
          </w:p>
        </w:tc>
        <w:tc>
          <w:tcPr>
            <w:tcW w:w="2832" w:type="dxa"/>
            <w:tcBorders>
              <w:top w:val="single" w:sz="4" w:space="0" w:color="auto"/>
              <w:left w:val="single" w:sz="4" w:space="0" w:color="auto"/>
              <w:bottom w:val="single" w:sz="4" w:space="0" w:color="auto"/>
              <w:right w:val="single" w:sz="4" w:space="0" w:color="auto"/>
            </w:tcBorders>
          </w:tcPr>
          <w:p w14:paraId="31BDDD37" w14:textId="77777777" w:rsidR="00C5420F" w:rsidRPr="00D17EE0" w:rsidRDefault="00C5420F" w:rsidP="008402D9">
            <w:pPr>
              <w:pStyle w:val="TAC"/>
              <w:keepNext w:val="0"/>
              <w:keepLines w:val="0"/>
              <w:widowControl w:val="0"/>
              <w:rPr>
                <w:rFonts w:cs="Arial"/>
                <w:lang w:val="en-US" w:eastAsia="zh-CN" w:bidi="ar"/>
              </w:rPr>
            </w:pPr>
            <w:r w:rsidRPr="00D17EE0">
              <w:rPr>
                <w:rFonts w:cs="Arial"/>
                <w:szCs w:val="18"/>
              </w:rPr>
              <w:t>n3 channel bandwidths in Table 5.3.5-1</w:t>
            </w:r>
          </w:p>
        </w:tc>
        <w:tc>
          <w:tcPr>
            <w:tcW w:w="1837" w:type="dxa"/>
            <w:tcBorders>
              <w:top w:val="nil"/>
              <w:left w:val="single" w:sz="4" w:space="0" w:color="auto"/>
              <w:bottom w:val="nil"/>
              <w:right w:val="single" w:sz="4" w:space="0" w:color="auto"/>
            </w:tcBorders>
          </w:tcPr>
          <w:p w14:paraId="5BDC6756" w14:textId="77777777" w:rsidR="00C5420F" w:rsidRPr="00D17EE0" w:rsidRDefault="00C5420F" w:rsidP="008402D9">
            <w:pPr>
              <w:pStyle w:val="TAC"/>
              <w:keepNext w:val="0"/>
              <w:keepLines w:val="0"/>
              <w:widowControl w:val="0"/>
              <w:rPr>
                <w:rFonts w:cs="Arial"/>
                <w:lang w:val="en-US" w:eastAsia="zh-CN" w:bidi="ar"/>
              </w:rPr>
            </w:pPr>
          </w:p>
        </w:tc>
      </w:tr>
      <w:tr w:rsidR="00C5420F" w:rsidRPr="00AE7509" w14:paraId="75850138" w14:textId="77777777" w:rsidTr="008402D9">
        <w:trPr>
          <w:trHeight w:val="29"/>
        </w:trPr>
        <w:tc>
          <w:tcPr>
            <w:tcW w:w="1959" w:type="dxa"/>
            <w:tcBorders>
              <w:top w:val="nil"/>
              <w:left w:val="single" w:sz="4" w:space="0" w:color="auto"/>
              <w:bottom w:val="nil"/>
              <w:right w:val="single" w:sz="4" w:space="0" w:color="auto"/>
            </w:tcBorders>
          </w:tcPr>
          <w:p w14:paraId="79F3983E" w14:textId="77777777" w:rsidR="00C5420F" w:rsidRPr="00D17EE0" w:rsidRDefault="00C5420F" w:rsidP="008402D9">
            <w:pPr>
              <w:pStyle w:val="TAC"/>
              <w:keepNext w:val="0"/>
              <w:keepLines w:val="0"/>
              <w:widowControl w:val="0"/>
              <w:rPr>
                <w:rFonts w:cs="Arial"/>
                <w:lang w:val="en-US" w:eastAsia="zh-CN" w:bidi="ar"/>
              </w:rPr>
            </w:pPr>
          </w:p>
        </w:tc>
        <w:tc>
          <w:tcPr>
            <w:tcW w:w="2036" w:type="dxa"/>
            <w:tcBorders>
              <w:top w:val="nil"/>
              <w:left w:val="single" w:sz="4" w:space="0" w:color="auto"/>
              <w:bottom w:val="nil"/>
              <w:right w:val="single" w:sz="4" w:space="0" w:color="auto"/>
            </w:tcBorders>
          </w:tcPr>
          <w:p w14:paraId="11247158" w14:textId="77777777" w:rsidR="00C5420F" w:rsidRPr="00D17EE0" w:rsidRDefault="00C5420F"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E1D0952" w14:textId="77777777" w:rsidR="00C5420F" w:rsidRPr="00D17EE0" w:rsidRDefault="00C5420F" w:rsidP="008402D9">
            <w:pPr>
              <w:pStyle w:val="TAC"/>
              <w:keepNext w:val="0"/>
              <w:keepLines w:val="0"/>
              <w:widowControl w:val="0"/>
              <w:rPr>
                <w:rFonts w:cs="Arial"/>
                <w:lang w:val="en-US" w:eastAsia="zh-CN"/>
              </w:rPr>
            </w:pPr>
            <w:r w:rsidRPr="00D17EE0">
              <w:rPr>
                <w:rFonts w:cs="Arial"/>
                <w:szCs w:val="18"/>
              </w:rPr>
              <w:t>n7</w:t>
            </w:r>
          </w:p>
        </w:tc>
        <w:tc>
          <w:tcPr>
            <w:tcW w:w="2832" w:type="dxa"/>
            <w:tcBorders>
              <w:top w:val="single" w:sz="4" w:space="0" w:color="auto"/>
              <w:left w:val="single" w:sz="4" w:space="0" w:color="auto"/>
              <w:bottom w:val="single" w:sz="4" w:space="0" w:color="auto"/>
              <w:right w:val="single" w:sz="4" w:space="0" w:color="auto"/>
            </w:tcBorders>
          </w:tcPr>
          <w:p w14:paraId="7AFB6C25" w14:textId="77777777" w:rsidR="00C5420F" w:rsidRPr="00D17EE0" w:rsidRDefault="00C5420F" w:rsidP="008402D9">
            <w:pPr>
              <w:pStyle w:val="TAC"/>
              <w:keepNext w:val="0"/>
              <w:keepLines w:val="0"/>
              <w:widowControl w:val="0"/>
              <w:rPr>
                <w:rFonts w:cs="Arial"/>
                <w:lang w:val="en-US" w:eastAsia="zh-CN" w:bidi="ar"/>
              </w:rPr>
            </w:pPr>
            <w:r w:rsidRPr="00D17EE0">
              <w:rPr>
                <w:rFonts w:cs="Arial"/>
                <w:szCs w:val="18"/>
              </w:rPr>
              <w:t>n7 channel bandwidths in Table 5.3.5-1</w:t>
            </w:r>
          </w:p>
        </w:tc>
        <w:tc>
          <w:tcPr>
            <w:tcW w:w="1837" w:type="dxa"/>
            <w:tcBorders>
              <w:top w:val="nil"/>
              <w:left w:val="single" w:sz="4" w:space="0" w:color="auto"/>
              <w:bottom w:val="nil"/>
              <w:right w:val="single" w:sz="4" w:space="0" w:color="auto"/>
            </w:tcBorders>
          </w:tcPr>
          <w:p w14:paraId="1A70D416" w14:textId="77777777" w:rsidR="00C5420F" w:rsidRPr="00D17EE0" w:rsidRDefault="00C5420F" w:rsidP="008402D9">
            <w:pPr>
              <w:pStyle w:val="TAC"/>
              <w:keepNext w:val="0"/>
              <w:keepLines w:val="0"/>
              <w:widowControl w:val="0"/>
              <w:rPr>
                <w:rFonts w:cs="Arial"/>
                <w:lang w:val="en-US" w:eastAsia="zh-CN" w:bidi="ar"/>
              </w:rPr>
            </w:pPr>
          </w:p>
        </w:tc>
      </w:tr>
      <w:tr w:rsidR="00C5420F" w:rsidRPr="00AE7509" w14:paraId="398B5A55" w14:textId="77777777" w:rsidTr="008402D9">
        <w:trPr>
          <w:trHeight w:val="29"/>
        </w:trPr>
        <w:tc>
          <w:tcPr>
            <w:tcW w:w="1959" w:type="dxa"/>
            <w:tcBorders>
              <w:top w:val="nil"/>
              <w:left w:val="single" w:sz="4" w:space="0" w:color="auto"/>
              <w:bottom w:val="single" w:sz="4" w:space="0" w:color="auto"/>
              <w:right w:val="single" w:sz="4" w:space="0" w:color="auto"/>
            </w:tcBorders>
          </w:tcPr>
          <w:p w14:paraId="0A8CA826" w14:textId="77777777" w:rsidR="00C5420F" w:rsidRPr="00D17EE0" w:rsidRDefault="00C5420F" w:rsidP="008402D9">
            <w:pPr>
              <w:pStyle w:val="TAC"/>
              <w:keepNext w:val="0"/>
              <w:keepLines w:val="0"/>
              <w:widowControl w:val="0"/>
              <w:rPr>
                <w:rFonts w:cs="Arial"/>
                <w:lang w:val="en-US" w:eastAsia="zh-CN" w:bidi="ar"/>
              </w:rPr>
            </w:pPr>
          </w:p>
        </w:tc>
        <w:tc>
          <w:tcPr>
            <w:tcW w:w="2036" w:type="dxa"/>
            <w:tcBorders>
              <w:top w:val="nil"/>
              <w:left w:val="single" w:sz="4" w:space="0" w:color="auto"/>
              <w:bottom w:val="single" w:sz="4" w:space="0" w:color="auto"/>
              <w:right w:val="single" w:sz="4" w:space="0" w:color="auto"/>
            </w:tcBorders>
          </w:tcPr>
          <w:p w14:paraId="511B755F" w14:textId="77777777" w:rsidR="00C5420F" w:rsidRPr="00D17EE0" w:rsidRDefault="00C5420F" w:rsidP="008402D9">
            <w:pPr>
              <w:pStyle w:val="TAC"/>
              <w:keepNext w:val="0"/>
              <w:keepLines w:val="0"/>
              <w:widowControl w:val="0"/>
              <w:rPr>
                <w:rFonts w:cs="Arial"/>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572A6DD" w14:textId="77777777" w:rsidR="00C5420F" w:rsidRPr="00D17EE0" w:rsidRDefault="00C5420F" w:rsidP="008402D9">
            <w:pPr>
              <w:pStyle w:val="TAC"/>
              <w:keepNext w:val="0"/>
              <w:keepLines w:val="0"/>
              <w:widowControl w:val="0"/>
              <w:rPr>
                <w:rFonts w:cs="Arial"/>
                <w:lang w:val="en-US" w:eastAsia="zh-CN"/>
              </w:rPr>
            </w:pPr>
            <w:r w:rsidRPr="00D17EE0">
              <w:rPr>
                <w:rFonts w:cs="Arial"/>
                <w:szCs w:val="18"/>
              </w:rPr>
              <w:t>n78</w:t>
            </w:r>
          </w:p>
        </w:tc>
        <w:tc>
          <w:tcPr>
            <w:tcW w:w="2832" w:type="dxa"/>
            <w:tcBorders>
              <w:top w:val="single" w:sz="4" w:space="0" w:color="auto"/>
              <w:left w:val="single" w:sz="4" w:space="0" w:color="auto"/>
              <w:bottom w:val="single" w:sz="4" w:space="0" w:color="auto"/>
              <w:right w:val="single" w:sz="4" w:space="0" w:color="auto"/>
            </w:tcBorders>
          </w:tcPr>
          <w:p w14:paraId="3A782E99" w14:textId="77777777" w:rsidR="00C5420F" w:rsidRPr="00D17EE0" w:rsidRDefault="00C5420F" w:rsidP="008402D9">
            <w:pPr>
              <w:pStyle w:val="TAC"/>
              <w:keepNext w:val="0"/>
              <w:keepLines w:val="0"/>
              <w:widowControl w:val="0"/>
              <w:rPr>
                <w:rFonts w:cs="Arial"/>
                <w:lang w:val="en-US" w:eastAsia="zh-CN" w:bidi="ar"/>
              </w:rPr>
            </w:pPr>
            <w:r w:rsidRPr="00D17EE0">
              <w:rPr>
                <w:rFonts w:cs="Arial"/>
                <w:szCs w:val="18"/>
              </w:rPr>
              <w:t>n78 channel bandwidths in Table 5.3.5-1</w:t>
            </w:r>
          </w:p>
        </w:tc>
        <w:tc>
          <w:tcPr>
            <w:tcW w:w="1837" w:type="dxa"/>
            <w:tcBorders>
              <w:top w:val="nil"/>
              <w:left w:val="single" w:sz="4" w:space="0" w:color="auto"/>
              <w:bottom w:val="single" w:sz="4" w:space="0" w:color="auto"/>
              <w:right w:val="single" w:sz="4" w:space="0" w:color="auto"/>
            </w:tcBorders>
          </w:tcPr>
          <w:p w14:paraId="2FA073E8" w14:textId="77777777" w:rsidR="00C5420F" w:rsidRPr="00D17EE0" w:rsidRDefault="00C5420F" w:rsidP="008402D9">
            <w:pPr>
              <w:pStyle w:val="TAC"/>
              <w:keepNext w:val="0"/>
              <w:keepLines w:val="0"/>
              <w:widowControl w:val="0"/>
              <w:rPr>
                <w:rFonts w:cs="Arial"/>
                <w:lang w:val="en-US" w:eastAsia="zh-CN" w:bidi="ar"/>
              </w:rPr>
            </w:pPr>
          </w:p>
        </w:tc>
      </w:tr>
      <w:tr w:rsidR="00C5420F" w:rsidRPr="00AE7509" w14:paraId="5FC1CFF6" w14:textId="77777777" w:rsidTr="008402D9">
        <w:trPr>
          <w:trHeight w:val="29"/>
        </w:trPr>
        <w:tc>
          <w:tcPr>
            <w:tcW w:w="1959" w:type="dxa"/>
            <w:tcBorders>
              <w:top w:val="single" w:sz="4" w:space="0" w:color="auto"/>
              <w:left w:val="single" w:sz="4" w:space="0" w:color="auto"/>
              <w:bottom w:val="nil"/>
              <w:right w:val="single" w:sz="4" w:space="0" w:color="auto"/>
            </w:tcBorders>
          </w:tcPr>
          <w:p w14:paraId="32153A8F" w14:textId="77777777" w:rsidR="00C5420F" w:rsidRPr="00AE7509" w:rsidRDefault="00C5420F" w:rsidP="008402D9">
            <w:pPr>
              <w:pStyle w:val="TAC"/>
              <w:keepNext w:val="0"/>
              <w:keepLines w:val="0"/>
              <w:widowControl w:val="0"/>
              <w:rPr>
                <w:lang w:eastAsia="zh-CN"/>
              </w:rPr>
            </w:pPr>
            <w:r w:rsidRPr="00AE7509">
              <w:rPr>
                <w:lang w:eastAsia="zh-CN"/>
              </w:rPr>
              <w:t>CA_n1A-n3B-n7A-n78A</w:t>
            </w:r>
          </w:p>
        </w:tc>
        <w:tc>
          <w:tcPr>
            <w:tcW w:w="2036" w:type="dxa"/>
            <w:tcBorders>
              <w:top w:val="single" w:sz="4" w:space="0" w:color="auto"/>
              <w:left w:val="single" w:sz="4" w:space="0" w:color="auto"/>
              <w:bottom w:val="nil"/>
              <w:right w:val="single" w:sz="4" w:space="0" w:color="auto"/>
            </w:tcBorders>
          </w:tcPr>
          <w:p w14:paraId="737444F5"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CA_n1A-n3A</w:t>
            </w:r>
          </w:p>
          <w:p w14:paraId="4E865002"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CA_n1A-n7A</w:t>
            </w:r>
          </w:p>
          <w:p w14:paraId="11B830E0"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CA_n1A-n78A</w:t>
            </w:r>
          </w:p>
          <w:p w14:paraId="6237B42D"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CA_n3A-n7A</w:t>
            </w:r>
          </w:p>
          <w:p w14:paraId="0E080209"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CA_n3A-n78A</w:t>
            </w:r>
          </w:p>
          <w:p w14:paraId="6442C505" w14:textId="77777777" w:rsidR="00C5420F" w:rsidRPr="00AE7509" w:rsidRDefault="00C5420F" w:rsidP="008402D9">
            <w:pPr>
              <w:pStyle w:val="TAC"/>
              <w:keepNext w:val="0"/>
              <w:keepLines w:val="0"/>
              <w:widowControl w:val="0"/>
              <w:rPr>
                <w:rFonts w:cs="Arial"/>
                <w:lang w:val="en-US" w:eastAsia="zh-CN"/>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708D4208"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62B185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E5220D0"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0</w:t>
            </w:r>
          </w:p>
        </w:tc>
      </w:tr>
      <w:tr w:rsidR="00C5420F" w:rsidRPr="00AE7509" w14:paraId="3D137A05" w14:textId="77777777" w:rsidTr="008402D9">
        <w:trPr>
          <w:trHeight w:val="29"/>
        </w:trPr>
        <w:tc>
          <w:tcPr>
            <w:tcW w:w="1959" w:type="dxa"/>
            <w:tcBorders>
              <w:top w:val="nil"/>
              <w:left w:val="single" w:sz="4" w:space="0" w:color="auto"/>
              <w:bottom w:val="nil"/>
              <w:right w:val="single" w:sz="4" w:space="0" w:color="auto"/>
            </w:tcBorders>
          </w:tcPr>
          <w:p w14:paraId="2953E8B6"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3134784" w14:textId="77777777" w:rsidR="00C5420F" w:rsidRPr="00AE7509" w:rsidRDefault="00C5420F"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5AB4BAC"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782F294"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75A10396" w14:textId="77777777" w:rsidR="00C5420F" w:rsidRPr="00AE7509" w:rsidRDefault="00C5420F" w:rsidP="008402D9">
            <w:pPr>
              <w:pStyle w:val="TAC"/>
              <w:keepNext w:val="0"/>
              <w:keepLines w:val="0"/>
              <w:widowControl w:val="0"/>
              <w:rPr>
                <w:kern w:val="2"/>
                <w:szCs w:val="22"/>
                <w:lang w:val="en-US"/>
              </w:rPr>
            </w:pPr>
          </w:p>
        </w:tc>
      </w:tr>
      <w:tr w:rsidR="00C5420F" w:rsidRPr="00AE7509" w14:paraId="6D5FF4CD" w14:textId="77777777" w:rsidTr="008402D9">
        <w:trPr>
          <w:trHeight w:val="29"/>
        </w:trPr>
        <w:tc>
          <w:tcPr>
            <w:tcW w:w="1959" w:type="dxa"/>
            <w:tcBorders>
              <w:top w:val="nil"/>
              <w:left w:val="single" w:sz="4" w:space="0" w:color="auto"/>
              <w:bottom w:val="nil"/>
              <w:right w:val="single" w:sz="4" w:space="0" w:color="auto"/>
            </w:tcBorders>
          </w:tcPr>
          <w:p w14:paraId="2F3CD447"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BA8860D" w14:textId="77777777" w:rsidR="00C5420F" w:rsidRPr="00AE7509" w:rsidRDefault="00C5420F"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B2B8DE5"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0EF569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8DACFBB" w14:textId="77777777" w:rsidR="00C5420F" w:rsidRPr="00AE7509" w:rsidRDefault="00C5420F" w:rsidP="008402D9">
            <w:pPr>
              <w:pStyle w:val="TAC"/>
              <w:keepNext w:val="0"/>
              <w:keepLines w:val="0"/>
              <w:widowControl w:val="0"/>
              <w:rPr>
                <w:kern w:val="2"/>
                <w:szCs w:val="22"/>
                <w:lang w:val="en-US"/>
              </w:rPr>
            </w:pPr>
          </w:p>
        </w:tc>
      </w:tr>
      <w:tr w:rsidR="00C5420F" w:rsidRPr="00AE7509" w14:paraId="2F292E8A" w14:textId="77777777" w:rsidTr="008402D9">
        <w:trPr>
          <w:trHeight w:val="29"/>
        </w:trPr>
        <w:tc>
          <w:tcPr>
            <w:tcW w:w="1959" w:type="dxa"/>
            <w:tcBorders>
              <w:top w:val="nil"/>
              <w:left w:val="single" w:sz="4" w:space="0" w:color="auto"/>
              <w:bottom w:val="single" w:sz="4" w:space="0" w:color="auto"/>
              <w:right w:val="single" w:sz="4" w:space="0" w:color="auto"/>
            </w:tcBorders>
          </w:tcPr>
          <w:p w14:paraId="153F3B56"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35D40438" w14:textId="77777777" w:rsidR="00C5420F" w:rsidRPr="00AE7509" w:rsidRDefault="00C5420F"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1B2B81B"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04D9C8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1C7AD424" w14:textId="77777777" w:rsidR="00C5420F" w:rsidRPr="00AE7509" w:rsidRDefault="00C5420F" w:rsidP="008402D9">
            <w:pPr>
              <w:pStyle w:val="TAC"/>
              <w:keepNext w:val="0"/>
              <w:keepLines w:val="0"/>
              <w:widowControl w:val="0"/>
              <w:rPr>
                <w:kern w:val="2"/>
                <w:szCs w:val="22"/>
                <w:lang w:val="en-US"/>
              </w:rPr>
            </w:pPr>
          </w:p>
        </w:tc>
      </w:tr>
      <w:tr w:rsidR="00C5420F" w:rsidRPr="00AE7509" w14:paraId="0EFCA1B7" w14:textId="77777777" w:rsidTr="008402D9">
        <w:trPr>
          <w:trHeight w:val="29"/>
        </w:trPr>
        <w:tc>
          <w:tcPr>
            <w:tcW w:w="1959" w:type="dxa"/>
            <w:tcBorders>
              <w:top w:val="single" w:sz="4" w:space="0" w:color="auto"/>
              <w:left w:val="single" w:sz="4" w:space="0" w:color="auto"/>
              <w:bottom w:val="nil"/>
              <w:right w:val="single" w:sz="4" w:space="0" w:color="auto"/>
            </w:tcBorders>
          </w:tcPr>
          <w:p w14:paraId="59EB2638" w14:textId="77777777" w:rsidR="00C5420F" w:rsidRPr="00AE7509" w:rsidRDefault="00C5420F" w:rsidP="008402D9">
            <w:pPr>
              <w:pStyle w:val="TAC"/>
              <w:keepNext w:val="0"/>
              <w:keepLines w:val="0"/>
              <w:widowControl w:val="0"/>
              <w:rPr>
                <w:lang w:eastAsia="zh-CN"/>
              </w:rPr>
            </w:pPr>
            <w:r w:rsidRPr="00AE7509">
              <w:rPr>
                <w:lang w:eastAsia="zh-CN"/>
              </w:rPr>
              <w:t>CA_n1A-n3B-n7B-n78A</w:t>
            </w:r>
          </w:p>
        </w:tc>
        <w:tc>
          <w:tcPr>
            <w:tcW w:w="2036" w:type="dxa"/>
            <w:tcBorders>
              <w:top w:val="single" w:sz="4" w:space="0" w:color="auto"/>
              <w:left w:val="single" w:sz="4" w:space="0" w:color="auto"/>
              <w:bottom w:val="nil"/>
              <w:right w:val="single" w:sz="4" w:space="0" w:color="auto"/>
            </w:tcBorders>
          </w:tcPr>
          <w:p w14:paraId="2D261420"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CA_n7B</w:t>
            </w:r>
          </w:p>
          <w:p w14:paraId="28DEEB0A"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CA_n1A-n3A</w:t>
            </w:r>
          </w:p>
          <w:p w14:paraId="0AEBA931"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CA_n1A-n7A</w:t>
            </w:r>
          </w:p>
          <w:p w14:paraId="0DC66604"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CA_n1A-n78A</w:t>
            </w:r>
          </w:p>
          <w:p w14:paraId="0F445730"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CA_n3A-n7A</w:t>
            </w:r>
          </w:p>
          <w:p w14:paraId="4BD17499"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CA_n3A-n78A</w:t>
            </w:r>
          </w:p>
          <w:p w14:paraId="3D72F935" w14:textId="77777777" w:rsidR="00C5420F" w:rsidRPr="00AE7509" w:rsidRDefault="00C5420F" w:rsidP="008402D9">
            <w:pPr>
              <w:pStyle w:val="TAC"/>
              <w:keepNext w:val="0"/>
              <w:keepLines w:val="0"/>
              <w:widowControl w:val="0"/>
              <w:rPr>
                <w:rFonts w:cs="Arial"/>
                <w:lang w:val="en-US" w:eastAsia="zh-CN"/>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7ECF481B"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10E3C8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A35DA18"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0</w:t>
            </w:r>
          </w:p>
        </w:tc>
      </w:tr>
      <w:tr w:rsidR="00C5420F" w:rsidRPr="00AE7509" w14:paraId="1569C458" w14:textId="77777777" w:rsidTr="008402D9">
        <w:trPr>
          <w:trHeight w:val="29"/>
        </w:trPr>
        <w:tc>
          <w:tcPr>
            <w:tcW w:w="1959" w:type="dxa"/>
            <w:tcBorders>
              <w:top w:val="nil"/>
              <w:left w:val="single" w:sz="4" w:space="0" w:color="auto"/>
              <w:bottom w:val="nil"/>
              <w:right w:val="single" w:sz="4" w:space="0" w:color="auto"/>
            </w:tcBorders>
          </w:tcPr>
          <w:p w14:paraId="0CD4988A"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2EC9C4E" w14:textId="77777777" w:rsidR="00C5420F" w:rsidRPr="00AE7509" w:rsidRDefault="00C5420F"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A3542B0"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84C386C"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2F1D62F3" w14:textId="77777777" w:rsidR="00C5420F" w:rsidRPr="00AE7509" w:rsidRDefault="00C5420F" w:rsidP="008402D9">
            <w:pPr>
              <w:pStyle w:val="TAC"/>
              <w:keepNext w:val="0"/>
              <w:keepLines w:val="0"/>
              <w:widowControl w:val="0"/>
              <w:rPr>
                <w:kern w:val="2"/>
                <w:szCs w:val="22"/>
                <w:lang w:val="en-US"/>
              </w:rPr>
            </w:pPr>
          </w:p>
        </w:tc>
      </w:tr>
      <w:tr w:rsidR="00C5420F" w:rsidRPr="00AE7509" w14:paraId="3155FB1F" w14:textId="77777777" w:rsidTr="008402D9">
        <w:trPr>
          <w:trHeight w:val="29"/>
        </w:trPr>
        <w:tc>
          <w:tcPr>
            <w:tcW w:w="1959" w:type="dxa"/>
            <w:tcBorders>
              <w:top w:val="nil"/>
              <w:left w:val="single" w:sz="4" w:space="0" w:color="auto"/>
              <w:bottom w:val="nil"/>
              <w:right w:val="single" w:sz="4" w:space="0" w:color="auto"/>
            </w:tcBorders>
          </w:tcPr>
          <w:p w14:paraId="159E2310"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EB3CE0A" w14:textId="77777777" w:rsidR="00C5420F" w:rsidRPr="00AE7509" w:rsidRDefault="00C5420F"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2F43C70"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EBF5041"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3C76B6F7" w14:textId="77777777" w:rsidR="00C5420F" w:rsidRPr="00AE7509" w:rsidRDefault="00C5420F" w:rsidP="008402D9">
            <w:pPr>
              <w:pStyle w:val="TAC"/>
              <w:keepNext w:val="0"/>
              <w:keepLines w:val="0"/>
              <w:widowControl w:val="0"/>
              <w:rPr>
                <w:kern w:val="2"/>
                <w:szCs w:val="22"/>
                <w:lang w:val="en-US"/>
              </w:rPr>
            </w:pPr>
          </w:p>
        </w:tc>
      </w:tr>
      <w:tr w:rsidR="00C5420F" w:rsidRPr="00AE7509" w14:paraId="01FCB895" w14:textId="77777777" w:rsidTr="008402D9">
        <w:trPr>
          <w:trHeight w:val="29"/>
        </w:trPr>
        <w:tc>
          <w:tcPr>
            <w:tcW w:w="1959" w:type="dxa"/>
            <w:tcBorders>
              <w:top w:val="nil"/>
              <w:left w:val="single" w:sz="4" w:space="0" w:color="auto"/>
              <w:bottom w:val="single" w:sz="4" w:space="0" w:color="auto"/>
              <w:right w:val="single" w:sz="4" w:space="0" w:color="auto"/>
            </w:tcBorders>
          </w:tcPr>
          <w:p w14:paraId="4A8FA27D"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359612B" w14:textId="77777777" w:rsidR="00C5420F" w:rsidRPr="00AE7509" w:rsidRDefault="00C5420F" w:rsidP="008402D9">
            <w:pPr>
              <w:pStyle w:val="TAC"/>
              <w:keepNext w:val="0"/>
              <w:keepLines w:val="0"/>
              <w:widowControl w:val="0"/>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6F1543D"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33962A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0B8B81BC" w14:textId="77777777" w:rsidR="00C5420F" w:rsidRPr="00AE7509" w:rsidRDefault="00C5420F" w:rsidP="008402D9">
            <w:pPr>
              <w:pStyle w:val="TAC"/>
              <w:keepNext w:val="0"/>
              <w:keepLines w:val="0"/>
              <w:widowControl w:val="0"/>
              <w:rPr>
                <w:kern w:val="2"/>
                <w:szCs w:val="22"/>
                <w:lang w:val="en-US"/>
              </w:rPr>
            </w:pPr>
          </w:p>
        </w:tc>
      </w:tr>
      <w:tr w:rsidR="00C5420F" w:rsidRPr="00AE7509" w14:paraId="3D99B20D" w14:textId="77777777" w:rsidTr="008402D9">
        <w:trPr>
          <w:trHeight w:val="29"/>
        </w:trPr>
        <w:tc>
          <w:tcPr>
            <w:tcW w:w="1959" w:type="dxa"/>
            <w:tcBorders>
              <w:top w:val="single" w:sz="4" w:space="0" w:color="auto"/>
              <w:left w:val="single" w:sz="4" w:space="0" w:color="auto"/>
              <w:bottom w:val="nil"/>
              <w:right w:val="single" w:sz="4" w:space="0" w:color="auto"/>
            </w:tcBorders>
          </w:tcPr>
          <w:p w14:paraId="5741D0D8" w14:textId="77777777" w:rsidR="00C5420F" w:rsidRPr="00AE7509" w:rsidRDefault="00C5420F" w:rsidP="008402D9">
            <w:pPr>
              <w:pStyle w:val="TAC"/>
              <w:keepNext w:val="0"/>
              <w:keepLines w:val="0"/>
              <w:widowControl w:val="0"/>
              <w:rPr>
                <w:lang w:val="en-US" w:eastAsia="zh-CN" w:bidi="ar"/>
              </w:rPr>
            </w:pPr>
            <w:r w:rsidRPr="00AE7509">
              <w:rPr>
                <w:lang w:eastAsia="zh-CN"/>
              </w:rPr>
              <w:t>CA_n1A-n3A-n7A-n78(2A)</w:t>
            </w:r>
          </w:p>
        </w:tc>
        <w:tc>
          <w:tcPr>
            <w:tcW w:w="2036" w:type="dxa"/>
            <w:tcBorders>
              <w:top w:val="single" w:sz="4" w:space="0" w:color="auto"/>
              <w:left w:val="single" w:sz="4" w:space="0" w:color="auto"/>
              <w:bottom w:val="nil"/>
              <w:right w:val="single" w:sz="4" w:space="0" w:color="auto"/>
            </w:tcBorders>
          </w:tcPr>
          <w:p w14:paraId="12F5C877"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CA_n78(2A)</w:t>
            </w:r>
          </w:p>
          <w:p w14:paraId="7A18271D"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CA_n1A-n3A</w:t>
            </w:r>
          </w:p>
          <w:p w14:paraId="0BA171FC"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CA_n1A-n7A</w:t>
            </w:r>
          </w:p>
          <w:p w14:paraId="4B9E7A22"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CA_n1A-n78A</w:t>
            </w:r>
          </w:p>
          <w:p w14:paraId="19C03CED"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CA_n3A-n7A</w:t>
            </w:r>
          </w:p>
          <w:p w14:paraId="7EEE0A04"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CA_n3A-n78A</w:t>
            </w:r>
          </w:p>
          <w:p w14:paraId="0D0324F5" w14:textId="77777777" w:rsidR="00C5420F" w:rsidRPr="00AE7509" w:rsidRDefault="00C5420F" w:rsidP="008402D9">
            <w:pPr>
              <w:pStyle w:val="TAC"/>
              <w:keepNext w:val="0"/>
              <w:keepLines w:val="0"/>
              <w:widowControl w:val="0"/>
              <w:rPr>
                <w:lang w:val="en-US" w:eastAsia="zh-CN" w:bidi="ar"/>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4CAD74E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56A16E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1FDB872"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0</w:t>
            </w:r>
          </w:p>
        </w:tc>
      </w:tr>
      <w:tr w:rsidR="00C5420F" w:rsidRPr="00AE7509" w14:paraId="6290E1E1" w14:textId="77777777" w:rsidTr="008402D9">
        <w:trPr>
          <w:trHeight w:val="29"/>
        </w:trPr>
        <w:tc>
          <w:tcPr>
            <w:tcW w:w="1959" w:type="dxa"/>
            <w:tcBorders>
              <w:top w:val="nil"/>
              <w:left w:val="single" w:sz="4" w:space="0" w:color="auto"/>
              <w:bottom w:val="nil"/>
              <w:right w:val="single" w:sz="4" w:space="0" w:color="auto"/>
            </w:tcBorders>
          </w:tcPr>
          <w:p w14:paraId="4C505EE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254ECD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F0F3E7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6DD0C5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392F31A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72045E9" w14:textId="77777777" w:rsidTr="008402D9">
        <w:trPr>
          <w:trHeight w:val="29"/>
        </w:trPr>
        <w:tc>
          <w:tcPr>
            <w:tcW w:w="1959" w:type="dxa"/>
            <w:tcBorders>
              <w:top w:val="nil"/>
              <w:left w:val="single" w:sz="4" w:space="0" w:color="auto"/>
              <w:bottom w:val="nil"/>
              <w:right w:val="single" w:sz="4" w:space="0" w:color="auto"/>
            </w:tcBorders>
          </w:tcPr>
          <w:p w14:paraId="6B366B7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1C6E38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6132CD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8AD52C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C4CBDF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23D0735" w14:textId="77777777" w:rsidTr="008402D9">
        <w:trPr>
          <w:trHeight w:val="29"/>
        </w:trPr>
        <w:tc>
          <w:tcPr>
            <w:tcW w:w="1959" w:type="dxa"/>
            <w:tcBorders>
              <w:top w:val="nil"/>
              <w:left w:val="single" w:sz="4" w:space="0" w:color="auto"/>
              <w:bottom w:val="single" w:sz="4" w:space="0" w:color="auto"/>
              <w:right w:val="single" w:sz="4" w:space="0" w:color="auto"/>
            </w:tcBorders>
          </w:tcPr>
          <w:p w14:paraId="1C26B05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34707D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7058D7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B10E274"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CA_n78(2</w:t>
            </w:r>
            <w:proofErr w:type="gramStart"/>
            <w:r w:rsidRPr="00AE7509">
              <w:rPr>
                <w:rFonts w:cs="Arial"/>
                <w:lang w:val="en-US" w:eastAsia="zh-CN"/>
              </w:rPr>
              <w:t>A)_</w:t>
            </w:r>
            <w:proofErr w:type="gramEnd"/>
            <w:r w:rsidRPr="00AE7509">
              <w:rPr>
                <w:rFonts w:cs="Arial"/>
                <w:lang w:val="en-US" w:eastAsia="zh-CN"/>
              </w:rPr>
              <w:t>BCS2</w:t>
            </w:r>
          </w:p>
        </w:tc>
        <w:tc>
          <w:tcPr>
            <w:tcW w:w="1837" w:type="dxa"/>
            <w:tcBorders>
              <w:top w:val="nil"/>
              <w:left w:val="single" w:sz="4" w:space="0" w:color="auto"/>
              <w:bottom w:val="single" w:sz="4" w:space="0" w:color="auto"/>
              <w:right w:val="single" w:sz="4" w:space="0" w:color="auto"/>
            </w:tcBorders>
            <w:vAlign w:val="center"/>
          </w:tcPr>
          <w:p w14:paraId="71CC35E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45BC753" w14:textId="77777777" w:rsidTr="008402D9">
        <w:trPr>
          <w:trHeight w:val="29"/>
        </w:trPr>
        <w:tc>
          <w:tcPr>
            <w:tcW w:w="1959" w:type="dxa"/>
            <w:tcBorders>
              <w:top w:val="single" w:sz="4" w:space="0" w:color="auto"/>
              <w:left w:val="single" w:sz="4" w:space="0" w:color="auto"/>
              <w:bottom w:val="nil"/>
              <w:right w:val="single" w:sz="4" w:space="0" w:color="auto"/>
            </w:tcBorders>
          </w:tcPr>
          <w:p w14:paraId="3A4A54E5" w14:textId="77777777" w:rsidR="00C5420F" w:rsidRPr="00AE7509" w:rsidRDefault="00C5420F" w:rsidP="008402D9">
            <w:pPr>
              <w:pStyle w:val="TAC"/>
              <w:keepNext w:val="0"/>
              <w:keepLines w:val="0"/>
              <w:widowControl w:val="0"/>
              <w:rPr>
                <w:kern w:val="2"/>
                <w:szCs w:val="22"/>
                <w:lang w:val="en-US"/>
              </w:rPr>
            </w:pPr>
            <w:r w:rsidRPr="00AE7509">
              <w:rPr>
                <w:lang w:eastAsia="zh-CN"/>
              </w:rPr>
              <w:t>CA_n1A-n3A-n7A-n78</w:t>
            </w:r>
            <w:r>
              <w:rPr>
                <w:lang w:eastAsia="zh-CN"/>
              </w:rPr>
              <w:t>C</w:t>
            </w:r>
          </w:p>
        </w:tc>
        <w:tc>
          <w:tcPr>
            <w:tcW w:w="2036" w:type="dxa"/>
            <w:tcBorders>
              <w:top w:val="single" w:sz="4" w:space="0" w:color="auto"/>
              <w:left w:val="single" w:sz="4" w:space="0" w:color="auto"/>
              <w:bottom w:val="nil"/>
              <w:right w:val="single" w:sz="4" w:space="0" w:color="auto"/>
            </w:tcBorders>
          </w:tcPr>
          <w:p w14:paraId="50A7AA76" w14:textId="77777777" w:rsidR="00C5420F" w:rsidRPr="00AE7509" w:rsidRDefault="00C5420F" w:rsidP="008402D9">
            <w:pPr>
              <w:pStyle w:val="TAC"/>
              <w:rPr>
                <w:rFonts w:cs="Arial"/>
                <w:lang w:val="en-US" w:eastAsia="zh-CN"/>
              </w:rPr>
            </w:pPr>
            <w:r w:rsidRPr="00AE7509">
              <w:rPr>
                <w:rFonts w:cs="Arial"/>
                <w:lang w:val="en-US" w:eastAsia="zh-CN"/>
              </w:rPr>
              <w:t>CA_n78</w:t>
            </w:r>
            <w:r>
              <w:rPr>
                <w:rFonts w:cs="Arial"/>
                <w:lang w:val="en-US" w:eastAsia="zh-CN"/>
              </w:rPr>
              <w:t>C</w:t>
            </w:r>
          </w:p>
          <w:p w14:paraId="4B433F77" w14:textId="77777777" w:rsidR="00C5420F" w:rsidRPr="00AE7509" w:rsidRDefault="00C5420F" w:rsidP="008402D9">
            <w:pPr>
              <w:pStyle w:val="TAC"/>
              <w:rPr>
                <w:rFonts w:cs="Arial"/>
                <w:lang w:val="es-US" w:eastAsia="zh-CN"/>
              </w:rPr>
            </w:pPr>
            <w:r w:rsidRPr="00AE7509">
              <w:rPr>
                <w:rFonts w:cs="Arial"/>
                <w:lang w:val="es-US" w:eastAsia="zh-CN"/>
              </w:rPr>
              <w:t>CA_n1A-n3A</w:t>
            </w:r>
          </w:p>
          <w:p w14:paraId="6DE6A6D2" w14:textId="77777777" w:rsidR="00C5420F" w:rsidRPr="00AE7509" w:rsidRDefault="00C5420F" w:rsidP="008402D9">
            <w:pPr>
              <w:pStyle w:val="TAC"/>
              <w:rPr>
                <w:rFonts w:cs="Arial"/>
                <w:lang w:val="es-US" w:eastAsia="zh-CN"/>
              </w:rPr>
            </w:pPr>
            <w:r w:rsidRPr="00AE7509">
              <w:rPr>
                <w:rFonts w:cs="Arial"/>
                <w:lang w:val="es-US" w:eastAsia="zh-CN"/>
              </w:rPr>
              <w:t>CA_n1A-n7A</w:t>
            </w:r>
          </w:p>
          <w:p w14:paraId="449ACA63" w14:textId="77777777" w:rsidR="00C5420F" w:rsidRPr="00AE7509" w:rsidRDefault="00C5420F" w:rsidP="008402D9">
            <w:pPr>
              <w:pStyle w:val="TAC"/>
              <w:rPr>
                <w:rFonts w:cs="Arial"/>
                <w:lang w:val="es-US" w:eastAsia="zh-CN"/>
              </w:rPr>
            </w:pPr>
            <w:r w:rsidRPr="00AE7509">
              <w:rPr>
                <w:rFonts w:cs="Arial"/>
                <w:lang w:val="es-US" w:eastAsia="zh-CN"/>
              </w:rPr>
              <w:t>CA_n1A-n78A</w:t>
            </w:r>
          </w:p>
          <w:p w14:paraId="01531ACD" w14:textId="77777777" w:rsidR="00C5420F" w:rsidRPr="00AE7509" w:rsidRDefault="00C5420F" w:rsidP="008402D9">
            <w:pPr>
              <w:pStyle w:val="TAC"/>
              <w:rPr>
                <w:rFonts w:cs="Arial"/>
                <w:lang w:val="es-US" w:eastAsia="zh-CN"/>
              </w:rPr>
            </w:pPr>
            <w:r w:rsidRPr="00AE7509">
              <w:rPr>
                <w:rFonts w:cs="Arial"/>
                <w:lang w:val="es-US" w:eastAsia="zh-CN"/>
              </w:rPr>
              <w:t>CA_n3A-n7A</w:t>
            </w:r>
          </w:p>
          <w:p w14:paraId="6C37CDFC" w14:textId="77777777" w:rsidR="00C5420F" w:rsidRPr="00AE7509" w:rsidRDefault="00C5420F" w:rsidP="008402D9">
            <w:pPr>
              <w:pStyle w:val="TAC"/>
              <w:rPr>
                <w:rFonts w:cs="Arial"/>
                <w:lang w:val="es-US" w:eastAsia="zh-CN"/>
              </w:rPr>
            </w:pPr>
            <w:r w:rsidRPr="00AE7509">
              <w:rPr>
                <w:rFonts w:cs="Arial"/>
                <w:lang w:val="es-US" w:eastAsia="zh-CN"/>
              </w:rPr>
              <w:t>CA_n3A-n78A</w:t>
            </w:r>
          </w:p>
          <w:p w14:paraId="33E6407F" w14:textId="77777777" w:rsidR="00C5420F" w:rsidRPr="00AE7509" w:rsidRDefault="00C5420F" w:rsidP="008402D9">
            <w:pPr>
              <w:pStyle w:val="TAC"/>
              <w:keepNext w:val="0"/>
              <w:keepLines w:val="0"/>
              <w:widowControl w:val="0"/>
              <w:rPr>
                <w:kern w:val="2"/>
                <w:szCs w:val="22"/>
                <w:lang w:val="en-US"/>
              </w:rPr>
            </w:pPr>
            <w:r w:rsidRPr="00AE7509">
              <w:rPr>
                <w:rFonts w:cs="Arial"/>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23452892"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F323A1D" w14:textId="77777777" w:rsidR="00C5420F" w:rsidRPr="00AE7509" w:rsidRDefault="00C5420F" w:rsidP="008402D9">
            <w:pPr>
              <w:pStyle w:val="TAC"/>
              <w:keepNext w:val="0"/>
              <w:keepLines w:val="0"/>
              <w:widowControl w:val="0"/>
              <w:rPr>
                <w:rFonts w:cs="Arial"/>
                <w:lang w:val="en-US" w:eastAsia="zh-CN"/>
              </w:rPr>
            </w:pPr>
            <w:r w:rsidRPr="00AE7509">
              <w:rPr>
                <w:lang w:val="en-US" w:eastAsia="zh-CN" w:bidi="ar"/>
              </w:rPr>
              <w:t>5, 10, 15, 20</w:t>
            </w:r>
          </w:p>
        </w:tc>
        <w:tc>
          <w:tcPr>
            <w:tcW w:w="1837" w:type="dxa"/>
            <w:tcBorders>
              <w:top w:val="nil"/>
              <w:left w:val="single" w:sz="4" w:space="0" w:color="auto"/>
              <w:bottom w:val="single" w:sz="4" w:space="0" w:color="auto"/>
              <w:right w:val="single" w:sz="4" w:space="0" w:color="auto"/>
            </w:tcBorders>
          </w:tcPr>
          <w:p w14:paraId="34EC328B"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rPr>
              <w:t>0</w:t>
            </w:r>
          </w:p>
        </w:tc>
      </w:tr>
      <w:tr w:rsidR="00C5420F" w:rsidRPr="00AE7509" w14:paraId="61D8A595" w14:textId="77777777" w:rsidTr="008402D9">
        <w:trPr>
          <w:trHeight w:val="29"/>
        </w:trPr>
        <w:tc>
          <w:tcPr>
            <w:tcW w:w="1959" w:type="dxa"/>
            <w:tcBorders>
              <w:top w:val="nil"/>
              <w:left w:val="single" w:sz="4" w:space="0" w:color="auto"/>
              <w:bottom w:val="nil"/>
              <w:right w:val="single" w:sz="4" w:space="0" w:color="auto"/>
            </w:tcBorders>
          </w:tcPr>
          <w:p w14:paraId="2FFAAA46"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E63013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7328740"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87B8E25" w14:textId="77777777" w:rsidR="00C5420F" w:rsidRPr="00AE7509" w:rsidRDefault="00C5420F" w:rsidP="008402D9">
            <w:pPr>
              <w:pStyle w:val="TAC"/>
              <w:keepNext w:val="0"/>
              <w:keepLines w:val="0"/>
              <w:widowControl w:val="0"/>
              <w:rPr>
                <w:rFonts w:cs="Arial"/>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670910D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0DA8C2B" w14:textId="77777777" w:rsidTr="008402D9">
        <w:trPr>
          <w:trHeight w:val="29"/>
        </w:trPr>
        <w:tc>
          <w:tcPr>
            <w:tcW w:w="1959" w:type="dxa"/>
            <w:tcBorders>
              <w:top w:val="nil"/>
              <w:left w:val="single" w:sz="4" w:space="0" w:color="auto"/>
              <w:bottom w:val="nil"/>
              <w:right w:val="single" w:sz="4" w:space="0" w:color="auto"/>
            </w:tcBorders>
          </w:tcPr>
          <w:p w14:paraId="4F5520E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FDC9E6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DB5B6C1"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F30BBB7" w14:textId="77777777" w:rsidR="00C5420F" w:rsidRPr="00AE7509" w:rsidRDefault="00C5420F" w:rsidP="008402D9">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nil"/>
              <w:left w:val="single" w:sz="4" w:space="0" w:color="auto"/>
              <w:bottom w:val="single" w:sz="4" w:space="0" w:color="auto"/>
              <w:right w:val="single" w:sz="4" w:space="0" w:color="auto"/>
            </w:tcBorders>
            <w:vAlign w:val="center"/>
          </w:tcPr>
          <w:p w14:paraId="6B9E3EC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B5C6156" w14:textId="77777777" w:rsidTr="008402D9">
        <w:trPr>
          <w:trHeight w:val="29"/>
        </w:trPr>
        <w:tc>
          <w:tcPr>
            <w:tcW w:w="1959" w:type="dxa"/>
            <w:tcBorders>
              <w:top w:val="nil"/>
              <w:left w:val="single" w:sz="4" w:space="0" w:color="auto"/>
              <w:bottom w:val="single" w:sz="4" w:space="0" w:color="auto"/>
              <w:right w:val="single" w:sz="4" w:space="0" w:color="auto"/>
            </w:tcBorders>
          </w:tcPr>
          <w:p w14:paraId="4B40127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411CFB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A5BD522"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00C7834"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0</w:t>
            </w:r>
          </w:p>
        </w:tc>
        <w:tc>
          <w:tcPr>
            <w:tcW w:w="1837" w:type="dxa"/>
            <w:tcBorders>
              <w:top w:val="nil"/>
              <w:left w:val="single" w:sz="4" w:space="0" w:color="auto"/>
              <w:bottom w:val="single" w:sz="4" w:space="0" w:color="auto"/>
              <w:right w:val="single" w:sz="4" w:space="0" w:color="auto"/>
            </w:tcBorders>
            <w:vAlign w:val="center"/>
          </w:tcPr>
          <w:p w14:paraId="596C509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A48DE5F" w14:textId="77777777" w:rsidTr="008402D9">
        <w:trPr>
          <w:trHeight w:val="29"/>
        </w:trPr>
        <w:tc>
          <w:tcPr>
            <w:tcW w:w="1959" w:type="dxa"/>
            <w:tcBorders>
              <w:top w:val="single" w:sz="4" w:space="0" w:color="auto"/>
              <w:left w:val="single" w:sz="4" w:space="0" w:color="auto"/>
              <w:bottom w:val="nil"/>
              <w:right w:val="single" w:sz="4" w:space="0" w:color="auto"/>
            </w:tcBorders>
          </w:tcPr>
          <w:p w14:paraId="120EE7BA" w14:textId="77777777" w:rsidR="00C5420F" w:rsidRPr="00AE7509" w:rsidRDefault="00C5420F" w:rsidP="008402D9">
            <w:pPr>
              <w:pStyle w:val="TAC"/>
              <w:keepNext w:val="0"/>
              <w:keepLines w:val="0"/>
              <w:widowControl w:val="0"/>
              <w:rPr>
                <w:lang w:val="en-US" w:eastAsia="zh-CN" w:bidi="ar"/>
              </w:rPr>
            </w:pPr>
            <w:r w:rsidRPr="00AE7509">
              <w:rPr>
                <w:lang w:eastAsia="zh-CN"/>
              </w:rPr>
              <w:t>CA_n1A-n3A-n7B-n78A</w:t>
            </w:r>
          </w:p>
        </w:tc>
        <w:tc>
          <w:tcPr>
            <w:tcW w:w="2036" w:type="dxa"/>
            <w:tcBorders>
              <w:top w:val="single" w:sz="4" w:space="0" w:color="auto"/>
              <w:left w:val="single" w:sz="4" w:space="0" w:color="auto"/>
              <w:bottom w:val="nil"/>
              <w:right w:val="single" w:sz="4" w:space="0" w:color="auto"/>
            </w:tcBorders>
          </w:tcPr>
          <w:p w14:paraId="60DC88FC" w14:textId="77777777" w:rsidR="00C5420F" w:rsidRPr="00AE7509" w:rsidRDefault="00C5420F" w:rsidP="008402D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07801127"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71EC45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25ECF7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2C6D74DC" w14:textId="77777777" w:rsidTr="008402D9">
        <w:trPr>
          <w:trHeight w:val="29"/>
        </w:trPr>
        <w:tc>
          <w:tcPr>
            <w:tcW w:w="1959" w:type="dxa"/>
            <w:tcBorders>
              <w:top w:val="nil"/>
              <w:left w:val="single" w:sz="4" w:space="0" w:color="auto"/>
              <w:bottom w:val="nil"/>
              <w:right w:val="single" w:sz="4" w:space="0" w:color="auto"/>
            </w:tcBorders>
          </w:tcPr>
          <w:p w14:paraId="78879E74"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5D6ADF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7DCD73E"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E3A185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65C407D5" w14:textId="77777777" w:rsidR="00C5420F" w:rsidRPr="00AE7509" w:rsidRDefault="00C5420F" w:rsidP="008402D9">
            <w:pPr>
              <w:pStyle w:val="TAC"/>
              <w:keepNext w:val="0"/>
              <w:keepLines w:val="0"/>
              <w:widowControl w:val="0"/>
              <w:rPr>
                <w:lang w:val="en-US" w:eastAsia="zh-CN" w:bidi="ar"/>
              </w:rPr>
            </w:pPr>
          </w:p>
        </w:tc>
      </w:tr>
      <w:tr w:rsidR="00C5420F" w:rsidRPr="00AE7509" w14:paraId="457381F2" w14:textId="77777777" w:rsidTr="008402D9">
        <w:trPr>
          <w:trHeight w:val="29"/>
        </w:trPr>
        <w:tc>
          <w:tcPr>
            <w:tcW w:w="1959" w:type="dxa"/>
            <w:tcBorders>
              <w:top w:val="nil"/>
              <w:left w:val="single" w:sz="4" w:space="0" w:color="auto"/>
              <w:bottom w:val="nil"/>
              <w:right w:val="single" w:sz="4" w:space="0" w:color="auto"/>
            </w:tcBorders>
          </w:tcPr>
          <w:p w14:paraId="7E28E6C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22A256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5E8C000"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D1A7799"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2B6B10E2" w14:textId="77777777" w:rsidR="00C5420F" w:rsidRPr="00AE7509" w:rsidRDefault="00C5420F" w:rsidP="008402D9">
            <w:pPr>
              <w:pStyle w:val="TAC"/>
              <w:keepNext w:val="0"/>
              <w:keepLines w:val="0"/>
              <w:widowControl w:val="0"/>
              <w:rPr>
                <w:lang w:val="en-US" w:eastAsia="zh-CN" w:bidi="ar"/>
              </w:rPr>
            </w:pPr>
          </w:p>
        </w:tc>
      </w:tr>
      <w:tr w:rsidR="00C5420F" w:rsidRPr="00AE7509" w14:paraId="0B9462A1" w14:textId="77777777" w:rsidTr="008402D9">
        <w:trPr>
          <w:trHeight w:val="29"/>
        </w:trPr>
        <w:tc>
          <w:tcPr>
            <w:tcW w:w="1959" w:type="dxa"/>
            <w:tcBorders>
              <w:top w:val="nil"/>
              <w:left w:val="single" w:sz="4" w:space="0" w:color="auto"/>
              <w:bottom w:val="nil"/>
              <w:right w:val="single" w:sz="4" w:space="0" w:color="auto"/>
            </w:tcBorders>
          </w:tcPr>
          <w:p w14:paraId="7B4D049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4B51ED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36D1B29"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BB7D3C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66454C7E" w14:textId="77777777" w:rsidR="00C5420F" w:rsidRPr="00AE7509" w:rsidRDefault="00C5420F" w:rsidP="008402D9">
            <w:pPr>
              <w:pStyle w:val="TAC"/>
              <w:keepNext w:val="0"/>
              <w:keepLines w:val="0"/>
              <w:widowControl w:val="0"/>
              <w:rPr>
                <w:lang w:val="en-US" w:eastAsia="zh-CN" w:bidi="ar"/>
              </w:rPr>
            </w:pPr>
          </w:p>
        </w:tc>
      </w:tr>
      <w:tr w:rsidR="00C5420F" w:rsidRPr="00AE7509" w14:paraId="693E3683" w14:textId="77777777" w:rsidTr="008402D9">
        <w:trPr>
          <w:trHeight w:val="29"/>
        </w:trPr>
        <w:tc>
          <w:tcPr>
            <w:tcW w:w="1959" w:type="dxa"/>
            <w:tcBorders>
              <w:top w:val="nil"/>
              <w:left w:val="single" w:sz="4" w:space="0" w:color="auto"/>
              <w:bottom w:val="nil"/>
              <w:right w:val="single" w:sz="4" w:space="0" w:color="auto"/>
            </w:tcBorders>
          </w:tcPr>
          <w:p w14:paraId="569880B2"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338E0E12"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CA_n1A-n3A</w:t>
            </w:r>
          </w:p>
          <w:p w14:paraId="6BBEA779"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CA_n1A-n7A</w:t>
            </w:r>
          </w:p>
          <w:p w14:paraId="0C2BAC1F"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CA_n1A-n78A</w:t>
            </w:r>
          </w:p>
          <w:p w14:paraId="0276C8C1"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CA_n3A-n7A</w:t>
            </w:r>
          </w:p>
          <w:p w14:paraId="22003D07"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CA_n3A-n78A</w:t>
            </w:r>
          </w:p>
          <w:p w14:paraId="7E31EFC3"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CA_n7A-n78A</w:t>
            </w:r>
          </w:p>
          <w:p w14:paraId="5CC801DA"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7FFBE554"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7D99BF3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0E4ADE4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336F49FD" w14:textId="77777777" w:rsidTr="008402D9">
        <w:trPr>
          <w:trHeight w:val="29"/>
        </w:trPr>
        <w:tc>
          <w:tcPr>
            <w:tcW w:w="1959" w:type="dxa"/>
            <w:tcBorders>
              <w:top w:val="nil"/>
              <w:left w:val="single" w:sz="4" w:space="0" w:color="auto"/>
              <w:bottom w:val="nil"/>
              <w:right w:val="single" w:sz="4" w:space="0" w:color="auto"/>
            </w:tcBorders>
          </w:tcPr>
          <w:p w14:paraId="12BE2EF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51B5D8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5DF70DD" w14:textId="77777777" w:rsidR="00C5420F" w:rsidRPr="00AE7509" w:rsidRDefault="00C5420F" w:rsidP="008402D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7F994F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CD3C668" w14:textId="77777777" w:rsidR="00C5420F" w:rsidRPr="00AE7509" w:rsidRDefault="00C5420F" w:rsidP="008402D9">
            <w:pPr>
              <w:pStyle w:val="TAC"/>
              <w:keepNext w:val="0"/>
              <w:keepLines w:val="0"/>
              <w:widowControl w:val="0"/>
              <w:rPr>
                <w:lang w:val="en-US" w:eastAsia="zh-CN" w:bidi="ar"/>
              </w:rPr>
            </w:pPr>
          </w:p>
        </w:tc>
      </w:tr>
      <w:tr w:rsidR="00C5420F" w:rsidRPr="00AE7509" w14:paraId="0E22B44F" w14:textId="77777777" w:rsidTr="008402D9">
        <w:trPr>
          <w:trHeight w:val="29"/>
        </w:trPr>
        <w:tc>
          <w:tcPr>
            <w:tcW w:w="1959" w:type="dxa"/>
            <w:tcBorders>
              <w:top w:val="nil"/>
              <w:left w:val="single" w:sz="4" w:space="0" w:color="auto"/>
              <w:bottom w:val="nil"/>
              <w:right w:val="single" w:sz="4" w:space="0" w:color="auto"/>
            </w:tcBorders>
          </w:tcPr>
          <w:p w14:paraId="4F76505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8F4125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6713295" w14:textId="77777777" w:rsidR="00C5420F" w:rsidRPr="00AE7509" w:rsidRDefault="00C5420F" w:rsidP="008402D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FAE4BD5"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2C9FEBB8" w14:textId="77777777" w:rsidR="00C5420F" w:rsidRPr="00AE7509" w:rsidRDefault="00C5420F" w:rsidP="008402D9">
            <w:pPr>
              <w:pStyle w:val="TAC"/>
              <w:keepNext w:val="0"/>
              <w:keepLines w:val="0"/>
              <w:widowControl w:val="0"/>
              <w:rPr>
                <w:lang w:val="en-US" w:eastAsia="zh-CN" w:bidi="ar"/>
              </w:rPr>
            </w:pPr>
          </w:p>
        </w:tc>
      </w:tr>
      <w:tr w:rsidR="00C5420F" w:rsidRPr="00AE7509" w14:paraId="1757EC26" w14:textId="77777777" w:rsidTr="008402D9">
        <w:trPr>
          <w:trHeight w:val="29"/>
        </w:trPr>
        <w:tc>
          <w:tcPr>
            <w:tcW w:w="1959" w:type="dxa"/>
            <w:tcBorders>
              <w:top w:val="nil"/>
              <w:left w:val="single" w:sz="4" w:space="0" w:color="auto"/>
              <w:bottom w:val="single" w:sz="4" w:space="0" w:color="auto"/>
              <w:right w:val="single" w:sz="4" w:space="0" w:color="auto"/>
            </w:tcBorders>
          </w:tcPr>
          <w:p w14:paraId="646BF29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C469E64"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C372EC1" w14:textId="77777777" w:rsidR="00C5420F" w:rsidRPr="00AE7509" w:rsidRDefault="00C5420F" w:rsidP="008402D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C09867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24777F35" w14:textId="77777777" w:rsidR="00C5420F" w:rsidRPr="00AE7509" w:rsidRDefault="00C5420F" w:rsidP="008402D9">
            <w:pPr>
              <w:pStyle w:val="TAC"/>
              <w:keepNext w:val="0"/>
              <w:keepLines w:val="0"/>
              <w:widowControl w:val="0"/>
              <w:rPr>
                <w:lang w:val="en-US" w:eastAsia="zh-CN" w:bidi="ar"/>
              </w:rPr>
            </w:pPr>
          </w:p>
        </w:tc>
      </w:tr>
      <w:tr w:rsidR="00C5420F" w:rsidRPr="00AE7509" w14:paraId="3C15A23B" w14:textId="77777777" w:rsidTr="008402D9">
        <w:trPr>
          <w:trHeight w:val="29"/>
        </w:trPr>
        <w:tc>
          <w:tcPr>
            <w:tcW w:w="1959" w:type="dxa"/>
            <w:tcBorders>
              <w:top w:val="single" w:sz="4" w:space="0" w:color="auto"/>
              <w:left w:val="single" w:sz="4" w:space="0" w:color="auto"/>
              <w:bottom w:val="nil"/>
              <w:right w:val="single" w:sz="4" w:space="0" w:color="auto"/>
            </w:tcBorders>
          </w:tcPr>
          <w:p w14:paraId="230B23C1" w14:textId="77777777" w:rsidR="00C5420F" w:rsidRPr="00AE7509" w:rsidRDefault="00C5420F" w:rsidP="008402D9">
            <w:pPr>
              <w:pStyle w:val="TAC"/>
              <w:keepNext w:val="0"/>
              <w:keepLines w:val="0"/>
              <w:widowControl w:val="0"/>
            </w:pPr>
            <w:r w:rsidRPr="00AE7509">
              <w:rPr>
                <w:lang w:eastAsia="zh-CN"/>
              </w:rPr>
              <w:t>CA_n1A-n3B-n7A-n78(2A)</w:t>
            </w:r>
          </w:p>
        </w:tc>
        <w:tc>
          <w:tcPr>
            <w:tcW w:w="2036" w:type="dxa"/>
            <w:tcBorders>
              <w:top w:val="single" w:sz="4" w:space="0" w:color="auto"/>
              <w:left w:val="single" w:sz="4" w:space="0" w:color="auto"/>
              <w:bottom w:val="nil"/>
              <w:right w:val="single" w:sz="4" w:space="0" w:color="auto"/>
            </w:tcBorders>
          </w:tcPr>
          <w:p w14:paraId="7D67748F"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CA_n1A-n3A</w:t>
            </w:r>
          </w:p>
          <w:p w14:paraId="04EF7CCD"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CA_n1A-n7A</w:t>
            </w:r>
          </w:p>
          <w:p w14:paraId="729378D8"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CA_n1A-n78A</w:t>
            </w:r>
          </w:p>
          <w:p w14:paraId="1E8FF566"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CA_n3A-n7A</w:t>
            </w:r>
          </w:p>
          <w:p w14:paraId="13C61882"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CA_n3A-n78A</w:t>
            </w:r>
          </w:p>
          <w:p w14:paraId="31A6ED86" w14:textId="77777777" w:rsidR="00C5420F" w:rsidRPr="00AE7509" w:rsidRDefault="00C5420F" w:rsidP="008402D9">
            <w:pPr>
              <w:pStyle w:val="TAC"/>
              <w:keepNext w:val="0"/>
              <w:keepLines w:val="0"/>
              <w:widowControl w:val="0"/>
              <w:rPr>
                <w:rFonts w:cs="Arial"/>
              </w:rPr>
            </w:pPr>
            <w:r w:rsidRPr="00AE7509">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6BF2ED4B"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186384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528DF91"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0</w:t>
            </w:r>
          </w:p>
        </w:tc>
      </w:tr>
      <w:tr w:rsidR="00C5420F" w:rsidRPr="00AE7509" w14:paraId="4E01F009" w14:textId="77777777" w:rsidTr="008402D9">
        <w:trPr>
          <w:trHeight w:val="29"/>
        </w:trPr>
        <w:tc>
          <w:tcPr>
            <w:tcW w:w="1959" w:type="dxa"/>
            <w:tcBorders>
              <w:top w:val="nil"/>
              <w:left w:val="single" w:sz="4" w:space="0" w:color="auto"/>
              <w:bottom w:val="nil"/>
              <w:right w:val="single" w:sz="4" w:space="0" w:color="auto"/>
            </w:tcBorders>
          </w:tcPr>
          <w:p w14:paraId="24FD824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C7BDD9F"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26F1F1F5"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ADC0BA3"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56B73891" w14:textId="77777777" w:rsidR="00C5420F" w:rsidRPr="00AE7509" w:rsidRDefault="00C5420F" w:rsidP="008402D9">
            <w:pPr>
              <w:pStyle w:val="TAC"/>
              <w:keepNext w:val="0"/>
              <w:keepLines w:val="0"/>
              <w:widowControl w:val="0"/>
              <w:rPr>
                <w:kern w:val="2"/>
                <w:szCs w:val="22"/>
                <w:lang w:val="en-US"/>
              </w:rPr>
            </w:pPr>
          </w:p>
        </w:tc>
      </w:tr>
      <w:tr w:rsidR="00C5420F" w:rsidRPr="00AE7509" w14:paraId="0391A867" w14:textId="77777777" w:rsidTr="008402D9">
        <w:trPr>
          <w:trHeight w:val="29"/>
        </w:trPr>
        <w:tc>
          <w:tcPr>
            <w:tcW w:w="1959" w:type="dxa"/>
            <w:tcBorders>
              <w:top w:val="nil"/>
              <w:left w:val="single" w:sz="4" w:space="0" w:color="auto"/>
              <w:bottom w:val="nil"/>
              <w:right w:val="single" w:sz="4" w:space="0" w:color="auto"/>
            </w:tcBorders>
          </w:tcPr>
          <w:p w14:paraId="3B626F8C"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A5E2560"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8CCB3B6"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0170CC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F5323D0" w14:textId="77777777" w:rsidR="00C5420F" w:rsidRPr="00AE7509" w:rsidRDefault="00C5420F" w:rsidP="008402D9">
            <w:pPr>
              <w:pStyle w:val="TAC"/>
              <w:keepNext w:val="0"/>
              <w:keepLines w:val="0"/>
              <w:widowControl w:val="0"/>
              <w:rPr>
                <w:kern w:val="2"/>
                <w:szCs w:val="22"/>
                <w:lang w:val="en-US"/>
              </w:rPr>
            </w:pPr>
          </w:p>
        </w:tc>
      </w:tr>
      <w:tr w:rsidR="00C5420F" w:rsidRPr="00AE7509" w14:paraId="343F1C29" w14:textId="77777777" w:rsidTr="008402D9">
        <w:trPr>
          <w:trHeight w:val="29"/>
        </w:trPr>
        <w:tc>
          <w:tcPr>
            <w:tcW w:w="1959" w:type="dxa"/>
            <w:tcBorders>
              <w:top w:val="nil"/>
              <w:left w:val="single" w:sz="4" w:space="0" w:color="auto"/>
              <w:bottom w:val="single" w:sz="4" w:space="0" w:color="auto"/>
              <w:right w:val="single" w:sz="4" w:space="0" w:color="auto"/>
            </w:tcBorders>
          </w:tcPr>
          <w:p w14:paraId="05F61D4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DCDF45E"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71249E0B" w14:textId="77777777" w:rsidR="00C5420F" w:rsidRPr="00AE7509" w:rsidRDefault="00C5420F" w:rsidP="008402D9">
            <w:pPr>
              <w:pStyle w:val="TAC"/>
              <w:keepNext w:val="0"/>
              <w:keepLines w:val="0"/>
              <w:widowControl w:val="0"/>
              <w:rPr>
                <w:lang w:val="en-US"/>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4D00934"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CA_n78(2</w:t>
            </w:r>
            <w:proofErr w:type="gramStart"/>
            <w:r w:rsidRPr="00AE7509">
              <w:rPr>
                <w:rFonts w:cs="Arial"/>
                <w:lang w:val="en-US" w:eastAsia="zh-CN"/>
              </w:rPr>
              <w:t>A)_</w:t>
            </w:r>
            <w:proofErr w:type="gramEnd"/>
            <w:r w:rsidRPr="00AE7509">
              <w:rPr>
                <w:rFonts w:cs="Arial"/>
                <w:lang w:val="en-US" w:eastAsia="zh-CN"/>
              </w:rPr>
              <w:t>BCS2</w:t>
            </w:r>
          </w:p>
        </w:tc>
        <w:tc>
          <w:tcPr>
            <w:tcW w:w="1837" w:type="dxa"/>
            <w:tcBorders>
              <w:top w:val="nil"/>
              <w:left w:val="single" w:sz="4" w:space="0" w:color="auto"/>
              <w:bottom w:val="single" w:sz="4" w:space="0" w:color="auto"/>
              <w:right w:val="single" w:sz="4" w:space="0" w:color="auto"/>
            </w:tcBorders>
            <w:vAlign w:val="center"/>
          </w:tcPr>
          <w:p w14:paraId="5BFDD772" w14:textId="77777777" w:rsidR="00C5420F" w:rsidRPr="00AE7509" w:rsidRDefault="00C5420F" w:rsidP="008402D9">
            <w:pPr>
              <w:pStyle w:val="TAC"/>
              <w:keepNext w:val="0"/>
              <w:keepLines w:val="0"/>
              <w:widowControl w:val="0"/>
              <w:rPr>
                <w:kern w:val="2"/>
                <w:szCs w:val="22"/>
                <w:lang w:val="en-US"/>
              </w:rPr>
            </w:pPr>
          </w:p>
        </w:tc>
      </w:tr>
      <w:tr w:rsidR="00C5420F" w:rsidRPr="00AE7509" w14:paraId="60C91AE2" w14:textId="77777777" w:rsidTr="008402D9">
        <w:trPr>
          <w:trHeight w:val="29"/>
        </w:trPr>
        <w:tc>
          <w:tcPr>
            <w:tcW w:w="1959" w:type="dxa"/>
            <w:tcBorders>
              <w:top w:val="single" w:sz="4" w:space="0" w:color="auto"/>
              <w:left w:val="single" w:sz="4" w:space="0" w:color="auto"/>
              <w:bottom w:val="nil"/>
              <w:right w:val="single" w:sz="4" w:space="0" w:color="auto"/>
            </w:tcBorders>
          </w:tcPr>
          <w:p w14:paraId="74283260" w14:textId="77777777" w:rsidR="00C5420F" w:rsidRPr="00AE7509" w:rsidRDefault="00C5420F" w:rsidP="008402D9">
            <w:pPr>
              <w:pStyle w:val="TAC"/>
              <w:keepNext w:val="0"/>
              <w:keepLines w:val="0"/>
              <w:widowControl w:val="0"/>
            </w:pPr>
            <w:r w:rsidRPr="00AE7509">
              <w:rPr>
                <w:lang w:eastAsia="zh-CN"/>
              </w:rPr>
              <w:t>CA_n1A-n3B-n7A-n78</w:t>
            </w:r>
            <w:r>
              <w:rPr>
                <w:lang w:eastAsia="zh-CN"/>
              </w:rPr>
              <w:t>C</w:t>
            </w:r>
          </w:p>
        </w:tc>
        <w:tc>
          <w:tcPr>
            <w:tcW w:w="2036" w:type="dxa"/>
            <w:tcBorders>
              <w:top w:val="single" w:sz="4" w:space="0" w:color="auto"/>
              <w:left w:val="single" w:sz="4" w:space="0" w:color="auto"/>
              <w:bottom w:val="nil"/>
              <w:right w:val="single" w:sz="4" w:space="0" w:color="auto"/>
            </w:tcBorders>
          </w:tcPr>
          <w:p w14:paraId="452172C7" w14:textId="77777777" w:rsidR="00C5420F" w:rsidRPr="00AE7509" w:rsidRDefault="00C5420F" w:rsidP="008402D9">
            <w:pPr>
              <w:pStyle w:val="TAC"/>
              <w:rPr>
                <w:rFonts w:cs="Arial"/>
                <w:lang w:val="en-US" w:eastAsia="zh-CN"/>
              </w:rPr>
            </w:pPr>
            <w:r w:rsidRPr="00AE7509">
              <w:rPr>
                <w:rFonts w:cs="Arial"/>
                <w:lang w:val="en-US" w:eastAsia="zh-CN"/>
              </w:rPr>
              <w:t>CA_n1A-n3A</w:t>
            </w:r>
          </w:p>
          <w:p w14:paraId="2F3D1755" w14:textId="77777777" w:rsidR="00C5420F" w:rsidRPr="00AE7509" w:rsidRDefault="00C5420F" w:rsidP="008402D9">
            <w:pPr>
              <w:pStyle w:val="TAC"/>
              <w:rPr>
                <w:rFonts w:cs="Arial"/>
                <w:lang w:val="en-US" w:eastAsia="zh-CN"/>
              </w:rPr>
            </w:pPr>
            <w:r w:rsidRPr="00AE7509">
              <w:rPr>
                <w:rFonts w:cs="Arial"/>
                <w:lang w:val="en-US" w:eastAsia="zh-CN"/>
              </w:rPr>
              <w:t>CA_n1A-n7A</w:t>
            </w:r>
          </w:p>
          <w:p w14:paraId="55B4E5F4" w14:textId="77777777" w:rsidR="00C5420F" w:rsidRPr="00AE7509" w:rsidRDefault="00C5420F" w:rsidP="008402D9">
            <w:pPr>
              <w:pStyle w:val="TAC"/>
              <w:rPr>
                <w:rFonts w:cs="Arial"/>
                <w:lang w:val="en-US" w:eastAsia="zh-CN"/>
              </w:rPr>
            </w:pPr>
            <w:r w:rsidRPr="00AE7509">
              <w:rPr>
                <w:rFonts w:cs="Arial"/>
                <w:lang w:val="en-US" w:eastAsia="zh-CN"/>
              </w:rPr>
              <w:t>CA_n1A-n78A</w:t>
            </w:r>
          </w:p>
          <w:p w14:paraId="17E6A5D3" w14:textId="77777777" w:rsidR="00C5420F" w:rsidRPr="00AE7509" w:rsidRDefault="00C5420F" w:rsidP="008402D9">
            <w:pPr>
              <w:pStyle w:val="TAC"/>
              <w:rPr>
                <w:rFonts w:cs="Arial"/>
                <w:lang w:val="en-US" w:eastAsia="zh-CN"/>
              </w:rPr>
            </w:pPr>
            <w:r w:rsidRPr="00AE7509">
              <w:rPr>
                <w:rFonts w:cs="Arial"/>
                <w:lang w:val="en-US" w:eastAsia="zh-CN"/>
              </w:rPr>
              <w:t>CA_n3A-n7A</w:t>
            </w:r>
          </w:p>
          <w:p w14:paraId="06743D83" w14:textId="77777777" w:rsidR="00C5420F" w:rsidRPr="00AE7509" w:rsidRDefault="00C5420F" w:rsidP="008402D9">
            <w:pPr>
              <w:pStyle w:val="TAC"/>
              <w:rPr>
                <w:rFonts w:cs="Arial"/>
                <w:lang w:val="en-US" w:eastAsia="zh-CN"/>
              </w:rPr>
            </w:pPr>
            <w:r w:rsidRPr="00AE7509">
              <w:rPr>
                <w:rFonts w:cs="Arial"/>
                <w:lang w:val="en-US" w:eastAsia="zh-CN"/>
              </w:rPr>
              <w:t>CA_n3A-n78A</w:t>
            </w:r>
          </w:p>
          <w:p w14:paraId="3468845C" w14:textId="77777777" w:rsidR="00C5420F" w:rsidRDefault="00C5420F" w:rsidP="008402D9">
            <w:pPr>
              <w:pStyle w:val="TAC"/>
              <w:rPr>
                <w:rFonts w:cs="Arial"/>
                <w:lang w:val="en-US" w:eastAsia="zh-CN"/>
              </w:rPr>
            </w:pPr>
            <w:r w:rsidRPr="00AE7509">
              <w:rPr>
                <w:rFonts w:cs="Arial"/>
                <w:lang w:val="en-US" w:eastAsia="zh-CN"/>
              </w:rPr>
              <w:t>CA_n7A-n78A</w:t>
            </w:r>
          </w:p>
          <w:p w14:paraId="28AA98FC" w14:textId="77777777" w:rsidR="00C5420F" w:rsidRPr="00AE7509" w:rsidRDefault="00C5420F" w:rsidP="008402D9">
            <w:pPr>
              <w:pStyle w:val="TAC"/>
              <w:keepNext w:val="0"/>
              <w:keepLines w:val="0"/>
              <w:widowControl w:val="0"/>
              <w:rPr>
                <w:rFonts w:cs="Arial"/>
              </w:rPr>
            </w:pPr>
            <w:r w:rsidRPr="007E578C">
              <w:rPr>
                <w:rFonts w:cs="Arial"/>
              </w:rPr>
              <w:t>CA_n78C</w:t>
            </w:r>
          </w:p>
        </w:tc>
        <w:tc>
          <w:tcPr>
            <w:tcW w:w="950" w:type="dxa"/>
            <w:tcBorders>
              <w:top w:val="single" w:sz="4" w:space="0" w:color="auto"/>
              <w:left w:val="single" w:sz="4" w:space="0" w:color="auto"/>
              <w:bottom w:val="single" w:sz="4" w:space="0" w:color="auto"/>
              <w:right w:val="single" w:sz="4" w:space="0" w:color="auto"/>
            </w:tcBorders>
          </w:tcPr>
          <w:p w14:paraId="33BBD40A"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7C24AF7" w14:textId="77777777" w:rsidR="00C5420F" w:rsidRPr="00AE7509" w:rsidRDefault="00C5420F" w:rsidP="008402D9">
            <w:pPr>
              <w:pStyle w:val="TAC"/>
              <w:keepNext w:val="0"/>
              <w:keepLines w:val="0"/>
              <w:widowControl w:val="0"/>
              <w:rPr>
                <w:rFonts w:cs="Arial"/>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3C2BC94"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0</w:t>
            </w:r>
          </w:p>
        </w:tc>
      </w:tr>
      <w:tr w:rsidR="00C5420F" w:rsidRPr="00AE7509" w14:paraId="329AAD33" w14:textId="77777777" w:rsidTr="008402D9">
        <w:trPr>
          <w:trHeight w:val="29"/>
        </w:trPr>
        <w:tc>
          <w:tcPr>
            <w:tcW w:w="1959" w:type="dxa"/>
            <w:tcBorders>
              <w:top w:val="nil"/>
              <w:left w:val="single" w:sz="4" w:space="0" w:color="auto"/>
              <w:bottom w:val="nil"/>
              <w:right w:val="single" w:sz="4" w:space="0" w:color="auto"/>
            </w:tcBorders>
          </w:tcPr>
          <w:p w14:paraId="1E1934E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80E8157"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F84CC21"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49812E9"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691A5779" w14:textId="77777777" w:rsidR="00C5420F" w:rsidRPr="00AE7509" w:rsidRDefault="00C5420F" w:rsidP="008402D9">
            <w:pPr>
              <w:pStyle w:val="TAC"/>
              <w:keepNext w:val="0"/>
              <w:keepLines w:val="0"/>
              <w:widowControl w:val="0"/>
              <w:rPr>
                <w:kern w:val="2"/>
                <w:szCs w:val="22"/>
                <w:lang w:val="en-US"/>
              </w:rPr>
            </w:pPr>
          </w:p>
        </w:tc>
      </w:tr>
      <w:tr w:rsidR="00C5420F" w:rsidRPr="00AE7509" w14:paraId="4EF05A3D" w14:textId="77777777" w:rsidTr="008402D9">
        <w:trPr>
          <w:trHeight w:val="29"/>
        </w:trPr>
        <w:tc>
          <w:tcPr>
            <w:tcW w:w="1959" w:type="dxa"/>
            <w:tcBorders>
              <w:top w:val="nil"/>
              <w:left w:val="single" w:sz="4" w:space="0" w:color="auto"/>
              <w:bottom w:val="nil"/>
              <w:right w:val="single" w:sz="4" w:space="0" w:color="auto"/>
            </w:tcBorders>
          </w:tcPr>
          <w:p w14:paraId="72F35B1C"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CFB3C5A"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4D473A36"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0910AA6" w14:textId="77777777" w:rsidR="00C5420F" w:rsidRPr="00AE7509" w:rsidRDefault="00C5420F" w:rsidP="008402D9">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75264C3" w14:textId="77777777" w:rsidR="00C5420F" w:rsidRPr="00AE7509" w:rsidRDefault="00C5420F" w:rsidP="008402D9">
            <w:pPr>
              <w:pStyle w:val="TAC"/>
              <w:keepNext w:val="0"/>
              <w:keepLines w:val="0"/>
              <w:widowControl w:val="0"/>
              <w:rPr>
                <w:kern w:val="2"/>
                <w:szCs w:val="22"/>
                <w:lang w:val="en-US"/>
              </w:rPr>
            </w:pPr>
          </w:p>
        </w:tc>
      </w:tr>
      <w:tr w:rsidR="00C5420F" w:rsidRPr="00AE7509" w14:paraId="68F825E0" w14:textId="77777777" w:rsidTr="008402D9">
        <w:trPr>
          <w:trHeight w:val="29"/>
        </w:trPr>
        <w:tc>
          <w:tcPr>
            <w:tcW w:w="1959" w:type="dxa"/>
            <w:tcBorders>
              <w:top w:val="nil"/>
              <w:left w:val="single" w:sz="4" w:space="0" w:color="auto"/>
              <w:bottom w:val="single" w:sz="4" w:space="0" w:color="auto"/>
              <w:right w:val="single" w:sz="4" w:space="0" w:color="auto"/>
            </w:tcBorders>
          </w:tcPr>
          <w:p w14:paraId="75C2C859"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C8CF7A4"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57052B6A"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C5F5D5E"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0</w:t>
            </w:r>
          </w:p>
        </w:tc>
        <w:tc>
          <w:tcPr>
            <w:tcW w:w="1837" w:type="dxa"/>
            <w:tcBorders>
              <w:top w:val="nil"/>
              <w:left w:val="single" w:sz="4" w:space="0" w:color="auto"/>
              <w:bottom w:val="single" w:sz="4" w:space="0" w:color="auto"/>
              <w:right w:val="single" w:sz="4" w:space="0" w:color="auto"/>
            </w:tcBorders>
            <w:vAlign w:val="center"/>
          </w:tcPr>
          <w:p w14:paraId="718DD382" w14:textId="77777777" w:rsidR="00C5420F" w:rsidRPr="00AE7509" w:rsidRDefault="00C5420F" w:rsidP="008402D9">
            <w:pPr>
              <w:pStyle w:val="TAC"/>
              <w:keepNext w:val="0"/>
              <w:keepLines w:val="0"/>
              <w:widowControl w:val="0"/>
              <w:rPr>
                <w:kern w:val="2"/>
                <w:szCs w:val="22"/>
                <w:lang w:val="en-US"/>
              </w:rPr>
            </w:pPr>
          </w:p>
        </w:tc>
      </w:tr>
      <w:tr w:rsidR="00C5420F" w:rsidRPr="00AE7509" w14:paraId="144F2526" w14:textId="77777777" w:rsidTr="008402D9">
        <w:trPr>
          <w:trHeight w:val="29"/>
        </w:trPr>
        <w:tc>
          <w:tcPr>
            <w:tcW w:w="1959" w:type="dxa"/>
            <w:tcBorders>
              <w:top w:val="single" w:sz="4" w:space="0" w:color="auto"/>
              <w:left w:val="single" w:sz="4" w:space="0" w:color="auto"/>
              <w:bottom w:val="nil"/>
              <w:right w:val="single" w:sz="4" w:space="0" w:color="auto"/>
            </w:tcBorders>
          </w:tcPr>
          <w:p w14:paraId="12D1E1C3" w14:textId="77777777" w:rsidR="00C5420F" w:rsidRPr="00AE7509" w:rsidRDefault="00C5420F" w:rsidP="008402D9">
            <w:pPr>
              <w:pStyle w:val="TAC"/>
              <w:keepNext w:val="0"/>
              <w:keepLines w:val="0"/>
              <w:widowControl w:val="0"/>
            </w:pPr>
            <w:r w:rsidRPr="00AE7509">
              <w:rPr>
                <w:lang w:eastAsia="zh-CN"/>
              </w:rPr>
              <w:t>CA_n1A-n3A-n7B-n78(2A)</w:t>
            </w:r>
          </w:p>
        </w:tc>
        <w:tc>
          <w:tcPr>
            <w:tcW w:w="2036" w:type="dxa"/>
            <w:tcBorders>
              <w:top w:val="single" w:sz="4" w:space="0" w:color="auto"/>
              <w:left w:val="single" w:sz="4" w:space="0" w:color="auto"/>
              <w:bottom w:val="nil"/>
              <w:right w:val="single" w:sz="4" w:space="0" w:color="auto"/>
            </w:tcBorders>
          </w:tcPr>
          <w:p w14:paraId="18CEB216"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CA_n1A-n3A</w:t>
            </w:r>
          </w:p>
          <w:p w14:paraId="4C92AAF7"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CA_n1A-n7A</w:t>
            </w:r>
          </w:p>
          <w:p w14:paraId="31B5AFAE"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CA_n1A-n78A</w:t>
            </w:r>
          </w:p>
          <w:p w14:paraId="222179E8"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CA_n3A-n7A</w:t>
            </w:r>
          </w:p>
          <w:p w14:paraId="794E8EFF"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CA_n3A-n78A</w:t>
            </w:r>
          </w:p>
          <w:p w14:paraId="55D0C50C"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CA_n7A-n78A</w:t>
            </w:r>
          </w:p>
          <w:p w14:paraId="4524334D" w14:textId="77777777" w:rsidR="00C5420F" w:rsidRPr="00AE7509" w:rsidRDefault="00C5420F" w:rsidP="008402D9">
            <w:pPr>
              <w:pStyle w:val="TAC"/>
              <w:keepNext w:val="0"/>
              <w:keepLines w:val="0"/>
              <w:widowControl w:val="0"/>
              <w:rPr>
                <w:rFonts w:cs="Arial"/>
              </w:rPr>
            </w:pPr>
            <w:r w:rsidRPr="00AE7509">
              <w:rPr>
                <w:rFonts w:cs="Arial"/>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18D0F7ED"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3C4089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328ADD0E"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0</w:t>
            </w:r>
          </w:p>
        </w:tc>
      </w:tr>
      <w:tr w:rsidR="00C5420F" w:rsidRPr="00AE7509" w14:paraId="5DBD436F" w14:textId="77777777" w:rsidTr="008402D9">
        <w:trPr>
          <w:trHeight w:val="29"/>
        </w:trPr>
        <w:tc>
          <w:tcPr>
            <w:tcW w:w="1959" w:type="dxa"/>
            <w:tcBorders>
              <w:top w:val="nil"/>
              <w:left w:val="single" w:sz="4" w:space="0" w:color="auto"/>
              <w:bottom w:val="nil"/>
              <w:right w:val="single" w:sz="4" w:space="0" w:color="auto"/>
            </w:tcBorders>
          </w:tcPr>
          <w:p w14:paraId="3B50EC16"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A7DD432"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8425197"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340D60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495F07DB" w14:textId="77777777" w:rsidR="00C5420F" w:rsidRPr="00AE7509" w:rsidRDefault="00C5420F" w:rsidP="008402D9">
            <w:pPr>
              <w:pStyle w:val="TAC"/>
              <w:keepNext w:val="0"/>
              <w:keepLines w:val="0"/>
              <w:widowControl w:val="0"/>
              <w:rPr>
                <w:kern w:val="2"/>
                <w:szCs w:val="22"/>
                <w:lang w:val="en-US"/>
              </w:rPr>
            </w:pPr>
          </w:p>
        </w:tc>
      </w:tr>
      <w:tr w:rsidR="00C5420F" w:rsidRPr="00AE7509" w14:paraId="4298D315" w14:textId="77777777" w:rsidTr="008402D9">
        <w:trPr>
          <w:trHeight w:val="29"/>
        </w:trPr>
        <w:tc>
          <w:tcPr>
            <w:tcW w:w="1959" w:type="dxa"/>
            <w:tcBorders>
              <w:top w:val="nil"/>
              <w:left w:val="single" w:sz="4" w:space="0" w:color="auto"/>
              <w:bottom w:val="nil"/>
              <w:right w:val="single" w:sz="4" w:space="0" w:color="auto"/>
            </w:tcBorders>
          </w:tcPr>
          <w:p w14:paraId="40D0E239"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88389F0"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594F7EDF"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9C3242D"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2E4FB328" w14:textId="77777777" w:rsidR="00C5420F" w:rsidRPr="00AE7509" w:rsidRDefault="00C5420F" w:rsidP="008402D9">
            <w:pPr>
              <w:pStyle w:val="TAC"/>
              <w:keepNext w:val="0"/>
              <w:keepLines w:val="0"/>
              <w:widowControl w:val="0"/>
              <w:rPr>
                <w:kern w:val="2"/>
                <w:szCs w:val="22"/>
                <w:lang w:val="en-US"/>
              </w:rPr>
            </w:pPr>
          </w:p>
        </w:tc>
      </w:tr>
      <w:tr w:rsidR="00C5420F" w:rsidRPr="00AE7509" w14:paraId="4C9A3F65" w14:textId="77777777" w:rsidTr="008402D9">
        <w:trPr>
          <w:trHeight w:val="29"/>
        </w:trPr>
        <w:tc>
          <w:tcPr>
            <w:tcW w:w="1959" w:type="dxa"/>
            <w:tcBorders>
              <w:top w:val="nil"/>
              <w:left w:val="single" w:sz="4" w:space="0" w:color="auto"/>
              <w:bottom w:val="single" w:sz="4" w:space="0" w:color="auto"/>
              <w:right w:val="single" w:sz="4" w:space="0" w:color="auto"/>
            </w:tcBorders>
          </w:tcPr>
          <w:p w14:paraId="7BE6A66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A8A3B65"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04156F48" w14:textId="77777777" w:rsidR="00C5420F" w:rsidRPr="00AE7509" w:rsidRDefault="00C5420F" w:rsidP="008402D9">
            <w:pPr>
              <w:pStyle w:val="TAC"/>
              <w:keepNext w:val="0"/>
              <w:keepLines w:val="0"/>
              <w:widowControl w:val="0"/>
              <w:rPr>
                <w:lang w:val="en-US"/>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55ACB9D"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CA_n78(2</w:t>
            </w:r>
            <w:proofErr w:type="gramStart"/>
            <w:r w:rsidRPr="00AE7509">
              <w:rPr>
                <w:rFonts w:cs="Arial"/>
                <w:lang w:val="en-US" w:eastAsia="zh-CN"/>
              </w:rPr>
              <w:t>A)_</w:t>
            </w:r>
            <w:proofErr w:type="gramEnd"/>
            <w:r w:rsidRPr="00AE7509">
              <w:rPr>
                <w:rFonts w:cs="Arial"/>
                <w:lang w:val="en-US" w:eastAsia="zh-CN"/>
              </w:rPr>
              <w:t>BCS2</w:t>
            </w:r>
          </w:p>
        </w:tc>
        <w:tc>
          <w:tcPr>
            <w:tcW w:w="1837" w:type="dxa"/>
            <w:tcBorders>
              <w:top w:val="nil"/>
              <w:left w:val="single" w:sz="4" w:space="0" w:color="auto"/>
              <w:bottom w:val="single" w:sz="4" w:space="0" w:color="auto"/>
              <w:right w:val="single" w:sz="4" w:space="0" w:color="auto"/>
            </w:tcBorders>
            <w:vAlign w:val="center"/>
          </w:tcPr>
          <w:p w14:paraId="47421130" w14:textId="77777777" w:rsidR="00C5420F" w:rsidRPr="00AE7509" w:rsidRDefault="00C5420F" w:rsidP="008402D9">
            <w:pPr>
              <w:pStyle w:val="TAC"/>
              <w:keepNext w:val="0"/>
              <w:keepLines w:val="0"/>
              <w:widowControl w:val="0"/>
              <w:rPr>
                <w:kern w:val="2"/>
                <w:szCs w:val="22"/>
                <w:lang w:val="en-US"/>
              </w:rPr>
            </w:pPr>
          </w:p>
        </w:tc>
      </w:tr>
      <w:tr w:rsidR="00C5420F" w:rsidRPr="00AE7509" w14:paraId="450F8FFD" w14:textId="77777777" w:rsidTr="008402D9">
        <w:trPr>
          <w:trHeight w:val="29"/>
        </w:trPr>
        <w:tc>
          <w:tcPr>
            <w:tcW w:w="1959" w:type="dxa"/>
            <w:tcBorders>
              <w:top w:val="single" w:sz="4" w:space="0" w:color="auto"/>
              <w:left w:val="single" w:sz="4" w:space="0" w:color="auto"/>
              <w:bottom w:val="nil"/>
              <w:right w:val="single" w:sz="4" w:space="0" w:color="auto"/>
            </w:tcBorders>
          </w:tcPr>
          <w:p w14:paraId="547EE12E" w14:textId="77777777" w:rsidR="00C5420F" w:rsidRPr="00AE7509" w:rsidRDefault="00C5420F" w:rsidP="008402D9">
            <w:pPr>
              <w:pStyle w:val="TAC"/>
              <w:keepNext w:val="0"/>
              <w:keepLines w:val="0"/>
              <w:widowControl w:val="0"/>
            </w:pPr>
            <w:r w:rsidRPr="00AE7509">
              <w:rPr>
                <w:lang w:eastAsia="zh-CN"/>
              </w:rPr>
              <w:t>CA_n1A-n3A-n7B-n78</w:t>
            </w:r>
            <w:r>
              <w:rPr>
                <w:lang w:eastAsia="zh-CN"/>
              </w:rPr>
              <w:t>C</w:t>
            </w:r>
          </w:p>
        </w:tc>
        <w:tc>
          <w:tcPr>
            <w:tcW w:w="2036" w:type="dxa"/>
            <w:tcBorders>
              <w:top w:val="single" w:sz="4" w:space="0" w:color="auto"/>
              <w:left w:val="single" w:sz="4" w:space="0" w:color="auto"/>
              <w:bottom w:val="nil"/>
              <w:right w:val="single" w:sz="4" w:space="0" w:color="auto"/>
            </w:tcBorders>
          </w:tcPr>
          <w:p w14:paraId="2291733C" w14:textId="77777777" w:rsidR="00C5420F" w:rsidRPr="00AE7509" w:rsidRDefault="00C5420F" w:rsidP="008402D9">
            <w:pPr>
              <w:pStyle w:val="TAC"/>
              <w:rPr>
                <w:rFonts w:cs="Arial"/>
                <w:lang w:val="en-US" w:eastAsia="zh-CN"/>
              </w:rPr>
            </w:pPr>
            <w:r w:rsidRPr="00AE7509">
              <w:rPr>
                <w:rFonts w:cs="Arial"/>
                <w:lang w:val="en-US" w:eastAsia="zh-CN"/>
              </w:rPr>
              <w:t>CA_n1A-n3A</w:t>
            </w:r>
          </w:p>
          <w:p w14:paraId="40FE9040" w14:textId="77777777" w:rsidR="00C5420F" w:rsidRPr="00AE7509" w:rsidRDefault="00C5420F" w:rsidP="008402D9">
            <w:pPr>
              <w:pStyle w:val="TAC"/>
              <w:rPr>
                <w:rFonts w:cs="Arial"/>
                <w:lang w:val="en-US" w:eastAsia="zh-CN"/>
              </w:rPr>
            </w:pPr>
            <w:r w:rsidRPr="00AE7509">
              <w:rPr>
                <w:rFonts w:cs="Arial"/>
                <w:lang w:val="en-US" w:eastAsia="zh-CN"/>
              </w:rPr>
              <w:t>CA_n1A-n7A</w:t>
            </w:r>
          </w:p>
          <w:p w14:paraId="00F0BDB9" w14:textId="77777777" w:rsidR="00C5420F" w:rsidRPr="00AE7509" w:rsidRDefault="00C5420F" w:rsidP="008402D9">
            <w:pPr>
              <w:pStyle w:val="TAC"/>
              <w:rPr>
                <w:rFonts w:cs="Arial"/>
                <w:lang w:val="en-US" w:eastAsia="zh-CN"/>
              </w:rPr>
            </w:pPr>
            <w:r w:rsidRPr="00AE7509">
              <w:rPr>
                <w:rFonts w:cs="Arial"/>
                <w:lang w:val="en-US" w:eastAsia="zh-CN"/>
              </w:rPr>
              <w:t>CA_n1A-n78A</w:t>
            </w:r>
          </w:p>
          <w:p w14:paraId="2EAB06D9" w14:textId="77777777" w:rsidR="00C5420F" w:rsidRPr="00AE7509" w:rsidRDefault="00C5420F" w:rsidP="008402D9">
            <w:pPr>
              <w:pStyle w:val="TAC"/>
              <w:rPr>
                <w:rFonts w:cs="Arial"/>
                <w:lang w:val="en-US" w:eastAsia="zh-CN"/>
              </w:rPr>
            </w:pPr>
            <w:r w:rsidRPr="00AE7509">
              <w:rPr>
                <w:rFonts w:cs="Arial"/>
                <w:lang w:val="en-US" w:eastAsia="zh-CN"/>
              </w:rPr>
              <w:t>CA_n3A-n7A</w:t>
            </w:r>
          </w:p>
          <w:p w14:paraId="723285DA" w14:textId="77777777" w:rsidR="00C5420F" w:rsidRPr="00AE7509" w:rsidRDefault="00C5420F" w:rsidP="008402D9">
            <w:pPr>
              <w:pStyle w:val="TAC"/>
              <w:rPr>
                <w:rFonts w:cs="Arial"/>
                <w:lang w:val="en-US" w:eastAsia="zh-CN"/>
              </w:rPr>
            </w:pPr>
            <w:r w:rsidRPr="00AE7509">
              <w:rPr>
                <w:rFonts w:cs="Arial"/>
                <w:lang w:val="en-US" w:eastAsia="zh-CN"/>
              </w:rPr>
              <w:t>CA_n3A-n78A</w:t>
            </w:r>
          </w:p>
          <w:p w14:paraId="1745EB6E" w14:textId="77777777" w:rsidR="00C5420F" w:rsidRPr="00AE7509" w:rsidRDefault="00C5420F" w:rsidP="008402D9">
            <w:pPr>
              <w:pStyle w:val="TAC"/>
              <w:rPr>
                <w:rFonts w:cs="Arial"/>
                <w:lang w:val="en-US" w:eastAsia="zh-CN"/>
              </w:rPr>
            </w:pPr>
            <w:r w:rsidRPr="00AE7509">
              <w:rPr>
                <w:rFonts w:cs="Arial"/>
                <w:lang w:val="en-US" w:eastAsia="zh-CN"/>
              </w:rPr>
              <w:t>CA_n7A-n78A</w:t>
            </w:r>
          </w:p>
          <w:p w14:paraId="70659421" w14:textId="77777777" w:rsidR="00C5420F" w:rsidRPr="00726D38" w:rsidRDefault="00C5420F" w:rsidP="008402D9">
            <w:pPr>
              <w:pStyle w:val="TAC"/>
              <w:rPr>
                <w:rFonts w:cs="Arial"/>
                <w:lang w:val="en-US" w:eastAsia="zh-CN"/>
              </w:rPr>
            </w:pPr>
            <w:r w:rsidRPr="00AE7509">
              <w:rPr>
                <w:rFonts w:cs="Arial"/>
                <w:lang w:val="en-US" w:eastAsia="zh-CN"/>
              </w:rPr>
              <w:t>CA_n7B</w:t>
            </w:r>
          </w:p>
          <w:p w14:paraId="03F0A689" w14:textId="77777777" w:rsidR="00C5420F" w:rsidRPr="00AE7509" w:rsidRDefault="00C5420F" w:rsidP="008402D9">
            <w:pPr>
              <w:pStyle w:val="TAC"/>
              <w:keepNext w:val="0"/>
              <w:keepLines w:val="0"/>
              <w:widowControl w:val="0"/>
              <w:rPr>
                <w:rFonts w:cs="Arial"/>
              </w:rPr>
            </w:pPr>
            <w:r w:rsidRPr="00726D38">
              <w:rPr>
                <w:rFonts w:cs="Arial"/>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423182A7"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06E12F2" w14:textId="77777777" w:rsidR="00C5420F" w:rsidRPr="00AE7509" w:rsidRDefault="00C5420F" w:rsidP="008402D9">
            <w:pPr>
              <w:pStyle w:val="TAC"/>
              <w:keepNext w:val="0"/>
              <w:keepLines w:val="0"/>
              <w:widowControl w:val="0"/>
              <w:rPr>
                <w:rFonts w:cs="Arial"/>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9D96BF7"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0</w:t>
            </w:r>
          </w:p>
        </w:tc>
      </w:tr>
      <w:tr w:rsidR="00C5420F" w:rsidRPr="00AE7509" w14:paraId="23761DA1" w14:textId="77777777" w:rsidTr="008402D9">
        <w:trPr>
          <w:trHeight w:val="29"/>
        </w:trPr>
        <w:tc>
          <w:tcPr>
            <w:tcW w:w="1959" w:type="dxa"/>
            <w:tcBorders>
              <w:top w:val="nil"/>
              <w:left w:val="single" w:sz="4" w:space="0" w:color="auto"/>
              <w:bottom w:val="nil"/>
              <w:right w:val="single" w:sz="4" w:space="0" w:color="auto"/>
            </w:tcBorders>
          </w:tcPr>
          <w:p w14:paraId="0113B72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C6684BF"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3FF7FF6"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BDCC706" w14:textId="77777777" w:rsidR="00C5420F" w:rsidRPr="00AE7509" w:rsidRDefault="00C5420F" w:rsidP="008402D9">
            <w:pPr>
              <w:pStyle w:val="TAC"/>
              <w:keepNext w:val="0"/>
              <w:keepLines w:val="0"/>
              <w:widowControl w:val="0"/>
              <w:rPr>
                <w:rFonts w:cs="Arial"/>
                <w:lang w:val="en-US" w:eastAsia="zh-CN"/>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0FCC1609" w14:textId="77777777" w:rsidR="00C5420F" w:rsidRPr="00AE7509" w:rsidRDefault="00C5420F" w:rsidP="008402D9">
            <w:pPr>
              <w:pStyle w:val="TAC"/>
              <w:keepNext w:val="0"/>
              <w:keepLines w:val="0"/>
              <w:widowControl w:val="0"/>
              <w:rPr>
                <w:kern w:val="2"/>
                <w:szCs w:val="22"/>
                <w:lang w:val="en-US"/>
              </w:rPr>
            </w:pPr>
          </w:p>
        </w:tc>
      </w:tr>
      <w:tr w:rsidR="00C5420F" w:rsidRPr="00AE7509" w14:paraId="7CBD6BD1" w14:textId="77777777" w:rsidTr="008402D9">
        <w:trPr>
          <w:trHeight w:val="29"/>
        </w:trPr>
        <w:tc>
          <w:tcPr>
            <w:tcW w:w="1959" w:type="dxa"/>
            <w:tcBorders>
              <w:top w:val="nil"/>
              <w:left w:val="single" w:sz="4" w:space="0" w:color="auto"/>
              <w:bottom w:val="nil"/>
              <w:right w:val="single" w:sz="4" w:space="0" w:color="auto"/>
            </w:tcBorders>
          </w:tcPr>
          <w:p w14:paraId="055B7279"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0433C4A"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4E6C9C6D"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7B9EE9F"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73040840" w14:textId="77777777" w:rsidR="00C5420F" w:rsidRPr="00AE7509" w:rsidRDefault="00C5420F" w:rsidP="008402D9">
            <w:pPr>
              <w:pStyle w:val="TAC"/>
              <w:keepNext w:val="0"/>
              <w:keepLines w:val="0"/>
              <w:widowControl w:val="0"/>
              <w:rPr>
                <w:kern w:val="2"/>
                <w:szCs w:val="22"/>
                <w:lang w:val="en-US"/>
              </w:rPr>
            </w:pPr>
          </w:p>
        </w:tc>
      </w:tr>
      <w:tr w:rsidR="00C5420F" w:rsidRPr="00AE7509" w14:paraId="50F12C61" w14:textId="77777777" w:rsidTr="008402D9">
        <w:trPr>
          <w:trHeight w:val="29"/>
        </w:trPr>
        <w:tc>
          <w:tcPr>
            <w:tcW w:w="1959" w:type="dxa"/>
            <w:tcBorders>
              <w:top w:val="nil"/>
              <w:left w:val="single" w:sz="4" w:space="0" w:color="auto"/>
              <w:bottom w:val="single" w:sz="4" w:space="0" w:color="auto"/>
              <w:right w:val="single" w:sz="4" w:space="0" w:color="auto"/>
            </w:tcBorders>
          </w:tcPr>
          <w:p w14:paraId="09DE38C6"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D34C38C"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5C3E8D80"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6C757D1"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0</w:t>
            </w:r>
          </w:p>
        </w:tc>
        <w:tc>
          <w:tcPr>
            <w:tcW w:w="1837" w:type="dxa"/>
            <w:tcBorders>
              <w:top w:val="nil"/>
              <w:left w:val="single" w:sz="4" w:space="0" w:color="auto"/>
              <w:bottom w:val="single" w:sz="4" w:space="0" w:color="auto"/>
              <w:right w:val="single" w:sz="4" w:space="0" w:color="auto"/>
            </w:tcBorders>
            <w:vAlign w:val="center"/>
          </w:tcPr>
          <w:p w14:paraId="0880D17C" w14:textId="77777777" w:rsidR="00C5420F" w:rsidRPr="00AE7509" w:rsidRDefault="00C5420F" w:rsidP="008402D9">
            <w:pPr>
              <w:pStyle w:val="TAC"/>
              <w:keepNext w:val="0"/>
              <w:keepLines w:val="0"/>
              <w:widowControl w:val="0"/>
              <w:rPr>
                <w:kern w:val="2"/>
                <w:szCs w:val="22"/>
                <w:lang w:val="en-US"/>
              </w:rPr>
            </w:pPr>
          </w:p>
        </w:tc>
      </w:tr>
      <w:tr w:rsidR="00C5420F" w:rsidRPr="00AE7509" w14:paraId="6B5ACFAE" w14:textId="77777777" w:rsidTr="008402D9">
        <w:trPr>
          <w:trHeight w:val="29"/>
        </w:trPr>
        <w:tc>
          <w:tcPr>
            <w:tcW w:w="1959" w:type="dxa"/>
            <w:tcBorders>
              <w:top w:val="single" w:sz="4" w:space="0" w:color="auto"/>
              <w:left w:val="single" w:sz="4" w:space="0" w:color="auto"/>
              <w:bottom w:val="nil"/>
              <w:right w:val="single" w:sz="4" w:space="0" w:color="auto"/>
            </w:tcBorders>
          </w:tcPr>
          <w:p w14:paraId="4F407721" w14:textId="77777777" w:rsidR="00C5420F" w:rsidRPr="00AE7509" w:rsidRDefault="00C5420F" w:rsidP="008402D9">
            <w:pPr>
              <w:pStyle w:val="TAC"/>
              <w:keepNext w:val="0"/>
              <w:keepLines w:val="0"/>
              <w:widowControl w:val="0"/>
            </w:pPr>
            <w:r w:rsidRPr="00AE7509">
              <w:rPr>
                <w:lang w:eastAsia="zh-CN"/>
              </w:rPr>
              <w:t>CA_n1A-n3B-n7B-n78(2A)</w:t>
            </w:r>
          </w:p>
        </w:tc>
        <w:tc>
          <w:tcPr>
            <w:tcW w:w="2036" w:type="dxa"/>
            <w:tcBorders>
              <w:top w:val="single" w:sz="4" w:space="0" w:color="auto"/>
              <w:left w:val="single" w:sz="4" w:space="0" w:color="auto"/>
              <w:bottom w:val="nil"/>
              <w:right w:val="single" w:sz="4" w:space="0" w:color="auto"/>
            </w:tcBorders>
          </w:tcPr>
          <w:p w14:paraId="77270A6C"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CA_n1A-n3A</w:t>
            </w:r>
          </w:p>
          <w:p w14:paraId="2FC7BE7B"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CA_n1A-n7A</w:t>
            </w:r>
          </w:p>
          <w:p w14:paraId="1CE3483B"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CA_n1A-n78A</w:t>
            </w:r>
          </w:p>
          <w:p w14:paraId="5656C737"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CA_n3A-n7A</w:t>
            </w:r>
          </w:p>
          <w:p w14:paraId="5A256345"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CA_n3A-n78A</w:t>
            </w:r>
          </w:p>
          <w:p w14:paraId="675E232F"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CA_n7A-n78A</w:t>
            </w:r>
          </w:p>
          <w:p w14:paraId="2178A91A" w14:textId="77777777" w:rsidR="00C5420F" w:rsidRPr="00AE7509" w:rsidRDefault="00C5420F" w:rsidP="008402D9">
            <w:pPr>
              <w:pStyle w:val="TAC"/>
              <w:keepNext w:val="0"/>
              <w:keepLines w:val="0"/>
              <w:widowControl w:val="0"/>
              <w:rPr>
                <w:rFonts w:cs="Arial"/>
              </w:rPr>
            </w:pPr>
            <w:r w:rsidRPr="00AE7509">
              <w:rPr>
                <w:rFonts w:cs="Arial"/>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2CFC1AEB"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EA1865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5AC3ADB"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0</w:t>
            </w:r>
          </w:p>
        </w:tc>
      </w:tr>
      <w:tr w:rsidR="00C5420F" w:rsidRPr="00AE7509" w14:paraId="2E5EA72C" w14:textId="77777777" w:rsidTr="008402D9">
        <w:trPr>
          <w:trHeight w:val="29"/>
        </w:trPr>
        <w:tc>
          <w:tcPr>
            <w:tcW w:w="1959" w:type="dxa"/>
            <w:tcBorders>
              <w:top w:val="nil"/>
              <w:left w:val="single" w:sz="4" w:space="0" w:color="auto"/>
              <w:bottom w:val="nil"/>
              <w:right w:val="single" w:sz="4" w:space="0" w:color="auto"/>
            </w:tcBorders>
          </w:tcPr>
          <w:p w14:paraId="15DE244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6215D3B"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490259D4"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A3CF919"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102D212E" w14:textId="77777777" w:rsidR="00C5420F" w:rsidRPr="00AE7509" w:rsidRDefault="00C5420F" w:rsidP="008402D9">
            <w:pPr>
              <w:pStyle w:val="TAC"/>
              <w:keepNext w:val="0"/>
              <w:keepLines w:val="0"/>
              <w:widowControl w:val="0"/>
              <w:rPr>
                <w:kern w:val="2"/>
                <w:szCs w:val="22"/>
                <w:lang w:val="en-US"/>
              </w:rPr>
            </w:pPr>
          </w:p>
        </w:tc>
      </w:tr>
      <w:tr w:rsidR="00C5420F" w:rsidRPr="00AE7509" w14:paraId="667D09F4" w14:textId="77777777" w:rsidTr="008402D9">
        <w:trPr>
          <w:trHeight w:val="29"/>
        </w:trPr>
        <w:tc>
          <w:tcPr>
            <w:tcW w:w="1959" w:type="dxa"/>
            <w:tcBorders>
              <w:top w:val="nil"/>
              <w:left w:val="single" w:sz="4" w:space="0" w:color="auto"/>
              <w:bottom w:val="nil"/>
              <w:right w:val="single" w:sz="4" w:space="0" w:color="auto"/>
            </w:tcBorders>
          </w:tcPr>
          <w:p w14:paraId="00400513"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30F6552"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70AED633"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E5C61D4"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3921F33C" w14:textId="77777777" w:rsidR="00C5420F" w:rsidRPr="00AE7509" w:rsidRDefault="00C5420F" w:rsidP="008402D9">
            <w:pPr>
              <w:pStyle w:val="TAC"/>
              <w:keepNext w:val="0"/>
              <w:keepLines w:val="0"/>
              <w:widowControl w:val="0"/>
              <w:rPr>
                <w:kern w:val="2"/>
                <w:szCs w:val="22"/>
                <w:lang w:val="en-US"/>
              </w:rPr>
            </w:pPr>
          </w:p>
        </w:tc>
      </w:tr>
      <w:tr w:rsidR="00C5420F" w:rsidRPr="00AE7509" w14:paraId="73422B7A" w14:textId="77777777" w:rsidTr="008402D9">
        <w:trPr>
          <w:trHeight w:val="29"/>
        </w:trPr>
        <w:tc>
          <w:tcPr>
            <w:tcW w:w="1959" w:type="dxa"/>
            <w:tcBorders>
              <w:top w:val="nil"/>
              <w:left w:val="single" w:sz="4" w:space="0" w:color="auto"/>
              <w:bottom w:val="single" w:sz="4" w:space="0" w:color="auto"/>
              <w:right w:val="single" w:sz="4" w:space="0" w:color="auto"/>
            </w:tcBorders>
          </w:tcPr>
          <w:p w14:paraId="65F3C89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462C808"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CA0B4D1" w14:textId="77777777" w:rsidR="00C5420F" w:rsidRPr="00AE7509" w:rsidRDefault="00C5420F" w:rsidP="008402D9">
            <w:pPr>
              <w:pStyle w:val="TAC"/>
              <w:keepNext w:val="0"/>
              <w:keepLines w:val="0"/>
              <w:widowControl w:val="0"/>
              <w:rPr>
                <w:lang w:val="en-US"/>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C45B4ED"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CA_n78(2</w:t>
            </w:r>
            <w:proofErr w:type="gramStart"/>
            <w:r w:rsidRPr="00AE7509">
              <w:rPr>
                <w:rFonts w:cs="Arial"/>
                <w:lang w:val="en-US" w:eastAsia="zh-CN"/>
              </w:rPr>
              <w:t>A)_</w:t>
            </w:r>
            <w:proofErr w:type="gramEnd"/>
            <w:r w:rsidRPr="00AE7509">
              <w:rPr>
                <w:rFonts w:cs="Arial"/>
                <w:lang w:val="en-US" w:eastAsia="zh-CN"/>
              </w:rPr>
              <w:t>BCS0</w:t>
            </w:r>
          </w:p>
        </w:tc>
        <w:tc>
          <w:tcPr>
            <w:tcW w:w="1837" w:type="dxa"/>
            <w:tcBorders>
              <w:top w:val="nil"/>
              <w:left w:val="single" w:sz="4" w:space="0" w:color="auto"/>
              <w:bottom w:val="single" w:sz="4" w:space="0" w:color="auto"/>
              <w:right w:val="single" w:sz="4" w:space="0" w:color="auto"/>
            </w:tcBorders>
            <w:vAlign w:val="center"/>
          </w:tcPr>
          <w:p w14:paraId="493AE3CE" w14:textId="77777777" w:rsidR="00C5420F" w:rsidRPr="00AE7509" w:rsidRDefault="00C5420F" w:rsidP="008402D9">
            <w:pPr>
              <w:pStyle w:val="TAC"/>
              <w:keepNext w:val="0"/>
              <w:keepLines w:val="0"/>
              <w:widowControl w:val="0"/>
              <w:rPr>
                <w:kern w:val="2"/>
                <w:szCs w:val="22"/>
                <w:lang w:val="en-US"/>
              </w:rPr>
            </w:pPr>
          </w:p>
        </w:tc>
      </w:tr>
      <w:tr w:rsidR="00C5420F" w:rsidRPr="00AE7509" w14:paraId="6C8EF6F3" w14:textId="77777777" w:rsidTr="008402D9">
        <w:trPr>
          <w:trHeight w:val="29"/>
        </w:trPr>
        <w:tc>
          <w:tcPr>
            <w:tcW w:w="1959" w:type="dxa"/>
            <w:tcBorders>
              <w:top w:val="single" w:sz="4" w:space="0" w:color="auto"/>
              <w:left w:val="single" w:sz="4" w:space="0" w:color="auto"/>
              <w:bottom w:val="nil"/>
              <w:right w:val="single" w:sz="4" w:space="0" w:color="auto"/>
            </w:tcBorders>
          </w:tcPr>
          <w:p w14:paraId="4C8AD8C3" w14:textId="77777777" w:rsidR="00C5420F" w:rsidRPr="00AE7509" w:rsidRDefault="00C5420F" w:rsidP="008402D9">
            <w:pPr>
              <w:pStyle w:val="TAC"/>
              <w:keepNext w:val="0"/>
              <w:keepLines w:val="0"/>
              <w:widowControl w:val="0"/>
            </w:pPr>
            <w:r w:rsidRPr="00AE7509">
              <w:rPr>
                <w:lang w:eastAsia="zh-CN"/>
              </w:rPr>
              <w:t>CA_n1A-n3B-n7B-n78</w:t>
            </w:r>
            <w:r>
              <w:rPr>
                <w:lang w:eastAsia="zh-CN"/>
              </w:rPr>
              <w:t>C</w:t>
            </w:r>
          </w:p>
        </w:tc>
        <w:tc>
          <w:tcPr>
            <w:tcW w:w="2036" w:type="dxa"/>
            <w:tcBorders>
              <w:top w:val="single" w:sz="4" w:space="0" w:color="auto"/>
              <w:left w:val="single" w:sz="4" w:space="0" w:color="auto"/>
              <w:bottom w:val="nil"/>
              <w:right w:val="single" w:sz="4" w:space="0" w:color="auto"/>
            </w:tcBorders>
          </w:tcPr>
          <w:p w14:paraId="05AA8AFC" w14:textId="77777777" w:rsidR="00C5420F" w:rsidRPr="00AE7509" w:rsidRDefault="00C5420F" w:rsidP="008402D9">
            <w:pPr>
              <w:pStyle w:val="TAC"/>
              <w:rPr>
                <w:rFonts w:cs="Arial"/>
                <w:lang w:val="en-US" w:eastAsia="zh-CN"/>
              </w:rPr>
            </w:pPr>
            <w:r w:rsidRPr="00AE7509">
              <w:rPr>
                <w:rFonts w:cs="Arial"/>
                <w:lang w:val="en-US" w:eastAsia="zh-CN"/>
              </w:rPr>
              <w:t>CA_n1A-n3A</w:t>
            </w:r>
          </w:p>
          <w:p w14:paraId="7AA2865D" w14:textId="77777777" w:rsidR="00C5420F" w:rsidRPr="00AE7509" w:rsidRDefault="00C5420F" w:rsidP="008402D9">
            <w:pPr>
              <w:pStyle w:val="TAC"/>
              <w:rPr>
                <w:rFonts w:cs="Arial"/>
                <w:lang w:val="en-US" w:eastAsia="zh-CN"/>
              </w:rPr>
            </w:pPr>
            <w:r w:rsidRPr="00AE7509">
              <w:rPr>
                <w:rFonts w:cs="Arial"/>
                <w:lang w:val="en-US" w:eastAsia="zh-CN"/>
              </w:rPr>
              <w:t>CA_n1A-n7A</w:t>
            </w:r>
          </w:p>
          <w:p w14:paraId="48098D0E" w14:textId="77777777" w:rsidR="00C5420F" w:rsidRPr="00AE7509" w:rsidRDefault="00C5420F" w:rsidP="008402D9">
            <w:pPr>
              <w:pStyle w:val="TAC"/>
              <w:rPr>
                <w:rFonts w:cs="Arial"/>
                <w:lang w:val="en-US" w:eastAsia="zh-CN"/>
              </w:rPr>
            </w:pPr>
            <w:r w:rsidRPr="00AE7509">
              <w:rPr>
                <w:rFonts w:cs="Arial"/>
                <w:lang w:val="en-US" w:eastAsia="zh-CN"/>
              </w:rPr>
              <w:t>CA_n1A-n78A</w:t>
            </w:r>
          </w:p>
          <w:p w14:paraId="317521E3" w14:textId="77777777" w:rsidR="00C5420F" w:rsidRPr="00AE7509" w:rsidRDefault="00C5420F" w:rsidP="008402D9">
            <w:pPr>
              <w:pStyle w:val="TAC"/>
              <w:rPr>
                <w:rFonts w:cs="Arial"/>
                <w:lang w:val="en-US" w:eastAsia="zh-CN"/>
              </w:rPr>
            </w:pPr>
            <w:r w:rsidRPr="00AE7509">
              <w:rPr>
                <w:rFonts w:cs="Arial"/>
                <w:lang w:val="en-US" w:eastAsia="zh-CN"/>
              </w:rPr>
              <w:t>CA_n3A-n7A</w:t>
            </w:r>
          </w:p>
          <w:p w14:paraId="75A1C619" w14:textId="77777777" w:rsidR="00C5420F" w:rsidRPr="00AE7509" w:rsidRDefault="00C5420F" w:rsidP="008402D9">
            <w:pPr>
              <w:pStyle w:val="TAC"/>
              <w:rPr>
                <w:rFonts w:cs="Arial"/>
                <w:lang w:val="en-US" w:eastAsia="zh-CN"/>
              </w:rPr>
            </w:pPr>
            <w:r w:rsidRPr="00AE7509">
              <w:rPr>
                <w:rFonts w:cs="Arial"/>
                <w:lang w:val="en-US" w:eastAsia="zh-CN"/>
              </w:rPr>
              <w:t>CA_n3A-n78A</w:t>
            </w:r>
          </w:p>
          <w:p w14:paraId="5A39959B" w14:textId="77777777" w:rsidR="00C5420F" w:rsidRPr="00AE7509" w:rsidRDefault="00C5420F" w:rsidP="008402D9">
            <w:pPr>
              <w:pStyle w:val="TAC"/>
              <w:rPr>
                <w:rFonts w:cs="Arial"/>
                <w:lang w:val="en-US" w:eastAsia="zh-CN"/>
              </w:rPr>
            </w:pPr>
            <w:r w:rsidRPr="00AE7509">
              <w:rPr>
                <w:rFonts w:cs="Arial"/>
                <w:lang w:val="en-US" w:eastAsia="zh-CN"/>
              </w:rPr>
              <w:t>CA_n7A-n78A</w:t>
            </w:r>
          </w:p>
          <w:p w14:paraId="6E2D4421" w14:textId="77777777" w:rsidR="00C5420F" w:rsidRPr="00363C72" w:rsidRDefault="00C5420F" w:rsidP="008402D9">
            <w:pPr>
              <w:pStyle w:val="TAC"/>
              <w:rPr>
                <w:rFonts w:cs="Arial"/>
                <w:lang w:val="en-US" w:eastAsia="zh-CN"/>
              </w:rPr>
            </w:pPr>
            <w:r w:rsidRPr="00AE7509">
              <w:rPr>
                <w:rFonts w:cs="Arial"/>
                <w:lang w:val="en-US" w:eastAsia="zh-CN"/>
              </w:rPr>
              <w:t>CA_n7B</w:t>
            </w:r>
          </w:p>
          <w:p w14:paraId="599BAA9C" w14:textId="77777777" w:rsidR="00C5420F" w:rsidRPr="00AE7509" w:rsidRDefault="00C5420F" w:rsidP="008402D9">
            <w:pPr>
              <w:pStyle w:val="TAC"/>
              <w:keepNext w:val="0"/>
              <w:keepLines w:val="0"/>
              <w:widowControl w:val="0"/>
              <w:rPr>
                <w:rFonts w:cs="Arial"/>
              </w:rPr>
            </w:pPr>
            <w:r w:rsidRPr="00363C72">
              <w:rPr>
                <w:rFonts w:cs="Arial"/>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43ED0FFE"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88B5DA2" w14:textId="77777777" w:rsidR="00C5420F" w:rsidRPr="00AE7509" w:rsidRDefault="00C5420F" w:rsidP="008402D9">
            <w:pPr>
              <w:pStyle w:val="TAC"/>
              <w:keepNext w:val="0"/>
              <w:keepLines w:val="0"/>
              <w:widowControl w:val="0"/>
              <w:rPr>
                <w:rFonts w:cs="Arial"/>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594124E"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0</w:t>
            </w:r>
          </w:p>
        </w:tc>
      </w:tr>
      <w:tr w:rsidR="00C5420F" w:rsidRPr="00AE7509" w14:paraId="5BF7B445" w14:textId="77777777" w:rsidTr="008402D9">
        <w:trPr>
          <w:trHeight w:val="29"/>
        </w:trPr>
        <w:tc>
          <w:tcPr>
            <w:tcW w:w="1959" w:type="dxa"/>
            <w:tcBorders>
              <w:top w:val="nil"/>
              <w:left w:val="single" w:sz="4" w:space="0" w:color="auto"/>
              <w:bottom w:val="nil"/>
              <w:right w:val="single" w:sz="4" w:space="0" w:color="auto"/>
            </w:tcBorders>
          </w:tcPr>
          <w:p w14:paraId="43A4C67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35E4BD9"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73909966"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D59C888"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486EC13A" w14:textId="77777777" w:rsidR="00C5420F" w:rsidRPr="00AE7509" w:rsidRDefault="00C5420F" w:rsidP="008402D9">
            <w:pPr>
              <w:pStyle w:val="TAC"/>
              <w:keepNext w:val="0"/>
              <w:keepLines w:val="0"/>
              <w:widowControl w:val="0"/>
              <w:rPr>
                <w:kern w:val="2"/>
                <w:szCs w:val="22"/>
                <w:lang w:val="en-US"/>
              </w:rPr>
            </w:pPr>
          </w:p>
        </w:tc>
      </w:tr>
      <w:tr w:rsidR="00C5420F" w:rsidRPr="00AE7509" w14:paraId="1BDC977D" w14:textId="77777777" w:rsidTr="008402D9">
        <w:trPr>
          <w:trHeight w:val="29"/>
        </w:trPr>
        <w:tc>
          <w:tcPr>
            <w:tcW w:w="1959" w:type="dxa"/>
            <w:tcBorders>
              <w:top w:val="nil"/>
              <w:left w:val="single" w:sz="4" w:space="0" w:color="auto"/>
              <w:bottom w:val="nil"/>
              <w:right w:val="single" w:sz="4" w:space="0" w:color="auto"/>
            </w:tcBorders>
          </w:tcPr>
          <w:p w14:paraId="48CBB1F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977A7C6"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0E6C3C9C"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95DF2CD"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CA_n7B_BCS0</w:t>
            </w:r>
          </w:p>
        </w:tc>
        <w:tc>
          <w:tcPr>
            <w:tcW w:w="1837" w:type="dxa"/>
            <w:tcBorders>
              <w:top w:val="nil"/>
              <w:left w:val="single" w:sz="4" w:space="0" w:color="auto"/>
              <w:bottom w:val="nil"/>
              <w:right w:val="single" w:sz="4" w:space="0" w:color="auto"/>
            </w:tcBorders>
            <w:vAlign w:val="center"/>
          </w:tcPr>
          <w:p w14:paraId="5438A346" w14:textId="77777777" w:rsidR="00C5420F" w:rsidRPr="00AE7509" w:rsidRDefault="00C5420F" w:rsidP="008402D9">
            <w:pPr>
              <w:pStyle w:val="TAC"/>
              <w:keepNext w:val="0"/>
              <w:keepLines w:val="0"/>
              <w:widowControl w:val="0"/>
              <w:rPr>
                <w:kern w:val="2"/>
                <w:szCs w:val="22"/>
                <w:lang w:val="en-US"/>
              </w:rPr>
            </w:pPr>
          </w:p>
        </w:tc>
      </w:tr>
      <w:tr w:rsidR="00C5420F" w:rsidRPr="00AE7509" w14:paraId="20C64FFC" w14:textId="77777777" w:rsidTr="008402D9">
        <w:trPr>
          <w:trHeight w:val="29"/>
        </w:trPr>
        <w:tc>
          <w:tcPr>
            <w:tcW w:w="1959" w:type="dxa"/>
            <w:tcBorders>
              <w:top w:val="nil"/>
              <w:left w:val="single" w:sz="4" w:space="0" w:color="auto"/>
              <w:bottom w:val="single" w:sz="4" w:space="0" w:color="auto"/>
              <w:right w:val="single" w:sz="4" w:space="0" w:color="auto"/>
            </w:tcBorders>
          </w:tcPr>
          <w:p w14:paraId="78AC4ED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559129B"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452B73E3"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F09B26B"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_BCS0</w:t>
            </w:r>
          </w:p>
        </w:tc>
        <w:tc>
          <w:tcPr>
            <w:tcW w:w="1837" w:type="dxa"/>
            <w:tcBorders>
              <w:top w:val="nil"/>
              <w:left w:val="single" w:sz="4" w:space="0" w:color="auto"/>
              <w:bottom w:val="single" w:sz="4" w:space="0" w:color="auto"/>
              <w:right w:val="single" w:sz="4" w:space="0" w:color="auto"/>
            </w:tcBorders>
            <w:vAlign w:val="center"/>
          </w:tcPr>
          <w:p w14:paraId="220E7C61" w14:textId="77777777" w:rsidR="00C5420F" w:rsidRPr="00AE7509" w:rsidRDefault="00C5420F" w:rsidP="008402D9">
            <w:pPr>
              <w:pStyle w:val="TAC"/>
              <w:keepNext w:val="0"/>
              <w:keepLines w:val="0"/>
              <w:widowControl w:val="0"/>
              <w:rPr>
                <w:kern w:val="2"/>
                <w:szCs w:val="22"/>
                <w:lang w:val="en-US"/>
              </w:rPr>
            </w:pPr>
          </w:p>
        </w:tc>
      </w:tr>
      <w:tr w:rsidR="00C5420F" w:rsidRPr="00AE7509" w14:paraId="61854531" w14:textId="77777777" w:rsidTr="008402D9">
        <w:trPr>
          <w:trHeight w:val="29"/>
        </w:trPr>
        <w:tc>
          <w:tcPr>
            <w:tcW w:w="1959" w:type="dxa"/>
            <w:tcBorders>
              <w:top w:val="single" w:sz="4" w:space="0" w:color="auto"/>
              <w:left w:val="single" w:sz="4" w:space="0" w:color="auto"/>
              <w:bottom w:val="nil"/>
              <w:right w:val="single" w:sz="4" w:space="0" w:color="auto"/>
            </w:tcBorders>
          </w:tcPr>
          <w:p w14:paraId="72F7399B" w14:textId="77777777" w:rsidR="00C5420F" w:rsidRPr="00AE7509" w:rsidRDefault="00C5420F" w:rsidP="008402D9">
            <w:pPr>
              <w:pStyle w:val="TAC"/>
              <w:keepNext w:val="0"/>
              <w:keepLines w:val="0"/>
              <w:widowControl w:val="0"/>
            </w:pPr>
            <w:r w:rsidRPr="008F057D">
              <w:rPr>
                <w:lang w:eastAsia="zh-CN"/>
              </w:rPr>
              <w:t>CA_n1A-n3</w:t>
            </w:r>
            <w:r>
              <w:rPr>
                <w:lang w:eastAsia="zh-CN"/>
              </w:rPr>
              <w:t>(2A)</w:t>
            </w:r>
            <w:r w:rsidRPr="008F057D">
              <w:rPr>
                <w:lang w:eastAsia="zh-CN"/>
              </w:rPr>
              <w:t>-n7A-n78A</w:t>
            </w:r>
          </w:p>
        </w:tc>
        <w:tc>
          <w:tcPr>
            <w:tcW w:w="2036" w:type="dxa"/>
            <w:tcBorders>
              <w:top w:val="single" w:sz="4" w:space="0" w:color="auto"/>
              <w:left w:val="single" w:sz="4" w:space="0" w:color="auto"/>
              <w:bottom w:val="nil"/>
              <w:right w:val="single" w:sz="4" w:space="0" w:color="auto"/>
            </w:tcBorders>
          </w:tcPr>
          <w:p w14:paraId="1169DEF4" w14:textId="77777777" w:rsidR="00C5420F" w:rsidRPr="008F057D" w:rsidRDefault="00C5420F" w:rsidP="008402D9">
            <w:pPr>
              <w:pStyle w:val="TAC"/>
              <w:rPr>
                <w:rFonts w:cs="Arial"/>
                <w:lang w:val="en-US" w:eastAsia="zh-CN"/>
              </w:rPr>
            </w:pPr>
            <w:r w:rsidRPr="008F057D">
              <w:rPr>
                <w:rFonts w:cs="Arial"/>
                <w:lang w:val="en-US" w:eastAsia="zh-CN"/>
              </w:rPr>
              <w:t>CA_n1A-n3A</w:t>
            </w:r>
          </w:p>
          <w:p w14:paraId="259B02FF" w14:textId="77777777" w:rsidR="00C5420F" w:rsidRPr="008F057D" w:rsidRDefault="00C5420F" w:rsidP="008402D9">
            <w:pPr>
              <w:pStyle w:val="TAC"/>
              <w:rPr>
                <w:rFonts w:cs="Arial"/>
                <w:lang w:val="en-US" w:eastAsia="zh-CN"/>
              </w:rPr>
            </w:pPr>
            <w:r w:rsidRPr="008F057D">
              <w:rPr>
                <w:rFonts w:cs="Arial"/>
                <w:lang w:val="en-US" w:eastAsia="zh-CN"/>
              </w:rPr>
              <w:t>CA_n1A-n7A</w:t>
            </w:r>
          </w:p>
          <w:p w14:paraId="46CEA7A2" w14:textId="77777777" w:rsidR="00C5420F" w:rsidRPr="008F057D" w:rsidRDefault="00C5420F" w:rsidP="008402D9">
            <w:pPr>
              <w:pStyle w:val="TAC"/>
              <w:rPr>
                <w:rFonts w:cs="Arial"/>
                <w:lang w:val="en-US" w:eastAsia="zh-CN"/>
              </w:rPr>
            </w:pPr>
            <w:r w:rsidRPr="008F057D">
              <w:rPr>
                <w:rFonts w:cs="Arial"/>
                <w:lang w:val="en-US" w:eastAsia="zh-CN"/>
              </w:rPr>
              <w:t>CA_n1A-n78A</w:t>
            </w:r>
          </w:p>
          <w:p w14:paraId="0101D822" w14:textId="77777777" w:rsidR="00C5420F" w:rsidRPr="008F057D" w:rsidRDefault="00C5420F" w:rsidP="008402D9">
            <w:pPr>
              <w:pStyle w:val="TAC"/>
              <w:rPr>
                <w:rFonts w:cs="Arial"/>
                <w:lang w:val="en-US" w:eastAsia="zh-CN"/>
              </w:rPr>
            </w:pPr>
            <w:r w:rsidRPr="008F057D">
              <w:rPr>
                <w:rFonts w:cs="Arial"/>
                <w:lang w:val="en-US" w:eastAsia="zh-CN"/>
              </w:rPr>
              <w:t>CA_n3A-n7A</w:t>
            </w:r>
          </w:p>
          <w:p w14:paraId="3ECD4181" w14:textId="77777777" w:rsidR="00C5420F" w:rsidRPr="008F057D" w:rsidRDefault="00C5420F" w:rsidP="008402D9">
            <w:pPr>
              <w:pStyle w:val="TAC"/>
              <w:rPr>
                <w:rFonts w:cs="Arial"/>
                <w:lang w:val="en-US" w:eastAsia="zh-CN"/>
              </w:rPr>
            </w:pPr>
            <w:r w:rsidRPr="008F057D">
              <w:rPr>
                <w:rFonts w:cs="Arial"/>
                <w:lang w:val="en-US" w:eastAsia="zh-CN"/>
              </w:rPr>
              <w:t>CA_n3A-n78A</w:t>
            </w:r>
          </w:p>
          <w:p w14:paraId="6356D1B2" w14:textId="77777777" w:rsidR="00C5420F" w:rsidRPr="00AE7509" w:rsidRDefault="00C5420F" w:rsidP="008402D9">
            <w:pPr>
              <w:pStyle w:val="TAC"/>
              <w:keepNext w:val="0"/>
              <w:keepLines w:val="0"/>
              <w:widowControl w:val="0"/>
              <w:rPr>
                <w:rFonts w:cs="Arial"/>
              </w:rPr>
            </w:pPr>
            <w:r w:rsidRPr="008F057D">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14B78B2F" w14:textId="77777777" w:rsidR="00C5420F" w:rsidRPr="00AE7509" w:rsidRDefault="00C5420F" w:rsidP="008402D9">
            <w:pPr>
              <w:pStyle w:val="TAC"/>
              <w:keepNext w:val="0"/>
              <w:keepLines w:val="0"/>
              <w:widowControl w:val="0"/>
              <w:rPr>
                <w:rFonts w:cs="Arial"/>
                <w:lang w:eastAsia="zh-CN"/>
              </w:rPr>
            </w:pPr>
            <w:r>
              <w:rPr>
                <w:rFonts w:cs="Arial"/>
                <w:szCs w:val="18"/>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06344AB" w14:textId="77777777" w:rsidR="00C5420F" w:rsidRPr="00AE7509" w:rsidRDefault="00C5420F" w:rsidP="008402D9">
            <w:pPr>
              <w:pStyle w:val="TAC"/>
              <w:keepNext w:val="0"/>
              <w:keepLines w:val="0"/>
              <w:widowControl w:val="0"/>
              <w:rPr>
                <w:rFonts w:cs="Arial"/>
                <w:lang w:val="en-US" w:eastAsia="zh-CN"/>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5B4E2F9B"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0</w:t>
            </w:r>
          </w:p>
        </w:tc>
      </w:tr>
      <w:tr w:rsidR="00C5420F" w:rsidRPr="00AE7509" w14:paraId="4BE1B8E5" w14:textId="77777777" w:rsidTr="008402D9">
        <w:trPr>
          <w:trHeight w:val="29"/>
        </w:trPr>
        <w:tc>
          <w:tcPr>
            <w:tcW w:w="1959" w:type="dxa"/>
            <w:tcBorders>
              <w:top w:val="nil"/>
              <w:left w:val="single" w:sz="4" w:space="0" w:color="auto"/>
              <w:bottom w:val="nil"/>
              <w:right w:val="single" w:sz="4" w:space="0" w:color="auto"/>
            </w:tcBorders>
          </w:tcPr>
          <w:p w14:paraId="50BC5A9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4ED35DD"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7B3850A6" w14:textId="77777777" w:rsidR="00C5420F" w:rsidRPr="00AE7509" w:rsidRDefault="00C5420F" w:rsidP="008402D9">
            <w:pPr>
              <w:pStyle w:val="TAC"/>
              <w:keepNext w:val="0"/>
              <w:keepLines w:val="0"/>
              <w:widowControl w:val="0"/>
              <w:rPr>
                <w:rFonts w:cs="Arial"/>
                <w:lang w:eastAsia="zh-CN"/>
              </w:rPr>
            </w:pPr>
            <w:r>
              <w:rPr>
                <w:rFonts w:cs="Arial"/>
                <w:szCs w:val="18"/>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A7AE9B0" w14:textId="77777777" w:rsidR="00C5420F" w:rsidRPr="00AE7509" w:rsidRDefault="00C5420F" w:rsidP="008402D9">
            <w:pPr>
              <w:pStyle w:val="TAC"/>
              <w:keepNext w:val="0"/>
              <w:keepLines w:val="0"/>
              <w:widowControl w:val="0"/>
              <w:rPr>
                <w:rFonts w:cs="Arial"/>
                <w:lang w:val="en-US" w:eastAsia="zh-CN"/>
              </w:rPr>
            </w:pPr>
            <w:r>
              <w:rPr>
                <w:rFonts w:cs="Arial"/>
                <w:szCs w:val="18"/>
              </w:rPr>
              <w:t>CA_n3(2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vAlign w:val="center"/>
          </w:tcPr>
          <w:p w14:paraId="1863E8AB" w14:textId="77777777" w:rsidR="00C5420F" w:rsidRPr="00AE7509" w:rsidRDefault="00C5420F" w:rsidP="008402D9">
            <w:pPr>
              <w:pStyle w:val="TAC"/>
              <w:keepNext w:val="0"/>
              <w:keepLines w:val="0"/>
              <w:widowControl w:val="0"/>
              <w:rPr>
                <w:kern w:val="2"/>
                <w:szCs w:val="22"/>
                <w:lang w:val="en-US"/>
              </w:rPr>
            </w:pPr>
          </w:p>
        </w:tc>
      </w:tr>
      <w:tr w:rsidR="00C5420F" w:rsidRPr="00AE7509" w14:paraId="10BC7079" w14:textId="77777777" w:rsidTr="008402D9">
        <w:trPr>
          <w:trHeight w:val="29"/>
        </w:trPr>
        <w:tc>
          <w:tcPr>
            <w:tcW w:w="1959" w:type="dxa"/>
            <w:tcBorders>
              <w:top w:val="nil"/>
              <w:left w:val="single" w:sz="4" w:space="0" w:color="auto"/>
              <w:bottom w:val="nil"/>
              <w:right w:val="single" w:sz="4" w:space="0" w:color="auto"/>
            </w:tcBorders>
          </w:tcPr>
          <w:p w14:paraId="2D7EFBB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B8A6840"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07CE4CE0" w14:textId="77777777" w:rsidR="00C5420F" w:rsidRPr="00AE7509" w:rsidRDefault="00C5420F" w:rsidP="008402D9">
            <w:pPr>
              <w:pStyle w:val="TAC"/>
              <w:keepNext w:val="0"/>
              <w:keepLines w:val="0"/>
              <w:widowControl w:val="0"/>
              <w:rPr>
                <w:rFonts w:cs="Arial"/>
                <w:lang w:eastAsia="zh-CN"/>
              </w:rPr>
            </w:pPr>
            <w:r>
              <w:rPr>
                <w:rFonts w:cs="Arial"/>
                <w:szCs w:val="18"/>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067D6F7" w14:textId="77777777" w:rsidR="00C5420F" w:rsidRPr="00AE7509" w:rsidRDefault="00C5420F" w:rsidP="008402D9">
            <w:pPr>
              <w:pStyle w:val="TAC"/>
              <w:keepNext w:val="0"/>
              <w:keepLines w:val="0"/>
              <w:widowControl w:val="0"/>
              <w:rPr>
                <w:rFonts w:cs="Arial"/>
                <w:lang w:val="en-US" w:eastAsia="zh-CN"/>
              </w:rPr>
            </w:pPr>
            <w:r>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7AAE6DEF" w14:textId="77777777" w:rsidR="00C5420F" w:rsidRPr="00AE7509" w:rsidRDefault="00C5420F" w:rsidP="008402D9">
            <w:pPr>
              <w:pStyle w:val="TAC"/>
              <w:keepNext w:val="0"/>
              <w:keepLines w:val="0"/>
              <w:widowControl w:val="0"/>
              <w:rPr>
                <w:kern w:val="2"/>
                <w:szCs w:val="22"/>
                <w:lang w:val="en-US"/>
              </w:rPr>
            </w:pPr>
          </w:p>
        </w:tc>
      </w:tr>
      <w:tr w:rsidR="00C5420F" w:rsidRPr="00AE7509" w14:paraId="2F60E31F" w14:textId="77777777" w:rsidTr="008402D9">
        <w:trPr>
          <w:trHeight w:val="29"/>
        </w:trPr>
        <w:tc>
          <w:tcPr>
            <w:tcW w:w="1959" w:type="dxa"/>
            <w:tcBorders>
              <w:top w:val="nil"/>
              <w:left w:val="single" w:sz="4" w:space="0" w:color="auto"/>
              <w:bottom w:val="single" w:sz="4" w:space="0" w:color="auto"/>
              <w:right w:val="single" w:sz="4" w:space="0" w:color="auto"/>
            </w:tcBorders>
          </w:tcPr>
          <w:p w14:paraId="2833952B"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DEE69D6"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E5F2111" w14:textId="77777777" w:rsidR="00C5420F" w:rsidRPr="00AE7509" w:rsidRDefault="00C5420F" w:rsidP="008402D9">
            <w:pPr>
              <w:pStyle w:val="TAC"/>
              <w:keepNext w:val="0"/>
              <w:keepLines w:val="0"/>
              <w:widowControl w:val="0"/>
              <w:rPr>
                <w:rFonts w:cs="Arial"/>
                <w:lang w:eastAsia="zh-CN"/>
              </w:rPr>
            </w:pPr>
            <w:r>
              <w:rPr>
                <w:rFonts w:cs="Arial"/>
                <w:szCs w:val="18"/>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2845959" w14:textId="77777777" w:rsidR="00C5420F" w:rsidRPr="00AE7509" w:rsidRDefault="00C5420F" w:rsidP="008402D9">
            <w:pPr>
              <w:pStyle w:val="TAC"/>
              <w:keepNext w:val="0"/>
              <w:keepLines w:val="0"/>
              <w:widowControl w:val="0"/>
              <w:rPr>
                <w:rFonts w:cs="Arial"/>
                <w:lang w:val="en-US" w:eastAsia="zh-CN"/>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6A6492CE" w14:textId="77777777" w:rsidR="00C5420F" w:rsidRPr="00AE7509" w:rsidRDefault="00C5420F" w:rsidP="008402D9">
            <w:pPr>
              <w:pStyle w:val="TAC"/>
              <w:keepNext w:val="0"/>
              <w:keepLines w:val="0"/>
              <w:widowControl w:val="0"/>
              <w:rPr>
                <w:kern w:val="2"/>
                <w:szCs w:val="22"/>
                <w:lang w:val="en-US"/>
              </w:rPr>
            </w:pPr>
          </w:p>
        </w:tc>
      </w:tr>
      <w:tr w:rsidR="00C5420F" w:rsidRPr="00AE7509" w14:paraId="650D7678" w14:textId="77777777" w:rsidTr="008402D9">
        <w:trPr>
          <w:trHeight w:val="29"/>
        </w:trPr>
        <w:tc>
          <w:tcPr>
            <w:tcW w:w="1959" w:type="dxa"/>
            <w:tcBorders>
              <w:top w:val="single" w:sz="4" w:space="0" w:color="auto"/>
              <w:left w:val="single" w:sz="4" w:space="0" w:color="auto"/>
              <w:bottom w:val="nil"/>
              <w:right w:val="single" w:sz="4" w:space="0" w:color="auto"/>
            </w:tcBorders>
          </w:tcPr>
          <w:p w14:paraId="32F5E086" w14:textId="77777777" w:rsidR="00C5420F" w:rsidRPr="00AE7509" w:rsidRDefault="00C5420F" w:rsidP="008402D9">
            <w:pPr>
              <w:pStyle w:val="TAC"/>
              <w:keepNext w:val="0"/>
              <w:keepLines w:val="0"/>
              <w:widowControl w:val="0"/>
            </w:pPr>
            <w:r w:rsidRPr="008F057D">
              <w:rPr>
                <w:lang w:eastAsia="zh-CN"/>
              </w:rPr>
              <w:t>CA_n1A-n3A-n7(2A)-n78A</w:t>
            </w:r>
          </w:p>
        </w:tc>
        <w:tc>
          <w:tcPr>
            <w:tcW w:w="2036" w:type="dxa"/>
            <w:tcBorders>
              <w:top w:val="single" w:sz="4" w:space="0" w:color="auto"/>
              <w:left w:val="single" w:sz="4" w:space="0" w:color="auto"/>
              <w:bottom w:val="nil"/>
              <w:right w:val="single" w:sz="4" w:space="0" w:color="auto"/>
            </w:tcBorders>
          </w:tcPr>
          <w:p w14:paraId="1DB33A5E" w14:textId="77777777" w:rsidR="00C5420F" w:rsidRPr="008F057D" w:rsidRDefault="00C5420F" w:rsidP="008402D9">
            <w:pPr>
              <w:pStyle w:val="TAC"/>
              <w:rPr>
                <w:rFonts w:cs="Arial"/>
                <w:lang w:val="en-US" w:eastAsia="zh-CN"/>
              </w:rPr>
            </w:pPr>
            <w:r w:rsidRPr="008F057D">
              <w:rPr>
                <w:rFonts w:cs="Arial"/>
                <w:lang w:val="en-US" w:eastAsia="zh-CN"/>
              </w:rPr>
              <w:t>CA_n1A-n3A</w:t>
            </w:r>
          </w:p>
          <w:p w14:paraId="7FD2D8C6" w14:textId="77777777" w:rsidR="00C5420F" w:rsidRPr="008F057D" w:rsidRDefault="00C5420F" w:rsidP="008402D9">
            <w:pPr>
              <w:pStyle w:val="TAC"/>
              <w:rPr>
                <w:rFonts w:cs="Arial"/>
                <w:lang w:val="en-US" w:eastAsia="zh-CN"/>
              </w:rPr>
            </w:pPr>
            <w:r w:rsidRPr="008F057D">
              <w:rPr>
                <w:rFonts w:cs="Arial"/>
                <w:lang w:val="en-US" w:eastAsia="zh-CN"/>
              </w:rPr>
              <w:t>CA_n1A-n7A</w:t>
            </w:r>
          </w:p>
          <w:p w14:paraId="56D31FB6" w14:textId="77777777" w:rsidR="00C5420F" w:rsidRPr="008F057D" w:rsidRDefault="00C5420F" w:rsidP="008402D9">
            <w:pPr>
              <w:pStyle w:val="TAC"/>
              <w:rPr>
                <w:rFonts w:cs="Arial"/>
                <w:lang w:val="en-US" w:eastAsia="zh-CN"/>
              </w:rPr>
            </w:pPr>
            <w:r w:rsidRPr="008F057D">
              <w:rPr>
                <w:rFonts w:cs="Arial"/>
                <w:lang w:val="en-US" w:eastAsia="zh-CN"/>
              </w:rPr>
              <w:t>CA_n1A-n78A</w:t>
            </w:r>
          </w:p>
          <w:p w14:paraId="7C7465A6" w14:textId="77777777" w:rsidR="00C5420F" w:rsidRPr="008F057D" w:rsidRDefault="00C5420F" w:rsidP="008402D9">
            <w:pPr>
              <w:pStyle w:val="TAC"/>
              <w:rPr>
                <w:rFonts w:cs="Arial"/>
                <w:lang w:val="en-US" w:eastAsia="zh-CN"/>
              </w:rPr>
            </w:pPr>
            <w:r w:rsidRPr="008F057D">
              <w:rPr>
                <w:rFonts w:cs="Arial"/>
                <w:lang w:val="en-US" w:eastAsia="zh-CN"/>
              </w:rPr>
              <w:t>CA_n3A-n7A</w:t>
            </w:r>
          </w:p>
          <w:p w14:paraId="186C9E06" w14:textId="77777777" w:rsidR="00C5420F" w:rsidRPr="008F057D" w:rsidRDefault="00C5420F" w:rsidP="008402D9">
            <w:pPr>
              <w:pStyle w:val="TAC"/>
              <w:rPr>
                <w:rFonts w:cs="Arial"/>
                <w:lang w:val="en-US" w:eastAsia="zh-CN"/>
              </w:rPr>
            </w:pPr>
            <w:r w:rsidRPr="008F057D">
              <w:rPr>
                <w:rFonts w:cs="Arial"/>
                <w:lang w:val="en-US" w:eastAsia="zh-CN"/>
              </w:rPr>
              <w:t>CA_n3A-n78A</w:t>
            </w:r>
          </w:p>
          <w:p w14:paraId="19F70474" w14:textId="77777777" w:rsidR="00C5420F" w:rsidRPr="00AE7509" w:rsidRDefault="00C5420F" w:rsidP="008402D9">
            <w:pPr>
              <w:pStyle w:val="TAC"/>
              <w:keepNext w:val="0"/>
              <w:keepLines w:val="0"/>
              <w:widowControl w:val="0"/>
              <w:rPr>
                <w:rFonts w:cs="Arial"/>
              </w:rPr>
            </w:pPr>
            <w:r w:rsidRPr="008F057D">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3472996D" w14:textId="77777777" w:rsidR="00C5420F" w:rsidRPr="00AE7509" w:rsidRDefault="00C5420F" w:rsidP="008402D9">
            <w:pPr>
              <w:pStyle w:val="TAC"/>
              <w:keepNext w:val="0"/>
              <w:keepLines w:val="0"/>
              <w:widowControl w:val="0"/>
              <w:rPr>
                <w:rFonts w:cs="Arial"/>
                <w:lang w:eastAsia="zh-CN"/>
              </w:rPr>
            </w:pPr>
            <w:r>
              <w:rPr>
                <w:rFonts w:cs="Arial"/>
                <w:szCs w:val="18"/>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B74C8C9" w14:textId="77777777" w:rsidR="00C5420F" w:rsidRPr="00AE7509" w:rsidRDefault="00C5420F" w:rsidP="008402D9">
            <w:pPr>
              <w:pStyle w:val="TAC"/>
              <w:keepNext w:val="0"/>
              <w:keepLines w:val="0"/>
              <w:widowControl w:val="0"/>
              <w:rPr>
                <w:rFonts w:cs="Arial"/>
                <w:lang w:val="en-US" w:eastAsia="zh-CN"/>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3A4786DC"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0</w:t>
            </w:r>
          </w:p>
        </w:tc>
      </w:tr>
      <w:tr w:rsidR="00C5420F" w:rsidRPr="00AE7509" w14:paraId="2834DF4A" w14:textId="77777777" w:rsidTr="008402D9">
        <w:trPr>
          <w:trHeight w:val="29"/>
        </w:trPr>
        <w:tc>
          <w:tcPr>
            <w:tcW w:w="1959" w:type="dxa"/>
            <w:tcBorders>
              <w:top w:val="nil"/>
              <w:left w:val="single" w:sz="4" w:space="0" w:color="auto"/>
              <w:bottom w:val="nil"/>
              <w:right w:val="single" w:sz="4" w:space="0" w:color="auto"/>
            </w:tcBorders>
          </w:tcPr>
          <w:p w14:paraId="5086BD8C"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C228989"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4033944" w14:textId="77777777" w:rsidR="00C5420F" w:rsidRPr="00AE7509" w:rsidRDefault="00C5420F" w:rsidP="008402D9">
            <w:pPr>
              <w:pStyle w:val="TAC"/>
              <w:keepNext w:val="0"/>
              <w:keepLines w:val="0"/>
              <w:widowControl w:val="0"/>
              <w:rPr>
                <w:rFonts w:cs="Arial"/>
                <w:lang w:eastAsia="zh-CN"/>
              </w:rPr>
            </w:pPr>
            <w:r>
              <w:rPr>
                <w:rFonts w:cs="Arial"/>
                <w:szCs w:val="18"/>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AB8C023" w14:textId="77777777" w:rsidR="00C5420F" w:rsidRPr="00AE7509" w:rsidRDefault="00C5420F" w:rsidP="008402D9">
            <w:pPr>
              <w:pStyle w:val="TAC"/>
              <w:keepNext w:val="0"/>
              <w:keepLines w:val="0"/>
              <w:widowControl w:val="0"/>
              <w:rPr>
                <w:rFonts w:cs="Arial"/>
                <w:lang w:val="en-US" w:eastAsia="zh-CN"/>
              </w:rPr>
            </w:pPr>
            <w:r>
              <w:rPr>
                <w:rFonts w:cs="Arial"/>
                <w:szCs w:val="18"/>
              </w:rPr>
              <w:t>5, 10, 15, 20, 25, 30</w:t>
            </w:r>
          </w:p>
        </w:tc>
        <w:tc>
          <w:tcPr>
            <w:tcW w:w="1837" w:type="dxa"/>
            <w:tcBorders>
              <w:top w:val="nil"/>
              <w:left w:val="single" w:sz="4" w:space="0" w:color="auto"/>
              <w:bottom w:val="nil"/>
              <w:right w:val="single" w:sz="4" w:space="0" w:color="auto"/>
            </w:tcBorders>
            <w:vAlign w:val="center"/>
          </w:tcPr>
          <w:p w14:paraId="1CB00823" w14:textId="77777777" w:rsidR="00C5420F" w:rsidRPr="00AE7509" w:rsidRDefault="00C5420F" w:rsidP="008402D9">
            <w:pPr>
              <w:pStyle w:val="TAC"/>
              <w:keepNext w:val="0"/>
              <w:keepLines w:val="0"/>
              <w:widowControl w:val="0"/>
              <w:rPr>
                <w:kern w:val="2"/>
                <w:szCs w:val="22"/>
                <w:lang w:val="en-US"/>
              </w:rPr>
            </w:pPr>
          </w:p>
        </w:tc>
      </w:tr>
      <w:tr w:rsidR="00C5420F" w:rsidRPr="00AE7509" w14:paraId="233F117B" w14:textId="77777777" w:rsidTr="008402D9">
        <w:trPr>
          <w:trHeight w:val="29"/>
        </w:trPr>
        <w:tc>
          <w:tcPr>
            <w:tcW w:w="1959" w:type="dxa"/>
            <w:tcBorders>
              <w:top w:val="nil"/>
              <w:left w:val="single" w:sz="4" w:space="0" w:color="auto"/>
              <w:bottom w:val="nil"/>
              <w:right w:val="single" w:sz="4" w:space="0" w:color="auto"/>
            </w:tcBorders>
          </w:tcPr>
          <w:p w14:paraId="0F66D2A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6AD2AE9"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6C541458" w14:textId="77777777" w:rsidR="00C5420F" w:rsidRPr="00AE7509" w:rsidRDefault="00C5420F" w:rsidP="008402D9">
            <w:pPr>
              <w:pStyle w:val="TAC"/>
              <w:keepNext w:val="0"/>
              <w:keepLines w:val="0"/>
              <w:widowControl w:val="0"/>
              <w:rPr>
                <w:rFonts w:cs="Arial"/>
                <w:lang w:eastAsia="zh-CN"/>
              </w:rPr>
            </w:pPr>
            <w:r>
              <w:rPr>
                <w:rFonts w:cs="Arial"/>
                <w:szCs w:val="18"/>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09D5CCA" w14:textId="77777777" w:rsidR="00C5420F" w:rsidRPr="00AE7509" w:rsidRDefault="00C5420F" w:rsidP="008402D9">
            <w:pPr>
              <w:pStyle w:val="TAC"/>
              <w:keepNext w:val="0"/>
              <w:keepLines w:val="0"/>
              <w:widowControl w:val="0"/>
              <w:rPr>
                <w:rFonts w:cs="Arial"/>
                <w:lang w:val="en-US" w:eastAsia="zh-CN"/>
              </w:rPr>
            </w:pPr>
            <w:r>
              <w:rPr>
                <w:rFonts w:cs="Arial"/>
                <w:szCs w:val="18"/>
              </w:rPr>
              <w:t>CA_n7(2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vAlign w:val="center"/>
          </w:tcPr>
          <w:p w14:paraId="5FFDB614" w14:textId="77777777" w:rsidR="00C5420F" w:rsidRPr="00AE7509" w:rsidRDefault="00C5420F" w:rsidP="008402D9">
            <w:pPr>
              <w:pStyle w:val="TAC"/>
              <w:keepNext w:val="0"/>
              <w:keepLines w:val="0"/>
              <w:widowControl w:val="0"/>
              <w:rPr>
                <w:kern w:val="2"/>
                <w:szCs w:val="22"/>
                <w:lang w:val="en-US"/>
              </w:rPr>
            </w:pPr>
          </w:p>
        </w:tc>
      </w:tr>
      <w:tr w:rsidR="00C5420F" w:rsidRPr="00AE7509" w14:paraId="674E5040" w14:textId="77777777" w:rsidTr="008402D9">
        <w:trPr>
          <w:trHeight w:val="29"/>
        </w:trPr>
        <w:tc>
          <w:tcPr>
            <w:tcW w:w="1959" w:type="dxa"/>
            <w:tcBorders>
              <w:top w:val="nil"/>
              <w:left w:val="single" w:sz="4" w:space="0" w:color="auto"/>
              <w:bottom w:val="single" w:sz="4" w:space="0" w:color="auto"/>
              <w:right w:val="single" w:sz="4" w:space="0" w:color="auto"/>
            </w:tcBorders>
          </w:tcPr>
          <w:p w14:paraId="458E6AF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3AA1997"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2FA46E81" w14:textId="77777777" w:rsidR="00C5420F" w:rsidRPr="00AE7509" w:rsidRDefault="00C5420F" w:rsidP="008402D9">
            <w:pPr>
              <w:pStyle w:val="TAC"/>
              <w:keepNext w:val="0"/>
              <w:keepLines w:val="0"/>
              <w:widowControl w:val="0"/>
              <w:rPr>
                <w:rFonts w:cs="Arial"/>
                <w:lang w:eastAsia="zh-CN"/>
              </w:rPr>
            </w:pPr>
            <w:r>
              <w:rPr>
                <w:rFonts w:cs="Arial"/>
                <w:szCs w:val="18"/>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2300AA0" w14:textId="77777777" w:rsidR="00C5420F" w:rsidRPr="00AE7509" w:rsidRDefault="00C5420F" w:rsidP="008402D9">
            <w:pPr>
              <w:pStyle w:val="TAC"/>
              <w:keepNext w:val="0"/>
              <w:keepLines w:val="0"/>
              <w:widowControl w:val="0"/>
              <w:rPr>
                <w:rFonts w:cs="Arial"/>
                <w:lang w:val="en-US" w:eastAsia="zh-CN"/>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18148C12" w14:textId="77777777" w:rsidR="00C5420F" w:rsidRPr="00AE7509" w:rsidRDefault="00C5420F" w:rsidP="008402D9">
            <w:pPr>
              <w:pStyle w:val="TAC"/>
              <w:keepNext w:val="0"/>
              <w:keepLines w:val="0"/>
              <w:widowControl w:val="0"/>
              <w:rPr>
                <w:kern w:val="2"/>
                <w:szCs w:val="22"/>
                <w:lang w:val="en-US"/>
              </w:rPr>
            </w:pPr>
          </w:p>
        </w:tc>
      </w:tr>
      <w:tr w:rsidR="00C5420F" w:rsidRPr="00AE7509" w14:paraId="74645C09" w14:textId="77777777" w:rsidTr="008402D9">
        <w:trPr>
          <w:trHeight w:val="29"/>
        </w:trPr>
        <w:tc>
          <w:tcPr>
            <w:tcW w:w="1959" w:type="dxa"/>
            <w:tcBorders>
              <w:top w:val="single" w:sz="4" w:space="0" w:color="auto"/>
              <w:left w:val="single" w:sz="4" w:space="0" w:color="auto"/>
              <w:bottom w:val="nil"/>
              <w:right w:val="single" w:sz="4" w:space="0" w:color="auto"/>
            </w:tcBorders>
          </w:tcPr>
          <w:p w14:paraId="42698C8E" w14:textId="77777777" w:rsidR="00C5420F" w:rsidRPr="00AE7509" w:rsidRDefault="00C5420F" w:rsidP="008402D9">
            <w:pPr>
              <w:pStyle w:val="TAC"/>
              <w:keepNext w:val="0"/>
              <w:keepLines w:val="0"/>
              <w:widowControl w:val="0"/>
            </w:pPr>
            <w:r w:rsidRPr="008F057D">
              <w:rPr>
                <w:lang w:eastAsia="zh-CN"/>
              </w:rPr>
              <w:t>CA_n1A-n3(2A)-n7(2A)-n78A</w:t>
            </w:r>
          </w:p>
        </w:tc>
        <w:tc>
          <w:tcPr>
            <w:tcW w:w="2036" w:type="dxa"/>
            <w:tcBorders>
              <w:top w:val="single" w:sz="4" w:space="0" w:color="auto"/>
              <w:left w:val="single" w:sz="4" w:space="0" w:color="auto"/>
              <w:bottom w:val="nil"/>
              <w:right w:val="single" w:sz="4" w:space="0" w:color="auto"/>
            </w:tcBorders>
          </w:tcPr>
          <w:p w14:paraId="6641ED3D" w14:textId="77777777" w:rsidR="00C5420F" w:rsidRPr="008F057D" w:rsidRDefault="00C5420F" w:rsidP="008402D9">
            <w:pPr>
              <w:pStyle w:val="TAC"/>
              <w:rPr>
                <w:rFonts w:cs="Arial"/>
                <w:lang w:val="en-US" w:eastAsia="zh-CN"/>
              </w:rPr>
            </w:pPr>
            <w:r w:rsidRPr="008F057D">
              <w:rPr>
                <w:rFonts w:cs="Arial"/>
                <w:lang w:val="en-US" w:eastAsia="zh-CN"/>
              </w:rPr>
              <w:t>CA_n1A-n3A</w:t>
            </w:r>
          </w:p>
          <w:p w14:paraId="0A372C35" w14:textId="77777777" w:rsidR="00C5420F" w:rsidRPr="008F057D" w:rsidRDefault="00C5420F" w:rsidP="008402D9">
            <w:pPr>
              <w:pStyle w:val="TAC"/>
              <w:rPr>
                <w:rFonts w:cs="Arial"/>
                <w:lang w:val="en-US" w:eastAsia="zh-CN"/>
              </w:rPr>
            </w:pPr>
            <w:r w:rsidRPr="008F057D">
              <w:rPr>
                <w:rFonts w:cs="Arial"/>
                <w:lang w:val="en-US" w:eastAsia="zh-CN"/>
              </w:rPr>
              <w:t>CA_n1A-n7A</w:t>
            </w:r>
          </w:p>
          <w:p w14:paraId="01A7A814" w14:textId="77777777" w:rsidR="00C5420F" w:rsidRPr="008F057D" w:rsidRDefault="00C5420F" w:rsidP="008402D9">
            <w:pPr>
              <w:pStyle w:val="TAC"/>
              <w:rPr>
                <w:rFonts w:cs="Arial"/>
                <w:lang w:val="en-US" w:eastAsia="zh-CN"/>
              </w:rPr>
            </w:pPr>
            <w:r w:rsidRPr="008F057D">
              <w:rPr>
                <w:rFonts w:cs="Arial"/>
                <w:lang w:val="en-US" w:eastAsia="zh-CN"/>
              </w:rPr>
              <w:t>CA_n1A-n78A</w:t>
            </w:r>
          </w:p>
          <w:p w14:paraId="17E7AAEF" w14:textId="77777777" w:rsidR="00C5420F" w:rsidRPr="008F057D" w:rsidRDefault="00C5420F" w:rsidP="008402D9">
            <w:pPr>
              <w:pStyle w:val="TAC"/>
              <w:rPr>
                <w:rFonts w:cs="Arial"/>
                <w:lang w:val="en-US" w:eastAsia="zh-CN"/>
              </w:rPr>
            </w:pPr>
            <w:r w:rsidRPr="008F057D">
              <w:rPr>
                <w:rFonts w:cs="Arial"/>
                <w:lang w:val="en-US" w:eastAsia="zh-CN"/>
              </w:rPr>
              <w:t>CA_n3A-n7A</w:t>
            </w:r>
          </w:p>
          <w:p w14:paraId="2D9557FC" w14:textId="77777777" w:rsidR="00C5420F" w:rsidRPr="008F057D" w:rsidRDefault="00C5420F" w:rsidP="008402D9">
            <w:pPr>
              <w:pStyle w:val="TAC"/>
              <w:rPr>
                <w:rFonts w:cs="Arial"/>
                <w:lang w:val="en-US" w:eastAsia="zh-CN"/>
              </w:rPr>
            </w:pPr>
            <w:r w:rsidRPr="008F057D">
              <w:rPr>
                <w:rFonts w:cs="Arial"/>
                <w:lang w:val="en-US" w:eastAsia="zh-CN"/>
              </w:rPr>
              <w:t>CA_n3A-n78A</w:t>
            </w:r>
          </w:p>
          <w:p w14:paraId="555D36A0" w14:textId="77777777" w:rsidR="00C5420F" w:rsidRPr="00AE7509" w:rsidRDefault="00C5420F" w:rsidP="008402D9">
            <w:pPr>
              <w:pStyle w:val="TAC"/>
              <w:keepNext w:val="0"/>
              <w:keepLines w:val="0"/>
              <w:widowControl w:val="0"/>
              <w:rPr>
                <w:rFonts w:cs="Arial"/>
              </w:rPr>
            </w:pPr>
            <w:r w:rsidRPr="008F057D">
              <w:rPr>
                <w:rFonts w:cs="Arial"/>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740572AC" w14:textId="77777777" w:rsidR="00C5420F" w:rsidRPr="00AE7509" w:rsidRDefault="00C5420F" w:rsidP="008402D9">
            <w:pPr>
              <w:pStyle w:val="TAC"/>
              <w:keepNext w:val="0"/>
              <w:keepLines w:val="0"/>
              <w:widowControl w:val="0"/>
              <w:rPr>
                <w:rFonts w:cs="Arial"/>
                <w:lang w:eastAsia="zh-CN"/>
              </w:rPr>
            </w:pPr>
            <w:r>
              <w:rPr>
                <w:rFonts w:cs="Arial"/>
                <w:szCs w:val="18"/>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00D3137" w14:textId="77777777" w:rsidR="00C5420F" w:rsidRPr="00AE7509" w:rsidRDefault="00C5420F" w:rsidP="008402D9">
            <w:pPr>
              <w:pStyle w:val="TAC"/>
              <w:keepNext w:val="0"/>
              <w:keepLines w:val="0"/>
              <w:widowControl w:val="0"/>
              <w:rPr>
                <w:rFonts w:cs="Arial"/>
                <w:lang w:val="en-US" w:eastAsia="zh-CN"/>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6525C0DA" w14:textId="77777777" w:rsidR="00C5420F" w:rsidRPr="00AE7509" w:rsidRDefault="00C5420F" w:rsidP="008402D9">
            <w:pPr>
              <w:pStyle w:val="TAC"/>
              <w:keepNext w:val="0"/>
              <w:keepLines w:val="0"/>
              <w:widowControl w:val="0"/>
              <w:rPr>
                <w:kern w:val="2"/>
                <w:szCs w:val="22"/>
                <w:lang w:val="en-US"/>
              </w:rPr>
            </w:pPr>
            <w:r w:rsidRPr="00AE7509">
              <w:rPr>
                <w:lang w:val="en-US" w:eastAsia="zh-CN" w:bidi="ar"/>
              </w:rPr>
              <w:t>0</w:t>
            </w:r>
          </w:p>
        </w:tc>
      </w:tr>
      <w:tr w:rsidR="00C5420F" w:rsidRPr="00AE7509" w14:paraId="2BE55CEA" w14:textId="77777777" w:rsidTr="008402D9">
        <w:trPr>
          <w:trHeight w:val="29"/>
        </w:trPr>
        <w:tc>
          <w:tcPr>
            <w:tcW w:w="1959" w:type="dxa"/>
            <w:tcBorders>
              <w:top w:val="nil"/>
              <w:left w:val="single" w:sz="4" w:space="0" w:color="auto"/>
              <w:bottom w:val="nil"/>
              <w:right w:val="single" w:sz="4" w:space="0" w:color="auto"/>
            </w:tcBorders>
          </w:tcPr>
          <w:p w14:paraId="492BB43D"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CAE6273"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903AAE6" w14:textId="77777777" w:rsidR="00C5420F" w:rsidRPr="00AE7509" w:rsidRDefault="00C5420F" w:rsidP="008402D9">
            <w:pPr>
              <w:pStyle w:val="TAC"/>
              <w:keepNext w:val="0"/>
              <w:keepLines w:val="0"/>
              <w:widowControl w:val="0"/>
              <w:rPr>
                <w:rFonts w:cs="Arial"/>
                <w:lang w:eastAsia="zh-CN"/>
              </w:rPr>
            </w:pPr>
            <w:r>
              <w:rPr>
                <w:rFonts w:cs="Arial"/>
                <w:szCs w:val="18"/>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CBFFA37" w14:textId="77777777" w:rsidR="00C5420F" w:rsidRPr="00AE7509" w:rsidRDefault="00C5420F" w:rsidP="008402D9">
            <w:pPr>
              <w:pStyle w:val="TAC"/>
              <w:keepNext w:val="0"/>
              <w:keepLines w:val="0"/>
              <w:widowControl w:val="0"/>
              <w:rPr>
                <w:rFonts w:cs="Arial"/>
                <w:lang w:val="en-US" w:eastAsia="zh-CN"/>
              </w:rPr>
            </w:pPr>
            <w:r>
              <w:rPr>
                <w:rFonts w:cs="Arial"/>
                <w:szCs w:val="18"/>
              </w:rPr>
              <w:t>CA_n3(2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vAlign w:val="center"/>
          </w:tcPr>
          <w:p w14:paraId="4BEF06D1" w14:textId="77777777" w:rsidR="00C5420F" w:rsidRPr="00AE7509" w:rsidRDefault="00C5420F" w:rsidP="008402D9">
            <w:pPr>
              <w:pStyle w:val="TAC"/>
              <w:keepNext w:val="0"/>
              <w:keepLines w:val="0"/>
              <w:widowControl w:val="0"/>
              <w:rPr>
                <w:kern w:val="2"/>
                <w:szCs w:val="22"/>
                <w:lang w:val="en-US"/>
              </w:rPr>
            </w:pPr>
          </w:p>
        </w:tc>
      </w:tr>
      <w:tr w:rsidR="00C5420F" w:rsidRPr="00AE7509" w14:paraId="526392DF" w14:textId="77777777" w:rsidTr="008402D9">
        <w:trPr>
          <w:trHeight w:val="29"/>
        </w:trPr>
        <w:tc>
          <w:tcPr>
            <w:tcW w:w="1959" w:type="dxa"/>
            <w:tcBorders>
              <w:top w:val="nil"/>
              <w:left w:val="single" w:sz="4" w:space="0" w:color="auto"/>
              <w:bottom w:val="nil"/>
              <w:right w:val="single" w:sz="4" w:space="0" w:color="auto"/>
            </w:tcBorders>
          </w:tcPr>
          <w:p w14:paraId="192A407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4F71B2D"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6DA44F3" w14:textId="77777777" w:rsidR="00C5420F" w:rsidRPr="00AE7509" w:rsidRDefault="00C5420F" w:rsidP="008402D9">
            <w:pPr>
              <w:pStyle w:val="TAC"/>
              <w:keepNext w:val="0"/>
              <w:keepLines w:val="0"/>
              <w:widowControl w:val="0"/>
              <w:rPr>
                <w:rFonts w:cs="Arial"/>
                <w:lang w:eastAsia="zh-CN"/>
              </w:rPr>
            </w:pPr>
            <w:r>
              <w:rPr>
                <w:rFonts w:cs="Arial"/>
                <w:szCs w:val="18"/>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E93C936" w14:textId="77777777" w:rsidR="00C5420F" w:rsidRPr="00AE7509" w:rsidRDefault="00C5420F" w:rsidP="008402D9">
            <w:pPr>
              <w:pStyle w:val="TAC"/>
              <w:keepNext w:val="0"/>
              <w:keepLines w:val="0"/>
              <w:widowControl w:val="0"/>
              <w:rPr>
                <w:rFonts w:cs="Arial"/>
                <w:lang w:val="en-US" w:eastAsia="zh-CN"/>
              </w:rPr>
            </w:pPr>
            <w:r>
              <w:rPr>
                <w:rFonts w:cs="Arial"/>
                <w:szCs w:val="18"/>
              </w:rPr>
              <w:t>CA_n7(2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vAlign w:val="center"/>
          </w:tcPr>
          <w:p w14:paraId="169AF988" w14:textId="77777777" w:rsidR="00C5420F" w:rsidRPr="00AE7509" w:rsidRDefault="00C5420F" w:rsidP="008402D9">
            <w:pPr>
              <w:pStyle w:val="TAC"/>
              <w:keepNext w:val="0"/>
              <w:keepLines w:val="0"/>
              <w:widowControl w:val="0"/>
              <w:rPr>
                <w:kern w:val="2"/>
                <w:szCs w:val="22"/>
                <w:lang w:val="en-US"/>
              </w:rPr>
            </w:pPr>
          </w:p>
        </w:tc>
      </w:tr>
      <w:tr w:rsidR="00C5420F" w:rsidRPr="00AE7509" w14:paraId="03BA11BA" w14:textId="77777777" w:rsidTr="008402D9">
        <w:trPr>
          <w:trHeight w:val="29"/>
        </w:trPr>
        <w:tc>
          <w:tcPr>
            <w:tcW w:w="1959" w:type="dxa"/>
            <w:tcBorders>
              <w:top w:val="nil"/>
              <w:left w:val="single" w:sz="4" w:space="0" w:color="auto"/>
              <w:bottom w:val="single" w:sz="4" w:space="0" w:color="auto"/>
              <w:right w:val="single" w:sz="4" w:space="0" w:color="auto"/>
            </w:tcBorders>
          </w:tcPr>
          <w:p w14:paraId="51066541"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D674C32"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7EE31558" w14:textId="77777777" w:rsidR="00C5420F" w:rsidRPr="00AE7509" w:rsidRDefault="00C5420F" w:rsidP="008402D9">
            <w:pPr>
              <w:pStyle w:val="TAC"/>
              <w:keepNext w:val="0"/>
              <w:keepLines w:val="0"/>
              <w:widowControl w:val="0"/>
              <w:rPr>
                <w:rFonts w:cs="Arial"/>
                <w:lang w:eastAsia="zh-CN"/>
              </w:rPr>
            </w:pPr>
            <w:r>
              <w:rPr>
                <w:rFonts w:cs="Arial"/>
                <w:szCs w:val="18"/>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8B6C27C" w14:textId="77777777" w:rsidR="00C5420F" w:rsidRPr="00AE7509" w:rsidRDefault="00C5420F" w:rsidP="008402D9">
            <w:pPr>
              <w:pStyle w:val="TAC"/>
              <w:keepNext w:val="0"/>
              <w:keepLines w:val="0"/>
              <w:widowControl w:val="0"/>
              <w:rPr>
                <w:rFonts w:cs="Arial"/>
                <w:lang w:val="en-US" w:eastAsia="zh-CN"/>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464FF014" w14:textId="77777777" w:rsidR="00C5420F" w:rsidRPr="00AE7509" w:rsidRDefault="00C5420F" w:rsidP="008402D9">
            <w:pPr>
              <w:pStyle w:val="TAC"/>
              <w:keepNext w:val="0"/>
              <w:keepLines w:val="0"/>
              <w:widowControl w:val="0"/>
              <w:rPr>
                <w:kern w:val="2"/>
                <w:szCs w:val="22"/>
                <w:lang w:val="en-US"/>
              </w:rPr>
            </w:pPr>
          </w:p>
        </w:tc>
      </w:tr>
      <w:tr w:rsidR="00C5420F" w:rsidRPr="00AE7509" w14:paraId="2803A300" w14:textId="77777777" w:rsidTr="008402D9">
        <w:trPr>
          <w:trHeight w:val="29"/>
        </w:trPr>
        <w:tc>
          <w:tcPr>
            <w:tcW w:w="1959" w:type="dxa"/>
            <w:tcBorders>
              <w:top w:val="single" w:sz="4" w:space="0" w:color="auto"/>
              <w:left w:val="single" w:sz="4" w:space="0" w:color="auto"/>
              <w:bottom w:val="nil"/>
              <w:right w:val="single" w:sz="4" w:space="0" w:color="auto"/>
            </w:tcBorders>
          </w:tcPr>
          <w:p w14:paraId="1446B39C" w14:textId="77777777" w:rsidR="00C5420F" w:rsidRPr="00AE7509" w:rsidRDefault="00C5420F" w:rsidP="008402D9">
            <w:pPr>
              <w:pStyle w:val="TAC"/>
              <w:keepNext w:val="0"/>
              <w:keepLines w:val="0"/>
              <w:widowControl w:val="0"/>
            </w:pPr>
            <w:r w:rsidRPr="00AE7509">
              <w:t>CA_n1A-n3A-n7A-n79A</w:t>
            </w:r>
          </w:p>
        </w:tc>
        <w:tc>
          <w:tcPr>
            <w:tcW w:w="2036" w:type="dxa"/>
            <w:tcBorders>
              <w:top w:val="single" w:sz="4" w:space="0" w:color="auto"/>
              <w:left w:val="single" w:sz="4" w:space="0" w:color="auto"/>
              <w:bottom w:val="nil"/>
              <w:right w:val="single" w:sz="4" w:space="0" w:color="auto"/>
            </w:tcBorders>
          </w:tcPr>
          <w:p w14:paraId="7765337F"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tcPr>
          <w:p w14:paraId="00758873"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8005A4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0093251E" w14:textId="77777777" w:rsidR="00C5420F" w:rsidRPr="00AE7509" w:rsidRDefault="00C5420F" w:rsidP="008402D9">
            <w:pPr>
              <w:pStyle w:val="TAC"/>
              <w:keepNext w:val="0"/>
              <w:keepLines w:val="0"/>
              <w:widowControl w:val="0"/>
              <w:rPr>
                <w:kern w:val="2"/>
                <w:szCs w:val="22"/>
                <w:lang w:val="en-US"/>
              </w:rPr>
            </w:pPr>
            <w:r w:rsidRPr="00AE7509">
              <w:rPr>
                <w:rFonts w:hint="eastAsia"/>
                <w:kern w:val="2"/>
                <w:szCs w:val="22"/>
                <w:lang w:val="en-US" w:eastAsia="zh-CN"/>
              </w:rPr>
              <w:t>0</w:t>
            </w:r>
          </w:p>
        </w:tc>
      </w:tr>
      <w:tr w:rsidR="00C5420F" w:rsidRPr="00AE7509" w14:paraId="7BD55F06" w14:textId="77777777" w:rsidTr="008402D9">
        <w:trPr>
          <w:trHeight w:val="29"/>
        </w:trPr>
        <w:tc>
          <w:tcPr>
            <w:tcW w:w="1959" w:type="dxa"/>
            <w:tcBorders>
              <w:top w:val="nil"/>
              <w:left w:val="single" w:sz="4" w:space="0" w:color="auto"/>
              <w:bottom w:val="nil"/>
              <w:right w:val="single" w:sz="4" w:space="0" w:color="auto"/>
            </w:tcBorders>
          </w:tcPr>
          <w:p w14:paraId="2E910C3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D8DAD4D"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0F3E179D"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C1C997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0377D79" w14:textId="77777777" w:rsidR="00C5420F" w:rsidRPr="00AE7509" w:rsidRDefault="00C5420F" w:rsidP="008402D9">
            <w:pPr>
              <w:pStyle w:val="TAC"/>
              <w:keepNext w:val="0"/>
              <w:keepLines w:val="0"/>
              <w:widowControl w:val="0"/>
              <w:rPr>
                <w:kern w:val="2"/>
                <w:szCs w:val="22"/>
                <w:lang w:val="en-US"/>
              </w:rPr>
            </w:pPr>
          </w:p>
        </w:tc>
      </w:tr>
      <w:tr w:rsidR="00C5420F" w:rsidRPr="00AE7509" w14:paraId="14EEABA5" w14:textId="77777777" w:rsidTr="008402D9">
        <w:trPr>
          <w:trHeight w:val="29"/>
        </w:trPr>
        <w:tc>
          <w:tcPr>
            <w:tcW w:w="1959" w:type="dxa"/>
            <w:tcBorders>
              <w:top w:val="nil"/>
              <w:left w:val="single" w:sz="4" w:space="0" w:color="auto"/>
              <w:bottom w:val="nil"/>
              <w:right w:val="single" w:sz="4" w:space="0" w:color="auto"/>
            </w:tcBorders>
          </w:tcPr>
          <w:p w14:paraId="43AB61BD"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0D1738B"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1E4A53D8"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47F4FB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43224645" w14:textId="77777777" w:rsidR="00C5420F" w:rsidRPr="00AE7509" w:rsidRDefault="00C5420F" w:rsidP="008402D9">
            <w:pPr>
              <w:pStyle w:val="TAC"/>
              <w:keepNext w:val="0"/>
              <w:keepLines w:val="0"/>
              <w:widowControl w:val="0"/>
              <w:rPr>
                <w:kern w:val="2"/>
                <w:szCs w:val="22"/>
                <w:lang w:val="en-US"/>
              </w:rPr>
            </w:pPr>
          </w:p>
        </w:tc>
      </w:tr>
      <w:tr w:rsidR="00C5420F" w:rsidRPr="00AE7509" w14:paraId="428CA729" w14:textId="77777777" w:rsidTr="008402D9">
        <w:trPr>
          <w:trHeight w:val="29"/>
        </w:trPr>
        <w:tc>
          <w:tcPr>
            <w:tcW w:w="1959" w:type="dxa"/>
            <w:tcBorders>
              <w:top w:val="nil"/>
              <w:left w:val="single" w:sz="4" w:space="0" w:color="auto"/>
              <w:bottom w:val="single" w:sz="4" w:space="0" w:color="auto"/>
              <w:right w:val="single" w:sz="4" w:space="0" w:color="auto"/>
            </w:tcBorders>
          </w:tcPr>
          <w:p w14:paraId="233BA5F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25AEA71"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tcPr>
          <w:p w14:paraId="34E0D89A"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30E266D6" w14:textId="77777777" w:rsidR="00C5420F" w:rsidRPr="00AE7509" w:rsidRDefault="00C5420F" w:rsidP="008402D9">
            <w:pPr>
              <w:pStyle w:val="TAC"/>
              <w:keepNext w:val="0"/>
              <w:keepLines w:val="0"/>
              <w:widowControl w:val="0"/>
              <w:rPr>
                <w:lang w:val="en-US" w:eastAsia="zh-CN" w:bidi="ar"/>
              </w:rPr>
            </w:pPr>
            <w:r w:rsidRPr="00AE7509">
              <w:rPr>
                <w:rFonts w:cs="Arial" w:hint="eastAsia"/>
                <w:lang w:val="en-US" w:eastAsia="zh-CN"/>
              </w:rPr>
              <w:t>4</w:t>
            </w:r>
            <w:r w:rsidRPr="00AE7509">
              <w:rPr>
                <w:rFonts w:cs="Arial"/>
                <w:lang w:val="en-US" w:eastAsia="zh-CN"/>
              </w:rPr>
              <w:t>0, 50, 60, 80, 100</w:t>
            </w:r>
          </w:p>
        </w:tc>
        <w:tc>
          <w:tcPr>
            <w:tcW w:w="1837" w:type="dxa"/>
            <w:tcBorders>
              <w:top w:val="nil"/>
              <w:left w:val="single" w:sz="4" w:space="0" w:color="auto"/>
              <w:bottom w:val="single" w:sz="4" w:space="0" w:color="auto"/>
              <w:right w:val="single" w:sz="4" w:space="0" w:color="auto"/>
            </w:tcBorders>
            <w:vAlign w:val="center"/>
          </w:tcPr>
          <w:p w14:paraId="788FDFE1" w14:textId="77777777" w:rsidR="00C5420F" w:rsidRPr="00AE7509" w:rsidRDefault="00C5420F" w:rsidP="008402D9">
            <w:pPr>
              <w:pStyle w:val="TAC"/>
              <w:keepNext w:val="0"/>
              <w:keepLines w:val="0"/>
              <w:widowControl w:val="0"/>
              <w:rPr>
                <w:kern w:val="2"/>
                <w:szCs w:val="22"/>
                <w:lang w:val="en-US"/>
              </w:rPr>
            </w:pPr>
          </w:p>
        </w:tc>
      </w:tr>
      <w:tr w:rsidR="00C5420F" w:rsidRPr="00AE7509" w14:paraId="77F37DAB" w14:textId="77777777" w:rsidTr="008402D9">
        <w:trPr>
          <w:trHeight w:val="29"/>
        </w:trPr>
        <w:tc>
          <w:tcPr>
            <w:tcW w:w="1959" w:type="dxa"/>
            <w:tcBorders>
              <w:top w:val="single" w:sz="4" w:space="0" w:color="auto"/>
              <w:left w:val="single" w:sz="4" w:space="0" w:color="auto"/>
              <w:bottom w:val="nil"/>
              <w:right w:val="single" w:sz="4" w:space="0" w:color="auto"/>
            </w:tcBorders>
          </w:tcPr>
          <w:p w14:paraId="28F5A371" w14:textId="77777777" w:rsidR="00C5420F" w:rsidRPr="00AE7509" w:rsidRDefault="00C5420F" w:rsidP="008402D9">
            <w:pPr>
              <w:pStyle w:val="TAC"/>
              <w:keepNext w:val="0"/>
              <w:keepLines w:val="0"/>
              <w:widowControl w:val="0"/>
            </w:pPr>
            <w:r w:rsidRPr="002453B9">
              <w:t>CA_n1A-n3A-n7A-n79C</w:t>
            </w:r>
          </w:p>
        </w:tc>
        <w:tc>
          <w:tcPr>
            <w:tcW w:w="2036" w:type="dxa"/>
            <w:tcBorders>
              <w:top w:val="single" w:sz="4" w:space="0" w:color="auto"/>
              <w:left w:val="single" w:sz="4" w:space="0" w:color="auto"/>
              <w:bottom w:val="nil"/>
              <w:right w:val="single" w:sz="4" w:space="0" w:color="auto"/>
            </w:tcBorders>
          </w:tcPr>
          <w:p w14:paraId="728BEDD4"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7D2FDEAA"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07E1B5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70EABA21" w14:textId="77777777" w:rsidR="00C5420F" w:rsidRPr="00AE7509" w:rsidRDefault="00C5420F" w:rsidP="008402D9">
            <w:pPr>
              <w:pStyle w:val="TAC"/>
              <w:keepNext w:val="0"/>
              <w:keepLines w:val="0"/>
              <w:widowControl w:val="0"/>
              <w:rPr>
                <w:kern w:val="2"/>
                <w:szCs w:val="22"/>
                <w:lang w:val="en-US"/>
              </w:rPr>
            </w:pPr>
            <w:r>
              <w:rPr>
                <w:rFonts w:hint="eastAsia"/>
                <w:kern w:val="2"/>
                <w:szCs w:val="22"/>
                <w:lang w:val="en-US" w:eastAsia="zh-CN"/>
              </w:rPr>
              <w:t>0</w:t>
            </w:r>
          </w:p>
        </w:tc>
      </w:tr>
      <w:tr w:rsidR="00C5420F" w:rsidRPr="00AE7509" w14:paraId="2A0B4AF7" w14:textId="77777777" w:rsidTr="008402D9">
        <w:trPr>
          <w:trHeight w:val="29"/>
        </w:trPr>
        <w:tc>
          <w:tcPr>
            <w:tcW w:w="1959" w:type="dxa"/>
            <w:tcBorders>
              <w:top w:val="nil"/>
              <w:left w:val="single" w:sz="4" w:space="0" w:color="auto"/>
              <w:bottom w:val="nil"/>
              <w:right w:val="single" w:sz="4" w:space="0" w:color="auto"/>
            </w:tcBorders>
          </w:tcPr>
          <w:p w14:paraId="532908B9"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84087EE"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EABB6CA"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C902A7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1BAE5B5" w14:textId="77777777" w:rsidR="00C5420F" w:rsidRPr="00AE7509" w:rsidRDefault="00C5420F" w:rsidP="008402D9">
            <w:pPr>
              <w:pStyle w:val="TAC"/>
              <w:keepNext w:val="0"/>
              <w:keepLines w:val="0"/>
              <w:widowControl w:val="0"/>
              <w:rPr>
                <w:kern w:val="2"/>
                <w:szCs w:val="22"/>
                <w:lang w:val="en-US"/>
              </w:rPr>
            </w:pPr>
          </w:p>
        </w:tc>
      </w:tr>
      <w:tr w:rsidR="00C5420F" w:rsidRPr="00AE7509" w14:paraId="042EA09E" w14:textId="77777777" w:rsidTr="008402D9">
        <w:trPr>
          <w:trHeight w:val="29"/>
        </w:trPr>
        <w:tc>
          <w:tcPr>
            <w:tcW w:w="1959" w:type="dxa"/>
            <w:tcBorders>
              <w:top w:val="nil"/>
              <w:left w:val="single" w:sz="4" w:space="0" w:color="auto"/>
              <w:bottom w:val="nil"/>
              <w:right w:val="single" w:sz="4" w:space="0" w:color="auto"/>
            </w:tcBorders>
          </w:tcPr>
          <w:p w14:paraId="0E47A31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D48C6DA"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C01920F"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34CFC7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B7EA28C" w14:textId="77777777" w:rsidR="00C5420F" w:rsidRPr="00AE7509" w:rsidRDefault="00C5420F" w:rsidP="008402D9">
            <w:pPr>
              <w:pStyle w:val="TAC"/>
              <w:keepNext w:val="0"/>
              <w:keepLines w:val="0"/>
              <w:widowControl w:val="0"/>
              <w:rPr>
                <w:kern w:val="2"/>
                <w:szCs w:val="22"/>
                <w:lang w:val="en-US"/>
              </w:rPr>
            </w:pPr>
          </w:p>
        </w:tc>
      </w:tr>
      <w:tr w:rsidR="00C5420F" w:rsidRPr="00AE7509" w14:paraId="46FE10DB" w14:textId="77777777" w:rsidTr="008402D9">
        <w:trPr>
          <w:trHeight w:val="29"/>
        </w:trPr>
        <w:tc>
          <w:tcPr>
            <w:tcW w:w="1959" w:type="dxa"/>
            <w:tcBorders>
              <w:top w:val="nil"/>
              <w:left w:val="single" w:sz="4" w:space="0" w:color="auto"/>
              <w:bottom w:val="single" w:sz="4" w:space="0" w:color="auto"/>
              <w:right w:val="single" w:sz="4" w:space="0" w:color="auto"/>
            </w:tcBorders>
          </w:tcPr>
          <w:p w14:paraId="0BD48A0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3BF9344"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781936A"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6100F8C9" w14:textId="77777777" w:rsidR="00C5420F" w:rsidRPr="00AE7509" w:rsidRDefault="00C5420F" w:rsidP="008402D9">
            <w:pPr>
              <w:pStyle w:val="TAC"/>
              <w:keepNext w:val="0"/>
              <w:keepLines w:val="0"/>
              <w:widowControl w:val="0"/>
              <w:rPr>
                <w:lang w:val="en-US" w:eastAsia="zh-CN" w:bidi="ar"/>
              </w:rPr>
            </w:pPr>
            <w:r w:rsidRPr="003745A4">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7D552875" w14:textId="77777777" w:rsidR="00C5420F" w:rsidRPr="00AE7509" w:rsidRDefault="00C5420F" w:rsidP="008402D9">
            <w:pPr>
              <w:pStyle w:val="TAC"/>
              <w:keepNext w:val="0"/>
              <w:keepLines w:val="0"/>
              <w:widowControl w:val="0"/>
              <w:rPr>
                <w:kern w:val="2"/>
                <w:szCs w:val="22"/>
                <w:lang w:val="en-US"/>
              </w:rPr>
            </w:pPr>
          </w:p>
        </w:tc>
      </w:tr>
      <w:tr w:rsidR="00C5420F" w:rsidRPr="00AE7509" w14:paraId="3443D54E" w14:textId="77777777" w:rsidTr="008402D9">
        <w:trPr>
          <w:trHeight w:val="29"/>
        </w:trPr>
        <w:tc>
          <w:tcPr>
            <w:tcW w:w="1959" w:type="dxa"/>
            <w:tcBorders>
              <w:top w:val="single" w:sz="4" w:space="0" w:color="auto"/>
              <w:left w:val="single" w:sz="4" w:space="0" w:color="auto"/>
              <w:bottom w:val="nil"/>
              <w:right w:val="single" w:sz="4" w:space="0" w:color="auto"/>
            </w:tcBorders>
          </w:tcPr>
          <w:p w14:paraId="1BD9813F" w14:textId="77777777" w:rsidR="00C5420F" w:rsidRPr="00AE7509" w:rsidRDefault="00C5420F" w:rsidP="008402D9">
            <w:pPr>
              <w:pStyle w:val="TAC"/>
              <w:keepNext w:val="0"/>
              <w:keepLines w:val="0"/>
              <w:widowControl w:val="0"/>
            </w:pPr>
            <w:r w:rsidRPr="002453B9">
              <w:t>CA_n1(2A)-n3A-n7A-n79A</w:t>
            </w:r>
          </w:p>
        </w:tc>
        <w:tc>
          <w:tcPr>
            <w:tcW w:w="2036" w:type="dxa"/>
            <w:tcBorders>
              <w:top w:val="single" w:sz="4" w:space="0" w:color="auto"/>
              <w:left w:val="single" w:sz="4" w:space="0" w:color="auto"/>
              <w:bottom w:val="nil"/>
              <w:right w:val="single" w:sz="4" w:space="0" w:color="auto"/>
            </w:tcBorders>
          </w:tcPr>
          <w:p w14:paraId="023FFFA5"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6C3F016E"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826C469" w14:textId="77777777" w:rsidR="00C5420F" w:rsidRPr="00AE7509" w:rsidRDefault="00C5420F" w:rsidP="008402D9">
            <w:pPr>
              <w:pStyle w:val="TAC"/>
              <w:keepNext w:val="0"/>
              <w:keepLines w:val="0"/>
              <w:widowControl w:val="0"/>
              <w:rPr>
                <w:lang w:val="en-US" w:eastAsia="zh-CN" w:bidi="ar"/>
              </w:rPr>
            </w:pPr>
            <w:r w:rsidRPr="001F5C16">
              <w:rPr>
                <w:rFonts w:cs="Arial"/>
                <w:lang w:val="en-US" w:eastAsia="zh-CN"/>
              </w:rPr>
              <w:t>CA_n1(2</w:t>
            </w:r>
            <w:proofErr w:type="gramStart"/>
            <w:r w:rsidRPr="001F5C16">
              <w:rPr>
                <w:rFonts w:cs="Arial"/>
                <w:lang w:val="en-US" w:eastAsia="zh-CN"/>
              </w:rPr>
              <w:t>A)_</w:t>
            </w:r>
            <w:proofErr w:type="gramEnd"/>
            <w:r w:rsidRPr="001F5C16">
              <w:rPr>
                <w:rFonts w:cs="Arial"/>
                <w:lang w:val="en-US" w:eastAsia="zh-CN"/>
              </w:rPr>
              <w:t>BCS0</w:t>
            </w:r>
          </w:p>
        </w:tc>
        <w:tc>
          <w:tcPr>
            <w:tcW w:w="1837" w:type="dxa"/>
            <w:tcBorders>
              <w:top w:val="single" w:sz="4" w:space="0" w:color="auto"/>
              <w:left w:val="single" w:sz="4" w:space="0" w:color="auto"/>
              <w:bottom w:val="nil"/>
              <w:right w:val="single" w:sz="4" w:space="0" w:color="auto"/>
            </w:tcBorders>
            <w:vAlign w:val="center"/>
          </w:tcPr>
          <w:p w14:paraId="1249CCD5" w14:textId="77777777" w:rsidR="00C5420F" w:rsidRPr="00AE7509" w:rsidRDefault="00C5420F" w:rsidP="008402D9">
            <w:pPr>
              <w:pStyle w:val="TAC"/>
              <w:keepNext w:val="0"/>
              <w:keepLines w:val="0"/>
              <w:widowControl w:val="0"/>
              <w:rPr>
                <w:kern w:val="2"/>
                <w:szCs w:val="22"/>
                <w:lang w:val="en-US"/>
              </w:rPr>
            </w:pPr>
            <w:r>
              <w:rPr>
                <w:rFonts w:hint="eastAsia"/>
                <w:kern w:val="2"/>
                <w:szCs w:val="22"/>
                <w:lang w:val="en-US" w:eastAsia="zh-CN"/>
              </w:rPr>
              <w:t>0</w:t>
            </w:r>
          </w:p>
        </w:tc>
      </w:tr>
      <w:tr w:rsidR="00C5420F" w:rsidRPr="00AE7509" w14:paraId="1DA62E29" w14:textId="77777777" w:rsidTr="008402D9">
        <w:trPr>
          <w:trHeight w:val="29"/>
        </w:trPr>
        <w:tc>
          <w:tcPr>
            <w:tcW w:w="1959" w:type="dxa"/>
            <w:tcBorders>
              <w:top w:val="nil"/>
              <w:left w:val="single" w:sz="4" w:space="0" w:color="auto"/>
              <w:bottom w:val="nil"/>
              <w:right w:val="single" w:sz="4" w:space="0" w:color="auto"/>
            </w:tcBorders>
          </w:tcPr>
          <w:p w14:paraId="295AE79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F72F53B"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8369175"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076F1C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E2507B9" w14:textId="77777777" w:rsidR="00C5420F" w:rsidRPr="00AE7509" w:rsidRDefault="00C5420F" w:rsidP="008402D9">
            <w:pPr>
              <w:pStyle w:val="TAC"/>
              <w:keepNext w:val="0"/>
              <w:keepLines w:val="0"/>
              <w:widowControl w:val="0"/>
              <w:rPr>
                <w:kern w:val="2"/>
                <w:szCs w:val="22"/>
                <w:lang w:val="en-US"/>
              </w:rPr>
            </w:pPr>
          </w:p>
        </w:tc>
      </w:tr>
      <w:tr w:rsidR="00C5420F" w:rsidRPr="00AE7509" w14:paraId="21A35838" w14:textId="77777777" w:rsidTr="008402D9">
        <w:trPr>
          <w:trHeight w:val="29"/>
        </w:trPr>
        <w:tc>
          <w:tcPr>
            <w:tcW w:w="1959" w:type="dxa"/>
            <w:tcBorders>
              <w:top w:val="nil"/>
              <w:left w:val="single" w:sz="4" w:space="0" w:color="auto"/>
              <w:bottom w:val="nil"/>
              <w:right w:val="single" w:sz="4" w:space="0" w:color="auto"/>
            </w:tcBorders>
          </w:tcPr>
          <w:p w14:paraId="0B4593C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7429AE0"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13C4098"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F86CA0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10255D4" w14:textId="77777777" w:rsidR="00C5420F" w:rsidRPr="00AE7509" w:rsidRDefault="00C5420F" w:rsidP="008402D9">
            <w:pPr>
              <w:pStyle w:val="TAC"/>
              <w:keepNext w:val="0"/>
              <w:keepLines w:val="0"/>
              <w:widowControl w:val="0"/>
              <w:rPr>
                <w:kern w:val="2"/>
                <w:szCs w:val="22"/>
                <w:lang w:val="en-US"/>
              </w:rPr>
            </w:pPr>
          </w:p>
        </w:tc>
      </w:tr>
      <w:tr w:rsidR="00C5420F" w:rsidRPr="00AE7509" w14:paraId="679262EC" w14:textId="77777777" w:rsidTr="008402D9">
        <w:trPr>
          <w:trHeight w:val="29"/>
        </w:trPr>
        <w:tc>
          <w:tcPr>
            <w:tcW w:w="1959" w:type="dxa"/>
            <w:tcBorders>
              <w:top w:val="nil"/>
              <w:left w:val="single" w:sz="4" w:space="0" w:color="auto"/>
              <w:bottom w:val="single" w:sz="4" w:space="0" w:color="auto"/>
              <w:right w:val="single" w:sz="4" w:space="0" w:color="auto"/>
            </w:tcBorders>
          </w:tcPr>
          <w:p w14:paraId="127C2AA6"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07CCEAA"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F11179E"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1DC3C34B" w14:textId="77777777" w:rsidR="00C5420F" w:rsidRPr="00AE7509" w:rsidRDefault="00C5420F" w:rsidP="008402D9">
            <w:pPr>
              <w:pStyle w:val="TAC"/>
              <w:keepNext w:val="0"/>
              <w:keepLines w:val="0"/>
              <w:widowControl w:val="0"/>
              <w:rPr>
                <w:lang w:val="en-US" w:eastAsia="zh-CN" w:bidi="ar"/>
              </w:rPr>
            </w:pPr>
            <w:r w:rsidRPr="001F5C16">
              <w:rPr>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7A27E53E" w14:textId="77777777" w:rsidR="00C5420F" w:rsidRPr="00AE7509" w:rsidRDefault="00C5420F" w:rsidP="008402D9">
            <w:pPr>
              <w:pStyle w:val="TAC"/>
              <w:keepNext w:val="0"/>
              <w:keepLines w:val="0"/>
              <w:widowControl w:val="0"/>
              <w:rPr>
                <w:kern w:val="2"/>
                <w:szCs w:val="22"/>
                <w:lang w:val="en-US"/>
              </w:rPr>
            </w:pPr>
          </w:p>
        </w:tc>
      </w:tr>
      <w:tr w:rsidR="00C5420F" w:rsidRPr="00AE7509" w14:paraId="300E6AB1" w14:textId="77777777" w:rsidTr="008402D9">
        <w:trPr>
          <w:trHeight w:val="29"/>
        </w:trPr>
        <w:tc>
          <w:tcPr>
            <w:tcW w:w="1959" w:type="dxa"/>
            <w:tcBorders>
              <w:top w:val="single" w:sz="4" w:space="0" w:color="auto"/>
              <w:left w:val="single" w:sz="4" w:space="0" w:color="auto"/>
              <w:bottom w:val="nil"/>
              <w:right w:val="single" w:sz="4" w:space="0" w:color="auto"/>
            </w:tcBorders>
          </w:tcPr>
          <w:p w14:paraId="75E9EB0C" w14:textId="77777777" w:rsidR="00C5420F" w:rsidRPr="00AE7509" w:rsidRDefault="00C5420F" w:rsidP="008402D9">
            <w:pPr>
              <w:pStyle w:val="TAC"/>
              <w:keepNext w:val="0"/>
              <w:keepLines w:val="0"/>
              <w:widowControl w:val="0"/>
            </w:pPr>
            <w:r w:rsidRPr="002453B9">
              <w:t>CA_n1(2A)-n3A-n7A-n79C</w:t>
            </w:r>
          </w:p>
        </w:tc>
        <w:tc>
          <w:tcPr>
            <w:tcW w:w="2036" w:type="dxa"/>
            <w:tcBorders>
              <w:top w:val="single" w:sz="4" w:space="0" w:color="auto"/>
              <w:left w:val="single" w:sz="4" w:space="0" w:color="auto"/>
              <w:bottom w:val="nil"/>
              <w:right w:val="single" w:sz="4" w:space="0" w:color="auto"/>
            </w:tcBorders>
          </w:tcPr>
          <w:p w14:paraId="29EB1A1B"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3B554345"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1027027" w14:textId="77777777" w:rsidR="00C5420F" w:rsidRPr="00AE7509" w:rsidRDefault="00C5420F" w:rsidP="008402D9">
            <w:pPr>
              <w:pStyle w:val="TAC"/>
              <w:keepNext w:val="0"/>
              <w:keepLines w:val="0"/>
              <w:widowControl w:val="0"/>
              <w:rPr>
                <w:lang w:val="en-US" w:eastAsia="zh-CN" w:bidi="ar"/>
              </w:rPr>
            </w:pPr>
            <w:r w:rsidRPr="001F5C16">
              <w:rPr>
                <w:rFonts w:cs="Arial"/>
                <w:lang w:val="en-US" w:eastAsia="zh-CN"/>
              </w:rPr>
              <w:t>CA_n1(2</w:t>
            </w:r>
            <w:proofErr w:type="gramStart"/>
            <w:r w:rsidRPr="001F5C16">
              <w:rPr>
                <w:rFonts w:cs="Arial"/>
                <w:lang w:val="en-US" w:eastAsia="zh-CN"/>
              </w:rPr>
              <w:t>A)_</w:t>
            </w:r>
            <w:proofErr w:type="gramEnd"/>
            <w:r w:rsidRPr="001F5C16">
              <w:rPr>
                <w:rFonts w:cs="Arial"/>
                <w:lang w:val="en-US" w:eastAsia="zh-CN"/>
              </w:rPr>
              <w:t>BCS0</w:t>
            </w:r>
          </w:p>
        </w:tc>
        <w:tc>
          <w:tcPr>
            <w:tcW w:w="1837" w:type="dxa"/>
            <w:tcBorders>
              <w:top w:val="single" w:sz="4" w:space="0" w:color="auto"/>
              <w:left w:val="single" w:sz="4" w:space="0" w:color="auto"/>
              <w:bottom w:val="nil"/>
              <w:right w:val="single" w:sz="4" w:space="0" w:color="auto"/>
            </w:tcBorders>
            <w:vAlign w:val="center"/>
          </w:tcPr>
          <w:p w14:paraId="659569F3" w14:textId="77777777" w:rsidR="00C5420F" w:rsidRPr="00AE7509" w:rsidRDefault="00C5420F" w:rsidP="008402D9">
            <w:pPr>
              <w:pStyle w:val="TAC"/>
              <w:keepNext w:val="0"/>
              <w:keepLines w:val="0"/>
              <w:widowControl w:val="0"/>
              <w:rPr>
                <w:kern w:val="2"/>
                <w:szCs w:val="22"/>
                <w:lang w:val="en-US"/>
              </w:rPr>
            </w:pPr>
            <w:r>
              <w:rPr>
                <w:rFonts w:hint="eastAsia"/>
                <w:kern w:val="2"/>
                <w:szCs w:val="22"/>
                <w:lang w:val="en-US" w:eastAsia="zh-CN"/>
              </w:rPr>
              <w:t>0</w:t>
            </w:r>
          </w:p>
        </w:tc>
      </w:tr>
      <w:tr w:rsidR="00C5420F" w:rsidRPr="00AE7509" w14:paraId="2FED6F6C" w14:textId="77777777" w:rsidTr="008402D9">
        <w:trPr>
          <w:trHeight w:val="29"/>
        </w:trPr>
        <w:tc>
          <w:tcPr>
            <w:tcW w:w="1959" w:type="dxa"/>
            <w:tcBorders>
              <w:top w:val="nil"/>
              <w:left w:val="single" w:sz="4" w:space="0" w:color="auto"/>
              <w:bottom w:val="nil"/>
              <w:right w:val="single" w:sz="4" w:space="0" w:color="auto"/>
            </w:tcBorders>
          </w:tcPr>
          <w:p w14:paraId="341FD2DB"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3E8EB22"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59914D71"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654DCF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0ACCAD0" w14:textId="77777777" w:rsidR="00C5420F" w:rsidRPr="00AE7509" w:rsidRDefault="00C5420F" w:rsidP="008402D9">
            <w:pPr>
              <w:pStyle w:val="TAC"/>
              <w:keepNext w:val="0"/>
              <w:keepLines w:val="0"/>
              <w:widowControl w:val="0"/>
              <w:rPr>
                <w:kern w:val="2"/>
                <w:szCs w:val="22"/>
                <w:lang w:val="en-US"/>
              </w:rPr>
            </w:pPr>
          </w:p>
        </w:tc>
      </w:tr>
      <w:tr w:rsidR="00C5420F" w:rsidRPr="00AE7509" w14:paraId="7B481188" w14:textId="77777777" w:rsidTr="008402D9">
        <w:trPr>
          <w:trHeight w:val="29"/>
        </w:trPr>
        <w:tc>
          <w:tcPr>
            <w:tcW w:w="1959" w:type="dxa"/>
            <w:tcBorders>
              <w:top w:val="nil"/>
              <w:left w:val="single" w:sz="4" w:space="0" w:color="auto"/>
              <w:bottom w:val="nil"/>
              <w:right w:val="single" w:sz="4" w:space="0" w:color="auto"/>
            </w:tcBorders>
          </w:tcPr>
          <w:p w14:paraId="42D83E6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CDEC9C9"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9F01218"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9F2CFC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5318D8F5" w14:textId="77777777" w:rsidR="00C5420F" w:rsidRPr="00AE7509" w:rsidRDefault="00C5420F" w:rsidP="008402D9">
            <w:pPr>
              <w:pStyle w:val="TAC"/>
              <w:keepNext w:val="0"/>
              <w:keepLines w:val="0"/>
              <w:widowControl w:val="0"/>
              <w:rPr>
                <w:kern w:val="2"/>
                <w:szCs w:val="22"/>
                <w:lang w:val="en-US"/>
              </w:rPr>
            </w:pPr>
          </w:p>
        </w:tc>
      </w:tr>
      <w:tr w:rsidR="00C5420F" w:rsidRPr="00AE7509" w14:paraId="47EF05DD" w14:textId="77777777" w:rsidTr="008402D9">
        <w:trPr>
          <w:trHeight w:val="29"/>
        </w:trPr>
        <w:tc>
          <w:tcPr>
            <w:tcW w:w="1959" w:type="dxa"/>
            <w:tcBorders>
              <w:top w:val="nil"/>
              <w:left w:val="single" w:sz="4" w:space="0" w:color="auto"/>
              <w:bottom w:val="single" w:sz="4" w:space="0" w:color="auto"/>
              <w:right w:val="single" w:sz="4" w:space="0" w:color="auto"/>
            </w:tcBorders>
          </w:tcPr>
          <w:p w14:paraId="16D5892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8FAF1F0"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E203F14"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6620D9A0" w14:textId="77777777" w:rsidR="00C5420F" w:rsidRPr="00AE7509" w:rsidRDefault="00C5420F" w:rsidP="008402D9">
            <w:pPr>
              <w:pStyle w:val="TAC"/>
              <w:keepNext w:val="0"/>
              <w:keepLines w:val="0"/>
              <w:widowControl w:val="0"/>
              <w:rPr>
                <w:lang w:val="en-US" w:eastAsia="zh-CN" w:bidi="ar"/>
              </w:rPr>
            </w:pPr>
            <w:r w:rsidRPr="003745A4">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1549B69B" w14:textId="77777777" w:rsidR="00C5420F" w:rsidRPr="00AE7509" w:rsidRDefault="00C5420F" w:rsidP="008402D9">
            <w:pPr>
              <w:pStyle w:val="TAC"/>
              <w:keepNext w:val="0"/>
              <w:keepLines w:val="0"/>
              <w:widowControl w:val="0"/>
              <w:rPr>
                <w:kern w:val="2"/>
                <w:szCs w:val="22"/>
                <w:lang w:val="en-US"/>
              </w:rPr>
            </w:pPr>
          </w:p>
        </w:tc>
      </w:tr>
      <w:tr w:rsidR="00C5420F" w:rsidRPr="00AE7509" w14:paraId="2A0A9C91" w14:textId="77777777" w:rsidTr="008402D9">
        <w:trPr>
          <w:trHeight w:val="29"/>
        </w:trPr>
        <w:tc>
          <w:tcPr>
            <w:tcW w:w="1959" w:type="dxa"/>
            <w:tcBorders>
              <w:top w:val="single" w:sz="4" w:space="0" w:color="auto"/>
              <w:left w:val="single" w:sz="4" w:space="0" w:color="auto"/>
              <w:bottom w:val="nil"/>
              <w:right w:val="single" w:sz="4" w:space="0" w:color="auto"/>
            </w:tcBorders>
          </w:tcPr>
          <w:p w14:paraId="37C0D9E9" w14:textId="77777777" w:rsidR="00C5420F" w:rsidRPr="00AE7509" w:rsidRDefault="00C5420F" w:rsidP="008402D9">
            <w:pPr>
              <w:pStyle w:val="TAC"/>
              <w:keepNext w:val="0"/>
              <w:keepLines w:val="0"/>
              <w:widowControl w:val="0"/>
            </w:pPr>
            <w:r w:rsidRPr="002453B9">
              <w:t>CA_n1A-n3B-n7A-n79A</w:t>
            </w:r>
          </w:p>
        </w:tc>
        <w:tc>
          <w:tcPr>
            <w:tcW w:w="2036" w:type="dxa"/>
            <w:tcBorders>
              <w:top w:val="single" w:sz="4" w:space="0" w:color="auto"/>
              <w:left w:val="single" w:sz="4" w:space="0" w:color="auto"/>
              <w:bottom w:val="nil"/>
              <w:right w:val="single" w:sz="4" w:space="0" w:color="auto"/>
            </w:tcBorders>
          </w:tcPr>
          <w:p w14:paraId="7C748553"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1D2BBE83"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23856B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3663B459" w14:textId="77777777" w:rsidR="00C5420F" w:rsidRPr="00AE7509" w:rsidRDefault="00C5420F" w:rsidP="008402D9">
            <w:pPr>
              <w:pStyle w:val="TAC"/>
              <w:keepNext w:val="0"/>
              <w:keepLines w:val="0"/>
              <w:widowControl w:val="0"/>
              <w:rPr>
                <w:kern w:val="2"/>
                <w:szCs w:val="22"/>
                <w:lang w:val="en-US"/>
              </w:rPr>
            </w:pPr>
            <w:r>
              <w:rPr>
                <w:rFonts w:hint="eastAsia"/>
                <w:kern w:val="2"/>
                <w:szCs w:val="22"/>
                <w:lang w:val="en-US" w:eastAsia="zh-CN"/>
              </w:rPr>
              <w:t>0</w:t>
            </w:r>
          </w:p>
        </w:tc>
      </w:tr>
      <w:tr w:rsidR="00C5420F" w:rsidRPr="00AE7509" w14:paraId="467BA20B" w14:textId="77777777" w:rsidTr="008402D9">
        <w:trPr>
          <w:trHeight w:val="29"/>
        </w:trPr>
        <w:tc>
          <w:tcPr>
            <w:tcW w:w="1959" w:type="dxa"/>
            <w:tcBorders>
              <w:top w:val="nil"/>
              <w:left w:val="single" w:sz="4" w:space="0" w:color="auto"/>
              <w:bottom w:val="nil"/>
              <w:right w:val="single" w:sz="4" w:space="0" w:color="auto"/>
            </w:tcBorders>
          </w:tcPr>
          <w:p w14:paraId="74251F2B"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F29B32D"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DCB973F"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67613D1" w14:textId="77777777" w:rsidR="00C5420F" w:rsidRPr="00AE7509" w:rsidRDefault="00C5420F" w:rsidP="008402D9">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0AE32128" w14:textId="77777777" w:rsidR="00C5420F" w:rsidRPr="00AE7509" w:rsidRDefault="00C5420F" w:rsidP="008402D9">
            <w:pPr>
              <w:pStyle w:val="TAC"/>
              <w:keepNext w:val="0"/>
              <w:keepLines w:val="0"/>
              <w:widowControl w:val="0"/>
              <w:rPr>
                <w:kern w:val="2"/>
                <w:szCs w:val="22"/>
                <w:lang w:val="en-US"/>
              </w:rPr>
            </w:pPr>
          </w:p>
        </w:tc>
      </w:tr>
      <w:tr w:rsidR="00C5420F" w:rsidRPr="00AE7509" w14:paraId="6322A476" w14:textId="77777777" w:rsidTr="008402D9">
        <w:trPr>
          <w:trHeight w:val="29"/>
        </w:trPr>
        <w:tc>
          <w:tcPr>
            <w:tcW w:w="1959" w:type="dxa"/>
            <w:tcBorders>
              <w:top w:val="nil"/>
              <w:left w:val="single" w:sz="4" w:space="0" w:color="auto"/>
              <w:bottom w:val="nil"/>
              <w:right w:val="single" w:sz="4" w:space="0" w:color="auto"/>
            </w:tcBorders>
          </w:tcPr>
          <w:p w14:paraId="100467C6"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40DE05D"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365038F"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546728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AA33B30" w14:textId="77777777" w:rsidR="00C5420F" w:rsidRPr="00AE7509" w:rsidRDefault="00C5420F" w:rsidP="008402D9">
            <w:pPr>
              <w:pStyle w:val="TAC"/>
              <w:keepNext w:val="0"/>
              <w:keepLines w:val="0"/>
              <w:widowControl w:val="0"/>
              <w:rPr>
                <w:kern w:val="2"/>
                <w:szCs w:val="22"/>
                <w:lang w:val="en-US"/>
              </w:rPr>
            </w:pPr>
          </w:p>
        </w:tc>
      </w:tr>
      <w:tr w:rsidR="00C5420F" w:rsidRPr="00AE7509" w14:paraId="37DCC5F4" w14:textId="77777777" w:rsidTr="008402D9">
        <w:trPr>
          <w:trHeight w:val="29"/>
        </w:trPr>
        <w:tc>
          <w:tcPr>
            <w:tcW w:w="1959" w:type="dxa"/>
            <w:tcBorders>
              <w:top w:val="nil"/>
              <w:left w:val="single" w:sz="4" w:space="0" w:color="auto"/>
              <w:bottom w:val="single" w:sz="4" w:space="0" w:color="auto"/>
              <w:right w:val="single" w:sz="4" w:space="0" w:color="auto"/>
            </w:tcBorders>
          </w:tcPr>
          <w:p w14:paraId="430C1EC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30699CE"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F474CEC"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1D5EF8D1" w14:textId="77777777" w:rsidR="00C5420F" w:rsidRPr="00AE7509" w:rsidRDefault="00C5420F" w:rsidP="008402D9">
            <w:pPr>
              <w:pStyle w:val="TAC"/>
              <w:keepNext w:val="0"/>
              <w:keepLines w:val="0"/>
              <w:widowControl w:val="0"/>
              <w:rPr>
                <w:lang w:val="en-US" w:eastAsia="zh-CN" w:bidi="ar"/>
              </w:rPr>
            </w:pPr>
            <w:r w:rsidRPr="001F5C16">
              <w:rPr>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5F7C1FCC" w14:textId="77777777" w:rsidR="00C5420F" w:rsidRPr="00AE7509" w:rsidRDefault="00C5420F" w:rsidP="008402D9">
            <w:pPr>
              <w:pStyle w:val="TAC"/>
              <w:keepNext w:val="0"/>
              <w:keepLines w:val="0"/>
              <w:widowControl w:val="0"/>
              <w:rPr>
                <w:kern w:val="2"/>
                <w:szCs w:val="22"/>
                <w:lang w:val="en-US"/>
              </w:rPr>
            </w:pPr>
          </w:p>
        </w:tc>
      </w:tr>
      <w:tr w:rsidR="00C5420F" w:rsidRPr="00AE7509" w14:paraId="10A6FD66" w14:textId="77777777" w:rsidTr="008402D9">
        <w:trPr>
          <w:trHeight w:val="29"/>
        </w:trPr>
        <w:tc>
          <w:tcPr>
            <w:tcW w:w="1959" w:type="dxa"/>
            <w:tcBorders>
              <w:top w:val="single" w:sz="4" w:space="0" w:color="auto"/>
              <w:left w:val="single" w:sz="4" w:space="0" w:color="auto"/>
              <w:bottom w:val="nil"/>
              <w:right w:val="single" w:sz="4" w:space="0" w:color="auto"/>
            </w:tcBorders>
          </w:tcPr>
          <w:p w14:paraId="2BA2EA3F" w14:textId="77777777" w:rsidR="00C5420F" w:rsidRPr="00AE7509" w:rsidRDefault="00C5420F" w:rsidP="008402D9">
            <w:pPr>
              <w:pStyle w:val="TAC"/>
              <w:keepNext w:val="0"/>
              <w:keepLines w:val="0"/>
              <w:widowControl w:val="0"/>
            </w:pPr>
            <w:r w:rsidRPr="002453B9">
              <w:t>CA_n1A-n3B-n7A-n79C</w:t>
            </w:r>
          </w:p>
        </w:tc>
        <w:tc>
          <w:tcPr>
            <w:tcW w:w="2036" w:type="dxa"/>
            <w:tcBorders>
              <w:top w:val="single" w:sz="4" w:space="0" w:color="auto"/>
              <w:left w:val="single" w:sz="4" w:space="0" w:color="auto"/>
              <w:bottom w:val="nil"/>
              <w:right w:val="single" w:sz="4" w:space="0" w:color="auto"/>
            </w:tcBorders>
          </w:tcPr>
          <w:p w14:paraId="24014D1A"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60F7AC98"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8A52E5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13F09C40" w14:textId="77777777" w:rsidR="00C5420F" w:rsidRPr="00AE7509" w:rsidRDefault="00C5420F" w:rsidP="008402D9">
            <w:pPr>
              <w:pStyle w:val="TAC"/>
              <w:keepNext w:val="0"/>
              <w:keepLines w:val="0"/>
              <w:widowControl w:val="0"/>
              <w:rPr>
                <w:kern w:val="2"/>
                <w:szCs w:val="22"/>
                <w:lang w:val="en-US"/>
              </w:rPr>
            </w:pPr>
            <w:r>
              <w:rPr>
                <w:rFonts w:hint="eastAsia"/>
                <w:kern w:val="2"/>
                <w:szCs w:val="22"/>
                <w:lang w:val="en-US" w:eastAsia="zh-CN"/>
              </w:rPr>
              <w:t>0</w:t>
            </w:r>
          </w:p>
        </w:tc>
      </w:tr>
      <w:tr w:rsidR="00C5420F" w:rsidRPr="00AE7509" w14:paraId="2C09AE90" w14:textId="77777777" w:rsidTr="008402D9">
        <w:trPr>
          <w:trHeight w:val="29"/>
        </w:trPr>
        <w:tc>
          <w:tcPr>
            <w:tcW w:w="1959" w:type="dxa"/>
            <w:tcBorders>
              <w:top w:val="nil"/>
              <w:left w:val="single" w:sz="4" w:space="0" w:color="auto"/>
              <w:bottom w:val="nil"/>
              <w:right w:val="single" w:sz="4" w:space="0" w:color="auto"/>
            </w:tcBorders>
          </w:tcPr>
          <w:p w14:paraId="7153E3BB"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A54672F"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53073F6E"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8193221" w14:textId="77777777" w:rsidR="00C5420F" w:rsidRPr="00AE7509" w:rsidRDefault="00C5420F" w:rsidP="008402D9">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59A50DA7" w14:textId="77777777" w:rsidR="00C5420F" w:rsidRPr="00AE7509" w:rsidRDefault="00C5420F" w:rsidP="008402D9">
            <w:pPr>
              <w:pStyle w:val="TAC"/>
              <w:keepNext w:val="0"/>
              <w:keepLines w:val="0"/>
              <w:widowControl w:val="0"/>
              <w:rPr>
                <w:kern w:val="2"/>
                <w:szCs w:val="22"/>
                <w:lang w:val="en-US"/>
              </w:rPr>
            </w:pPr>
          </w:p>
        </w:tc>
      </w:tr>
      <w:tr w:rsidR="00C5420F" w:rsidRPr="00AE7509" w14:paraId="37CD9158" w14:textId="77777777" w:rsidTr="008402D9">
        <w:trPr>
          <w:trHeight w:val="29"/>
        </w:trPr>
        <w:tc>
          <w:tcPr>
            <w:tcW w:w="1959" w:type="dxa"/>
            <w:tcBorders>
              <w:top w:val="nil"/>
              <w:left w:val="single" w:sz="4" w:space="0" w:color="auto"/>
              <w:bottom w:val="nil"/>
              <w:right w:val="single" w:sz="4" w:space="0" w:color="auto"/>
            </w:tcBorders>
          </w:tcPr>
          <w:p w14:paraId="0A7A9D9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CFB4939"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F34D41D"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58BA568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7F95FB10" w14:textId="77777777" w:rsidR="00C5420F" w:rsidRPr="00AE7509" w:rsidRDefault="00C5420F" w:rsidP="008402D9">
            <w:pPr>
              <w:pStyle w:val="TAC"/>
              <w:keepNext w:val="0"/>
              <w:keepLines w:val="0"/>
              <w:widowControl w:val="0"/>
              <w:rPr>
                <w:kern w:val="2"/>
                <w:szCs w:val="22"/>
                <w:lang w:val="en-US"/>
              </w:rPr>
            </w:pPr>
          </w:p>
        </w:tc>
      </w:tr>
      <w:tr w:rsidR="00C5420F" w:rsidRPr="00AE7509" w14:paraId="44E193E1" w14:textId="77777777" w:rsidTr="008402D9">
        <w:trPr>
          <w:trHeight w:val="29"/>
        </w:trPr>
        <w:tc>
          <w:tcPr>
            <w:tcW w:w="1959" w:type="dxa"/>
            <w:tcBorders>
              <w:top w:val="nil"/>
              <w:left w:val="single" w:sz="4" w:space="0" w:color="auto"/>
              <w:bottom w:val="single" w:sz="4" w:space="0" w:color="auto"/>
              <w:right w:val="single" w:sz="4" w:space="0" w:color="auto"/>
            </w:tcBorders>
          </w:tcPr>
          <w:p w14:paraId="644DB29C"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3C9FC1E"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6D9BE86"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2A6EFA4A" w14:textId="77777777" w:rsidR="00C5420F" w:rsidRPr="00AE7509" w:rsidRDefault="00C5420F" w:rsidP="008402D9">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7E84BA07" w14:textId="77777777" w:rsidR="00C5420F" w:rsidRPr="00AE7509" w:rsidRDefault="00C5420F" w:rsidP="008402D9">
            <w:pPr>
              <w:pStyle w:val="TAC"/>
              <w:keepNext w:val="0"/>
              <w:keepLines w:val="0"/>
              <w:widowControl w:val="0"/>
              <w:rPr>
                <w:kern w:val="2"/>
                <w:szCs w:val="22"/>
                <w:lang w:val="en-US"/>
              </w:rPr>
            </w:pPr>
          </w:p>
        </w:tc>
      </w:tr>
      <w:tr w:rsidR="00C5420F" w:rsidRPr="00AE7509" w14:paraId="3E1D6851" w14:textId="77777777" w:rsidTr="008402D9">
        <w:trPr>
          <w:trHeight w:val="29"/>
        </w:trPr>
        <w:tc>
          <w:tcPr>
            <w:tcW w:w="1959" w:type="dxa"/>
            <w:tcBorders>
              <w:top w:val="single" w:sz="4" w:space="0" w:color="auto"/>
              <w:left w:val="single" w:sz="4" w:space="0" w:color="auto"/>
              <w:bottom w:val="nil"/>
              <w:right w:val="single" w:sz="4" w:space="0" w:color="auto"/>
            </w:tcBorders>
          </w:tcPr>
          <w:p w14:paraId="1CF309F7" w14:textId="77777777" w:rsidR="00C5420F" w:rsidRPr="00AE7509" w:rsidRDefault="00C5420F" w:rsidP="008402D9">
            <w:pPr>
              <w:pStyle w:val="TAC"/>
              <w:keepNext w:val="0"/>
              <w:keepLines w:val="0"/>
              <w:widowControl w:val="0"/>
            </w:pPr>
            <w:r w:rsidRPr="002453B9">
              <w:t>CA_n1(2A)-n3B-n7A-n79A</w:t>
            </w:r>
          </w:p>
        </w:tc>
        <w:tc>
          <w:tcPr>
            <w:tcW w:w="2036" w:type="dxa"/>
            <w:tcBorders>
              <w:top w:val="single" w:sz="4" w:space="0" w:color="auto"/>
              <w:left w:val="single" w:sz="4" w:space="0" w:color="auto"/>
              <w:bottom w:val="nil"/>
              <w:right w:val="single" w:sz="4" w:space="0" w:color="auto"/>
            </w:tcBorders>
          </w:tcPr>
          <w:p w14:paraId="32D1F96F"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3C5AF3B6"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8446589" w14:textId="77777777" w:rsidR="00C5420F" w:rsidRPr="00AE7509" w:rsidRDefault="00C5420F" w:rsidP="008402D9">
            <w:pPr>
              <w:pStyle w:val="TAC"/>
              <w:keepNext w:val="0"/>
              <w:keepLines w:val="0"/>
              <w:widowControl w:val="0"/>
              <w:rPr>
                <w:lang w:val="en-US" w:eastAsia="zh-CN" w:bidi="ar"/>
              </w:rPr>
            </w:pPr>
            <w:r w:rsidRPr="001F5C16">
              <w:rPr>
                <w:rFonts w:cs="Arial"/>
                <w:lang w:val="en-US" w:eastAsia="zh-CN"/>
              </w:rPr>
              <w:t>CA_n1(2</w:t>
            </w:r>
            <w:proofErr w:type="gramStart"/>
            <w:r w:rsidRPr="001F5C16">
              <w:rPr>
                <w:rFonts w:cs="Arial"/>
                <w:lang w:val="en-US" w:eastAsia="zh-CN"/>
              </w:rPr>
              <w:t>A)_</w:t>
            </w:r>
            <w:proofErr w:type="gramEnd"/>
            <w:r w:rsidRPr="001F5C16">
              <w:rPr>
                <w:rFonts w:cs="Arial"/>
                <w:lang w:val="en-US" w:eastAsia="zh-CN"/>
              </w:rPr>
              <w:t>BCS0</w:t>
            </w:r>
          </w:p>
        </w:tc>
        <w:tc>
          <w:tcPr>
            <w:tcW w:w="1837" w:type="dxa"/>
            <w:tcBorders>
              <w:top w:val="single" w:sz="4" w:space="0" w:color="auto"/>
              <w:left w:val="single" w:sz="4" w:space="0" w:color="auto"/>
              <w:bottom w:val="nil"/>
              <w:right w:val="single" w:sz="4" w:space="0" w:color="auto"/>
            </w:tcBorders>
            <w:vAlign w:val="center"/>
          </w:tcPr>
          <w:p w14:paraId="42F7F922" w14:textId="77777777" w:rsidR="00C5420F" w:rsidRPr="00AE7509" w:rsidRDefault="00C5420F" w:rsidP="008402D9">
            <w:pPr>
              <w:pStyle w:val="TAC"/>
              <w:keepNext w:val="0"/>
              <w:keepLines w:val="0"/>
              <w:widowControl w:val="0"/>
              <w:rPr>
                <w:kern w:val="2"/>
                <w:szCs w:val="22"/>
                <w:lang w:val="en-US"/>
              </w:rPr>
            </w:pPr>
            <w:r>
              <w:rPr>
                <w:rFonts w:hint="eastAsia"/>
                <w:kern w:val="2"/>
                <w:szCs w:val="22"/>
                <w:lang w:val="en-US" w:eastAsia="zh-CN"/>
              </w:rPr>
              <w:t>0</w:t>
            </w:r>
          </w:p>
        </w:tc>
      </w:tr>
      <w:tr w:rsidR="00C5420F" w:rsidRPr="00AE7509" w14:paraId="7F362E58" w14:textId="77777777" w:rsidTr="008402D9">
        <w:trPr>
          <w:trHeight w:val="29"/>
        </w:trPr>
        <w:tc>
          <w:tcPr>
            <w:tcW w:w="1959" w:type="dxa"/>
            <w:tcBorders>
              <w:top w:val="nil"/>
              <w:left w:val="single" w:sz="4" w:space="0" w:color="auto"/>
              <w:bottom w:val="nil"/>
              <w:right w:val="single" w:sz="4" w:space="0" w:color="auto"/>
            </w:tcBorders>
          </w:tcPr>
          <w:p w14:paraId="0937B289"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8C8F3B5"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103A3A9A"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4E6E33D" w14:textId="77777777" w:rsidR="00C5420F" w:rsidRPr="00AE7509" w:rsidRDefault="00C5420F" w:rsidP="008402D9">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48A864F7" w14:textId="77777777" w:rsidR="00C5420F" w:rsidRPr="00AE7509" w:rsidRDefault="00C5420F" w:rsidP="008402D9">
            <w:pPr>
              <w:pStyle w:val="TAC"/>
              <w:keepNext w:val="0"/>
              <w:keepLines w:val="0"/>
              <w:widowControl w:val="0"/>
              <w:rPr>
                <w:kern w:val="2"/>
                <w:szCs w:val="22"/>
                <w:lang w:val="en-US"/>
              </w:rPr>
            </w:pPr>
          </w:p>
        </w:tc>
      </w:tr>
      <w:tr w:rsidR="00C5420F" w:rsidRPr="00AE7509" w14:paraId="1363103C" w14:textId="77777777" w:rsidTr="008402D9">
        <w:trPr>
          <w:trHeight w:val="29"/>
        </w:trPr>
        <w:tc>
          <w:tcPr>
            <w:tcW w:w="1959" w:type="dxa"/>
            <w:tcBorders>
              <w:top w:val="nil"/>
              <w:left w:val="single" w:sz="4" w:space="0" w:color="auto"/>
              <w:bottom w:val="nil"/>
              <w:right w:val="single" w:sz="4" w:space="0" w:color="auto"/>
            </w:tcBorders>
          </w:tcPr>
          <w:p w14:paraId="5C9CE54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A147949"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E7DAA9A"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606C1E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0C4A2466" w14:textId="77777777" w:rsidR="00C5420F" w:rsidRPr="00AE7509" w:rsidRDefault="00C5420F" w:rsidP="008402D9">
            <w:pPr>
              <w:pStyle w:val="TAC"/>
              <w:keepNext w:val="0"/>
              <w:keepLines w:val="0"/>
              <w:widowControl w:val="0"/>
              <w:rPr>
                <w:kern w:val="2"/>
                <w:szCs w:val="22"/>
                <w:lang w:val="en-US"/>
              </w:rPr>
            </w:pPr>
          </w:p>
        </w:tc>
      </w:tr>
      <w:tr w:rsidR="00C5420F" w:rsidRPr="00AE7509" w14:paraId="184324E9" w14:textId="77777777" w:rsidTr="008402D9">
        <w:trPr>
          <w:trHeight w:val="29"/>
        </w:trPr>
        <w:tc>
          <w:tcPr>
            <w:tcW w:w="1959" w:type="dxa"/>
            <w:tcBorders>
              <w:top w:val="nil"/>
              <w:left w:val="single" w:sz="4" w:space="0" w:color="auto"/>
              <w:bottom w:val="single" w:sz="4" w:space="0" w:color="auto"/>
              <w:right w:val="single" w:sz="4" w:space="0" w:color="auto"/>
            </w:tcBorders>
          </w:tcPr>
          <w:p w14:paraId="5A72839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62F4817"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EED8D73"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4A582841" w14:textId="77777777" w:rsidR="00C5420F" w:rsidRPr="00AE7509" w:rsidRDefault="00C5420F" w:rsidP="008402D9">
            <w:pPr>
              <w:pStyle w:val="TAC"/>
              <w:keepNext w:val="0"/>
              <w:keepLines w:val="0"/>
              <w:widowControl w:val="0"/>
              <w:rPr>
                <w:lang w:val="en-US" w:eastAsia="zh-CN" w:bidi="ar"/>
              </w:rPr>
            </w:pPr>
            <w:r w:rsidRPr="001F5C16">
              <w:rPr>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330D1749" w14:textId="77777777" w:rsidR="00C5420F" w:rsidRPr="00AE7509" w:rsidRDefault="00C5420F" w:rsidP="008402D9">
            <w:pPr>
              <w:pStyle w:val="TAC"/>
              <w:keepNext w:val="0"/>
              <w:keepLines w:val="0"/>
              <w:widowControl w:val="0"/>
              <w:rPr>
                <w:kern w:val="2"/>
                <w:szCs w:val="22"/>
                <w:lang w:val="en-US"/>
              </w:rPr>
            </w:pPr>
          </w:p>
        </w:tc>
      </w:tr>
      <w:tr w:rsidR="00C5420F" w:rsidRPr="00AE7509" w14:paraId="6F0BED4D" w14:textId="77777777" w:rsidTr="008402D9">
        <w:trPr>
          <w:trHeight w:val="29"/>
        </w:trPr>
        <w:tc>
          <w:tcPr>
            <w:tcW w:w="1959" w:type="dxa"/>
            <w:tcBorders>
              <w:top w:val="single" w:sz="4" w:space="0" w:color="auto"/>
              <w:left w:val="single" w:sz="4" w:space="0" w:color="auto"/>
              <w:bottom w:val="nil"/>
              <w:right w:val="single" w:sz="4" w:space="0" w:color="auto"/>
            </w:tcBorders>
          </w:tcPr>
          <w:p w14:paraId="62EBCCDE" w14:textId="77777777" w:rsidR="00C5420F" w:rsidRPr="00AE7509" w:rsidRDefault="00C5420F" w:rsidP="008402D9">
            <w:pPr>
              <w:pStyle w:val="TAC"/>
              <w:keepNext w:val="0"/>
              <w:keepLines w:val="0"/>
              <w:widowControl w:val="0"/>
            </w:pPr>
            <w:r w:rsidRPr="00462DE7">
              <w:t>CA_n1(2A)-n3B-n7A-n79C</w:t>
            </w:r>
          </w:p>
        </w:tc>
        <w:tc>
          <w:tcPr>
            <w:tcW w:w="2036" w:type="dxa"/>
            <w:tcBorders>
              <w:top w:val="single" w:sz="4" w:space="0" w:color="auto"/>
              <w:left w:val="single" w:sz="4" w:space="0" w:color="auto"/>
              <w:bottom w:val="nil"/>
              <w:right w:val="single" w:sz="4" w:space="0" w:color="auto"/>
            </w:tcBorders>
          </w:tcPr>
          <w:p w14:paraId="0B1F52C5"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4BB6F52E"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4E8C698" w14:textId="77777777" w:rsidR="00C5420F" w:rsidRPr="00AE7509" w:rsidRDefault="00C5420F" w:rsidP="008402D9">
            <w:pPr>
              <w:pStyle w:val="TAC"/>
              <w:keepNext w:val="0"/>
              <w:keepLines w:val="0"/>
              <w:widowControl w:val="0"/>
              <w:rPr>
                <w:lang w:val="en-US" w:eastAsia="zh-CN" w:bidi="ar"/>
              </w:rPr>
            </w:pPr>
            <w:r w:rsidRPr="001F5C16">
              <w:rPr>
                <w:rFonts w:cs="Arial"/>
                <w:lang w:val="en-US" w:eastAsia="zh-CN"/>
              </w:rPr>
              <w:t>CA_n1(2</w:t>
            </w:r>
            <w:proofErr w:type="gramStart"/>
            <w:r w:rsidRPr="001F5C16">
              <w:rPr>
                <w:rFonts w:cs="Arial"/>
                <w:lang w:val="en-US" w:eastAsia="zh-CN"/>
              </w:rPr>
              <w:t>A)_</w:t>
            </w:r>
            <w:proofErr w:type="gramEnd"/>
            <w:r w:rsidRPr="001F5C16">
              <w:rPr>
                <w:rFonts w:cs="Arial"/>
                <w:lang w:val="en-US" w:eastAsia="zh-CN"/>
              </w:rPr>
              <w:t>BCS0</w:t>
            </w:r>
          </w:p>
        </w:tc>
        <w:tc>
          <w:tcPr>
            <w:tcW w:w="1837" w:type="dxa"/>
            <w:tcBorders>
              <w:top w:val="single" w:sz="4" w:space="0" w:color="auto"/>
              <w:left w:val="single" w:sz="4" w:space="0" w:color="auto"/>
              <w:bottom w:val="nil"/>
              <w:right w:val="single" w:sz="4" w:space="0" w:color="auto"/>
            </w:tcBorders>
            <w:vAlign w:val="center"/>
          </w:tcPr>
          <w:p w14:paraId="311789BD" w14:textId="77777777" w:rsidR="00C5420F" w:rsidRPr="00AE7509" w:rsidRDefault="00C5420F" w:rsidP="008402D9">
            <w:pPr>
              <w:pStyle w:val="TAC"/>
              <w:keepNext w:val="0"/>
              <w:keepLines w:val="0"/>
              <w:widowControl w:val="0"/>
              <w:rPr>
                <w:kern w:val="2"/>
                <w:szCs w:val="22"/>
                <w:lang w:val="en-US"/>
              </w:rPr>
            </w:pPr>
            <w:r>
              <w:rPr>
                <w:rFonts w:hint="eastAsia"/>
                <w:kern w:val="2"/>
                <w:szCs w:val="22"/>
                <w:lang w:val="en-US" w:eastAsia="zh-CN"/>
              </w:rPr>
              <w:t>0</w:t>
            </w:r>
          </w:p>
        </w:tc>
      </w:tr>
      <w:tr w:rsidR="00C5420F" w:rsidRPr="00AE7509" w14:paraId="506D43D5" w14:textId="77777777" w:rsidTr="008402D9">
        <w:trPr>
          <w:trHeight w:val="29"/>
        </w:trPr>
        <w:tc>
          <w:tcPr>
            <w:tcW w:w="1959" w:type="dxa"/>
            <w:tcBorders>
              <w:top w:val="nil"/>
              <w:left w:val="single" w:sz="4" w:space="0" w:color="auto"/>
              <w:bottom w:val="nil"/>
              <w:right w:val="single" w:sz="4" w:space="0" w:color="auto"/>
            </w:tcBorders>
          </w:tcPr>
          <w:p w14:paraId="379B946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69980A5"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9E9277D"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09CAF50" w14:textId="77777777" w:rsidR="00C5420F" w:rsidRPr="00AE7509" w:rsidRDefault="00C5420F" w:rsidP="008402D9">
            <w:pPr>
              <w:pStyle w:val="TAC"/>
              <w:keepNext w:val="0"/>
              <w:keepLines w:val="0"/>
              <w:widowControl w:val="0"/>
              <w:rPr>
                <w:lang w:val="en-US" w:eastAsia="zh-CN" w:bidi="ar"/>
              </w:rPr>
            </w:pPr>
            <w:r w:rsidRPr="000B0A97">
              <w:rPr>
                <w:rFonts w:cs="Arial"/>
                <w:lang w:val="en-US" w:eastAsia="zh-CN"/>
              </w:rPr>
              <w:t>CA_n3B_BCS0</w:t>
            </w:r>
          </w:p>
        </w:tc>
        <w:tc>
          <w:tcPr>
            <w:tcW w:w="1837" w:type="dxa"/>
            <w:tcBorders>
              <w:top w:val="nil"/>
              <w:left w:val="single" w:sz="4" w:space="0" w:color="auto"/>
              <w:bottom w:val="nil"/>
              <w:right w:val="single" w:sz="4" w:space="0" w:color="auto"/>
            </w:tcBorders>
            <w:vAlign w:val="center"/>
          </w:tcPr>
          <w:p w14:paraId="45FE8626" w14:textId="77777777" w:rsidR="00C5420F" w:rsidRPr="00AE7509" w:rsidRDefault="00C5420F" w:rsidP="008402D9">
            <w:pPr>
              <w:pStyle w:val="TAC"/>
              <w:keepNext w:val="0"/>
              <w:keepLines w:val="0"/>
              <w:widowControl w:val="0"/>
              <w:rPr>
                <w:kern w:val="2"/>
                <w:szCs w:val="22"/>
                <w:lang w:val="en-US"/>
              </w:rPr>
            </w:pPr>
          </w:p>
        </w:tc>
      </w:tr>
      <w:tr w:rsidR="00C5420F" w:rsidRPr="00AE7509" w14:paraId="1712CE5E" w14:textId="77777777" w:rsidTr="008402D9">
        <w:trPr>
          <w:trHeight w:val="29"/>
        </w:trPr>
        <w:tc>
          <w:tcPr>
            <w:tcW w:w="1959" w:type="dxa"/>
            <w:tcBorders>
              <w:top w:val="nil"/>
              <w:left w:val="single" w:sz="4" w:space="0" w:color="auto"/>
              <w:bottom w:val="nil"/>
              <w:right w:val="single" w:sz="4" w:space="0" w:color="auto"/>
            </w:tcBorders>
          </w:tcPr>
          <w:p w14:paraId="0AD02F0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FA8E18D"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3CE1DF66"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0442B9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2490A0A" w14:textId="77777777" w:rsidR="00C5420F" w:rsidRPr="00AE7509" w:rsidRDefault="00C5420F" w:rsidP="008402D9">
            <w:pPr>
              <w:pStyle w:val="TAC"/>
              <w:keepNext w:val="0"/>
              <w:keepLines w:val="0"/>
              <w:widowControl w:val="0"/>
              <w:rPr>
                <w:kern w:val="2"/>
                <w:szCs w:val="22"/>
                <w:lang w:val="en-US"/>
              </w:rPr>
            </w:pPr>
          </w:p>
        </w:tc>
      </w:tr>
      <w:tr w:rsidR="00C5420F" w:rsidRPr="00AE7509" w14:paraId="7C110A13" w14:textId="77777777" w:rsidTr="008402D9">
        <w:trPr>
          <w:trHeight w:val="29"/>
        </w:trPr>
        <w:tc>
          <w:tcPr>
            <w:tcW w:w="1959" w:type="dxa"/>
            <w:tcBorders>
              <w:top w:val="nil"/>
              <w:left w:val="single" w:sz="4" w:space="0" w:color="auto"/>
              <w:bottom w:val="single" w:sz="4" w:space="0" w:color="auto"/>
              <w:right w:val="single" w:sz="4" w:space="0" w:color="auto"/>
            </w:tcBorders>
          </w:tcPr>
          <w:p w14:paraId="4783B07C"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21651B3"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D4912E6"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0766D75A" w14:textId="77777777" w:rsidR="00C5420F" w:rsidRPr="00AE7509" w:rsidRDefault="00C5420F" w:rsidP="008402D9">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0F604A5A" w14:textId="77777777" w:rsidR="00C5420F" w:rsidRPr="00AE7509" w:rsidRDefault="00C5420F" w:rsidP="008402D9">
            <w:pPr>
              <w:pStyle w:val="TAC"/>
              <w:keepNext w:val="0"/>
              <w:keepLines w:val="0"/>
              <w:widowControl w:val="0"/>
              <w:rPr>
                <w:kern w:val="2"/>
                <w:szCs w:val="22"/>
                <w:lang w:val="en-US"/>
              </w:rPr>
            </w:pPr>
          </w:p>
        </w:tc>
      </w:tr>
      <w:tr w:rsidR="00C5420F" w:rsidRPr="00AE7509" w14:paraId="499E2C99" w14:textId="77777777" w:rsidTr="008402D9">
        <w:trPr>
          <w:trHeight w:val="29"/>
        </w:trPr>
        <w:tc>
          <w:tcPr>
            <w:tcW w:w="1959" w:type="dxa"/>
            <w:tcBorders>
              <w:top w:val="single" w:sz="4" w:space="0" w:color="auto"/>
              <w:left w:val="single" w:sz="4" w:space="0" w:color="auto"/>
              <w:bottom w:val="nil"/>
              <w:right w:val="single" w:sz="4" w:space="0" w:color="auto"/>
            </w:tcBorders>
          </w:tcPr>
          <w:p w14:paraId="34BC81A0" w14:textId="77777777" w:rsidR="00C5420F" w:rsidRPr="00AE7509" w:rsidRDefault="00C5420F" w:rsidP="008402D9">
            <w:pPr>
              <w:pStyle w:val="TAC"/>
              <w:keepNext w:val="0"/>
              <w:keepLines w:val="0"/>
              <w:widowControl w:val="0"/>
            </w:pPr>
            <w:r w:rsidRPr="00462DE7">
              <w:t>CA_n1A-n3(2A)-n7A-n79A</w:t>
            </w:r>
          </w:p>
        </w:tc>
        <w:tc>
          <w:tcPr>
            <w:tcW w:w="2036" w:type="dxa"/>
            <w:tcBorders>
              <w:top w:val="single" w:sz="4" w:space="0" w:color="auto"/>
              <w:left w:val="single" w:sz="4" w:space="0" w:color="auto"/>
              <w:bottom w:val="nil"/>
              <w:right w:val="single" w:sz="4" w:space="0" w:color="auto"/>
            </w:tcBorders>
          </w:tcPr>
          <w:p w14:paraId="3EC5A161"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3ECCE04D"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4C5D08C"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single" w:sz="4" w:space="0" w:color="auto"/>
              <w:left w:val="single" w:sz="4" w:space="0" w:color="auto"/>
              <w:bottom w:val="nil"/>
              <w:right w:val="single" w:sz="4" w:space="0" w:color="auto"/>
            </w:tcBorders>
            <w:vAlign w:val="center"/>
          </w:tcPr>
          <w:p w14:paraId="43DE7E40" w14:textId="77777777" w:rsidR="00C5420F" w:rsidRPr="00AE7509" w:rsidRDefault="00C5420F" w:rsidP="008402D9">
            <w:pPr>
              <w:pStyle w:val="TAC"/>
              <w:keepNext w:val="0"/>
              <w:keepLines w:val="0"/>
              <w:widowControl w:val="0"/>
              <w:rPr>
                <w:kern w:val="2"/>
                <w:szCs w:val="22"/>
                <w:lang w:val="en-US"/>
              </w:rPr>
            </w:pPr>
            <w:r>
              <w:rPr>
                <w:rFonts w:hint="eastAsia"/>
                <w:kern w:val="2"/>
                <w:szCs w:val="22"/>
                <w:lang w:val="en-US" w:eastAsia="zh-CN"/>
              </w:rPr>
              <w:t>0</w:t>
            </w:r>
          </w:p>
        </w:tc>
      </w:tr>
      <w:tr w:rsidR="00C5420F" w:rsidRPr="00AE7509" w14:paraId="0CA303DF" w14:textId="77777777" w:rsidTr="008402D9">
        <w:trPr>
          <w:trHeight w:val="29"/>
        </w:trPr>
        <w:tc>
          <w:tcPr>
            <w:tcW w:w="1959" w:type="dxa"/>
            <w:tcBorders>
              <w:top w:val="nil"/>
              <w:left w:val="single" w:sz="4" w:space="0" w:color="auto"/>
              <w:bottom w:val="nil"/>
              <w:right w:val="single" w:sz="4" w:space="0" w:color="auto"/>
            </w:tcBorders>
          </w:tcPr>
          <w:p w14:paraId="5421D12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060E03E"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F876AAA"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913C1D1"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CA_n3(2</w:t>
            </w:r>
            <w:proofErr w:type="gramStart"/>
            <w:r w:rsidRPr="000C6B69">
              <w:rPr>
                <w:rFonts w:cs="Arial"/>
                <w:lang w:val="en-US" w:eastAsia="zh-CN"/>
              </w:rPr>
              <w:t>A)_</w:t>
            </w:r>
            <w:proofErr w:type="gramEnd"/>
            <w:r w:rsidRPr="000C6B69">
              <w:rPr>
                <w:rFonts w:cs="Arial"/>
                <w:lang w:val="en-US" w:eastAsia="zh-CN"/>
              </w:rPr>
              <w:t>BCS0</w:t>
            </w:r>
          </w:p>
        </w:tc>
        <w:tc>
          <w:tcPr>
            <w:tcW w:w="1837" w:type="dxa"/>
            <w:tcBorders>
              <w:top w:val="nil"/>
              <w:left w:val="single" w:sz="4" w:space="0" w:color="auto"/>
              <w:bottom w:val="nil"/>
              <w:right w:val="single" w:sz="4" w:space="0" w:color="auto"/>
            </w:tcBorders>
            <w:vAlign w:val="center"/>
          </w:tcPr>
          <w:p w14:paraId="65FF4265" w14:textId="77777777" w:rsidR="00C5420F" w:rsidRPr="00AE7509" w:rsidRDefault="00C5420F" w:rsidP="008402D9">
            <w:pPr>
              <w:pStyle w:val="TAC"/>
              <w:keepNext w:val="0"/>
              <w:keepLines w:val="0"/>
              <w:widowControl w:val="0"/>
              <w:rPr>
                <w:kern w:val="2"/>
                <w:szCs w:val="22"/>
                <w:lang w:val="en-US"/>
              </w:rPr>
            </w:pPr>
          </w:p>
        </w:tc>
      </w:tr>
      <w:tr w:rsidR="00C5420F" w:rsidRPr="00AE7509" w14:paraId="59213705" w14:textId="77777777" w:rsidTr="008402D9">
        <w:trPr>
          <w:trHeight w:val="29"/>
        </w:trPr>
        <w:tc>
          <w:tcPr>
            <w:tcW w:w="1959" w:type="dxa"/>
            <w:tcBorders>
              <w:top w:val="nil"/>
              <w:left w:val="single" w:sz="4" w:space="0" w:color="auto"/>
              <w:bottom w:val="nil"/>
              <w:right w:val="single" w:sz="4" w:space="0" w:color="auto"/>
            </w:tcBorders>
          </w:tcPr>
          <w:p w14:paraId="64D83A0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6382631"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31E1059"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3660B68"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2CD09642" w14:textId="77777777" w:rsidR="00C5420F" w:rsidRPr="00AE7509" w:rsidRDefault="00C5420F" w:rsidP="008402D9">
            <w:pPr>
              <w:pStyle w:val="TAC"/>
              <w:keepNext w:val="0"/>
              <w:keepLines w:val="0"/>
              <w:widowControl w:val="0"/>
              <w:rPr>
                <w:kern w:val="2"/>
                <w:szCs w:val="22"/>
                <w:lang w:val="en-US"/>
              </w:rPr>
            </w:pPr>
          </w:p>
        </w:tc>
      </w:tr>
      <w:tr w:rsidR="00C5420F" w:rsidRPr="00AE7509" w14:paraId="3B10A5C5" w14:textId="77777777" w:rsidTr="008402D9">
        <w:trPr>
          <w:trHeight w:val="29"/>
        </w:trPr>
        <w:tc>
          <w:tcPr>
            <w:tcW w:w="1959" w:type="dxa"/>
            <w:tcBorders>
              <w:top w:val="nil"/>
              <w:left w:val="single" w:sz="4" w:space="0" w:color="auto"/>
              <w:bottom w:val="single" w:sz="4" w:space="0" w:color="auto"/>
              <w:right w:val="single" w:sz="4" w:space="0" w:color="auto"/>
            </w:tcBorders>
          </w:tcPr>
          <w:p w14:paraId="6A489AD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E6A57F7"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50BDA1B4"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15F163B7"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40, 50, 60, 80, 100</w:t>
            </w:r>
          </w:p>
        </w:tc>
        <w:tc>
          <w:tcPr>
            <w:tcW w:w="1837" w:type="dxa"/>
            <w:tcBorders>
              <w:top w:val="nil"/>
              <w:left w:val="single" w:sz="4" w:space="0" w:color="auto"/>
              <w:bottom w:val="single" w:sz="4" w:space="0" w:color="auto"/>
              <w:right w:val="single" w:sz="4" w:space="0" w:color="auto"/>
            </w:tcBorders>
            <w:vAlign w:val="center"/>
          </w:tcPr>
          <w:p w14:paraId="688B177B" w14:textId="77777777" w:rsidR="00C5420F" w:rsidRPr="00AE7509" w:rsidRDefault="00C5420F" w:rsidP="008402D9">
            <w:pPr>
              <w:pStyle w:val="TAC"/>
              <w:keepNext w:val="0"/>
              <w:keepLines w:val="0"/>
              <w:widowControl w:val="0"/>
              <w:rPr>
                <w:kern w:val="2"/>
                <w:szCs w:val="22"/>
                <w:lang w:val="en-US"/>
              </w:rPr>
            </w:pPr>
          </w:p>
        </w:tc>
      </w:tr>
      <w:tr w:rsidR="00C5420F" w:rsidRPr="00AE7509" w14:paraId="1E5F44D7" w14:textId="77777777" w:rsidTr="008402D9">
        <w:trPr>
          <w:trHeight w:val="29"/>
        </w:trPr>
        <w:tc>
          <w:tcPr>
            <w:tcW w:w="1959" w:type="dxa"/>
            <w:tcBorders>
              <w:top w:val="single" w:sz="4" w:space="0" w:color="auto"/>
              <w:left w:val="single" w:sz="4" w:space="0" w:color="auto"/>
              <w:bottom w:val="nil"/>
              <w:right w:val="single" w:sz="4" w:space="0" w:color="auto"/>
            </w:tcBorders>
          </w:tcPr>
          <w:p w14:paraId="08B4597A" w14:textId="77777777" w:rsidR="00C5420F" w:rsidRPr="00AE7509" w:rsidRDefault="00C5420F" w:rsidP="008402D9">
            <w:pPr>
              <w:pStyle w:val="TAC"/>
              <w:keepNext w:val="0"/>
              <w:keepLines w:val="0"/>
              <w:widowControl w:val="0"/>
            </w:pPr>
            <w:r w:rsidRPr="00462DE7">
              <w:t>CA_n1A-n3(2A)-n7A-n79C</w:t>
            </w:r>
          </w:p>
        </w:tc>
        <w:tc>
          <w:tcPr>
            <w:tcW w:w="2036" w:type="dxa"/>
            <w:tcBorders>
              <w:top w:val="single" w:sz="4" w:space="0" w:color="auto"/>
              <w:left w:val="single" w:sz="4" w:space="0" w:color="auto"/>
              <w:bottom w:val="nil"/>
              <w:right w:val="single" w:sz="4" w:space="0" w:color="auto"/>
            </w:tcBorders>
          </w:tcPr>
          <w:p w14:paraId="09D947CF"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6FA4834C"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54DF62B"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single" w:sz="4" w:space="0" w:color="auto"/>
              <w:left w:val="single" w:sz="4" w:space="0" w:color="auto"/>
              <w:bottom w:val="nil"/>
              <w:right w:val="single" w:sz="4" w:space="0" w:color="auto"/>
            </w:tcBorders>
            <w:vAlign w:val="center"/>
          </w:tcPr>
          <w:p w14:paraId="6AE99753" w14:textId="77777777" w:rsidR="00C5420F" w:rsidRPr="00AE7509" w:rsidRDefault="00C5420F" w:rsidP="008402D9">
            <w:pPr>
              <w:pStyle w:val="TAC"/>
              <w:keepNext w:val="0"/>
              <w:keepLines w:val="0"/>
              <w:widowControl w:val="0"/>
              <w:rPr>
                <w:kern w:val="2"/>
                <w:szCs w:val="22"/>
                <w:lang w:val="en-US"/>
              </w:rPr>
            </w:pPr>
            <w:r>
              <w:rPr>
                <w:rFonts w:hint="eastAsia"/>
                <w:kern w:val="2"/>
                <w:szCs w:val="22"/>
                <w:lang w:val="en-US" w:eastAsia="zh-CN"/>
              </w:rPr>
              <w:t>0</w:t>
            </w:r>
          </w:p>
        </w:tc>
      </w:tr>
      <w:tr w:rsidR="00C5420F" w:rsidRPr="00AE7509" w14:paraId="669506B1" w14:textId="77777777" w:rsidTr="008402D9">
        <w:trPr>
          <w:trHeight w:val="29"/>
        </w:trPr>
        <w:tc>
          <w:tcPr>
            <w:tcW w:w="1959" w:type="dxa"/>
            <w:tcBorders>
              <w:top w:val="nil"/>
              <w:left w:val="single" w:sz="4" w:space="0" w:color="auto"/>
              <w:bottom w:val="nil"/>
              <w:right w:val="single" w:sz="4" w:space="0" w:color="auto"/>
            </w:tcBorders>
          </w:tcPr>
          <w:p w14:paraId="47E09EFB"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F3FE9D7"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1FA8ABD"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3A93FE4"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CA_n3(2</w:t>
            </w:r>
            <w:proofErr w:type="gramStart"/>
            <w:r w:rsidRPr="000C6B69">
              <w:rPr>
                <w:rFonts w:cs="Arial"/>
                <w:lang w:val="en-US" w:eastAsia="zh-CN"/>
              </w:rPr>
              <w:t>A)_</w:t>
            </w:r>
            <w:proofErr w:type="gramEnd"/>
            <w:r w:rsidRPr="000C6B69">
              <w:rPr>
                <w:rFonts w:cs="Arial"/>
                <w:lang w:val="en-US" w:eastAsia="zh-CN"/>
              </w:rPr>
              <w:t>BCS0</w:t>
            </w:r>
          </w:p>
        </w:tc>
        <w:tc>
          <w:tcPr>
            <w:tcW w:w="1837" w:type="dxa"/>
            <w:tcBorders>
              <w:top w:val="nil"/>
              <w:left w:val="single" w:sz="4" w:space="0" w:color="auto"/>
              <w:bottom w:val="nil"/>
              <w:right w:val="single" w:sz="4" w:space="0" w:color="auto"/>
            </w:tcBorders>
            <w:vAlign w:val="center"/>
          </w:tcPr>
          <w:p w14:paraId="2F04CF64" w14:textId="77777777" w:rsidR="00C5420F" w:rsidRPr="00AE7509" w:rsidRDefault="00C5420F" w:rsidP="008402D9">
            <w:pPr>
              <w:pStyle w:val="TAC"/>
              <w:keepNext w:val="0"/>
              <w:keepLines w:val="0"/>
              <w:widowControl w:val="0"/>
              <w:rPr>
                <w:kern w:val="2"/>
                <w:szCs w:val="22"/>
                <w:lang w:val="en-US"/>
              </w:rPr>
            </w:pPr>
          </w:p>
        </w:tc>
      </w:tr>
      <w:tr w:rsidR="00C5420F" w:rsidRPr="00AE7509" w14:paraId="7183D816" w14:textId="77777777" w:rsidTr="008402D9">
        <w:trPr>
          <w:trHeight w:val="29"/>
        </w:trPr>
        <w:tc>
          <w:tcPr>
            <w:tcW w:w="1959" w:type="dxa"/>
            <w:tcBorders>
              <w:top w:val="nil"/>
              <w:left w:val="single" w:sz="4" w:space="0" w:color="auto"/>
              <w:bottom w:val="nil"/>
              <w:right w:val="single" w:sz="4" w:space="0" w:color="auto"/>
            </w:tcBorders>
          </w:tcPr>
          <w:p w14:paraId="7E2EAC8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F9ED83E"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BDAAABF"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ED554A0"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191C660E" w14:textId="77777777" w:rsidR="00C5420F" w:rsidRPr="00AE7509" w:rsidRDefault="00C5420F" w:rsidP="008402D9">
            <w:pPr>
              <w:pStyle w:val="TAC"/>
              <w:keepNext w:val="0"/>
              <w:keepLines w:val="0"/>
              <w:widowControl w:val="0"/>
              <w:rPr>
                <w:kern w:val="2"/>
                <w:szCs w:val="22"/>
                <w:lang w:val="en-US"/>
              </w:rPr>
            </w:pPr>
          </w:p>
        </w:tc>
      </w:tr>
      <w:tr w:rsidR="00C5420F" w:rsidRPr="00AE7509" w14:paraId="590C7294" w14:textId="77777777" w:rsidTr="008402D9">
        <w:trPr>
          <w:trHeight w:val="29"/>
        </w:trPr>
        <w:tc>
          <w:tcPr>
            <w:tcW w:w="1959" w:type="dxa"/>
            <w:tcBorders>
              <w:top w:val="nil"/>
              <w:left w:val="single" w:sz="4" w:space="0" w:color="auto"/>
              <w:bottom w:val="single" w:sz="4" w:space="0" w:color="auto"/>
              <w:right w:val="single" w:sz="4" w:space="0" w:color="auto"/>
            </w:tcBorders>
          </w:tcPr>
          <w:p w14:paraId="6A05BC4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913D19E"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085D8999"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077454FA" w14:textId="77777777" w:rsidR="00C5420F" w:rsidRPr="00AE7509" w:rsidRDefault="00C5420F" w:rsidP="008402D9">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14ECBC9C" w14:textId="77777777" w:rsidR="00C5420F" w:rsidRPr="00AE7509" w:rsidRDefault="00C5420F" w:rsidP="008402D9">
            <w:pPr>
              <w:pStyle w:val="TAC"/>
              <w:keepNext w:val="0"/>
              <w:keepLines w:val="0"/>
              <w:widowControl w:val="0"/>
              <w:rPr>
                <w:kern w:val="2"/>
                <w:szCs w:val="22"/>
                <w:lang w:val="en-US"/>
              </w:rPr>
            </w:pPr>
          </w:p>
        </w:tc>
      </w:tr>
      <w:tr w:rsidR="00C5420F" w:rsidRPr="00AE7509" w14:paraId="6DD8D1D2" w14:textId="77777777" w:rsidTr="008402D9">
        <w:trPr>
          <w:trHeight w:val="29"/>
        </w:trPr>
        <w:tc>
          <w:tcPr>
            <w:tcW w:w="1959" w:type="dxa"/>
            <w:tcBorders>
              <w:top w:val="single" w:sz="4" w:space="0" w:color="auto"/>
              <w:left w:val="single" w:sz="4" w:space="0" w:color="auto"/>
              <w:bottom w:val="nil"/>
              <w:right w:val="single" w:sz="4" w:space="0" w:color="auto"/>
            </w:tcBorders>
          </w:tcPr>
          <w:p w14:paraId="4D9483A9" w14:textId="77777777" w:rsidR="00C5420F" w:rsidRPr="00AE7509" w:rsidRDefault="00C5420F" w:rsidP="008402D9">
            <w:pPr>
              <w:pStyle w:val="TAC"/>
              <w:keepNext w:val="0"/>
              <w:keepLines w:val="0"/>
              <w:widowControl w:val="0"/>
            </w:pPr>
            <w:r w:rsidRPr="00462DE7">
              <w:t>CA_n1(2A)-n3(2A)-n7A-n79A</w:t>
            </w:r>
          </w:p>
        </w:tc>
        <w:tc>
          <w:tcPr>
            <w:tcW w:w="2036" w:type="dxa"/>
            <w:tcBorders>
              <w:top w:val="single" w:sz="4" w:space="0" w:color="auto"/>
              <w:left w:val="single" w:sz="4" w:space="0" w:color="auto"/>
              <w:bottom w:val="nil"/>
              <w:right w:val="single" w:sz="4" w:space="0" w:color="auto"/>
            </w:tcBorders>
          </w:tcPr>
          <w:p w14:paraId="558BD9D0"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712FDE38"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46D0C7E" w14:textId="77777777" w:rsidR="00C5420F" w:rsidRPr="00AE7509" w:rsidRDefault="00C5420F" w:rsidP="008402D9">
            <w:pPr>
              <w:pStyle w:val="TAC"/>
              <w:keepNext w:val="0"/>
              <w:keepLines w:val="0"/>
              <w:widowControl w:val="0"/>
              <w:rPr>
                <w:lang w:val="en-US" w:eastAsia="zh-CN" w:bidi="ar"/>
              </w:rPr>
            </w:pPr>
            <w:r w:rsidRPr="001F5C16">
              <w:rPr>
                <w:rFonts w:cs="Arial"/>
                <w:lang w:val="en-US" w:eastAsia="zh-CN"/>
              </w:rPr>
              <w:t>CA_n1(2</w:t>
            </w:r>
            <w:proofErr w:type="gramStart"/>
            <w:r w:rsidRPr="001F5C16">
              <w:rPr>
                <w:rFonts w:cs="Arial"/>
                <w:lang w:val="en-US" w:eastAsia="zh-CN"/>
              </w:rPr>
              <w:t>A)_</w:t>
            </w:r>
            <w:proofErr w:type="gramEnd"/>
            <w:r w:rsidRPr="001F5C16">
              <w:rPr>
                <w:rFonts w:cs="Arial"/>
                <w:lang w:val="en-US" w:eastAsia="zh-CN"/>
              </w:rPr>
              <w:t>BCS0</w:t>
            </w:r>
          </w:p>
        </w:tc>
        <w:tc>
          <w:tcPr>
            <w:tcW w:w="1837" w:type="dxa"/>
            <w:tcBorders>
              <w:top w:val="single" w:sz="4" w:space="0" w:color="auto"/>
              <w:left w:val="single" w:sz="4" w:space="0" w:color="auto"/>
              <w:bottom w:val="nil"/>
              <w:right w:val="single" w:sz="4" w:space="0" w:color="auto"/>
            </w:tcBorders>
            <w:vAlign w:val="center"/>
          </w:tcPr>
          <w:p w14:paraId="76852B3E" w14:textId="77777777" w:rsidR="00C5420F" w:rsidRPr="00AE7509" w:rsidRDefault="00C5420F" w:rsidP="008402D9">
            <w:pPr>
              <w:pStyle w:val="TAC"/>
              <w:keepNext w:val="0"/>
              <w:keepLines w:val="0"/>
              <w:widowControl w:val="0"/>
              <w:rPr>
                <w:kern w:val="2"/>
                <w:szCs w:val="22"/>
                <w:lang w:val="en-US"/>
              </w:rPr>
            </w:pPr>
            <w:r>
              <w:rPr>
                <w:rFonts w:hint="eastAsia"/>
                <w:kern w:val="2"/>
                <w:szCs w:val="22"/>
                <w:lang w:val="en-US" w:eastAsia="zh-CN"/>
              </w:rPr>
              <w:t>0</w:t>
            </w:r>
          </w:p>
        </w:tc>
      </w:tr>
      <w:tr w:rsidR="00C5420F" w:rsidRPr="00AE7509" w14:paraId="71506181" w14:textId="77777777" w:rsidTr="008402D9">
        <w:trPr>
          <w:trHeight w:val="29"/>
        </w:trPr>
        <w:tc>
          <w:tcPr>
            <w:tcW w:w="1959" w:type="dxa"/>
            <w:tcBorders>
              <w:top w:val="nil"/>
              <w:left w:val="single" w:sz="4" w:space="0" w:color="auto"/>
              <w:bottom w:val="nil"/>
              <w:right w:val="single" w:sz="4" w:space="0" w:color="auto"/>
            </w:tcBorders>
          </w:tcPr>
          <w:p w14:paraId="31F65F8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3BA6EDE"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323C0B6C"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48F00BB"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CA_n3(2</w:t>
            </w:r>
            <w:proofErr w:type="gramStart"/>
            <w:r w:rsidRPr="000C6B69">
              <w:rPr>
                <w:rFonts w:cs="Arial"/>
                <w:lang w:val="en-US" w:eastAsia="zh-CN"/>
              </w:rPr>
              <w:t>A)_</w:t>
            </w:r>
            <w:proofErr w:type="gramEnd"/>
            <w:r w:rsidRPr="000C6B69">
              <w:rPr>
                <w:rFonts w:cs="Arial"/>
                <w:lang w:val="en-US" w:eastAsia="zh-CN"/>
              </w:rPr>
              <w:t>BCS0</w:t>
            </w:r>
          </w:p>
        </w:tc>
        <w:tc>
          <w:tcPr>
            <w:tcW w:w="1837" w:type="dxa"/>
            <w:tcBorders>
              <w:top w:val="nil"/>
              <w:left w:val="single" w:sz="4" w:space="0" w:color="auto"/>
              <w:bottom w:val="nil"/>
              <w:right w:val="single" w:sz="4" w:space="0" w:color="auto"/>
            </w:tcBorders>
            <w:vAlign w:val="center"/>
          </w:tcPr>
          <w:p w14:paraId="3D1BDF40" w14:textId="77777777" w:rsidR="00C5420F" w:rsidRPr="00AE7509" w:rsidRDefault="00C5420F" w:rsidP="008402D9">
            <w:pPr>
              <w:pStyle w:val="TAC"/>
              <w:keepNext w:val="0"/>
              <w:keepLines w:val="0"/>
              <w:widowControl w:val="0"/>
              <w:rPr>
                <w:kern w:val="2"/>
                <w:szCs w:val="22"/>
                <w:lang w:val="en-US"/>
              </w:rPr>
            </w:pPr>
          </w:p>
        </w:tc>
      </w:tr>
      <w:tr w:rsidR="00C5420F" w:rsidRPr="00AE7509" w14:paraId="6CAB4A93" w14:textId="77777777" w:rsidTr="008402D9">
        <w:trPr>
          <w:trHeight w:val="29"/>
        </w:trPr>
        <w:tc>
          <w:tcPr>
            <w:tcW w:w="1959" w:type="dxa"/>
            <w:tcBorders>
              <w:top w:val="nil"/>
              <w:left w:val="single" w:sz="4" w:space="0" w:color="auto"/>
              <w:bottom w:val="nil"/>
              <w:right w:val="single" w:sz="4" w:space="0" w:color="auto"/>
            </w:tcBorders>
          </w:tcPr>
          <w:p w14:paraId="33B9881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FA71932"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87E8580"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8D486E6"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7C47E1B8" w14:textId="77777777" w:rsidR="00C5420F" w:rsidRPr="00AE7509" w:rsidRDefault="00C5420F" w:rsidP="008402D9">
            <w:pPr>
              <w:pStyle w:val="TAC"/>
              <w:keepNext w:val="0"/>
              <w:keepLines w:val="0"/>
              <w:widowControl w:val="0"/>
              <w:rPr>
                <w:kern w:val="2"/>
                <w:szCs w:val="22"/>
                <w:lang w:val="en-US"/>
              </w:rPr>
            </w:pPr>
          </w:p>
        </w:tc>
      </w:tr>
      <w:tr w:rsidR="00C5420F" w:rsidRPr="00AE7509" w14:paraId="5CC727D5" w14:textId="77777777" w:rsidTr="008402D9">
        <w:trPr>
          <w:trHeight w:val="29"/>
        </w:trPr>
        <w:tc>
          <w:tcPr>
            <w:tcW w:w="1959" w:type="dxa"/>
            <w:tcBorders>
              <w:top w:val="nil"/>
              <w:left w:val="single" w:sz="4" w:space="0" w:color="auto"/>
              <w:bottom w:val="single" w:sz="4" w:space="0" w:color="auto"/>
              <w:right w:val="single" w:sz="4" w:space="0" w:color="auto"/>
            </w:tcBorders>
          </w:tcPr>
          <w:p w14:paraId="0258D7A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554D018"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1C000B0"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7DE733DB"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40, 50, 60, 80, 100</w:t>
            </w:r>
          </w:p>
        </w:tc>
        <w:tc>
          <w:tcPr>
            <w:tcW w:w="1837" w:type="dxa"/>
            <w:tcBorders>
              <w:top w:val="nil"/>
              <w:left w:val="single" w:sz="4" w:space="0" w:color="auto"/>
              <w:bottom w:val="single" w:sz="4" w:space="0" w:color="auto"/>
              <w:right w:val="single" w:sz="4" w:space="0" w:color="auto"/>
            </w:tcBorders>
            <w:vAlign w:val="center"/>
          </w:tcPr>
          <w:p w14:paraId="29BD432F" w14:textId="77777777" w:rsidR="00C5420F" w:rsidRPr="00AE7509" w:rsidRDefault="00C5420F" w:rsidP="008402D9">
            <w:pPr>
              <w:pStyle w:val="TAC"/>
              <w:keepNext w:val="0"/>
              <w:keepLines w:val="0"/>
              <w:widowControl w:val="0"/>
              <w:rPr>
                <w:kern w:val="2"/>
                <w:szCs w:val="22"/>
                <w:lang w:val="en-US"/>
              </w:rPr>
            </w:pPr>
          </w:p>
        </w:tc>
      </w:tr>
      <w:tr w:rsidR="00C5420F" w:rsidRPr="00AE7509" w14:paraId="5ACED8DA" w14:textId="77777777" w:rsidTr="008402D9">
        <w:trPr>
          <w:trHeight w:val="29"/>
        </w:trPr>
        <w:tc>
          <w:tcPr>
            <w:tcW w:w="1959" w:type="dxa"/>
            <w:tcBorders>
              <w:top w:val="single" w:sz="4" w:space="0" w:color="auto"/>
              <w:left w:val="single" w:sz="4" w:space="0" w:color="auto"/>
              <w:bottom w:val="nil"/>
              <w:right w:val="single" w:sz="4" w:space="0" w:color="auto"/>
            </w:tcBorders>
          </w:tcPr>
          <w:p w14:paraId="5F4FF456" w14:textId="77777777" w:rsidR="00C5420F" w:rsidRPr="00AE7509" w:rsidRDefault="00C5420F" w:rsidP="008402D9">
            <w:pPr>
              <w:pStyle w:val="TAC"/>
              <w:keepNext w:val="0"/>
              <w:keepLines w:val="0"/>
              <w:widowControl w:val="0"/>
            </w:pPr>
            <w:r w:rsidRPr="00462DE7">
              <w:t>CA_n1(2A)-n3(2A)-n7A-n79C</w:t>
            </w:r>
          </w:p>
        </w:tc>
        <w:tc>
          <w:tcPr>
            <w:tcW w:w="2036" w:type="dxa"/>
            <w:tcBorders>
              <w:top w:val="single" w:sz="4" w:space="0" w:color="auto"/>
              <w:left w:val="single" w:sz="4" w:space="0" w:color="auto"/>
              <w:bottom w:val="nil"/>
              <w:right w:val="single" w:sz="4" w:space="0" w:color="auto"/>
            </w:tcBorders>
          </w:tcPr>
          <w:p w14:paraId="195D7EE8" w14:textId="77777777" w:rsidR="00C5420F" w:rsidRPr="00AE7509" w:rsidRDefault="00C5420F" w:rsidP="008402D9">
            <w:pPr>
              <w:pStyle w:val="TAC"/>
              <w:keepNext w:val="0"/>
              <w:keepLines w:val="0"/>
              <w:widowControl w:val="0"/>
              <w:rPr>
                <w:rFonts w:cs="Arial"/>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vAlign w:val="center"/>
          </w:tcPr>
          <w:p w14:paraId="32DA40D5" w14:textId="77777777" w:rsidR="00C5420F" w:rsidRPr="00AE7509" w:rsidRDefault="00C5420F" w:rsidP="008402D9">
            <w:pPr>
              <w:pStyle w:val="TAC"/>
              <w:keepNext w:val="0"/>
              <w:keepLines w:val="0"/>
              <w:widowControl w:val="0"/>
              <w:rPr>
                <w:lang w:val="en-US"/>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9F5E7D8" w14:textId="77777777" w:rsidR="00C5420F" w:rsidRPr="00AE7509" w:rsidRDefault="00C5420F" w:rsidP="008402D9">
            <w:pPr>
              <w:pStyle w:val="TAC"/>
              <w:keepNext w:val="0"/>
              <w:keepLines w:val="0"/>
              <w:widowControl w:val="0"/>
              <w:rPr>
                <w:lang w:val="en-US" w:eastAsia="zh-CN" w:bidi="ar"/>
              </w:rPr>
            </w:pPr>
            <w:r w:rsidRPr="001F5C16">
              <w:rPr>
                <w:rFonts w:cs="Arial"/>
                <w:lang w:val="en-US" w:eastAsia="zh-CN"/>
              </w:rPr>
              <w:t>CA_n1(2</w:t>
            </w:r>
            <w:proofErr w:type="gramStart"/>
            <w:r w:rsidRPr="001F5C16">
              <w:rPr>
                <w:rFonts w:cs="Arial"/>
                <w:lang w:val="en-US" w:eastAsia="zh-CN"/>
              </w:rPr>
              <w:t>A)_</w:t>
            </w:r>
            <w:proofErr w:type="gramEnd"/>
            <w:r w:rsidRPr="001F5C16">
              <w:rPr>
                <w:rFonts w:cs="Arial"/>
                <w:lang w:val="en-US" w:eastAsia="zh-CN"/>
              </w:rPr>
              <w:t>BCS0</w:t>
            </w:r>
          </w:p>
        </w:tc>
        <w:tc>
          <w:tcPr>
            <w:tcW w:w="1837" w:type="dxa"/>
            <w:tcBorders>
              <w:top w:val="single" w:sz="4" w:space="0" w:color="auto"/>
              <w:left w:val="single" w:sz="4" w:space="0" w:color="auto"/>
              <w:bottom w:val="nil"/>
              <w:right w:val="single" w:sz="4" w:space="0" w:color="auto"/>
            </w:tcBorders>
            <w:vAlign w:val="center"/>
          </w:tcPr>
          <w:p w14:paraId="69CC39B6" w14:textId="77777777" w:rsidR="00C5420F" w:rsidRPr="00AE7509" w:rsidRDefault="00C5420F" w:rsidP="008402D9">
            <w:pPr>
              <w:pStyle w:val="TAC"/>
              <w:keepNext w:val="0"/>
              <w:keepLines w:val="0"/>
              <w:widowControl w:val="0"/>
              <w:rPr>
                <w:kern w:val="2"/>
                <w:szCs w:val="22"/>
                <w:lang w:val="en-US"/>
              </w:rPr>
            </w:pPr>
            <w:r>
              <w:rPr>
                <w:rFonts w:hint="eastAsia"/>
                <w:kern w:val="2"/>
                <w:szCs w:val="22"/>
                <w:lang w:val="en-US" w:eastAsia="zh-CN"/>
              </w:rPr>
              <w:t>0</w:t>
            </w:r>
          </w:p>
        </w:tc>
      </w:tr>
      <w:tr w:rsidR="00C5420F" w:rsidRPr="00AE7509" w14:paraId="768CEC33" w14:textId="77777777" w:rsidTr="008402D9">
        <w:trPr>
          <w:trHeight w:val="29"/>
        </w:trPr>
        <w:tc>
          <w:tcPr>
            <w:tcW w:w="1959" w:type="dxa"/>
            <w:tcBorders>
              <w:top w:val="nil"/>
              <w:left w:val="single" w:sz="4" w:space="0" w:color="auto"/>
              <w:bottom w:val="nil"/>
              <w:right w:val="single" w:sz="4" w:space="0" w:color="auto"/>
            </w:tcBorders>
          </w:tcPr>
          <w:p w14:paraId="4C6205F3"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78B248D"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00616ED" w14:textId="77777777" w:rsidR="00C5420F" w:rsidRPr="00AE7509" w:rsidRDefault="00C5420F" w:rsidP="008402D9">
            <w:pPr>
              <w:pStyle w:val="TAC"/>
              <w:keepNext w:val="0"/>
              <w:keepLines w:val="0"/>
              <w:widowControl w:val="0"/>
              <w:rPr>
                <w:lang w:val="en-US"/>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4AA7CE7"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CA_n3(2</w:t>
            </w:r>
            <w:proofErr w:type="gramStart"/>
            <w:r w:rsidRPr="000C6B69">
              <w:rPr>
                <w:rFonts w:cs="Arial"/>
                <w:lang w:val="en-US" w:eastAsia="zh-CN"/>
              </w:rPr>
              <w:t>A)_</w:t>
            </w:r>
            <w:proofErr w:type="gramEnd"/>
            <w:r w:rsidRPr="000C6B69">
              <w:rPr>
                <w:rFonts w:cs="Arial"/>
                <w:lang w:val="en-US" w:eastAsia="zh-CN"/>
              </w:rPr>
              <w:t>BCS0</w:t>
            </w:r>
          </w:p>
        </w:tc>
        <w:tc>
          <w:tcPr>
            <w:tcW w:w="1837" w:type="dxa"/>
            <w:tcBorders>
              <w:top w:val="nil"/>
              <w:left w:val="single" w:sz="4" w:space="0" w:color="auto"/>
              <w:bottom w:val="nil"/>
              <w:right w:val="single" w:sz="4" w:space="0" w:color="auto"/>
            </w:tcBorders>
            <w:vAlign w:val="center"/>
          </w:tcPr>
          <w:p w14:paraId="7B869EF4" w14:textId="77777777" w:rsidR="00C5420F" w:rsidRPr="00AE7509" w:rsidRDefault="00C5420F" w:rsidP="008402D9">
            <w:pPr>
              <w:pStyle w:val="TAC"/>
              <w:keepNext w:val="0"/>
              <w:keepLines w:val="0"/>
              <w:widowControl w:val="0"/>
              <w:rPr>
                <w:kern w:val="2"/>
                <w:szCs w:val="22"/>
                <w:lang w:val="en-US"/>
              </w:rPr>
            </w:pPr>
          </w:p>
        </w:tc>
      </w:tr>
      <w:tr w:rsidR="00C5420F" w:rsidRPr="00AE7509" w14:paraId="2FE607A1" w14:textId="77777777" w:rsidTr="008402D9">
        <w:trPr>
          <w:trHeight w:val="29"/>
        </w:trPr>
        <w:tc>
          <w:tcPr>
            <w:tcW w:w="1959" w:type="dxa"/>
            <w:tcBorders>
              <w:top w:val="nil"/>
              <w:left w:val="single" w:sz="4" w:space="0" w:color="auto"/>
              <w:bottom w:val="nil"/>
              <w:right w:val="single" w:sz="4" w:space="0" w:color="auto"/>
            </w:tcBorders>
          </w:tcPr>
          <w:p w14:paraId="174E609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4DBF7F1"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5C39AC9" w14:textId="77777777" w:rsidR="00C5420F" w:rsidRPr="00AE7509" w:rsidRDefault="00C5420F" w:rsidP="008402D9">
            <w:pPr>
              <w:pStyle w:val="TAC"/>
              <w:keepNext w:val="0"/>
              <w:keepLines w:val="0"/>
              <w:widowControl w:val="0"/>
              <w:rPr>
                <w:lang w:val="en-US"/>
              </w:rPr>
            </w:pPr>
            <w:r w:rsidRPr="00AE7509">
              <w:rPr>
                <w:rFonts w:cs="Arial"/>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6C1600BC" w14:textId="77777777" w:rsidR="00C5420F" w:rsidRPr="00AE7509" w:rsidRDefault="00C5420F" w:rsidP="008402D9">
            <w:pPr>
              <w:pStyle w:val="TAC"/>
              <w:keepNext w:val="0"/>
              <w:keepLines w:val="0"/>
              <w:widowControl w:val="0"/>
              <w:rPr>
                <w:lang w:val="en-US" w:eastAsia="zh-CN" w:bidi="ar"/>
              </w:rPr>
            </w:pPr>
            <w:r w:rsidRPr="000C6B69">
              <w:rPr>
                <w:rFonts w:cs="Arial"/>
                <w:lang w:val="en-US" w:eastAsia="zh-CN"/>
              </w:rPr>
              <w:t>5, 10, 15, 20, 25, 30, 40, 50</w:t>
            </w:r>
          </w:p>
        </w:tc>
        <w:tc>
          <w:tcPr>
            <w:tcW w:w="1837" w:type="dxa"/>
            <w:tcBorders>
              <w:top w:val="nil"/>
              <w:left w:val="single" w:sz="4" w:space="0" w:color="auto"/>
              <w:bottom w:val="nil"/>
              <w:right w:val="single" w:sz="4" w:space="0" w:color="auto"/>
            </w:tcBorders>
            <w:vAlign w:val="center"/>
          </w:tcPr>
          <w:p w14:paraId="232725E8" w14:textId="77777777" w:rsidR="00C5420F" w:rsidRPr="00AE7509" w:rsidRDefault="00C5420F" w:rsidP="008402D9">
            <w:pPr>
              <w:pStyle w:val="TAC"/>
              <w:keepNext w:val="0"/>
              <w:keepLines w:val="0"/>
              <w:widowControl w:val="0"/>
              <w:rPr>
                <w:kern w:val="2"/>
                <w:szCs w:val="22"/>
                <w:lang w:val="en-US"/>
              </w:rPr>
            </w:pPr>
          </w:p>
        </w:tc>
      </w:tr>
      <w:tr w:rsidR="00C5420F" w:rsidRPr="00AE7509" w14:paraId="4093A2D4" w14:textId="77777777" w:rsidTr="008402D9">
        <w:trPr>
          <w:trHeight w:val="29"/>
        </w:trPr>
        <w:tc>
          <w:tcPr>
            <w:tcW w:w="1959" w:type="dxa"/>
            <w:tcBorders>
              <w:top w:val="nil"/>
              <w:left w:val="single" w:sz="4" w:space="0" w:color="auto"/>
              <w:bottom w:val="single" w:sz="4" w:space="0" w:color="auto"/>
              <w:right w:val="single" w:sz="4" w:space="0" w:color="auto"/>
            </w:tcBorders>
          </w:tcPr>
          <w:p w14:paraId="26BF76D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A3FF226"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22396AEE" w14:textId="77777777" w:rsidR="00C5420F" w:rsidRPr="00AE7509" w:rsidRDefault="00C5420F" w:rsidP="008402D9">
            <w:pPr>
              <w:pStyle w:val="TAC"/>
              <w:keepNext w:val="0"/>
              <w:keepLines w:val="0"/>
              <w:widowControl w:val="0"/>
              <w:rPr>
                <w:lang w:val="en-US"/>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0FC7FF1C" w14:textId="77777777" w:rsidR="00C5420F" w:rsidRPr="00AE7509" w:rsidRDefault="00C5420F" w:rsidP="008402D9">
            <w:pPr>
              <w:pStyle w:val="TAC"/>
              <w:keepNext w:val="0"/>
              <w:keepLines w:val="0"/>
              <w:widowControl w:val="0"/>
              <w:rPr>
                <w:lang w:val="en-US" w:eastAsia="zh-CN" w:bidi="ar"/>
              </w:rPr>
            </w:pPr>
            <w:r w:rsidRPr="000B0A97">
              <w:rPr>
                <w:rFonts w:cs="Arial"/>
                <w:lang w:val="en-US" w:eastAsia="zh-CN"/>
              </w:rPr>
              <w:t>CA_n79C_BCS0</w:t>
            </w:r>
          </w:p>
        </w:tc>
        <w:tc>
          <w:tcPr>
            <w:tcW w:w="1837" w:type="dxa"/>
            <w:tcBorders>
              <w:top w:val="nil"/>
              <w:left w:val="single" w:sz="4" w:space="0" w:color="auto"/>
              <w:bottom w:val="single" w:sz="4" w:space="0" w:color="auto"/>
              <w:right w:val="single" w:sz="4" w:space="0" w:color="auto"/>
            </w:tcBorders>
            <w:vAlign w:val="center"/>
          </w:tcPr>
          <w:p w14:paraId="06929610" w14:textId="77777777" w:rsidR="00C5420F" w:rsidRPr="00AE7509" w:rsidRDefault="00C5420F" w:rsidP="008402D9">
            <w:pPr>
              <w:pStyle w:val="TAC"/>
              <w:keepNext w:val="0"/>
              <w:keepLines w:val="0"/>
              <w:widowControl w:val="0"/>
              <w:rPr>
                <w:kern w:val="2"/>
                <w:szCs w:val="22"/>
                <w:lang w:val="en-US"/>
              </w:rPr>
            </w:pPr>
          </w:p>
        </w:tc>
      </w:tr>
      <w:tr w:rsidR="00C5420F" w:rsidRPr="00AE7509" w14:paraId="32AFDFB4" w14:textId="77777777" w:rsidTr="008402D9">
        <w:trPr>
          <w:trHeight w:val="29"/>
        </w:trPr>
        <w:tc>
          <w:tcPr>
            <w:tcW w:w="1959" w:type="dxa"/>
            <w:tcBorders>
              <w:top w:val="single" w:sz="4" w:space="0" w:color="auto"/>
              <w:left w:val="single" w:sz="4" w:space="0" w:color="auto"/>
              <w:bottom w:val="nil"/>
              <w:right w:val="single" w:sz="4" w:space="0" w:color="auto"/>
            </w:tcBorders>
          </w:tcPr>
          <w:p w14:paraId="7ADA6FA3" w14:textId="77777777" w:rsidR="00C5420F" w:rsidRPr="00AE7509" w:rsidRDefault="00C5420F" w:rsidP="008402D9">
            <w:pPr>
              <w:pStyle w:val="TAC"/>
              <w:keepNext w:val="0"/>
              <w:keepLines w:val="0"/>
              <w:widowControl w:val="0"/>
            </w:pPr>
            <w:r w:rsidRPr="003C0C74">
              <w:t>CA_n1A-n3A-n7A-n105A</w:t>
            </w:r>
          </w:p>
        </w:tc>
        <w:tc>
          <w:tcPr>
            <w:tcW w:w="2036" w:type="dxa"/>
            <w:tcBorders>
              <w:top w:val="single" w:sz="4" w:space="0" w:color="auto"/>
              <w:left w:val="single" w:sz="4" w:space="0" w:color="auto"/>
              <w:bottom w:val="nil"/>
              <w:right w:val="single" w:sz="4" w:space="0" w:color="auto"/>
            </w:tcBorders>
          </w:tcPr>
          <w:p w14:paraId="28F9AB24" w14:textId="77777777" w:rsidR="00C5420F" w:rsidRDefault="00C5420F" w:rsidP="008402D9">
            <w:pPr>
              <w:pStyle w:val="TAC"/>
              <w:keepNext w:val="0"/>
              <w:keepLines w:val="0"/>
              <w:widowControl w:val="0"/>
              <w:rPr>
                <w:rFonts w:cs="Arial"/>
              </w:rPr>
            </w:pPr>
            <w:r w:rsidRPr="003C0C74">
              <w:rPr>
                <w:rFonts w:cs="Arial"/>
              </w:rPr>
              <w:t>CA_n1A-n3A</w:t>
            </w:r>
          </w:p>
          <w:p w14:paraId="0D273F5A" w14:textId="77777777" w:rsidR="00C5420F" w:rsidRDefault="00C5420F" w:rsidP="008402D9">
            <w:pPr>
              <w:pStyle w:val="TAC"/>
              <w:keepNext w:val="0"/>
              <w:keepLines w:val="0"/>
              <w:widowControl w:val="0"/>
              <w:rPr>
                <w:rFonts w:cs="Arial"/>
              </w:rPr>
            </w:pPr>
            <w:r w:rsidRPr="003C0C74">
              <w:rPr>
                <w:rFonts w:cs="Arial"/>
              </w:rPr>
              <w:t>CA_n1A-n7A</w:t>
            </w:r>
          </w:p>
          <w:p w14:paraId="35B606CF" w14:textId="77777777" w:rsidR="00C5420F" w:rsidRDefault="00C5420F" w:rsidP="008402D9">
            <w:pPr>
              <w:pStyle w:val="TAC"/>
              <w:keepNext w:val="0"/>
              <w:keepLines w:val="0"/>
              <w:widowControl w:val="0"/>
              <w:rPr>
                <w:rFonts w:cs="Arial"/>
              </w:rPr>
            </w:pPr>
            <w:r w:rsidRPr="003C0C74">
              <w:rPr>
                <w:rFonts w:cs="Arial"/>
              </w:rPr>
              <w:t>CA_n1A-n105A</w:t>
            </w:r>
          </w:p>
          <w:p w14:paraId="233005FF" w14:textId="77777777" w:rsidR="00C5420F" w:rsidRDefault="00C5420F" w:rsidP="008402D9">
            <w:pPr>
              <w:pStyle w:val="TAC"/>
              <w:keepNext w:val="0"/>
              <w:keepLines w:val="0"/>
              <w:widowControl w:val="0"/>
              <w:rPr>
                <w:rFonts w:cs="Arial"/>
              </w:rPr>
            </w:pPr>
            <w:r w:rsidRPr="003C0C74">
              <w:rPr>
                <w:rFonts w:cs="Arial"/>
              </w:rPr>
              <w:t>CA_n3A-n7A</w:t>
            </w:r>
          </w:p>
          <w:p w14:paraId="0462D677" w14:textId="77777777" w:rsidR="00C5420F" w:rsidRDefault="00C5420F" w:rsidP="008402D9">
            <w:pPr>
              <w:pStyle w:val="TAC"/>
              <w:keepNext w:val="0"/>
              <w:keepLines w:val="0"/>
              <w:widowControl w:val="0"/>
              <w:rPr>
                <w:rFonts w:cs="Arial"/>
              </w:rPr>
            </w:pPr>
            <w:r w:rsidRPr="003C0C74">
              <w:rPr>
                <w:rFonts w:cs="Arial"/>
              </w:rPr>
              <w:t>CA_n3A-n105A</w:t>
            </w:r>
          </w:p>
          <w:p w14:paraId="5ECA4A00" w14:textId="77777777" w:rsidR="00C5420F" w:rsidRPr="00AE7509" w:rsidRDefault="00C5420F" w:rsidP="008402D9">
            <w:pPr>
              <w:pStyle w:val="TAC"/>
              <w:keepNext w:val="0"/>
              <w:keepLines w:val="0"/>
              <w:widowControl w:val="0"/>
              <w:rPr>
                <w:rFonts w:cs="Arial"/>
              </w:rPr>
            </w:pPr>
            <w:r w:rsidRPr="003C0C74">
              <w:rPr>
                <w:rFonts w:cs="Arial"/>
              </w:rPr>
              <w:t>CA_n7A-n105A</w:t>
            </w:r>
          </w:p>
        </w:tc>
        <w:tc>
          <w:tcPr>
            <w:tcW w:w="950" w:type="dxa"/>
            <w:tcBorders>
              <w:top w:val="single" w:sz="4" w:space="0" w:color="auto"/>
              <w:left w:val="single" w:sz="4" w:space="0" w:color="auto"/>
              <w:bottom w:val="single" w:sz="4" w:space="0" w:color="auto"/>
              <w:right w:val="single" w:sz="4" w:space="0" w:color="auto"/>
            </w:tcBorders>
            <w:vAlign w:val="center"/>
          </w:tcPr>
          <w:p w14:paraId="1185D9BD" w14:textId="77777777" w:rsidR="00C5420F" w:rsidRPr="00AE7509" w:rsidRDefault="00C5420F" w:rsidP="008402D9">
            <w:pPr>
              <w:pStyle w:val="TAC"/>
              <w:keepNext w:val="0"/>
              <w:keepLines w:val="0"/>
              <w:widowControl w:val="0"/>
              <w:rPr>
                <w:lang w:eastAsia="zh-CN"/>
              </w:rPr>
            </w:pPr>
            <w:r>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6FEE52D" w14:textId="77777777" w:rsidR="00C5420F" w:rsidRPr="000B0A97" w:rsidRDefault="00C5420F" w:rsidP="008402D9">
            <w:pPr>
              <w:pStyle w:val="TAC"/>
              <w:keepNext w:val="0"/>
              <w:keepLines w:val="0"/>
              <w:widowControl w:val="0"/>
              <w:rPr>
                <w:lang w:val="en-US" w:eastAsia="zh-CN"/>
              </w:rPr>
            </w:pPr>
            <w:r w:rsidRPr="000C6B69">
              <w:rPr>
                <w:lang w:val="en-US" w:eastAsia="zh-CN"/>
              </w:rPr>
              <w:t>5, 10, 15, 20, 25, 30, 40, 50</w:t>
            </w:r>
          </w:p>
        </w:tc>
        <w:tc>
          <w:tcPr>
            <w:tcW w:w="1837" w:type="dxa"/>
            <w:tcBorders>
              <w:top w:val="single" w:sz="4" w:space="0" w:color="auto"/>
              <w:left w:val="single" w:sz="4" w:space="0" w:color="auto"/>
              <w:bottom w:val="nil"/>
              <w:right w:val="single" w:sz="4" w:space="0" w:color="auto"/>
            </w:tcBorders>
            <w:vAlign w:val="center"/>
          </w:tcPr>
          <w:p w14:paraId="0BAACE0F" w14:textId="77777777" w:rsidR="00C5420F" w:rsidRPr="00AE7509" w:rsidRDefault="00C5420F" w:rsidP="008402D9">
            <w:pPr>
              <w:pStyle w:val="TAC"/>
              <w:keepNext w:val="0"/>
              <w:keepLines w:val="0"/>
              <w:widowControl w:val="0"/>
              <w:rPr>
                <w:kern w:val="2"/>
                <w:szCs w:val="22"/>
                <w:lang w:val="en-US"/>
              </w:rPr>
            </w:pPr>
            <w:r>
              <w:rPr>
                <w:kern w:val="2"/>
                <w:szCs w:val="22"/>
                <w:lang w:val="en-US"/>
              </w:rPr>
              <w:t>0</w:t>
            </w:r>
          </w:p>
        </w:tc>
      </w:tr>
      <w:tr w:rsidR="00C5420F" w:rsidRPr="00AE7509" w14:paraId="5A036658" w14:textId="77777777" w:rsidTr="008402D9">
        <w:trPr>
          <w:trHeight w:val="29"/>
        </w:trPr>
        <w:tc>
          <w:tcPr>
            <w:tcW w:w="1959" w:type="dxa"/>
            <w:tcBorders>
              <w:top w:val="nil"/>
              <w:left w:val="single" w:sz="4" w:space="0" w:color="auto"/>
              <w:bottom w:val="nil"/>
              <w:right w:val="single" w:sz="4" w:space="0" w:color="auto"/>
            </w:tcBorders>
          </w:tcPr>
          <w:p w14:paraId="2025D67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6A106B7"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4A8B8DDF" w14:textId="77777777" w:rsidR="00C5420F" w:rsidRPr="00AE7509" w:rsidRDefault="00C5420F" w:rsidP="008402D9">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6CE735C" w14:textId="77777777" w:rsidR="00C5420F" w:rsidRPr="000B0A97" w:rsidRDefault="00C5420F" w:rsidP="008402D9">
            <w:pPr>
              <w:pStyle w:val="TAC"/>
              <w:keepNext w:val="0"/>
              <w:keepLines w:val="0"/>
              <w:widowControl w:val="0"/>
              <w:rPr>
                <w:lang w:val="en-US" w:eastAsia="zh-CN"/>
              </w:rPr>
            </w:pPr>
            <w:r w:rsidRPr="000C6B69">
              <w:rPr>
                <w:lang w:val="en-US" w:eastAsia="zh-CN"/>
              </w:rPr>
              <w:t>5, 10, 15, 20, 25, 30, 40, 50</w:t>
            </w:r>
          </w:p>
        </w:tc>
        <w:tc>
          <w:tcPr>
            <w:tcW w:w="1837" w:type="dxa"/>
            <w:tcBorders>
              <w:top w:val="nil"/>
              <w:left w:val="single" w:sz="4" w:space="0" w:color="auto"/>
              <w:bottom w:val="nil"/>
              <w:right w:val="single" w:sz="4" w:space="0" w:color="auto"/>
            </w:tcBorders>
            <w:vAlign w:val="center"/>
          </w:tcPr>
          <w:p w14:paraId="192C77FA" w14:textId="77777777" w:rsidR="00C5420F" w:rsidRPr="00AE7509" w:rsidRDefault="00C5420F" w:rsidP="008402D9">
            <w:pPr>
              <w:pStyle w:val="TAC"/>
              <w:keepNext w:val="0"/>
              <w:keepLines w:val="0"/>
              <w:widowControl w:val="0"/>
              <w:rPr>
                <w:kern w:val="2"/>
                <w:szCs w:val="22"/>
                <w:lang w:val="en-US"/>
              </w:rPr>
            </w:pPr>
          </w:p>
        </w:tc>
      </w:tr>
      <w:tr w:rsidR="00C5420F" w:rsidRPr="00AE7509" w14:paraId="24170EB4" w14:textId="77777777" w:rsidTr="008402D9">
        <w:trPr>
          <w:trHeight w:val="29"/>
        </w:trPr>
        <w:tc>
          <w:tcPr>
            <w:tcW w:w="1959" w:type="dxa"/>
            <w:tcBorders>
              <w:top w:val="nil"/>
              <w:left w:val="single" w:sz="4" w:space="0" w:color="auto"/>
              <w:bottom w:val="nil"/>
              <w:right w:val="single" w:sz="4" w:space="0" w:color="auto"/>
            </w:tcBorders>
          </w:tcPr>
          <w:p w14:paraId="4F7A247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BD5FC04"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7B31F8EC" w14:textId="77777777" w:rsidR="00C5420F" w:rsidRPr="00AE7509" w:rsidRDefault="00C5420F" w:rsidP="008402D9">
            <w:pPr>
              <w:pStyle w:val="TAC"/>
              <w:keepNext w:val="0"/>
              <w:keepLines w:val="0"/>
              <w:widowControl w:val="0"/>
              <w:rPr>
                <w:lang w:eastAsia="zh-CN"/>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7275CE9" w14:textId="77777777" w:rsidR="00C5420F" w:rsidRPr="000B0A97" w:rsidRDefault="00C5420F" w:rsidP="008402D9">
            <w:pPr>
              <w:pStyle w:val="TAC"/>
              <w:keepNext w:val="0"/>
              <w:keepLines w:val="0"/>
              <w:widowControl w:val="0"/>
              <w:rPr>
                <w:lang w:val="en-US" w:eastAsia="zh-CN"/>
              </w:rPr>
            </w:pPr>
            <w:r w:rsidRPr="000C6B69">
              <w:rPr>
                <w:lang w:val="en-US" w:eastAsia="zh-CN"/>
              </w:rPr>
              <w:t>5, 10, 15, 20, 25, 30, 40, 50</w:t>
            </w:r>
          </w:p>
        </w:tc>
        <w:tc>
          <w:tcPr>
            <w:tcW w:w="1837" w:type="dxa"/>
            <w:tcBorders>
              <w:top w:val="nil"/>
              <w:left w:val="single" w:sz="4" w:space="0" w:color="auto"/>
              <w:bottom w:val="nil"/>
              <w:right w:val="single" w:sz="4" w:space="0" w:color="auto"/>
            </w:tcBorders>
            <w:vAlign w:val="center"/>
          </w:tcPr>
          <w:p w14:paraId="4C243521" w14:textId="77777777" w:rsidR="00C5420F" w:rsidRPr="00AE7509" w:rsidRDefault="00C5420F" w:rsidP="008402D9">
            <w:pPr>
              <w:pStyle w:val="TAC"/>
              <w:keepNext w:val="0"/>
              <w:keepLines w:val="0"/>
              <w:widowControl w:val="0"/>
              <w:rPr>
                <w:kern w:val="2"/>
                <w:szCs w:val="22"/>
                <w:lang w:val="en-US"/>
              </w:rPr>
            </w:pPr>
          </w:p>
        </w:tc>
      </w:tr>
      <w:tr w:rsidR="00C5420F" w:rsidRPr="00AE7509" w14:paraId="0BAA4CD0" w14:textId="77777777" w:rsidTr="008402D9">
        <w:trPr>
          <w:trHeight w:val="29"/>
        </w:trPr>
        <w:tc>
          <w:tcPr>
            <w:tcW w:w="1959" w:type="dxa"/>
            <w:tcBorders>
              <w:top w:val="nil"/>
              <w:left w:val="single" w:sz="4" w:space="0" w:color="auto"/>
              <w:bottom w:val="single" w:sz="4" w:space="0" w:color="auto"/>
              <w:right w:val="single" w:sz="4" w:space="0" w:color="auto"/>
            </w:tcBorders>
          </w:tcPr>
          <w:p w14:paraId="239BCF7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B727A98" w14:textId="77777777" w:rsidR="00C5420F" w:rsidRPr="00AE7509" w:rsidRDefault="00C5420F" w:rsidP="008402D9">
            <w:pPr>
              <w:pStyle w:val="TAC"/>
              <w:keepNext w:val="0"/>
              <w:keepLines w:val="0"/>
              <w:widowControl w:val="0"/>
              <w:rPr>
                <w:rFonts w:cs="Arial"/>
              </w:rPr>
            </w:pPr>
          </w:p>
        </w:tc>
        <w:tc>
          <w:tcPr>
            <w:tcW w:w="950" w:type="dxa"/>
            <w:tcBorders>
              <w:top w:val="single" w:sz="4" w:space="0" w:color="auto"/>
              <w:left w:val="single" w:sz="4" w:space="0" w:color="auto"/>
              <w:bottom w:val="single" w:sz="4" w:space="0" w:color="auto"/>
              <w:right w:val="single" w:sz="4" w:space="0" w:color="auto"/>
            </w:tcBorders>
            <w:vAlign w:val="center"/>
          </w:tcPr>
          <w:p w14:paraId="61D5F0CF" w14:textId="77777777" w:rsidR="00C5420F" w:rsidRPr="00AE7509" w:rsidRDefault="00C5420F" w:rsidP="008402D9">
            <w:pPr>
              <w:pStyle w:val="TAC"/>
              <w:keepNext w:val="0"/>
              <w:keepLines w:val="0"/>
              <w:widowControl w:val="0"/>
              <w:rPr>
                <w:lang w:eastAsia="zh-CN"/>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vAlign w:val="center"/>
          </w:tcPr>
          <w:p w14:paraId="67841C00" w14:textId="77777777" w:rsidR="00C5420F" w:rsidRPr="000B0A97" w:rsidRDefault="00C5420F" w:rsidP="008402D9">
            <w:pPr>
              <w:pStyle w:val="TAC"/>
              <w:keepNext w:val="0"/>
              <w:keepLines w:val="0"/>
              <w:widowControl w:val="0"/>
              <w:rPr>
                <w:lang w:val="en-US" w:eastAsia="zh-CN"/>
              </w:rPr>
            </w:pPr>
            <w:r w:rsidRPr="00F6786C">
              <w:rPr>
                <w:lang w:val="en-US" w:eastAsia="zh-CN"/>
              </w:rPr>
              <w:t>5, 10,15, 20, 25, 30, 35</w:t>
            </w:r>
          </w:p>
        </w:tc>
        <w:tc>
          <w:tcPr>
            <w:tcW w:w="1837" w:type="dxa"/>
            <w:tcBorders>
              <w:top w:val="nil"/>
              <w:left w:val="single" w:sz="4" w:space="0" w:color="auto"/>
              <w:bottom w:val="single" w:sz="4" w:space="0" w:color="auto"/>
              <w:right w:val="single" w:sz="4" w:space="0" w:color="auto"/>
            </w:tcBorders>
            <w:vAlign w:val="center"/>
          </w:tcPr>
          <w:p w14:paraId="52330DEE" w14:textId="77777777" w:rsidR="00C5420F" w:rsidRPr="00AE7509" w:rsidRDefault="00C5420F" w:rsidP="008402D9">
            <w:pPr>
              <w:pStyle w:val="TAC"/>
              <w:keepNext w:val="0"/>
              <w:keepLines w:val="0"/>
              <w:widowControl w:val="0"/>
              <w:rPr>
                <w:kern w:val="2"/>
                <w:szCs w:val="22"/>
                <w:lang w:val="en-US"/>
              </w:rPr>
            </w:pPr>
          </w:p>
        </w:tc>
      </w:tr>
      <w:tr w:rsidR="00C5420F" w:rsidRPr="00AE7509" w14:paraId="5C09F4BC" w14:textId="77777777" w:rsidTr="008402D9">
        <w:trPr>
          <w:trHeight w:val="29"/>
        </w:trPr>
        <w:tc>
          <w:tcPr>
            <w:tcW w:w="1959" w:type="dxa"/>
            <w:tcBorders>
              <w:top w:val="single" w:sz="4" w:space="0" w:color="auto"/>
              <w:left w:val="single" w:sz="4" w:space="0" w:color="auto"/>
              <w:bottom w:val="nil"/>
              <w:right w:val="single" w:sz="4" w:space="0" w:color="auto"/>
            </w:tcBorders>
          </w:tcPr>
          <w:p w14:paraId="1F5189E0" w14:textId="77777777" w:rsidR="00C5420F" w:rsidRPr="00AE7509" w:rsidRDefault="00C5420F" w:rsidP="008402D9">
            <w:pPr>
              <w:pStyle w:val="TAC"/>
              <w:keepNext w:val="0"/>
              <w:keepLines w:val="0"/>
              <w:widowControl w:val="0"/>
              <w:rPr>
                <w:lang w:val="en-US" w:eastAsia="zh-CN" w:bidi="ar"/>
              </w:rPr>
            </w:pPr>
            <w:r w:rsidRPr="00AE7509">
              <w:t>CA_n1A-n3A-n8A-n77A</w:t>
            </w:r>
          </w:p>
        </w:tc>
        <w:tc>
          <w:tcPr>
            <w:tcW w:w="2036" w:type="dxa"/>
            <w:tcBorders>
              <w:top w:val="single" w:sz="4" w:space="0" w:color="auto"/>
              <w:left w:val="single" w:sz="4" w:space="0" w:color="auto"/>
              <w:bottom w:val="nil"/>
              <w:right w:val="single" w:sz="4" w:space="0" w:color="auto"/>
            </w:tcBorders>
          </w:tcPr>
          <w:p w14:paraId="162326B3" w14:textId="77777777" w:rsidR="00C5420F" w:rsidRPr="00AE7509" w:rsidRDefault="00C5420F" w:rsidP="008402D9">
            <w:pPr>
              <w:pStyle w:val="TAC"/>
              <w:keepNext w:val="0"/>
              <w:keepLines w:val="0"/>
              <w:widowControl w:val="0"/>
              <w:rPr>
                <w:lang w:val="en-US" w:eastAsia="zh-CN" w:bidi="ar"/>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tcPr>
          <w:p w14:paraId="5D90701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9287AF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1015AEC"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0</w:t>
            </w:r>
          </w:p>
        </w:tc>
      </w:tr>
      <w:tr w:rsidR="00C5420F" w:rsidRPr="00AE7509" w14:paraId="57051E9D" w14:textId="77777777" w:rsidTr="008402D9">
        <w:trPr>
          <w:trHeight w:val="29"/>
        </w:trPr>
        <w:tc>
          <w:tcPr>
            <w:tcW w:w="1959" w:type="dxa"/>
            <w:tcBorders>
              <w:top w:val="nil"/>
              <w:left w:val="single" w:sz="4" w:space="0" w:color="auto"/>
              <w:bottom w:val="nil"/>
              <w:right w:val="single" w:sz="4" w:space="0" w:color="auto"/>
            </w:tcBorders>
          </w:tcPr>
          <w:p w14:paraId="04FECAC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DB71A0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46D51A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0E37EB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1280172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BF951BE" w14:textId="77777777" w:rsidTr="008402D9">
        <w:trPr>
          <w:trHeight w:val="29"/>
        </w:trPr>
        <w:tc>
          <w:tcPr>
            <w:tcW w:w="1959" w:type="dxa"/>
            <w:tcBorders>
              <w:top w:val="nil"/>
              <w:left w:val="single" w:sz="4" w:space="0" w:color="auto"/>
              <w:bottom w:val="nil"/>
              <w:right w:val="single" w:sz="4" w:space="0" w:color="auto"/>
            </w:tcBorders>
          </w:tcPr>
          <w:p w14:paraId="7A74590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C8771C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323AC4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1A956F0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1D1E2D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0511094" w14:textId="77777777" w:rsidTr="008402D9">
        <w:trPr>
          <w:trHeight w:val="29"/>
        </w:trPr>
        <w:tc>
          <w:tcPr>
            <w:tcW w:w="1959" w:type="dxa"/>
            <w:tcBorders>
              <w:top w:val="nil"/>
              <w:left w:val="single" w:sz="4" w:space="0" w:color="auto"/>
              <w:bottom w:val="single" w:sz="4" w:space="0" w:color="auto"/>
              <w:right w:val="single" w:sz="4" w:space="0" w:color="auto"/>
            </w:tcBorders>
          </w:tcPr>
          <w:p w14:paraId="46C1998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C2A952D"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8A9925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7C613B1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10, 15, 20, 40, 50, 60, 80, 90, 100</w:t>
            </w:r>
          </w:p>
        </w:tc>
        <w:tc>
          <w:tcPr>
            <w:tcW w:w="1837" w:type="dxa"/>
            <w:tcBorders>
              <w:top w:val="nil"/>
              <w:left w:val="single" w:sz="4" w:space="0" w:color="auto"/>
              <w:bottom w:val="single" w:sz="4" w:space="0" w:color="auto"/>
              <w:right w:val="single" w:sz="4" w:space="0" w:color="auto"/>
            </w:tcBorders>
            <w:vAlign w:val="center"/>
          </w:tcPr>
          <w:p w14:paraId="3925203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4574328" w14:textId="77777777" w:rsidTr="008402D9">
        <w:trPr>
          <w:trHeight w:val="29"/>
        </w:trPr>
        <w:tc>
          <w:tcPr>
            <w:tcW w:w="1959" w:type="dxa"/>
            <w:tcBorders>
              <w:top w:val="single" w:sz="4" w:space="0" w:color="auto"/>
              <w:left w:val="single" w:sz="4" w:space="0" w:color="auto"/>
              <w:bottom w:val="nil"/>
              <w:right w:val="single" w:sz="4" w:space="0" w:color="auto"/>
            </w:tcBorders>
          </w:tcPr>
          <w:p w14:paraId="20F5E59E" w14:textId="77777777" w:rsidR="00C5420F" w:rsidRPr="00AE7509" w:rsidRDefault="00C5420F" w:rsidP="008402D9">
            <w:pPr>
              <w:pStyle w:val="TAC"/>
              <w:keepNext w:val="0"/>
              <w:keepLines w:val="0"/>
              <w:widowControl w:val="0"/>
              <w:rPr>
                <w:lang w:val="en-US" w:eastAsia="zh-CN" w:bidi="ar"/>
              </w:rPr>
            </w:pPr>
            <w:r w:rsidRPr="00AE7509">
              <w:t>CA_n1A-n3A-n8A-n77</w:t>
            </w:r>
            <w:r w:rsidRPr="00AE7509">
              <w:rPr>
                <w:lang w:val="en-US"/>
              </w:rPr>
              <w:t>(2</w:t>
            </w:r>
            <w:r w:rsidRPr="00AE7509">
              <w:t>A</w:t>
            </w:r>
            <w:r w:rsidRPr="00AE7509">
              <w:rPr>
                <w:lang w:val="en-US"/>
              </w:rPr>
              <w:t>)</w:t>
            </w:r>
          </w:p>
        </w:tc>
        <w:tc>
          <w:tcPr>
            <w:tcW w:w="2036" w:type="dxa"/>
            <w:tcBorders>
              <w:top w:val="single" w:sz="4" w:space="0" w:color="auto"/>
              <w:left w:val="single" w:sz="4" w:space="0" w:color="auto"/>
              <w:bottom w:val="nil"/>
              <w:right w:val="single" w:sz="4" w:space="0" w:color="auto"/>
            </w:tcBorders>
          </w:tcPr>
          <w:p w14:paraId="1476AECD" w14:textId="77777777" w:rsidR="00C5420F" w:rsidRPr="00AE7509" w:rsidRDefault="00C5420F" w:rsidP="008402D9">
            <w:pPr>
              <w:pStyle w:val="TAC"/>
              <w:keepNext w:val="0"/>
              <w:keepLines w:val="0"/>
              <w:widowControl w:val="0"/>
              <w:rPr>
                <w:lang w:val="en-US" w:eastAsia="zh-CN" w:bidi="ar"/>
              </w:rPr>
            </w:pPr>
            <w:r w:rsidRPr="00AE7509">
              <w:rPr>
                <w:rFonts w:cs="Arial"/>
              </w:rPr>
              <w:t>-</w:t>
            </w:r>
          </w:p>
        </w:tc>
        <w:tc>
          <w:tcPr>
            <w:tcW w:w="950" w:type="dxa"/>
            <w:tcBorders>
              <w:top w:val="single" w:sz="4" w:space="0" w:color="auto"/>
              <w:left w:val="single" w:sz="4" w:space="0" w:color="auto"/>
              <w:bottom w:val="single" w:sz="4" w:space="0" w:color="auto"/>
              <w:right w:val="single" w:sz="4" w:space="0" w:color="auto"/>
            </w:tcBorders>
          </w:tcPr>
          <w:p w14:paraId="281C9E2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CEB1F8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326033F"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0</w:t>
            </w:r>
          </w:p>
        </w:tc>
      </w:tr>
      <w:tr w:rsidR="00C5420F" w:rsidRPr="00AE7509" w14:paraId="1C52748B" w14:textId="77777777" w:rsidTr="008402D9">
        <w:trPr>
          <w:trHeight w:val="29"/>
        </w:trPr>
        <w:tc>
          <w:tcPr>
            <w:tcW w:w="1959" w:type="dxa"/>
            <w:tcBorders>
              <w:top w:val="nil"/>
              <w:left w:val="single" w:sz="4" w:space="0" w:color="auto"/>
              <w:bottom w:val="nil"/>
              <w:right w:val="single" w:sz="4" w:space="0" w:color="auto"/>
            </w:tcBorders>
          </w:tcPr>
          <w:p w14:paraId="12B8230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D23D68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2E9A18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7E5AEF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4177645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210A00A" w14:textId="77777777" w:rsidTr="008402D9">
        <w:trPr>
          <w:trHeight w:val="29"/>
        </w:trPr>
        <w:tc>
          <w:tcPr>
            <w:tcW w:w="1959" w:type="dxa"/>
            <w:tcBorders>
              <w:top w:val="nil"/>
              <w:left w:val="single" w:sz="4" w:space="0" w:color="auto"/>
              <w:bottom w:val="nil"/>
              <w:right w:val="single" w:sz="4" w:space="0" w:color="auto"/>
            </w:tcBorders>
          </w:tcPr>
          <w:p w14:paraId="224DBEC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B9CC0A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7983AE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619C25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35420D9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41813F9" w14:textId="77777777" w:rsidTr="008402D9">
        <w:trPr>
          <w:trHeight w:val="29"/>
        </w:trPr>
        <w:tc>
          <w:tcPr>
            <w:tcW w:w="1959" w:type="dxa"/>
            <w:tcBorders>
              <w:top w:val="nil"/>
              <w:left w:val="single" w:sz="4" w:space="0" w:color="auto"/>
              <w:bottom w:val="single" w:sz="4" w:space="0" w:color="auto"/>
              <w:right w:val="single" w:sz="4" w:space="0" w:color="auto"/>
            </w:tcBorders>
          </w:tcPr>
          <w:p w14:paraId="12D88A5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83FAB8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DA4534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41BA09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CA_n77(2</w:t>
            </w:r>
            <w:proofErr w:type="gramStart"/>
            <w:r w:rsidRPr="00AE7509">
              <w:rPr>
                <w:rFonts w:cs="Arial"/>
                <w:lang w:val="en-US" w:eastAsia="zh-CN"/>
              </w:rPr>
              <w:t>A)_</w:t>
            </w:r>
            <w:proofErr w:type="gramEnd"/>
            <w:r w:rsidRPr="00AE7509">
              <w:rPr>
                <w:rFonts w:cs="Arial"/>
                <w:lang w:val="en-US" w:eastAsia="zh-CN"/>
              </w:rPr>
              <w:t>BCS1</w:t>
            </w:r>
          </w:p>
        </w:tc>
        <w:tc>
          <w:tcPr>
            <w:tcW w:w="1837" w:type="dxa"/>
            <w:tcBorders>
              <w:top w:val="nil"/>
              <w:left w:val="single" w:sz="4" w:space="0" w:color="auto"/>
              <w:bottom w:val="single" w:sz="4" w:space="0" w:color="auto"/>
              <w:right w:val="single" w:sz="4" w:space="0" w:color="auto"/>
            </w:tcBorders>
            <w:vAlign w:val="center"/>
          </w:tcPr>
          <w:p w14:paraId="32EC738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BA3C68A" w14:textId="77777777" w:rsidTr="008402D9">
        <w:trPr>
          <w:trHeight w:val="29"/>
        </w:trPr>
        <w:tc>
          <w:tcPr>
            <w:tcW w:w="1959" w:type="dxa"/>
            <w:tcBorders>
              <w:top w:val="single" w:sz="4" w:space="0" w:color="auto"/>
              <w:left w:val="single" w:sz="4" w:space="0" w:color="auto"/>
              <w:bottom w:val="nil"/>
              <w:right w:val="single" w:sz="4" w:space="0" w:color="auto"/>
            </w:tcBorders>
          </w:tcPr>
          <w:p w14:paraId="1AC317D1" w14:textId="77777777" w:rsidR="00C5420F" w:rsidRPr="00AE7509" w:rsidRDefault="00C5420F" w:rsidP="008402D9">
            <w:pPr>
              <w:pStyle w:val="TAC"/>
              <w:keepNext w:val="0"/>
              <w:keepLines w:val="0"/>
              <w:widowControl w:val="0"/>
              <w:rPr>
                <w:lang w:val="en-US" w:eastAsia="zh-CN" w:bidi="ar"/>
              </w:rPr>
            </w:pPr>
            <w:r w:rsidRPr="00AE7509">
              <w:rPr>
                <w:rFonts w:cs="Arial"/>
                <w:lang w:val="en-US"/>
              </w:rPr>
              <w:t>CA_n1A-n3A-n8A-n78A</w:t>
            </w:r>
          </w:p>
        </w:tc>
        <w:tc>
          <w:tcPr>
            <w:tcW w:w="2036" w:type="dxa"/>
            <w:tcBorders>
              <w:top w:val="single" w:sz="4" w:space="0" w:color="auto"/>
              <w:left w:val="single" w:sz="4" w:space="0" w:color="auto"/>
              <w:bottom w:val="nil"/>
              <w:right w:val="single" w:sz="4" w:space="0" w:color="auto"/>
            </w:tcBorders>
          </w:tcPr>
          <w:p w14:paraId="49757708"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CA_n1A-n3A</w:t>
            </w:r>
          </w:p>
          <w:p w14:paraId="3A643A09"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CA_n1A-n8A</w:t>
            </w:r>
          </w:p>
          <w:p w14:paraId="321333BA"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CA_n1A-n78A</w:t>
            </w:r>
          </w:p>
          <w:p w14:paraId="25B432D9"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CA_n3A-n8A</w:t>
            </w:r>
          </w:p>
          <w:p w14:paraId="0D0F853A"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CA_n3A-n78A</w:t>
            </w:r>
          </w:p>
          <w:p w14:paraId="2776C61B"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129AD0F4"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84EDDA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4996425"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0</w:t>
            </w:r>
          </w:p>
        </w:tc>
      </w:tr>
      <w:tr w:rsidR="00C5420F" w:rsidRPr="00AE7509" w14:paraId="77BC52FB" w14:textId="77777777" w:rsidTr="008402D9">
        <w:trPr>
          <w:trHeight w:val="29"/>
        </w:trPr>
        <w:tc>
          <w:tcPr>
            <w:tcW w:w="1959" w:type="dxa"/>
            <w:tcBorders>
              <w:top w:val="nil"/>
              <w:left w:val="single" w:sz="4" w:space="0" w:color="auto"/>
              <w:bottom w:val="nil"/>
              <w:right w:val="single" w:sz="4" w:space="0" w:color="auto"/>
            </w:tcBorders>
          </w:tcPr>
          <w:p w14:paraId="050499F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C92652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73E6DC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105DCA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08EFEF4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78C2B51" w14:textId="77777777" w:rsidTr="008402D9">
        <w:trPr>
          <w:trHeight w:val="29"/>
        </w:trPr>
        <w:tc>
          <w:tcPr>
            <w:tcW w:w="1959" w:type="dxa"/>
            <w:tcBorders>
              <w:top w:val="nil"/>
              <w:left w:val="single" w:sz="4" w:space="0" w:color="auto"/>
              <w:bottom w:val="nil"/>
              <w:right w:val="single" w:sz="4" w:space="0" w:color="auto"/>
            </w:tcBorders>
          </w:tcPr>
          <w:p w14:paraId="0EC86A9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9AEAD3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D3859A4"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75D3E50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5D0658D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AD0291E" w14:textId="77777777" w:rsidTr="008402D9">
        <w:trPr>
          <w:trHeight w:val="29"/>
        </w:trPr>
        <w:tc>
          <w:tcPr>
            <w:tcW w:w="1959" w:type="dxa"/>
            <w:tcBorders>
              <w:top w:val="nil"/>
              <w:left w:val="single" w:sz="4" w:space="0" w:color="auto"/>
              <w:bottom w:val="single" w:sz="4" w:space="0" w:color="auto"/>
              <w:right w:val="single" w:sz="4" w:space="0" w:color="auto"/>
            </w:tcBorders>
          </w:tcPr>
          <w:p w14:paraId="3766A72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8267B9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7616C6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F88D67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10, 15, 20, 40, 50, 60, 80, 90</w:t>
            </w:r>
            <w:r w:rsidRPr="00AE7509">
              <w:rPr>
                <w:rFonts w:cs="Arial"/>
                <w:vertAlign w:val="superscript"/>
                <w:lang w:val="en-US" w:eastAsia="zh-CN"/>
              </w:rPr>
              <w:t>1</w:t>
            </w:r>
            <w:r w:rsidRPr="00AE7509">
              <w:rPr>
                <w:lang w:val="en-US" w:eastAsia="zh-CN" w:bidi="ar"/>
              </w:rPr>
              <w:t>, 100</w:t>
            </w:r>
          </w:p>
        </w:tc>
        <w:tc>
          <w:tcPr>
            <w:tcW w:w="1837" w:type="dxa"/>
            <w:tcBorders>
              <w:top w:val="nil"/>
              <w:left w:val="single" w:sz="4" w:space="0" w:color="auto"/>
              <w:bottom w:val="single" w:sz="4" w:space="0" w:color="auto"/>
              <w:right w:val="single" w:sz="4" w:space="0" w:color="auto"/>
            </w:tcBorders>
            <w:vAlign w:val="center"/>
          </w:tcPr>
          <w:p w14:paraId="6F98FA8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966C915" w14:textId="77777777" w:rsidTr="008402D9">
        <w:trPr>
          <w:trHeight w:val="29"/>
        </w:trPr>
        <w:tc>
          <w:tcPr>
            <w:tcW w:w="1959" w:type="dxa"/>
            <w:tcBorders>
              <w:top w:val="single" w:sz="4" w:space="0" w:color="auto"/>
              <w:left w:val="single" w:sz="4" w:space="0" w:color="auto"/>
              <w:bottom w:val="nil"/>
              <w:right w:val="single" w:sz="4" w:space="0" w:color="auto"/>
            </w:tcBorders>
          </w:tcPr>
          <w:p w14:paraId="7EC64B85" w14:textId="77777777" w:rsidR="00C5420F" w:rsidRPr="00AE7509" w:rsidRDefault="00C5420F" w:rsidP="008402D9">
            <w:pPr>
              <w:pStyle w:val="TAC"/>
              <w:keepNext w:val="0"/>
              <w:keepLines w:val="0"/>
              <w:widowControl w:val="0"/>
              <w:rPr>
                <w:kern w:val="2"/>
                <w:szCs w:val="22"/>
                <w:lang w:val="en-US"/>
              </w:rPr>
            </w:pPr>
            <w:r w:rsidRPr="008F057D">
              <w:rPr>
                <w:rFonts w:cs="Arial"/>
                <w:lang w:val="en-US"/>
              </w:rPr>
              <w:t>CA_n1A-n3(2A)-n8A-n78A</w:t>
            </w:r>
          </w:p>
        </w:tc>
        <w:tc>
          <w:tcPr>
            <w:tcW w:w="2036" w:type="dxa"/>
            <w:tcBorders>
              <w:top w:val="single" w:sz="4" w:space="0" w:color="auto"/>
              <w:left w:val="single" w:sz="4" w:space="0" w:color="auto"/>
              <w:bottom w:val="nil"/>
              <w:right w:val="single" w:sz="4" w:space="0" w:color="auto"/>
            </w:tcBorders>
          </w:tcPr>
          <w:p w14:paraId="184C358A" w14:textId="77777777" w:rsidR="00C5420F" w:rsidRPr="00AE7509" w:rsidRDefault="00C5420F" w:rsidP="008402D9">
            <w:pPr>
              <w:pStyle w:val="TAC"/>
              <w:rPr>
                <w:rFonts w:cs="Arial"/>
                <w:lang w:val="en-US" w:eastAsia="zh-CN"/>
              </w:rPr>
            </w:pPr>
            <w:r w:rsidRPr="00AE7509">
              <w:rPr>
                <w:rFonts w:cs="Arial"/>
                <w:lang w:val="en-US" w:eastAsia="zh-CN"/>
              </w:rPr>
              <w:t>CA_n1A-n3A</w:t>
            </w:r>
          </w:p>
          <w:p w14:paraId="3EAEAB4D" w14:textId="77777777" w:rsidR="00C5420F" w:rsidRPr="00AE7509" w:rsidRDefault="00C5420F" w:rsidP="008402D9">
            <w:pPr>
              <w:pStyle w:val="TAC"/>
              <w:rPr>
                <w:rFonts w:cs="Arial"/>
                <w:lang w:val="en-US" w:eastAsia="zh-CN"/>
              </w:rPr>
            </w:pPr>
            <w:r w:rsidRPr="00AE7509">
              <w:rPr>
                <w:rFonts w:cs="Arial"/>
                <w:lang w:val="en-US" w:eastAsia="zh-CN"/>
              </w:rPr>
              <w:t>CA_n1A-n8A</w:t>
            </w:r>
          </w:p>
          <w:p w14:paraId="4DEE7D57" w14:textId="77777777" w:rsidR="00C5420F" w:rsidRPr="00AE7509" w:rsidRDefault="00C5420F" w:rsidP="008402D9">
            <w:pPr>
              <w:pStyle w:val="TAC"/>
              <w:rPr>
                <w:rFonts w:cs="Arial"/>
                <w:lang w:val="en-US" w:eastAsia="zh-CN"/>
              </w:rPr>
            </w:pPr>
            <w:r w:rsidRPr="00AE7509">
              <w:rPr>
                <w:rFonts w:cs="Arial"/>
                <w:lang w:val="en-US" w:eastAsia="zh-CN"/>
              </w:rPr>
              <w:t>CA_n1A-n78A</w:t>
            </w:r>
          </w:p>
          <w:p w14:paraId="514B60AD" w14:textId="77777777" w:rsidR="00C5420F" w:rsidRPr="00AE7509" w:rsidRDefault="00C5420F" w:rsidP="008402D9">
            <w:pPr>
              <w:pStyle w:val="TAC"/>
              <w:rPr>
                <w:rFonts w:cs="Arial"/>
                <w:lang w:val="en-US" w:eastAsia="zh-CN"/>
              </w:rPr>
            </w:pPr>
            <w:r w:rsidRPr="00AE7509">
              <w:rPr>
                <w:rFonts w:cs="Arial"/>
                <w:lang w:val="en-US" w:eastAsia="zh-CN"/>
              </w:rPr>
              <w:t>CA_n3A-n8A</w:t>
            </w:r>
          </w:p>
          <w:p w14:paraId="53C8A02B" w14:textId="77777777" w:rsidR="00C5420F" w:rsidRPr="00AE7509" w:rsidRDefault="00C5420F" w:rsidP="008402D9">
            <w:pPr>
              <w:pStyle w:val="TAC"/>
              <w:rPr>
                <w:rFonts w:cs="Arial"/>
                <w:lang w:val="en-US" w:eastAsia="zh-CN"/>
              </w:rPr>
            </w:pPr>
            <w:r w:rsidRPr="00AE7509">
              <w:rPr>
                <w:rFonts w:cs="Arial"/>
                <w:lang w:val="en-US" w:eastAsia="zh-CN"/>
              </w:rPr>
              <w:t>CA_n3A-n78A</w:t>
            </w:r>
          </w:p>
          <w:p w14:paraId="52B56ADC" w14:textId="77777777" w:rsidR="00C5420F" w:rsidRPr="00AE7509" w:rsidRDefault="00C5420F" w:rsidP="008402D9">
            <w:pPr>
              <w:pStyle w:val="TAC"/>
              <w:keepNext w:val="0"/>
              <w:keepLines w:val="0"/>
              <w:widowControl w:val="0"/>
              <w:rPr>
                <w:kern w:val="2"/>
                <w:szCs w:val="22"/>
                <w:lang w:val="en-US"/>
              </w:rPr>
            </w:pPr>
            <w:r w:rsidRPr="00AE7509">
              <w:rPr>
                <w:rFonts w:cs="Arial"/>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14D16094" w14:textId="77777777" w:rsidR="00C5420F" w:rsidRPr="00AE7509" w:rsidRDefault="00C5420F" w:rsidP="008402D9">
            <w:pPr>
              <w:pStyle w:val="TAC"/>
              <w:keepNext w:val="0"/>
              <w:keepLines w:val="0"/>
              <w:widowControl w:val="0"/>
              <w:rPr>
                <w:lang w:val="en-US"/>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F72BB66" w14:textId="77777777" w:rsidR="00C5420F" w:rsidRPr="00AE7509" w:rsidRDefault="00C5420F" w:rsidP="008402D9">
            <w:pPr>
              <w:pStyle w:val="TAC"/>
              <w:keepNext w:val="0"/>
              <w:keepLines w:val="0"/>
              <w:widowControl w:val="0"/>
              <w:rPr>
                <w:lang w:val="en-US" w:eastAsia="zh-CN" w:bidi="ar"/>
              </w:rPr>
            </w:pPr>
            <w:r>
              <w:rPr>
                <w:rFonts w:cs="Arial"/>
                <w:szCs w:val="18"/>
              </w:rPr>
              <w:t>5, 10, 15, 20</w:t>
            </w:r>
          </w:p>
        </w:tc>
        <w:tc>
          <w:tcPr>
            <w:tcW w:w="1837" w:type="dxa"/>
            <w:tcBorders>
              <w:top w:val="single" w:sz="4" w:space="0" w:color="auto"/>
              <w:left w:val="single" w:sz="4" w:space="0" w:color="auto"/>
              <w:bottom w:val="nil"/>
              <w:right w:val="single" w:sz="4" w:space="0" w:color="auto"/>
            </w:tcBorders>
            <w:vAlign w:val="center"/>
          </w:tcPr>
          <w:p w14:paraId="2F8C0349"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rPr>
              <w:t>0</w:t>
            </w:r>
          </w:p>
        </w:tc>
      </w:tr>
      <w:tr w:rsidR="00C5420F" w:rsidRPr="00AE7509" w14:paraId="6C82982F" w14:textId="77777777" w:rsidTr="008402D9">
        <w:trPr>
          <w:trHeight w:val="29"/>
        </w:trPr>
        <w:tc>
          <w:tcPr>
            <w:tcW w:w="1959" w:type="dxa"/>
            <w:tcBorders>
              <w:top w:val="nil"/>
              <w:left w:val="single" w:sz="4" w:space="0" w:color="auto"/>
              <w:bottom w:val="nil"/>
              <w:right w:val="single" w:sz="4" w:space="0" w:color="auto"/>
            </w:tcBorders>
          </w:tcPr>
          <w:p w14:paraId="673D01F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A82658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77E00B3" w14:textId="77777777" w:rsidR="00C5420F" w:rsidRPr="00AE7509" w:rsidRDefault="00C5420F" w:rsidP="008402D9">
            <w:pPr>
              <w:pStyle w:val="TAC"/>
              <w:keepNext w:val="0"/>
              <w:keepLines w:val="0"/>
              <w:widowControl w:val="0"/>
              <w:rPr>
                <w:lang w:val="en-US"/>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7EDBB40" w14:textId="77777777" w:rsidR="00C5420F" w:rsidRPr="00AE7509" w:rsidRDefault="00C5420F" w:rsidP="008402D9">
            <w:pPr>
              <w:pStyle w:val="TAC"/>
              <w:keepNext w:val="0"/>
              <w:keepLines w:val="0"/>
              <w:widowControl w:val="0"/>
              <w:rPr>
                <w:lang w:val="en-US" w:eastAsia="zh-CN" w:bidi="ar"/>
              </w:rPr>
            </w:pPr>
            <w:r>
              <w:rPr>
                <w:rFonts w:cs="Arial"/>
                <w:szCs w:val="18"/>
              </w:rPr>
              <w:t>CA_n3(2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vAlign w:val="center"/>
          </w:tcPr>
          <w:p w14:paraId="2635797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1C6F927" w14:textId="77777777" w:rsidTr="008402D9">
        <w:trPr>
          <w:trHeight w:val="29"/>
        </w:trPr>
        <w:tc>
          <w:tcPr>
            <w:tcW w:w="1959" w:type="dxa"/>
            <w:tcBorders>
              <w:top w:val="nil"/>
              <w:left w:val="single" w:sz="4" w:space="0" w:color="auto"/>
              <w:bottom w:val="nil"/>
              <w:right w:val="single" w:sz="4" w:space="0" w:color="auto"/>
            </w:tcBorders>
          </w:tcPr>
          <w:p w14:paraId="691532D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D4D48C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8EE3491" w14:textId="77777777" w:rsidR="00C5420F" w:rsidRPr="00AE7509" w:rsidRDefault="00C5420F" w:rsidP="008402D9">
            <w:pPr>
              <w:pStyle w:val="TAC"/>
              <w:keepNext w:val="0"/>
              <w:keepLines w:val="0"/>
              <w:widowControl w:val="0"/>
              <w:rPr>
                <w:lang w:val="en-US"/>
              </w:rPr>
            </w:pPr>
            <w:r w:rsidRPr="00AE7509">
              <w:rPr>
                <w:lang w:val="en-US"/>
              </w:rPr>
              <w:t>n8</w:t>
            </w:r>
          </w:p>
        </w:tc>
        <w:tc>
          <w:tcPr>
            <w:tcW w:w="2832" w:type="dxa"/>
            <w:tcBorders>
              <w:top w:val="single" w:sz="4" w:space="0" w:color="auto"/>
              <w:left w:val="single" w:sz="4" w:space="0" w:color="auto"/>
              <w:bottom w:val="single" w:sz="4" w:space="0" w:color="auto"/>
              <w:right w:val="single" w:sz="4" w:space="0" w:color="auto"/>
            </w:tcBorders>
            <w:vAlign w:val="center"/>
          </w:tcPr>
          <w:p w14:paraId="756367BA" w14:textId="77777777" w:rsidR="00C5420F" w:rsidRPr="00AE7509" w:rsidRDefault="00C5420F" w:rsidP="008402D9">
            <w:pPr>
              <w:pStyle w:val="TAC"/>
              <w:keepNext w:val="0"/>
              <w:keepLines w:val="0"/>
              <w:widowControl w:val="0"/>
              <w:rPr>
                <w:lang w:val="en-US" w:eastAsia="zh-CN" w:bidi="ar"/>
              </w:rPr>
            </w:pPr>
            <w:r>
              <w:rPr>
                <w:rFonts w:cs="Arial"/>
                <w:szCs w:val="18"/>
              </w:rPr>
              <w:t>5, 10, 15, 20</w:t>
            </w:r>
          </w:p>
        </w:tc>
        <w:tc>
          <w:tcPr>
            <w:tcW w:w="1837" w:type="dxa"/>
            <w:tcBorders>
              <w:top w:val="nil"/>
              <w:left w:val="single" w:sz="4" w:space="0" w:color="auto"/>
              <w:bottom w:val="nil"/>
              <w:right w:val="single" w:sz="4" w:space="0" w:color="auto"/>
            </w:tcBorders>
            <w:vAlign w:val="center"/>
          </w:tcPr>
          <w:p w14:paraId="018F4E9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61B3C24" w14:textId="77777777" w:rsidTr="008402D9">
        <w:trPr>
          <w:trHeight w:val="29"/>
        </w:trPr>
        <w:tc>
          <w:tcPr>
            <w:tcW w:w="1959" w:type="dxa"/>
            <w:tcBorders>
              <w:top w:val="nil"/>
              <w:left w:val="single" w:sz="4" w:space="0" w:color="auto"/>
              <w:bottom w:val="single" w:sz="4" w:space="0" w:color="auto"/>
              <w:right w:val="single" w:sz="4" w:space="0" w:color="auto"/>
            </w:tcBorders>
          </w:tcPr>
          <w:p w14:paraId="7951487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E573B2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38438BB" w14:textId="77777777" w:rsidR="00C5420F" w:rsidRPr="00AE7509" w:rsidRDefault="00C5420F" w:rsidP="008402D9">
            <w:pPr>
              <w:pStyle w:val="TAC"/>
              <w:keepNext w:val="0"/>
              <w:keepLines w:val="0"/>
              <w:widowControl w:val="0"/>
              <w:rPr>
                <w:lang w:val="en-US"/>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2812C4E" w14:textId="77777777" w:rsidR="00C5420F" w:rsidRPr="00AE7509" w:rsidRDefault="00C5420F" w:rsidP="008402D9">
            <w:pPr>
              <w:pStyle w:val="TAC"/>
              <w:keepNext w:val="0"/>
              <w:keepLines w:val="0"/>
              <w:widowControl w:val="0"/>
              <w:rPr>
                <w:lang w:val="en-US" w:eastAsia="zh-CN" w:bidi="ar"/>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608DAC6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91E7E18" w14:textId="77777777" w:rsidTr="008402D9">
        <w:trPr>
          <w:trHeight w:val="29"/>
        </w:trPr>
        <w:tc>
          <w:tcPr>
            <w:tcW w:w="1959" w:type="dxa"/>
            <w:tcBorders>
              <w:top w:val="single" w:sz="4" w:space="0" w:color="auto"/>
              <w:left w:val="single" w:sz="4" w:space="0" w:color="auto"/>
              <w:bottom w:val="nil"/>
              <w:right w:val="single" w:sz="4" w:space="0" w:color="auto"/>
            </w:tcBorders>
          </w:tcPr>
          <w:p w14:paraId="4DDEF350"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rPr>
              <w:t>CA_n1A-n3A-n18A-n28A</w:t>
            </w:r>
          </w:p>
        </w:tc>
        <w:tc>
          <w:tcPr>
            <w:tcW w:w="2036" w:type="dxa"/>
            <w:tcBorders>
              <w:top w:val="single" w:sz="4" w:space="0" w:color="auto"/>
              <w:left w:val="single" w:sz="4" w:space="0" w:color="auto"/>
              <w:bottom w:val="nil"/>
              <w:right w:val="single" w:sz="4" w:space="0" w:color="auto"/>
            </w:tcBorders>
          </w:tcPr>
          <w:p w14:paraId="7D2933C7"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CA_n1A-n3A</w:t>
            </w:r>
          </w:p>
          <w:p w14:paraId="30B452D4"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CA_n1A-n18A</w:t>
            </w:r>
          </w:p>
          <w:p w14:paraId="10DA5A79"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CA_n1A-n28A</w:t>
            </w:r>
          </w:p>
          <w:p w14:paraId="23CD8410"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CA_n3A-n18A</w:t>
            </w:r>
          </w:p>
          <w:p w14:paraId="1E5024D1"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eastAsia="zh-CN"/>
              </w:rPr>
              <w:t>CA_n3A-n28A</w:t>
            </w:r>
          </w:p>
        </w:tc>
        <w:tc>
          <w:tcPr>
            <w:tcW w:w="950" w:type="dxa"/>
            <w:tcBorders>
              <w:top w:val="single" w:sz="4" w:space="0" w:color="auto"/>
              <w:left w:val="single" w:sz="4" w:space="0" w:color="auto"/>
              <w:bottom w:val="single" w:sz="4" w:space="0" w:color="auto"/>
              <w:right w:val="single" w:sz="4" w:space="0" w:color="auto"/>
            </w:tcBorders>
          </w:tcPr>
          <w:p w14:paraId="03A138F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B127FA4"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6FB7ADB6" w14:textId="77777777" w:rsidR="00C5420F" w:rsidRPr="00AE7509" w:rsidRDefault="00C5420F" w:rsidP="008402D9">
            <w:pPr>
              <w:pStyle w:val="TAC"/>
              <w:keepNext w:val="0"/>
              <w:keepLines w:val="0"/>
              <w:widowControl w:val="0"/>
              <w:rPr>
                <w:lang w:val="en-US" w:eastAsia="zh-CN"/>
              </w:rPr>
            </w:pPr>
            <w:r w:rsidRPr="00AE7509">
              <w:rPr>
                <w:rFonts w:hint="eastAsia"/>
                <w:lang w:val="en-US" w:eastAsia="zh-CN"/>
              </w:rPr>
              <w:t>0</w:t>
            </w:r>
          </w:p>
          <w:p w14:paraId="749017F9" w14:textId="77777777" w:rsidR="00C5420F" w:rsidRPr="00AE7509" w:rsidRDefault="00C5420F" w:rsidP="008402D9">
            <w:pPr>
              <w:pStyle w:val="TAC"/>
              <w:keepNext w:val="0"/>
              <w:keepLines w:val="0"/>
              <w:widowControl w:val="0"/>
              <w:rPr>
                <w:lang w:val="en-US" w:eastAsia="zh-CN"/>
              </w:rPr>
            </w:pPr>
          </w:p>
          <w:p w14:paraId="56F4AB35" w14:textId="77777777" w:rsidR="00C5420F" w:rsidRPr="00AE7509" w:rsidRDefault="00C5420F" w:rsidP="008402D9">
            <w:pPr>
              <w:pStyle w:val="TAC"/>
              <w:keepNext w:val="0"/>
              <w:keepLines w:val="0"/>
              <w:widowControl w:val="0"/>
              <w:rPr>
                <w:lang w:val="en-US" w:eastAsia="zh-CN"/>
              </w:rPr>
            </w:pPr>
          </w:p>
          <w:p w14:paraId="035904EC" w14:textId="77777777" w:rsidR="00C5420F" w:rsidRPr="00AE7509" w:rsidRDefault="00C5420F" w:rsidP="008402D9">
            <w:pPr>
              <w:pStyle w:val="TAC"/>
              <w:keepNext w:val="0"/>
              <w:keepLines w:val="0"/>
              <w:widowControl w:val="0"/>
              <w:rPr>
                <w:lang w:val="en-US"/>
              </w:rPr>
            </w:pPr>
          </w:p>
        </w:tc>
      </w:tr>
      <w:tr w:rsidR="00C5420F" w:rsidRPr="00AE7509" w14:paraId="7302FBFD" w14:textId="77777777" w:rsidTr="008402D9">
        <w:trPr>
          <w:trHeight w:val="29"/>
        </w:trPr>
        <w:tc>
          <w:tcPr>
            <w:tcW w:w="1959" w:type="dxa"/>
            <w:tcBorders>
              <w:top w:val="nil"/>
              <w:left w:val="single" w:sz="4" w:space="0" w:color="auto"/>
              <w:bottom w:val="nil"/>
              <w:right w:val="single" w:sz="4" w:space="0" w:color="auto"/>
            </w:tcBorders>
          </w:tcPr>
          <w:p w14:paraId="71D8269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C4CB6A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608428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5ED9D7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7BEEFD0" w14:textId="77777777" w:rsidR="00C5420F" w:rsidRPr="00AE7509" w:rsidRDefault="00C5420F" w:rsidP="008402D9">
            <w:pPr>
              <w:pStyle w:val="TAC"/>
              <w:keepNext w:val="0"/>
              <w:keepLines w:val="0"/>
              <w:widowControl w:val="0"/>
              <w:rPr>
                <w:lang w:val="en-US" w:eastAsia="zh-CN"/>
              </w:rPr>
            </w:pPr>
          </w:p>
        </w:tc>
      </w:tr>
      <w:tr w:rsidR="00C5420F" w:rsidRPr="00AE7509" w14:paraId="2F61A0BA" w14:textId="77777777" w:rsidTr="008402D9">
        <w:trPr>
          <w:trHeight w:val="29"/>
        </w:trPr>
        <w:tc>
          <w:tcPr>
            <w:tcW w:w="1959" w:type="dxa"/>
            <w:tcBorders>
              <w:top w:val="nil"/>
              <w:left w:val="single" w:sz="4" w:space="0" w:color="auto"/>
              <w:bottom w:val="nil"/>
              <w:right w:val="single" w:sz="4" w:space="0" w:color="auto"/>
            </w:tcBorders>
          </w:tcPr>
          <w:p w14:paraId="548A1BC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159BAA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A59719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5467125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w:t>
            </w:r>
          </w:p>
        </w:tc>
        <w:tc>
          <w:tcPr>
            <w:tcW w:w="1837" w:type="dxa"/>
            <w:tcBorders>
              <w:top w:val="nil"/>
              <w:left w:val="single" w:sz="4" w:space="0" w:color="auto"/>
              <w:bottom w:val="nil"/>
              <w:right w:val="single" w:sz="4" w:space="0" w:color="auto"/>
            </w:tcBorders>
            <w:vAlign w:val="center"/>
          </w:tcPr>
          <w:p w14:paraId="113813F0" w14:textId="77777777" w:rsidR="00C5420F" w:rsidRPr="00AE7509" w:rsidRDefault="00C5420F" w:rsidP="008402D9">
            <w:pPr>
              <w:pStyle w:val="TAC"/>
              <w:keepNext w:val="0"/>
              <w:keepLines w:val="0"/>
              <w:widowControl w:val="0"/>
              <w:rPr>
                <w:lang w:val="en-US" w:eastAsia="zh-CN"/>
              </w:rPr>
            </w:pPr>
          </w:p>
        </w:tc>
      </w:tr>
      <w:tr w:rsidR="00C5420F" w:rsidRPr="00AE7509" w14:paraId="5B5140E4" w14:textId="77777777" w:rsidTr="008402D9">
        <w:trPr>
          <w:trHeight w:val="29"/>
        </w:trPr>
        <w:tc>
          <w:tcPr>
            <w:tcW w:w="1959" w:type="dxa"/>
            <w:tcBorders>
              <w:top w:val="nil"/>
              <w:left w:val="single" w:sz="4" w:space="0" w:color="auto"/>
              <w:bottom w:val="single" w:sz="4" w:space="0" w:color="auto"/>
              <w:right w:val="single" w:sz="4" w:space="0" w:color="auto"/>
            </w:tcBorders>
          </w:tcPr>
          <w:p w14:paraId="4F5FBE6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719916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AEADCA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3F20B9A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single" w:sz="4" w:space="0" w:color="auto"/>
              <w:right w:val="single" w:sz="4" w:space="0" w:color="auto"/>
            </w:tcBorders>
            <w:vAlign w:val="center"/>
          </w:tcPr>
          <w:p w14:paraId="657F2F94" w14:textId="77777777" w:rsidR="00C5420F" w:rsidRPr="00AE7509" w:rsidRDefault="00C5420F" w:rsidP="008402D9">
            <w:pPr>
              <w:pStyle w:val="TAC"/>
              <w:keepNext w:val="0"/>
              <w:keepLines w:val="0"/>
              <w:widowControl w:val="0"/>
              <w:rPr>
                <w:lang w:val="en-US" w:eastAsia="zh-CN"/>
              </w:rPr>
            </w:pPr>
          </w:p>
        </w:tc>
      </w:tr>
      <w:tr w:rsidR="00C5420F" w:rsidRPr="00AE7509" w14:paraId="2E9ED18A" w14:textId="77777777" w:rsidTr="008402D9">
        <w:trPr>
          <w:trHeight w:val="29"/>
        </w:trPr>
        <w:tc>
          <w:tcPr>
            <w:tcW w:w="1959" w:type="dxa"/>
            <w:tcBorders>
              <w:top w:val="single" w:sz="4" w:space="0" w:color="auto"/>
              <w:left w:val="single" w:sz="4" w:space="0" w:color="auto"/>
              <w:bottom w:val="nil"/>
              <w:right w:val="single" w:sz="4" w:space="0" w:color="auto"/>
            </w:tcBorders>
          </w:tcPr>
          <w:p w14:paraId="57335BE5"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rPr>
              <w:t>CA_n1A-n3A-n18A-n41A</w:t>
            </w:r>
          </w:p>
        </w:tc>
        <w:tc>
          <w:tcPr>
            <w:tcW w:w="2036" w:type="dxa"/>
            <w:tcBorders>
              <w:top w:val="single" w:sz="4" w:space="0" w:color="auto"/>
              <w:left w:val="single" w:sz="4" w:space="0" w:color="auto"/>
              <w:bottom w:val="nil"/>
              <w:right w:val="single" w:sz="4" w:space="0" w:color="auto"/>
            </w:tcBorders>
          </w:tcPr>
          <w:p w14:paraId="68593DB3"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CA_n1A-n3A</w:t>
            </w:r>
          </w:p>
          <w:p w14:paraId="42A0F03E"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CA_n1A-n18A</w:t>
            </w:r>
          </w:p>
          <w:p w14:paraId="332D49CC"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CA_n1A-n41A</w:t>
            </w:r>
          </w:p>
          <w:p w14:paraId="6B74F7B1"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CA_n3A-n18A</w:t>
            </w:r>
          </w:p>
          <w:p w14:paraId="014F2050"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CA_n3A-n41A</w:t>
            </w:r>
          </w:p>
          <w:p w14:paraId="53975CD3"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rPr>
              <w:t>CA_n18A-n41A</w:t>
            </w:r>
          </w:p>
        </w:tc>
        <w:tc>
          <w:tcPr>
            <w:tcW w:w="950" w:type="dxa"/>
            <w:tcBorders>
              <w:top w:val="single" w:sz="4" w:space="0" w:color="auto"/>
              <w:left w:val="single" w:sz="4" w:space="0" w:color="auto"/>
              <w:bottom w:val="single" w:sz="4" w:space="0" w:color="auto"/>
              <w:right w:val="single" w:sz="4" w:space="0" w:color="auto"/>
            </w:tcBorders>
          </w:tcPr>
          <w:p w14:paraId="70D0FA9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C2A8CC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2766CBEA" w14:textId="77777777" w:rsidR="00C5420F" w:rsidRPr="00AE7509" w:rsidRDefault="00C5420F" w:rsidP="008402D9">
            <w:pPr>
              <w:pStyle w:val="TAC"/>
              <w:keepNext w:val="0"/>
              <w:keepLines w:val="0"/>
              <w:widowControl w:val="0"/>
              <w:rPr>
                <w:lang w:val="en-US" w:eastAsia="zh-CN"/>
              </w:rPr>
            </w:pPr>
            <w:r w:rsidRPr="00AE7509">
              <w:rPr>
                <w:rFonts w:hint="eastAsia"/>
                <w:lang w:val="en-US" w:eastAsia="zh-CN"/>
              </w:rPr>
              <w:t>0</w:t>
            </w:r>
          </w:p>
          <w:p w14:paraId="2DA996E4" w14:textId="77777777" w:rsidR="00C5420F" w:rsidRPr="00AE7509" w:rsidRDefault="00C5420F" w:rsidP="008402D9">
            <w:pPr>
              <w:pStyle w:val="TAC"/>
              <w:keepNext w:val="0"/>
              <w:keepLines w:val="0"/>
              <w:widowControl w:val="0"/>
              <w:rPr>
                <w:lang w:val="en-US" w:eastAsia="zh-CN"/>
              </w:rPr>
            </w:pPr>
          </w:p>
          <w:p w14:paraId="5E0E7C39" w14:textId="77777777" w:rsidR="00C5420F" w:rsidRPr="00AE7509" w:rsidRDefault="00C5420F" w:rsidP="008402D9">
            <w:pPr>
              <w:pStyle w:val="TAC"/>
              <w:keepNext w:val="0"/>
              <w:keepLines w:val="0"/>
              <w:widowControl w:val="0"/>
              <w:rPr>
                <w:lang w:val="en-US" w:eastAsia="zh-CN"/>
              </w:rPr>
            </w:pPr>
          </w:p>
          <w:p w14:paraId="6CC076EA" w14:textId="77777777" w:rsidR="00C5420F" w:rsidRPr="00AE7509" w:rsidRDefault="00C5420F" w:rsidP="008402D9">
            <w:pPr>
              <w:pStyle w:val="TAC"/>
              <w:keepNext w:val="0"/>
              <w:keepLines w:val="0"/>
              <w:widowControl w:val="0"/>
              <w:rPr>
                <w:lang w:val="en-US"/>
              </w:rPr>
            </w:pPr>
          </w:p>
        </w:tc>
      </w:tr>
      <w:tr w:rsidR="00C5420F" w:rsidRPr="00AE7509" w14:paraId="0F0F4A57" w14:textId="77777777" w:rsidTr="008402D9">
        <w:trPr>
          <w:trHeight w:val="29"/>
        </w:trPr>
        <w:tc>
          <w:tcPr>
            <w:tcW w:w="1959" w:type="dxa"/>
            <w:tcBorders>
              <w:top w:val="nil"/>
              <w:left w:val="single" w:sz="4" w:space="0" w:color="auto"/>
              <w:bottom w:val="nil"/>
              <w:right w:val="single" w:sz="4" w:space="0" w:color="auto"/>
            </w:tcBorders>
          </w:tcPr>
          <w:p w14:paraId="1DD96F94"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99A4F7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FE6713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6937DD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13506A6B" w14:textId="77777777" w:rsidR="00C5420F" w:rsidRPr="00AE7509" w:rsidRDefault="00C5420F" w:rsidP="008402D9">
            <w:pPr>
              <w:pStyle w:val="TAC"/>
              <w:keepNext w:val="0"/>
              <w:keepLines w:val="0"/>
              <w:widowControl w:val="0"/>
              <w:rPr>
                <w:lang w:val="en-US" w:eastAsia="zh-CN"/>
              </w:rPr>
            </w:pPr>
          </w:p>
        </w:tc>
      </w:tr>
      <w:tr w:rsidR="00C5420F" w:rsidRPr="00AE7509" w14:paraId="442D87A7" w14:textId="77777777" w:rsidTr="008402D9">
        <w:trPr>
          <w:trHeight w:val="29"/>
        </w:trPr>
        <w:tc>
          <w:tcPr>
            <w:tcW w:w="1959" w:type="dxa"/>
            <w:tcBorders>
              <w:top w:val="nil"/>
              <w:left w:val="single" w:sz="4" w:space="0" w:color="auto"/>
              <w:bottom w:val="nil"/>
              <w:right w:val="single" w:sz="4" w:space="0" w:color="auto"/>
            </w:tcBorders>
          </w:tcPr>
          <w:p w14:paraId="58A3995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73D644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93C1BC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02029F6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w:t>
            </w:r>
          </w:p>
        </w:tc>
        <w:tc>
          <w:tcPr>
            <w:tcW w:w="1837" w:type="dxa"/>
            <w:tcBorders>
              <w:top w:val="nil"/>
              <w:left w:val="single" w:sz="4" w:space="0" w:color="auto"/>
              <w:bottom w:val="nil"/>
              <w:right w:val="single" w:sz="4" w:space="0" w:color="auto"/>
            </w:tcBorders>
            <w:vAlign w:val="center"/>
          </w:tcPr>
          <w:p w14:paraId="39A9DA6E" w14:textId="77777777" w:rsidR="00C5420F" w:rsidRPr="00AE7509" w:rsidRDefault="00C5420F" w:rsidP="008402D9">
            <w:pPr>
              <w:pStyle w:val="TAC"/>
              <w:keepNext w:val="0"/>
              <w:keepLines w:val="0"/>
              <w:widowControl w:val="0"/>
              <w:rPr>
                <w:lang w:val="en-US" w:eastAsia="zh-CN"/>
              </w:rPr>
            </w:pPr>
          </w:p>
        </w:tc>
      </w:tr>
      <w:tr w:rsidR="00C5420F" w:rsidRPr="00AE7509" w14:paraId="06DEE100" w14:textId="77777777" w:rsidTr="008402D9">
        <w:trPr>
          <w:trHeight w:val="29"/>
        </w:trPr>
        <w:tc>
          <w:tcPr>
            <w:tcW w:w="1959" w:type="dxa"/>
            <w:tcBorders>
              <w:top w:val="nil"/>
              <w:left w:val="single" w:sz="4" w:space="0" w:color="auto"/>
              <w:bottom w:val="single" w:sz="4" w:space="0" w:color="auto"/>
              <w:right w:val="single" w:sz="4" w:space="0" w:color="auto"/>
            </w:tcBorders>
          </w:tcPr>
          <w:p w14:paraId="21B9EC69"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4AF2A5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EF866A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1A8627A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vAlign w:val="center"/>
          </w:tcPr>
          <w:p w14:paraId="27ABDA35" w14:textId="77777777" w:rsidR="00C5420F" w:rsidRPr="00AE7509" w:rsidRDefault="00C5420F" w:rsidP="008402D9">
            <w:pPr>
              <w:pStyle w:val="TAC"/>
              <w:keepNext w:val="0"/>
              <w:keepLines w:val="0"/>
              <w:widowControl w:val="0"/>
              <w:rPr>
                <w:lang w:val="en-US" w:eastAsia="zh-CN"/>
              </w:rPr>
            </w:pPr>
          </w:p>
        </w:tc>
      </w:tr>
      <w:tr w:rsidR="00C5420F" w:rsidRPr="00AE7509" w14:paraId="7839CDC3" w14:textId="77777777" w:rsidTr="008402D9">
        <w:trPr>
          <w:trHeight w:val="29"/>
        </w:trPr>
        <w:tc>
          <w:tcPr>
            <w:tcW w:w="1959" w:type="dxa"/>
            <w:tcBorders>
              <w:top w:val="single" w:sz="4" w:space="0" w:color="auto"/>
              <w:left w:val="single" w:sz="4" w:space="0" w:color="auto"/>
              <w:bottom w:val="nil"/>
              <w:right w:val="single" w:sz="4" w:space="0" w:color="auto"/>
            </w:tcBorders>
          </w:tcPr>
          <w:p w14:paraId="2F6A63E4"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rPr>
              <w:t>CA_n1A-n3A-n18A-n77A</w:t>
            </w:r>
          </w:p>
        </w:tc>
        <w:tc>
          <w:tcPr>
            <w:tcW w:w="2036" w:type="dxa"/>
            <w:tcBorders>
              <w:top w:val="single" w:sz="4" w:space="0" w:color="auto"/>
              <w:left w:val="single" w:sz="4" w:space="0" w:color="auto"/>
              <w:bottom w:val="nil"/>
              <w:right w:val="single" w:sz="4" w:space="0" w:color="auto"/>
            </w:tcBorders>
          </w:tcPr>
          <w:p w14:paraId="1F86DFB9"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CA_n1A-n3A</w:t>
            </w:r>
          </w:p>
          <w:p w14:paraId="14417109"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CA_n1A-n18A</w:t>
            </w:r>
          </w:p>
          <w:p w14:paraId="2D9A1BEB"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CA_n1A-n77A</w:t>
            </w:r>
          </w:p>
          <w:p w14:paraId="0C2DE250"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CA_n3A-n18A</w:t>
            </w:r>
          </w:p>
          <w:p w14:paraId="574FC5AB"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CA_n3A-n77A</w:t>
            </w:r>
          </w:p>
          <w:p w14:paraId="2A5F0A36"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eastAsia="zh-CN"/>
              </w:rPr>
              <w:t>CA_n18A-n77A</w:t>
            </w:r>
          </w:p>
        </w:tc>
        <w:tc>
          <w:tcPr>
            <w:tcW w:w="950" w:type="dxa"/>
            <w:tcBorders>
              <w:top w:val="single" w:sz="4" w:space="0" w:color="auto"/>
              <w:left w:val="single" w:sz="4" w:space="0" w:color="auto"/>
              <w:bottom w:val="single" w:sz="4" w:space="0" w:color="auto"/>
              <w:right w:val="single" w:sz="4" w:space="0" w:color="auto"/>
            </w:tcBorders>
          </w:tcPr>
          <w:p w14:paraId="1B17925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255A31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A5F8060" w14:textId="77777777" w:rsidR="00C5420F" w:rsidRPr="00AE7509" w:rsidRDefault="00C5420F" w:rsidP="008402D9">
            <w:pPr>
              <w:pStyle w:val="TAC"/>
              <w:keepNext w:val="0"/>
              <w:keepLines w:val="0"/>
              <w:widowControl w:val="0"/>
              <w:rPr>
                <w:lang w:val="en-US" w:eastAsia="zh-CN"/>
              </w:rPr>
            </w:pPr>
            <w:r w:rsidRPr="00AE7509">
              <w:rPr>
                <w:rFonts w:hint="eastAsia"/>
                <w:lang w:val="en-US" w:eastAsia="zh-CN"/>
              </w:rPr>
              <w:t>0</w:t>
            </w:r>
          </w:p>
          <w:p w14:paraId="1CCCD1FF" w14:textId="77777777" w:rsidR="00C5420F" w:rsidRPr="00AE7509" w:rsidRDefault="00C5420F" w:rsidP="008402D9">
            <w:pPr>
              <w:pStyle w:val="TAC"/>
              <w:keepNext w:val="0"/>
              <w:keepLines w:val="0"/>
              <w:widowControl w:val="0"/>
              <w:rPr>
                <w:lang w:val="en-US" w:eastAsia="zh-CN"/>
              </w:rPr>
            </w:pPr>
          </w:p>
          <w:p w14:paraId="78A0E56C" w14:textId="77777777" w:rsidR="00C5420F" w:rsidRPr="00AE7509" w:rsidRDefault="00C5420F" w:rsidP="008402D9">
            <w:pPr>
              <w:pStyle w:val="TAC"/>
              <w:keepNext w:val="0"/>
              <w:keepLines w:val="0"/>
              <w:widowControl w:val="0"/>
              <w:rPr>
                <w:lang w:val="en-US" w:eastAsia="zh-CN"/>
              </w:rPr>
            </w:pPr>
          </w:p>
          <w:p w14:paraId="4F8E4C81" w14:textId="77777777" w:rsidR="00C5420F" w:rsidRPr="00AE7509" w:rsidRDefault="00C5420F" w:rsidP="008402D9">
            <w:pPr>
              <w:pStyle w:val="TAC"/>
              <w:keepNext w:val="0"/>
              <w:keepLines w:val="0"/>
              <w:widowControl w:val="0"/>
              <w:rPr>
                <w:lang w:val="en-US" w:eastAsia="zh-CN"/>
              </w:rPr>
            </w:pPr>
          </w:p>
          <w:p w14:paraId="2119DCD6" w14:textId="77777777" w:rsidR="00C5420F" w:rsidRPr="00AE7509" w:rsidRDefault="00C5420F" w:rsidP="008402D9">
            <w:pPr>
              <w:pStyle w:val="TAC"/>
              <w:keepNext w:val="0"/>
              <w:keepLines w:val="0"/>
              <w:widowControl w:val="0"/>
              <w:rPr>
                <w:lang w:val="en-US"/>
              </w:rPr>
            </w:pPr>
          </w:p>
        </w:tc>
      </w:tr>
      <w:tr w:rsidR="00C5420F" w:rsidRPr="00AE7509" w14:paraId="300DA8EF" w14:textId="77777777" w:rsidTr="008402D9">
        <w:trPr>
          <w:trHeight w:val="29"/>
        </w:trPr>
        <w:tc>
          <w:tcPr>
            <w:tcW w:w="1959" w:type="dxa"/>
            <w:tcBorders>
              <w:top w:val="nil"/>
              <w:left w:val="single" w:sz="4" w:space="0" w:color="auto"/>
              <w:bottom w:val="nil"/>
              <w:right w:val="single" w:sz="4" w:space="0" w:color="auto"/>
            </w:tcBorders>
          </w:tcPr>
          <w:p w14:paraId="5C97B1B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28AA243"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B7FAED1"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C6276E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8780967" w14:textId="77777777" w:rsidR="00C5420F" w:rsidRPr="00AE7509" w:rsidRDefault="00C5420F" w:rsidP="008402D9">
            <w:pPr>
              <w:pStyle w:val="TAC"/>
              <w:keepNext w:val="0"/>
              <w:keepLines w:val="0"/>
              <w:widowControl w:val="0"/>
              <w:rPr>
                <w:lang w:val="en-US" w:eastAsia="zh-CN"/>
              </w:rPr>
            </w:pPr>
          </w:p>
        </w:tc>
      </w:tr>
      <w:tr w:rsidR="00C5420F" w:rsidRPr="00AE7509" w14:paraId="52470695" w14:textId="77777777" w:rsidTr="008402D9">
        <w:trPr>
          <w:trHeight w:val="29"/>
        </w:trPr>
        <w:tc>
          <w:tcPr>
            <w:tcW w:w="1959" w:type="dxa"/>
            <w:tcBorders>
              <w:top w:val="nil"/>
              <w:left w:val="single" w:sz="4" w:space="0" w:color="auto"/>
              <w:bottom w:val="nil"/>
              <w:right w:val="single" w:sz="4" w:space="0" w:color="auto"/>
            </w:tcBorders>
          </w:tcPr>
          <w:p w14:paraId="17169DB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9AC19A4"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A6084F7"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lang w:val="en-US"/>
              </w:rPr>
              <w:t>n18</w:t>
            </w:r>
          </w:p>
        </w:tc>
        <w:tc>
          <w:tcPr>
            <w:tcW w:w="2832" w:type="dxa"/>
            <w:tcBorders>
              <w:top w:val="single" w:sz="4" w:space="0" w:color="auto"/>
              <w:left w:val="single" w:sz="4" w:space="0" w:color="auto"/>
              <w:bottom w:val="single" w:sz="4" w:space="0" w:color="auto"/>
              <w:right w:val="single" w:sz="4" w:space="0" w:color="auto"/>
            </w:tcBorders>
            <w:vAlign w:val="center"/>
          </w:tcPr>
          <w:p w14:paraId="23D9D026"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w:t>
            </w:r>
          </w:p>
        </w:tc>
        <w:tc>
          <w:tcPr>
            <w:tcW w:w="1837" w:type="dxa"/>
            <w:tcBorders>
              <w:top w:val="nil"/>
              <w:left w:val="single" w:sz="4" w:space="0" w:color="auto"/>
              <w:bottom w:val="nil"/>
              <w:right w:val="single" w:sz="4" w:space="0" w:color="auto"/>
            </w:tcBorders>
            <w:vAlign w:val="center"/>
          </w:tcPr>
          <w:p w14:paraId="7613022A" w14:textId="77777777" w:rsidR="00C5420F" w:rsidRPr="00AE7509" w:rsidRDefault="00C5420F" w:rsidP="008402D9">
            <w:pPr>
              <w:pStyle w:val="TAC"/>
              <w:keepNext w:val="0"/>
              <w:keepLines w:val="0"/>
              <w:widowControl w:val="0"/>
              <w:rPr>
                <w:lang w:val="en-US" w:eastAsia="zh-CN"/>
              </w:rPr>
            </w:pPr>
          </w:p>
        </w:tc>
      </w:tr>
      <w:tr w:rsidR="00C5420F" w:rsidRPr="00AE7509" w14:paraId="0E8438E7" w14:textId="77777777" w:rsidTr="00B53454">
        <w:trPr>
          <w:trHeight w:val="29"/>
        </w:trPr>
        <w:tc>
          <w:tcPr>
            <w:tcW w:w="1959" w:type="dxa"/>
            <w:tcBorders>
              <w:top w:val="nil"/>
              <w:left w:val="single" w:sz="4" w:space="0" w:color="auto"/>
              <w:bottom w:val="single" w:sz="4" w:space="0" w:color="auto"/>
              <w:right w:val="single" w:sz="4" w:space="0" w:color="auto"/>
            </w:tcBorders>
          </w:tcPr>
          <w:p w14:paraId="09D46FC1"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5CFE8A0"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41C0DBB"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lang w:val="en-US"/>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43477CF9"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28924595" w14:textId="77777777" w:rsidR="00C5420F" w:rsidRPr="00AE7509" w:rsidRDefault="00C5420F" w:rsidP="008402D9">
            <w:pPr>
              <w:pStyle w:val="TAC"/>
              <w:keepNext w:val="0"/>
              <w:keepLines w:val="0"/>
              <w:widowControl w:val="0"/>
              <w:rPr>
                <w:lang w:val="en-US" w:eastAsia="zh-CN"/>
              </w:rPr>
            </w:pPr>
          </w:p>
        </w:tc>
      </w:tr>
      <w:tr w:rsidR="00B53454" w:rsidRPr="00AE7509" w14:paraId="484B6EAC" w14:textId="77777777" w:rsidTr="0004139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 w:author="Nokia" w:date="2024-10-31T15:47:00Z" w16du:dateUtc="2024-10-31T13:4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 w:author="Nokia" w:date="2024-10-31T15:45:00Z"/>
          <w:trPrChange w:id="7" w:author="Nokia" w:date="2024-10-31T15:47:00Z" w16du:dateUtc="2024-10-31T13:47:00Z">
            <w:trPr>
              <w:gridBefore w:val="1"/>
              <w:trHeight w:val="29"/>
            </w:trPr>
          </w:trPrChange>
        </w:trPr>
        <w:tc>
          <w:tcPr>
            <w:tcW w:w="1959" w:type="dxa"/>
            <w:tcBorders>
              <w:top w:val="single" w:sz="4" w:space="0" w:color="auto"/>
              <w:left w:val="single" w:sz="4" w:space="0" w:color="auto"/>
              <w:bottom w:val="nil"/>
              <w:right w:val="single" w:sz="4" w:space="0" w:color="auto"/>
            </w:tcBorders>
            <w:tcPrChange w:id="8" w:author="Nokia" w:date="2024-10-31T15:47:00Z" w16du:dateUtc="2024-10-31T13:47:00Z">
              <w:tcPr>
                <w:tcW w:w="1959" w:type="dxa"/>
                <w:gridSpan w:val="2"/>
                <w:tcBorders>
                  <w:top w:val="nil"/>
                  <w:left w:val="single" w:sz="4" w:space="0" w:color="auto"/>
                  <w:bottom w:val="single" w:sz="4" w:space="0" w:color="auto"/>
                  <w:right w:val="single" w:sz="4" w:space="0" w:color="auto"/>
                </w:tcBorders>
              </w:tcPr>
            </w:tcPrChange>
          </w:tcPr>
          <w:p w14:paraId="26476353" w14:textId="36D6CB5A" w:rsidR="00B53454" w:rsidRPr="00AE7509" w:rsidRDefault="00B53454" w:rsidP="00B53454">
            <w:pPr>
              <w:pStyle w:val="TAC"/>
              <w:keepNext w:val="0"/>
              <w:keepLines w:val="0"/>
              <w:widowControl w:val="0"/>
              <w:rPr>
                <w:ins w:id="9" w:author="Nokia" w:date="2024-10-31T15:45:00Z" w16du:dateUtc="2024-10-31T13:45:00Z"/>
                <w:lang w:val="en-US"/>
              </w:rPr>
            </w:pPr>
            <w:ins w:id="10" w:author="Nokia" w:date="2024-10-31T15:45:00Z" w16du:dateUtc="2024-10-31T13:45:00Z">
              <w:r w:rsidRPr="00B53454">
                <w:rPr>
                  <w:lang w:val="en-US"/>
                </w:rPr>
                <w:t>CA_n1A-n3A-n20A-n41A</w:t>
              </w:r>
            </w:ins>
          </w:p>
        </w:tc>
        <w:tc>
          <w:tcPr>
            <w:tcW w:w="2036" w:type="dxa"/>
            <w:tcBorders>
              <w:top w:val="single" w:sz="4" w:space="0" w:color="auto"/>
              <w:left w:val="single" w:sz="4" w:space="0" w:color="auto"/>
              <w:bottom w:val="nil"/>
              <w:right w:val="single" w:sz="4" w:space="0" w:color="auto"/>
            </w:tcBorders>
            <w:tcPrChange w:id="11" w:author="Nokia" w:date="2024-10-31T15:47:00Z" w16du:dateUtc="2024-10-31T13:47:00Z">
              <w:tcPr>
                <w:tcW w:w="2036" w:type="dxa"/>
                <w:gridSpan w:val="2"/>
                <w:tcBorders>
                  <w:top w:val="nil"/>
                  <w:left w:val="single" w:sz="4" w:space="0" w:color="auto"/>
                  <w:bottom w:val="single" w:sz="4" w:space="0" w:color="auto"/>
                  <w:right w:val="single" w:sz="4" w:space="0" w:color="auto"/>
                </w:tcBorders>
              </w:tcPr>
            </w:tcPrChange>
          </w:tcPr>
          <w:p w14:paraId="7D79F067" w14:textId="77777777" w:rsidR="00B53454" w:rsidRPr="00B53454" w:rsidRDefault="00B53454" w:rsidP="00B53454">
            <w:pPr>
              <w:pStyle w:val="TAC"/>
              <w:widowControl w:val="0"/>
              <w:rPr>
                <w:ins w:id="12" w:author="Nokia" w:date="2024-10-31T15:45:00Z" w16du:dateUtc="2024-10-31T13:45:00Z"/>
                <w:lang w:val="en-US"/>
              </w:rPr>
            </w:pPr>
            <w:ins w:id="13" w:author="Nokia" w:date="2024-10-31T15:45:00Z" w16du:dateUtc="2024-10-31T13:45:00Z">
              <w:r w:rsidRPr="00B53454">
                <w:rPr>
                  <w:lang w:val="en-US"/>
                </w:rPr>
                <w:t>CA_n1A-n3A</w:t>
              </w:r>
            </w:ins>
          </w:p>
          <w:p w14:paraId="4A08A9CF" w14:textId="77777777" w:rsidR="00B53454" w:rsidRPr="00B53454" w:rsidRDefault="00B53454" w:rsidP="00B53454">
            <w:pPr>
              <w:pStyle w:val="TAC"/>
              <w:widowControl w:val="0"/>
              <w:rPr>
                <w:ins w:id="14" w:author="Nokia" w:date="2024-10-31T15:45:00Z" w16du:dateUtc="2024-10-31T13:45:00Z"/>
                <w:lang w:val="en-US"/>
              </w:rPr>
            </w:pPr>
            <w:ins w:id="15" w:author="Nokia" w:date="2024-10-31T15:45:00Z" w16du:dateUtc="2024-10-31T13:45:00Z">
              <w:r w:rsidRPr="00B53454">
                <w:rPr>
                  <w:lang w:val="en-US"/>
                </w:rPr>
                <w:t>CA_n1A-n20A</w:t>
              </w:r>
            </w:ins>
          </w:p>
          <w:p w14:paraId="496756EB" w14:textId="77777777" w:rsidR="00B53454" w:rsidRPr="00B53454" w:rsidRDefault="00B53454" w:rsidP="00B53454">
            <w:pPr>
              <w:pStyle w:val="TAC"/>
              <w:widowControl w:val="0"/>
              <w:rPr>
                <w:ins w:id="16" w:author="Nokia" w:date="2024-10-31T15:45:00Z" w16du:dateUtc="2024-10-31T13:45:00Z"/>
                <w:lang w:val="en-US"/>
              </w:rPr>
            </w:pPr>
            <w:ins w:id="17" w:author="Nokia" w:date="2024-10-31T15:45:00Z" w16du:dateUtc="2024-10-31T13:45:00Z">
              <w:r w:rsidRPr="00B53454">
                <w:rPr>
                  <w:lang w:val="en-US"/>
                </w:rPr>
                <w:t>CA_n1A-n41A</w:t>
              </w:r>
            </w:ins>
          </w:p>
          <w:p w14:paraId="1C7E64B8" w14:textId="77777777" w:rsidR="00B53454" w:rsidRPr="00B53454" w:rsidRDefault="00B53454" w:rsidP="00B53454">
            <w:pPr>
              <w:pStyle w:val="TAC"/>
              <w:widowControl w:val="0"/>
              <w:rPr>
                <w:ins w:id="18" w:author="Nokia" w:date="2024-10-31T15:45:00Z" w16du:dateUtc="2024-10-31T13:45:00Z"/>
                <w:lang w:val="en-US"/>
              </w:rPr>
            </w:pPr>
            <w:ins w:id="19" w:author="Nokia" w:date="2024-10-31T15:45:00Z" w16du:dateUtc="2024-10-31T13:45:00Z">
              <w:r w:rsidRPr="00B53454">
                <w:rPr>
                  <w:lang w:val="en-US"/>
                </w:rPr>
                <w:t>CA_n3A-n20A</w:t>
              </w:r>
            </w:ins>
          </w:p>
          <w:p w14:paraId="37EA972C" w14:textId="77777777" w:rsidR="00B53454" w:rsidRPr="00B53454" w:rsidRDefault="00B53454" w:rsidP="00B53454">
            <w:pPr>
              <w:pStyle w:val="TAC"/>
              <w:widowControl w:val="0"/>
              <w:rPr>
                <w:ins w:id="20" w:author="Nokia" w:date="2024-10-31T15:45:00Z" w16du:dateUtc="2024-10-31T13:45:00Z"/>
                <w:lang w:val="en-US"/>
              </w:rPr>
            </w:pPr>
            <w:ins w:id="21" w:author="Nokia" w:date="2024-10-31T15:45:00Z" w16du:dateUtc="2024-10-31T13:45:00Z">
              <w:r w:rsidRPr="00B53454">
                <w:rPr>
                  <w:lang w:val="en-US"/>
                </w:rPr>
                <w:t>CA_n3A-n41A</w:t>
              </w:r>
            </w:ins>
          </w:p>
          <w:p w14:paraId="1BBA300F" w14:textId="3DB652E5" w:rsidR="00B53454" w:rsidRPr="00AE7509" w:rsidRDefault="00B53454" w:rsidP="00B53454">
            <w:pPr>
              <w:pStyle w:val="TAC"/>
              <w:keepNext w:val="0"/>
              <w:keepLines w:val="0"/>
              <w:widowControl w:val="0"/>
              <w:rPr>
                <w:ins w:id="22" w:author="Nokia" w:date="2024-10-31T15:45:00Z" w16du:dateUtc="2024-10-31T13:45:00Z"/>
                <w:lang w:val="en-US"/>
              </w:rPr>
            </w:pPr>
            <w:ins w:id="23" w:author="Nokia" w:date="2024-10-31T15:45:00Z" w16du:dateUtc="2024-10-31T13:45:00Z">
              <w:r w:rsidRPr="00B53454">
                <w:rPr>
                  <w:lang w:val="en-US"/>
                </w:rPr>
                <w:t>CA_n20A-n41A</w:t>
              </w:r>
            </w:ins>
          </w:p>
        </w:tc>
        <w:tc>
          <w:tcPr>
            <w:tcW w:w="950" w:type="dxa"/>
            <w:tcBorders>
              <w:top w:val="single" w:sz="4" w:space="0" w:color="auto"/>
              <w:left w:val="single" w:sz="4" w:space="0" w:color="auto"/>
              <w:bottom w:val="single" w:sz="4" w:space="0" w:color="auto"/>
              <w:right w:val="single" w:sz="4" w:space="0" w:color="auto"/>
            </w:tcBorders>
            <w:tcPrChange w:id="24" w:author="Nokia" w:date="2024-10-31T15:47:00Z" w16du:dateUtc="2024-10-31T13:47:00Z">
              <w:tcPr>
                <w:tcW w:w="950" w:type="dxa"/>
                <w:gridSpan w:val="2"/>
                <w:tcBorders>
                  <w:top w:val="single" w:sz="4" w:space="0" w:color="auto"/>
                  <w:left w:val="single" w:sz="4" w:space="0" w:color="auto"/>
                  <w:bottom w:val="single" w:sz="4" w:space="0" w:color="auto"/>
                  <w:right w:val="single" w:sz="4" w:space="0" w:color="auto"/>
                </w:tcBorders>
              </w:tcPr>
            </w:tcPrChange>
          </w:tcPr>
          <w:p w14:paraId="50D27F2C" w14:textId="7D3C7EDD" w:rsidR="00B53454" w:rsidRPr="00AE7509" w:rsidRDefault="00B53454" w:rsidP="00041390">
            <w:pPr>
              <w:pStyle w:val="TAC"/>
              <w:keepNext w:val="0"/>
              <w:keepLines w:val="0"/>
              <w:widowControl w:val="0"/>
              <w:rPr>
                <w:ins w:id="25" w:author="Nokia" w:date="2024-10-31T15:45:00Z" w16du:dateUtc="2024-10-31T13:45:00Z"/>
                <w:rFonts w:eastAsia="DengXian"/>
                <w:lang w:val="en-US"/>
              </w:rPr>
            </w:pPr>
            <w:ins w:id="26" w:author="Nokia" w:date="2024-10-31T15:47:00Z" w16du:dateUtc="2024-10-31T13:47:00Z">
              <w:r w:rsidRPr="00240607">
                <w:rPr>
                  <w:lang w:eastAsia="zh-TW"/>
                </w:rPr>
                <w:t>n1</w:t>
              </w:r>
            </w:ins>
          </w:p>
        </w:tc>
        <w:tc>
          <w:tcPr>
            <w:tcW w:w="2832" w:type="dxa"/>
            <w:tcBorders>
              <w:top w:val="single" w:sz="4" w:space="0" w:color="auto"/>
              <w:left w:val="single" w:sz="4" w:space="0" w:color="auto"/>
              <w:bottom w:val="single" w:sz="4" w:space="0" w:color="auto"/>
              <w:right w:val="single" w:sz="4" w:space="0" w:color="auto"/>
            </w:tcBorders>
            <w:tcPrChange w:id="27" w:author="Nokia" w:date="2024-10-31T15:47:00Z" w16du:dateUtc="2024-10-31T13:47: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36659F04" w14:textId="14DBE35E" w:rsidR="00B53454" w:rsidRPr="00AE7509" w:rsidRDefault="00B53454" w:rsidP="00041390">
            <w:pPr>
              <w:pStyle w:val="TAC"/>
              <w:keepNext w:val="0"/>
              <w:keepLines w:val="0"/>
              <w:widowControl w:val="0"/>
              <w:rPr>
                <w:ins w:id="28" w:author="Nokia" w:date="2024-10-31T15:45:00Z" w16du:dateUtc="2024-10-31T13:45:00Z"/>
                <w:lang w:val="en-US" w:eastAsia="zh-CN" w:bidi="ar"/>
              </w:rPr>
            </w:pPr>
            <w:ins w:id="29" w:author="Nokia" w:date="2024-10-31T15:47:00Z" w16du:dateUtc="2024-10-31T13:47:00Z">
              <w:r w:rsidRPr="00240607">
                <w:rPr>
                  <w:lang w:val="en-US"/>
                </w:rPr>
                <w:t>5, 10,15, 20, 25, 30, 40,</w:t>
              </w:r>
              <w:r>
                <w:rPr>
                  <w:lang w:val="en-US"/>
                </w:rPr>
                <w:t xml:space="preserve"> 45,</w:t>
              </w:r>
              <w:r w:rsidRPr="00240607">
                <w:rPr>
                  <w:lang w:val="en-US"/>
                </w:rPr>
                <w:t xml:space="preserve"> 50</w:t>
              </w:r>
            </w:ins>
          </w:p>
        </w:tc>
        <w:tc>
          <w:tcPr>
            <w:tcW w:w="1837" w:type="dxa"/>
            <w:tcBorders>
              <w:top w:val="single" w:sz="4" w:space="0" w:color="auto"/>
              <w:left w:val="single" w:sz="4" w:space="0" w:color="auto"/>
              <w:bottom w:val="nil"/>
              <w:right w:val="single" w:sz="4" w:space="0" w:color="auto"/>
            </w:tcBorders>
            <w:tcPrChange w:id="30" w:author="Nokia" w:date="2024-10-31T15:47:00Z" w16du:dateUtc="2024-10-31T13:47:00Z">
              <w:tcPr>
                <w:tcW w:w="1837" w:type="dxa"/>
                <w:gridSpan w:val="2"/>
                <w:tcBorders>
                  <w:top w:val="nil"/>
                  <w:left w:val="single" w:sz="4" w:space="0" w:color="auto"/>
                  <w:bottom w:val="single" w:sz="4" w:space="0" w:color="auto"/>
                  <w:right w:val="single" w:sz="4" w:space="0" w:color="auto"/>
                </w:tcBorders>
                <w:vAlign w:val="center"/>
              </w:tcPr>
            </w:tcPrChange>
          </w:tcPr>
          <w:p w14:paraId="739222BC" w14:textId="587762A5" w:rsidR="00B53454" w:rsidRPr="00AE7509" w:rsidRDefault="00B53454" w:rsidP="00041390">
            <w:pPr>
              <w:pStyle w:val="TAC"/>
              <w:keepNext w:val="0"/>
              <w:keepLines w:val="0"/>
              <w:widowControl w:val="0"/>
              <w:rPr>
                <w:ins w:id="31" w:author="Nokia" w:date="2024-10-31T15:45:00Z" w16du:dateUtc="2024-10-31T13:45:00Z"/>
                <w:lang w:val="en-US" w:eastAsia="zh-CN"/>
              </w:rPr>
            </w:pPr>
            <w:ins w:id="32" w:author="Nokia" w:date="2024-10-31T15:45:00Z" w16du:dateUtc="2024-10-31T13:45:00Z">
              <w:r>
                <w:rPr>
                  <w:lang w:val="en-US" w:eastAsia="zh-CN"/>
                </w:rPr>
                <w:t>0</w:t>
              </w:r>
            </w:ins>
          </w:p>
        </w:tc>
      </w:tr>
      <w:tr w:rsidR="00B53454" w:rsidRPr="00AE7509" w14:paraId="5DA07C46" w14:textId="77777777" w:rsidTr="00B53454">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 w:author="Nokia" w:date="2024-10-31T15:47:00Z" w16du:dateUtc="2024-10-31T13:4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34" w:author="Nokia" w:date="2024-10-31T15:45:00Z"/>
          <w:trPrChange w:id="35" w:author="Nokia" w:date="2024-10-31T15:47:00Z" w16du:dateUtc="2024-10-31T13:47:00Z">
            <w:trPr>
              <w:gridBefore w:val="1"/>
              <w:trHeight w:val="29"/>
            </w:trPr>
          </w:trPrChange>
        </w:trPr>
        <w:tc>
          <w:tcPr>
            <w:tcW w:w="1959" w:type="dxa"/>
            <w:tcBorders>
              <w:top w:val="nil"/>
              <w:left w:val="single" w:sz="4" w:space="0" w:color="auto"/>
              <w:bottom w:val="nil"/>
              <w:right w:val="single" w:sz="4" w:space="0" w:color="auto"/>
            </w:tcBorders>
            <w:tcPrChange w:id="36" w:author="Nokia" w:date="2024-10-31T15:47:00Z" w16du:dateUtc="2024-10-31T13:47:00Z">
              <w:tcPr>
                <w:tcW w:w="1959" w:type="dxa"/>
                <w:gridSpan w:val="2"/>
                <w:tcBorders>
                  <w:top w:val="nil"/>
                  <w:left w:val="single" w:sz="4" w:space="0" w:color="auto"/>
                  <w:bottom w:val="single" w:sz="4" w:space="0" w:color="auto"/>
                  <w:right w:val="single" w:sz="4" w:space="0" w:color="auto"/>
                </w:tcBorders>
              </w:tcPr>
            </w:tcPrChange>
          </w:tcPr>
          <w:p w14:paraId="10E19760" w14:textId="77777777" w:rsidR="00B53454" w:rsidRPr="00AE7509" w:rsidRDefault="00B53454" w:rsidP="00B53454">
            <w:pPr>
              <w:pStyle w:val="TAC"/>
              <w:keepNext w:val="0"/>
              <w:keepLines w:val="0"/>
              <w:widowControl w:val="0"/>
              <w:rPr>
                <w:ins w:id="37" w:author="Nokia" w:date="2024-10-31T15:45:00Z" w16du:dateUtc="2024-10-31T13:45:00Z"/>
                <w:lang w:val="en-US"/>
              </w:rPr>
            </w:pPr>
          </w:p>
        </w:tc>
        <w:tc>
          <w:tcPr>
            <w:tcW w:w="2036" w:type="dxa"/>
            <w:tcBorders>
              <w:top w:val="nil"/>
              <w:left w:val="single" w:sz="4" w:space="0" w:color="auto"/>
              <w:bottom w:val="nil"/>
              <w:right w:val="single" w:sz="4" w:space="0" w:color="auto"/>
            </w:tcBorders>
            <w:tcPrChange w:id="38" w:author="Nokia" w:date="2024-10-31T15:47:00Z" w16du:dateUtc="2024-10-31T13:47:00Z">
              <w:tcPr>
                <w:tcW w:w="2036" w:type="dxa"/>
                <w:gridSpan w:val="2"/>
                <w:tcBorders>
                  <w:top w:val="nil"/>
                  <w:left w:val="single" w:sz="4" w:space="0" w:color="auto"/>
                  <w:bottom w:val="single" w:sz="4" w:space="0" w:color="auto"/>
                  <w:right w:val="single" w:sz="4" w:space="0" w:color="auto"/>
                </w:tcBorders>
              </w:tcPr>
            </w:tcPrChange>
          </w:tcPr>
          <w:p w14:paraId="3978FE04" w14:textId="77777777" w:rsidR="00B53454" w:rsidRPr="00AE7509" w:rsidRDefault="00B53454" w:rsidP="00B53454">
            <w:pPr>
              <w:pStyle w:val="TAC"/>
              <w:keepNext w:val="0"/>
              <w:keepLines w:val="0"/>
              <w:widowControl w:val="0"/>
              <w:rPr>
                <w:ins w:id="39" w:author="Nokia" w:date="2024-10-31T15:45:00Z" w16du:dateUtc="2024-10-31T13:45:00Z"/>
                <w:lang w:val="en-US"/>
              </w:rPr>
            </w:pPr>
          </w:p>
        </w:tc>
        <w:tc>
          <w:tcPr>
            <w:tcW w:w="950" w:type="dxa"/>
            <w:tcBorders>
              <w:top w:val="single" w:sz="4" w:space="0" w:color="auto"/>
              <w:left w:val="single" w:sz="4" w:space="0" w:color="auto"/>
              <w:bottom w:val="single" w:sz="4" w:space="0" w:color="auto"/>
              <w:right w:val="single" w:sz="4" w:space="0" w:color="auto"/>
            </w:tcBorders>
            <w:vAlign w:val="center"/>
            <w:tcPrChange w:id="40" w:author="Nokia" w:date="2024-10-31T15:47:00Z" w16du:dateUtc="2024-10-31T13:47:00Z">
              <w:tcPr>
                <w:tcW w:w="950" w:type="dxa"/>
                <w:gridSpan w:val="2"/>
                <w:tcBorders>
                  <w:top w:val="single" w:sz="4" w:space="0" w:color="auto"/>
                  <w:left w:val="single" w:sz="4" w:space="0" w:color="auto"/>
                  <w:bottom w:val="single" w:sz="4" w:space="0" w:color="auto"/>
                  <w:right w:val="single" w:sz="4" w:space="0" w:color="auto"/>
                </w:tcBorders>
              </w:tcPr>
            </w:tcPrChange>
          </w:tcPr>
          <w:p w14:paraId="71B5A582" w14:textId="52AE4305" w:rsidR="00B53454" w:rsidRPr="00AE7509" w:rsidRDefault="00B53454" w:rsidP="00B53454">
            <w:pPr>
              <w:pStyle w:val="TAC"/>
              <w:keepNext w:val="0"/>
              <w:keepLines w:val="0"/>
              <w:widowControl w:val="0"/>
              <w:rPr>
                <w:ins w:id="41" w:author="Nokia" w:date="2024-10-31T15:45:00Z" w16du:dateUtc="2024-10-31T13:45:00Z"/>
                <w:rFonts w:eastAsia="DengXian"/>
                <w:lang w:val="en-US"/>
              </w:rPr>
            </w:pPr>
            <w:ins w:id="42" w:author="Nokia" w:date="2024-10-31T15:47:00Z" w16du:dateUtc="2024-10-31T13:47:00Z">
              <w:r w:rsidRPr="00240607">
                <w:rPr>
                  <w:lang w:eastAsia="zh-TW"/>
                </w:rPr>
                <w:t>n3</w:t>
              </w:r>
            </w:ins>
          </w:p>
        </w:tc>
        <w:tc>
          <w:tcPr>
            <w:tcW w:w="2832" w:type="dxa"/>
            <w:tcBorders>
              <w:top w:val="single" w:sz="4" w:space="0" w:color="auto"/>
              <w:left w:val="single" w:sz="4" w:space="0" w:color="auto"/>
              <w:bottom w:val="single" w:sz="4" w:space="0" w:color="auto"/>
              <w:right w:val="single" w:sz="4" w:space="0" w:color="auto"/>
            </w:tcBorders>
            <w:vAlign w:val="center"/>
            <w:tcPrChange w:id="43" w:author="Nokia" w:date="2024-10-31T15:47:00Z" w16du:dateUtc="2024-10-31T13:47: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609B660F" w14:textId="024E07AA" w:rsidR="00B53454" w:rsidRPr="00AE7509" w:rsidRDefault="00B53454" w:rsidP="00B53454">
            <w:pPr>
              <w:pStyle w:val="TAC"/>
              <w:keepNext w:val="0"/>
              <w:keepLines w:val="0"/>
              <w:widowControl w:val="0"/>
              <w:rPr>
                <w:ins w:id="44" w:author="Nokia" w:date="2024-10-31T15:45:00Z" w16du:dateUtc="2024-10-31T13:45:00Z"/>
                <w:lang w:val="en-US" w:eastAsia="zh-CN" w:bidi="ar"/>
              </w:rPr>
            </w:pPr>
            <w:ins w:id="45" w:author="Nokia" w:date="2024-10-31T15:47:00Z" w16du:dateUtc="2024-10-31T13:47:00Z">
              <w:r w:rsidRPr="00240607">
                <w:rPr>
                  <w:lang w:val="en-US"/>
                </w:rPr>
                <w:t>5, 10,15, 20, 25, 30,</w:t>
              </w:r>
              <w:r>
                <w:rPr>
                  <w:lang w:val="en-US"/>
                </w:rPr>
                <w:t xml:space="preserve"> 35,</w:t>
              </w:r>
              <w:r w:rsidRPr="00240607">
                <w:rPr>
                  <w:lang w:val="en-US"/>
                </w:rPr>
                <w:t xml:space="preserve"> 40,</w:t>
              </w:r>
              <w:r>
                <w:rPr>
                  <w:lang w:val="en-US"/>
                </w:rPr>
                <w:t xml:space="preserve"> 45,</w:t>
              </w:r>
              <w:r w:rsidRPr="00240607">
                <w:rPr>
                  <w:lang w:val="en-US"/>
                </w:rPr>
                <w:t xml:space="preserve"> 50</w:t>
              </w:r>
            </w:ins>
          </w:p>
        </w:tc>
        <w:tc>
          <w:tcPr>
            <w:tcW w:w="1837" w:type="dxa"/>
            <w:tcBorders>
              <w:top w:val="nil"/>
              <w:left w:val="single" w:sz="4" w:space="0" w:color="auto"/>
              <w:bottom w:val="nil"/>
              <w:right w:val="single" w:sz="4" w:space="0" w:color="auto"/>
            </w:tcBorders>
            <w:vAlign w:val="center"/>
            <w:tcPrChange w:id="46" w:author="Nokia" w:date="2024-10-31T15:47:00Z" w16du:dateUtc="2024-10-31T13:47:00Z">
              <w:tcPr>
                <w:tcW w:w="1837" w:type="dxa"/>
                <w:gridSpan w:val="2"/>
                <w:tcBorders>
                  <w:top w:val="nil"/>
                  <w:left w:val="single" w:sz="4" w:space="0" w:color="auto"/>
                  <w:bottom w:val="single" w:sz="4" w:space="0" w:color="auto"/>
                  <w:right w:val="single" w:sz="4" w:space="0" w:color="auto"/>
                </w:tcBorders>
                <w:vAlign w:val="center"/>
              </w:tcPr>
            </w:tcPrChange>
          </w:tcPr>
          <w:p w14:paraId="44A734C6" w14:textId="77777777" w:rsidR="00B53454" w:rsidRPr="00AE7509" w:rsidRDefault="00B53454" w:rsidP="00B53454">
            <w:pPr>
              <w:pStyle w:val="TAC"/>
              <w:keepNext w:val="0"/>
              <w:keepLines w:val="0"/>
              <w:widowControl w:val="0"/>
              <w:rPr>
                <w:ins w:id="47" w:author="Nokia" w:date="2024-10-31T15:45:00Z" w16du:dateUtc="2024-10-31T13:45:00Z"/>
                <w:lang w:val="en-US" w:eastAsia="zh-CN"/>
              </w:rPr>
            </w:pPr>
          </w:p>
        </w:tc>
      </w:tr>
      <w:tr w:rsidR="00B53454" w:rsidRPr="00AE7509" w14:paraId="45123C87" w14:textId="77777777" w:rsidTr="00B53454">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 w:author="Nokia" w:date="2024-10-31T15:47:00Z" w16du:dateUtc="2024-10-31T13:4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49" w:author="Nokia" w:date="2024-10-31T15:45:00Z"/>
          <w:trPrChange w:id="50" w:author="Nokia" w:date="2024-10-31T15:47:00Z" w16du:dateUtc="2024-10-31T13:47:00Z">
            <w:trPr>
              <w:gridBefore w:val="1"/>
              <w:trHeight w:val="29"/>
            </w:trPr>
          </w:trPrChange>
        </w:trPr>
        <w:tc>
          <w:tcPr>
            <w:tcW w:w="1959" w:type="dxa"/>
            <w:tcBorders>
              <w:top w:val="nil"/>
              <w:left w:val="single" w:sz="4" w:space="0" w:color="auto"/>
              <w:bottom w:val="nil"/>
              <w:right w:val="single" w:sz="4" w:space="0" w:color="auto"/>
            </w:tcBorders>
            <w:tcPrChange w:id="51" w:author="Nokia" w:date="2024-10-31T15:47:00Z" w16du:dateUtc="2024-10-31T13:47:00Z">
              <w:tcPr>
                <w:tcW w:w="1959" w:type="dxa"/>
                <w:gridSpan w:val="2"/>
                <w:tcBorders>
                  <w:top w:val="nil"/>
                  <w:left w:val="single" w:sz="4" w:space="0" w:color="auto"/>
                  <w:bottom w:val="single" w:sz="4" w:space="0" w:color="auto"/>
                  <w:right w:val="single" w:sz="4" w:space="0" w:color="auto"/>
                </w:tcBorders>
              </w:tcPr>
            </w:tcPrChange>
          </w:tcPr>
          <w:p w14:paraId="70CC7C4B" w14:textId="77777777" w:rsidR="00B53454" w:rsidRPr="00AE7509" w:rsidRDefault="00B53454" w:rsidP="00B53454">
            <w:pPr>
              <w:pStyle w:val="TAC"/>
              <w:keepNext w:val="0"/>
              <w:keepLines w:val="0"/>
              <w:widowControl w:val="0"/>
              <w:rPr>
                <w:ins w:id="52" w:author="Nokia" w:date="2024-10-31T15:45:00Z" w16du:dateUtc="2024-10-31T13:45:00Z"/>
                <w:lang w:val="en-US"/>
              </w:rPr>
            </w:pPr>
          </w:p>
        </w:tc>
        <w:tc>
          <w:tcPr>
            <w:tcW w:w="2036" w:type="dxa"/>
            <w:tcBorders>
              <w:top w:val="nil"/>
              <w:left w:val="single" w:sz="4" w:space="0" w:color="auto"/>
              <w:bottom w:val="nil"/>
              <w:right w:val="single" w:sz="4" w:space="0" w:color="auto"/>
            </w:tcBorders>
            <w:tcPrChange w:id="53" w:author="Nokia" w:date="2024-10-31T15:47:00Z" w16du:dateUtc="2024-10-31T13:47:00Z">
              <w:tcPr>
                <w:tcW w:w="2036" w:type="dxa"/>
                <w:gridSpan w:val="2"/>
                <w:tcBorders>
                  <w:top w:val="nil"/>
                  <w:left w:val="single" w:sz="4" w:space="0" w:color="auto"/>
                  <w:bottom w:val="single" w:sz="4" w:space="0" w:color="auto"/>
                  <w:right w:val="single" w:sz="4" w:space="0" w:color="auto"/>
                </w:tcBorders>
              </w:tcPr>
            </w:tcPrChange>
          </w:tcPr>
          <w:p w14:paraId="6FC9348A" w14:textId="77777777" w:rsidR="00B53454" w:rsidRPr="00AE7509" w:rsidRDefault="00B53454" w:rsidP="00B53454">
            <w:pPr>
              <w:pStyle w:val="TAC"/>
              <w:keepNext w:val="0"/>
              <w:keepLines w:val="0"/>
              <w:widowControl w:val="0"/>
              <w:rPr>
                <w:ins w:id="54" w:author="Nokia" w:date="2024-10-31T15:45:00Z" w16du:dateUtc="2024-10-31T13:45:00Z"/>
                <w:lang w:val="en-US"/>
              </w:rPr>
            </w:pPr>
          </w:p>
        </w:tc>
        <w:tc>
          <w:tcPr>
            <w:tcW w:w="950" w:type="dxa"/>
            <w:tcBorders>
              <w:top w:val="single" w:sz="4" w:space="0" w:color="auto"/>
              <w:left w:val="single" w:sz="4" w:space="0" w:color="auto"/>
              <w:bottom w:val="single" w:sz="4" w:space="0" w:color="auto"/>
              <w:right w:val="single" w:sz="4" w:space="0" w:color="auto"/>
            </w:tcBorders>
            <w:vAlign w:val="center"/>
            <w:tcPrChange w:id="55" w:author="Nokia" w:date="2024-10-31T15:47:00Z" w16du:dateUtc="2024-10-31T13:47:00Z">
              <w:tcPr>
                <w:tcW w:w="950" w:type="dxa"/>
                <w:gridSpan w:val="2"/>
                <w:tcBorders>
                  <w:top w:val="single" w:sz="4" w:space="0" w:color="auto"/>
                  <w:left w:val="single" w:sz="4" w:space="0" w:color="auto"/>
                  <w:bottom w:val="single" w:sz="4" w:space="0" w:color="auto"/>
                  <w:right w:val="single" w:sz="4" w:space="0" w:color="auto"/>
                </w:tcBorders>
              </w:tcPr>
            </w:tcPrChange>
          </w:tcPr>
          <w:p w14:paraId="14F19689" w14:textId="0688A701" w:rsidR="00B53454" w:rsidRPr="00AE7509" w:rsidRDefault="00B53454" w:rsidP="00B53454">
            <w:pPr>
              <w:pStyle w:val="TAC"/>
              <w:keepNext w:val="0"/>
              <w:keepLines w:val="0"/>
              <w:widowControl w:val="0"/>
              <w:rPr>
                <w:ins w:id="56" w:author="Nokia" w:date="2024-10-31T15:45:00Z" w16du:dateUtc="2024-10-31T13:45:00Z"/>
                <w:rFonts w:eastAsia="DengXian"/>
                <w:lang w:val="en-US"/>
              </w:rPr>
            </w:pPr>
            <w:ins w:id="57" w:author="Nokia" w:date="2024-10-31T15:47:00Z" w16du:dateUtc="2024-10-31T13:47:00Z">
              <w:r>
                <w:rPr>
                  <w:lang w:eastAsia="zh-TW"/>
                </w:rPr>
                <w:t>n20</w:t>
              </w:r>
            </w:ins>
          </w:p>
        </w:tc>
        <w:tc>
          <w:tcPr>
            <w:tcW w:w="2832" w:type="dxa"/>
            <w:tcBorders>
              <w:top w:val="single" w:sz="4" w:space="0" w:color="auto"/>
              <w:left w:val="single" w:sz="4" w:space="0" w:color="auto"/>
              <w:bottom w:val="single" w:sz="4" w:space="0" w:color="auto"/>
              <w:right w:val="single" w:sz="4" w:space="0" w:color="auto"/>
            </w:tcBorders>
            <w:vAlign w:val="center"/>
            <w:tcPrChange w:id="58" w:author="Nokia" w:date="2024-10-31T15:47:00Z" w16du:dateUtc="2024-10-31T13:47: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1328B7C0" w14:textId="437B8537" w:rsidR="00B53454" w:rsidRPr="00AE7509" w:rsidRDefault="00B53454" w:rsidP="00B53454">
            <w:pPr>
              <w:pStyle w:val="TAC"/>
              <w:keepNext w:val="0"/>
              <w:keepLines w:val="0"/>
              <w:widowControl w:val="0"/>
              <w:rPr>
                <w:ins w:id="59" w:author="Nokia" w:date="2024-10-31T15:45:00Z" w16du:dateUtc="2024-10-31T13:45:00Z"/>
                <w:lang w:val="en-US" w:eastAsia="zh-CN" w:bidi="ar"/>
              </w:rPr>
            </w:pPr>
            <w:ins w:id="60" w:author="Nokia" w:date="2024-10-31T15:47:00Z" w16du:dateUtc="2024-10-31T13:47:00Z">
              <w:r w:rsidRPr="00240607">
                <w:rPr>
                  <w:lang w:val="en-US"/>
                </w:rPr>
                <w:t>5, 10,15, 20</w:t>
              </w:r>
            </w:ins>
          </w:p>
        </w:tc>
        <w:tc>
          <w:tcPr>
            <w:tcW w:w="1837" w:type="dxa"/>
            <w:tcBorders>
              <w:top w:val="nil"/>
              <w:left w:val="single" w:sz="4" w:space="0" w:color="auto"/>
              <w:bottom w:val="nil"/>
              <w:right w:val="single" w:sz="4" w:space="0" w:color="auto"/>
            </w:tcBorders>
            <w:vAlign w:val="center"/>
            <w:tcPrChange w:id="61" w:author="Nokia" w:date="2024-10-31T15:47:00Z" w16du:dateUtc="2024-10-31T13:47:00Z">
              <w:tcPr>
                <w:tcW w:w="1837" w:type="dxa"/>
                <w:gridSpan w:val="2"/>
                <w:tcBorders>
                  <w:top w:val="nil"/>
                  <w:left w:val="single" w:sz="4" w:space="0" w:color="auto"/>
                  <w:bottom w:val="single" w:sz="4" w:space="0" w:color="auto"/>
                  <w:right w:val="single" w:sz="4" w:space="0" w:color="auto"/>
                </w:tcBorders>
                <w:vAlign w:val="center"/>
              </w:tcPr>
            </w:tcPrChange>
          </w:tcPr>
          <w:p w14:paraId="1C1DFA26" w14:textId="77777777" w:rsidR="00B53454" w:rsidRPr="00AE7509" w:rsidRDefault="00B53454" w:rsidP="00B53454">
            <w:pPr>
              <w:pStyle w:val="TAC"/>
              <w:keepNext w:val="0"/>
              <w:keepLines w:val="0"/>
              <w:widowControl w:val="0"/>
              <w:rPr>
                <w:ins w:id="62" w:author="Nokia" w:date="2024-10-31T15:45:00Z" w16du:dateUtc="2024-10-31T13:45:00Z"/>
                <w:lang w:val="en-US" w:eastAsia="zh-CN"/>
              </w:rPr>
            </w:pPr>
          </w:p>
        </w:tc>
      </w:tr>
      <w:tr w:rsidR="00B53454" w:rsidRPr="00AE7509" w14:paraId="77997916" w14:textId="77777777" w:rsidTr="00B53454">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 w:author="Nokia" w:date="2024-10-31T15:47:00Z" w16du:dateUtc="2024-10-31T13:47: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64" w:author="Nokia" w:date="2024-10-31T15:45:00Z"/>
          <w:trPrChange w:id="65" w:author="Nokia" w:date="2024-10-31T15:47:00Z" w16du:dateUtc="2024-10-31T13:47:00Z">
            <w:trPr>
              <w:gridBefore w:val="1"/>
              <w:trHeight w:val="29"/>
            </w:trPr>
          </w:trPrChange>
        </w:trPr>
        <w:tc>
          <w:tcPr>
            <w:tcW w:w="1959" w:type="dxa"/>
            <w:tcBorders>
              <w:top w:val="nil"/>
              <w:left w:val="single" w:sz="4" w:space="0" w:color="auto"/>
              <w:bottom w:val="single" w:sz="4" w:space="0" w:color="auto"/>
              <w:right w:val="single" w:sz="4" w:space="0" w:color="auto"/>
            </w:tcBorders>
            <w:tcPrChange w:id="66" w:author="Nokia" w:date="2024-10-31T15:47:00Z" w16du:dateUtc="2024-10-31T13:47:00Z">
              <w:tcPr>
                <w:tcW w:w="1959" w:type="dxa"/>
                <w:gridSpan w:val="2"/>
                <w:tcBorders>
                  <w:top w:val="nil"/>
                  <w:left w:val="single" w:sz="4" w:space="0" w:color="auto"/>
                  <w:bottom w:val="single" w:sz="4" w:space="0" w:color="auto"/>
                  <w:right w:val="single" w:sz="4" w:space="0" w:color="auto"/>
                </w:tcBorders>
              </w:tcPr>
            </w:tcPrChange>
          </w:tcPr>
          <w:p w14:paraId="67A8CDC6" w14:textId="77777777" w:rsidR="00B53454" w:rsidRPr="00AE7509" w:rsidRDefault="00B53454" w:rsidP="00B53454">
            <w:pPr>
              <w:pStyle w:val="TAC"/>
              <w:keepNext w:val="0"/>
              <w:keepLines w:val="0"/>
              <w:widowControl w:val="0"/>
              <w:rPr>
                <w:ins w:id="67" w:author="Nokia" w:date="2024-10-31T15:45:00Z" w16du:dateUtc="2024-10-31T13:45:00Z"/>
                <w:lang w:val="en-US"/>
              </w:rPr>
            </w:pPr>
          </w:p>
        </w:tc>
        <w:tc>
          <w:tcPr>
            <w:tcW w:w="2036" w:type="dxa"/>
            <w:tcBorders>
              <w:top w:val="nil"/>
              <w:left w:val="single" w:sz="4" w:space="0" w:color="auto"/>
              <w:bottom w:val="single" w:sz="4" w:space="0" w:color="auto"/>
              <w:right w:val="single" w:sz="4" w:space="0" w:color="auto"/>
            </w:tcBorders>
            <w:tcPrChange w:id="68" w:author="Nokia" w:date="2024-10-31T15:47:00Z" w16du:dateUtc="2024-10-31T13:47:00Z">
              <w:tcPr>
                <w:tcW w:w="2036" w:type="dxa"/>
                <w:gridSpan w:val="2"/>
                <w:tcBorders>
                  <w:top w:val="nil"/>
                  <w:left w:val="single" w:sz="4" w:space="0" w:color="auto"/>
                  <w:bottom w:val="single" w:sz="4" w:space="0" w:color="auto"/>
                  <w:right w:val="single" w:sz="4" w:space="0" w:color="auto"/>
                </w:tcBorders>
              </w:tcPr>
            </w:tcPrChange>
          </w:tcPr>
          <w:p w14:paraId="51EB10C0" w14:textId="77777777" w:rsidR="00B53454" w:rsidRPr="00AE7509" w:rsidRDefault="00B53454" w:rsidP="00B53454">
            <w:pPr>
              <w:pStyle w:val="TAC"/>
              <w:keepNext w:val="0"/>
              <w:keepLines w:val="0"/>
              <w:widowControl w:val="0"/>
              <w:rPr>
                <w:ins w:id="69" w:author="Nokia" w:date="2024-10-31T15:45:00Z" w16du:dateUtc="2024-10-31T13:45:00Z"/>
                <w:lang w:val="en-US"/>
              </w:rPr>
            </w:pPr>
          </w:p>
        </w:tc>
        <w:tc>
          <w:tcPr>
            <w:tcW w:w="950" w:type="dxa"/>
            <w:tcBorders>
              <w:top w:val="single" w:sz="4" w:space="0" w:color="auto"/>
              <w:left w:val="single" w:sz="4" w:space="0" w:color="auto"/>
              <w:bottom w:val="single" w:sz="4" w:space="0" w:color="auto"/>
              <w:right w:val="single" w:sz="4" w:space="0" w:color="auto"/>
            </w:tcBorders>
            <w:vAlign w:val="center"/>
            <w:tcPrChange w:id="70" w:author="Nokia" w:date="2024-10-31T15:47:00Z" w16du:dateUtc="2024-10-31T13:47:00Z">
              <w:tcPr>
                <w:tcW w:w="950" w:type="dxa"/>
                <w:gridSpan w:val="2"/>
                <w:tcBorders>
                  <w:top w:val="single" w:sz="4" w:space="0" w:color="auto"/>
                  <w:left w:val="single" w:sz="4" w:space="0" w:color="auto"/>
                  <w:bottom w:val="single" w:sz="4" w:space="0" w:color="auto"/>
                  <w:right w:val="single" w:sz="4" w:space="0" w:color="auto"/>
                </w:tcBorders>
              </w:tcPr>
            </w:tcPrChange>
          </w:tcPr>
          <w:p w14:paraId="41EE7E33" w14:textId="7D1DC26B" w:rsidR="00B53454" w:rsidRPr="00AE7509" w:rsidRDefault="00B53454" w:rsidP="00B53454">
            <w:pPr>
              <w:pStyle w:val="TAC"/>
              <w:keepNext w:val="0"/>
              <w:keepLines w:val="0"/>
              <w:widowControl w:val="0"/>
              <w:rPr>
                <w:ins w:id="71" w:author="Nokia" w:date="2024-10-31T15:45:00Z" w16du:dateUtc="2024-10-31T13:45:00Z"/>
                <w:rFonts w:eastAsia="DengXian"/>
                <w:lang w:val="en-US"/>
              </w:rPr>
            </w:pPr>
            <w:ins w:id="72" w:author="Nokia" w:date="2024-10-31T15:47:00Z" w16du:dateUtc="2024-10-31T13:47:00Z">
              <w:r w:rsidRPr="00240607">
                <w:rPr>
                  <w:lang w:eastAsia="zh-TW"/>
                </w:rPr>
                <w:t>n4</w:t>
              </w:r>
              <w:r>
                <w:rPr>
                  <w:lang w:eastAsia="zh-TW"/>
                </w:rPr>
                <w:t>1</w:t>
              </w:r>
            </w:ins>
          </w:p>
        </w:tc>
        <w:tc>
          <w:tcPr>
            <w:tcW w:w="2832" w:type="dxa"/>
            <w:tcBorders>
              <w:top w:val="single" w:sz="4" w:space="0" w:color="auto"/>
              <w:left w:val="single" w:sz="4" w:space="0" w:color="auto"/>
              <w:bottom w:val="single" w:sz="4" w:space="0" w:color="auto"/>
              <w:right w:val="single" w:sz="4" w:space="0" w:color="auto"/>
            </w:tcBorders>
            <w:vAlign w:val="center"/>
            <w:tcPrChange w:id="73" w:author="Nokia" w:date="2024-10-31T15:47:00Z" w16du:dateUtc="2024-10-31T13:47: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756C4C4E" w14:textId="34E59488" w:rsidR="00B53454" w:rsidRPr="00AE7509" w:rsidRDefault="00B53454" w:rsidP="00B53454">
            <w:pPr>
              <w:pStyle w:val="TAC"/>
              <w:keepNext w:val="0"/>
              <w:keepLines w:val="0"/>
              <w:widowControl w:val="0"/>
              <w:rPr>
                <w:ins w:id="74" w:author="Nokia" w:date="2024-10-31T15:45:00Z" w16du:dateUtc="2024-10-31T13:45:00Z"/>
                <w:lang w:val="en-US" w:eastAsia="zh-CN" w:bidi="ar"/>
              </w:rPr>
            </w:pPr>
            <w:ins w:id="75" w:author="Nokia" w:date="2024-10-31T15:47:00Z" w16du:dateUtc="2024-10-31T13:47:00Z">
              <w:r>
                <w:rPr>
                  <w:lang w:val="en-US"/>
                </w:rPr>
                <w:t xml:space="preserve">5, </w:t>
              </w:r>
              <w:r w:rsidRPr="00240607">
                <w:rPr>
                  <w:lang w:val="en-US"/>
                </w:rPr>
                <w:t xml:space="preserve">10, 15, 20, 25, 30, </w:t>
              </w:r>
              <w:r>
                <w:rPr>
                  <w:lang w:val="en-US"/>
                </w:rPr>
                <w:t xml:space="preserve">35, </w:t>
              </w:r>
              <w:r w:rsidRPr="00240607">
                <w:rPr>
                  <w:lang w:val="en-US"/>
                </w:rPr>
                <w:t>40,</w:t>
              </w:r>
              <w:r>
                <w:rPr>
                  <w:lang w:val="en-US"/>
                </w:rPr>
                <w:t xml:space="preserve"> 45,</w:t>
              </w:r>
              <w:r w:rsidRPr="00240607">
                <w:rPr>
                  <w:lang w:val="en-US"/>
                </w:rPr>
                <w:t xml:space="preserve"> 50, 60, 70, 80, 90, 100</w:t>
              </w:r>
            </w:ins>
          </w:p>
        </w:tc>
        <w:tc>
          <w:tcPr>
            <w:tcW w:w="1837" w:type="dxa"/>
            <w:tcBorders>
              <w:top w:val="nil"/>
              <w:left w:val="single" w:sz="4" w:space="0" w:color="auto"/>
              <w:bottom w:val="single" w:sz="4" w:space="0" w:color="auto"/>
              <w:right w:val="single" w:sz="4" w:space="0" w:color="auto"/>
            </w:tcBorders>
            <w:vAlign w:val="center"/>
            <w:tcPrChange w:id="76" w:author="Nokia" w:date="2024-10-31T15:47:00Z" w16du:dateUtc="2024-10-31T13:47:00Z">
              <w:tcPr>
                <w:tcW w:w="1837" w:type="dxa"/>
                <w:gridSpan w:val="2"/>
                <w:tcBorders>
                  <w:top w:val="nil"/>
                  <w:left w:val="single" w:sz="4" w:space="0" w:color="auto"/>
                  <w:bottom w:val="single" w:sz="4" w:space="0" w:color="auto"/>
                  <w:right w:val="single" w:sz="4" w:space="0" w:color="auto"/>
                </w:tcBorders>
                <w:vAlign w:val="center"/>
              </w:tcPr>
            </w:tcPrChange>
          </w:tcPr>
          <w:p w14:paraId="56B84E1C" w14:textId="77777777" w:rsidR="00B53454" w:rsidRPr="00AE7509" w:rsidRDefault="00B53454" w:rsidP="00B53454">
            <w:pPr>
              <w:pStyle w:val="TAC"/>
              <w:keepNext w:val="0"/>
              <w:keepLines w:val="0"/>
              <w:widowControl w:val="0"/>
              <w:rPr>
                <w:ins w:id="77" w:author="Nokia" w:date="2024-10-31T15:45:00Z" w16du:dateUtc="2024-10-31T13:45:00Z"/>
                <w:lang w:val="en-US" w:eastAsia="zh-CN"/>
              </w:rPr>
            </w:pPr>
          </w:p>
        </w:tc>
      </w:tr>
      <w:tr w:rsidR="00DC0E40" w:rsidRPr="00AE7509" w14:paraId="5497F06D" w14:textId="77777777" w:rsidTr="00B9237B">
        <w:trPr>
          <w:trHeight w:val="29"/>
        </w:trPr>
        <w:tc>
          <w:tcPr>
            <w:tcW w:w="1959" w:type="dxa"/>
            <w:tcBorders>
              <w:top w:val="single" w:sz="4" w:space="0" w:color="auto"/>
              <w:left w:val="single" w:sz="4" w:space="0" w:color="auto"/>
              <w:bottom w:val="nil"/>
              <w:right w:val="single" w:sz="4" w:space="0" w:color="auto"/>
            </w:tcBorders>
          </w:tcPr>
          <w:p w14:paraId="0187AC3F" w14:textId="77777777" w:rsidR="00C5420F" w:rsidRPr="00AE7509" w:rsidRDefault="00C5420F" w:rsidP="008402D9">
            <w:pPr>
              <w:pStyle w:val="TAC"/>
              <w:keepNext w:val="0"/>
              <w:keepLines w:val="0"/>
              <w:widowControl w:val="0"/>
              <w:rPr>
                <w:lang w:val="en-US"/>
              </w:rPr>
            </w:pPr>
            <w:r w:rsidRPr="00AE7509">
              <w:rPr>
                <w:lang w:val="en-US"/>
              </w:rPr>
              <w:t>CA_n1A-n3A-n</w:t>
            </w:r>
            <w:r>
              <w:rPr>
                <w:lang w:val="en-US"/>
              </w:rPr>
              <w:t>20</w:t>
            </w:r>
            <w:r w:rsidRPr="00AE7509">
              <w:rPr>
                <w:lang w:val="en-US"/>
              </w:rPr>
              <w:t>A-n</w:t>
            </w:r>
            <w:r>
              <w:rPr>
                <w:lang w:val="en-US"/>
              </w:rPr>
              <w:t>6</w:t>
            </w:r>
            <w:r w:rsidRPr="00AE7509">
              <w:rPr>
                <w:lang w:val="en-US"/>
              </w:rPr>
              <w:t>7A</w:t>
            </w:r>
          </w:p>
        </w:tc>
        <w:tc>
          <w:tcPr>
            <w:tcW w:w="2036" w:type="dxa"/>
            <w:tcBorders>
              <w:top w:val="single" w:sz="4" w:space="0" w:color="auto"/>
              <w:left w:val="single" w:sz="4" w:space="0" w:color="auto"/>
              <w:bottom w:val="nil"/>
              <w:right w:val="single" w:sz="4" w:space="0" w:color="auto"/>
            </w:tcBorders>
          </w:tcPr>
          <w:p w14:paraId="4CE79473"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6B36D605" w14:textId="77777777" w:rsidR="00C5420F" w:rsidRPr="00AE7509" w:rsidRDefault="00C5420F" w:rsidP="008402D9">
            <w:pPr>
              <w:pStyle w:val="TAC"/>
              <w:keepNext w:val="0"/>
              <w:keepLines w:val="0"/>
              <w:widowControl w:val="0"/>
              <w:rPr>
                <w:lang w:val="en-US" w:eastAsia="zh-CN"/>
              </w:rPr>
            </w:pPr>
            <w:r w:rsidRPr="00AE7509">
              <w:rPr>
                <w:lang w:val="en-US" w:eastAsia="zh-CN"/>
              </w:rPr>
              <w:t>CA_n1A-n</w:t>
            </w:r>
            <w:r>
              <w:rPr>
                <w:lang w:val="en-US" w:eastAsia="zh-CN"/>
              </w:rPr>
              <w:t>20</w:t>
            </w:r>
            <w:r w:rsidRPr="00AE7509">
              <w:rPr>
                <w:lang w:val="en-US" w:eastAsia="zh-CN"/>
              </w:rPr>
              <w:t>A</w:t>
            </w:r>
          </w:p>
          <w:p w14:paraId="31BD65BE" w14:textId="77777777" w:rsidR="00C5420F" w:rsidRPr="00AE7509" w:rsidRDefault="00C5420F" w:rsidP="008402D9">
            <w:pPr>
              <w:pStyle w:val="TAC"/>
              <w:keepNext w:val="0"/>
              <w:keepLines w:val="0"/>
              <w:widowControl w:val="0"/>
              <w:rPr>
                <w:lang w:val="en-US"/>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49F50177"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7460B18" w14:textId="77777777" w:rsidR="00C5420F" w:rsidRPr="00AE7509" w:rsidRDefault="00C5420F" w:rsidP="008402D9">
            <w:pPr>
              <w:pStyle w:val="TAC"/>
              <w:keepNext w:val="0"/>
              <w:keepLines w:val="0"/>
              <w:widowControl w:val="0"/>
              <w:rPr>
                <w:lang w:val="en-US"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352481E5" w14:textId="77777777" w:rsidR="00C5420F" w:rsidRPr="00AE7509" w:rsidRDefault="00C5420F" w:rsidP="008402D9">
            <w:pPr>
              <w:pStyle w:val="TAC"/>
              <w:keepNext w:val="0"/>
              <w:keepLines w:val="0"/>
              <w:widowControl w:val="0"/>
              <w:rPr>
                <w:lang w:val="en-US" w:eastAsia="zh-CN"/>
              </w:rPr>
            </w:pPr>
            <w:r>
              <w:rPr>
                <w:lang w:val="en-US" w:eastAsia="zh-CN"/>
              </w:rPr>
              <w:t>4 and 5</w:t>
            </w:r>
          </w:p>
        </w:tc>
      </w:tr>
      <w:tr w:rsidR="00C5420F" w:rsidRPr="00AE7509" w14:paraId="7D184A43" w14:textId="77777777" w:rsidTr="008402D9">
        <w:trPr>
          <w:trHeight w:val="29"/>
        </w:trPr>
        <w:tc>
          <w:tcPr>
            <w:tcW w:w="1959" w:type="dxa"/>
            <w:tcBorders>
              <w:top w:val="nil"/>
              <w:left w:val="single" w:sz="4" w:space="0" w:color="auto"/>
              <w:bottom w:val="nil"/>
              <w:right w:val="single" w:sz="4" w:space="0" w:color="auto"/>
            </w:tcBorders>
          </w:tcPr>
          <w:p w14:paraId="63EF755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4747798"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31CF3E3"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8C51411" w14:textId="77777777" w:rsidR="00C5420F" w:rsidRPr="00AE7509" w:rsidRDefault="00C5420F" w:rsidP="008402D9">
            <w:pPr>
              <w:pStyle w:val="TAC"/>
              <w:keepNext w:val="0"/>
              <w:keepLines w:val="0"/>
              <w:widowControl w:val="0"/>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B9FD0C1" w14:textId="77777777" w:rsidR="00C5420F" w:rsidRPr="00AE7509" w:rsidRDefault="00C5420F" w:rsidP="008402D9">
            <w:pPr>
              <w:pStyle w:val="TAC"/>
              <w:keepNext w:val="0"/>
              <w:keepLines w:val="0"/>
              <w:widowControl w:val="0"/>
              <w:rPr>
                <w:lang w:val="en-US" w:eastAsia="zh-CN"/>
              </w:rPr>
            </w:pPr>
          </w:p>
        </w:tc>
      </w:tr>
      <w:tr w:rsidR="00C5420F" w:rsidRPr="00AE7509" w14:paraId="4D6A43B7" w14:textId="77777777" w:rsidTr="008402D9">
        <w:trPr>
          <w:trHeight w:val="29"/>
        </w:trPr>
        <w:tc>
          <w:tcPr>
            <w:tcW w:w="1959" w:type="dxa"/>
            <w:tcBorders>
              <w:top w:val="nil"/>
              <w:left w:val="single" w:sz="4" w:space="0" w:color="auto"/>
              <w:bottom w:val="nil"/>
              <w:right w:val="single" w:sz="4" w:space="0" w:color="auto"/>
            </w:tcBorders>
          </w:tcPr>
          <w:p w14:paraId="27E5D77D"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788A6A9"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06E697B"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76D13D1E" w14:textId="77777777" w:rsidR="00C5420F" w:rsidRPr="00AE7509" w:rsidRDefault="00C5420F" w:rsidP="008402D9">
            <w:pPr>
              <w:pStyle w:val="TAC"/>
              <w:keepNext w:val="0"/>
              <w:keepLines w:val="0"/>
              <w:widowControl w:val="0"/>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542292E5" w14:textId="77777777" w:rsidR="00C5420F" w:rsidRPr="00AE7509" w:rsidRDefault="00C5420F" w:rsidP="008402D9">
            <w:pPr>
              <w:pStyle w:val="TAC"/>
              <w:keepNext w:val="0"/>
              <w:keepLines w:val="0"/>
              <w:widowControl w:val="0"/>
              <w:rPr>
                <w:lang w:val="en-US" w:eastAsia="zh-CN"/>
              </w:rPr>
            </w:pPr>
          </w:p>
        </w:tc>
      </w:tr>
      <w:tr w:rsidR="00C5420F" w:rsidRPr="00AE7509" w14:paraId="4E90A253" w14:textId="77777777" w:rsidTr="00CE2A1B">
        <w:trPr>
          <w:trHeight w:val="29"/>
        </w:trPr>
        <w:tc>
          <w:tcPr>
            <w:tcW w:w="1959" w:type="dxa"/>
            <w:tcBorders>
              <w:top w:val="nil"/>
              <w:left w:val="single" w:sz="4" w:space="0" w:color="auto"/>
              <w:bottom w:val="single" w:sz="4" w:space="0" w:color="auto"/>
              <w:right w:val="single" w:sz="4" w:space="0" w:color="auto"/>
            </w:tcBorders>
          </w:tcPr>
          <w:p w14:paraId="00B4AC3C"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E402ABA"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EB3EC7F" w14:textId="77777777" w:rsidR="00C5420F" w:rsidRPr="00AE7509" w:rsidRDefault="00C5420F" w:rsidP="008402D9">
            <w:pPr>
              <w:pStyle w:val="TAC"/>
              <w:keepNext w:val="0"/>
              <w:keepLines w:val="0"/>
              <w:widowControl w:val="0"/>
              <w:rPr>
                <w:rFonts w:eastAsia="DengXian"/>
                <w:lang w:val="en-US"/>
              </w:rPr>
            </w:pPr>
            <w:r>
              <w:rPr>
                <w:rFonts w:eastAsia="DengXian"/>
                <w:lang w:val="en-US"/>
              </w:rPr>
              <w:t>n6</w:t>
            </w:r>
            <w:r w:rsidRPr="00AE7509">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0784C20F" w14:textId="77777777" w:rsidR="00C5420F" w:rsidRPr="00AE7509" w:rsidRDefault="00C5420F" w:rsidP="008402D9">
            <w:pPr>
              <w:pStyle w:val="TAC"/>
              <w:keepNext w:val="0"/>
              <w:keepLines w:val="0"/>
              <w:widowControl w:val="0"/>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0B156356" w14:textId="77777777" w:rsidR="00C5420F" w:rsidRPr="00AE7509" w:rsidRDefault="00C5420F" w:rsidP="008402D9">
            <w:pPr>
              <w:pStyle w:val="TAC"/>
              <w:keepNext w:val="0"/>
              <w:keepLines w:val="0"/>
              <w:widowControl w:val="0"/>
              <w:rPr>
                <w:lang w:val="en-US" w:eastAsia="zh-CN"/>
              </w:rPr>
            </w:pPr>
          </w:p>
        </w:tc>
      </w:tr>
      <w:tr w:rsidR="00CE2A1B" w:rsidRPr="00AE7509" w14:paraId="2C0553A2" w14:textId="77777777" w:rsidTr="0004139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79" w:author="Nokia" w:date="2024-10-31T16:17:00Z"/>
          <w:trPrChange w:id="80" w:author="Nokia" w:date="2024-10-31T16:21:00Z" w16du:dateUtc="2024-10-31T14:21:00Z">
            <w:trPr>
              <w:gridBefore w:val="1"/>
              <w:trHeight w:val="29"/>
            </w:trPr>
          </w:trPrChange>
        </w:trPr>
        <w:tc>
          <w:tcPr>
            <w:tcW w:w="1959" w:type="dxa"/>
            <w:tcBorders>
              <w:top w:val="single" w:sz="4" w:space="0" w:color="auto"/>
              <w:left w:val="single" w:sz="4" w:space="0" w:color="auto"/>
              <w:bottom w:val="nil"/>
              <w:right w:val="single" w:sz="4" w:space="0" w:color="auto"/>
            </w:tcBorders>
            <w:tcPrChange w:id="81"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19FC43FF" w14:textId="26043C5E" w:rsidR="00CE2A1B" w:rsidRPr="00AE7509" w:rsidRDefault="00CE2A1B" w:rsidP="00CE2A1B">
            <w:pPr>
              <w:pStyle w:val="TAC"/>
              <w:keepNext w:val="0"/>
              <w:keepLines w:val="0"/>
              <w:widowControl w:val="0"/>
              <w:rPr>
                <w:ins w:id="82" w:author="Nokia" w:date="2024-10-31T16:17:00Z" w16du:dateUtc="2024-10-31T14:17:00Z"/>
                <w:lang w:val="en-US"/>
              </w:rPr>
            </w:pPr>
            <w:ins w:id="83" w:author="Nokia" w:date="2024-10-31T16:21:00Z" w16du:dateUtc="2024-10-31T14:21:00Z">
              <w:r w:rsidRPr="00B53454">
                <w:rPr>
                  <w:lang w:val="en-US"/>
                </w:rPr>
                <w:t>CA_n1A-n3A-n20A-n71A</w:t>
              </w:r>
            </w:ins>
          </w:p>
        </w:tc>
        <w:tc>
          <w:tcPr>
            <w:tcW w:w="2036" w:type="dxa"/>
            <w:tcBorders>
              <w:top w:val="single" w:sz="4" w:space="0" w:color="auto"/>
              <w:left w:val="single" w:sz="4" w:space="0" w:color="auto"/>
              <w:bottom w:val="nil"/>
              <w:right w:val="single" w:sz="4" w:space="0" w:color="auto"/>
            </w:tcBorders>
            <w:tcPrChange w:id="84"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0B8C9D92" w14:textId="77777777" w:rsidR="00CE2A1B" w:rsidRPr="00B53454" w:rsidRDefault="00CE2A1B" w:rsidP="00CE2A1B">
            <w:pPr>
              <w:pStyle w:val="TAC"/>
              <w:widowControl w:val="0"/>
              <w:rPr>
                <w:ins w:id="85" w:author="Nokia" w:date="2024-10-31T16:21:00Z" w16du:dateUtc="2024-10-31T14:21:00Z"/>
                <w:lang w:val="en-US"/>
              </w:rPr>
            </w:pPr>
            <w:ins w:id="86" w:author="Nokia" w:date="2024-10-31T16:21:00Z" w16du:dateUtc="2024-10-31T14:21:00Z">
              <w:r w:rsidRPr="00B53454">
                <w:rPr>
                  <w:lang w:val="en-US"/>
                </w:rPr>
                <w:t>CA_n1A-n3A</w:t>
              </w:r>
            </w:ins>
          </w:p>
          <w:p w14:paraId="2C859F17" w14:textId="77777777" w:rsidR="00CE2A1B" w:rsidRPr="00B53454" w:rsidRDefault="00CE2A1B" w:rsidP="00CE2A1B">
            <w:pPr>
              <w:pStyle w:val="TAC"/>
              <w:widowControl w:val="0"/>
              <w:rPr>
                <w:ins w:id="87" w:author="Nokia" w:date="2024-10-31T16:21:00Z" w16du:dateUtc="2024-10-31T14:21:00Z"/>
                <w:lang w:val="en-US"/>
              </w:rPr>
            </w:pPr>
            <w:ins w:id="88" w:author="Nokia" w:date="2024-10-31T16:21:00Z" w16du:dateUtc="2024-10-31T14:21:00Z">
              <w:r w:rsidRPr="00B53454">
                <w:rPr>
                  <w:lang w:val="en-US"/>
                </w:rPr>
                <w:t>CA_n1A-n20A</w:t>
              </w:r>
            </w:ins>
          </w:p>
          <w:p w14:paraId="1D34FFE9" w14:textId="77777777" w:rsidR="00CE2A1B" w:rsidRPr="00B53454" w:rsidRDefault="00CE2A1B" w:rsidP="00CE2A1B">
            <w:pPr>
              <w:pStyle w:val="TAC"/>
              <w:widowControl w:val="0"/>
              <w:rPr>
                <w:ins w:id="89" w:author="Nokia" w:date="2024-10-31T16:21:00Z" w16du:dateUtc="2024-10-31T14:21:00Z"/>
                <w:lang w:val="en-US"/>
              </w:rPr>
            </w:pPr>
            <w:ins w:id="90" w:author="Nokia" w:date="2024-10-31T16:21:00Z" w16du:dateUtc="2024-10-31T14:21:00Z">
              <w:r w:rsidRPr="00B53454">
                <w:rPr>
                  <w:lang w:val="en-US"/>
                </w:rPr>
                <w:t>CA_n1A-n71A</w:t>
              </w:r>
            </w:ins>
          </w:p>
          <w:p w14:paraId="154A5D39" w14:textId="77777777" w:rsidR="00CE2A1B" w:rsidRPr="00B53454" w:rsidRDefault="00CE2A1B" w:rsidP="00CE2A1B">
            <w:pPr>
              <w:pStyle w:val="TAC"/>
              <w:widowControl w:val="0"/>
              <w:rPr>
                <w:ins w:id="91" w:author="Nokia" w:date="2024-10-31T16:21:00Z" w16du:dateUtc="2024-10-31T14:21:00Z"/>
                <w:lang w:val="en-US"/>
              </w:rPr>
            </w:pPr>
            <w:ins w:id="92" w:author="Nokia" w:date="2024-10-31T16:21:00Z" w16du:dateUtc="2024-10-31T14:21:00Z">
              <w:r w:rsidRPr="00B53454">
                <w:rPr>
                  <w:lang w:val="en-US"/>
                </w:rPr>
                <w:t>CA_n3A-n20A</w:t>
              </w:r>
            </w:ins>
          </w:p>
          <w:p w14:paraId="60E7036F" w14:textId="77777777" w:rsidR="00CE2A1B" w:rsidRPr="00B53454" w:rsidRDefault="00CE2A1B" w:rsidP="00CE2A1B">
            <w:pPr>
              <w:pStyle w:val="TAC"/>
              <w:widowControl w:val="0"/>
              <w:rPr>
                <w:ins w:id="93" w:author="Nokia" w:date="2024-10-31T16:21:00Z" w16du:dateUtc="2024-10-31T14:21:00Z"/>
                <w:lang w:val="en-US"/>
              </w:rPr>
            </w:pPr>
            <w:ins w:id="94" w:author="Nokia" w:date="2024-10-31T16:21:00Z" w16du:dateUtc="2024-10-31T14:21:00Z">
              <w:r w:rsidRPr="00B53454">
                <w:rPr>
                  <w:lang w:val="en-US"/>
                </w:rPr>
                <w:t>CA_n3A-n71A</w:t>
              </w:r>
            </w:ins>
          </w:p>
          <w:p w14:paraId="7DC94169" w14:textId="197BAE37" w:rsidR="00CE2A1B" w:rsidRPr="00AE7509" w:rsidRDefault="00CE2A1B" w:rsidP="00CE2A1B">
            <w:pPr>
              <w:pStyle w:val="TAC"/>
              <w:keepNext w:val="0"/>
              <w:keepLines w:val="0"/>
              <w:widowControl w:val="0"/>
              <w:rPr>
                <w:ins w:id="95" w:author="Nokia" w:date="2024-10-31T16:17:00Z" w16du:dateUtc="2024-10-31T14:17:00Z"/>
                <w:lang w:val="en-US"/>
              </w:rPr>
            </w:pPr>
            <w:ins w:id="96" w:author="Nokia" w:date="2024-10-31T16:21:00Z" w16du:dateUtc="2024-10-31T14:21:00Z">
              <w:r w:rsidRPr="00B53454">
                <w:rPr>
                  <w:lang w:val="en-US"/>
                </w:rPr>
                <w:t>CA_n20A-n71A</w:t>
              </w:r>
            </w:ins>
          </w:p>
        </w:tc>
        <w:tc>
          <w:tcPr>
            <w:tcW w:w="950" w:type="dxa"/>
            <w:tcBorders>
              <w:top w:val="single" w:sz="4" w:space="0" w:color="auto"/>
              <w:left w:val="single" w:sz="4" w:space="0" w:color="auto"/>
              <w:bottom w:val="single" w:sz="4" w:space="0" w:color="auto"/>
              <w:right w:val="single" w:sz="4" w:space="0" w:color="auto"/>
            </w:tcBorders>
            <w:tcPrChange w:id="97"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2CDF46B1" w14:textId="38D7353E" w:rsidR="00CE2A1B" w:rsidRDefault="00CE2A1B" w:rsidP="00041390">
            <w:pPr>
              <w:pStyle w:val="TAC"/>
              <w:keepNext w:val="0"/>
              <w:keepLines w:val="0"/>
              <w:widowControl w:val="0"/>
              <w:rPr>
                <w:ins w:id="98" w:author="Nokia" w:date="2024-10-31T16:17:00Z" w16du:dateUtc="2024-10-31T14:17:00Z"/>
                <w:rFonts w:eastAsia="DengXian"/>
                <w:lang w:val="en-US"/>
              </w:rPr>
            </w:pPr>
            <w:ins w:id="99" w:author="Nokia" w:date="2024-10-31T16:21:00Z" w16du:dateUtc="2024-10-31T14:21:00Z">
              <w:r w:rsidRPr="00240607">
                <w:rPr>
                  <w:lang w:eastAsia="zh-TW"/>
                </w:rPr>
                <w:t>n1</w:t>
              </w:r>
            </w:ins>
          </w:p>
        </w:tc>
        <w:tc>
          <w:tcPr>
            <w:tcW w:w="2832" w:type="dxa"/>
            <w:tcBorders>
              <w:top w:val="single" w:sz="4" w:space="0" w:color="auto"/>
              <w:left w:val="single" w:sz="4" w:space="0" w:color="auto"/>
              <w:bottom w:val="single" w:sz="4" w:space="0" w:color="auto"/>
              <w:right w:val="single" w:sz="4" w:space="0" w:color="auto"/>
            </w:tcBorders>
            <w:tcPrChange w:id="100"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0CA7BD5C" w14:textId="33226D62" w:rsidR="00CE2A1B" w:rsidRPr="00AE7509" w:rsidRDefault="00CE2A1B" w:rsidP="00041390">
            <w:pPr>
              <w:pStyle w:val="TAC"/>
              <w:keepNext w:val="0"/>
              <w:keepLines w:val="0"/>
              <w:widowControl w:val="0"/>
              <w:rPr>
                <w:ins w:id="101" w:author="Nokia" w:date="2024-10-31T16:17:00Z" w16du:dateUtc="2024-10-31T14:17:00Z"/>
                <w:rFonts w:cs="Arial"/>
                <w:color w:val="000000"/>
              </w:rPr>
            </w:pPr>
            <w:ins w:id="102" w:author="Nokia" w:date="2024-10-31T16:21:00Z" w16du:dateUtc="2024-10-31T14:21:00Z">
              <w:r w:rsidRPr="00240607">
                <w:rPr>
                  <w:lang w:val="en-US"/>
                </w:rPr>
                <w:t>5, 10,15, 20, 25, 30, 40,</w:t>
              </w:r>
              <w:r>
                <w:rPr>
                  <w:lang w:val="en-US"/>
                </w:rPr>
                <w:t xml:space="preserve"> 45,</w:t>
              </w:r>
              <w:r w:rsidRPr="00240607">
                <w:rPr>
                  <w:lang w:val="en-US"/>
                </w:rPr>
                <w:t xml:space="preserve"> 50</w:t>
              </w:r>
            </w:ins>
          </w:p>
        </w:tc>
        <w:tc>
          <w:tcPr>
            <w:tcW w:w="1837" w:type="dxa"/>
            <w:tcBorders>
              <w:top w:val="single" w:sz="4" w:space="0" w:color="auto"/>
              <w:left w:val="single" w:sz="4" w:space="0" w:color="auto"/>
              <w:bottom w:val="nil"/>
              <w:right w:val="single" w:sz="4" w:space="0" w:color="auto"/>
            </w:tcBorders>
            <w:tcPrChange w:id="103"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1A1829B9" w14:textId="4ACB049E" w:rsidR="00CE2A1B" w:rsidRPr="00AE7509" w:rsidRDefault="00CE2A1B" w:rsidP="00041390">
            <w:pPr>
              <w:pStyle w:val="TAC"/>
              <w:keepNext w:val="0"/>
              <w:keepLines w:val="0"/>
              <w:widowControl w:val="0"/>
              <w:rPr>
                <w:ins w:id="104" w:author="Nokia" w:date="2024-10-31T16:17:00Z" w16du:dateUtc="2024-10-31T14:17:00Z"/>
                <w:lang w:val="en-US" w:eastAsia="zh-CN"/>
              </w:rPr>
            </w:pPr>
            <w:ins w:id="105" w:author="Nokia" w:date="2024-10-31T16:21:00Z" w16du:dateUtc="2024-10-31T14:21:00Z">
              <w:r>
                <w:rPr>
                  <w:lang w:val="en-US" w:eastAsia="zh-CN"/>
                </w:rPr>
                <w:t>0</w:t>
              </w:r>
            </w:ins>
          </w:p>
        </w:tc>
      </w:tr>
      <w:tr w:rsidR="00CE2A1B" w:rsidRPr="00AE7509" w14:paraId="2EBCB65A" w14:textId="77777777" w:rsidTr="00CE2A1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07" w:author="Nokia" w:date="2024-10-31T16:17:00Z"/>
          <w:trPrChange w:id="108" w:author="Nokia" w:date="2024-10-31T16:21:00Z" w16du:dateUtc="2024-10-31T14:21:00Z">
            <w:trPr>
              <w:gridBefore w:val="1"/>
              <w:trHeight w:val="29"/>
            </w:trPr>
          </w:trPrChange>
        </w:trPr>
        <w:tc>
          <w:tcPr>
            <w:tcW w:w="1959" w:type="dxa"/>
            <w:tcBorders>
              <w:top w:val="nil"/>
              <w:left w:val="single" w:sz="4" w:space="0" w:color="auto"/>
              <w:bottom w:val="nil"/>
              <w:right w:val="single" w:sz="4" w:space="0" w:color="auto"/>
            </w:tcBorders>
            <w:tcPrChange w:id="109"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636634E2" w14:textId="77777777" w:rsidR="00CE2A1B" w:rsidRPr="00AE7509" w:rsidRDefault="00CE2A1B" w:rsidP="00CE2A1B">
            <w:pPr>
              <w:pStyle w:val="TAC"/>
              <w:keepNext w:val="0"/>
              <w:keepLines w:val="0"/>
              <w:widowControl w:val="0"/>
              <w:rPr>
                <w:ins w:id="110" w:author="Nokia" w:date="2024-10-31T16:17:00Z" w16du:dateUtc="2024-10-31T14:17:00Z"/>
                <w:lang w:val="en-US"/>
              </w:rPr>
            </w:pPr>
          </w:p>
        </w:tc>
        <w:tc>
          <w:tcPr>
            <w:tcW w:w="2036" w:type="dxa"/>
            <w:tcBorders>
              <w:top w:val="nil"/>
              <w:left w:val="single" w:sz="4" w:space="0" w:color="auto"/>
              <w:bottom w:val="nil"/>
              <w:right w:val="single" w:sz="4" w:space="0" w:color="auto"/>
            </w:tcBorders>
            <w:tcPrChange w:id="111"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6307A36E" w14:textId="77777777" w:rsidR="00CE2A1B" w:rsidRPr="00AE7509" w:rsidRDefault="00CE2A1B" w:rsidP="00CE2A1B">
            <w:pPr>
              <w:pStyle w:val="TAC"/>
              <w:keepNext w:val="0"/>
              <w:keepLines w:val="0"/>
              <w:widowControl w:val="0"/>
              <w:rPr>
                <w:ins w:id="112" w:author="Nokia" w:date="2024-10-31T16:17:00Z" w16du:dateUtc="2024-10-31T14:17:00Z"/>
                <w:lang w:val="en-US"/>
              </w:rPr>
            </w:pPr>
          </w:p>
        </w:tc>
        <w:tc>
          <w:tcPr>
            <w:tcW w:w="950" w:type="dxa"/>
            <w:tcBorders>
              <w:top w:val="single" w:sz="4" w:space="0" w:color="auto"/>
              <w:left w:val="single" w:sz="4" w:space="0" w:color="auto"/>
              <w:bottom w:val="single" w:sz="4" w:space="0" w:color="auto"/>
              <w:right w:val="single" w:sz="4" w:space="0" w:color="auto"/>
            </w:tcBorders>
            <w:vAlign w:val="center"/>
            <w:tcPrChange w:id="113"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3715B14A" w14:textId="697D0E31" w:rsidR="00CE2A1B" w:rsidRDefault="00CE2A1B" w:rsidP="00CE2A1B">
            <w:pPr>
              <w:pStyle w:val="TAC"/>
              <w:keepNext w:val="0"/>
              <w:keepLines w:val="0"/>
              <w:widowControl w:val="0"/>
              <w:rPr>
                <w:ins w:id="114" w:author="Nokia" w:date="2024-10-31T16:17:00Z" w16du:dateUtc="2024-10-31T14:17:00Z"/>
                <w:rFonts w:eastAsia="DengXian"/>
                <w:lang w:val="en-US"/>
              </w:rPr>
            </w:pPr>
            <w:ins w:id="115" w:author="Nokia" w:date="2024-10-31T16:21:00Z" w16du:dateUtc="2024-10-31T14:21:00Z">
              <w:r w:rsidRPr="00240607">
                <w:rPr>
                  <w:lang w:eastAsia="zh-TW"/>
                </w:rPr>
                <w:t>n3</w:t>
              </w:r>
            </w:ins>
          </w:p>
        </w:tc>
        <w:tc>
          <w:tcPr>
            <w:tcW w:w="2832" w:type="dxa"/>
            <w:tcBorders>
              <w:top w:val="single" w:sz="4" w:space="0" w:color="auto"/>
              <w:left w:val="single" w:sz="4" w:space="0" w:color="auto"/>
              <w:bottom w:val="single" w:sz="4" w:space="0" w:color="auto"/>
              <w:right w:val="single" w:sz="4" w:space="0" w:color="auto"/>
            </w:tcBorders>
            <w:vAlign w:val="center"/>
            <w:tcPrChange w:id="116"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563F4729" w14:textId="7D96641C" w:rsidR="00CE2A1B" w:rsidRPr="00AE7509" w:rsidRDefault="00CE2A1B" w:rsidP="00CE2A1B">
            <w:pPr>
              <w:pStyle w:val="TAC"/>
              <w:keepNext w:val="0"/>
              <w:keepLines w:val="0"/>
              <w:widowControl w:val="0"/>
              <w:rPr>
                <w:ins w:id="117" w:author="Nokia" w:date="2024-10-31T16:17:00Z" w16du:dateUtc="2024-10-31T14:17:00Z"/>
                <w:rFonts w:cs="Arial"/>
                <w:color w:val="000000"/>
              </w:rPr>
            </w:pPr>
            <w:ins w:id="118" w:author="Nokia" w:date="2024-10-31T16:21:00Z" w16du:dateUtc="2024-10-31T14:21:00Z">
              <w:r w:rsidRPr="00240607">
                <w:rPr>
                  <w:lang w:val="en-US"/>
                </w:rPr>
                <w:t>5, 10,15, 20, 25, 30,</w:t>
              </w:r>
              <w:r>
                <w:rPr>
                  <w:lang w:val="en-US"/>
                </w:rPr>
                <w:t xml:space="preserve"> 35,</w:t>
              </w:r>
              <w:r w:rsidRPr="00240607">
                <w:rPr>
                  <w:lang w:val="en-US"/>
                </w:rPr>
                <w:t xml:space="preserve"> 40,</w:t>
              </w:r>
              <w:r>
                <w:rPr>
                  <w:lang w:val="en-US"/>
                </w:rPr>
                <w:t xml:space="preserve"> 45,</w:t>
              </w:r>
              <w:r w:rsidRPr="00240607">
                <w:rPr>
                  <w:lang w:val="en-US"/>
                </w:rPr>
                <w:t xml:space="preserve"> 50</w:t>
              </w:r>
            </w:ins>
          </w:p>
        </w:tc>
        <w:tc>
          <w:tcPr>
            <w:tcW w:w="1837" w:type="dxa"/>
            <w:tcBorders>
              <w:top w:val="nil"/>
              <w:left w:val="single" w:sz="4" w:space="0" w:color="auto"/>
              <w:bottom w:val="nil"/>
              <w:right w:val="single" w:sz="4" w:space="0" w:color="auto"/>
            </w:tcBorders>
            <w:vAlign w:val="center"/>
            <w:tcPrChange w:id="119"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5499E395" w14:textId="77777777" w:rsidR="00CE2A1B" w:rsidRPr="00AE7509" w:rsidRDefault="00CE2A1B" w:rsidP="00CE2A1B">
            <w:pPr>
              <w:pStyle w:val="TAC"/>
              <w:keepNext w:val="0"/>
              <w:keepLines w:val="0"/>
              <w:widowControl w:val="0"/>
              <w:rPr>
                <w:ins w:id="120" w:author="Nokia" w:date="2024-10-31T16:17:00Z" w16du:dateUtc="2024-10-31T14:17:00Z"/>
                <w:lang w:val="en-US" w:eastAsia="zh-CN"/>
              </w:rPr>
            </w:pPr>
          </w:p>
        </w:tc>
      </w:tr>
      <w:tr w:rsidR="00CE2A1B" w:rsidRPr="00AE7509" w14:paraId="61EEC84C" w14:textId="77777777" w:rsidTr="00CE2A1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1"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22" w:author="Nokia" w:date="2024-10-31T16:17:00Z"/>
          <w:trPrChange w:id="123" w:author="Nokia" w:date="2024-10-31T16:21:00Z" w16du:dateUtc="2024-10-31T14:21:00Z">
            <w:trPr>
              <w:gridBefore w:val="1"/>
              <w:trHeight w:val="29"/>
            </w:trPr>
          </w:trPrChange>
        </w:trPr>
        <w:tc>
          <w:tcPr>
            <w:tcW w:w="1959" w:type="dxa"/>
            <w:tcBorders>
              <w:top w:val="nil"/>
              <w:left w:val="single" w:sz="4" w:space="0" w:color="auto"/>
              <w:bottom w:val="nil"/>
              <w:right w:val="single" w:sz="4" w:space="0" w:color="auto"/>
            </w:tcBorders>
            <w:tcPrChange w:id="124"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18AC71C4" w14:textId="77777777" w:rsidR="00CE2A1B" w:rsidRPr="00AE7509" w:rsidRDefault="00CE2A1B" w:rsidP="00CE2A1B">
            <w:pPr>
              <w:pStyle w:val="TAC"/>
              <w:keepNext w:val="0"/>
              <w:keepLines w:val="0"/>
              <w:widowControl w:val="0"/>
              <w:rPr>
                <w:ins w:id="125" w:author="Nokia" w:date="2024-10-31T16:17:00Z" w16du:dateUtc="2024-10-31T14:17:00Z"/>
                <w:lang w:val="en-US"/>
              </w:rPr>
            </w:pPr>
          </w:p>
        </w:tc>
        <w:tc>
          <w:tcPr>
            <w:tcW w:w="2036" w:type="dxa"/>
            <w:tcBorders>
              <w:top w:val="nil"/>
              <w:left w:val="single" w:sz="4" w:space="0" w:color="auto"/>
              <w:bottom w:val="nil"/>
              <w:right w:val="single" w:sz="4" w:space="0" w:color="auto"/>
            </w:tcBorders>
            <w:tcPrChange w:id="126"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2A95223A" w14:textId="77777777" w:rsidR="00CE2A1B" w:rsidRPr="00AE7509" w:rsidRDefault="00CE2A1B" w:rsidP="00CE2A1B">
            <w:pPr>
              <w:pStyle w:val="TAC"/>
              <w:keepNext w:val="0"/>
              <w:keepLines w:val="0"/>
              <w:widowControl w:val="0"/>
              <w:rPr>
                <w:ins w:id="127" w:author="Nokia" w:date="2024-10-31T16:17:00Z" w16du:dateUtc="2024-10-31T14:17:00Z"/>
                <w:lang w:val="en-US"/>
              </w:rPr>
            </w:pPr>
          </w:p>
        </w:tc>
        <w:tc>
          <w:tcPr>
            <w:tcW w:w="950" w:type="dxa"/>
            <w:tcBorders>
              <w:top w:val="single" w:sz="4" w:space="0" w:color="auto"/>
              <w:left w:val="single" w:sz="4" w:space="0" w:color="auto"/>
              <w:bottom w:val="single" w:sz="4" w:space="0" w:color="auto"/>
              <w:right w:val="single" w:sz="4" w:space="0" w:color="auto"/>
            </w:tcBorders>
            <w:vAlign w:val="center"/>
            <w:tcPrChange w:id="128"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364EE37D" w14:textId="0D8B7F1C" w:rsidR="00CE2A1B" w:rsidRDefault="00CE2A1B" w:rsidP="00CE2A1B">
            <w:pPr>
              <w:pStyle w:val="TAC"/>
              <w:keepNext w:val="0"/>
              <w:keepLines w:val="0"/>
              <w:widowControl w:val="0"/>
              <w:rPr>
                <w:ins w:id="129" w:author="Nokia" w:date="2024-10-31T16:17:00Z" w16du:dateUtc="2024-10-31T14:17:00Z"/>
                <w:rFonts w:eastAsia="DengXian"/>
                <w:lang w:val="en-US"/>
              </w:rPr>
            </w:pPr>
            <w:ins w:id="130" w:author="Nokia" w:date="2024-10-31T16:21:00Z" w16du:dateUtc="2024-10-31T14:21:00Z">
              <w:r>
                <w:rPr>
                  <w:lang w:eastAsia="zh-TW"/>
                </w:rPr>
                <w:t>n20</w:t>
              </w:r>
            </w:ins>
          </w:p>
        </w:tc>
        <w:tc>
          <w:tcPr>
            <w:tcW w:w="2832" w:type="dxa"/>
            <w:tcBorders>
              <w:top w:val="single" w:sz="4" w:space="0" w:color="auto"/>
              <w:left w:val="single" w:sz="4" w:space="0" w:color="auto"/>
              <w:bottom w:val="single" w:sz="4" w:space="0" w:color="auto"/>
              <w:right w:val="single" w:sz="4" w:space="0" w:color="auto"/>
            </w:tcBorders>
            <w:vAlign w:val="center"/>
            <w:tcPrChange w:id="131"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0B79F2C7" w14:textId="3B980F3E" w:rsidR="00CE2A1B" w:rsidRPr="00AE7509" w:rsidRDefault="00CE2A1B" w:rsidP="00CE2A1B">
            <w:pPr>
              <w:pStyle w:val="TAC"/>
              <w:keepNext w:val="0"/>
              <w:keepLines w:val="0"/>
              <w:widowControl w:val="0"/>
              <w:rPr>
                <w:ins w:id="132" w:author="Nokia" w:date="2024-10-31T16:17:00Z" w16du:dateUtc="2024-10-31T14:17:00Z"/>
                <w:rFonts w:cs="Arial"/>
                <w:color w:val="000000"/>
              </w:rPr>
            </w:pPr>
            <w:ins w:id="133" w:author="Nokia" w:date="2024-10-31T16:21:00Z" w16du:dateUtc="2024-10-31T14:21:00Z">
              <w:r w:rsidRPr="00240607">
                <w:rPr>
                  <w:lang w:val="en-US"/>
                </w:rPr>
                <w:t>5, 10,15, 20</w:t>
              </w:r>
            </w:ins>
          </w:p>
        </w:tc>
        <w:tc>
          <w:tcPr>
            <w:tcW w:w="1837" w:type="dxa"/>
            <w:tcBorders>
              <w:top w:val="nil"/>
              <w:left w:val="single" w:sz="4" w:space="0" w:color="auto"/>
              <w:bottom w:val="nil"/>
              <w:right w:val="single" w:sz="4" w:space="0" w:color="auto"/>
            </w:tcBorders>
            <w:vAlign w:val="center"/>
            <w:tcPrChange w:id="134"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606370E4" w14:textId="77777777" w:rsidR="00CE2A1B" w:rsidRPr="00AE7509" w:rsidRDefault="00CE2A1B" w:rsidP="00CE2A1B">
            <w:pPr>
              <w:pStyle w:val="TAC"/>
              <w:keepNext w:val="0"/>
              <w:keepLines w:val="0"/>
              <w:widowControl w:val="0"/>
              <w:rPr>
                <w:ins w:id="135" w:author="Nokia" w:date="2024-10-31T16:17:00Z" w16du:dateUtc="2024-10-31T14:17:00Z"/>
                <w:lang w:val="en-US" w:eastAsia="zh-CN"/>
              </w:rPr>
            </w:pPr>
          </w:p>
        </w:tc>
      </w:tr>
      <w:tr w:rsidR="00CE2A1B" w:rsidRPr="00AE7509" w14:paraId="238E1932" w14:textId="77777777" w:rsidTr="00CE2A1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37" w:author="Nokia" w:date="2024-10-31T16:17:00Z"/>
          <w:trPrChange w:id="138" w:author="Nokia" w:date="2024-10-31T16:21:00Z" w16du:dateUtc="2024-10-31T14:21:00Z">
            <w:trPr>
              <w:gridBefore w:val="1"/>
              <w:trHeight w:val="29"/>
            </w:trPr>
          </w:trPrChange>
        </w:trPr>
        <w:tc>
          <w:tcPr>
            <w:tcW w:w="1959" w:type="dxa"/>
            <w:tcBorders>
              <w:top w:val="nil"/>
              <w:left w:val="single" w:sz="4" w:space="0" w:color="auto"/>
              <w:bottom w:val="single" w:sz="4" w:space="0" w:color="auto"/>
              <w:right w:val="single" w:sz="4" w:space="0" w:color="auto"/>
            </w:tcBorders>
            <w:tcPrChange w:id="139"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2086F3E9" w14:textId="77777777" w:rsidR="00CE2A1B" w:rsidRPr="00AE7509" w:rsidRDefault="00CE2A1B" w:rsidP="00CE2A1B">
            <w:pPr>
              <w:pStyle w:val="TAC"/>
              <w:keepNext w:val="0"/>
              <w:keepLines w:val="0"/>
              <w:widowControl w:val="0"/>
              <w:rPr>
                <w:ins w:id="140" w:author="Nokia" w:date="2024-10-31T16:17:00Z" w16du:dateUtc="2024-10-31T14:17:00Z"/>
                <w:lang w:val="en-US"/>
              </w:rPr>
            </w:pPr>
          </w:p>
        </w:tc>
        <w:tc>
          <w:tcPr>
            <w:tcW w:w="2036" w:type="dxa"/>
            <w:tcBorders>
              <w:top w:val="nil"/>
              <w:left w:val="single" w:sz="4" w:space="0" w:color="auto"/>
              <w:bottom w:val="single" w:sz="4" w:space="0" w:color="auto"/>
              <w:right w:val="single" w:sz="4" w:space="0" w:color="auto"/>
            </w:tcBorders>
            <w:tcPrChange w:id="141"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7448057D" w14:textId="77777777" w:rsidR="00CE2A1B" w:rsidRPr="00AE7509" w:rsidRDefault="00CE2A1B" w:rsidP="00CE2A1B">
            <w:pPr>
              <w:pStyle w:val="TAC"/>
              <w:keepNext w:val="0"/>
              <w:keepLines w:val="0"/>
              <w:widowControl w:val="0"/>
              <w:rPr>
                <w:ins w:id="142" w:author="Nokia" w:date="2024-10-31T16:17:00Z" w16du:dateUtc="2024-10-31T14:17:00Z"/>
                <w:lang w:val="en-US"/>
              </w:rPr>
            </w:pPr>
          </w:p>
        </w:tc>
        <w:tc>
          <w:tcPr>
            <w:tcW w:w="950" w:type="dxa"/>
            <w:tcBorders>
              <w:top w:val="single" w:sz="4" w:space="0" w:color="auto"/>
              <w:left w:val="single" w:sz="4" w:space="0" w:color="auto"/>
              <w:bottom w:val="single" w:sz="4" w:space="0" w:color="auto"/>
              <w:right w:val="single" w:sz="4" w:space="0" w:color="auto"/>
            </w:tcBorders>
            <w:tcPrChange w:id="143"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0A077012" w14:textId="538D8E98" w:rsidR="00CE2A1B" w:rsidRDefault="00CE2A1B" w:rsidP="00CE2A1B">
            <w:pPr>
              <w:pStyle w:val="TAC"/>
              <w:keepNext w:val="0"/>
              <w:keepLines w:val="0"/>
              <w:widowControl w:val="0"/>
              <w:rPr>
                <w:ins w:id="144" w:author="Nokia" w:date="2024-10-31T16:17:00Z" w16du:dateUtc="2024-10-31T14:17:00Z"/>
                <w:rFonts w:eastAsia="DengXian"/>
                <w:lang w:val="en-US"/>
              </w:rPr>
            </w:pPr>
            <w:ins w:id="145" w:author="Nokia" w:date="2024-10-31T16:21:00Z" w16du:dateUtc="2024-10-31T14:21:00Z">
              <w:r>
                <w:rPr>
                  <w:rFonts w:cs="Arial"/>
                  <w:szCs w:val="18"/>
                </w:rPr>
                <w:t>n71</w:t>
              </w:r>
            </w:ins>
          </w:p>
        </w:tc>
        <w:tc>
          <w:tcPr>
            <w:tcW w:w="2832" w:type="dxa"/>
            <w:tcBorders>
              <w:top w:val="single" w:sz="4" w:space="0" w:color="auto"/>
              <w:left w:val="single" w:sz="4" w:space="0" w:color="auto"/>
              <w:bottom w:val="single" w:sz="4" w:space="0" w:color="auto"/>
              <w:right w:val="single" w:sz="4" w:space="0" w:color="auto"/>
            </w:tcBorders>
            <w:tcPrChange w:id="146"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5A630621" w14:textId="78A44B96" w:rsidR="00CE2A1B" w:rsidRPr="00AE7509" w:rsidRDefault="00CE2A1B" w:rsidP="00CE2A1B">
            <w:pPr>
              <w:pStyle w:val="TAC"/>
              <w:keepNext w:val="0"/>
              <w:keepLines w:val="0"/>
              <w:widowControl w:val="0"/>
              <w:rPr>
                <w:ins w:id="147" w:author="Nokia" w:date="2024-10-31T16:17:00Z" w16du:dateUtc="2024-10-31T14:17:00Z"/>
                <w:rFonts w:cs="Arial"/>
                <w:color w:val="000000"/>
              </w:rPr>
            </w:pPr>
            <w:ins w:id="148" w:author="Nokia" w:date="2024-10-31T16:21:00Z" w16du:dateUtc="2024-10-31T14:21:00Z">
              <w:r>
                <w:rPr>
                  <w:rFonts w:cs="Arial"/>
                  <w:szCs w:val="18"/>
                  <w:lang w:val="en-US"/>
                </w:rPr>
                <w:t>5, 10,15, 20, 25, 30, 35</w:t>
              </w:r>
            </w:ins>
          </w:p>
        </w:tc>
        <w:tc>
          <w:tcPr>
            <w:tcW w:w="1837" w:type="dxa"/>
            <w:tcBorders>
              <w:top w:val="nil"/>
              <w:left w:val="single" w:sz="4" w:space="0" w:color="auto"/>
              <w:bottom w:val="single" w:sz="4" w:space="0" w:color="auto"/>
              <w:right w:val="single" w:sz="4" w:space="0" w:color="auto"/>
            </w:tcBorders>
            <w:vAlign w:val="center"/>
            <w:tcPrChange w:id="149"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23EF048B" w14:textId="77777777" w:rsidR="00CE2A1B" w:rsidRPr="00AE7509" w:rsidRDefault="00CE2A1B" w:rsidP="00CE2A1B">
            <w:pPr>
              <w:pStyle w:val="TAC"/>
              <w:keepNext w:val="0"/>
              <w:keepLines w:val="0"/>
              <w:widowControl w:val="0"/>
              <w:rPr>
                <w:ins w:id="150" w:author="Nokia" w:date="2024-10-31T16:17:00Z" w16du:dateUtc="2024-10-31T14:17:00Z"/>
                <w:lang w:val="en-US" w:eastAsia="zh-CN"/>
              </w:rPr>
            </w:pPr>
          </w:p>
        </w:tc>
      </w:tr>
      <w:tr w:rsidR="00CE2A1B" w:rsidRPr="00AE7509" w14:paraId="725E90DD" w14:textId="77777777" w:rsidTr="0004139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52" w:author="Nokia" w:date="2024-10-31T16:17:00Z"/>
          <w:trPrChange w:id="153" w:author="Nokia" w:date="2024-10-31T16:21:00Z" w16du:dateUtc="2024-10-31T14:21:00Z">
            <w:trPr>
              <w:gridBefore w:val="1"/>
              <w:trHeight w:val="29"/>
            </w:trPr>
          </w:trPrChange>
        </w:trPr>
        <w:tc>
          <w:tcPr>
            <w:tcW w:w="1959" w:type="dxa"/>
            <w:tcBorders>
              <w:top w:val="single" w:sz="4" w:space="0" w:color="auto"/>
              <w:left w:val="single" w:sz="4" w:space="0" w:color="auto"/>
              <w:bottom w:val="nil"/>
              <w:right w:val="single" w:sz="4" w:space="0" w:color="auto"/>
            </w:tcBorders>
            <w:tcPrChange w:id="154"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093FF117" w14:textId="1D3A7974" w:rsidR="00CE2A1B" w:rsidRPr="00AE7509" w:rsidRDefault="00CE2A1B" w:rsidP="00CE2A1B">
            <w:pPr>
              <w:pStyle w:val="TAC"/>
              <w:keepNext w:val="0"/>
              <w:keepLines w:val="0"/>
              <w:widowControl w:val="0"/>
              <w:rPr>
                <w:ins w:id="155" w:author="Nokia" w:date="2024-10-31T16:17:00Z" w16du:dateUtc="2024-10-31T14:17:00Z"/>
                <w:lang w:val="en-US"/>
              </w:rPr>
            </w:pPr>
            <w:ins w:id="156" w:author="Nokia" w:date="2024-10-31T16:21:00Z" w16du:dateUtc="2024-10-31T14:21:00Z">
              <w:r w:rsidRPr="00B53454">
                <w:rPr>
                  <w:lang w:val="en-US"/>
                </w:rPr>
                <w:t>CA_n1A-n3A-n20A-n77A</w:t>
              </w:r>
            </w:ins>
          </w:p>
        </w:tc>
        <w:tc>
          <w:tcPr>
            <w:tcW w:w="2036" w:type="dxa"/>
            <w:tcBorders>
              <w:top w:val="single" w:sz="4" w:space="0" w:color="auto"/>
              <w:left w:val="single" w:sz="4" w:space="0" w:color="auto"/>
              <w:bottom w:val="nil"/>
              <w:right w:val="single" w:sz="4" w:space="0" w:color="auto"/>
            </w:tcBorders>
            <w:tcPrChange w:id="157"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67522703" w14:textId="77777777" w:rsidR="00CE2A1B" w:rsidRPr="00B53454" w:rsidRDefault="00CE2A1B" w:rsidP="00CE2A1B">
            <w:pPr>
              <w:pStyle w:val="TAC"/>
              <w:widowControl w:val="0"/>
              <w:rPr>
                <w:ins w:id="158" w:author="Nokia" w:date="2024-10-31T16:21:00Z" w16du:dateUtc="2024-10-31T14:21:00Z"/>
                <w:lang w:val="en-US"/>
              </w:rPr>
            </w:pPr>
            <w:ins w:id="159" w:author="Nokia" w:date="2024-10-31T16:21:00Z" w16du:dateUtc="2024-10-31T14:21:00Z">
              <w:r w:rsidRPr="00B53454">
                <w:rPr>
                  <w:lang w:val="en-US"/>
                </w:rPr>
                <w:t>CA_n1A-n3A</w:t>
              </w:r>
            </w:ins>
          </w:p>
          <w:p w14:paraId="55AF900E" w14:textId="77777777" w:rsidR="00CE2A1B" w:rsidRPr="00B53454" w:rsidRDefault="00CE2A1B" w:rsidP="00CE2A1B">
            <w:pPr>
              <w:pStyle w:val="TAC"/>
              <w:widowControl w:val="0"/>
              <w:rPr>
                <w:ins w:id="160" w:author="Nokia" w:date="2024-10-31T16:21:00Z" w16du:dateUtc="2024-10-31T14:21:00Z"/>
                <w:lang w:val="en-US"/>
              </w:rPr>
            </w:pPr>
            <w:ins w:id="161" w:author="Nokia" w:date="2024-10-31T16:21:00Z" w16du:dateUtc="2024-10-31T14:21:00Z">
              <w:r w:rsidRPr="00B53454">
                <w:rPr>
                  <w:lang w:val="en-US"/>
                </w:rPr>
                <w:t>CA_n1A-n20A</w:t>
              </w:r>
            </w:ins>
          </w:p>
          <w:p w14:paraId="4B364D7D" w14:textId="77777777" w:rsidR="00CE2A1B" w:rsidRPr="00B53454" w:rsidRDefault="00CE2A1B" w:rsidP="00CE2A1B">
            <w:pPr>
              <w:pStyle w:val="TAC"/>
              <w:widowControl w:val="0"/>
              <w:rPr>
                <w:ins w:id="162" w:author="Nokia" w:date="2024-10-31T16:21:00Z" w16du:dateUtc="2024-10-31T14:21:00Z"/>
                <w:lang w:val="en-US"/>
              </w:rPr>
            </w:pPr>
            <w:ins w:id="163" w:author="Nokia" w:date="2024-10-31T16:21:00Z" w16du:dateUtc="2024-10-31T14:21:00Z">
              <w:r w:rsidRPr="00B53454">
                <w:rPr>
                  <w:lang w:val="en-US"/>
                </w:rPr>
                <w:t>CA_n1A-n77A</w:t>
              </w:r>
            </w:ins>
          </w:p>
          <w:p w14:paraId="7D479D88" w14:textId="77777777" w:rsidR="00CE2A1B" w:rsidRPr="00B53454" w:rsidRDefault="00CE2A1B" w:rsidP="00CE2A1B">
            <w:pPr>
              <w:pStyle w:val="TAC"/>
              <w:widowControl w:val="0"/>
              <w:rPr>
                <w:ins w:id="164" w:author="Nokia" w:date="2024-10-31T16:21:00Z" w16du:dateUtc="2024-10-31T14:21:00Z"/>
                <w:lang w:val="en-US"/>
              </w:rPr>
            </w:pPr>
            <w:ins w:id="165" w:author="Nokia" w:date="2024-10-31T16:21:00Z" w16du:dateUtc="2024-10-31T14:21:00Z">
              <w:r w:rsidRPr="00B53454">
                <w:rPr>
                  <w:lang w:val="en-US"/>
                </w:rPr>
                <w:t>CA_n3A-n20A</w:t>
              </w:r>
            </w:ins>
          </w:p>
          <w:p w14:paraId="3F73648A" w14:textId="77777777" w:rsidR="00CE2A1B" w:rsidRPr="00B53454" w:rsidRDefault="00CE2A1B" w:rsidP="00CE2A1B">
            <w:pPr>
              <w:pStyle w:val="TAC"/>
              <w:widowControl w:val="0"/>
              <w:rPr>
                <w:ins w:id="166" w:author="Nokia" w:date="2024-10-31T16:21:00Z" w16du:dateUtc="2024-10-31T14:21:00Z"/>
                <w:lang w:val="en-US"/>
              </w:rPr>
            </w:pPr>
            <w:ins w:id="167" w:author="Nokia" w:date="2024-10-31T16:21:00Z" w16du:dateUtc="2024-10-31T14:21:00Z">
              <w:r w:rsidRPr="00B53454">
                <w:rPr>
                  <w:lang w:val="en-US"/>
                </w:rPr>
                <w:t>CA_n3A-n77A</w:t>
              </w:r>
            </w:ins>
          </w:p>
          <w:p w14:paraId="7510C257" w14:textId="48E4DEF8" w:rsidR="00CE2A1B" w:rsidRPr="00AE7509" w:rsidRDefault="00CE2A1B" w:rsidP="00CE2A1B">
            <w:pPr>
              <w:pStyle w:val="TAC"/>
              <w:keepNext w:val="0"/>
              <w:keepLines w:val="0"/>
              <w:widowControl w:val="0"/>
              <w:rPr>
                <w:ins w:id="168" w:author="Nokia" w:date="2024-10-31T16:17:00Z" w16du:dateUtc="2024-10-31T14:17:00Z"/>
                <w:lang w:val="en-US"/>
              </w:rPr>
            </w:pPr>
            <w:ins w:id="169" w:author="Nokia" w:date="2024-10-31T16:21:00Z" w16du:dateUtc="2024-10-31T14:21:00Z">
              <w:r w:rsidRPr="00B53454">
                <w:rPr>
                  <w:lang w:val="en-US"/>
                </w:rPr>
                <w:t>CA_n20A-n77A</w:t>
              </w:r>
            </w:ins>
          </w:p>
        </w:tc>
        <w:tc>
          <w:tcPr>
            <w:tcW w:w="950" w:type="dxa"/>
            <w:tcBorders>
              <w:top w:val="single" w:sz="4" w:space="0" w:color="auto"/>
              <w:left w:val="single" w:sz="4" w:space="0" w:color="auto"/>
              <w:bottom w:val="single" w:sz="4" w:space="0" w:color="auto"/>
              <w:right w:val="single" w:sz="4" w:space="0" w:color="auto"/>
            </w:tcBorders>
            <w:tcPrChange w:id="170"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1EFC6C48" w14:textId="0F4AABF6" w:rsidR="00CE2A1B" w:rsidRDefault="00CE2A1B" w:rsidP="00041390">
            <w:pPr>
              <w:pStyle w:val="TAC"/>
              <w:keepNext w:val="0"/>
              <w:keepLines w:val="0"/>
              <w:widowControl w:val="0"/>
              <w:rPr>
                <w:ins w:id="171" w:author="Nokia" w:date="2024-10-31T16:17:00Z" w16du:dateUtc="2024-10-31T14:17:00Z"/>
                <w:rFonts w:eastAsia="DengXian"/>
                <w:lang w:val="en-US"/>
              </w:rPr>
            </w:pPr>
            <w:ins w:id="172" w:author="Nokia" w:date="2024-10-31T16:21:00Z" w16du:dateUtc="2024-10-31T14:21:00Z">
              <w:r w:rsidRPr="00240607">
                <w:rPr>
                  <w:lang w:eastAsia="zh-TW"/>
                </w:rPr>
                <w:t>n1</w:t>
              </w:r>
            </w:ins>
          </w:p>
        </w:tc>
        <w:tc>
          <w:tcPr>
            <w:tcW w:w="2832" w:type="dxa"/>
            <w:tcBorders>
              <w:top w:val="single" w:sz="4" w:space="0" w:color="auto"/>
              <w:left w:val="single" w:sz="4" w:space="0" w:color="auto"/>
              <w:bottom w:val="single" w:sz="4" w:space="0" w:color="auto"/>
              <w:right w:val="single" w:sz="4" w:space="0" w:color="auto"/>
            </w:tcBorders>
            <w:tcPrChange w:id="173"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54D2D68E" w14:textId="3EB3A401" w:rsidR="00CE2A1B" w:rsidRPr="00AE7509" w:rsidRDefault="00CE2A1B" w:rsidP="00041390">
            <w:pPr>
              <w:pStyle w:val="TAC"/>
              <w:keepNext w:val="0"/>
              <w:keepLines w:val="0"/>
              <w:widowControl w:val="0"/>
              <w:rPr>
                <w:ins w:id="174" w:author="Nokia" w:date="2024-10-31T16:17:00Z" w16du:dateUtc="2024-10-31T14:17:00Z"/>
                <w:rFonts w:cs="Arial"/>
                <w:color w:val="000000"/>
              </w:rPr>
            </w:pPr>
            <w:ins w:id="175" w:author="Nokia" w:date="2024-10-31T16:21:00Z" w16du:dateUtc="2024-10-31T14:21:00Z">
              <w:r w:rsidRPr="00240607">
                <w:rPr>
                  <w:lang w:val="en-US"/>
                </w:rPr>
                <w:t>5, 10,15, 20, 25, 30, 40,</w:t>
              </w:r>
              <w:r>
                <w:rPr>
                  <w:lang w:val="en-US"/>
                </w:rPr>
                <w:t xml:space="preserve"> 45,</w:t>
              </w:r>
              <w:r w:rsidRPr="00240607">
                <w:rPr>
                  <w:lang w:val="en-US"/>
                </w:rPr>
                <w:t xml:space="preserve"> 50</w:t>
              </w:r>
            </w:ins>
          </w:p>
        </w:tc>
        <w:tc>
          <w:tcPr>
            <w:tcW w:w="1837" w:type="dxa"/>
            <w:tcBorders>
              <w:top w:val="single" w:sz="4" w:space="0" w:color="auto"/>
              <w:left w:val="single" w:sz="4" w:space="0" w:color="auto"/>
              <w:bottom w:val="nil"/>
              <w:right w:val="single" w:sz="4" w:space="0" w:color="auto"/>
            </w:tcBorders>
            <w:tcPrChange w:id="176"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377DDB9B" w14:textId="0CA79794" w:rsidR="00CE2A1B" w:rsidRPr="00AE7509" w:rsidRDefault="00CE2A1B" w:rsidP="00041390">
            <w:pPr>
              <w:pStyle w:val="TAC"/>
              <w:keepNext w:val="0"/>
              <w:keepLines w:val="0"/>
              <w:widowControl w:val="0"/>
              <w:rPr>
                <w:ins w:id="177" w:author="Nokia" w:date="2024-10-31T16:17:00Z" w16du:dateUtc="2024-10-31T14:17:00Z"/>
                <w:lang w:val="en-US" w:eastAsia="zh-CN"/>
              </w:rPr>
            </w:pPr>
            <w:ins w:id="178" w:author="Nokia" w:date="2024-10-31T16:21:00Z" w16du:dateUtc="2024-10-31T14:21:00Z">
              <w:r>
                <w:rPr>
                  <w:lang w:val="en-US" w:eastAsia="zh-CN"/>
                </w:rPr>
                <w:t>0</w:t>
              </w:r>
            </w:ins>
          </w:p>
        </w:tc>
      </w:tr>
      <w:tr w:rsidR="00CE2A1B" w:rsidRPr="00AE7509" w14:paraId="03D86003" w14:textId="77777777" w:rsidTr="00CE2A1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80" w:author="Nokia" w:date="2024-10-31T16:17:00Z"/>
          <w:trPrChange w:id="181" w:author="Nokia" w:date="2024-10-31T16:21:00Z" w16du:dateUtc="2024-10-31T14:21:00Z">
            <w:trPr>
              <w:gridBefore w:val="1"/>
              <w:trHeight w:val="29"/>
            </w:trPr>
          </w:trPrChange>
        </w:trPr>
        <w:tc>
          <w:tcPr>
            <w:tcW w:w="1959" w:type="dxa"/>
            <w:tcBorders>
              <w:top w:val="nil"/>
              <w:left w:val="single" w:sz="4" w:space="0" w:color="auto"/>
              <w:bottom w:val="nil"/>
              <w:right w:val="single" w:sz="4" w:space="0" w:color="auto"/>
            </w:tcBorders>
            <w:tcPrChange w:id="182"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30E85A09" w14:textId="77777777" w:rsidR="00CE2A1B" w:rsidRPr="00AE7509" w:rsidRDefault="00CE2A1B" w:rsidP="00CE2A1B">
            <w:pPr>
              <w:pStyle w:val="TAC"/>
              <w:keepNext w:val="0"/>
              <w:keepLines w:val="0"/>
              <w:widowControl w:val="0"/>
              <w:rPr>
                <w:ins w:id="183" w:author="Nokia" w:date="2024-10-31T16:17:00Z" w16du:dateUtc="2024-10-31T14:17:00Z"/>
                <w:lang w:val="en-US"/>
              </w:rPr>
            </w:pPr>
          </w:p>
        </w:tc>
        <w:tc>
          <w:tcPr>
            <w:tcW w:w="2036" w:type="dxa"/>
            <w:tcBorders>
              <w:top w:val="nil"/>
              <w:left w:val="single" w:sz="4" w:space="0" w:color="auto"/>
              <w:bottom w:val="nil"/>
              <w:right w:val="single" w:sz="4" w:space="0" w:color="auto"/>
            </w:tcBorders>
            <w:tcPrChange w:id="184"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5CD2C689" w14:textId="77777777" w:rsidR="00CE2A1B" w:rsidRPr="00AE7509" w:rsidRDefault="00CE2A1B" w:rsidP="00CE2A1B">
            <w:pPr>
              <w:pStyle w:val="TAC"/>
              <w:keepNext w:val="0"/>
              <w:keepLines w:val="0"/>
              <w:widowControl w:val="0"/>
              <w:rPr>
                <w:ins w:id="185" w:author="Nokia" w:date="2024-10-31T16:17:00Z" w16du:dateUtc="2024-10-31T14:17:00Z"/>
                <w:lang w:val="en-US"/>
              </w:rPr>
            </w:pPr>
          </w:p>
        </w:tc>
        <w:tc>
          <w:tcPr>
            <w:tcW w:w="950" w:type="dxa"/>
            <w:tcBorders>
              <w:top w:val="single" w:sz="4" w:space="0" w:color="auto"/>
              <w:left w:val="single" w:sz="4" w:space="0" w:color="auto"/>
              <w:bottom w:val="single" w:sz="4" w:space="0" w:color="auto"/>
              <w:right w:val="single" w:sz="4" w:space="0" w:color="auto"/>
            </w:tcBorders>
            <w:vAlign w:val="center"/>
            <w:tcPrChange w:id="186"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1D17699C" w14:textId="146EBABF" w:rsidR="00CE2A1B" w:rsidRDefault="00CE2A1B" w:rsidP="00CE2A1B">
            <w:pPr>
              <w:pStyle w:val="TAC"/>
              <w:keepNext w:val="0"/>
              <w:keepLines w:val="0"/>
              <w:widowControl w:val="0"/>
              <w:rPr>
                <w:ins w:id="187" w:author="Nokia" w:date="2024-10-31T16:17:00Z" w16du:dateUtc="2024-10-31T14:17:00Z"/>
                <w:rFonts w:eastAsia="DengXian"/>
                <w:lang w:val="en-US"/>
              </w:rPr>
            </w:pPr>
            <w:ins w:id="188" w:author="Nokia" w:date="2024-10-31T16:21:00Z" w16du:dateUtc="2024-10-31T14:21:00Z">
              <w:r w:rsidRPr="00240607">
                <w:rPr>
                  <w:lang w:eastAsia="zh-TW"/>
                </w:rPr>
                <w:t>n3</w:t>
              </w:r>
            </w:ins>
          </w:p>
        </w:tc>
        <w:tc>
          <w:tcPr>
            <w:tcW w:w="2832" w:type="dxa"/>
            <w:tcBorders>
              <w:top w:val="single" w:sz="4" w:space="0" w:color="auto"/>
              <w:left w:val="single" w:sz="4" w:space="0" w:color="auto"/>
              <w:bottom w:val="single" w:sz="4" w:space="0" w:color="auto"/>
              <w:right w:val="single" w:sz="4" w:space="0" w:color="auto"/>
            </w:tcBorders>
            <w:vAlign w:val="center"/>
            <w:tcPrChange w:id="189"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263B5878" w14:textId="76FEEAC7" w:rsidR="00CE2A1B" w:rsidRPr="00AE7509" w:rsidRDefault="00CE2A1B" w:rsidP="00CE2A1B">
            <w:pPr>
              <w:pStyle w:val="TAC"/>
              <w:keepNext w:val="0"/>
              <w:keepLines w:val="0"/>
              <w:widowControl w:val="0"/>
              <w:rPr>
                <w:ins w:id="190" w:author="Nokia" w:date="2024-10-31T16:17:00Z" w16du:dateUtc="2024-10-31T14:17:00Z"/>
                <w:rFonts w:cs="Arial"/>
                <w:color w:val="000000"/>
              </w:rPr>
            </w:pPr>
            <w:ins w:id="191" w:author="Nokia" w:date="2024-10-31T16:21:00Z" w16du:dateUtc="2024-10-31T14:21:00Z">
              <w:r w:rsidRPr="00240607">
                <w:rPr>
                  <w:lang w:val="en-US"/>
                </w:rPr>
                <w:t>5, 10,15, 20, 25, 30,</w:t>
              </w:r>
              <w:r>
                <w:rPr>
                  <w:lang w:val="en-US"/>
                </w:rPr>
                <w:t xml:space="preserve"> 35,</w:t>
              </w:r>
              <w:r w:rsidRPr="00240607">
                <w:rPr>
                  <w:lang w:val="en-US"/>
                </w:rPr>
                <w:t xml:space="preserve"> 40,</w:t>
              </w:r>
              <w:r>
                <w:rPr>
                  <w:lang w:val="en-US"/>
                </w:rPr>
                <w:t xml:space="preserve"> 45,</w:t>
              </w:r>
              <w:r w:rsidRPr="00240607">
                <w:rPr>
                  <w:lang w:val="en-US"/>
                </w:rPr>
                <w:t xml:space="preserve"> 50</w:t>
              </w:r>
            </w:ins>
          </w:p>
        </w:tc>
        <w:tc>
          <w:tcPr>
            <w:tcW w:w="1837" w:type="dxa"/>
            <w:tcBorders>
              <w:top w:val="nil"/>
              <w:left w:val="single" w:sz="4" w:space="0" w:color="auto"/>
              <w:bottom w:val="nil"/>
              <w:right w:val="single" w:sz="4" w:space="0" w:color="auto"/>
            </w:tcBorders>
            <w:vAlign w:val="center"/>
            <w:tcPrChange w:id="192"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4DBDC26B" w14:textId="77777777" w:rsidR="00CE2A1B" w:rsidRPr="00AE7509" w:rsidRDefault="00CE2A1B" w:rsidP="00CE2A1B">
            <w:pPr>
              <w:pStyle w:val="TAC"/>
              <w:keepNext w:val="0"/>
              <w:keepLines w:val="0"/>
              <w:widowControl w:val="0"/>
              <w:rPr>
                <w:ins w:id="193" w:author="Nokia" w:date="2024-10-31T16:17:00Z" w16du:dateUtc="2024-10-31T14:17:00Z"/>
                <w:lang w:val="en-US" w:eastAsia="zh-CN"/>
              </w:rPr>
            </w:pPr>
          </w:p>
        </w:tc>
      </w:tr>
      <w:tr w:rsidR="00CE2A1B" w:rsidRPr="00AE7509" w14:paraId="3169DCC3" w14:textId="77777777" w:rsidTr="00CE2A1B">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195" w:author="Nokia" w:date="2024-10-31T16:17:00Z"/>
          <w:trPrChange w:id="196" w:author="Nokia" w:date="2024-10-31T16:21:00Z" w16du:dateUtc="2024-10-31T14:21:00Z">
            <w:trPr>
              <w:gridBefore w:val="1"/>
              <w:trHeight w:val="29"/>
            </w:trPr>
          </w:trPrChange>
        </w:trPr>
        <w:tc>
          <w:tcPr>
            <w:tcW w:w="1959" w:type="dxa"/>
            <w:tcBorders>
              <w:top w:val="nil"/>
              <w:left w:val="single" w:sz="4" w:space="0" w:color="auto"/>
              <w:bottom w:val="nil"/>
              <w:right w:val="single" w:sz="4" w:space="0" w:color="auto"/>
            </w:tcBorders>
            <w:tcPrChange w:id="197"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1EE7FE1A" w14:textId="77777777" w:rsidR="00CE2A1B" w:rsidRPr="00AE7509" w:rsidRDefault="00CE2A1B" w:rsidP="00CE2A1B">
            <w:pPr>
              <w:pStyle w:val="TAC"/>
              <w:keepNext w:val="0"/>
              <w:keepLines w:val="0"/>
              <w:widowControl w:val="0"/>
              <w:rPr>
                <w:ins w:id="198" w:author="Nokia" w:date="2024-10-31T16:17:00Z" w16du:dateUtc="2024-10-31T14:17:00Z"/>
                <w:lang w:val="en-US"/>
              </w:rPr>
            </w:pPr>
          </w:p>
        </w:tc>
        <w:tc>
          <w:tcPr>
            <w:tcW w:w="2036" w:type="dxa"/>
            <w:tcBorders>
              <w:top w:val="nil"/>
              <w:left w:val="single" w:sz="4" w:space="0" w:color="auto"/>
              <w:bottom w:val="nil"/>
              <w:right w:val="single" w:sz="4" w:space="0" w:color="auto"/>
            </w:tcBorders>
            <w:tcPrChange w:id="199"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450BE8F6" w14:textId="77777777" w:rsidR="00CE2A1B" w:rsidRPr="00AE7509" w:rsidRDefault="00CE2A1B" w:rsidP="00CE2A1B">
            <w:pPr>
              <w:pStyle w:val="TAC"/>
              <w:keepNext w:val="0"/>
              <w:keepLines w:val="0"/>
              <w:widowControl w:val="0"/>
              <w:rPr>
                <w:ins w:id="200" w:author="Nokia" w:date="2024-10-31T16:17:00Z" w16du:dateUtc="2024-10-31T14:17:00Z"/>
                <w:lang w:val="en-US"/>
              </w:rPr>
            </w:pPr>
          </w:p>
        </w:tc>
        <w:tc>
          <w:tcPr>
            <w:tcW w:w="950" w:type="dxa"/>
            <w:tcBorders>
              <w:top w:val="single" w:sz="4" w:space="0" w:color="auto"/>
              <w:left w:val="single" w:sz="4" w:space="0" w:color="auto"/>
              <w:bottom w:val="single" w:sz="4" w:space="0" w:color="auto"/>
              <w:right w:val="single" w:sz="4" w:space="0" w:color="auto"/>
            </w:tcBorders>
            <w:vAlign w:val="center"/>
            <w:tcPrChange w:id="201"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74F50413" w14:textId="2C81D9BE" w:rsidR="00CE2A1B" w:rsidRDefault="00CE2A1B" w:rsidP="00CE2A1B">
            <w:pPr>
              <w:pStyle w:val="TAC"/>
              <w:keepNext w:val="0"/>
              <w:keepLines w:val="0"/>
              <w:widowControl w:val="0"/>
              <w:rPr>
                <w:ins w:id="202" w:author="Nokia" w:date="2024-10-31T16:17:00Z" w16du:dateUtc="2024-10-31T14:17:00Z"/>
                <w:rFonts w:eastAsia="DengXian"/>
                <w:lang w:val="en-US"/>
              </w:rPr>
            </w:pPr>
            <w:ins w:id="203" w:author="Nokia" w:date="2024-10-31T16:21:00Z" w16du:dateUtc="2024-10-31T14:21:00Z">
              <w:r>
                <w:rPr>
                  <w:lang w:eastAsia="zh-TW"/>
                </w:rPr>
                <w:t>n20</w:t>
              </w:r>
            </w:ins>
          </w:p>
        </w:tc>
        <w:tc>
          <w:tcPr>
            <w:tcW w:w="2832" w:type="dxa"/>
            <w:tcBorders>
              <w:top w:val="single" w:sz="4" w:space="0" w:color="auto"/>
              <w:left w:val="single" w:sz="4" w:space="0" w:color="auto"/>
              <w:bottom w:val="single" w:sz="4" w:space="0" w:color="auto"/>
              <w:right w:val="single" w:sz="4" w:space="0" w:color="auto"/>
            </w:tcBorders>
            <w:vAlign w:val="center"/>
            <w:tcPrChange w:id="204"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76AA3D84" w14:textId="0C8B14D6" w:rsidR="00CE2A1B" w:rsidRPr="00AE7509" w:rsidRDefault="00CE2A1B" w:rsidP="00CE2A1B">
            <w:pPr>
              <w:pStyle w:val="TAC"/>
              <w:keepNext w:val="0"/>
              <w:keepLines w:val="0"/>
              <w:widowControl w:val="0"/>
              <w:rPr>
                <w:ins w:id="205" w:author="Nokia" w:date="2024-10-31T16:17:00Z" w16du:dateUtc="2024-10-31T14:17:00Z"/>
                <w:rFonts w:cs="Arial"/>
                <w:color w:val="000000"/>
              </w:rPr>
            </w:pPr>
            <w:ins w:id="206" w:author="Nokia" w:date="2024-10-31T16:21:00Z" w16du:dateUtc="2024-10-31T14:21:00Z">
              <w:r w:rsidRPr="00240607">
                <w:rPr>
                  <w:lang w:val="en-US"/>
                </w:rPr>
                <w:t>5, 10,15, 20</w:t>
              </w:r>
            </w:ins>
          </w:p>
        </w:tc>
        <w:tc>
          <w:tcPr>
            <w:tcW w:w="1837" w:type="dxa"/>
            <w:tcBorders>
              <w:top w:val="nil"/>
              <w:left w:val="single" w:sz="4" w:space="0" w:color="auto"/>
              <w:bottom w:val="nil"/>
              <w:right w:val="single" w:sz="4" w:space="0" w:color="auto"/>
            </w:tcBorders>
            <w:vAlign w:val="center"/>
            <w:tcPrChange w:id="207"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7C06F174" w14:textId="77777777" w:rsidR="00CE2A1B" w:rsidRPr="00AE7509" w:rsidRDefault="00CE2A1B" w:rsidP="00CE2A1B">
            <w:pPr>
              <w:pStyle w:val="TAC"/>
              <w:keepNext w:val="0"/>
              <w:keepLines w:val="0"/>
              <w:widowControl w:val="0"/>
              <w:rPr>
                <w:ins w:id="208" w:author="Nokia" w:date="2024-10-31T16:17:00Z" w16du:dateUtc="2024-10-31T14:17:00Z"/>
                <w:lang w:val="en-US" w:eastAsia="zh-CN"/>
              </w:rPr>
            </w:pPr>
          </w:p>
        </w:tc>
      </w:tr>
      <w:tr w:rsidR="00CE2A1B" w:rsidRPr="00AE7509" w14:paraId="16A70471" w14:textId="77777777" w:rsidTr="007D385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9"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10" w:author="Nokia" w:date="2024-10-31T16:17:00Z"/>
          <w:trPrChange w:id="211" w:author="Nokia" w:date="2024-10-31T16:21:00Z" w16du:dateUtc="2024-10-31T14:21:00Z">
            <w:trPr>
              <w:gridBefore w:val="1"/>
              <w:trHeight w:val="29"/>
            </w:trPr>
          </w:trPrChange>
        </w:trPr>
        <w:tc>
          <w:tcPr>
            <w:tcW w:w="1959" w:type="dxa"/>
            <w:tcBorders>
              <w:top w:val="nil"/>
              <w:left w:val="single" w:sz="4" w:space="0" w:color="auto"/>
              <w:bottom w:val="single" w:sz="4" w:space="0" w:color="auto"/>
              <w:right w:val="single" w:sz="4" w:space="0" w:color="auto"/>
            </w:tcBorders>
            <w:tcPrChange w:id="212"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4546F4CA" w14:textId="77777777" w:rsidR="00CE2A1B" w:rsidRPr="00AE7509" w:rsidRDefault="00CE2A1B" w:rsidP="00CE2A1B">
            <w:pPr>
              <w:pStyle w:val="TAC"/>
              <w:keepNext w:val="0"/>
              <w:keepLines w:val="0"/>
              <w:widowControl w:val="0"/>
              <w:rPr>
                <w:ins w:id="213" w:author="Nokia" w:date="2024-10-31T16:17:00Z" w16du:dateUtc="2024-10-31T14:17:00Z"/>
                <w:lang w:val="en-US"/>
              </w:rPr>
            </w:pPr>
          </w:p>
        </w:tc>
        <w:tc>
          <w:tcPr>
            <w:tcW w:w="2036" w:type="dxa"/>
            <w:tcBorders>
              <w:top w:val="nil"/>
              <w:left w:val="single" w:sz="4" w:space="0" w:color="auto"/>
              <w:bottom w:val="single" w:sz="4" w:space="0" w:color="auto"/>
              <w:right w:val="single" w:sz="4" w:space="0" w:color="auto"/>
            </w:tcBorders>
            <w:tcPrChange w:id="214"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4E29BBF4" w14:textId="77777777" w:rsidR="00CE2A1B" w:rsidRPr="00AE7509" w:rsidRDefault="00CE2A1B" w:rsidP="00CE2A1B">
            <w:pPr>
              <w:pStyle w:val="TAC"/>
              <w:keepNext w:val="0"/>
              <w:keepLines w:val="0"/>
              <w:widowControl w:val="0"/>
              <w:rPr>
                <w:ins w:id="215" w:author="Nokia" w:date="2024-10-31T16:17:00Z" w16du:dateUtc="2024-10-31T14:17:00Z"/>
                <w:lang w:val="en-US"/>
              </w:rPr>
            </w:pPr>
          </w:p>
        </w:tc>
        <w:tc>
          <w:tcPr>
            <w:tcW w:w="950" w:type="dxa"/>
            <w:tcBorders>
              <w:top w:val="single" w:sz="4" w:space="0" w:color="auto"/>
              <w:left w:val="single" w:sz="4" w:space="0" w:color="auto"/>
              <w:bottom w:val="single" w:sz="4" w:space="0" w:color="auto"/>
              <w:right w:val="single" w:sz="4" w:space="0" w:color="auto"/>
            </w:tcBorders>
            <w:vAlign w:val="center"/>
            <w:tcPrChange w:id="216"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321C5FED" w14:textId="4EAAFBCE" w:rsidR="00CE2A1B" w:rsidRDefault="00CE2A1B" w:rsidP="00CE2A1B">
            <w:pPr>
              <w:pStyle w:val="TAC"/>
              <w:keepNext w:val="0"/>
              <w:keepLines w:val="0"/>
              <w:widowControl w:val="0"/>
              <w:rPr>
                <w:ins w:id="217" w:author="Nokia" w:date="2024-10-31T16:17:00Z" w16du:dateUtc="2024-10-31T14:17:00Z"/>
                <w:rFonts w:eastAsia="DengXian"/>
                <w:lang w:val="en-US"/>
              </w:rPr>
            </w:pPr>
            <w:ins w:id="218" w:author="Nokia" w:date="2024-10-31T16:21:00Z" w16du:dateUtc="2024-10-31T14:21:00Z">
              <w:r w:rsidRPr="00AE7509">
                <w:rPr>
                  <w:rFonts w:eastAsia="DengXian"/>
                  <w:lang w:val="en-US"/>
                </w:rPr>
                <w:t>n77</w:t>
              </w:r>
            </w:ins>
          </w:p>
        </w:tc>
        <w:tc>
          <w:tcPr>
            <w:tcW w:w="2832" w:type="dxa"/>
            <w:tcBorders>
              <w:top w:val="single" w:sz="4" w:space="0" w:color="auto"/>
              <w:left w:val="single" w:sz="4" w:space="0" w:color="auto"/>
              <w:bottom w:val="single" w:sz="4" w:space="0" w:color="auto"/>
              <w:right w:val="single" w:sz="4" w:space="0" w:color="auto"/>
            </w:tcBorders>
            <w:vAlign w:val="center"/>
            <w:tcPrChange w:id="219"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0598CA3D" w14:textId="108AF22B" w:rsidR="00CE2A1B" w:rsidRPr="00AE7509" w:rsidRDefault="00CE2A1B" w:rsidP="00CE2A1B">
            <w:pPr>
              <w:pStyle w:val="TAC"/>
              <w:keepNext w:val="0"/>
              <w:keepLines w:val="0"/>
              <w:widowControl w:val="0"/>
              <w:rPr>
                <w:ins w:id="220" w:author="Nokia" w:date="2024-10-31T16:17:00Z" w16du:dateUtc="2024-10-31T14:17:00Z"/>
                <w:rFonts w:cs="Arial"/>
                <w:color w:val="000000"/>
              </w:rPr>
            </w:pPr>
            <w:ins w:id="221" w:author="Nokia" w:date="2024-10-31T16:21:00Z" w16du:dateUtc="2024-10-31T14:21:00Z">
              <w:r w:rsidRPr="00AE7509">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vAlign w:val="center"/>
            <w:tcPrChange w:id="222"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5193300B" w14:textId="77777777" w:rsidR="00CE2A1B" w:rsidRPr="00AE7509" w:rsidRDefault="00CE2A1B" w:rsidP="00CE2A1B">
            <w:pPr>
              <w:pStyle w:val="TAC"/>
              <w:keepNext w:val="0"/>
              <w:keepLines w:val="0"/>
              <w:widowControl w:val="0"/>
              <w:rPr>
                <w:ins w:id="223" w:author="Nokia" w:date="2024-10-31T16:17:00Z" w16du:dateUtc="2024-10-31T14:17:00Z"/>
                <w:lang w:val="en-US" w:eastAsia="zh-CN"/>
              </w:rPr>
            </w:pPr>
          </w:p>
        </w:tc>
      </w:tr>
      <w:tr w:rsidR="00CE2A1B" w:rsidRPr="00AE7509" w14:paraId="0BEBA469" w14:textId="77777777" w:rsidTr="00041390">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4"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25" w:author="Nokia" w:date="2024-10-31T16:17:00Z"/>
          <w:trPrChange w:id="226" w:author="Nokia" w:date="2024-10-31T16:21:00Z" w16du:dateUtc="2024-10-31T14:21:00Z">
            <w:trPr>
              <w:gridBefore w:val="1"/>
              <w:trHeight w:val="29"/>
            </w:trPr>
          </w:trPrChange>
        </w:trPr>
        <w:tc>
          <w:tcPr>
            <w:tcW w:w="1959" w:type="dxa"/>
            <w:tcBorders>
              <w:top w:val="single" w:sz="4" w:space="0" w:color="auto"/>
              <w:left w:val="single" w:sz="4" w:space="0" w:color="auto"/>
              <w:bottom w:val="nil"/>
              <w:right w:val="single" w:sz="4" w:space="0" w:color="auto"/>
            </w:tcBorders>
            <w:tcPrChange w:id="227"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5E9FA1EA" w14:textId="3D79176A" w:rsidR="00CE2A1B" w:rsidRPr="00AE7509" w:rsidRDefault="00CE2A1B" w:rsidP="00CE2A1B">
            <w:pPr>
              <w:pStyle w:val="TAC"/>
              <w:keepNext w:val="0"/>
              <w:keepLines w:val="0"/>
              <w:widowControl w:val="0"/>
              <w:rPr>
                <w:ins w:id="228" w:author="Nokia" w:date="2024-10-31T16:17:00Z" w16du:dateUtc="2024-10-31T14:17:00Z"/>
                <w:lang w:val="en-US"/>
              </w:rPr>
            </w:pPr>
            <w:ins w:id="229" w:author="Nokia" w:date="2024-10-31T16:21:00Z" w16du:dateUtc="2024-10-31T14:21:00Z">
              <w:r w:rsidRPr="00DC0E40">
                <w:rPr>
                  <w:lang w:val="en-US"/>
                </w:rPr>
                <w:t>CA_n1A-n3A-n20A-n77(2A)</w:t>
              </w:r>
            </w:ins>
          </w:p>
        </w:tc>
        <w:tc>
          <w:tcPr>
            <w:tcW w:w="2036" w:type="dxa"/>
            <w:tcBorders>
              <w:top w:val="single" w:sz="4" w:space="0" w:color="auto"/>
              <w:left w:val="single" w:sz="4" w:space="0" w:color="auto"/>
              <w:bottom w:val="nil"/>
              <w:right w:val="single" w:sz="4" w:space="0" w:color="auto"/>
            </w:tcBorders>
            <w:tcPrChange w:id="230"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69841566" w14:textId="77777777" w:rsidR="00CE2A1B" w:rsidRPr="00DC0E40" w:rsidRDefault="00CE2A1B" w:rsidP="00CE2A1B">
            <w:pPr>
              <w:pStyle w:val="TAC"/>
              <w:widowControl w:val="0"/>
              <w:rPr>
                <w:ins w:id="231" w:author="Nokia" w:date="2024-10-31T16:21:00Z" w16du:dateUtc="2024-10-31T14:21:00Z"/>
                <w:lang w:val="en-US"/>
              </w:rPr>
            </w:pPr>
            <w:ins w:id="232" w:author="Nokia" w:date="2024-10-31T16:21:00Z" w16du:dateUtc="2024-10-31T14:21:00Z">
              <w:r w:rsidRPr="00DC0E40">
                <w:rPr>
                  <w:lang w:val="en-US"/>
                </w:rPr>
                <w:t>CA_n1A-n3A</w:t>
              </w:r>
            </w:ins>
          </w:p>
          <w:p w14:paraId="0B35C65F" w14:textId="77777777" w:rsidR="00CE2A1B" w:rsidRPr="00DC0E40" w:rsidRDefault="00CE2A1B" w:rsidP="00CE2A1B">
            <w:pPr>
              <w:pStyle w:val="TAC"/>
              <w:widowControl w:val="0"/>
              <w:rPr>
                <w:ins w:id="233" w:author="Nokia" w:date="2024-10-31T16:21:00Z" w16du:dateUtc="2024-10-31T14:21:00Z"/>
                <w:lang w:val="en-US"/>
              </w:rPr>
            </w:pPr>
            <w:ins w:id="234" w:author="Nokia" w:date="2024-10-31T16:21:00Z" w16du:dateUtc="2024-10-31T14:21:00Z">
              <w:r w:rsidRPr="00DC0E40">
                <w:rPr>
                  <w:lang w:val="en-US"/>
                </w:rPr>
                <w:t>CA_n1A-n20A</w:t>
              </w:r>
            </w:ins>
          </w:p>
          <w:p w14:paraId="2907D599" w14:textId="77777777" w:rsidR="00CE2A1B" w:rsidRPr="00DC0E40" w:rsidRDefault="00CE2A1B" w:rsidP="00CE2A1B">
            <w:pPr>
              <w:pStyle w:val="TAC"/>
              <w:widowControl w:val="0"/>
              <w:rPr>
                <w:ins w:id="235" w:author="Nokia" w:date="2024-10-31T16:21:00Z" w16du:dateUtc="2024-10-31T14:21:00Z"/>
                <w:lang w:val="en-US"/>
              </w:rPr>
            </w:pPr>
            <w:ins w:id="236" w:author="Nokia" w:date="2024-10-31T16:21:00Z" w16du:dateUtc="2024-10-31T14:21:00Z">
              <w:r w:rsidRPr="00DC0E40">
                <w:rPr>
                  <w:lang w:val="en-US"/>
                </w:rPr>
                <w:t>CA_n1A-n77A</w:t>
              </w:r>
            </w:ins>
          </w:p>
          <w:p w14:paraId="2C9A1311" w14:textId="77777777" w:rsidR="00CE2A1B" w:rsidRPr="00DC0E40" w:rsidRDefault="00CE2A1B" w:rsidP="00CE2A1B">
            <w:pPr>
              <w:pStyle w:val="TAC"/>
              <w:widowControl w:val="0"/>
              <w:rPr>
                <w:ins w:id="237" w:author="Nokia" w:date="2024-10-31T16:21:00Z" w16du:dateUtc="2024-10-31T14:21:00Z"/>
                <w:lang w:val="en-US"/>
              </w:rPr>
            </w:pPr>
            <w:ins w:id="238" w:author="Nokia" w:date="2024-10-31T16:21:00Z" w16du:dateUtc="2024-10-31T14:21:00Z">
              <w:r w:rsidRPr="00DC0E40">
                <w:rPr>
                  <w:lang w:val="en-US"/>
                </w:rPr>
                <w:t>CA_n3A-n20A</w:t>
              </w:r>
            </w:ins>
          </w:p>
          <w:p w14:paraId="2DDA4DC4" w14:textId="77777777" w:rsidR="00CE2A1B" w:rsidRPr="00DC0E40" w:rsidRDefault="00CE2A1B" w:rsidP="00CE2A1B">
            <w:pPr>
              <w:pStyle w:val="TAC"/>
              <w:widowControl w:val="0"/>
              <w:rPr>
                <w:ins w:id="239" w:author="Nokia" w:date="2024-10-31T16:21:00Z" w16du:dateUtc="2024-10-31T14:21:00Z"/>
                <w:lang w:val="en-US"/>
              </w:rPr>
            </w:pPr>
            <w:ins w:id="240" w:author="Nokia" w:date="2024-10-31T16:21:00Z" w16du:dateUtc="2024-10-31T14:21:00Z">
              <w:r w:rsidRPr="00DC0E40">
                <w:rPr>
                  <w:lang w:val="en-US"/>
                </w:rPr>
                <w:t>CA_n3A-n77A</w:t>
              </w:r>
            </w:ins>
          </w:p>
          <w:p w14:paraId="2D13866B" w14:textId="2AE622D5" w:rsidR="00CE2A1B" w:rsidRPr="00AE7509" w:rsidRDefault="00CE2A1B" w:rsidP="00CE2A1B">
            <w:pPr>
              <w:pStyle w:val="TAC"/>
              <w:keepNext w:val="0"/>
              <w:keepLines w:val="0"/>
              <w:widowControl w:val="0"/>
              <w:rPr>
                <w:ins w:id="241" w:author="Nokia" w:date="2024-10-31T16:17:00Z" w16du:dateUtc="2024-10-31T14:17:00Z"/>
                <w:lang w:val="en-US"/>
              </w:rPr>
            </w:pPr>
            <w:ins w:id="242" w:author="Nokia" w:date="2024-10-31T16:21:00Z" w16du:dateUtc="2024-10-31T14:21:00Z">
              <w:r w:rsidRPr="00DC0E40">
                <w:rPr>
                  <w:lang w:val="en-US"/>
                </w:rPr>
                <w:t>CA_n20A-n77A</w:t>
              </w:r>
            </w:ins>
          </w:p>
        </w:tc>
        <w:tc>
          <w:tcPr>
            <w:tcW w:w="950" w:type="dxa"/>
            <w:tcBorders>
              <w:top w:val="single" w:sz="4" w:space="0" w:color="auto"/>
              <w:left w:val="single" w:sz="4" w:space="0" w:color="auto"/>
              <w:bottom w:val="single" w:sz="4" w:space="0" w:color="auto"/>
              <w:right w:val="single" w:sz="4" w:space="0" w:color="auto"/>
            </w:tcBorders>
            <w:tcPrChange w:id="243"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61188CBD" w14:textId="59D31BEB" w:rsidR="00CE2A1B" w:rsidRDefault="00CE2A1B" w:rsidP="00041390">
            <w:pPr>
              <w:pStyle w:val="TAC"/>
              <w:keepNext w:val="0"/>
              <w:keepLines w:val="0"/>
              <w:widowControl w:val="0"/>
              <w:rPr>
                <w:ins w:id="244" w:author="Nokia" w:date="2024-10-31T16:17:00Z" w16du:dateUtc="2024-10-31T14:17:00Z"/>
                <w:rFonts w:eastAsia="DengXian"/>
                <w:lang w:val="en-US"/>
              </w:rPr>
            </w:pPr>
            <w:ins w:id="245" w:author="Nokia" w:date="2024-10-31T16:21:00Z" w16du:dateUtc="2024-10-31T14:21:00Z">
              <w:r w:rsidRPr="00240607">
                <w:rPr>
                  <w:lang w:eastAsia="zh-TW"/>
                </w:rPr>
                <w:t>n1</w:t>
              </w:r>
            </w:ins>
          </w:p>
        </w:tc>
        <w:tc>
          <w:tcPr>
            <w:tcW w:w="2832" w:type="dxa"/>
            <w:tcBorders>
              <w:top w:val="single" w:sz="4" w:space="0" w:color="auto"/>
              <w:left w:val="single" w:sz="4" w:space="0" w:color="auto"/>
              <w:bottom w:val="single" w:sz="4" w:space="0" w:color="auto"/>
              <w:right w:val="single" w:sz="4" w:space="0" w:color="auto"/>
            </w:tcBorders>
            <w:tcPrChange w:id="246"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05DC0EA6" w14:textId="12E2FEB6" w:rsidR="00CE2A1B" w:rsidRPr="00AE7509" w:rsidRDefault="00CE2A1B" w:rsidP="00041390">
            <w:pPr>
              <w:pStyle w:val="TAC"/>
              <w:keepNext w:val="0"/>
              <w:keepLines w:val="0"/>
              <w:widowControl w:val="0"/>
              <w:rPr>
                <w:ins w:id="247" w:author="Nokia" w:date="2024-10-31T16:17:00Z" w16du:dateUtc="2024-10-31T14:17:00Z"/>
                <w:rFonts w:cs="Arial"/>
                <w:color w:val="000000"/>
              </w:rPr>
            </w:pPr>
            <w:ins w:id="248" w:author="Nokia" w:date="2024-10-31T16:21:00Z" w16du:dateUtc="2024-10-31T14:21:00Z">
              <w:r w:rsidRPr="00240607">
                <w:rPr>
                  <w:lang w:val="en-US"/>
                </w:rPr>
                <w:t>5, 10,15, 20, 25, 30, 40,</w:t>
              </w:r>
              <w:r>
                <w:rPr>
                  <w:lang w:val="en-US"/>
                </w:rPr>
                <w:t xml:space="preserve"> 45,</w:t>
              </w:r>
              <w:r w:rsidRPr="00240607">
                <w:rPr>
                  <w:lang w:val="en-US"/>
                </w:rPr>
                <w:t xml:space="preserve"> 50</w:t>
              </w:r>
            </w:ins>
          </w:p>
        </w:tc>
        <w:tc>
          <w:tcPr>
            <w:tcW w:w="1837" w:type="dxa"/>
            <w:tcBorders>
              <w:top w:val="single" w:sz="4" w:space="0" w:color="auto"/>
              <w:left w:val="single" w:sz="4" w:space="0" w:color="auto"/>
              <w:bottom w:val="nil"/>
              <w:right w:val="single" w:sz="4" w:space="0" w:color="auto"/>
            </w:tcBorders>
            <w:tcPrChange w:id="249"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662A9D91" w14:textId="295234A8" w:rsidR="00CE2A1B" w:rsidRPr="00AE7509" w:rsidRDefault="00CE2A1B" w:rsidP="00041390">
            <w:pPr>
              <w:pStyle w:val="TAC"/>
              <w:keepNext w:val="0"/>
              <w:keepLines w:val="0"/>
              <w:widowControl w:val="0"/>
              <w:rPr>
                <w:ins w:id="250" w:author="Nokia" w:date="2024-10-31T16:17:00Z" w16du:dateUtc="2024-10-31T14:17:00Z"/>
                <w:lang w:val="en-US" w:eastAsia="zh-CN"/>
              </w:rPr>
            </w:pPr>
            <w:ins w:id="251" w:author="Nokia" w:date="2024-10-31T16:21:00Z" w16du:dateUtc="2024-10-31T14:21:00Z">
              <w:r>
                <w:rPr>
                  <w:lang w:val="en-US" w:eastAsia="zh-CN"/>
                </w:rPr>
                <w:t>0</w:t>
              </w:r>
            </w:ins>
          </w:p>
        </w:tc>
      </w:tr>
      <w:tr w:rsidR="00CE2A1B" w:rsidRPr="00AE7509" w14:paraId="06D9B85A" w14:textId="77777777" w:rsidTr="007D385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2"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53" w:author="Nokia" w:date="2024-10-31T16:17:00Z"/>
          <w:trPrChange w:id="254" w:author="Nokia" w:date="2024-10-31T16:21:00Z" w16du:dateUtc="2024-10-31T14:21:00Z">
            <w:trPr>
              <w:gridBefore w:val="1"/>
              <w:trHeight w:val="29"/>
            </w:trPr>
          </w:trPrChange>
        </w:trPr>
        <w:tc>
          <w:tcPr>
            <w:tcW w:w="1959" w:type="dxa"/>
            <w:tcBorders>
              <w:top w:val="nil"/>
              <w:left w:val="single" w:sz="4" w:space="0" w:color="auto"/>
              <w:bottom w:val="nil"/>
              <w:right w:val="single" w:sz="4" w:space="0" w:color="auto"/>
            </w:tcBorders>
            <w:tcPrChange w:id="255"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6A0F16BA" w14:textId="77777777" w:rsidR="00CE2A1B" w:rsidRPr="00AE7509" w:rsidRDefault="00CE2A1B" w:rsidP="00CE2A1B">
            <w:pPr>
              <w:pStyle w:val="TAC"/>
              <w:keepNext w:val="0"/>
              <w:keepLines w:val="0"/>
              <w:widowControl w:val="0"/>
              <w:rPr>
                <w:ins w:id="256" w:author="Nokia" w:date="2024-10-31T16:17:00Z" w16du:dateUtc="2024-10-31T14:17:00Z"/>
                <w:lang w:val="en-US"/>
              </w:rPr>
            </w:pPr>
          </w:p>
        </w:tc>
        <w:tc>
          <w:tcPr>
            <w:tcW w:w="2036" w:type="dxa"/>
            <w:tcBorders>
              <w:top w:val="nil"/>
              <w:left w:val="single" w:sz="4" w:space="0" w:color="auto"/>
              <w:bottom w:val="nil"/>
              <w:right w:val="single" w:sz="4" w:space="0" w:color="auto"/>
            </w:tcBorders>
            <w:tcPrChange w:id="257"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5FE7BB74" w14:textId="77777777" w:rsidR="00CE2A1B" w:rsidRPr="00AE7509" w:rsidRDefault="00CE2A1B" w:rsidP="00CE2A1B">
            <w:pPr>
              <w:pStyle w:val="TAC"/>
              <w:keepNext w:val="0"/>
              <w:keepLines w:val="0"/>
              <w:widowControl w:val="0"/>
              <w:rPr>
                <w:ins w:id="258" w:author="Nokia" w:date="2024-10-31T16:17:00Z" w16du:dateUtc="2024-10-31T14:17:00Z"/>
                <w:lang w:val="en-US"/>
              </w:rPr>
            </w:pPr>
          </w:p>
        </w:tc>
        <w:tc>
          <w:tcPr>
            <w:tcW w:w="950" w:type="dxa"/>
            <w:tcBorders>
              <w:top w:val="single" w:sz="4" w:space="0" w:color="auto"/>
              <w:left w:val="single" w:sz="4" w:space="0" w:color="auto"/>
              <w:bottom w:val="single" w:sz="4" w:space="0" w:color="auto"/>
              <w:right w:val="single" w:sz="4" w:space="0" w:color="auto"/>
            </w:tcBorders>
            <w:vAlign w:val="center"/>
            <w:tcPrChange w:id="259"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580F41D5" w14:textId="51BACEC5" w:rsidR="00CE2A1B" w:rsidRDefault="00CE2A1B" w:rsidP="00CE2A1B">
            <w:pPr>
              <w:pStyle w:val="TAC"/>
              <w:keepNext w:val="0"/>
              <w:keepLines w:val="0"/>
              <w:widowControl w:val="0"/>
              <w:rPr>
                <w:ins w:id="260" w:author="Nokia" w:date="2024-10-31T16:17:00Z" w16du:dateUtc="2024-10-31T14:17:00Z"/>
                <w:rFonts w:eastAsia="DengXian"/>
                <w:lang w:val="en-US"/>
              </w:rPr>
            </w:pPr>
            <w:ins w:id="261" w:author="Nokia" w:date="2024-10-31T16:21:00Z" w16du:dateUtc="2024-10-31T14:21:00Z">
              <w:r w:rsidRPr="00240607">
                <w:rPr>
                  <w:lang w:eastAsia="zh-TW"/>
                </w:rPr>
                <w:t>n3</w:t>
              </w:r>
            </w:ins>
          </w:p>
        </w:tc>
        <w:tc>
          <w:tcPr>
            <w:tcW w:w="2832" w:type="dxa"/>
            <w:tcBorders>
              <w:top w:val="single" w:sz="4" w:space="0" w:color="auto"/>
              <w:left w:val="single" w:sz="4" w:space="0" w:color="auto"/>
              <w:bottom w:val="single" w:sz="4" w:space="0" w:color="auto"/>
              <w:right w:val="single" w:sz="4" w:space="0" w:color="auto"/>
            </w:tcBorders>
            <w:vAlign w:val="center"/>
            <w:tcPrChange w:id="262"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5C5D6969" w14:textId="069B4F2F" w:rsidR="00CE2A1B" w:rsidRPr="00AE7509" w:rsidRDefault="00CE2A1B" w:rsidP="00CE2A1B">
            <w:pPr>
              <w:pStyle w:val="TAC"/>
              <w:keepNext w:val="0"/>
              <w:keepLines w:val="0"/>
              <w:widowControl w:val="0"/>
              <w:rPr>
                <w:ins w:id="263" w:author="Nokia" w:date="2024-10-31T16:17:00Z" w16du:dateUtc="2024-10-31T14:17:00Z"/>
                <w:rFonts w:cs="Arial"/>
                <w:color w:val="000000"/>
              </w:rPr>
            </w:pPr>
            <w:ins w:id="264" w:author="Nokia" w:date="2024-10-31T16:21:00Z" w16du:dateUtc="2024-10-31T14:21:00Z">
              <w:r w:rsidRPr="00240607">
                <w:rPr>
                  <w:lang w:val="en-US"/>
                </w:rPr>
                <w:t>5, 10,15, 20, 25, 30,</w:t>
              </w:r>
              <w:r>
                <w:rPr>
                  <w:lang w:val="en-US"/>
                </w:rPr>
                <w:t xml:space="preserve"> 35,</w:t>
              </w:r>
              <w:r w:rsidRPr="00240607">
                <w:rPr>
                  <w:lang w:val="en-US"/>
                </w:rPr>
                <w:t xml:space="preserve"> 40,</w:t>
              </w:r>
              <w:r>
                <w:rPr>
                  <w:lang w:val="en-US"/>
                </w:rPr>
                <w:t xml:space="preserve"> 45,</w:t>
              </w:r>
              <w:r w:rsidRPr="00240607">
                <w:rPr>
                  <w:lang w:val="en-US"/>
                </w:rPr>
                <w:t xml:space="preserve"> 50</w:t>
              </w:r>
            </w:ins>
          </w:p>
        </w:tc>
        <w:tc>
          <w:tcPr>
            <w:tcW w:w="1837" w:type="dxa"/>
            <w:tcBorders>
              <w:top w:val="nil"/>
              <w:left w:val="single" w:sz="4" w:space="0" w:color="auto"/>
              <w:bottom w:val="nil"/>
              <w:right w:val="single" w:sz="4" w:space="0" w:color="auto"/>
            </w:tcBorders>
            <w:vAlign w:val="center"/>
            <w:tcPrChange w:id="265"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06A1C39B" w14:textId="77777777" w:rsidR="00CE2A1B" w:rsidRPr="00AE7509" w:rsidRDefault="00CE2A1B" w:rsidP="00CE2A1B">
            <w:pPr>
              <w:pStyle w:val="TAC"/>
              <w:keepNext w:val="0"/>
              <w:keepLines w:val="0"/>
              <w:widowControl w:val="0"/>
              <w:rPr>
                <w:ins w:id="266" w:author="Nokia" w:date="2024-10-31T16:17:00Z" w16du:dateUtc="2024-10-31T14:17:00Z"/>
                <w:lang w:val="en-US" w:eastAsia="zh-CN"/>
              </w:rPr>
            </w:pPr>
          </w:p>
        </w:tc>
      </w:tr>
      <w:tr w:rsidR="00CE2A1B" w:rsidRPr="00AE7509" w14:paraId="5FF2F63C" w14:textId="77777777" w:rsidTr="007D385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7"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68" w:author="Nokia" w:date="2024-10-31T16:17:00Z"/>
          <w:trPrChange w:id="269" w:author="Nokia" w:date="2024-10-31T16:21:00Z" w16du:dateUtc="2024-10-31T14:21:00Z">
            <w:trPr>
              <w:gridBefore w:val="1"/>
              <w:trHeight w:val="29"/>
            </w:trPr>
          </w:trPrChange>
        </w:trPr>
        <w:tc>
          <w:tcPr>
            <w:tcW w:w="1959" w:type="dxa"/>
            <w:tcBorders>
              <w:top w:val="nil"/>
              <w:left w:val="single" w:sz="4" w:space="0" w:color="auto"/>
              <w:bottom w:val="nil"/>
              <w:right w:val="single" w:sz="4" w:space="0" w:color="auto"/>
            </w:tcBorders>
            <w:tcPrChange w:id="270"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6981FA28" w14:textId="77777777" w:rsidR="00CE2A1B" w:rsidRPr="00AE7509" w:rsidRDefault="00CE2A1B" w:rsidP="00CE2A1B">
            <w:pPr>
              <w:pStyle w:val="TAC"/>
              <w:keepNext w:val="0"/>
              <w:keepLines w:val="0"/>
              <w:widowControl w:val="0"/>
              <w:rPr>
                <w:ins w:id="271" w:author="Nokia" w:date="2024-10-31T16:17:00Z" w16du:dateUtc="2024-10-31T14:17:00Z"/>
                <w:lang w:val="en-US"/>
              </w:rPr>
            </w:pPr>
          </w:p>
        </w:tc>
        <w:tc>
          <w:tcPr>
            <w:tcW w:w="2036" w:type="dxa"/>
            <w:tcBorders>
              <w:top w:val="nil"/>
              <w:left w:val="single" w:sz="4" w:space="0" w:color="auto"/>
              <w:bottom w:val="nil"/>
              <w:right w:val="single" w:sz="4" w:space="0" w:color="auto"/>
            </w:tcBorders>
            <w:tcPrChange w:id="272"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3A66C9D7" w14:textId="77777777" w:rsidR="00CE2A1B" w:rsidRPr="00AE7509" w:rsidRDefault="00CE2A1B" w:rsidP="00CE2A1B">
            <w:pPr>
              <w:pStyle w:val="TAC"/>
              <w:keepNext w:val="0"/>
              <w:keepLines w:val="0"/>
              <w:widowControl w:val="0"/>
              <w:rPr>
                <w:ins w:id="273" w:author="Nokia" w:date="2024-10-31T16:17:00Z" w16du:dateUtc="2024-10-31T14:17:00Z"/>
                <w:lang w:val="en-US"/>
              </w:rPr>
            </w:pPr>
          </w:p>
        </w:tc>
        <w:tc>
          <w:tcPr>
            <w:tcW w:w="950" w:type="dxa"/>
            <w:tcBorders>
              <w:top w:val="single" w:sz="4" w:space="0" w:color="auto"/>
              <w:left w:val="single" w:sz="4" w:space="0" w:color="auto"/>
              <w:bottom w:val="single" w:sz="4" w:space="0" w:color="auto"/>
              <w:right w:val="single" w:sz="4" w:space="0" w:color="auto"/>
            </w:tcBorders>
            <w:vAlign w:val="center"/>
            <w:tcPrChange w:id="274"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145A19DF" w14:textId="0F397BF8" w:rsidR="00CE2A1B" w:rsidRDefault="00CE2A1B" w:rsidP="00CE2A1B">
            <w:pPr>
              <w:pStyle w:val="TAC"/>
              <w:keepNext w:val="0"/>
              <w:keepLines w:val="0"/>
              <w:widowControl w:val="0"/>
              <w:rPr>
                <w:ins w:id="275" w:author="Nokia" w:date="2024-10-31T16:17:00Z" w16du:dateUtc="2024-10-31T14:17:00Z"/>
                <w:rFonts w:eastAsia="DengXian"/>
                <w:lang w:val="en-US"/>
              </w:rPr>
            </w:pPr>
            <w:ins w:id="276" w:author="Nokia" w:date="2024-10-31T16:21:00Z" w16du:dateUtc="2024-10-31T14:21:00Z">
              <w:r>
                <w:rPr>
                  <w:lang w:eastAsia="zh-TW"/>
                </w:rPr>
                <w:t>n20</w:t>
              </w:r>
            </w:ins>
          </w:p>
        </w:tc>
        <w:tc>
          <w:tcPr>
            <w:tcW w:w="2832" w:type="dxa"/>
            <w:tcBorders>
              <w:top w:val="single" w:sz="4" w:space="0" w:color="auto"/>
              <w:left w:val="single" w:sz="4" w:space="0" w:color="auto"/>
              <w:bottom w:val="single" w:sz="4" w:space="0" w:color="auto"/>
              <w:right w:val="single" w:sz="4" w:space="0" w:color="auto"/>
            </w:tcBorders>
            <w:vAlign w:val="center"/>
            <w:tcPrChange w:id="277"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5F9F2E8A" w14:textId="2B558DEB" w:rsidR="00CE2A1B" w:rsidRPr="00AE7509" w:rsidRDefault="00CE2A1B" w:rsidP="00CE2A1B">
            <w:pPr>
              <w:pStyle w:val="TAC"/>
              <w:keepNext w:val="0"/>
              <w:keepLines w:val="0"/>
              <w:widowControl w:val="0"/>
              <w:rPr>
                <w:ins w:id="278" w:author="Nokia" w:date="2024-10-31T16:17:00Z" w16du:dateUtc="2024-10-31T14:17:00Z"/>
                <w:rFonts w:cs="Arial"/>
                <w:color w:val="000000"/>
              </w:rPr>
            </w:pPr>
            <w:ins w:id="279" w:author="Nokia" w:date="2024-10-31T16:21:00Z" w16du:dateUtc="2024-10-31T14:21:00Z">
              <w:r w:rsidRPr="00240607">
                <w:rPr>
                  <w:lang w:val="en-US"/>
                </w:rPr>
                <w:t>5, 10,15, 20</w:t>
              </w:r>
            </w:ins>
          </w:p>
        </w:tc>
        <w:tc>
          <w:tcPr>
            <w:tcW w:w="1837" w:type="dxa"/>
            <w:tcBorders>
              <w:top w:val="nil"/>
              <w:left w:val="single" w:sz="4" w:space="0" w:color="auto"/>
              <w:bottom w:val="nil"/>
              <w:right w:val="single" w:sz="4" w:space="0" w:color="auto"/>
            </w:tcBorders>
            <w:vAlign w:val="center"/>
            <w:tcPrChange w:id="280"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78C95C9D" w14:textId="77777777" w:rsidR="00CE2A1B" w:rsidRPr="00AE7509" w:rsidRDefault="00CE2A1B" w:rsidP="00CE2A1B">
            <w:pPr>
              <w:pStyle w:val="TAC"/>
              <w:keepNext w:val="0"/>
              <w:keepLines w:val="0"/>
              <w:widowControl w:val="0"/>
              <w:rPr>
                <w:ins w:id="281" w:author="Nokia" w:date="2024-10-31T16:17:00Z" w16du:dateUtc="2024-10-31T14:17:00Z"/>
                <w:lang w:val="en-US" w:eastAsia="zh-CN"/>
              </w:rPr>
            </w:pPr>
          </w:p>
        </w:tc>
      </w:tr>
      <w:tr w:rsidR="00CE2A1B" w:rsidRPr="00AE7509" w14:paraId="5CCA0C2E" w14:textId="77777777" w:rsidTr="007D385A">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2" w:author="Nokia" w:date="2024-10-31T16:21:00Z" w16du:dateUtc="2024-10-31T14:21:00Z">
            <w:tblPrEx>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9"/>
          <w:ins w:id="283" w:author="Nokia" w:date="2024-10-31T16:17:00Z"/>
          <w:trPrChange w:id="284" w:author="Nokia" w:date="2024-10-31T16:21:00Z" w16du:dateUtc="2024-10-31T14:21:00Z">
            <w:trPr>
              <w:gridBefore w:val="1"/>
              <w:trHeight w:val="29"/>
            </w:trPr>
          </w:trPrChange>
        </w:trPr>
        <w:tc>
          <w:tcPr>
            <w:tcW w:w="1959" w:type="dxa"/>
            <w:tcBorders>
              <w:top w:val="nil"/>
              <w:left w:val="single" w:sz="4" w:space="0" w:color="auto"/>
              <w:bottom w:val="single" w:sz="4" w:space="0" w:color="auto"/>
              <w:right w:val="single" w:sz="4" w:space="0" w:color="auto"/>
            </w:tcBorders>
            <w:tcPrChange w:id="285" w:author="Nokia" w:date="2024-10-31T16:21:00Z" w16du:dateUtc="2024-10-31T14:21:00Z">
              <w:tcPr>
                <w:tcW w:w="1959" w:type="dxa"/>
                <w:gridSpan w:val="2"/>
                <w:tcBorders>
                  <w:top w:val="nil"/>
                  <w:left w:val="single" w:sz="4" w:space="0" w:color="auto"/>
                  <w:bottom w:val="single" w:sz="4" w:space="0" w:color="auto"/>
                  <w:right w:val="single" w:sz="4" w:space="0" w:color="auto"/>
                </w:tcBorders>
              </w:tcPr>
            </w:tcPrChange>
          </w:tcPr>
          <w:p w14:paraId="06DD37BD" w14:textId="77777777" w:rsidR="00CE2A1B" w:rsidRPr="00AE7509" w:rsidRDefault="00CE2A1B" w:rsidP="00CE2A1B">
            <w:pPr>
              <w:pStyle w:val="TAC"/>
              <w:keepNext w:val="0"/>
              <w:keepLines w:val="0"/>
              <w:widowControl w:val="0"/>
              <w:rPr>
                <w:ins w:id="286" w:author="Nokia" w:date="2024-10-31T16:17:00Z" w16du:dateUtc="2024-10-31T14:17:00Z"/>
                <w:lang w:val="en-US"/>
              </w:rPr>
            </w:pPr>
          </w:p>
        </w:tc>
        <w:tc>
          <w:tcPr>
            <w:tcW w:w="2036" w:type="dxa"/>
            <w:tcBorders>
              <w:top w:val="nil"/>
              <w:left w:val="single" w:sz="4" w:space="0" w:color="auto"/>
              <w:bottom w:val="single" w:sz="4" w:space="0" w:color="auto"/>
              <w:right w:val="single" w:sz="4" w:space="0" w:color="auto"/>
            </w:tcBorders>
            <w:tcPrChange w:id="287" w:author="Nokia" w:date="2024-10-31T16:21:00Z" w16du:dateUtc="2024-10-31T14:21:00Z">
              <w:tcPr>
                <w:tcW w:w="2036" w:type="dxa"/>
                <w:gridSpan w:val="2"/>
                <w:tcBorders>
                  <w:top w:val="nil"/>
                  <w:left w:val="single" w:sz="4" w:space="0" w:color="auto"/>
                  <w:bottom w:val="single" w:sz="4" w:space="0" w:color="auto"/>
                  <w:right w:val="single" w:sz="4" w:space="0" w:color="auto"/>
                </w:tcBorders>
              </w:tcPr>
            </w:tcPrChange>
          </w:tcPr>
          <w:p w14:paraId="6FAFFC43" w14:textId="77777777" w:rsidR="00CE2A1B" w:rsidRPr="00AE7509" w:rsidRDefault="00CE2A1B" w:rsidP="00CE2A1B">
            <w:pPr>
              <w:pStyle w:val="TAC"/>
              <w:keepNext w:val="0"/>
              <w:keepLines w:val="0"/>
              <w:widowControl w:val="0"/>
              <w:rPr>
                <w:ins w:id="288" w:author="Nokia" w:date="2024-10-31T16:17:00Z" w16du:dateUtc="2024-10-31T14:17:00Z"/>
                <w:lang w:val="en-US"/>
              </w:rPr>
            </w:pPr>
          </w:p>
        </w:tc>
        <w:tc>
          <w:tcPr>
            <w:tcW w:w="950" w:type="dxa"/>
            <w:tcBorders>
              <w:top w:val="single" w:sz="4" w:space="0" w:color="auto"/>
              <w:left w:val="single" w:sz="4" w:space="0" w:color="auto"/>
              <w:bottom w:val="single" w:sz="4" w:space="0" w:color="auto"/>
              <w:right w:val="single" w:sz="4" w:space="0" w:color="auto"/>
            </w:tcBorders>
            <w:vAlign w:val="center"/>
            <w:tcPrChange w:id="289" w:author="Nokia" w:date="2024-10-31T16:21:00Z" w16du:dateUtc="2024-10-31T14:21:00Z">
              <w:tcPr>
                <w:tcW w:w="950" w:type="dxa"/>
                <w:gridSpan w:val="2"/>
                <w:tcBorders>
                  <w:top w:val="single" w:sz="4" w:space="0" w:color="auto"/>
                  <w:left w:val="single" w:sz="4" w:space="0" w:color="auto"/>
                  <w:bottom w:val="single" w:sz="4" w:space="0" w:color="auto"/>
                  <w:right w:val="single" w:sz="4" w:space="0" w:color="auto"/>
                </w:tcBorders>
              </w:tcPr>
            </w:tcPrChange>
          </w:tcPr>
          <w:p w14:paraId="4D6D95CB" w14:textId="0C324C63" w:rsidR="00CE2A1B" w:rsidRDefault="00CE2A1B" w:rsidP="00CE2A1B">
            <w:pPr>
              <w:pStyle w:val="TAC"/>
              <w:keepNext w:val="0"/>
              <w:keepLines w:val="0"/>
              <w:widowControl w:val="0"/>
              <w:rPr>
                <w:ins w:id="290" w:author="Nokia" w:date="2024-10-31T16:17:00Z" w16du:dateUtc="2024-10-31T14:17:00Z"/>
                <w:rFonts w:eastAsia="DengXian"/>
                <w:lang w:val="en-US"/>
              </w:rPr>
            </w:pPr>
            <w:ins w:id="291" w:author="Nokia" w:date="2024-10-31T16:21:00Z" w16du:dateUtc="2024-10-31T14:21:00Z">
              <w:r w:rsidRPr="00AE7509">
                <w:rPr>
                  <w:rFonts w:eastAsia="DengXian"/>
                  <w:lang w:val="en-US"/>
                </w:rPr>
                <w:t>n77</w:t>
              </w:r>
            </w:ins>
          </w:p>
        </w:tc>
        <w:tc>
          <w:tcPr>
            <w:tcW w:w="2832" w:type="dxa"/>
            <w:tcBorders>
              <w:top w:val="single" w:sz="4" w:space="0" w:color="auto"/>
              <w:left w:val="single" w:sz="4" w:space="0" w:color="auto"/>
              <w:bottom w:val="single" w:sz="4" w:space="0" w:color="auto"/>
              <w:right w:val="single" w:sz="4" w:space="0" w:color="auto"/>
            </w:tcBorders>
            <w:vAlign w:val="center"/>
            <w:tcPrChange w:id="292" w:author="Nokia" w:date="2024-10-31T16:21:00Z" w16du:dateUtc="2024-10-31T14:21:00Z">
              <w:tcPr>
                <w:tcW w:w="2832" w:type="dxa"/>
                <w:gridSpan w:val="2"/>
                <w:tcBorders>
                  <w:top w:val="single" w:sz="4" w:space="0" w:color="auto"/>
                  <w:left w:val="single" w:sz="4" w:space="0" w:color="auto"/>
                  <w:bottom w:val="single" w:sz="4" w:space="0" w:color="auto"/>
                  <w:right w:val="single" w:sz="4" w:space="0" w:color="auto"/>
                </w:tcBorders>
                <w:vAlign w:val="center"/>
              </w:tcPr>
            </w:tcPrChange>
          </w:tcPr>
          <w:p w14:paraId="0018658A" w14:textId="00A9278B" w:rsidR="00CE2A1B" w:rsidRPr="00AE7509" w:rsidRDefault="00CE2A1B" w:rsidP="00CE2A1B">
            <w:pPr>
              <w:pStyle w:val="TAC"/>
              <w:keepNext w:val="0"/>
              <w:keepLines w:val="0"/>
              <w:widowControl w:val="0"/>
              <w:rPr>
                <w:ins w:id="293" w:author="Nokia" w:date="2024-10-31T16:17:00Z" w16du:dateUtc="2024-10-31T14:17:00Z"/>
                <w:rFonts w:cs="Arial"/>
                <w:color w:val="000000"/>
              </w:rPr>
            </w:pPr>
            <w:ins w:id="294" w:author="Nokia" w:date="2024-10-31T16:21:00Z" w16du:dateUtc="2024-10-31T14:21:00Z">
              <w:r>
                <w:rPr>
                  <w:lang w:val="en-US" w:eastAsia="zh-CN" w:bidi="ar"/>
                </w:rPr>
                <w:t>CA_n77(2</w:t>
              </w:r>
              <w:proofErr w:type="gramStart"/>
              <w:r>
                <w:rPr>
                  <w:lang w:val="en-US" w:eastAsia="zh-CN" w:bidi="ar"/>
                </w:rPr>
                <w:t>A)_</w:t>
              </w:r>
              <w:proofErr w:type="gramEnd"/>
              <w:r>
                <w:rPr>
                  <w:lang w:val="en-US" w:eastAsia="zh-CN" w:bidi="ar"/>
                </w:rPr>
                <w:t>BCS1</w:t>
              </w:r>
            </w:ins>
          </w:p>
        </w:tc>
        <w:tc>
          <w:tcPr>
            <w:tcW w:w="1837" w:type="dxa"/>
            <w:tcBorders>
              <w:top w:val="nil"/>
              <w:left w:val="single" w:sz="4" w:space="0" w:color="auto"/>
              <w:bottom w:val="single" w:sz="4" w:space="0" w:color="auto"/>
              <w:right w:val="single" w:sz="4" w:space="0" w:color="auto"/>
            </w:tcBorders>
            <w:vAlign w:val="center"/>
            <w:tcPrChange w:id="295" w:author="Nokia" w:date="2024-10-31T16:21:00Z" w16du:dateUtc="2024-10-31T14:21:00Z">
              <w:tcPr>
                <w:tcW w:w="1837" w:type="dxa"/>
                <w:gridSpan w:val="2"/>
                <w:tcBorders>
                  <w:top w:val="nil"/>
                  <w:left w:val="single" w:sz="4" w:space="0" w:color="auto"/>
                  <w:bottom w:val="single" w:sz="4" w:space="0" w:color="auto"/>
                  <w:right w:val="single" w:sz="4" w:space="0" w:color="auto"/>
                </w:tcBorders>
                <w:vAlign w:val="center"/>
              </w:tcPr>
            </w:tcPrChange>
          </w:tcPr>
          <w:p w14:paraId="42FC1BFA" w14:textId="77777777" w:rsidR="00CE2A1B" w:rsidRPr="00AE7509" w:rsidRDefault="00CE2A1B" w:rsidP="00CE2A1B">
            <w:pPr>
              <w:pStyle w:val="TAC"/>
              <w:keepNext w:val="0"/>
              <w:keepLines w:val="0"/>
              <w:widowControl w:val="0"/>
              <w:rPr>
                <w:ins w:id="296" w:author="Nokia" w:date="2024-10-31T16:17:00Z" w16du:dateUtc="2024-10-31T14:17:00Z"/>
                <w:lang w:val="en-US" w:eastAsia="zh-CN"/>
              </w:rPr>
            </w:pPr>
          </w:p>
        </w:tc>
      </w:tr>
      <w:tr w:rsidR="00CE2A1B" w:rsidRPr="00AE7509" w14:paraId="3D39DB6D" w14:textId="77777777" w:rsidTr="00041390">
        <w:trPr>
          <w:trHeight w:val="29"/>
          <w:ins w:id="297" w:author="Nokia" w:date="2024-10-31T16:22:00Z"/>
        </w:trPr>
        <w:tc>
          <w:tcPr>
            <w:tcW w:w="1959" w:type="dxa"/>
            <w:tcBorders>
              <w:top w:val="single" w:sz="4" w:space="0" w:color="auto"/>
              <w:left w:val="single" w:sz="4" w:space="0" w:color="auto"/>
              <w:bottom w:val="nil"/>
              <w:right w:val="single" w:sz="4" w:space="0" w:color="auto"/>
            </w:tcBorders>
          </w:tcPr>
          <w:p w14:paraId="61411C53" w14:textId="4F861284" w:rsidR="00CE2A1B" w:rsidRPr="00AE7509" w:rsidRDefault="00CE2A1B" w:rsidP="00CE2A1B">
            <w:pPr>
              <w:pStyle w:val="TAC"/>
              <w:keepNext w:val="0"/>
              <w:keepLines w:val="0"/>
              <w:widowControl w:val="0"/>
              <w:rPr>
                <w:ins w:id="298" w:author="Nokia" w:date="2024-10-31T16:22:00Z" w16du:dateUtc="2024-10-31T14:22:00Z"/>
                <w:lang w:val="en-US"/>
              </w:rPr>
            </w:pPr>
            <w:ins w:id="299" w:author="Nokia" w:date="2024-10-31T16:22:00Z" w16du:dateUtc="2024-10-31T14:22:00Z">
              <w:r w:rsidRPr="00DC0E40">
                <w:rPr>
                  <w:lang w:val="en-US"/>
                </w:rPr>
                <w:t>CA_n1A-n3A-n20A-n78A</w:t>
              </w:r>
            </w:ins>
          </w:p>
        </w:tc>
        <w:tc>
          <w:tcPr>
            <w:tcW w:w="2036" w:type="dxa"/>
            <w:tcBorders>
              <w:top w:val="single" w:sz="4" w:space="0" w:color="auto"/>
              <w:left w:val="single" w:sz="4" w:space="0" w:color="auto"/>
              <w:bottom w:val="nil"/>
              <w:right w:val="single" w:sz="4" w:space="0" w:color="auto"/>
            </w:tcBorders>
          </w:tcPr>
          <w:p w14:paraId="65813023" w14:textId="77777777" w:rsidR="00CE2A1B" w:rsidRPr="00DC0E40" w:rsidRDefault="00CE2A1B" w:rsidP="00CE2A1B">
            <w:pPr>
              <w:pStyle w:val="TAC"/>
              <w:widowControl w:val="0"/>
              <w:rPr>
                <w:ins w:id="300" w:author="Nokia" w:date="2024-10-31T16:22:00Z" w16du:dateUtc="2024-10-31T14:22:00Z"/>
                <w:lang w:val="en-US"/>
              </w:rPr>
            </w:pPr>
            <w:ins w:id="301" w:author="Nokia" w:date="2024-10-31T16:22:00Z" w16du:dateUtc="2024-10-31T14:22:00Z">
              <w:r w:rsidRPr="00DC0E40">
                <w:rPr>
                  <w:lang w:val="en-US"/>
                </w:rPr>
                <w:t>CA_n1A-n3A</w:t>
              </w:r>
            </w:ins>
          </w:p>
          <w:p w14:paraId="282094EB" w14:textId="77777777" w:rsidR="00CE2A1B" w:rsidRPr="00DC0E40" w:rsidRDefault="00CE2A1B" w:rsidP="00CE2A1B">
            <w:pPr>
              <w:pStyle w:val="TAC"/>
              <w:widowControl w:val="0"/>
              <w:rPr>
                <w:ins w:id="302" w:author="Nokia" w:date="2024-10-31T16:22:00Z" w16du:dateUtc="2024-10-31T14:22:00Z"/>
                <w:lang w:val="en-US"/>
              </w:rPr>
            </w:pPr>
            <w:ins w:id="303" w:author="Nokia" w:date="2024-10-31T16:22:00Z" w16du:dateUtc="2024-10-31T14:22:00Z">
              <w:r w:rsidRPr="00DC0E40">
                <w:rPr>
                  <w:lang w:val="en-US"/>
                </w:rPr>
                <w:t>CA_n1A-n20A</w:t>
              </w:r>
            </w:ins>
          </w:p>
          <w:p w14:paraId="04FDCBEC" w14:textId="77777777" w:rsidR="00CE2A1B" w:rsidRPr="00DC0E40" w:rsidRDefault="00CE2A1B" w:rsidP="00CE2A1B">
            <w:pPr>
              <w:pStyle w:val="TAC"/>
              <w:widowControl w:val="0"/>
              <w:rPr>
                <w:ins w:id="304" w:author="Nokia" w:date="2024-10-31T16:22:00Z" w16du:dateUtc="2024-10-31T14:22:00Z"/>
                <w:lang w:val="en-US"/>
              </w:rPr>
            </w:pPr>
            <w:ins w:id="305" w:author="Nokia" w:date="2024-10-31T16:22:00Z" w16du:dateUtc="2024-10-31T14:22:00Z">
              <w:r w:rsidRPr="00DC0E40">
                <w:rPr>
                  <w:lang w:val="en-US"/>
                </w:rPr>
                <w:t>CA_n1A-n78A</w:t>
              </w:r>
            </w:ins>
          </w:p>
          <w:p w14:paraId="1784DA54" w14:textId="77777777" w:rsidR="00CE2A1B" w:rsidRPr="00DC0E40" w:rsidRDefault="00CE2A1B" w:rsidP="00CE2A1B">
            <w:pPr>
              <w:pStyle w:val="TAC"/>
              <w:widowControl w:val="0"/>
              <w:rPr>
                <w:ins w:id="306" w:author="Nokia" w:date="2024-10-31T16:22:00Z" w16du:dateUtc="2024-10-31T14:22:00Z"/>
                <w:lang w:val="en-US"/>
              </w:rPr>
            </w:pPr>
            <w:ins w:id="307" w:author="Nokia" w:date="2024-10-31T16:22:00Z" w16du:dateUtc="2024-10-31T14:22:00Z">
              <w:r w:rsidRPr="00DC0E40">
                <w:rPr>
                  <w:lang w:val="en-US"/>
                </w:rPr>
                <w:t>CA_n3A-n20A</w:t>
              </w:r>
            </w:ins>
          </w:p>
          <w:p w14:paraId="5EB887D4" w14:textId="77777777" w:rsidR="00CE2A1B" w:rsidRPr="00DC0E40" w:rsidRDefault="00CE2A1B" w:rsidP="00CE2A1B">
            <w:pPr>
              <w:pStyle w:val="TAC"/>
              <w:widowControl w:val="0"/>
              <w:rPr>
                <w:ins w:id="308" w:author="Nokia" w:date="2024-10-31T16:22:00Z" w16du:dateUtc="2024-10-31T14:22:00Z"/>
                <w:lang w:val="en-US"/>
              </w:rPr>
            </w:pPr>
            <w:ins w:id="309" w:author="Nokia" w:date="2024-10-31T16:22:00Z" w16du:dateUtc="2024-10-31T14:22:00Z">
              <w:r w:rsidRPr="00DC0E40">
                <w:rPr>
                  <w:lang w:val="en-US"/>
                </w:rPr>
                <w:t>CA_n3A-n78A</w:t>
              </w:r>
            </w:ins>
          </w:p>
          <w:p w14:paraId="19E8843C" w14:textId="683FBC82" w:rsidR="00CE2A1B" w:rsidRPr="00AE7509" w:rsidRDefault="00CE2A1B" w:rsidP="00CE2A1B">
            <w:pPr>
              <w:pStyle w:val="TAC"/>
              <w:keepNext w:val="0"/>
              <w:keepLines w:val="0"/>
              <w:widowControl w:val="0"/>
              <w:rPr>
                <w:ins w:id="310" w:author="Nokia" w:date="2024-10-31T16:22:00Z" w16du:dateUtc="2024-10-31T14:22:00Z"/>
                <w:lang w:val="en-US"/>
              </w:rPr>
            </w:pPr>
            <w:ins w:id="311" w:author="Nokia" w:date="2024-10-31T16:22:00Z" w16du:dateUtc="2024-10-31T14:22:00Z">
              <w:r w:rsidRPr="00DC0E40">
                <w:rPr>
                  <w:lang w:val="en-US"/>
                </w:rPr>
                <w:t>CA_n20A-n78A</w:t>
              </w:r>
            </w:ins>
          </w:p>
        </w:tc>
        <w:tc>
          <w:tcPr>
            <w:tcW w:w="950" w:type="dxa"/>
            <w:tcBorders>
              <w:top w:val="single" w:sz="4" w:space="0" w:color="auto"/>
              <w:left w:val="single" w:sz="4" w:space="0" w:color="auto"/>
              <w:bottom w:val="single" w:sz="4" w:space="0" w:color="auto"/>
              <w:right w:val="single" w:sz="4" w:space="0" w:color="auto"/>
            </w:tcBorders>
          </w:tcPr>
          <w:p w14:paraId="0825A161" w14:textId="702FC807" w:rsidR="00CE2A1B" w:rsidRPr="00AE7509" w:rsidRDefault="00CE2A1B" w:rsidP="00041390">
            <w:pPr>
              <w:pStyle w:val="TAC"/>
              <w:keepNext w:val="0"/>
              <w:keepLines w:val="0"/>
              <w:widowControl w:val="0"/>
              <w:rPr>
                <w:ins w:id="312" w:author="Nokia" w:date="2024-10-31T16:22:00Z" w16du:dateUtc="2024-10-31T14:22:00Z"/>
                <w:rFonts w:eastAsia="DengXian"/>
                <w:lang w:val="en-US"/>
              </w:rPr>
            </w:pPr>
            <w:ins w:id="313" w:author="Nokia" w:date="2024-10-31T16:22:00Z" w16du:dateUtc="2024-10-31T14:22:00Z">
              <w:r w:rsidRPr="00240607">
                <w:rPr>
                  <w:lang w:eastAsia="zh-TW"/>
                </w:rPr>
                <w:t>n1</w:t>
              </w:r>
            </w:ins>
          </w:p>
        </w:tc>
        <w:tc>
          <w:tcPr>
            <w:tcW w:w="2832" w:type="dxa"/>
            <w:tcBorders>
              <w:top w:val="single" w:sz="4" w:space="0" w:color="auto"/>
              <w:left w:val="single" w:sz="4" w:space="0" w:color="auto"/>
              <w:bottom w:val="single" w:sz="4" w:space="0" w:color="auto"/>
              <w:right w:val="single" w:sz="4" w:space="0" w:color="auto"/>
            </w:tcBorders>
          </w:tcPr>
          <w:p w14:paraId="26ACC6D4" w14:textId="74199798" w:rsidR="00CE2A1B" w:rsidRDefault="00CE2A1B" w:rsidP="00041390">
            <w:pPr>
              <w:pStyle w:val="TAC"/>
              <w:keepNext w:val="0"/>
              <w:keepLines w:val="0"/>
              <w:widowControl w:val="0"/>
              <w:rPr>
                <w:ins w:id="314" w:author="Nokia" w:date="2024-10-31T16:22:00Z" w16du:dateUtc="2024-10-31T14:22:00Z"/>
                <w:lang w:val="en-US" w:eastAsia="zh-CN" w:bidi="ar"/>
              </w:rPr>
            </w:pPr>
            <w:ins w:id="315" w:author="Nokia" w:date="2024-10-31T16:22:00Z" w16du:dateUtc="2024-10-31T14:22:00Z">
              <w:r w:rsidRPr="00240607">
                <w:rPr>
                  <w:lang w:val="en-US"/>
                </w:rPr>
                <w:t>5, 10,15, 20, 25, 30, 40,</w:t>
              </w:r>
              <w:r>
                <w:rPr>
                  <w:lang w:val="en-US"/>
                </w:rPr>
                <w:t xml:space="preserve"> 45,</w:t>
              </w:r>
              <w:r w:rsidRPr="00240607">
                <w:rPr>
                  <w:lang w:val="en-US"/>
                </w:rPr>
                <w:t xml:space="preserve"> 50</w:t>
              </w:r>
            </w:ins>
          </w:p>
        </w:tc>
        <w:tc>
          <w:tcPr>
            <w:tcW w:w="1837" w:type="dxa"/>
            <w:tcBorders>
              <w:top w:val="single" w:sz="4" w:space="0" w:color="auto"/>
              <w:left w:val="single" w:sz="4" w:space="0" w:color="auto"/>
              <w:bottom w:val="nil"/>
              <w:right w:val="single" w:sz="4" w:space="0" w:color="auto"/>
            </w:tcBorders>
          </w:tcPr>
          <w:p w14:paraId="4D547C85" w14:textId="14D9A785" w:rsidR="00CE2A1B" w:rsidRPr="00AE7509" w:rsidRDefault="00CE2A1B" w:rsidP="00041390">
            <w:pPr>
              <w:pStyle w:val="TAC"/>
              <w:keepNext w:val="0"/>
              <w:keepLines w:val="0"/>
              <w:widowControl w:val="0"/>
              <w:rPr>
                <w:ins w:id="316" w:author="Nokia" w:date="2024-10-31T16:22:00Z" w16du:dateUtc="2024-10-31T14:22:00Z"/>
                <w:lang w:val="en-US" w:eastAsia="zh-CN"/>
              </w:rPr>
            </w:pPr>
            <w:ins w:id="317" w:author="Nokia" w:date="2024-10-31T16:22:00Z" w16du:dateUtc="2024-10-31T14:22:00Z">
              <w:r>
                <w:rPr>
                  <w:lang w:val="en-US" w:eastAsia="zh-CN"/>
                </w:rPr>
                <w:t>0</w:t>
              </w:r>
            </w:ins>
          </w:p>
        </w:tc>
      </w:tr>
      <w:tr w:rsidR="00CE2A1B" w:rsidRPr="00AE7509" w14:paraId="535D196E" w14:textId="77777777" w:rsidTr="007D385A">
        <w:trPr>
          <w:trHeight w:val="29"/>
          <w:ins w:id="318" w:author="Nokia" w:date="2024-10-31T16:22:00Z"/>
        </w:trPr>
        <w:tc>
          <w:tcPr>
            <w:tcW w:w="1959" w:type="dxa"/>
            <w:tcBorders>
              <w:top w:val="nil"/>
              <w:left w:val="single" w:sz="4" w:space="0" w:color="auto"/>
              <w:bottom w:val="nil"/>
              <w:right w:val="single" w:sz="4" w:space="0" w:color="auto"/>
            </w:tcBorders>
          </w:tcPr>
          <w:p w14:paraId="6FA3A7A8" w14:textId="77777777" w:rsidR="00CE2A1B" w:rsidRPr="00AE7509" w:rsidRDefault="00CE2A1B" w:rsidP="00CE2A1B">
            <w:pPr>
              <w:pStyle w:val="TAC"/>
              <w:keepNext w:val="0"/>
              <w:keepLines w:val="0"/>
              <w:widowControl w:val="0"/>
              <w:rPr>
                <w:ins w:id="319" w:author="Nokia" w:date="2024-10-31T16:22:00Z" w16du:dateUtc="2024-10-31T14:22:00Z"/>
                <w:lang w:val="en-US"/>
              </w:rPr>
            </w:pPr>
          </w:p>
        </w:tc>
        <w:tc>
          <w:tcPr>
            <w:tcW w:w="2036" w:type="dxa"/>
            <w:tcBorders>
              <w:top w:val="nil"/>
              <w:left w:val="single" w:sz="4" w:space="0" w:color="auto"/>
              <w:bottom w:val="nil"/>
              <w:right w:val="single" w:sz="4" w:space="0" w:color="auto"/>
            </w:tcBorders>
          </w:tcPr>
          <w:p w14:paraId="7463C7AC" w14:textId="77777777" w:rsidR="00CE2A1B" w:rsidRPr="00AE7509" w:rsidRDefault="00CE2A1B" w:rsidP="00CE2A1B">
            <w:pPr>
              <w:pStyle w:val="TAC"/>
              <w:keepNext w:val="0"/>
              <w:keepLines w:val="0"/>
              <w:widowControl w:val="0"/>
              <w:rPr>
                <w:ins w:id="320" w:author="Nokia" w:date="2024-10-31T16:22:00Z" w16du:dateUtc="2024-10-31T14:22:00Z"/>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32F00433" w14:textId="7CFC522F" w:rsidR="00CE2A1B" w:rsidRPr="00AE7509" w:rsidRDefault="00CE2A1B" w:rsidP="00CE2A1B">
            <w:pPr>
              <w:pStyle w:val="TAC"/>
              <w:keepNext w:val="0"/>
              <w:keepLines w:val="0"/>
              <w:widowControl w:val="0"/>
              <w:rPr>
                <w:ins w:id="321" w:author="Nokia" w:date="2024-10-31T16:22:00Z" w16du:dateUtc="2024-10-31T14:22:00Z"/>
                <w:rFonts w:eastAsia="DengXian"/>
                <w:lang w:val="en-US"/>
              </w:rPr>
            </w:pPr>
            <w:ins w:id="322" w:author="Nokia" w:date="2024-10-31T16:22:00Z" w16du:dateUtc="2024-10-31T14:22:00Z">
              <w:r w:rsidRPr="00240607">
                <w:rPr>
                  <w:lang w:eastAsia="zh-TW"/>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3CDDF5F7" w14:textId="76E9D01A" w:rsidR="00CE2A1B" w:rsidRDefault="00CE2A1B" w:rsidP="00CE2A1B">
            <w:pPr>
              <w:pStyle w:val="TAC"/>
              <w:keepNext w:val="0"/>
              <w:keepLines w:val="0"/>
              <w:widowControl w:val="0"/>
              <w:rPr>
                <w:ins w:id="323" w:author="Nokia" w:date="2024-10-31T16:22:00Z" w16du:dateUtc="2024-10-31T14:22:00Z"/>
                <w:lang w:val="en-US" w:eastAsia="zh-CN" w:bidi="ar"/>
              </w:rPr>
            </w:pPr>
            <w:ins w:id="324" w:author="Nokia" w:date="2024-10-31T16:22:00Z" w16du:dateUtc="2024-10-31T14:22:00Z">
              <w:r w:rsidRPr="00240607">
                <w:rPr>
                  <w:lang w:val="en-US"/>
                </w:rPr>
                <w:t>5, 10,15, 20, 25, 30,</w:t>
              </w:r>
              <w:r>
                <w:rPr>
                  <w:lang w:val="en-US"/>
                </w:rPr>
                <w:t xml:space="preserve"> 35,</w:t>
              </w:r>
              <w:r w:rsidRPr="00240607">
                <w:rPr>
                  <w:lang w:val="en-US"/>
                </w:rPr>
                <w:t xml:space="preserve"> 40,</w:t>
              </w:r>
              <w:r>
                <w:rPr>
                  <w:lang w:val="en-US"/>
                </w:rPr>
                <w:t xml:space="preserve"> 45,</w:t>
              </w:r>
              <w:r w:rsidRPr="00240607">
                <w:rPr>
                  <w:lang w:val="en-US"/>
                </w:rPr>
                <w:t xml:space="preserve"> 50</w:t>
              </w:r>
            </w:ins>
          </w:p>
        </w:tc>
        <w:tc>
          <w:tcPr>
            <w:tcW w:w="1837" w:type="dxa"/>
            <w:tcBorders>
              <w:top w:val="nil"/>
              <w:left w:val="single" w:sz="4" w:space="0" w:color="auto"/>
              <w:bottom w:val="nil"/>
              <w:right w:val="single" w:sz="4" w:space="0" w:color="auto"/>
            </w:tcBorders>
            <w:vAlign w:val="center"/>
          </w:tcPr>
          <w:p w14:paraId="2A31CB9D" w14:textId="77777777" w:rsidR="00CE2A1B" w:rsidRPr="00AE7509" w:rsidRDefault="00CE2A1B" w:rsidP="00CE2A1B">
            <w:pPr>
              <w:pStyle w:val="TAC"/>
              <w:keepNext w:val="0"/>
              <w:keepLines w:val="0"/>
              <w:widowControl w:val="0"/>
              <w:rPr>
                <w:ins w:id="325" w:author="Nokia" w:date="2024-10-31T16:22:00Z" w16du:dateUtc="2024-10-31T14:22:00Z"/>
                <w:lang w:val="en-US" w:eastAsia="zh-CN"/>
              </w:rPr>
            </w:pPr>
          </w:p>
        </w:tc>
      </w:tr>
      <w:tr w:rsidR="00CE2A1B" w:rsidRPr="00AE7509" w14:paraId="303897D7" w14:textId="77777777" w:rsidTr="007D385A">
        <w:trPr>
          <w:trHeight w:val="29"/>
          <w:ins w:id="326" w:author="Nokia" w:date="2024-10-31T16:22:00Z"/>
        </w:trPr>
        <w:tc>
          <w:tcPr>
            <w:tcW w:w="1959" w:type="dxa"/>
            <w:tcBorders>
              <w:top w:val="nil"/>
              <w:left w:val="single" w:sz="4" w:space="0" w:color="auto"/>
              <w:bottom w:val="nil"/>
              <w:right w:val="single" w:sz="4" w:space="0" w:color="auto"/>
            </w:tcBorders>
          </w:tcPr>
          <w:p w14:paraId="35A5712B" w14:textId="77777777" w:rsidR="00CE2A1B" w:rsidRPr="00AE7509" w:rsidRDefault="00CE2A1B" w:rsidP="00CE2A1B">
            <w:pPr>
              <w:pStyle w:val="TAC"/>
              <w:keepNext w:val="0"/>
              <w:keepLines w:val="0"/>
              <w:widowControl w:val="0"/>
              <w:rPr>
                <w:ins w:id="327" w:author="Nokia" w:date="2024-10-31T16:22:00Z" w16du:dateUtc="2024-10-31T14:22:00Z"/>
                <w:lang w:val="en-US"/>
              </w:rPr>
            </w:pPr>
          </w:p>
        </w:tc>
        <w:tc>
          <w:tcPr>
            <w:tcW w:w="2036" w:type="dxa"/>
            <w:tcBorders>
              <w:top w:val="nil"/>
              <w:left w:val="single" w:sz="4" w:space="0" w:color="auto"/>
              <w:bottom w:val="nil"/>
              <w:right w:val="single" w:sz="4" w:space="0" w:color="auto"/>
            </w:tcBorders>
          </w:tcPr>
          <w:p w14:paraId="26F36127" w14:textId="77777777" w:rsidR="00CE2A1B" w:rsidRPr="00AE7509" w:rsidRDefault="00CE2A1B" w:rsidP="00CE2A1B">
            <w:pPr>
              <w:pStyle w:val="TAC"/>
              <w:keepNext w:val="0"/>
              <w:keepLines w:val="0"/>
              <w:widowControl w:val="0"/>
              <w:rPr>
                <w:ins w:id="328" w:author="Nokia" w:date="2024-10-31T16:22:00Z" w16du:dateUtc="2024-10-31T14:22:00Z"/>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61E2E989" w14:textId="02E17F8B" w:rsidR="00CE2A1B" w:rsidRPr="00AE7509" w:rsidRDefault="00CE2A1B" w:rsidP="00CE2A1B">
            <w:pPr>
              <w:pStyle w:val="TAC"/>
              <w:keepNext w:val="0"/>
              <w:keepLines w:val="0"/>
              <w:widowControl w:val="0"/>
              <w:rPr>
                <w:ins w:id="329" w:author="Nokia" w:date="2024-10-31T16:22:00Z" w16du:dateUtc="2024-10-31T14:22:00Z"/>
                <w:rFonts w:eastAsia="DengXian"/>
                <w:lang w:val="en-US"/>
              </w:rPr>
            </w:pPr>
            <w:ins w:id="330" w:author="Nokia" w:date="2024-10-31T16:22:00Z" w16du:dateUtc="2024-10-31T14:22:00Z">
              <w:r>
                <w:rPr>
                  <w:lang w:eastAsia="zh-TW"/>
                </w:rPr>
                <w:t>n20</w:t>
              </w:r>
            </w:ins>
          </w:p>
        </w:tc>
        <w:tc>
          <w:tcPr>
            <w:tcW w:w="2832" w:type="dxa"/>
            <w:tcBorders>
              <w:top w:val="single" w:sz="4" w:space="0" w:color="auto"/>
              <w:left w:val="single" w:sz="4" w:space="0" w:color="auto"/>
              <w:bottom w:val="single" w:sz="4" w:space="0" w:color="auto"/>
              <w:right w:val="single" w:sz="4" w:space="0" w:color="auto"/>
            </w:tcBorders>
            <w:vAlign w:val="center"/>
          </w:tcPr>
          <w:p w14:paraId="59261AD7" w14:textId="1FE6A1FC" w:rsidR="00CE2A1B" w:rsidRDefault="00CE2A1B" w:rsidP="00CE2A1B">
            <w:pPr>
              <w:pStyle w:val="TAC"/>
              <w:keepNext w:val="0"/>
              <w:keepLines w:val="0"/>
              <w:widowControl w:val="0"/>
              <w:rPr>
                <w:ins w:id="331" w:author="Nokia" w:date="2024-10-31T16:22:00Z" w16du:dateUtc="2024-10-31T14:22:00Z"/>
                <w:lang w:val="en-US" w:eastAsia="zh-CN" w:bidi="ar"/>
              </w:rPr>
            </w:pPr>
            <w:ins w:id="332" w:author="Nokia" w:date="2024-10-31T16:22:00Z" w16du:dateUtc="2024-10-31T14:22:00Z">
              <w:r w:rsidRPr="00240607">
                <w:rPr>
                  <w:lang w:val="en-US"/>
                </w:rPr>
                <w:t>5, 10,15, 20</w:t>
              </w:r>
            </w:ins>
          </w:p>
        </w:tc>
        <w:tc>
          <w:tcPr>
            <w:tcW w:w="1837" w:type="dxa"/>
            <w:tcBorders>
              <w:top w:val="nil"/>
              <w:left w:val="single" w:sz="4" w:space="0" w:color="auto"/>
              <w:bottom w:val="nil"/>
              <w:right w:val="single" w:sz="4" w:space="0" w:color="auto"/>
            </w:tcBorders>
            <w:vAlign w:val="center"/>
          </w:tcPr>
          <w:p w14:paraId="25E07D6D" w14:textId="77777777" w:rsidR="00CE2A1B" w:rsidRPr="00AE7509" w:rsidRDefault="00CE2A1B" w:rsidP="00CE2A1B">
            <w:pPr>
              <w:pStyle w:val="TAC"/>
              <w:keepNext w:val="0"/>
              <w:keepLines w:val="0"/>
              <w:widowControl w:val="0"/>
              <w:rPr>
                <w:ins w:id="333" w:author="Nokia" w:date="2024-10-31T16:22:00Z" w16du:dateUtc="2024-10-31T14:22:00Z"/>
                <w:lang w:val="en-US" w:eastAsia="zh-CN"/>
              </w:rPr>
            </w:pPr>
          </w:p>
        </w:tc>
      </w:tr>
      <w:tr w:rsidR="00CE2A1B" w:rsidRPr="00AE7509" w14:paraId="76BEE9F2" w14:textId="77777777" w:rsidTr="007D385A">
        <w:trPr>
          <w:trHeight w:val="29"/>
          <w:ins w:id="334" w:author="Nokia" w:date="2024-10-31T16:22:00Z"/>
        </w:trPr>
        <w:tc>
          <w:tcPr>
            <w:tcW w:w="1959" w:type="dxa"/>
            <w:tcBorders>
              <w:top w:val="nil"/>
              <w:left w:val="single" w:sz="4" w:space="0" w:color="auto"/>
              <w:bottom w:val="single" w:sz="4" w:space="0" w:color="auto"/>
              <w:right w:val="single" w:sz="4" w:space="0" w:color="auto"/>
            </w:tcBorders>
          </w:tcPr>
          <w:p w14:paraId="0625D366" w14:textId="77777777" w:rsidR="00CE2A1B" w:rsidRPr="00AE7509" w:rsidRDefault="00CE2A1B" w:rsidP="00CE2A1B">
            <w:pPr>
              <w:pStyle w:val="TAC"/>
              <w:keepNext w:val="0"/>
              <w:keepLines w:val="0"/>
              <w:widowControl w:val="0"/>
              <w:rPr>
                <w:ins w:id="335" w:author="Nokia" w:date="2024-10-31T16:22:00Z" w16du:dateUtc="2024-10-31T14:22:00Z"/>
                <w:lang w:val="en-US"/>
              </w:rPr>
            </w:pPr>
          </w:p>
        </w:tc>
        <w:tc>
          <w:tcPr>
            <w:tcW w:w="2036" w:type="dxa"/>
            <w:tcBorders>
              <w:top w:val="nil"/>
              <w:left w:val="single" w:sz="4" w:space="0" w:color="auto"/>
              <w:bottom w:val="single" w:sz="4" w:space="0" w:color="auto"/>
              <w:right w:val="single" w:sz="4" w:space="0" w:color="auto"/>
            </w:tcBorders>
          </w:tcPr>
          <w:p w14:paraId="742B9DAF" w14:textId="77777777" w:rsidR="00CE2A1B" w:rsidRPr="00AE7509" w:rsidRDefault="00CE2A1B" w:rsidP="00CE2A1B">
            <w:pPr>
              <w:pStyle w:val="TAC"/>
              <w:keepNext w:val="0"/>
              <w:keepLines w:val="0"/>
              <w:widowControl w:val="0"/>
              <w:rPr>
                <w:ins w:id="336" w:author="Nokia" w:date="2024-10-31T16:22:00Z" w16du:dateUtc="2024-10-31T14:22:00Z"/>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484D342A" w14:textId="6DE0F3A6" w:rsidR="00CE2A1B" w:rsidRPr="00AE7509" w:rsidRDefault="00CE2A1B" w:rsidP="00CE2A1B">
            <w:pPr>
              <w:pStyle w:val="TAC"/>
              <w:keepNext w:val="0"/>
              <w:keepLines w:val="0"/>
              <w:widowControl w:val="0"/>
              <w:rPr>
                <w:ins w:id="337" w:author="Nokia" w:date="2024-10-31T16:22:00Z" w16du:dateUtc="2024-10-31T14:22:00Z"/>
                <w:rFonts w:eastAsia="DengXian"/>
                <w:lang w:val="en-US"/>
              </w:rPr>
            </w:pPr>
            <w:ins w:id="338" w:author="Nokia" w:date="2024-10-31T16:22:00Z" w16du:dateUtc="2024-10-31T14:22:00Z">
              <w:r w:rsidRPr="00AE7509">
                <w:rPr>
                  <w:rFonts w:cs="Arial"/>
                  <w:lang w:val="en-US"/>
                </w:rPr>
                <w:t>n78</w:t>
              </w:r>
            </w:ins>
          </w:p>
        </w:tc>
        <w:tc>
          <w:tcPr>
            <w:tcW w:w="2832" w:type="dxa"/>
            <w:tcBorders>
              <w:top w:val="single" w:sz="4" w:space="0" w:color="auto"/>
              <w:left w:val="single" w:sz="4" w:space="0" w:color="auto"/>
              <w:bottom w:val="single" w:sz="4" w:space="0" w:color="auto"/>
              <w:right w:val="single" w:sz="4" w:space="0" w:color="auto"/>
            </w:tcBorders>
            <w:vAlign w:val="center"/>
          </w:tcPr>
          <w:p w14:paraId="54D7172F" w14:textId="69F01380" w:rsidR="00CE2A1B" w:rsidRDefault="00CE2A1B" w:rsidP="00CE2A1B">
            <w:pPr>
              <w:pStyle w:val="TAC"/>
              <w:keepNext w:val="0"/>
              <w:keepLines w:val="0"/>
              <w:widowControl w:val="0"/>
              <w:rPr>
                <w:ins w:id="339" w:author="Nokia" w:date="2024-10-31T16:22:00Z" w16du:dateUtc="2024-10-31T14:22:00Z"/>
                <w:lang w:val="en-US" w:eastAsia="zh-CN" w:bidi="ar"/>
              </w:rPr>
            </w:pPr>
            <w:ins w:id="340" w:author="Nokia" w:date="2024-10-31T16:22:00Z" w16du:dateUtc="2024-10-31T14:22:00Z">
              <w:r w:rsidRPr="00AE7509">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vAlign w:val="center"/>
          </w:tcPr>
          <w:p w14:paraId="5AA13D70" w14:textId="77777777" w:rsidR="00CE2A1B" w:rsidRPr="00AE7509" w:rsidRDefault="00CE2A1B" w:rsidP="00CE2A1B">
            <w:pPr>
              <w:pStyle w:val="TAC"/>
              <w:keepNext w:val="0"/>
              <w:keepLines w:val="0"/>
              <w:widowControl w:val="0"/>
              <w:rPr>
                <w:ins w:id="341" w:author="Nokia" w:date="2024-10-31T16:22:00Z" w16du:dateUtc="2024-10-31T14:22:00Z"/>
                <w:lang w:val="en-US" w:eastAsia="zh-CN"/>
              </w:rPr>
            </w:pPr>
          </w:p>
        </w:tc>
      </w:tr>
      <w:tr w:rsidR="00C5420F" w:rsidRPr="00AE7509" w14:paraId="27FB9132" w14:textId="77777777" w:rsidTr="007D385A">
        <w:trPr>
          <w:trHeight w:val="29"/>
        </w:trPr>
        <w:tc>
          <w:tcPr>
            <w:tcW w:w="1959" w:type="dxa"/>
            <w:tcBorders>
              <w:top w:val="single" w:sz="4" w:space="0" w:color="auto"/>
              <w:left w:val="single" w:sz="4" w:space="0" w:color="auto"/>
              <w:bottom w:val="nil"/>
              <w:right w:val="single" w:sz="4" w:space="0" w:color="auto"/>
            </w:tcBorders>
          </w:tcPr>
          <w:p w14:paraId="1DB019F4" w14:textId="77777777" w:rsidR="00C5420F" w:rsidRPr="00AE7509" w:rsidRDefault="00C5420F" w:rsidP="008402D9">
            <w:pPr>
              <w:pStyle w:val="TAC"/>
              <w:keepNext w:val="0"/>
              <w:keepLines w:val="0"/>
              <w:widowControl w:val="0"/>
              <w:rPr>
                <w:lang w:val="en-US"/>
              </w:rPr>
            </w:pPr>
            <w:r w:rsidRPr="00AE7509">
              <w:rPr>
                <w:lang w:val="en-US"/>
              </w:rPr>
              <w:t>CA_n1A-n3A-n26A-n78A</w:t>
            </w:r>
          </w:p>
        </w:tc>
        <w:tc>
          <w:tcPr>
            <w:tcW w:w="2036" w:type="dxa"/>
            <w:tcBorders>
              <w:top w:val="single" w:sz="4" w:space="0" w:color="auto"/>
              <w:left w:val="single" w:sz="4" w:space="0" w:color="auto"/>
              <w:bottom w:val="nil"/>
              <w:right w:val="single" w:sz="4" w:space="0" w:color="auto"/>
            </w:tcBorders>
          </w:tcPr>
          <w:p w14:paraId="07E06A47"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4759E7F4"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5F246464"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122C279F"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42F8C9B1"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5D5E575A" w14:textId="77777777" w:rsidR="00C5420F" w:rsidRPr="00AE7509" w:rsidRDefault="00C5420F" w:rsidP="008402D9">
            <w:pPr>
              <w:pStyle w:val="TAC"/>
              <w:keepNext w:val="0"/>
              <w:keepLines w:val="0"/>
              <w:widowControl w:val="0"/>
              <w:rPr>
                <w:lang w:val="en-US"/>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0749FF8D" w14:textId="77777777" w:rsidR="00C5420F" w:rsidRPr="00AE7509" w:rsidRDefault="00C5420F" w:rsidP="008402D9">
            <w:pPr>
              <w:pStyle w:val="TAC"/>
              <w:keepNext w:val="0"/>
              <w:keepLines w:val="0"/>
              <w:widowControl w:val="0"/>
              <w:rPr>
                <w:rFonts w:eastAsia="DengXian"/>
                <w:lang w:val="en-US"/>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3CDD6E4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5DBAFFF" w14:textId="77777777" w:rsidR="00C5420F" w:rsidRPr="00AE7509" w:rsidRDefault="00C5420F" w:rsidP="008402D9">
            <w:pPr>
              <w:pStyle w:val="TAC"/>
              <w:keepNext w:val="0"/>
              <w:keepLines w:val="0"/>
              <w:widowControl w:val="0"/>
              <w:rPr>
                <w:lang w:val="en-US" w:eastAsia="zh-CN"/>
              </w:rPr>
            </w:pPr>
            <w:r w:rsidRPr="00AE7509">
              <w:rPr>
                <w:lang w:val="en-US" w:eastAsia="zh-CN" w:bidi="ar"/>
              </w:rPr>
              <w:t>0</w:t>
            </w:r>
          </w:p>
        </w:tc>
      </w:tr>
      <w:tr w:rsidR="00C5420F" w:rsidRPr="00AE7509" w14:paraId="622049AC" w14:textId="77777777" w:rsidTr="008402D9">
        <w:trPr>
          <w:trHeight w:val="29"/>
        </w:trPr>
        <w:tc>
          <w:tcPr>
            <w:tcW w:w="1959" w:type="dxa"/>
            <w:tcBorders>
              <w:top w:val="nil"/>
              <w:left w:val="single" w:sz="4" w:space="0" w:color="auto"/>
              <w:bottom w:val="nil"/>
              <w:right w:val="single" w:sz="4" w:space="0" w:color="auto"/>
            </w:tcBorders>
          </w:tcPr>
          <w:p w14:paraId="78FDF08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1020C57"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6A04B96" w14:textId="77777777" w:rsidR="00C5420F" w:rsidRPr="00AE7509" w:rsidRDefault="00C5420F" w:rsidP="008402D9">
            <w:pPr>
              <w:pStyle w:val="TAC"/>
              <w:keepNext w:val="0"/>
              <w:keepLines w:val="0"/>
              <w:widowControl w:val="0"/>
              <w:rPr>
                <w:rFonts w:eastAsia="DengXian"/>
                <w:lang w:val="en-US"/>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E80752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11A89AC" w14:textId="77777777" w:rsidR="00C5420F" w:rsidRPr="00AE7509" w:rsidRDefault="00C5420F" w:rsidP="008402D9">
            <w:pPr>
              <w:pStyle w:val="TAC"/>
              <w:keepNext w:val="0"/>
              <w:keepLines w:val="0"/>
              <w:widowControl w:val="0"/>
              <w:rPr>
                <w:lang w:val="en-US" w:eastAsia="zh-CN"/>
              </w:rPr>
            </w:pPr>
          </w:p>
        </w:tc>
      </w:tr>
      <w:tr w:rsidR="00C5420F" w:rsidRPr="00AE7509" w14:paraId="7286645B" w14:textId="77777777" w:rsidTr="008402D9">
        <w:trPr>
          <w:trHeight w:val="29"/>
        </w:trPr>
        <w:tc>
          <w:tcPr>
            <w:tcW w:w="1959" w:type="dxa"/>
            <w:tcBorders>
              <w:top w:val="nil"/>
              <w:left w:val="single" w:sz="4" w:space="0" w:color="auto"/>
              <w:bottom w:val="nil"/>
              <w:right w:val="single" w:sz="4" w:space="0" w:color="auto"/>
            </w:tcBorders>
          </w:tcPr>
          <w:p w14:paraId="0BB7428D"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080C064"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6617367" w14:textId="77777777" w:rsidR="00C5420F" w:rsidRPr="00AE7509" w:rsidRDefault="00C5420F" w:rsidP="008402D9">
            <w:pPr>
              <w:pStyle w:val="TAC"/>
              <w:keepNext w:val="0"/>
              <w:keepLines w:val="0"/>
              <w:widowControl w:val="0"/>
              <w:rPr>
                <w:rFonts w:eastAsia="DengXian"/>
                <w:lang w:val="en-US"/>
              </w:rPr>
            </w:pPr>
            <w:r w:rsidRPr="00AE7509">
              <w:rPr>
                <w:rFonts w:cs="Arial"/>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5394FD4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15C6465F" w14:textId="77777777" w:rsidR="00C5420F" w:rsidRPr="00AE7509" w:rsidRDefault="00C5420F" w:rsidP="008402D9">
            <w:pPr>
              <w:pStyle w:val="TAC"/>
              <w:keepNext w:val="0"/>
              <w:keepLines w:val="0"/>
              <w:widowControl w:val="0"/>
              <w:rPr>
                <w:lang w:val="en-US" w:eastAsia="zh-CN"/>
              </w:rPr>
            </w:pPr>
          </w:p>
        </w:tc>
      </w:tr>
      <w:tr w:rsidR="00C5420F" w:rsidRPr="00AE7509" w14:paraId="5C484A52" w14:textId="77777777" w:rsidTr="008402D9">
        <w:trPr>
          <w:trHeight w:val="29"/>
        </w:trPr>
        <w:tc>
          <w:tcPr>
            <w:tcW w:w="1959" w:type="dxa"/>
            <w:tcBorders>
              <w:top w:val="nil"/>
              <w:left w:val="single" w:sz="4" w:space="0" w:color="auto"/>
              <w:bottom w:val="single" w:sz="4" w:space="0" w:color="auto"/>
              <w:right w:val="single" w:sz="4" w:space="0" w:color="auto"/>
            </w:tcBorders>
          </w:tcPr>
          <w:p w14:paraId="28C4D997"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2DC4A4D"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81B3AA5" w14:textId="77777777" w:rsidR="00C5420F" w:rsidRPr="00AE7509" w:rsidRDefault="00C5420F" w:rsidP="008402D9">
            <w:pPr>
              <w:pStyle w:val="TAC"/>
              <w:keepNext w:val="0"/>
              <w:keepLines w:val="0"/>
              <w:widowControl w:val="0"/>
              <w:rPr>
                <w:rFonts w:eastAsia="DengXian"/>
                <w:lang w:val="en-US"/>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7A5C18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3CFD4B8E" w14:textId="77777777" w:rsidR="00C5420F" w:rsidRPr="00AE7509" w:rsidRDefault="00C5420F" w:rsidP="008402D9">
            <w:pPr>
              <w:pStyle w:val="TAC"/>
              <w:keepNext w:val="0"/>
              <w:keepLines w:val="0"/>
              <w:widowControl w:val="0"/>
              <w:rPr>
                <w:lang w:val="en-US" w:eastAsia="zh-CN"/>
              </w:rPr>
            </w:pPr>
          </w:p>
        </w:tc>
      </w:tr>
      <w:tr w:rsidR="00C5420F" w:rsidRPr="00AE7509" w14:paraId="5C36424E" w14:textId="77777777" w:rsidTr="008402D9">
        <w:trPr>
          <w:trHeight w:val="29"/>
        </w:trPr>
        <w:tc>
          <w:tcPr>
            <w:tcW w:w="1959" w:type="dxa"/>
            <w:tcBorders>
              <w:top w:val="single" w:sz="4" w:space="0" w:color="auto"/>
              <w:left w:val="single" w:sz="4" w:space="0" w:color="auto"/>
              <w:bottom w:val="nil"/>
              <w:right w:val="single" w:sz="4" w:space="0" w:color="auto"/>
            </w:tcBorders>
          </w:tcPr>
          <w:p w14:paraId="5C580D6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CA_n1A-n3A-n26(2A)-n78A</w:t>
            </w:r>
          </w:p>
        </w:tc>
        <w:tc>
          <w:tcPr>
            <w:tcW w:w="2036" w:type="dxa"/>
            <w:tcBorders>
              <w:top w:val="single" w:sz="4" w:space="0" w:color="auto"/>
              <w:left w:val="single" w:sz="4" w:space="0" w:color="auto"/>
              <w:bottom w:val="nil"/>
              <w:right w:val="single" w:sz="4" w:space="0" w:color="auto"/>
            </w:tcBorders>
          </w:tcPr>
          <w:p w14:paraId="3907B5B6"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77D2D9E9"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6EFEB4D4"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3C6C2C84"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1CF49567"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6E1454E6"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1D09FC82"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328D1E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700A74F8"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65A897DC" w14:textId="77777777" w:rsidTr="008402D9">
        <w:trPr>
          <w:trHeight w:val="29"/>
        </w:trPr>
        <w:tc>
          <w:tcPr>
            <w:tcW w:w="1959" w:type="dxa"/>
            <w:tcBorders>
              <w:top w:val="nil"/>
              <w:left w:val="single" w:sz="4" w:space="0" w:color="auto"/>
              <w:bottom w:val="nil"/>
              <w:right w:val="single" w:sz="4" w:space="0" w:color="auto"/>
            </w:tcBorders>
          </w:tcPr>
          <w:p w14:paraId="289AA00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EFAD3E9"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07A06C89"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07083E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678147B3" w14:textId="77777777" w:rsidR="00C5420F" w:rsidRPr="00AE7509" w:rsidRDefault="00C5420F" w:rsidP="008402D9">
            <w:pPr>
              <w:pStyle w:val="TAC"/>
              <w:keepNext w:val="0"/>
              <w:keepLines w:val="0"/>
              <w:widowControl w:val="0"/>
              <w:rPr>
                <w:lang w:val="en-US" w:eastAsia="zh-CN"/>
              </w:rPr>
            </w:pPr>
          </w:p>
        </w:tc>
      </w:tr>
      <w:tr w:rsidR="00C5420F" w:rsidRPr="00AE7509" w14:paraId="749D9EE0" w14:textId="77777777" w:rsidTr="008402D9">
        <w:trPr>
          <w:trHeight w:val="29"/>
        </w:trPr>
        <w:tc>
          <w:tcPr>
            <w:tcW w:w="1959" w:type="dxa"/>
            <w:tcBorders>
              <w:top w:val="nil"/>
              <w:left w:val="single" w:sz="4" w:space="0" w:color="auto"/>
              <w:bottom w:val="nil"/>
              <w:right w:val="single" w:sz="4" w:space="0" w:color="auto"/>
            </w:tcBorders>
          </w:tcPr>
          <w:p w14:paraId="0FD6BA1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BAE2F7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460C985"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301FB78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vAlign w:val="center"/>
          </w:tcPr>
          <w:p w14:paraId="4BCF8E94" w14:textId="77777777" w:rsidR="00C5420F" w:rsidRPr="00AE7509" w:rsidRDefault="00C5420F" w:rsidP="008402D9">
            <w:pPr>
              <w:pStyle w:val="TAC"/>
              <w:keepNext w:val="0"/>
              <w:keepLines w:val="0"/>
              <w:widowControl w:val="0"/>
              <w:rPr>
                <w:lang w:val="en-US" w:eastAsia="zh-CN"/>
              </w:rPr>
            </w:pPr>
          </w:p>
        </w:tc>
      </w:tr>
      <w:tr w:rsidR="00C5420F" w:rsidRPr="00AE7509" w14:paraId="37CDF661" w14:textId="77777777" w:rsidTr="008402D9">
        <w:trPr>
          <w:trHeight w:val="29"/>
        </w:trPr>
        <w:tc>
          <w:tcPr>
            <w:tcW w:w="1959" w:type="dxa"/>
            <w:tcBorders>
              <w:top w:val="nil"/>
              <w:left w:val="single" w:sz="4" w:space="0" w:color="auto"/>
              <w:bottom w:val="single" w:sz="4" w:space="0" w:color="auto"/>
              <w:right w:val="single" w:sz="4" w:space="0" w:color="auto"/>
            </w:tcBorders>
          </w:tcPr>
          <w:p w14:paraId="5DE4F2C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342C2C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3379AF3"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7400E6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F75731D" w14:textId="77777777" w:rsidR="00C5420F" w:rsidRPr="00AE7509" w:rsidRDefault="00C5420F" w:rsidP="008402D9">
            <w:pPr>
              <w:pStyle w:val="TAC"/>
              <w:keepNext w:val="0"/>
              <w:keepLines w:val="0"/>
              <w:widowControl w:val="0"/>
              <w:rPr>
                <w:lang w:val="en-US" w:eastAsia="zh-CN"/>
              </w:rPr>
            </w:pPr>
          </w:p>
        </w:tc>
      </w:tr>
      <w:tr w:rsidR="00C5420F" w:rsidRPr="00AE7509" w14:paraId="7FB9DC41" w14:textId="77777777" w:rsidTr="008402D9">
        <w:trPr>
          <w:trHeight w:val="29"/>
        </w:trPr>
        <w:tc>
          <w:tcPr>
            <w:tcW w:w="1959" w:type="dxa"/>
            <w:tcBorders>
              <w:top w:val="single" w:sz="4" w:space="0" w:color="auto"/>
              <w:left w:val="single" w:sz="4" w:space="0" w:color="auto"/>
              <w:bottom w:val="nil"/>
              <w:right w:val="single" w:sz="4" w:space="0" w:color="auto"/>
            </w:tcBorders>
          </w:tcPr>
          <w:p w14:paraId="7371AEB8" w14:textId="77777777" w:rsidR="00C5420F" w:rsidRPr="00AE7509" w:rsidRDefault="00C5420F" w:rsidP="008402D9">
            <w:pPr>
              <w:pStyle w:val="TAC"/>
              <w:keepNext w:val="0"/>
              <w:keepLines w:val="0"/>
              <w:widowControl w:val="0"/>
              <w:rPr>
                <w:lang w:val="en-US"/>
              </w:rPr>
            </w:pPr>
            <w:r w:rsidRPr="00AE7509">
              <w:rPr>
                <w:lang w:val="en-US" w:eastAsia="zh-CN" w:bidi="ar"/>
              </w:rPr>
              <w:t>CA_n1A-n3A-n26A-n78(2A)</w:t>
            </w:r>
          </w:p>
        </w:tc>
        <w:tc>
          <w:tcPr>
            <w:tcW w:w="2036" w:type="dxa"/>
            <w:tcBorders>
              <w:top w:val="single" w:sz="4" w:space="0" w:color="auto"/>
              <w:left w:val="single" w:sz="4" w:space="0" w:color="auto"/>
              <w:bottom w:val="nil"/>
              <w:right w:val="single" w:sz="4" w:space="0" w:color="auto"/>
            </w:tcBorders>
          </w:tcPr>
          <w:p w14:paraId="6B48AD9F"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5E399270"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61B3BF42" w14:textId="77777777" w:rsidR="00C5420F" w:rsidRPr="00AE7509" w:rsidRDefault="00C5420F" w:rsidP="008402D9">
            <w:pPr>
              <w:pStyle w:val="TAC"/>
              <w:keepNext w:val="0"/>
              <w:keepLines w:val="0"/>
              <w:widowControl w:val="0"/>
              <w:rPr>
                <w:lang w:val="en-US" w:eastAsia="zh-CN"/>
              </w:rPr>
            </w:pPr>
            <w:r w:rsidRPr="00AE7509">
              <w:rPr>
                <w:lang w:val="en-US" w:eastAsia="zh-CN"/>
              </w:rPr>
              <w:lastRenderedPageBreak/>
              <w:t>CA_n1A-n78A</w:t>
            </w:r>
          </w:p>
          <w:p w14:paraId="47BD2862"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3EC31689"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5D4464ED" w14:textId="77777777" w:rsidR="00C5420F" w:rsidRPr="00AE7509" w:rsidRDefault="00C5420F" w:rsidP="008402D9">
            <w:pPr>
              <w:pStyle w:val="TAC"/>
              <w:keepNext w:val="0"/>
              <w:keepLines w:val="0"/>
              <w:widowControl w:val="0"/>
              <w:rPr>
                <w:lang w:val="en-US"/>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23E0CC2A"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lastRenderedPageBreak/>
              <w:t>n1</w:t>
            </w:r>
          </w:p>
        </w:tc>
        <w:tc>
          <w:tcPr>
            <w:tcW w:w="2832" w:type="dxa"/>
            <w:tcBorders>
              <w:top w:val="single" w:sz="4" w:space="0" w:color="auto"/>
              <w:left w:val="single" w:sz="4" w:space="0" w:color="auto"/>
              <w:bottom w:val="single" w:sz="4" w:space="0" w:color="auto"/>
              <w:right w:val="single" w:sz="4" w:space="0" w:color="auto"/>
            </w:tcBorders>
            <w:vAlign w:val="center"/>
          </w:tcPr>
          <w:p w14:paraId="0205289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1AF3380C"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5B7F352F" w14:textId="77777777" w:rsidTr="008402D9">
        <w:trPr>
          <w:trHeight w:val="29"/>
        </w:trPr>
        <w:tc>
          <w:tcPr>
            <w:tcW w:w="1959" w:type="dxa"/>
            <w:tcBorders>
              <w:top w:val="nil"/>
              <w:left w:val="single" w:sz="4" w:space="0" w:color="auto"/>
              <w:bottom w:val="nil"/>
              <w:right w:val="single" w:sz="4" w:space="0" w:color="auto"/>
            </w:tcBorders>
          </w:tcPr>
          <w:p w14:paraId="1843ADC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76EE1BE"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3D71B2C"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E3A6F9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42D75FB3" w14:textId="77777777" w:rsidR="00C5420F" w:rsidRPr="00AE7509" w:rsidRDefault="00C5420F" w:rsidP="008402D9">
            <w:pPr>
              <w:pStyle w:val="TAC"/>
              <w:keepNext w:val="0"/>
              <w:keepLines w:val="0"/>
              <w:widowControl w:val="0"/>
              <w:rPr>
                <w:lang w:val="en-US" w:eastAsia="zh-CN"/>
              </w:rPr>
            </w:pPr>
          </w:p>
        </w:tc>
      </w:tr>
      <w:tr w:rsidR="00C5420F" w:rsidRPr="00AE7509" w14:paraId="5B3A5FE4" w14:textId="77777777" w:rsidTr="008402D9">
        <w:trPr>
          <w:trHeight w:val="29"/>
        </w:trPr>
        <w:tc>
          <w:tcPr>
            <w:tcW w:w="1959" w:type="dxa"/>
            <w:tcBorders>
              <w:top w:val="nil"/>
              <w:left w:val="single" w:sz="4" w:space="0" w:color="auto"/>
              <w:bottom w:val="nil"/>
              <w:right w:val="single" w:sz="4" w:space="0" w:color="auto"/>
            </w:tcBorders>
          </w:tcPr>
          <w:p w14:paraId="3A284024"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531666B"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332D955"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10C8702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7482DBE2" w14:textId="77777777" w:rsidR="00C5420F" w:rsidRPr="00AE7509" w:rsidRDefault="00C5420F" w:rsidP="008402D9">
            <w:pPr>
              <w:pStyle w:val="TAC"/>
              <w:keepNext w:val="0"/>
              <w:keepLines w:val="0"/>
              <w:widowControl w:val="0"/>
              <w:rPr>
                <w:lang w:val="en-US" w:eastAsia="zh-CN"/>
              </w:rPr>
            </w:pPr>
          </w:p>
        </w:tc>
      </w:tr>
      <w:tr w:rsidR="00C5420F" w:rsidRPr="00AE7509" w14:paraId="6F5AB936" w14:textId="77777777" w:rsidTr="008402D9">
        <w:trPr>
          <w:trHeight w:val="29"/>
        </w:trPr>
        <w:tc>
          <w:tcPr>
            <w:tcW w:w="1959" w:type="dxa"/>
            <w:tcBorders>
              <w:top w:val="nil"/>
              <w:left w:val="single" w:sz="4" w:space="0" w:color="auto"/>
              <w:bottom w:val="single" w:sz="4" w:space="0" w:color="auto"/>
              <w:right w:val="single" w:sz="4" w:space="0" w:color="auto"/>
            </w:tcBorders>
          </w:tcPr>
          <w:p w14:paraId="697D922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15CEAB1"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4A439D4"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B4B565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CA_n78(2A) BCS0</w:t>
            </w:r>
          </w:p>
        </w:tc>
        <w:tc>
          <w:tcPr>
            <w:tcW w:w="1837" w:type="dxa"/>
            <w:tcBorders>
              <w:top w:val="nil"/>
              <w:left w:val="single" w:sz="4" w:space="0" w:color="auto"/>
              <w:bottom w:val="single" w:sz="4" w:space="0" w:color="auto"/>
              <w:right w:val="single" w:sz="4" w:space="0" w:color="auto"/>
            </w:tcBorders>
            <w:vAlign w:val="center"/>
          </w:tcPr>
          <w:p w14:paraId="343BA5F7" w14:textId="77777777" w:rsidR="00C5420F" w:rsidRPr="00AE7509" w:rsidRDefault="00C5420F" w:rsidP="008402D9">
            <w:pPr>
              <w:pStyle w:val="TAC"/>
              <w:keepNext w:val="0"/>
              <w:keepLines w:val="0"/>
              <w:widowControl w:val="0"/>
              <w:rPr>
                <w:lang w:val="en-US" w:eastAsia="zh-CN"/>
              </w:rPr>
            </w:pPr>
          </w:p>
        </w:tc>
      </w:tr>
      <w:tr w:rsidR="00C5420F" w:rsidRPr="00AE7509" w14:paraId="50CB6B9B" w14:textId="77777777" w:rsidTr="008402D9">
        <w:trPr>
          <w:trHeight w:val="29"/>
        </w:trPr>
        <w:tc>
          <w:tcPr>
            <w:tcW w:w="1959" w:type="dxa"/>
            <w:tcBorders>
              <w:top w:val="single" w:sz="4" w:space="0" w:color="auto"/>
              <w:left w:val="single" w:sz="4" w:space="0" w:color="auto"/>
              <w:bottom w:val="nil"/>
              <w:right w:val="single" w:sz="4" w:space="0" w:color="auto"/>
            </w:tcBorders>
          </w:tcPr>
          <w:p w14:paraId="06804D93" w14:textId="77777777" w:rsidR="00C5420F" w:rsidRPr="00AE7509" w:rsidRDefault="00C5420F" w:rsidP="008402D9">
            <w:pPr>
              <w:pStyle w:val="TAC"/>
              <w:keepNext w:val="0"/>
              <w:keepLines w:val="0"/>
              <w:widowControl w:val="0"/>
              <w:rPr>
                <w:lang w:val="en-US"/>
              </w:rPr>
            </w:pPr>
            <w:r w:rsidRPr="00AE7509">
              <w:rPr>
                <w:lang w:val="en-US" w:eastAsia="zh-CN" w:bidi="ar"/>
              </w:rPr>
              <w:t>CA_n1A-n3A-n26A-n78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032CA4BF" w14:textId="77777777" w:rsidR="00C5420F" w:rsidRPr="00AE7509" w:rsidRDefault="00C5420F" w:rsidP="008402D9">
            <w:pPr>
              <w:pStyle w:val="TAC"/>
              <w:rPr>
                <w:lang w:val="en-US" w:eastAsia="zh-CN"/>
              </w:rPr>
            </w:pPr>
            <w:r w:rsidRPr="00AE7509">
              <w:rPr>
                <w:lang w:val="en-US" w:eastAsia="zh-CN"/>
              </w:rPr>
              <w:t>CA_n1A-n3A</w:t>
            </w:r>
          </w:p>
          <w:p w14:paraId="62B8EA88" w14:textId="77777777" w:rsidR="00C5420F" w:rsidRPr="00AE7509" w:rsidRDefault="00C5420F" w:rsidP="008402D9">
            <w:pPr>
              <w:pStyle w:val="TAC"/>
              <w:rPr>
                <w:lang w:val="en-US" w:eastAsia="zh-CN"/>
              </w:rPr>
            </w:pPr>
            <w:r w:rsidRPr="00AE7509">
              <w:rPr>
                <w:lang w:val="en-US" w:eastAsia="zh-CN"/>
              </w:rPr>
              <w:t>CA_n1A-n26A</w:t>
            </w:r>
          </w:p>
          <w:p w14:paraId="6B0A579F" w14:textId="77777777" w:rsidR="00C5420F" w:rsidRPr="00AE7509" w:rsidRDefault="00C5420F" w:rsidP="008402D9">
            <w:pPr>
              <w:pStyle w:val="TAC"/>
              <w:rPr>
                <w:lang w:val="en-US" w:eastAsia="zh-CN"/>
              </w:rPr>
            </w:pPr>
            <w:r w:rsidRPr="00AE7509">
              <w:rPr>
                <w:lang w:val="en-US" w:eastAsia="zh-CN"/>
              </w:rPr>
              <w:t>CA_n1A-n78A</w:t>
            </w:r>
          </w:p>
          <w:p w14:paraId="06D0550B" w14:textId="77777777" w:rsidR="00C5420F" w:rsidRPr="00AE7509" w:rsidRDefault="00C5420F" w:rsidP="008402D9">
            <w:pPr>
              <w:pStyle w:val="TAC"/>
              <w:rPr>
                <w:lang w:val="en-US" w:eastAsia="zh-CN"/>
              </w:rPr>
            </w:pPr>
            <w:r w:rsidRPr="00AE7509">
              <w:rPr>
                <w:lang w:val="en-US" w:eastAsia="zh-CN"/>
              </w:rPr>
              <w:t>CA_n3A-n26A</w:t>
            </w:r>
          </w:p>
          <w:p w14:paraId="015B383A" w14:textId="77777777" w:rsidR="00C5420F" w:rsidRPr="00AE7509" w:rsidRDefault="00C5420F" w:rsidP="008402D9">
            <w:pPr>
              <w:pStyle w:val="TAC"/>
              <w:rPr>
                <w:lang w:val="en-US" w:eastAsia="zh-CN"/>
              </w:rPr>
            </w:pPr>
            <w:r w:rsidRPr="00AE7509">
              <w:rPr>
                <w:lang w:val="en-US" w:eastAsia="zh-CN"/>
              </w:rPr>
              <w:t>CA_n3A-n78A</w:t>
            </w:r>
          </w:p>
          <w:p w14:paraId="2388C983" w14:textId="77777777" w:rsidR="00C5420F" w:rsidRDefault="00C5420F" w:rsidP="008402D9">
            <w:pPr>
              <w:pStyle w:val="TAC"/>
              <w:rPr>
                <w:lang w:val="en-US" w:eastAsia="zh-CN"/>
              </w:rPr>
            </w:pPr>
            <w:r w:rsidRPr="00AE7509">
              <w:rPr>
                <w:lang w:val="en-US" w:eastAsia="zh-CN"/>
              </w:rPr>
              <w:t>CA_n26A-n78A</w:t>
            </w:r>
          </w:p>
          <w:p w14:paraId="51A76229" w14:textId="77777777" w:rsidR="00C5420F" w:rsidRPr="00AE7509" w:rsidRDefault="00C5420F" w:rsidP="008402D9">
            <w:pPr>
              <w:pStyle w:val="TAC"/>
              <w:keepNext w:val="0"/>
              <w:keepLines w:val="0"/>
              <w:widowControl w:val="0"/>
              <w:rPr>
                <w:lang w:val="en-US"/>
              </w:rPr>
            </w:pPr>
            <w:r w:rsidRPr="00B603CF">
              <w:rPr>
                <w:lang w:val="en-US"/>
              </w:rPr>
              <w:t>CA_n78C</w:t>
            </w:r>
          </w:p>
        </w:tc>
        <w:tc>
          <w:tcPr>
            <w:tcW w:w="950" w:type="dxa"/>
            <w:tcBorders>
              <w:top w:val="single" w:sz="4" w:space="0" w:color="auto"/>
              <w:left w:val="single" w:sz="4" w:space="0" w:color="auto"/>
              <w:bottom w:val="single" w:sz="4" w:space="0" w:color="auto"/>
              <w:right w:val="single" w:sz="4" w:space="0" w:color="auto"/>
            </w:tcBorders>
          </w:tcPr>
          <w:p w14:paraId="1D6D8D62"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ED5B98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383B2A1D"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13A3938D" w14:textId="77777777" w:rsidTr="008402D9">
        <w:trPr>
          <w:trHeight w:val="29"/>
        </w:trPr>
        <w:tc>
          <w:tcPr>
            <w:tcW w:w="1959" w:type="dxa"/>
            <w:tcBorders>
              <w:top w:val="nil"/>
              <w:left w:val="single" w:sz="4" w:space="0" w:color="auto"/>
              <w:bottom w:val="nil"/>
              <w:right w:val="single" w:sz="4" w:space="0" w:color="auto"/>
            </w:tcBorders>
          </w:tcPr>
          <w:p w14:paraId="26EC07A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7EF670B"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650D9C0"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6BE82E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75B09DD3" w14:textId="77777777" w:rsidR="00C5420F" w:rsidRPr="00AE7509" w:rsidRDefault="00C5420F" w:rsidP="008402D9">
            <w:pPr>
              <w:pStyle w:val="TAC"/>
              <w:keepNext w:val="0"/>
              <w:keepLines w:val="0"/>
              <w:widowControl w:val="0"/>
              <w:rPr>
                <w:lang w:val="en-US" w:eastAsia="zh-CN"/>
              </w:rPr>
            </w:pPr>
          </w:p>
        </w:tc>
      </w:tr>
      <w:tr w:rsidR="00C5420F" w:rsidRPr="00AE7509" w14:paraId="7CFFF2D9" w14:textId="77777777" w:rsidTr="008402D9">
        <w:trPr>
          <w:trHeight w:val="29"/>
        </w:trPr>
        <w:tc>
          <w:tcPr>
            <w:tcW w:w="1959" w:type="dxa"/>
            <w:tcBorders>
              <w:top w:val="nil"/>
              <w:left w:val="single" w:sz="4" w:space="0" w:color="auto"/>
              <w:bottom w:val="nil"/>
              <w:right w:val="single" w:sz="4" w:space="0" w:color="auto"/>
            </w:tcBorders>
          </w:tcPr>
          <w:p w14:paraId="0560514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B1AEE74"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33AB3EE"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6E15787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48BC5B1B" w14:textId="77777777" w:rsidR="00C5420F" w:rsidRPr="00AE7509" w:rsidRDefault="00C5420F" w:rsidP="008402D9">
            <w:pPr>
              <w:pStyle w:val="TAC"/>
              <w:keepNext w:val="0"/>
              <w:keepLines w:val="0"/>
              <w:widowControl w:val="0"/>
              <w:rPr>
                <w:lang w:val="en-US" w:eastAsia="zh-CN"/>
              </w:rPr>
            </w:pPr>
          </w:p>
        </w:tc>
      </w:tr>
      <w:tr w:rsidR="00C5420F" w:rsidRPr="00AE7509" w14:paraId="7B9773EB" w14:textId="77777777" w:rsidTr="008402D9">
        <w:trPr>
          <w:trHeight w:val="29"/>
        </w:trPr>
        <w:tc>
          <w:tcPr>
            <w:tcW w:w="1959" w:type="dxa"/>
            <w:tcBorders>
              <w:top w:val="nil"/>
              <w:left w:val="single" w:sz="4" w:space="0" w:color="auto"/>
              <w:bottom w:val="single" w:sz="4" w:space="0" w:color="auto"/>
              <w:right w:val="single" w:sz="4" w:space="0" w:color="auto"/>
            </w:tcBorders>
          </w:tcPr>
          <w:p w14:paraId="02145916"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1AA43FB"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BFEEDB8"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DF28E2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 BCS0</w:t>
            </w:r>
          </w:p>
        </w:tc>
        <w:tc>
          <w:tcPr>
            <w:tcW w:w="1837" w:type="dxa"/>
            <w:tcBorders>
              <w:top w:val="nil"/>
              <w:left w:val="single" w:sz="4" w:space="0" w:color="auto"/>
              <w:bottom w:val="single" w:sz="4" w:space="0" w:color="auto"/>
              <w:right w:val="single" w:sz="4" w:space="0" w:color="auto"/>
            </w:tcBorders>
            <w:vAlign w:val="center"/>
          </w:tcPr>
          <w:p w14:paraId="3D442DA2" w14:textId="77777777" w:rsidR="00C5420F" w:rsidRPr="00AE7509" w:rsidRDefault="00C5420F" w:rsidP="008402D9">
            <w:pPr>
              <w:pStyle w:val="TAC"/>
              <w:keepNext w:val="0"/>
              <w:keepLines w:val="0"/>
              <w:widowControl w:val="0"/>
              <w:rPr>
                <w:lang w:val="en-US" w:eastAsia="zh-CN"/>
              </w:rPr>
            </w:pPr>
          </w:p>
        </w:tc>
      </w:tr>
      <w:tr w:rsidR="00C5420F" w:rsidRPr="00AE7509" w14:paraId="137279C8" w14:textId="77777777" w:rsidTr="008402D9">
        <w:trPr>
          <w:trHeight w:val="29"/>
        </w:trPr>
        <w:tc>
          <w:tcPr>
            <w:tcW w:w="1959" w:type="dxa"/>
            <w:tcBorders>
              <w:top w:val="single" w:sz="4" w:space="0" w:color="auto"/>
              <w:left w:val="single" w:sz="4" w:space="0" w:color="auto"/>
              <w:bottom w:val="nil"/>
              <w:right w:val="single" w:sz="4" w:space="0" w:color="auto"/>
            </w:tcBorders>
          </w:tcPr>
          <w:p w14:paraId="7C46F6ED" w14:textId="77777777" w:rsidR="00C5420F" w:rsidRPr="00AE7509" w:rsidRDefault="00C5420F" w:rsidP="008402D9">
            <w:pPr>
              <w:pStyle w:val="TAC"/>
              <w:keepNext w:val="0"/>
              <w:keepLines w:val="0"/>
              <w:widowControl w:val="0"/>
              <w:rPr>
                <w:lang w:val="en-US"/>
              </w:rPr>
            </w:pPr>
            <w:r w:rsidRPr="00AE7509">
              <w:rPr>
                <w:lang w:val="en-US" w:eastAsia="zh-CN" w:bidi="ar"/>
              </w:rPr>
              <w:t>CA_n1A-n3A-n26(2A)-n78(2A)</w:t>
            </w:r>
          </w:p>
        </w:tc>
        <w:tc>
          <w:tcPr>
            <w:tcW w:w="2036" w:type="dxa"/>
            <w:tcBorders>
              <w:top w:val="single" w:sz="4" w:space="0" w:color="auto"/>
              <w:left w:val="single" w:sz="4" w:space="0" w:color="auto"/>
              <w:bottom w:val="nil"/>
              <w:right w:val="single" w:sz="4" w:space="0" w:color="auto"/>
            </w:tcBorders>
          </w:tcPr>
          <w:p w14:paraId="497BEC57"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3226A464"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0F7D618E"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5814342A"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1A221636"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28BADF20"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240E895F" w14:textId="77777777" w:rsidR="00C5420F" w:rsidRPr="00AE7509" w:rsidRDefault="00C5420F" w:rsidP="008402D9">
            <w:pPr>
              <w:pStyle w:val="TAC"/>
              <w:keepNext w:val="0"/>
              <w:keepLines w:val="0"/>
              <w:widowControl w:val="0"/>
              <w:rPr>
                <w:lang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CB8C49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375A04AF"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715CA56E" w14:textId="77777777" w:rsidTr="008402D9">
        <w:trPr>
          <w:trHeight w:val="29"/>
        </w:trPr>
        <w:tc>
          <w:tcPr>
            <w:tcW w:w="1959" w:type="dxa"/>
            <w:tcBorders>
              <w:top w:val="nil"/>
              <w:left w:val="single" w:sz="4" w:space="0" w:color="auto"/>
              <w:bottom w:val="nil"/>
              <w:right w:val="single" w:sz="4" w:space="0" w:color="auto"/>
            </w:tcBorders>
          </w:tcPr>
          <w:p w14:paraId="29B696B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CC0D90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D51ABC4" w14:textId="77777777" w:rsidR="00C5420F" w:rsidRPr="00AE7509" w:rsidRDefault="00C5420F" w:rsidP="008402D9">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137651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752D993D" w14:textId="77777777" w:rsidR="00C5420F" w:rsidRPr="00AE7509" w:rsidRDefault="00C5420F" w:rsidP="008402D9">
            <w:pPr>
              <w:pStyle w:val="TAC"/>
              <w:keepNext w:val="0"/>
              <w:keepLines w:val="0"/>
              <w:widowControl w:val="0"/>
              <w:rPr>
                <w:lang w:val="en-US" w:eastAsia="zh-CN"/>
              </w:rPr>
            </w:pPr>
          </w:p>
        </w:tc>
      </w:tr>
      <w:tr w:rsidR="00C5420F" w:rsidRPr="00AE7509" w14:paraId="69452384" w14:textId="77777777" w:rsidTr="008402D9">
        <w:trPr>
          <w:trHeight w:val="29"/>
        </w:trPr>
        <w:tc>
          <w:tcPr>
            <w:tcW w:w="1959" w:type="dxa"/>
            <w:tcBorders>
              <w:top w:val="nil"/>
              <w:left w:val="single" w:sz="4" w:space="0" w:color="auto"/>
              <w:bottom w:val="nil"/>
              <w:right w:val="single" w:sz="4" w:space="0" w:color="auto"/>
            </w:tcBorders>
          </w:tcPr>
          <w:p w14:paraId="0A4358F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4B798E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272763F" w14:textId="77777777" w:rsidR="00C5420F" w:rsidRPr="00AE7509" w:rsidRDefault="00C5420F" w:rsidP="008402D9">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1C2F009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vAlign w:val="center"/>
          </w:tcPr>
          <w:p w14:paraId="52357E8F" w14:textId="77777777" w:rsidR="00C5420F" w:rsidRPr="00AE7509" w:rsidRDefault="00C5420F" w:rsidP="008402D9">
            <w:pPr>
              <w:pStyle w:val="TAC"/>
              <w:keepNext w:val="0"/>
              <w:keepLines w:val="0"/>
              <w:widowControl w:val="0"/>
              <w:rPr>
                <w:lang w:val="en-US" w:eastAsia="zh-CN"/>
              </w:rPr>
            </w:pPr>
          </w:p>
        </w:tc>
      </w:tr>
      <w:tr w:rsidR="00C5420F" w:rsidRPr="00AE7509" w14:paraId="1E392DC4" w14:textId="77777777" w:rsidTr="008402D9">
        <w:trPr>
          <w:trHeight w:val="29"/>
        </w:trPr>
        <w:tc>
          <w:tcPr>
            <w:tcW w:w="1959" w:type="dxa"/>
            <w:tcBorders>
              <w:top w:val="nil"/>
              <w:left w:val="single" w:sz="4" w:space="0" w:color="auto"/>
              <w:bottom w:val="single" w:sz="4" w:space="0" w:color="auto"/>
              <w:right w:val="single" w:sz="4" w:space="0" w:color="auto"/>
            </w:tcBorders>
          </w:tcPr>
          <w:p w14:paraId="1C706A8D"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FB476C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93D2B58" w14:textId="77777777" w:rsidR="00C5420F" w:rsidRPr="00AE7509" w:rsidRDefault="00C5420F" w:rsidP="008402D9">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AB4CF9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vAlign w:val="center"/>
          </w:tcPr>
          <w:p w14:paraId="358DDBE2" w14:textId="77777777" w:rsidR="00C5420F" w:rsidRPr="00AE7509" w:rsidRDefault="00C5420F" w:rsidP="008402D9">
            <w:pPr>
              <w:pStyle w:val="TAC"/>
              <w:keepNext w:val="0"/>
              <w:keepLines w:val="0"/>
              <w:widowControl w:val="0"/>
              <w:rPr>
                <w:lang w:val="en-US" w:eastAsia="zh-CN"/>
              </w:rPr>
            </w:pPr>
          </w:p>
        </w:tc>
      </w:tr>
      <w:tr w:rsidR="00C5420F" w:rsidRPr="00AE7509" w14:paraId="5ABC7A1D" w14:textId="77777777" w:rsidTr="008402D9">
        <w:trPr>
          <w:trHeight w:val="29"/>
        </w:trPr>
        <w:tc>
          <w:tcPr>
            <w:tcW w:w="1959" w:type="dxa"/>
            <w:tcBorders>
              <w:top w:val="single" w:sz="4" w:space="0" w:color="auto"/>
              <w:left w:val="single" w:sz="4" w:space="0" w:color="auto"/>
              <w:bottom w:val="nil"/>
              <w:right w:val="single" w:sz="4" w:space="0" w:color="auto"/>
            </w:tcBorders>
          </w:tcPr>
          <w:p w14:paraId="129D88AE" w14:textId="77777777" w:rsidR="00C5420F" w:rsidRPr="00AE7509" w:rsidRDefault="00C5420F" w:rsidP="008402D9">
            <w:pPr>
              <w:pStyle w:val="TAC"/>
              <w:keepNext w:val="0"/>
              <w:keepLines w:val="0"/>
              <w:widowControl w:val="0"/>
              <w:rPr>
                <w:lang w:val="en-US"/>
              </w:rPr>
            </w:pPr>
            <w:r w:rsidRPr="00AE7509">
              <w:rPr>
                <w:lang w:val="en-US" w:eastAsia="zh-CN" w:bidi="ar"/>
              </w:rPr>
              <w:t>CA_n1A-n3A-n26(2A)-n78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409131D5" w14:textId="77777777" w:rsidR="00C5420F" w:rsidRPr="00AE7509" w:rsidRDefault="00C5420F" w:rsidP="008402D9">
            <w:pPr>
              <w:pStyle w:val="TAC"/>
              <w:rPr>
                <w:lang w:val="en-US" w:eastAsia="zh-CN"/>
              </w:rPr>
            </w:pPr>
            <w:r w:rsidRPr="00AE7509">
              <w:rPr>
                <w:lang w:val="en-US" w:eastAsia="zh-CN"/>
              </w:rPr>
              <w:t>CA_n1A-n3A</w:t>
            </w:r>
          </w:p>
          <w:p w14:paraId="1D31A22E" w14:textId="77777777" w:rsidR="00C5420F" w:rsidRPr="00AE7509" w:rsidRDefault="00C5420F" w:rsidP="008402D9">
            <w:pPr>
              <w:pStyle w:val="TAC"/>
              <w:rPr>
                <w:lang w:val="en-US" w:eastAsia="zh-CN"/>
              </w:rPr>
            </w:pPr>
            <w:r w:rsidRPr="00AE7509">
              <w:rPr>
                <w:lang w:val="en-US" w:eastAsia="zh-CN"/>
              </w:rPr>
              <w:t>CA_n1A-n26A</w:t>
            </w:r>
          </w:p>
          <w:p w14:paraId="14278479" w14:textId="77777777" w:rsidR="00C5420F" w:rsidRPr="00AE7509" w:rsidRDefault="00C5420F" w:rsidP="008402D9">
            <w:pPr>
              <w:pStyle w:val="TAC"/>
              <w:rPr>
                <w:lang w:val="en-US" w:eastAsia="zh-CN"/>
              </w:rPr>
            </w:pPr>
            <w:r w:rsidRPr="00AE7509">
              <w:rPr>
                <w:lang w:val="en-US" w:eastAsia="zh-CN"/>
              </w:rPr>
              <w:t>CA_n1A-n78A</w:t>
            </w:r>
          </w:p>
          <w:p w14:paraId="4B11CD8E" w14:textId="77777777" w:rsidR="00C5420F" w:rsidRPr="00AE7509" w:rsidRDefault="00C5420F" w:rsidP="008402D9">
            <w:pPr>
              <w:pStyle w:val="TAC"/>
              <w:rPr>
                <w:lang w:val="en-US" w:eastAsia="zh-CN"/>
              </w:rPr>
            </w:pPr>
            <w:r w:rsidRPr="00AE7509">
              <w:rPr>
                <w:lang w:val="en-US" w:eastAsia="zh-CN"/>
              </w:rPr>
              <w:t>CA_n3A-n26A</w:t>
            </w:r>
          </w:p>
          <w:p w14:paraId="050791E3" w14:textId="77777777" w:rsidR="00C5420F" w:rsidRPr="00AE7509" w:rsidRDefault="00C5420F" w:rsidP="008402D9">
            <w:pPr>
              <w:pStyle w:val="TAC"/>
              <w:rPr>
                <w:lang w:val="en-US" w:eastAsia="zh-CN"/>
              </w:rPr>
            </w:pPr>
            <w:r w:rsidRPr="00AE7509">
              <w:rPr>
                <w:lang w:val="en-US" w:eastAsia="zh-CN"/>
              </w:rPr>
              <w:t>CA_n3A-n78A</w:t>
            </w:r>
          </w:p>
          <w:p w14:paraId="0E746804" w14:textId="77777777" w:rsidR="00C5420F" w:rsidRDefault="00C5420F" w:rsidP="008402D9">
            <w:pPr>
              <w:pStyle w:val="TAC"/>
              <w:rPr>
                <w:lang w:val="en-US" w:eastAsia="zh-CN"/>
              </w:rPr>
            </w:pPr>
            <w:r w:rsidRPr="00AE7509">
              <w:rPr>
                <w:lang w:val="en-US" w:eastAsia="zh-CN"/>
              </w:rPr>
              <w:t>CA_n26A-n78A</w:t>
            </w:r>
          </w:p>
          <w:p w14:paraId="22C71DEC" w14:textId="77777777" w:rsidR="00C5420F" w:rsidRDefault="00C5420F" w:rsidP="008402D9">
            <w:pPr>
              <w:pStyle w:val="TAC"/>
              <w:rPr>
                <w:lang w:val="en-US" w:eastAsia="zh-CN"/>
              </w:rPr>
            </w:pPr>
            <w:r>
              <w:rPr>
                <w:lang w:val="en-US" w:eastAsia="zh-CN"/>
              </w:rPr>
              <w:t>CA_n26(2A)</w:t>
            </w:r>
          </w:p>
          <w:p w14:paraId="4BD3B09D" w14:textId="77777777" w:rsidR="00C5420F" w:rsidRPr="00AE7509" w:rsidRDefault="00C5420F" w:rsidP="008402D9">
            <w:pPr>
              <w:pStyle w:val="TAC"/>
              <w:keepNext w:val="0"/>
              <w:keepLines w:val="0"/>
              <w:widowControl w:val="0"/>
              <w:rPr>
                <w:lang w:val="en-US" w:eastAsia="zh-CN" w:bidi="ar"/>
              </w:rPr>
            </w:pPr>
            <w:r w:rsidRPr="00465509">
              <w:rPr>
                <w:lang w:val="en-US" w:eastAsia="zh-CN" w:bidi="ar"/>
              </w:rPr>
              <w:t>CA_n78C</w:t>
            </w:r>
          </w:p>
        </w:tc>
        <w:tc>
          <w:tcPr>
            <w:tcW w:w="950" w:type="dxa"/>
            <w:tcBorders>
              <w:top w:val="single" w:sz="4" w:space="0" w:color="auto"/>
              <w:left w:val="single" w:sz="4" w:space="0" w:color="auto"/>
              <w:bottom w:val="single" w:sz="4" w:space="0" w:color="auto"/>
              <w:right w:val="single" w:sz="4" w:space="0" w:color="auto"/>
            </w:tcBorders>
          </w:tcPr>
          <w:p w14:paraId="132B54A0"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05A2C9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1E6D1B49"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1189FDA6" w14:textId="77777777" w:rsidTr="008402D9">
        <w:trPr>
          <w:trHeight w:val="29"/>
        </w:trPr>
        <w:tc>
          <w:tcPr>
            <w:tcW w:w="1959" w:type="dxa"/>
            <w:tcBorders>
              <w:top w:val="nil"/>
              <w:left w:val="single" w:sz="4" w:space="0" w:color="auto"/>
              <w:bottom w:val="nil"/>
              <w:right w:val="single" w:sz="4" w:space="0" w:color="auto"/>
            </w:tcBorders>
          </w:tcPr>
          <w:p w14:paraId="0BA5946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A3B4CD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000E0DB"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CBEDCD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012C0A0B" w14:textId="77777777" w:rsidR="00C5420F" w:rsidRPr="00AE7509" w:rsidRDefault="00C5420F" w:rsidP="008402D9">
            <w:pPr>
              <w:pStyle w:val="TAC"/>
              <w:keepNext w:val="0"/>
              <w:keepLines w:val="0"/>
              <w:widowControl w:val="0"/>
              <w:rPr>
                <w:lang w:val="en-US" w:eastAsia="zh-CN"/>
              </w:rPr>
            </w:pPr>
          </w:p>
        </w:tc>
      </w:tr>
      <w:tr w:rsidR="00C5420F" w:rsidRPr="00AE7509" w14:paraId="2B3360AD" w14:textId="77777777" w:rsidTr="008402D9">
        <w:trPr>
          <w:trHeight w:val="29"/>
        </w:trPr>
        <w:tc>
          <w:tcPr>
            <w:tcW w:w="1959" w:type="dxa"/>
            <w:tcBorders>
              <w:top w:val="nil"/>
              <w:left w:val="single" w:sz="4" w:space="0" w:color="auto"/>
              <w:bottom w:val="nil"/>
              <w:right w:val="single" w:sz="4" w:space="0" w:color="auto"/>
            </w:tcBorders>
          </w:tcPr>
          <w:p w14:paraId="75D47EE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4145E3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C6EFF07"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593A9F6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vAlign w:val="center"/>
          </w:tcPr>
          <w:p w14:paraId="39026041" w14:textId="77777777" w:rsidR="00C5420F" w:rsidRPr="00AE7509" w:rsidRDefault="00C5420F" w:rsidP="008402D9">
            <w:pPr>
              <w:pStyle w:val="TAC"/>
              <w:keepNext w:val="0"/>
              <w:keepLines w:val="0"/>
              <w:widowControl w:val="0"/>
              <w:rPr>
                <w:lang w:val="en-US" w:eastAsia="zh-CN"/>
              </w:rPr>
            </w:pPr>
          </w:p>
        </w:tc>
      </w:tr>
      <w:tr w:rsidR="00C5420F" w:rsidRPr="00AE7509" w14:paraId="0ED413D3" w14:textId="77777777" w:rsidTr="008402D9">
        <w:trPr>
          <w:trHeight w:val="29"/>
        </w:trPr>
        <w:tc>
          <w:tcPr>
            <w:tcW w:w="1959" w:type="dxa"/>
            <w:tcBorders>
              <w:top w:val="nil"/>
              <w:left w:val="single" w:sz="4" w:space="0" w:color="auto"/>
              <w:bottom w:val="single" w:sz="4" w:space="0" w:color="auto"/>
              <w:right w:val="single" w:sz="4" w:space="0" w:color="auto"/>
            </w:tcBorders>
          </w:tcPr>
          <w:p w14:paraId="6D10962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05C3C3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D7DF34C"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3EBA01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vAlign w:val="center"/>
          </w:tcPr>
          <w:p w14:paraId="4169B1BA" w14:textId="77777777" w:rsidR="00C5420F" w:rsidRPr="00AE7509" w:rsidRDefault="00C5420F" w:rsidP="008402D9">
            <w:pPr>
              <w:pStyle w:val="TAC"/>
              <w:keepNext w:val="0"/>
              <w:keepLines w:val="0"/>
              <w:widowControl w:val="0"/>
              <w:rPr>
                <w:lang w:val="en-US" w:eastAsia="zh-CN"/>
              </w:rPr>
            </w:pPr>
          </w:p>
        </w:tc>
      </w:tr>
      <w:tr w:rsidR="00C5420F" w:rsidRPr="00AE7509" w14:paraId="2BD21B9C" w14:textId="77777777" w:rsidTr="008402D9">
        <w:trPr>
          <w:trHeight w:val="29"/>
        </w:trPr>
        <w:tc>
          <w:tcPr>
            <w:tcW w:w="1959" w:type="dxa"/>
            <w:tcBorders>
              <w:top w:val="single" w:sz="4" w:space="0" w:color="auto"/>
              <w:left w:val="single" w:sz="4" w:space="0" w:color="auto"/>
              <w:bottom w:val="nil"/>
              <w:right w:val="single" w:sz="4" w:space="0" w:color="auto"/>
            </w:tcBorders>
          </w:tcPr>
          <w:p w14:paraId="790944AA" w14:textId="77777777" w:rsidR="00C5420F" w:rsidRPr="00AE7509" w:rsidRDefault="00C5420F" w:rsidP="008402D9">
            <w:pPr>
              <w:pStyle w:val="TAC"/>
              <w:keepNext w:val="0"/>
              <w:keepLines w:val="0"/>
              <w:widowControl w:val="0"/>
              <w:rPr>
                <w:lang w:val="en-US"/>
              </w:rPr>
            </w:pPr>
            <w:r w:rsidRPr="00AE7509">
              <w:rPr>
                <w:lang w:val="en-US"/>
              </w:rPr>
              <w:t>CA_n1A-n3B-n26A-n78A</w:t>
            </w:r>
          </w:p>
        </w:tc>
        <w:tc>
          <w:tcPr>
            <w:tcW w:w="2036" w:type="dxa"/>
            <w:tcBorders>
              <w:top w:val="single" w:sz="4" w:space="0" w:color="auto"/>
              <w:left w:val="single" w:sz="4" w:space="0" w:color="auto"/>
              <w:bottom w:val="nil"/>
              <w:right w:val="single" w:sz="4" w:space="0" w:color="auto"/>
            </w:tcBorders>
          </w:tcPr>
          <w:p w14:paraId="739C24BE"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483A77F2"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0618608D"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703CA855"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6212BE09"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04115489"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27E4C983" w14:textId="77777777" w:rsidR="00C5420F" w:rsidRPr="00AE7509" w:rsidRDefault="00C5420F" w:rsidP="008402D9">
            <w:pPr>
              <w:pStyle w:val="TAC"/>
              <w:keepNext w:val="0"/>
              <w:keepLines w:val="0"/>
              <w:widowControl w:val="0"/>
              <w:rPr>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F1373D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84FE35B" w14:textId="77777777" w:rsidR="00C5420F" w:rsidRPr="00AE7509" w:rsidRDefault="00C5420F" w:rsidP="008402D9">
            <w:pPr>
              <w:pStyle w:val="TAC"/>
              <w:keepNext w:val="0"/>
              <w:keepLines w:val="0"/>
              <w:widowControl w:val="0"/>
              <w:rPr>
                <w:lang w:val="en-US" w:eastAsia="zh-CN"/>
              </w:rPr>
            </w:pPr>
            <w:r w:rsidRPr="00AE7509">
              <w:rPr>
                <w:lang w:val="en-US" w:eastAsia="zh-CN" w:bidi="ar"/>
              </w:rPr>
              <w:t>0</w:t>
            </w:r>
          </w:p>
        </w:tc>
      </w:tr>
      <w:tr w:rsidR="00C5420F" w:rsidRPr="00AE7509" w14:paraId="24CB46C6" w14:textId="77777777" w:rsidTr="008402D9">
        <w:trPr>
          <w:trHeight w:val="29"/>
        </w:trPr>
        <w:tc>
          <w:tcPr>
            <w:tcW w:w="1959" w:type="dxa"/>
            <w:tcBorders>
              <w:top w:val="nil"/>
              <w:left w:val="single" w:sz="4" w:space="0" w:color="auto"/>
              <w:bottom w:val="nil"/>
              <w:right w:val="single" w:sz="4" w:space="0" w:color="auto"/>
            </w:tcBorders>
          </w:tcPr>
          <w:p w14:paraId="367A0BC2"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321F46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A92473" w14:textId="77777777" w:rsidR="00C5420F" w:rsidRPr="00AE7509" w:rsidRDefault="00C5420F" w:rsidP="008402D9">
            <w:pPr>
              <w:pStyle w:val="TAC"/>
              <w:keepNext w:val="0"/>
              <w:keepLines w:val="0"/>
              <w:widowControl w:val="0"/>
              <w:rPr>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BE8293F" w14:textId="77777777" w:rsidR="00C5420F" w:rsidRPr="00AE7509" w:rsidRDefault="00C5420F" w:rsidP="008402D9">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34831BB9" w14:textId="77777777" w:rsidR="00C5420F" w:rsidRPr="00AE7509" w:rsidRDefault="00C5420F" w:rsidP="008402D9">
            <w:pPr>
              <w:pStyle w:val="TAC"/>
              <w:keepNext w:val="0"/>
              <w:keepLines w:val="0"/>
              <w:widowControl w:val="0"/>
              <w:rPr>
                <w:lang w:val="en-US" w:eastAsia="zh-CN"/>
              </w:rPr>
            </w:pPr>
          </w:p>
        </w:tc>
      </w:tr>
      <w:tr w:rsidR="00C5420F" w:rsidRPr="00AE7509" w14:paraId="02142359" w14:textId="77777777" w:rsidTr="008402D9">
        <w:trPr>
          <w:trHeight w:val="29"/>
        </w:trPr>
        <w:tc>
          <w:tcPr>
            <w:tcW w:w="1959" w:type="dxa"/>
            <w:tcBorders>
              <w:top w:val="nil"/>
              <w:left w:val="single" w:sz="4" w:space="0" w:color="auto"/>
              <w:bottom w:val="nil"/>
              <w:right w:val="single" w:sz="4" w:space="0" w:color="auto"/>
            </w:tcBorders>
          </w:tcPr>
          <w:p w14:paraId="2566E71C"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7BCD41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2217C08" w14:textId="77777777" w:rsidR="00C5420F" w:rsidRPr="00AE7509" w:rsidRDefault="00C5420F" w:rsidP="008402D9">
            <w:pPr>
              <w:pStyle w:val="TAC"/>
              <w:keepNext w:val="0"/>
              <w:keepLines w:val="0"/>
              <w:widowControl w:val="0"/>
              <w:rPr>
                <w:lang w:eastAsia="zh-CN"/>
              </w:rPr>
            </w:pPr>
            <w:r w:rsidRPr="00AE7509">
              <w:rPr>
                <w:rFonts w:cs="Arial"/>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799FF42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0867682C" w14:textId="77777777" w:rsidR="00C5420F" w:rsidRPr="00AE7509" w:rsidRDefault="00C5420F" w:rsidP="008402D9">
            <w:pPr>
              <w:pStyle w:val="TAC"/>
              <w:keepNext w:val="0"/>
              <w:keepLines w:val="0"/>
              <w:widowControl w:val="0"/>
              <w:rPr>
                <w:lang w:val="en-US" w:eastAsia="zh-CN"/>
              </w:rPr>
            </w:pPr>
          </w:p>
        </w:tc>
      </w:tr>
      <w:tr w:rsidR="00C5420F" w:rsidRPr="00AE7509" w14:paraId="23E087A8" w14:textId="77777777" w:rsidTr="008402D9">
        <w:trPr>
          <w:trHeight w:val="29"/>
        </w:trPr>
        <w:tc>
          <w:tcPr>
            <w:tcW w:w="1959" w:type="dxa"/>
            <w:tcBorders>
              <w:top w:val="nil"/>
              <w:left w:val="single" w:sz="4" w:space="0" w:color="auto"/>
              <w:bottom w:val="single" w:sz="4" w:space="0" w:color="auto"/>
              <w:right w:val="single" w:sz="4" w:space="0" w:color="auto"/>
            </w:tcBorders>
          </w:tcPr>
          <w:p w14:paraId="599CCC1F"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F4FA35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D3A4EE5" w14:textId="77777777" w:rsidR="00C5420F" w:rsidRPr="00AE7509" w:rsidRDefault="00C5420F" w:rsidP="008402D9">
            <w:pPr>
              <w:pStyle w:val="TAC"/>
              <w:keepNext w:val="0"/>
              <w:keepLines w:val="0"/>
              <w:widowControl w:val="0"/>
              <w:rPr>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0F17EA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6B93E5B7" w14:textId="77777777" w:rsidR="00C5420F" w:rsidRPr="00AE7509" w:rsidRDefault="00C5420F" w:rsidP="008402D9">
            <w:pPr>
              <w:pStyle w:val="TAC"/>
              <w:keepNext w:val="0"/>
              <w:keepLines w:val="0"/>
              <w:widowControl w:val="0"/>
              <w:rPr>
                <w:lang w:val="en-US" w:eastAsia="zh-CN"/>
              </w:rPr>
            </w:pPr>
          </w:p>
        </w:tc>
      </w:tr>
      <w:tr w:rsidR="00C5420F" w:rsidRPr="00AE7509" w14:paraId="328370A7" w14:textId="77777777" w:rsidTr="008402D9">
        <w:trPr>
          <w:trHeight w:val="29"/>
        </w:trPr>
        <w:tc>
          <w:tcPr>
            <w:tcW w:w="1959" w:type="dxa"/>
            <w:tcBorders>
              <w:top w:val="single" w:sz="4" w:space="0" w:color="auto"/>
              <w:left w:val="single" w:sz="4" w:space="0" w:color="auto"/>
              <w:bottom w:val="nil"/>
              <w:right w:val="single" w:sz="4" w:space="0" w:color="auto"/>
            </w:tcBorders>
          </w:tcPr>
          <w:p w14:paraId="77C0FA57" w14:textId="77777777" w:rsidR="00C5420F" w:rsidRPr="00AE7509" w:rsidRDefault="00C5420F" w:rsidP="008402D9">
            <w:pPr>
              <w:pStyle w:val="TAC"/>
              <w:keepNext w:val="0"/>
              <w:keepLines w:val="0"/>
              <w:widowControl w:val="0"/>
              <w:rPr>
                <w:lang w:val="en-US"/>
              </w:rPr>
            </w:pPr>
            <w:r w:rsidRPr="00AE7509">
              <w:rPr>
                <w:lang w:val="en-US" w:eastAsia="zh-CN" w:bidi="ar"/>
              </w:rPr>
              <w:t>CA_n1A-n3B-n26(2A)-n78A</w:t>
            </w:r>
          </w:p>
        </w:tc>
        <w:tc>
          <w:tcPr>
            <w:tcW w:w="2036" w:type="dxa"/>
            <w:tcBorders>
              <w:top w:val="single" w:sz="4" w:space="0" w:color="auto"/>
              <w:left w:val="single" w:sz="4" w:space="0" w:color="auto"/>
              <w:bottom w:val="nil"/>
              <w:right w:val="single" w:sz="4" w:space="0" w:color="auto"/>
            </w:tcBorders>
          </w:tcPr>
          <w:p w14:paraId="4150D24B"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54A0564B"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261B6D4A"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053C74E5"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7B5D33D4"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419A4686"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56905BEB" w14:textId="77777777" w:rsidR="00C5420F" w:rsidRPr="00AE7509" w:rsidRDefault="00C5420F" w:rsidP="008402D9">
            <w:pPr>
              <w:pStyle w:val="TAC"/>
              <w:keepNext w:val="0"/>
              <w:keepLines w:val="0"/>
              <w:widowControl w:val="0"/>
              <w:rPr>
                <w:lang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B232D0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0F83132D"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0384262D" w14:textId="77777777" w:rsidTr="008402D9">
        <w:trPr>
          <w:trHeight w:val="29"/>
        </w:trPr>
        <w:tc>
          <w:tcPr>
            <w:tcW w:w="1959" w:type="dxa"/>
            <w:tcBorders>
              <w:top w:val="nil"/>
              <w:left w:val="single" w:sz="4" w:space="0" w:color="auto"/>
              <w:bottom w:val="nil"/>
              <w:right w:val="single" w:sz="4" w:space="0" w:color="auto"/>
            </w:tcBorders>
          </w:tcPr>
          <w:p w14:paraId="77857F32"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76D9AC6" w14:textId="77777777" w:rsidR="00C5420F" w:rsidRPr="00AE7509" w:rsidRDefault="00C5420F" w:rsidP="008402D9">
            <w:pPr>
              <w:pStyle w:val="TAC"/>
              <w:keepNext w:val="0"/>
              <w:keepLines w:val="0"/>
              <w:widowControl w:val="0"/>
              <w:rPr>
                <w:lang w:val="en-US" w:eastAsia="zh-CN" w:bidi="ar"/>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22D77047" w14:textId="77777777" w:rsidR="00C5420F" w:rsidRPr="00AE7509" w:rsidRDefault="00C5420F" w:rsidP="008402D9">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DFB1F2C" w14:textId="77777777" w:rsidR="00C5420F" w:rsidRPr="00AE7509" w:rsidRDefault="00C5420F" w:rsidP="008402D9">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65E7AA7B" w14:textId="77777777" w:rsidR="00C5420F" w:rsidRPr="00AE7509" w:rsidRDefault="00C5420F" w:rsidP="008402D9">
            <w:pPr>
              <w:pStyle w:val="TAC"/>
              <w:keepNext w:val="0"/>
              <w:keepLines w:val="0"/>
              <w:widowControl w:val="0"/>
              <w:rPr>
                <w:lang w:val="en-US" w:eastAsia="zh-CN"/>
              </w:rPr>
            </w:pPr>
          </w:p>
        </w:tc>
      </w:tr>
      <w:tr w:rsidR="00C5420F" w:rsidRPr="00AE7509" w14:paraId="69AAF29F" w14:textId="77777777" w:rsidTr="008402D9">
        <w:trPr>
          <w:trHeight w:val="29"/>
        </w:trPr>
        <w:tc>
          <w:tcPr>
            <w:tcW w:w="1959" w:type="dxa"/>
            <w:tcBorders>
              <w:top w:val="nil"/>
              <w:left w:val="single" w:sz="4" w:space="0" w:color="auto"/>
              <w:bottom w:val="nil"/>
              <w:right w:val="single" w:sz="4" w:space="0" w:color="auto"/>
            </w:tcBorders>
          </w:tcPr>
          <w:p w14:paraId="7FB938A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FBE5FB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56BBB30" w14:textId="77777777" w:rsidR="00C5420F" w:rsidRPr="00AE7509" w:rsidRDefault="00C5420F" w:rsidP="008402D9">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50F8FF1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vAlign w:val="center"/>
          </w:tcPr>
          <w:p w14:paraId="7B5E3F2F" w14:textId="77777777" w:rsidR="00C5420F" w:rsidRPr="00AE7509" w:rsidRDefault="00C5420F" w:rsidP="008402D9">
            <w:pPr>
              <w:pStyle w:val="TAC"/>
              <w:keepNext w:val="0"/>
              <w:keepLines w:val="0"/>
              <w:widowControl w:val="0"/>
              <w:rPr>
                <w:lang w:val="en-US" w:eastAsia="zh-CN"/>
              </w:rPr>
            </w:pPr>
          </w:p>
        </w:tc>
      </w:tr>
      <w:tr w:rsidR="00C5420F" w:rsidRPr="00AE7509" w14:paraId="691AC90B" w14:textId="77777777" w:rsidTr="008402D9">
        <w:trPr>
          <w:trHeight w:val="29"/>
        </w:trPr>
        <w:tc>
          <w:tcPr>
            <w:tcW w:w="1959" w:type="dxa"/>
            <w:tcBorders>
              <w:top w:val="nil"/>
              <w:left w:val="single" w:sz="4" w:space="0" w:color="auto"/>
              <w:bottom w:val="single" w:sz="4" w:space="0" w:color="auto"/>
              <w:right w:val="single" w:sz="4" w:space="0" w:color="auto"/>
            </w:tcBorders>
          </w:tcPr>
          <w:p w14:paraId="5E2AA40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4E3EB2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C0F0A3" w14:textId="77777777" w:rsidR="00C5420F" w:rsidRPr="00AE7509" w:rsidRDefault="00C5420F" w:rsidP="008402D9">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2DC834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20A4B0AE" w14:textId="77777777" w:rsidR="00C5420F" w:rsidRPr="00AE7509" w:rsidRDefault="00C5420F" w:rsidP="008402D9">
            <w:pPr>
              <w:pStyle w:val="TAC"/>
              <w:keepNext w:val="0"/>
              <w:keepLines w:val="0"/>
              <w:widowControl w:val="0"/>
              <w:rPr>
                <w:lang w:val="en-US" w:eastAsia="zh-CN"/>
              </w:rPr>
            </w:pPr>
          </w:p>
        </w:tc>
      </w:tr>
      <w:tr w:rsidR="00C5420F" w:rsidRPr="00AE7509" w14:paraId="14290C43" w14:textId="77777777" w:rsidTr="008402D9">
        <w:trPr>
          <w:trHeight w:val="29"/>
        </w:trPr>
        <w:tc>
          <w:tcPr>
            <w:tcW w:w="1959" w:type="dxa"/>
            <w:tcBorders>
              <w:top w:val="single" w:sz="4" w:space="0" w:color="auto"/>
              <w:left w:val="single" w:sz="4" w:space="0" w:color="auto"/>
              <w:bottom w:val="nil"/>
              <w:right w:val="single" w:sz="4" w:space="0" w:color="auto"/>
            </w:tcBorders>
          </w:tcPr>
          <w:p w14:paraId="439F8FED" w14:textId="77777777" w:rsidR="00C5420F" w:rsidRPr="00AE7509" w:rsidRDefault="00C5420F" w:rsidP="008402D9">
            <w:pPr>
              <w:pStyle w:val="TAC"/>
              <w:keepNext w:val="0"/>
              <w:keepLines w:val="0"/>
              <w:widowControl w:val="0"/>
              <w:rPr>
                <w:lang w:val="en-US"/>
              </w:rPr>
            </w:pPr>
            <w:r w:rsidRPr="00AE7509">
              <w:rPr>
                <w:lang w:val="en-US" w:eastAsia="zh-CN" w:bidi="ar"/>
              </w:rPr>
              <w:t>CA_n1A-n3B-n26A-n78(2A)</w:t>
            </w:r>
          </w:p>
        </w:tc>
        <w:tc>
          <w:tcPr>
            <w:tcW w:w="2036" w:type="dxa"/>
            <w:tcBorders>
              <w:top w:val="single" w:sz="4" w:space="0" w:color="auto"/>
              <w:left w:val="single" w:sz="4" w:space="0" w:color="auto"/>
              <w:bottom w:val="nil"/>
              <w:right w:val="single" w:sz="4" w:space="0" w:color="auto"/>
            </w:tcBorders>
          </w:tcPr>
          <w:p w14:paraId="5B614446"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3D850EB7"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349261CA"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6EBE5E05"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1829C547"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1581F828"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3619D552" w14:textId="77777777" w:rsidR="00C5420F" w:rsidRPr="00AE7509" w:rsidRDefault="00C5420F" w:rsidP="008402D9">
            <w:pPr>
              <w:pStyle w:val="TAC"/>
              <w:keepNext w:val="0"/>
              <w:keepLines w:val="0"/>
              <w:widowControl w:val="0"/>
              <w:rPr>
                <w:lang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8198CD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273E17F0"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30E2C371" w14:textId="77777777" w:rsidTr="008402D9">
        <w:trPr>
          <w:trHeight w:val="29"/>
        </w:trPr>
        <w:tc>
          <w:tcPr>
            <w:tcW w:w="1959" w:type="dxa"/>
            <w:tcBorders>
              <w:top w:val="nil"/>
              <w:left w:val="single" w:sz="4" w:space="0" w:color="auto"/>
              <w:bottom w:val="nil"/>
              <w:right w:val="single" w:sz="4" w:space="0" w:color="auto"/>
            </w:tcBorders>
          </w:tcPr>
          <w:p w14:paraId="05C8110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742E7BA"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CC0B9C4" w14:textId="77777777" w:rsidR="00C5420F" w:rsidRPr="00AE7509" w:rsidRDefault="00C5420F" w:rsidP="008402D9">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8A35CF5" w14:textId="77777777" w:rsidR="00C5420F" w:rsidRPr="00AE7509" w:rsidRDefault="00C5420F" w:rsidP="008402D9">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0E320B28" w14:textId="77777777" w:rsidR="00C5420F" w:rsidRPr="00AE7509" w:rsidRDefault="00C5420F" w:rsidP="008402D9">
            <w:pPr>
              <w:pStyle w:val="TAC"/>
              <w:keepNext w:val="0"/>
              <w:keepLines w:val="0"/>
              <w:widowControl w:val="0"/>
              <w:rPr>
                <w:lang w:val="en-US" w:eastAsia="zh-CN"/>
              </w:rPr>
            </w:pPr>
          </w:p>
        </w:tc>
      </w:tr>
      <w:tr w:rsidR="00C5420F" w:rsidRPr="00AE7509" w14:paraId="75C2976F" w14:textId="77777777" w:rsidTr="008402D9">
        <w:trPr>
          <w:trHeight w:val="29"/>
        </w:trPr>
        <w:tc>
          <w:tcPr>
            <w:tcW w:w="1959" w:type="dxa"/>
            <w:tcBorders>
              <w:top w:val="nil"/>
              <w:left w:val="single" w:sz="4" w:space="0" w:color="auto"/>
              <w:bottom w:val="nil"/>
              <w:right w:val="single" w:sz="4" w:space="0" w:color="auto"/>
            </w:tcBorders>
          </w:tcPr>
          <w:p w14:paraId="06708B97"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6A7C28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CDF5286" w14:textId="77777777" w:rsidR="00C5420F" w:rsidRPr="00AE7509" w:rsidRDefault="00C5420F" w:rsidP="008402D9">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6E6D941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CD796D6" w14:textId="77777777" w:rsidR="00C5420F" w:rsidRPr="00AE7509" w:rsidRDefault="00C5420F" w:rsidP="008402D9">
            <w:pPr>
              <w:pStyle w:val="TAC"/>
              <w:keepNext w:val="0"/>
              <w:keepLines w:val="0"/>
              <w:widowControl w:val="0"/>
              <w:rPr>
                <w:lang w:val="en-US" w:eastAsia="zh-CN"/>
              </w:rPr>
            </w:pPr>
          </w:p>
        </w:tc>
      </w:tr>
      <w:tr w:rsidR="00C5420F" w:rsidRPr="00AE7509" w14:paraId="44A3E099" w14:textId="77777777" w:rsidTr="008402D9">
        <w:trPr>
          <w:trHeight w:val="29"/>
        </w:trPr>
        <w:tc>
          <w:tcPr>
            <w:tcW w:w="1959" w:type="dxa"/>
            <w:tcBorders>
              <w:top w:val="nil"/>
              <w:left w:val="single" w:sz="4" w:space="0" w:color="auto"/>
              <w:bottom w:val="single" w:sz="4" w:space="0" w:color="auto"/>
              <w:right w:val="single" w:sz="4" w:space="0" w:color="auto"/>
            </w:tcBorders>
          </w:tcPr>
          <w:p w14:paraId="45387BB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2EF78E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FDB95D" w14:textId="77777777" w:rsidR="00C5420F" w:rsidRPr="00AE7509" w:rsidRDefault="00C5420F" w:rsidP="008402D9">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BBD0C4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vAlign w:val="center"/>
          </w:tcPr>
          <w:p w14:paraId="5E8C3A42" w14:textId="77777777" w:rsidR="00C5420F" w:rsidRPr="00AE7509" w:rsidRDefault="00C5420F" w:rsidP="008402D9">
            <w:pPr>
              <w:pStyle w:val="TAC"/>
              <w:keepNext w:val="0"/>
              <w:keepLines w:val="0"/>
              <w:widowControl w:val="0"/>
              <w:rPr>
                <w:lang w:val="en-US" w:eastAsia="zh-CN"/>
              </w:rPr>
            </w:pPr>
          </w:p>
        </w:tc>
      </w:tr>
      <w:tr w:rsidR="00C5420F" w:rsidRPr="00AE7509" w14:paraId="6E7BBA0E" w14:textId="77777777" w:rsidTr="008402D9">
        <w:trPr>
          <w:trHeight w:val="29"/>
        </w:trPr>
        <w:tc>
          <w:tcPr>
            <w:tcW w:w="1959" w:type="dxa"/>
            <w:tcBorders>
              <w:top w:val="single" w:sz="4" w:space="0" w:color="auto"/>
              <w:left w:val="single" w:sz="4" w:space="0" w:color="auto"/>
              <w:bottom w:val="nil"/>
              <w:right w:val="single" w:sz="4" w:space="0" w:color="auto"/>
            </w:tcBorders>
          </w:tcPr>
          <w:p w14:paraId="5DEC39A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CA_n1A-n3B-n26A-n78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4A6BAC7B" w14:textId="77777777" w:rsidR="00C5420F" w:rsidRPr="00AE7509" w:rsidRDefault="00C5420F" w:rsidP="008402D9">
            <w:pPr>
              <w:pStyle w:val="TAC"/>
              <w:rPr>
                <w:lang w:val="en-US" w:eastAsia="zh-CN"/>
              </w:rPr>
            </w:pPr>
            <w:r w:rsidRPr="00AE7509">
              <w:rPr>
                <w:lang w:val="en-US" w:eastAsia="zh-CN"/>
              </w:rPr>
              <w:t>CA_n1A-n3A</w:t>
            </w:r>
          </w:p>
          <w:p w14:paraId="1FC4C01B" w14:textId="77777777" w:rsidR="00C5420F" w:rsidRPr="00AE7509" w:rsidRDefault="00C5420F" w:rsidP="008402D9">
            <w:pPr>
              <w:pStyle w:val="TAC"/>
              <w:rPr>
                <w:lang w:val="en-US" w:eastAsia="zh-CN"/>
              </w:rPr>
            </w:pPr>
            <w:r w:rsidRPr="00AE7509">
              <w:rPr>
                <w:lang w:val="en-US" w:eastAsia="zh-CN"/>
              </w:rPr>
              <w:t>CA_n1A-n26A</w:t>
            </w:r>
          </w:p>
          <w:p w14:paraId="5A0A81FB" w14:textId="77777777" w:rsidR="00C5420F" w:rsidRPr="00AE7509" w:rsidRDefault="00C5420F" w:rsidP="008402D9">
            <w:pPr>
              <w:pStyle w:val="TAC"/>
              <w:rPr>
                <w:lang w:val="en-US" w:eastAsia="zh-CN"/>
              </w:rPr>
            </w:pPr>
            <w:r w:rsidRPr="00AE7509">
              <w:rPr>
                <w:lang w:val="en-US" w:eastAsia="zh-CN"/>
              </w:rPr>
              <w:t>CA_n1A-n78A</w:t>
            </w:r>
          </w:p>
          <w:p w14:paraId="60296089" w14:textId="77777777" w:rsidR="00C5420F" w:rsidRPr="00AE7509" w:rsidRDefault="00C5420F" w:rsidP="008402D9">
            <w:pPr>
              <w:pStyle w:val="TAC"/>
              <w:rPr>
                <w:lang w:val="en-US" w:eastAsia="zh-CN"/>
              </w:rPr>
            </w:pPr>
            <w:r w:rsidRPr="00AE7509">
              <w:rPr>
                <w:lang w:val="en-US" w:eastAsia="zh-CN"/>
              </w:rPr>
              <w:t>CA_n3A-n26A</w:t>
            </w:r>
          </w:p>
          <w:p w14:paraId="2E694641" w14:textId="77777777" w:rsidR="00C5420F" w:rsidRPr="00AE7509" w:rsidRDefault="00C5420F" w:rsidP="008402D9">
            <w:pPr>
              <w:pStyle w:val="TAC"/>
              <w:rPr>
                <w:lang w:val="en-US" w:eastAsia="zh-CN"/>
              </w:rPr>
            </w:pPr>
            <w:r w:rsidRPr="00AE7509">
              <w:rPr>
                <w:lang w:val="en-US" w:eastAsia="zh-CN"/>
              </w:rPr>
              <w:t>CA_n3A-n78A</w:t>
            </w:r>
          </w:p>
          <w:p w14:paraId="17B90754" w14:textId="77777777" w:rsidR="00C5420F" w:rsidRDefault="00C5420F" w:rsidP="008402D9">
            <w:pPr>
              <w:pStyle w:val="TAC"/>
              <w:rPr>
                <w:lang w:val="en-US" w:eastAsia="zh-CN"/>
              </w:rPr>
            </w:pPr>
            <w:r w:rsidRPr="00AE7509">
              <w:rPr>
                <w:lang w:val="en-US" w:eastAsia="zh-CN"/>
              </w:rPr>
              <w:t>CA_n26A-n78A</w:t>
            </w:r>
          </w:p>
          <w:p w14:paraId="305AE195" w14:textId="77777777" w:rsidR="00C5420F" w:rsidRPr="00AE7509" w:rsidRDefault="00C5420F" w:rsidP="008402D9">
            <w:pPr>
              <w:pStyle w:val="TAC"/>
              <w:keepNext w:val="0"/>
              <w:keepLines w:val="0"/>
              <w:widowControl w:val="0"/>
              <w:rPr>
                <w:lang w:val="en-US" w:eastAsia="zh-CN"/>
              </w:rPr>
            </w:pPr>
            <w:r w:rsidRPr="00AA6E0D">
              <w:rPr>
                <w:lang w:val="en-US" w:eastAsia="zh-CN" w:bidi="ar"/>
              </w:rPr>
              <w:t>CA_n78C</w:t>
            </w:r>
          </w:p>
        </w:tc>
        <w:tc>
          <w:tcPr>
            <w:tcW w:w="950" w:type="dxa"/>
            <w:tcBorders>
              <w:top w:val="single" w:sz="4" w:space="0" w:color="auto"/>
              <w:left w:val="single" w:sz="4" w:space="0" w:color="auto"/>
              <w:bottom w:val="single" w:sz="4" w:space="0" w:color="auto"/>
              <w:right w:val="single" w:sz="4" w:space="0" w:color="auto"/>
            </w:tcBorders>
          </w:tcPr>
          <w:p w14:paraId="298CD038"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A1CCBF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5DC876A0"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39D5D8C9" w14:textId="77777777" w:rsidTr="008402D9">
        <w:trPr>
          <w:trHeight w:val="29"/>
        </w:trPr>
        <w:tc>
          <w:tcPr>
            <w:tcW w:w="1959" w:type="dxa"/>
            <w:tcBorders>
              <w:top w:val="single" w:sz="4" w:space="0" w:color="auto"/>
              <w:left w:val="single" w:sz="4" w:space="0" w:color="auto"/>
              <w:bottom w:val="nil"/>
              <w:right w:val="single" w:sz="4" w:space="0" w:color="auto"/>
            </w:tcBorders>
          </w:tcPr>
          <w:p w14:paraId="1B9D9470"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07544F27"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86D4310"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2B2A9FC" w14:textId="77777777" w:rsidR="00C5420F" w:rsidRPr="00AE7509" w:rsidRDefault="00C5420F" w:rsidP="008402D9">
            <w:pPr>
              <w:pStyle w:val="TAC"/>
              <w:keepNext w:val="0"/>
              <w:keepLines w:val="0"/>
              <w:widowControl w:val="0"/>
              <w:rPr>
                <w:lang w:val="en-US" w:eastAsia="zh-CN" w:bidi="ar"/>
              </w:rPr>
            </w:pPr>
            <w:r w:rsidRPr="00AE7509">
              <w:rPr>
                <w:lang w:val="en-US" w:eastAsia="zh-CN"/>
              </w:rPr>
              <w:t>CA_n3B_BCS0</w:t>
            </w:r>
          </w:p>
        </w:tc>
        <w:tc>
          <w:tcPr>
            <w:tcW w:w="1837" w:type="dxa"/>
            <w:tcBorders>
              <w:top w:val="single" w:sz="4" w:space="0" w:color="auto"/>
              <w:left w:val="single" w:sz="4" w:space="0" w:color="auto"/>
              <w:bottom w:val="nil"/>
              <w:right w:val="single" w:sz="4" w:space="0" w:color="auto"/>
            </w:tcBorders>
            <w:vAlign w:val="center"/>
          </w:tcPr>
          <w:p w14:paraId="3B2FF4F9" w14:textId="77777777" w:rsidR="00C5420F" w:rsidRPr="00AE7509" w:rsidRDefault="00C5420F" w:rsidP="008402D9">
            <w:pPr>
              <w:pStyle w:val="TAC"/>
              <w:keepNext w:val="0"/>
              <w:keepLines w:val="0"/>
              <w:widowControl w:val="0"/>
              <w:rPr>
                <w:lang w:val="en-US" w:eastAsia="zh-CN"/>
              </w:rPr>
            </w:pPr>
          </w:p>
        </w:tc>
      </w:tr>
      <w:tr w:rsidR="00C5420F" w:rsidRPr="00AE7509" w14:paraId="1627034B" w14:textId="77777777" w:rsidTr="008402D9">
        <w:trPr>
          <w:trHeight w:val="29"/>
        </w:trPr>
        <w:tc>
          <w:tcPr>
            <w:tcW w:w="1959" w:type="dxa"/>
            <w:tcBorders>
              <w:top w:val="single" w:sz="4" w:space="0" w:color="auto"/>
              <w:left w:val="single" w:sz="4" w:space="0" w:color="auto"/>
              <w:bottom w:val="nil"/>
              <w:right w:val="single" w:sz="4" w:space="0" w:color="auto"/>
            </w:tcBorders>
          </w:tcPr>
          <w:p w14:paraId="5BEA792D"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4D378B3D"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6E57F78"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0D58166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7605845" w14:textId="77777777" w:rsidR="00C5420F" w:rsidRPr="00AE7509" w:rsidRDefault="00C5420F" w:rsidP="008402D9">
            <w:pPr>
              <w:pStyle w:val="TAC"/>
              <w:keepNext w:val="0"/>
              <w:keepLines w:val="0"/>
              <w:widowControl w:val="0"/>
              <w:rPr>
                <w:lang w:val="en-US" w:eastAsia="zh-CN"/>
              </w:rPr>
            </w:pPr>
          </w:p>
        </w:tc>
      </w:tr>
      <w:tr w:rsidR="00C5420F" w:rsidRPr="00AE7509" w14:paraId="5E4F5354" w14:textId="77777777" w:rsidTr="008402D9">
        <w:trPr>
          <w:trHeight w:val="29"/>
        </w:trPr>
        <w:tc>
          <w:tcPr>
            <w:tcW w:w="1959" w:type="dxa"/>
            <w:tcBorders>
              <w:top w:val="single" w:sz="4" w:space="0" w:color="auto"/>
              <w:left w:val="single" w:sz="4" w:space="0" w:color="auto"/>
              <w:bottom w:val="nil"/>
              <w:right w:val="single" w:sz="4" w:space="0" w:color="auto"/>
            </w:tcBorders>
          </w:tcPr>
          <w:p w14:paraId="71B61EDF"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72CB4DE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C79026A"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495E98D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single" w:sz="4" w:space="0" w:color="auto"/>
              <w:left w:val="single" w:sz="4" w:space="0" w:color="auto"/>
              <w:bottom w:val="nil"/>
              <w:right w:val="single" w:sz="4" w:space="0" w:color="auto"/>
            </w:tcBorders>
            <w:vAlign w:val="center"/>
          </w:tcPr>
          <w:p w14:paraId="4D194A97" w14:textId="77777777" w:rsidR="00C5420F" w:rsidRPr="00AE7509" w:rsidRDefault="00C5420F" w:rsidP="008402D9">
            <w:pPr>
              <w:pStyle w:val="TAC"/>
              <w:keepNext w:val="0"/>
              <w:keepLines w:val="0"/>
              <w:widowControl w:val="0"/>
              <w:rPr>
                <w:lang w:val="en-US" w:eastAsia="zh-CN"/>
              </w:rPr>
            </w:pPr>
          </w:p>
        </w:tc>
      </w:tr>
      <w:tr w:rsidR="00C5420F" w:rsidRPr="00AE7509" w14:paraId="5F039D66" w14:textId="77777777" w:rsidTr="008402D9">
        <w:trPr>
          <w:trHeight w:val="29"/>
        </w:trPr>
        <w:tc>
          <w:tcPr>
            <w:tcW w:w="1959" w:type="dxa"/>
            <w:tcBorders>
              <w:top w:val="single" w:sz="4" w:space="0" w:color="auto"/>
              <w:left w:val="single" w:sz="4" w:space="0" w:color="auto"/>
              <w:bottom w:val="nil"/>
              <w:right w:val="single" w:sz="4" w:space="0" w:color="auto"/>
            </w:tcBorders>
          </w:tcPr>
          <w:p w14:paraId="243C9A81" w14:textId="77777777" w:rsidR="00C5420F" w:rsidRPr="00AE7509" w:rsidRDefault="00C5420F" w:rsidP="008402D9">
            <w:pPr>
              <w:pStyle w:val="TAC"/>
              <w:keepNext w:val="0"/>
              <w:keepLines w:val="0"/>
              <w:widowControl w:val="0"/>
              <w:rPr>
                <w:lang w:val="en-US"/>
              </w:rPr>
            </w:pPr>
            <w:r w:rsidRPr="00AE7509">
              <w:rPr>
                <w:lang w:val="en-US" w:eastAsia="zh-CN" w:bidi="ar"/>
              </w:rPr>
              <w:t>CA_n1A-n3B-n26(2A)-n78(2A)</w:t>
            </w:r>
          </w:p>
        </w:tc>
        <w:tc>
          <w:tcPr>
            <w:tcW w:w="2036" w:type="dxa"/>
            <w:tcBorders>
              <w:top w:val="single" w:sz="4" w:space="0" w:color="auto"/>
              <w:left w:val="single" w:sz="4" w:space="0" w:color="auto"/>
              <w:bottom w:val="nil"/>
              <w:right w:val="single" w:sz="4" w:space="0" w:color="auto"/>
            </w:tcBorders>
          </w:tcPr>
          <w:p w14:paraId="44000A4C"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5097F1BB"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702170E4"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4DF4D27D"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443BE265"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4869267D"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04F67589" w14:textId="77777777" w:rsidR="00C5420F" w:rsidRPr="00AE7509" w:rsidRDefault="00C5420F" w:rsidP="008402D9">
            <w:pPr>
              <w:pStyle w:val="TAC"/>
              <w:keepNext w:val="0"/>
              <w:keepLines w:val="0"/>
              <w:widowControl w:val="0"/>
              <w:rPr>
                <w:lang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E07C05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0A6BA773"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01AE6F16" w14:textId="77777777" w:rsidTr="008402D9">
        <w:trPr>
          <w:trHeight w:val="29"/>
        </w:trPr>
        <w:tc>
          <w:tcPr>
            <w:tcW w:w="1959" w:type="dxa"/>
            <w:tcBorders>
              <w:top w:val="nil"/>
              <w:left w:val="single" w:sz="4" w:space="0" w:color="auto"/>
              <w:bottom w:val="nil"/>
              <w:right w:val="single" w:sz="4" w:space="0" w:color="auto"/>
            </w:tcBorders>
          </w:tcPr>
          <w:p w14:paraId="28BA3BD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B970652" w14:textId="77777777" w:rsidR="00C5420F" w:rsidRPr="00AE7509" w:rsidRDefault="00C5420F" w:rsidP="008402D9">
            <w:pPr>
              <w:pStyle w:val="TAC"/>
              <w:keepNext w:val="0"/>
              <w:keepLines w:val="0"/>
              <w:widowControl w:val="0"/>
              <w:rPr>
                <w:lang w:val="en-US" w:eastAsia="zh-CN" w:bidi="ar"/>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3BDA2F63" w14:textId="77777777" w:rsidR="00C5420F" w:rsidRPr="00AE7509" w:rsidRDefault="00C5420F" w:rsidP="008402D9">
            <w:pPr>
              <w:pStyle w:val="TAC"/>
              <w:keepNext w:val="0"/>
              <w:keepLines w:val="0"/>
              <w:widowControl w:val="0"/>
              <w:rPr>
                <w:lang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C58BA43" w14:textId="77777777" w:rsidR="00C5420F" w:rsidRPr="00AE7509" w:rsidRDefault="00C5420F" w:rsidP="008402D9">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32EE7941" w14:textId="77777777" w:rsidR="00C5420F" w:rsidRPr="00AE7509" w:rsidRDefault="00C5420F" w:rsidP="008402D9">
            <w:pPr>
              <w:pStyle w:val="TAC"/>
              <w:keepNext w:val="0"/>
              <w:keepLines w:val="0"/>
              <w:widowControl w:val="0"/>
              <w:rPr>
                <w:lang w:val="en-US" w:eastAsia="zh-CN"/>
              </w:rPr>
            </w:pPr>
          </w:p>
        </w:tc>
      </w:tr>
      <w:tr w:rsidR="00C5420F" w:rsidRPr="00AE7509" w14:paraId="0CFEF147" w14:textId="77777777" w:rsidTr="008402D9">
        <w:trPr>
          <w:trHeight w:val="29"/>
        </w:trPr>
        <w:tc>
          <w:tcPr>
            <w:tcW w:w="1959" w:type="dxa"/>
            <w:tcBorders>
              <w:top w:val="nil"/>
              <w:left w:val="single" w:sz="4" w:space="0" w:color="auto"/>
              <w:bottom w:val="nil"/>
              <w:right w:val="single" w:sz="4" w:space="0" w:color="auto"/>
            </w:tcBorders>
          </w:tcPr>
          <w:p w14:paraId="1BE84283"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84C52D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311E162" w14:textId="77777777" w:rsidR="00C5420F" w:rsidRPr="00AE7509" w:rsidRDefault="00C5420F" w:rsidP="008402D9">
            <w:pPr>
              <w:pStyle w:val="TAC"/>
              <w:keepNext w:val="0"/>
              <w:keepLines w:val="0"/>
              <w:widowControl w:val="0"/>
              <w:rPr>
                <w:lang w:eastAsia="zh-CN"/>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4000550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vAlign w:val="center"/>
          </w:tcPr>
          <w:p w14:paraId="67CBB581" w14:textId="77777777" w:rsidR="00C5420F" w:rsidRPr="00AE7509" w:rsidRDefault="00C5420F" w:rsidP="008402D9">
            <w:pPr>
              <w:pStyle w:val="TAC"/>
              <w:keepNext w:val="0"/>
              <w:keepLines w:val="0"/>
              <w:widowControl w:val="0"/>
              <w:rPr>
                <w:lang w:val="en-US" w:eastAsia="zh-CN"/>
              </w:rPr>
            </w:pPr>
          </w:p>
        </w:tc>
      </w:tr>
      <w:tr w:rsidR="00C5420F" w:rsidRPr="00AE7509" w14:paraId="24B27412" w14:textId="77777777" w:rsidTr="008402D9">
        <w:trPr>
          <w:trHeight w:val="29"/>
        </w:trPr>
        <w:tc>
          <w:tcPr>
            <w:tcW w:w="1959" w:type="dxa"/>
            <w:tcBorders>
              <w:top w:val="nil"/>
              <w:left w:val="single" w:sz="4" w:space="0" w:color="auto"/>
              <w:bottom w:val="single" w:sz="4" w:space="0" w:color="auto"/>
              <w:right w:val="single" w:sz="4" w:space="0" w:color="auto"/>
            </w:tcBorders>
          </w:tcPr>
          <w:p w14:paraId="2B7AFB5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80954E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90B1E61" w14:textId="77777777" w:rsidR="00C5420F" w:rsidRPr="00AE7509" w:rsidRDefault="00C5420F" w:rsidP="008402D9">
            <w:pPr>
              <w:pStyle w:val="TAC"/>
              <w:keepNext w:val="0"/>
              <w:keepLines w:val="0"/>
              <w:widowControl w:val="0"/>
              <w:rPr>
                <w:lang w:eastAsia="zh-CN"/>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A99176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vAlign w:val="center"/>
          </w:tcPr>
          <w:p w14:paraId="2E238BAF" w14:textId="77777777" w:rsidR="00C5420F" w:rsidRPr="00AE7509" w:rsidRDefault="00C5420F" w:rsidP="008402D9">
            <w:pPr>
              <w:pStyle w:val="TAC"/>
              <w:keepNext w:val="0"/>
              <w:keepLines w:val="0"/>
              <w:widowControl w:val="0"/>
              <w:rPr>
                <w:lang w:val="en-US" w:eastAsia="zh-CN"/>
              </w:rPr>
            </w:pPr>
          </w:p>
        </w:tc>
      </w:tr>
      <w:tr w:rsidR="00C5420F" w:rsidRPr="00AE7509" w14:paraId="74D9C9F7" w14:textId="77777777" w:rsidTr="008402D9">
        <w:trPr>
          <w:trHeight w:val="29"/>
        </w:trPr>
        <w:tc>
          <w:tcPr>
            <w:tcW w:w="1959" w:type="dxa"/>
            <w:tcBorders>
              <w:top w:val="single" w:sz="4" w:space="0" w:color="auto"/>
              <w:left w:val="single" w:sz="4" w:space="0" w:color="auto"/>
              <w:bottom w:val="nil"/>
              <w:right w:val="single" w:sz="4" w:space="0" w:color="auto"/>
            </w:tcBorders>
          </w:tcPr>
          <w:p w14:paraId="6D1B928E" w14:textId="77777777" w:rsidR="00C5420F" w:rsidRPr="00AE7509" w:rsidRDefault="00C5420F" w:rsidP="008402D9">
            <w:pPr>
              <w:pStyle w:val="TAC"/>
              <w:keepNext w:val="0"/>
              <w:keepLines w:val="0"/>
              <w:widowControl w:val="0"/>
              <w:rPr>
                <w:lang w:val="en-US"/>
              </w:rPr>
            </w:pPr>
            <w:r w:rsidRPr="00AE7509">
              <w:rPr>
                <w:lang w:val="en-US" w:eastAsia="zh-CN" w:bidi="ar"/>
              </w:rPr>
              <w:t>CA_n1A-n3B-n26(2A)-n78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55D23E61" w14:textId="77777777" w:rsidR="00C5420F" w:rsidRPr="00AE7509" w:rsidRDefault="00C5420F" w:rsidP="008402D9">
            <w:pPr>
              <w:pStyle w:val="TAC"/>
              <w:rPr>
                <w:lang w:val="en-US" w:eastAsia="zh-CN"/>
              </w:rPr>
            </w:pPr>
            <w:r w:rsidRPr="00AE7509">
              <w:rPr>
                <w:lang w:val="en-US" w:eastAsia="zh-CN"/>
              </w:rPr>
              <w:t>CA_n1A-n3A</w:t>
            </w:r>
          </w:p>
          <w:p w14:paraId="7DB0058C" w14:textId="77777777" w:rsidR="00C5420F" w:rsidRPr="00AE7509" w:rsidRDefault="00C5420F" w:rsidP="008402D9">
            <w:pPr>
              <w:pStyle w:val="TAC"/>
              <w:rPr>
                <w:lang w:val="en-US" w:eastAsia="zh-CN"/>
              </w:rPr>
            </w:pPr>
            <w:r w:rsidRPr="00AE7509">
              <w:rPr>
                <w:lang w:val="en-US" w:eastAsia="zh-CN"/>
              </w:rPr>
              <w:t>CA_n1A-n26A</w:t>
            </w:r>
          </w:p>
          <w:p w14:paraId="64D1C4CB" w14:textId="77777777" w:rsidR="00C5420F" w:rsidRPr="00AE7509" w:rsidRDefault="00C5420F" w:rsidP="008402D9">
            <w:pPr>
              <w:pStyle w:val="TAC"/>
              <w:rPr>
                <w:lang w:val="en-US" w:eastAsia="zh-CN"/>
              </w:rPr>
            </w:pPr>
            <w:r w:rsidRPr="00AE7509">
              <w:rPr>
                <w:lang w:val="en-US" w:eastAsia="zh-CN"/>
              </w:rPr>
              <w:t>CA_n1A-n78A</w:t>
            </w:r>
          </w:p>
          <w:p w14:paraId="5E77802D" w14:textId="77777777" w:rsidR="00C5420F" w:rsidRPr="00AE7509" w:rsidRDefault="00C5420F" w:rsidP="008402D9">
            <w:pPr>
              <w:pStyle w:val="TAC"/>
              <w:rPr>
                <w:lang w:val="en-US" w:eastAsia="zh-CN"/>
              </w:rPr>
            </w:pPr>
            <w:r w:rsidRPr="00AE7509">
              <w:rPr>
                <w:lang w:val="en-US" w:eastAsia="zh-CN"/>
              </w:rPr>
              <w:t>CA_n3A-n26A</w:t>
            </w:r>
          </w:p>
          <w:p w14:paraId="297D35C9" w14:textId="77777777" w:rsidR="00C5420F" w:rsidRPr="00AE7509" w:rsidRDefault="00C5420F" w:rsidP="008402D9">
            <w:pPr>
              <w:pStyle w:val="TAC"/>
              <w:rPr>
                <w:lang w:val="en-US" w:eastAsia="zh-CN"/>
              </w:rPr>
            </w:pPr>
            <w:r w:rsidRPr="00AE7509">
              <w:rPr>
                <w:lang w:val="en-US" w:eastAsia="zh-CN"/>
              </w:rPr>
              <w:t>CA_n3A-n78A</w:t>
            </w:r>
          </w:p>
          <w:p w14:paraId="43852807" w14:textId="77777777" w:rsidR="00C5420F" w:rsidRDefault="00C5420F" w:rsidP="008402D9">
            <w:pPr>
              <w:pStyle w:val="TAC"/>
              <w:rPr>
                <w:lang w:val="en-US" w:eastAsia="zh-CN"/>
              </w:rPr>
            </w:pPr>
            <w:r w:rsidRPr="00AE7509">
              <w:rPr>
                <w:lang w:val="en-US" w:eastAsia="zh-CN"/>
              </w:rPr>
              <w:t>CA_n26A-n78A</w:t>
            </w:r>
          </w:p>
          <w:p w14:paraId="665D5D5F" w14:textId="77777777" w:rsidR="00C5420F" w:rsidRDefault="00C5420F" w:rsidP="008402D9">
            <w:pPr>
              <w:pStyle w:val="TAC"/>
              <w:rPr>
                <w:lang w:val="en-US" w:eastAsia="zh-CN"/>
              </w:rPr>
            </w:pPr>
            <w:r>
              <w:rPr>
                <w:lang w:val="en-US" w:eastAsia="zh-CN"/>
              </w:rPr>
              <w:t>CA_n26(2A)</w:t>
            </w:r>
          </w:p>
          <w:p w14:paraId="26D3F4A2" w14:textId="77777777" w:rsidR="00C5420F" w:rsidRPr="00AE7509" w:rsidRDefault="00C5420F" w:rsidP="008402D9">
            <w:pPr>
              <w:pStyle w:val="TAC"/>
              <w:keepNext w:val="0"/>
              <w:keepLines w:val="0"/>
              <w:widowControl w:val="0"/>
              <w:rPr>
                <w:lang w:val="en-US" w:eastAsia="zh-CN" w:bidi="ar"/>
              </w:rPr>
            </w:pPr>
            <w:r w:rsidRPr="00071AF7">
              <w:rPr>
                <w:lang w:val="en-US" w:eastAsia="zh-CN" w:bidi="ar"/>
              </w:rPr>
              <w:t>CA_n78C</w:t>
            </w:r>
          </w:p>
        </w:tc>
        <w:tc>
          <w:tcPr>
            <w:tcW w:w="950" w:type="dxa"/>
            <w:tcBorders>
              <w:top w:val="single" w:sz="4" w:space="0" w:color="auto"/>
              <w:left w:val="single" w:sz="4" w:space="0" w:color="auto"/>
              <w:bottom w:val="single" w:sz="4" w:space="0" w:color="auto"/>
              <w:right w:val="single" w:sz="4" w:space="0" w:color="auto"/>
            </w:tcBorders>
          </w:tcPr>
          <w:p w14:paraId="2C5CACA4"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A57D57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16A5E1F2"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6434C13B" w14:textId="77777777" w:rsidTr="008402D9">
        <w:trPr>
          <w:trHeight w:val="29"/>
        </w:trPr>
        <w:tc>
          <w:tcPr>
            <w:tcW w:w="1959" w:type="dxa"/>
            <w:tcBorders>
              <w:top w:val="nil"/>
              <w:left w:val="single" w:sz="4" w:space="0" w:color="auto"/>
              <w:bottom w:val="nil"/>
              <w:right w:val="single" w:sz="4" w:space="0" w:color="auto"/>
            </w:tcBorders>
          </w:tcPr>
          <w:p w14:paraId="62260CC1"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8C4240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7A7DBB1"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DA3EE65" w14:textId="77777777" w:rsidR="00C5420F" w:rsidRPr="00AE7509" w:rsidRDefault="00C5420F" w:rsidP="008402D9">
            <w:pPr>
              <w:pStyle w:val="TAC"/>
              <w:keepNext w:val="0"/>
              <w:keepLines w:val="0"/>
              <w:widowControl w:val="0"/>
              <w:rPr>
                <w:lang w:val="en-US" w:eastAsia="zh-CN" w:bidi="ar"/>
              </w:rPr>
            </w:pPr>
            <w:r w:rsidRPr="00AE7509">
              <w:rPr>
                <w:lang w:val="en-US" w:eastAsia="zh-CN"/>
              </w:rPr>
              <w:t>CA_n3B_BCS0</w:t>
            </w:r>
          </w:p>
        </w:tc>
        <w:tc>
          <w:tcPr>
            <w:tcW w:w="1837" w:type="dxa"/>
            <w:tcBorders>
              <w:top w:val="nil"/>
              <w:left w:val="single" w:sz="4" w:space="0" w:color="auto"/>
              <w:bottom w:val="nil"/>
              <w:right w:val="single" w:sz="4" w:space="0" w:color="auto"/>
            </w:tcBorders>
            <w:vAlign w:val="center"/>
          </w:tcPr>
          <w:p w14:paraId="64FD4B0B" w14:textId="77777777" w:rsidR="00C5420F" w:rsidRPr="00AE7509" w:rsidRDefault="00C5420F" w:rsidP="008402D9">
            <w:pPr>
              <w:pStyle w:val="TAC"/>
              <w:keepNext w:val="0"/>
              <w:keepLines w:val="0"/>
              <w:widowControl w:val="0"/>
              <w:rPr>
                <w:lang w:val="en-US" w:eastAsia="zh-CN"/>
              </w:rPr>
            </w:pPr>
          </w:p>
        </w:tc>
      </w:tr>
      <w:tr w:rsidR="00C5420F" w:rsidRPr="00AE7509" w14:paraId="5FCD9016" w14:textId="77777777" w:rsidTr="008402D9">
        <w:trPr>
          <w:trHeight w:val="29"/>
        </w:trPr>
        <w:tc>
          <w:tcPr>
            <w:tcW w:w="1959" w:type="dxa"/>
            <w:tcBorders>
              <w:top w:val="nil"/>
              <w:left w:val="single" w:sz="4" w:space="0" w:color="auto"/>
              <w:bottom w:val="nil"/>
              <w:right w:val="single" w:sz="4" w:space="0" w:color="auto"/>
            </w:tcBorders>
          </w:tcPr>
          <w:p w14:paraId="56E5E546"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C999D6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C382C45"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n26</w:t>
            </w:r>
          </w:p>
        </w:tc>
        <w:tc>
          <w:tcPr>
            <w:tcW w:w="2832" w:type="dxa"/>
            <w:tcBorders>
              <w:top w:val="single" w:sz="4" w:space="0" w:color="auto"/>
              <w:left w:val="single" w:sz="4" w:space="0" w:color="auto"/>
              <w:bottom w:val="single" w:sz="4" w:space="0" w:color="auto"/>
              <w:right w:val="single" w:sz="4" w:space="0" w:color="auto"/>
            </w:tcBorders>
            <w:vAlign w:val="center"/>
          </w:tcPr>
          <w:p w14:paraId="5207213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vAlign w:val="center"/>
          </w:tcPr>
          <w:p w14:paraId="76922620" w14:textId="77777777" w:rsidR="00C5420F" w:rsidRPr="00AE7509" w:rsidRDefault="00C5420F" w:rsidP="008402D9">
            <w:pPr>
              <w:pStyle w:val="TAC"/>
              <w:keepNext w:val="0"/>
              <w:keepLines w:val="0"/>
              <w:widowControl w:val="0"/>
              <w:rPr>
                <w:lang w:val="en-US" w:eastAsia="zh-CN"/>
              </w:rPr>
            </w:pPr>
          </w:p>
        </w:tc>
      </w:tr>
      <w:tr w:rsidR="00C5420F" w:rsidRPr="00AE7509" w14:paraId="36E3FCC7" w14:textId="77777777" w:rsidTr="008402D9">
        <w:trPr>
          <w:trHeight w:val="29"/>
        </w:trPr>
        <w:tc>
          <w:tcPr>
            <w:tcW w:w="1959" w:type="dxa"/>
            <w:tcBorders>
              <w:top w:val="nil"/>
              <w:left w:val="single" w:sz="4" w:space="0" w:color="auto"/>
              <w:bottom w:val="single" w:sz="4" w:space="0" w:color="auto"/>
              <w:right w:val="single" w:sz="4" w:space="0" w:color="auto"/>
            </w:tcBorders>
          </w:tcPr>
          <w:p w14:paraId="6C1D7C93"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240F26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A08C45" w14:textId="77777777" w:rsidR="00C5420F" w:rsidRPr="00AE7509" w:rsidRDefault="00C5420F" w:rsidP="008402D9">
            <w:pPr>
              <w:pStyle w:val="TAC"/>
              <w:keepNext w:val="0"/>
              <w:keepLines w:val="0"/>
              <w:widowControl w:val="0"/>
              <w:rPr>
                <w:rFonts w:eastAsia="DengXian"/>
                <w:lang w:val="en-US"/>
              </w:rPr>
            </w:pPr>
            <w:r w:rsidRPr="00AE7509">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A32230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vAlign w:val="center"/>
          </w:tcPr>
          <w:p w14:paraId="3075EBCE" w14:textId="77777777" w:rsidR="00C5420F" w:rsidRPr="00AE7509" w:rsidRDefault="00C5420F" w:rsidP="008402D9">
            <w:pPr>
              <w:pStyle w:val="TAC"/>
              <w:keepNext w:val="0"/>
              <w:keepLines w:val="0"/>
              <w:widowControl w:val="0"/>
              <w:rPr>
                <w:lang w:val="en-US" w:eastAsia="zh-CN"/>
              </w:rPr>
            </w:pPr>
          </w:p>
        </w:tc>
      </w:tr>
      <w:tr w:rsidR="00C5420F" w:rsidRPr="00AE7509" w14:paraId="6A1D70C3" w14:textId="77777777" w:rsidTr="008402D9">
        <w:trPr>
          <w:trHeight w:val="29"/>
        </w:trPr>
        <w:tc>
          <w:tcPr>
            <w:tcW w:w="1959" w:type="dxa"/>
            <w:tcBorders>
              <w:top w:val="single" w:sz="4" w:space="0" w:color="auto"/>
              <w:left w:val="single" w:sz="4" w:space="0" w:color="auto"/>
              <w:bottom w:val="nil"/>
              <w:right w:val="single" w:sz="4" w:space="0" w:color="auto"/>
            </w:tcBorders>
          </w:tcPr>
          <w:p w14:paraId="636527F2" w14:textId="77777777" w:rsidR="00C5420F" w:rsidRPr="00AE7509" w:rsidRDefault="00C5420F" w:rsidP="008402D9">
            <w:pPr>
              <w:pStyle w:val="TAC"/>
              <w:keepNext w:val="0"/>
              <w:keepLines w:val="0"/>
              <w:widowControl w:val="0"/>
              <w:rPr>
                <w:lang w:val="en-US"/>
              </w:rPr>
            </w:pPr>
            <w:r w:rsidRPr="00AE7509">
              <w:rPr>
                <w:lang w:val="en-US"/>
              </w:rPr>
              <w:t>CA_n1A-n3A-n28A-n38A</w:t>
            </w:r>
          </w:p>
        </w:tc>
        <w:tc>
          <w:tcPr>
            <w:tcW w:w="2036" w:type="dxa"/>
            <w:tcBorders>
              <w:top w:val="single" w:sz="4" w:space="0" w:color="auto"/>
              <w:left w:val="single" w:sz="4" w:space="0" w:color="auto"/>
              <w:bottom w:val="nil"/>
              <w:right w:val="single" w:sz="4" w:space="0" w:color="auto"/>
            </w:tcBorders>
          </w:tcPr>
          <w:p w14:paraId="3ABA5DF5" w14:textId="77777777" w:rsidR="00C5420F" w:rsidRPr="00AE7509" w:rsidRDefault="00C5420F" w:rsidP="008402D9">
            <w:pPr>
              <w:pStyle w:val="TAC"/>
              <w:keepNext w:val="0"/>
              <w:keepLines w:val="0"/>
              <w:widowControl w:val="0"/>
              <w:rPr>
                <w:lang w:val="en-US" w:eastAsia="zh-CN"/>
              </w:rPr>
            </w:pPr>
            <w:r w:rsidRPr="00AE7509">
              <w:rPr>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1AB36130" w14:textId="77777777" w:rsidR="00C5420F" w:rsidRPr="00AE7509" w:rsidRDefault="00C5420F" w:rsidP="008402D9">
            <w:pPr>
              <w:pStyle w:val="TAC"/>
              <w:keepNext w:val="0"/>
              <w:keepLines w:val="0"/>
              <w:widowControl w:val="0"/>
              <w:rPr>
                <w:rFonts w:eastAsia="DengXian"/>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EA4387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2D1718C1"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408D59C3" w14:textId="77777777" w:rsidTr="008402D9">
        <w:trPr>
          <w:trHeight w:val="29"/>
        </w:trPr>
        <w:tc>
          <w:tcPr>
            <w:tcW w:w="1959" w:type="dxa"/>
            <w:tcBorders>
              <w:top w:val="nil"/>
              <w:left w:val="single" w:sz="4" w:space="0" w:color="auto"/>
              <w:bottom w:val="nil"/>
              <w:right w:val="single" w:sz="4" w:space="0" w:color="auto"/>
            </w:tcBorders>
          </w:tcPr>
          <w:p w14:paraId="067BE214"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99CC8B2"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ECC2DAD" w14:textId="77777777" w:rsidR="00C5420F" w:rsidRPr="00AE7509" w:rsidRDefault="00C5420F" w:rsidP="008402D9">
            <w:pPr>
              <w:pStyle w:val="TAC"/>
              <w:keepNext w:val="0"/>
              <w:keepLines w:val="0"/>
              <w:widowControl w:val="0"/>
              <w:rPr>
                <w:rFonts w:eastAsia="DengXian"/>
                <w:lang w:val="en-US"/>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A013DF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0CB2C071" w14:textId="77777777" w:rsidR="00C5420F" w:rsidRPr="00AE7509" w:rsidRDefault="00C5420F" w:rsidP="008402D9">
            <w:pPr>
              <w:pStyle w:val="TAC"/>
              <w:keepNext w:val="0"/>
              <w:keepLines w:val="0"/>
              <w:widowControl w:val="0"/>
              <w:rPr>
                <w:lang w:val="en-US" w:eastAsia="zh-CN"/>
              </w:rPr>
            </w:pPr>
          </w:p>
        </w:tc>
      </w:tr>
      <w:tr w:rsidR="00C5420F" w:rsidRPr="00AE7509" w14:paraId="5D56856E" w14:textId="77777777" w:rsidTr="008402D9">
        <w:trPr>
          <w:trHeight w:val="29"/>
        </w:trPr>
        <w:tc>
          <w:tcPr>
            <w:tcW w:w="1959" w:type="dxa"/>
            <w:tcBorders>
              <w:top w:val="nil"/>
              <w:left w:val="single" w:sz="4" w:space="0" w:color="auto"/>
              <w:bottom w:val="nil"/>
              <w:right w:val="single" w:sz="4" w:space="0" w:color="auto"/>
            </w:tcBorders>
          </w:tcPr>
          <w:p w14:paraId="09B955D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61F2EA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54DF884" w14:textId="77777777" w:rsidR="00C5420F" w:rsidRPr="00AE7509" w:rsidRDefault="00C5420F" w:rsidP="008402D9">
            <w:pPr>
              <w:pStyle w:val="TAC"/>
              <w:keepNext w:val="0"/>
              <w:keepLines w:val="0"/>
              <w:widowControl w:val="0"/>
              <w:rPr>
                <w:rFonts w:eastAsia="DengXian"/>
                <w:lang w:val="en-US"/>
              </w:rPr>
            </w:pPr>
            <w:r w:rsidRPr="00AE7509">
              <w:rPr>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6B43A1B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1CA0BBEF" w14:textId="77777777" w:rsidR="00C5420F" w:rsidRPr="00AE7509" w:rsidRDefault="00C5420F" w:rsidP="008402D9">
            <w:pPr>
              <w:pStyle w:val="TAC"/>
              <w:keepNext w:val="0"/>
              <w:keepLines w:val="0"/>
              <w:widowControl w:val="0"/>
              <w:rPr>
                <w:lang w:val="en-US" w:eastAsia="zh-CN"/>
              </w:rPr>
            </w:pPr>
          </w:p>
        </w:tc>
      </w:tr>
      <w:tr w:rsidR="00C5420F" w:rsidRPr="00AE7509" w14:paraId="23946004" w14:textId="77777777" w:rsidTr="008402D9">
        <w:trPr>
          <w:trHeight w:val="29"/>
        </w:trPr>
        <w:tc>
          <w:tcPr>
            <w:tcW w:w="1959" w:type="dxa"/>
            <w:tcBorders>
              <w:top w:val="nil"/>
              <w:left w:val="single" w:sz="4" w:space="0" w:color="auto"/>
              <w:bottom w:val="single" w:sz="4" w:space="0" w:color="auto"/>
              <w:right w:val="single" w:sz="4" w:space="0" w:color="auto"/>
            </w:tcBorders>
          </w:tcPr>
          <w:p w14:paraId="5B49C35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7D806D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58C752C" w14:textId="77777777" w:rsidR="00C5420F" w:rsidRPr="00AE7509" w:rsidRDefault="00C5420F" w:rsidP="008402D9">
            <w:pPr>
              <w:pStyle w:val="TAC"/>
              <w:keepNext w:val="0"/>
              <w:keepLines w:val="0"/>
              <w:widowControl w:val="0"/>
              <w:rPr>
                <w:rFonts w:eastAsia="DengXian"/>
                <w:lang w:val="en-US"/>
              </w:rPr>
            </w:pPr>
            <w:r w:rsidRPr="00AE7509">
              <w:rPr>
                <w:lang w:eastAsia="zh-CN"/>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287802D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vAlign w:val="center"/>
          </w:tcPr>
          <w:p w14:paraId="1F127EBA" w14:textId="77777777" w:rsidR="00C5420F" w:rsidRPr="00AE7509" w:rsidRDefault="00C5420F" w:rsidP="008402D9">
            <w:pPr>
              <w:pStyle w:val="TAC"/>
              <w:keepNext w:val="0"/>
              <w:keepLines w:val="0"/>
              <w:widowControl w:val="0"/>
              <w:rPr>
                <w:lang w:val="en-US" w:eastAsia="zh-CN"/>
              </w:rPr>
            </w:pPr>
          </w:p>
        </w:tc>
      </w:tr>
      <w:tr w:rsidR="00C5420F" w:rsidRPr="00AE7509" w14:paraId="120DFEC9" w14:textId="77777777" w:rsidTr="008402D9">
        <w:trPr>
          <w:trHeight w:val="29"/>
        </w:trPr>
        <w:tc>
          <w:tcPr>
            <w:tcW w:w="1959" w:type="dxa"/>
            <w:tcBorders>
              <w:top w:val="single" w:sz="4" w:space="0" w:color="auto"/>
              <w:left w:val="single" w:sz="4" w:space="0" w:color="auto"/>
              <w:bottom w:val="nil"/>
              <w:right w:val="single" w:sz="4" w:space="0" w:color="auto"/>
            </w:tcBorders>
          </w:tcPr>
          <w:p w14:paraId="0E344702" w14:textId="77777777" w:rsidR="00C5420F" w:rsidRPr="00AE7509" w:rsidRDefault="00C5420F" w:rsidP="008402D9">
            <w:pPr>
              <w:pStyle w:val="TAC"/>
              <w:keepNext w:val="0"/>
              <w:keepLines w:val="0"/>
              <w:widowControl w:val="0"/>
              <w:rPr>
                <w:lang w:val="en-US" w:eastAsia="zh-CN" w:bidi="ar"/>
              </w:rPr>
            </w:pPr>
            <w:r w:rsidRPr="00AE7509">
              <w:rPr>
                <w:lang w:val="en-US"/>
              </w:rPr>
              <w:t>CA_n1A-n3A-n28A-n41A</w:t>
            </w:r>
          </w:p>
        </w:tc>
        <w:tc>
          <w:tcPr>
            <w:tcW w:w="2036" w:type="dxa"/>
            <w:tcBorders>
              <w:top w:val="single" w:sz="4" w:space="0" w:color="auto"/>
              <w:left w:val="single" w:sz="4" w:space="0" w:color="auto"/>
              <w:bottom w:val="nil"/>
              <w:right w:val="single" w:sz="4" w:space="0" w:color="auto"/>
            </w:tcBorders>
          </w:tcPr>
          <w:p w14:paraId="0694CB22" w14:textId="77777777" w:rsidR="00C5420F" w:rsidRPr="00AE7B69" w:rsidRDefault="00C5420F" w:rsidP="008402D9">
            <w:pPr>
              <w:pStyle w:val="TAC"/>
              <w:rPr>
                <w:rFonts w:ascii="Times New Roman" w:hAnsi="Times New Roman"/>
                <w:sz w:val="20"/>
                <w:lang w:eastAsia="zh-CN"/>
              </w:rPr>
            </w:pPr>
            <w:r w:rsidRPr="00AE7B69">
              <w:rPr>
                <w:lang w:val="en-US"/>
              </w:rPr>
              <w:t>n41</w:t>
            </w:r>
            <w:r w:rsidRPr="00AE7B69">
              <w:rPr>
                <w:rFonts w:hint="eastAsia"/>
                <w:vertAlign w:val="superscript"/>
                <w:lang w:val="en-US" w:eastAsia="zh-CN"/>
              </w:rPr>
              <w:t>5</w:t>
            </w:r>
            <w:r w:rsidRPr="00AE7B69">
              <w:rPr>
                <w:rFonts w:hint="eastAsia"/>
                <w:vertAlign w:val="superscript"/>
                <w:lang w:eastAsia="zh-CN"/>
              </w:rPr>
              <w:t>,</w:t>
            </w:r>
            <w:r w:rsidRPr="00AE7B69">
              <w:rPr>
                <w:rFonts w:eastAsia="Yu Mincho"/>
                <w:vertAlign w:val="superscript"/>
                <w:lang w:eastAsia="en-GB"/>
              </w:rPr>
              <w:t>6</w:t>
            </w:r>
          </w:p>
          <w:p w14:paraId="15417BB2" w14:textId="77777777" w:rsidR="00C5420F" w:rsidRPr="00AE7B69" w:rsidRDefault="00C5420F" w:rsidP="008402D9">
            <w:pPr>
              <w:pStyle w:val="TAC"/>
              <w:rPr>
                <w:lang w:val="en-US" w:eastAsia="zh-CN"/>
              </w:rPr>
            </w:pPr>
            <w:r w:rsidRPr="00AE7B69">
              <w:rPr>
                <w:lang w:val="en-US" w:eastAsia="zh-CN"/>
              </w:rPr>
              <w:t>CA_n1A-n3A</w:t>
            </w:r>
          </w:p>
          <w:p w14:paraId="0C3312D1" w14:textId="77777777" w:rsidR="00C5420F" w:rsidRPr="00AE7B69" w:rsidRDefault="00C5420F" w:rsidP="008402D9">
            <w:pPr>
              <w:pStyle w:val="TAC"/>
              <w:rPr>
                <w:lang w:val="en-US" w:eastAsia="zh-CN"/>
              </w:rPr>
            </w:pPr>
            <w:r w:rsidRPr="00AE7B69">
              <w:rPr>
                <w:lang w:val="en-US" w:eastAsia="zh-CN"/>
              </w:rPr>
              <w:t>CA_n1A-n28A</w:t>
            </w:r>
          </w:p>
          <w:p w14:paraId="1E65836A" w14:textId="77777777" w:rsidR="00C5420F" w:rsidRPr="00AE7B69" w:rsidRDefault="00C5420F" w:rsidP="008402D9">
            <w:pPr>
              <w:pStyle w:val="TAC"/>
              <w:rPr>
                <w:lang w:val="en-US" w:eastAsia="zh-CN"/>
              </w:rPr>
            </w:pPr>
            <w:r w:rsidRPr="00AE7B69">
              <w:rPr>
                <w:lang w:val="en-US" w:eastAsia="zh-CN"/>
              </w:rPr>
              <w:t>CA_n1A-n41A</w:t>
            </w:r>
            <w:r w:rsidRPr="00AE7B69">
              <w:rPr>
                <w:rFonts w:eastAsiaTheme="minorEastAsia"/>
                <w:vertAlign w:val="superscript"/>
                <w:lang w:val="en-US" w:eastAsia="ja-JP"/>
              </w:rPr>
              <w:t>5</w:t>
            </w:r>
          </w:p>
          <w:p w14:paraId="376F48C8" w14:textId="77777777" w:rsidR="00C5420F" w:rsidRPr="00AE7B69" w:rsidRDefault="00C5420F" w:rsidP="008402D9">
            <w:pPr>
              <w:pStyle w:val="TAC"/>
              <w:rPr>
                <w:lang w:val="en-US" w:eastAsia="zh-CN"/>
              </w:rPr>
            </w:pPr>
            <w:r w:rsidRPr="00AE7B69">
              <w:rPr>
                <w:lang w:val="en-US" w:eastAsia="zh-CN"/>
              </w:rPr>
              <w:t>CA_n3A-n28A</w:t>
            </w:r>
          </w:p>
          <w:p w14:paraId="4348013D" w14:textId="77777777" w:rsidR="00C5420F" w:rsidRPr="00AE7B69" w:rsidRDefault="00C5420F" w:rsidP="008402D9">
            <w:pPr>
              <w:pStyle w:val="TAC"/>
              <w:rPr>
                <w:lang w:val="en-US" w:eastAsia="zh-CN"/>
              </w:rPr>
            </w:pPr>
            <w:r w:rsidRPr="00AE7B69">
              <w:rPr>
                <w:lang w:val="en-US" w:eastAsia="zh-CN"/>
              </w:rPr>
              <w:t>CA_n3A-n41A</w:t>
            </w:r>
            <w:r w:rsidRPr="00AE7B69">
              <w:rPr>
                <w:rFonts w:eastAsiaTheme="minorEastAsia"/>
                <w:vertAlign w:val="superscript"/>
                <w:lang w:val="en-US" w:eastAsia="ja-JP"/>
              </w:rPr>
              <w:t>5</w:t>
            </w:r>
          </w:p>
          <w:p w14:paraId="3C64602B" w14:textId="77777777" w:rsidR="00C5420F" w:rsidRPr="00AE7B69" w:rsidRDefault="00C5420F" w:rsidP="008402D9">
            <w:pPr>
              <w:pStyle w:val="TAC"/>
              <w:keepNext w:val="0"/>
              <w:keepLines w:val="0"/>
              <w:widowControl w:val="0"/>
              <w:rPr>
                <w:lang w:val="en-US" w:eastAsia="zh-CN" w:bidi="ar"/>
              </w:rPr>
            </w:pPr>
            <w:r w:rsidRPr="00AE7B69">
              <w:rPr>
                <w:lang w:val="en-US" w:eastAsia="zh-CN"/>
              </w:rPr>
              <w:t>CA_n28A-n41A</w:t>
            </w:r>
            <w:r w:rsidRPr="00AE7B69">
              <w:rPr>
                <w:rFonts w:eastAsiaTheme="minorEastAsia"/>
                <w:vertAlign w:val="superscript"/>
                <w:lang w:val="en-US" w:eastAsia="ja-JP"/>
              </w:rPr>
              <w:t>5</w:t>
            </w:r>
          </w:p>
        </w:tc>
        <w:tc>
          <w:tcPr>
            <w:tcW w:w="950" w:type="dxa"/>
            <w:tcBorders>
              <w:top w:val="single" w:sz="4" w:space="0" w:color="auto"/>
              <w:left w:val="single" w:sz="4" w:space="0" w:color="auto"/>
              <w:bottom w:val="single" w:sz="4" w:space="0" w:color="auto"/>
              <w:right w:val="single" w:sz="4" w:space="0" w:color="auto"/>
            </w:tcBorders>
          </w:tcPr>
          <w:p w14:paraId="71CA37BF"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5C98A54"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4FCCA0BE" w14:textId="77777777" w:rsidR="00C5420F" w:rsidRPr="00AE7509" w:rsidRDefault="00C5420F" w:rsidP="008402D9">
            <w:pPr>
              <w:pStyle w:val="TAC"/>
              <w:keepNext w:val="0"/>
              <w:keepLines w:val="0"/>
              <w:widowControl w:val="0"/>
              <w:rPr>
                <w:lang w:val="en-US" w:eastAsia="zh-CN"/>
              </w:rPr>
            </w:pPr>
            <w:r w:rsidRPr="00AE7509">
              <w:rPr>
                <w:rFonts w:hint="eastAsia"/>
                <w:lang w:val="en-US" w:eastAsia="zh-CN"/>
              </w:rPr>
              <w:t>0</w:t>
            </w:r>
          </w:p>
          <w:p w14:paraId="783F65F9" w14:textId="77777777" w:rsidR="00C5420F" w:rsidRPr="00AE7509" w:rsidRDefault="00C5420F" w:rsidP="008402D9">
            <w:pPr>
              <w:pStyle w:val="TAC"/>
              <w:keepNext w:val="0"/>
              <w:keepLines w:val="0"/>
              <w:widowControl w:val="0"/>
              <w:rPr>
                <w:lang w:val="en-US" w:eastAsia="zh-CN"/>
              </w:rPr>
            </w:pPr>
          </w:p>
          <w:p w14:paraId="3337F034" w14:textId="77777777" w:rsidR="00C5420F" w:rsidRPr="00AE7509" w:rsidRDefault="00C5420F" w:rsidP="008402D9">
            <w:pPr>
              <w:pStyle w:val="TAC"/>
              <w:keepNext w:val="0"/>
              <w:keepLines w:val="0"/>
              <w:widowControl w:val="0"/>
              <w:rPr>
                <w:lang w:val="en-US" w:eastAsia="zh-CN"/>
              </w:rPr>
            </w:pPr>
          </w:p>
          <w:p w14:paraId="0406C05A" w14:textId="77777777" w:rsidR="00C5420F" w:rsidRPr="00AE7509" w:rsidRDefault="00C5420F" w:rsidP="008402D9">
            <w:pPr>
              <w:pStyle w:val="TAC"/>
              <w:keepNext w:val="0"/>
              <w:keepLines w:val="0"/>
              <w:widowControl w:val="0"/>
              <w:rPr>
                <w:lang w:val="en-US"/>
              </w:rPr>
            </w:pPr>
          </w:p>
        </w:tc>
      </w:tr>
      <w:tr w:rsidR="00C5420F" w:rsidRPr="00AE7509" w14:paraId="59FD9AA9" w14:textId="77777777" w:rsidTr="008402D9">
        <w:trPr>
          <w:trHeight w:val="29"/>
        </w:trPr>
        <w:tc>
          <w:tcPr>
            <w:tcW w:w="1959" w:type="dxa"/>
            <w:tcBorders>
              <w:top w:val="nil"/>
              <w:left w:val="single" w:sz="4" w:space="0" w:color="auto"/>
              <w:bottom w:val="nil"/>
              <w:right w:val="single" w:sz="4" w:space="0" w:color="auto"/>
            </w:tcBorders>
          </w:tcPr>
          <w:p w14:paraId="3DF4207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98D4419"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B7A6400"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15B239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6070947E" w14:textId="77777777" w:rsidR="00C5420F" w:rsidRPr="00AE7509" w:rsidRDefault="00C5420F" w:rsidP="008402D9">
            <w:pPr>
              <w:pStyle w:val="TAC"/>
              <w:keepNext w:val="0"/>
              <w:keepLines w:val="0"/>
              <w:widowControl w:val="0"/>
              <w:rPr>
                <w:lang w:val="en-US" w:eastAsia="zh-CN"/>
              </w:rPr>
            </w:pPr>
          </w:p>
        </w:tc>
      </w:tr>
      <w:tr w:rsidR="00C5420F" w:rsidRPr="00AE7509" w14:paraId="5AF710A2" w14:textId="77777777" w:rsidTr="008402D9">
        <w:trPr>
          <w:trHeight w:val="29"/>
        </w:trPr>
        <w:tc>
          <w:tcPr>
            <w:tcW w:w="1959" w:type="dxa"/>
            <w:tcBorders>
              <w:top w:val="nil"/>
              <w:left w:val="single" w:sz="4" w:space="0" w:color="auto"/>
              <w:bottom w:val="nil"/>
              <w:right w:val="single" w:sz="4" w:space="0" w:color="auto"/>
            </w:tcBorders>
          </w:tcPr>
          <w:p w14:paraId="71232D05"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D82FAAC"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4D77B04"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69971CE5"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vAlign w:val="center"/>
          </w:tcPr>
          <w:p w14:paraId="653C723A" w14:textId="77777777" w:rsidR="00C5420F" w:rsidRPr="00AE7509" w:rsidRDefault="00C5420F" w:rsidP="008402D9">
            <w:pPr>
              <w:pStyle w:val="TAC"/>
              <w:keepNext w:val="0"/>
              <w:keepLines w:val="0"/>
              <w:widowControl w:val="0"/>
              <w:rPr>
                <w:lang w:val="en-US" w:eastAsia="zh-CN"/>
              </w:rPr>
            </w:pPr>
          </w:p>
        </w:tc>
      </w:tr>
      <w:tr w:rsidR="00C5420F" w:rsidRPr="00AE7509" w14:paraId="01F8FC27" w14:textId="77777777" w:rsidTr="008402D9">
        <w:trPr>
          <w:trHeight w:val="29"/>
        </w:trPr>
        <w:tc>
          <w:tcPr>
            <w:tcW w:w="1959" w:type="dxa"/>
            <w:tcBorders>
              <w:top w:val="nil"/>
              <w:left w:val="single" w:sz="4" w:space="0" w:color="auto"/>
              <w:bottom w:val="single" w:sz="4" w:space="0" w:color="auto"/>
              <w:right w:val="single" w:sz="4" w:space="0" w:color="auto"/>
            </w:tcBorders>
          </w:tcPr>
          <w:p w14:paraId="5345F077"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D26E85C"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8ACF72D"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lang w:val="en-US"/>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3E934673"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vAlign w:val="center"/>
          </w:tcPr>
          <w:p w14:paraId="33028019" w14:textId="77777777" w:rsidR="00C5420F" w:rsidRPr="00AE7509" w:rsidRDefault="00C5420F" w:rsidP="008402D9">
            <w:pPr>
              <w:pStyle w:val="TAC"/>
              <w:keepNext w:val="0"/>
              <w:keepLines w:val="0"/>
              <w:widowControl w:val="0"/>
              <w:rPr>
                <w:lang w:val="en-US" w:eastAsia="zh-CN"/>
              </w:rPr>
            </w:pPr>
          </w:p>
        </w:tc>
      </w:tr>
      <w:tr w:rsidR="00C5420F" w:rsidRPr="00AE7509" w14:paraId="4985CC95" w14:textId="77777777" w:rsidTr="008402D9">
        <w:trPr>
          <w:trHeight w:val="29"/>
        </w:trPr>
        <w:tc>
          <w:tcPr>
            <w:tcW w:w="1959" w:type="dxa"/>
            <w:tcBorders>
              <w:top w:val="single" w:sz="4" w:space="0" w:color="auto"/>
              <w:left w:val="single" w:sz="4" w:space="0" w:color="auto"/>
              <w:bottom w:val="nil"/>
              <w:right w:val="single" w:sz="4" w:space="0" w:color="auto"/>
            </w:tcBorders>
          </w:tcPr>
          <w:p w14:paraId="47EE1911" w14:textId="77777777" w:rsidR="00C5420F" w:rsidRPr="00AE7509" w:rsidRDefault="00C5420F" w:rsidP="008402D9">
            <w:pPr>
              <w:pStyle w:val="TAC"/>
              <w:keepNext w:val="0"/>
              <w:keepLines w:val="0"/>
              <w:widowControl w:val="0"/>
              <w:rPr>
                <w:lang w:val="en-US" w:eastAsia="zh-CN" w:bidi="ar"/>
              </w:rPr>
            </w:pPr>
            <w:r w:rsidRPr="00AE7509">
              <w:rPr>
                <w:rFonts w:hint="eastAsia"/>
                <w:lang w:eastAsia="zh-CN"/>
              </w:rPr>
              <w:t>CA</w:t>
            </w:r>
            <w:r w:rsidRPr="00AE7509">
              <w:t>_n1A-</w:t>
            </w:r>
            <w:r w:rsidRPr="00AE7509">
              <w:rPr>
                <w:rFonts w:hint="eastAsia"/>
                <w:lang w:eastAsia="zh-CN"/>
              </w:rPr>
              <w:t>n</w:t>
            </w:r>
            <w:r w:rsidRPr="00AE7509">
              <w:rPr>
                <w:lang w:eastAsia="zh-CN"/>
              </w:rPr>
              <w:t>3</w:t>
            </w:r>
            <w:r w:rsidRPr="00AE7509">
              <w:rPr>
                <w:lang w:val="en-US"/>
              </w:rPr>
              <w:t>A-</w:t>
            </w:r>
            <w:r w:rsidRPr="00AE7509">
              <w:rPr>
                <w:rFonts w:hint="eastAsia"/>
                <w:lang w:eastAsia="zh-CN"/>
              </w:rPr>
              <w:t>n</w:t>
            </w:r>
            <w:r w:rsidRPr="00AE7509">
              <w:rPr>
                <w:lang w:eastAsia="zh-CN"/>
              </w:rPr>
              <w:t>28</w:t>
            </w:r>
            <w:r w:rsidRPr="00AE7509">
              <w:rPr>
                <w:lang w:val="en-US"/>
              </w:rPr>
              <w:t>A-n77A</w:t>
            </w:r>
          </w:p>
        </w:tc>
        <w:tc>
          <w:tcPr>
            <w:tcW w:w="2036" w:type="dxa"/>
            <w:tcBorders>
              <w:top w:val="single" w:sz="4" w:space="0" w:color="auto"/>
              <w:left w:val="single" w:sz="4" w:space="0" w:color="auto"/>
              <w:bottom w:val="nil"/>
              <w:right w:val="single" w:sz="4" w:space="0" w:color="auto"/>
            </w:tcBorders>
          </w:tcPr>
          <w:p w14:paraId="14448429" w14:textId="77777777" w:rsidR="00C5420F" w:rsidRPr="001B33E7" w:rsidRDefault="00C5420F" w:rsidP="008402D9">
            <w:pPr>
              <w:pStyle w:val="TAC"/>
              <w:keepNext w:val="0"/>
              <w:keepLines w:val="0"/>
              <w:widowControl w:val="0"/>
              <w:rPr>
                <w:lang w:val="en-US" w:eastAsia="ja-JP"/>
              </w:rPr>
            </w:pPr>
            <w:r w:rsidRPr="001B33E7">
              <w:rPr>
                <w:lang w:val="en-US" w:eastAsia="ja-JP"/>
              </w:rPr>
              <w:t>n77</w:t>
            </w:r>
            <w:r w:rsidRPr="001B33E7">
              <w:rPr>
                <w:vertAlign w:val="superscript"/>
                <w:lang w:val="en-US" w:eastAsia="ja-JP"/>
              </w:rPr>
              <w:t>5,6</w:t>
            </w:r>
          </w:p>
          <w:p w14:paraId="238EE15A" w14:textId="77777777" w:rsidR="00C5420F" w:rsidRPr="00AE7509" w:rsidRDefault="00C5420F" w:rsidP="008402D9">
            <w:pPr>
              <w:pStyle w:val="TAC"/>
              <w:keepNext w:val="0"/>
              <w:keepLines w:val="0"/>
              <w:widowControl w:val="0"/>
              <w:rPr>
                <w:lang w:val="en-US"/>
              </w:rPr>
            </w:pPr>
            <w:r w:rsidRPr="00AE7509">
              <w:rPr>
                <w:rFonts w:hint="eastAsia"/>
                <w:lang w:val="en-US"/>
              </w:rPr>
              <w:t>CA</w:t>
            </w:r>
            <w:r w:rsidRPr="00AE7509">
              <w:rPr>
                <w:lang w:val="en-US"/>
              </w:rPr>
              <w:t>_n1A-</w:t>
            </w:r>
            <w:r w:rsidRPr="00AE7509">
              <w:rPr>
                <w:rFonts w:hint="eastAsia"/>
                <w:lang w:val="en-US"/>
              </w:rPr>
              <w:t>n</w:t>
            </w:r>
            <w:r w:rsidRPr="00AE7509">
              <w:rPr>
                <w:lang w:val="en-US"/>
              </w:rPr>
              <w:t>3A</w:t>
            </w:r>
          </w:p>
          <w:p w14:paraId="3B6805F9" w14:textId="77777777" w:rsidR="00C5420F" w:rsidRPr="00AE7509" w:rsidRDefault="00C5420F" w:rsidP="008402D9">
            <w:pPr>
              <w:pStyle w:val="TAC"/>
              <w:keepNext w:val="0"/>
              <w:keepLines w:val="0"/>
              <w:widowControl w:val="0"/>
              <w:rPr>
                <w:lang w:val="en-US"/>
              </w:rPr>
            </w:pPr>
            <w:r w:rsidRPr="00AE7509">
              <w:rPr>
                <w:rFonts w:hint="eastAsia"/>
                <w:lang w:val="en-US"/>
              </w:rPr>
              <w:t>CA</w:t>
            </w:r>
            <w:r w:rsidRPr="00AE7509">
              <w:rPr>
                <w:lang w:val="en-US"/>
              </w:rPr>
              <w:t>_n1A-</w:t>
            </w:r>
            <w:r w:rsidRPr="00AE7509">
              <w:rPr>
                <w:rFonts w:hint="eastAsia"/>
                <w:lang w:val="en-US"/>
              </w:rPr>
              <w:t>n</w:t>
            </w:r>
            <w:r w:rsidRPr="00AE7509">
              <w:rPr>
                <w:lang w:val="en-US"/>
              </w:rPr>
              <w:t>28A</w:t>
            </w:r>
          </w:p>
          <w:p w14:paraId="20B9F7DA" w14:textId="77777777" w:rsidR="00C5420F" w:rsidRPr="00AE7509" w:rsidRDefault="00C5420F" w:rsidP="008402D9">
            <w:pPr>
              <w:pStyle w:val="TAC"/>
              <w:rPr>
                <w:lang w:val="en-US" w:eastAsia="zh-CN"/>
              </w:rPr>
            </w:pPr>
            <w:r w:rsidRPr="00AE7509">
              <w:rPr>
                <w:lang w:val="en-US" w:eastAsia="zh-CN"/>
              </w:rPr>
              <w:t>CA_n1A-n77A</w:t>
            </w:r>
            <w:r w:rsidRPr="001B33E7">
              <w:rPr>
                <w:rFonts w:eastAsiaTheme="minorEastAsia"/>
                <w:vertAlign w:val="superscript"/>
                <w:lang w:val="en-US" w:eastAsia="ja-JP"/>
              </w:rPr>
              <w:t>5</w:t>
            </w:r>
          </w:p>
          <w:p w14:paraId="19662A3C" w14:textId="77777777" w:rsidR="00C5420F" w:rsidRPr="00AE7509" w:rsidRDefault="00C5420F" w:rsidP="008402D9">
            <w:pPr>
              <w:pStyle w:val="TAC"/>
              <w:rPr>
                <w:lang w:val="en-US" w:eastAsia="zh-CN"/>
              </w:rPr>
            </w:pPr>
            <w:r w:rsidRPr="00AE7509">
              <w:rPr>
                <w:lang w:val="en-US" w:eastAsia="zh-CN"/>
              </w:rPr>
              <w:t>CA_n3A-n28A</w:t>
            </w:r>
          </w:p>
          <w:p w14:paraId="7F6EF092" w14:textId="77777777" w:rsidR="00C5420F" w:rsidRPr="00AE7509" w:rsidRDefault="00C5420F" w:rsidP="008402D9">
            <w:pPr>
              <w:pStyle w:val="TAC"/>
              <w:rPr>
                <w:lang w:val="en-US" w:eastAsia="zh-CN"/>
              </w:rPr>
            </w:pPr>
            <w:r w:rsidRPr="00AE7509">
              <w:rPr>
                <w:lang w:val="en-US" w:eastAsia="zh-CN"/>
              </w:rPr>
              <w:t>CA_n3A-n77A</w:t>
            </w:r>
            <w:r w:rsidRPr="001B33E7">
              <w:rPr>
                <w:rFonts w:eastAsiaTheme="minorEastAsia"/>
                <w:vertAlign w:val="superscript"/>
                <w:lang w:val="en-US" w:eastAsia="ja-JP"/>
              </w:rPr>
              <w:t>5</w:t>
            </w:r>
          </w:p>
          <w:p w14:paraId="5E101AC1"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CA_n28A-n77A</w:t>
            </w:r>
            <w:r w:rsidRPr="001B33E7">
              <w:rPr>
                <w:rFonts w:eastAsiaTheme="minorEastAsia"/>
                <w:vertAlign w:val="superscript"/>
                <w:lang w:val="en-US" w:eastAsia="ja-JP"/>
              </w:rPr>
              <w:t>5</w:t>
            </w:r>
          </w:p>
        </w:tc>
        <w:tc>
          <w:tcPr>
            <w:tcW w:w="950" w:type="dxa"/>
            <w:tcBorders>
              <w:top w:val="single" w:sz="4" w:space="0" w:color="auto"/>
              <w:left w:val="single" w:sz="4" w:space="0" w:color="auto"/>
              <w:bottom w:val="single" w:sz="4" w:space="0" w:color="auto"/>
              <w:right w:val="single" w:sz="4" w:space="0" w:color="auto"/>
            </w:tcBorders>
          </w:tcPr>
          <w:p w14:paraId="2ADF58EC"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5632468"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7789F58" w14:textId="77777777" w:rsidR="00C5420F" w:rsidRPr="00AE7509" w:rsidRDefault="00C5420F" w:rsidP="008402D9">
            <w:pPr>
              <w:pStyle w:val="TAC"/>
              <w:keepNext w:val="0"/>
              <w:keepLines w:val="0"/>
              <w:widowControl w:val="0"/>
              <w:rPr>
                <w:lang w:val="en-US"/>
              </w:rPr>
            </w:pPr>
            <w:r w:rsidRPr="00AE7509">
              <w:rPr>
                <w:lang w:val="en-US"/>
              </w:rPr>
              <w:t>0</w:t>
            </w:r>
          </w:p>
        </w:tc>
      </w:tr>
      <w:tr w:rsidR="00C5420F" w:rsidRPr="00AE7509" w14:paraId="7A98F7FE" w14:textId="77777777" w:rsidTr="008402D9">
        <w:trPr>
          <w:trHeight w:val="29"/>
        </w:trPr>
        <w:tc>
          <w:tcPr>
            <w:tcW w:w="1959" w:type="dxa"/>
            <w:tcBorders>
              <w:top w:val="nil"/>
              <w:left w:val="single" w:sz="4" w:space="0" w:color="auto"/>
              <w:bottom w:val="nil"/>
              <w:right w:val="single" w:sz="4" w:space="0" w:color="auto"/>
            </w:tcBorders>
          </w:tcPr>
          <w:p w14:paraId="2D065343"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6B4F0BA"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6840309"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5175469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1B21CBED" w14:textId="77777777" w:rsidR="00C5420F" w:rsidRPr="00AE7509" w:rsidRDefault="00C5420F" w:rsidP="008402D9">
            <w:pPr>
              <w:pStyle w:val="TAC"/>
              <w:keepNext w:val="0"/>
              <w:keepLines w:val="0"/>
              <w:widowControl w:val="0"/>
              <w:rPr>
                <w:lang w:val="en-US" w:eastAsia="zh-CN"/>
              </w:rPr>
            </w:pPr>
          </w:p>
        </w:tc>
      </w:tr>
      <w:tr w:rsidR="00C5420F" w:rsidRPr="00AE7509" w14:paraId="54A4A6E7" w14:textId="77777777" w:rsidTr="008402D9">
        <w:trPr>
          <w:trHeight w:val="29"/>
        </w:trPr>
        <w:tc>
          <w:tcPr>
            <w:tcW w:w="1959" w:type="dxa"/>
            <w:tcBorders>
              <w:top w:val="nil"/>
              <w:left w:val="single" w:sz="4" w:space="0" w:color="auto"/>
              <w:bottom w:val="nil"/>
              <w:right w:val="single" w:sz="4" w:space="0" w:color="auto"/>
            </w:tcBorders>
          </w:tcPr>
          <w:p w14:paraId="596ED49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BDF894B"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9A2B832"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1281279D"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7FD97684" w14:textId="77777777" w:rsidR="00C5420F" w:rsidRPr="00AE7509" w:rsidRDefault="00C5420F" w:rsidP="008402D9">
            <w:pPr>
              <w:pStyle w:val="TAC"/>
              <w:keepNext w:val="0"/>
              <w:keepLines w:val="0"/>
              <w:widowControl w:val="0"/>
              <w:rPr>
                <w:lang w:val="en-US" w:eastAsia="zh-CN"/>
              </w:rPr>
            </w:pPr>
          </w:p>
        </w:tc>
      </w:tr>
      <w:tr w:rsidR="00C5420F" w:rsidRPr="00AE7509" w14:paraId="00E59212" w14:textId="77777777" w:rsidTr="008402D9">
        <w:trPr>
          <w:trHeight w:val="29"/>
        </w:trPr>
        <w:tc>
          <w:tcPr>
            <w:tcW w:w="1959" w:type="dxa"/>
            <w:tcBorders>
              <w:top w:val="nil"/>
              <w:left w:val="single" w:sz="4" w:space="0" w:color="auto"/>
              <w:bottom w:val="nil"/>
              <w:right w:val="single" w:sz="4" w:space="0" w:color="auto"/>
            </w:tcBorders>
          </w:tcPr>
          <w:p w14:paraId="4BA3DCFC"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8618D0E"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16D464E"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582EC73F"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10, 15, 20, 40, 50, 60, 80, 90, 100</w:t>
            </w:r>
          </w:p>
        </w:tc>
        <w:tc>
          <w:tcPr>
            <w:tcW w:w="1837" w:type="dxa"/>
            <w:tcBorders>
              <w:top w:val="nil"/>
              <w:left w:val="single" w:sz="4" w:space="0" w:color="auto"/>
              <w:bottom w:val="single" w:sz="4" w:space="0" w:color="auto"/>
              <w:right w:val="single" w:sz="4" w:space="0" w:color="auto"/>
            </w:tcBorders>
            <w:vAlign w:val="center"/>
          </w:tcPr>
          <w:p w14:paraId="159E9C79" w14:textId="77777777" w:rsidR="00C5420F" w:rsidRPr="00AE7509" w:rsidRDefault="00C5420F" w:rsidP="008402D9">
            <w:pPr>
              <w:pStyle w:val="TAC"/>
              <w:keepNext w:val="0"/>
              <w:keepLines w:val="0"/>
              <w:widowControl w:val="0"/>
              <w:rPr>
                <w:lang w:val="en-US" w:eastAsia="zh-CN"/>
              </w:rPr>
            </w:pPr>
          </w:p>
        </w:tc>
      </w:tr>
      <w:tr w:rsidR="00C5420F" w:rsidRPr="00AE7509" w14:paraId="6FCF64F4" w14:textId="77777777" w:rsidTr="008402D9">
        <w:trPr>
          <w:trHeight w:val="29"/>
        </w:trPr>
        <w:tc>
          <w:tcPr>
            <w:tcW w:w="1959" w:type="dxa"/>
            <w:tcBorders>
              <w:top w:val="nil"/>
              <w:left w:val="single" w:sz="4" w:space="0" w:color="auto"/>
              <w:bottom w:val="nil"/>
              <w:right w:val="single" w:sz="4" w:space="0" w:color="auto"/>
            </w:tcBorders>
          </w:tcPr>
          <w:p w14:paraId="0221744A"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5876F3C1" w14:textId="77777777" w:rsidR="00C5420F" w:rsidRPr="001B33E7" w:rsidRDefault="00C5420F" w:rsidP="008402D9">
            <w:pPr>
              <w:pStyle w:val="TAC"/>
              <w:keepNext w:val="0"/>
              <w:keepLines w:val="0"/>
              <w:widowControl w:val="0"/>
              <w:rPr>
                <w:lang w:val="en-US" w:eastAsia="ja-JP"/>
              </w:rPr>
            </w:pPr>
            <w:r w:rsidRPr="001B33E7">
              <w:rPr>
                <w:lang w:val="en-US" w:eastAsia="ja-JP"/>
              </w:rPr>
              <w:t>n77</w:t>
            </w:r>
            <w:r w:rsidRPr="001B33E7">
              <w:rPr>
                <w:vertAlign w:val="superscript"/>
                <w:lang w:val="en-US" w:eastAsia="ja-JP"/>
              </w:rPr>
              <w:t>5</w:t>
            </w:r>
          </w:p>
          <w:p w14:paraId="66721348"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415A8C6B" w14:textId="77777777" w:rsidR="00C5420F" w:rsidRPr="00AE7509" w:rsidRDefault="00C5420F" w:rsidP="008402D9">
            <w:pPr>
              <w:pStyle w:val="TAC"/>
              <w:keepNext w:val="0"/>
              <w:keepLines w:val="0"/>
              <w:widowControl w:val="0"/>
              <w:rPr>
                <w:lang w:val="en-US" w:eastAsia="zh-CN"/>
              </w:rPr>
            </w:pPr>
            <w:r w:rsidRPr="00AE7509">
              <w:rPr>
                <w:lang w:val="en-US" w:eastAsia="zh-CN"/>
              </w:rPr>
              <w:t>CA_n1A-n28A</w:t>
            </w:r>
          </w:p>
          <w:p w14:paraId="49C9C7DA" w14:textId="77777777" w:rsidR="00C5420F" w:rsidRPr="00AE7509" w:rsidRDefault="00C5420F" w:rsidP="008402D9">
            <w:pPr>
              <w:pStyle w:val="TAC"/>
              <w:keepNext w:val="0"/>
              <w:keepLines w:val="0"/>
              <w:widowControl w:val="0"/>
              <w:rPr>
                <w:lang w:val="en-US" w:eastAsia="zh-CN"/>
              </w:rPr>
            </w:pPr>
            <w:r w:rsidRPr="00AE7509">
              <w:rPr>
                <w:lang w:val="en-US" w:eastAsia="zh-CN"/>
              </w:rPr>
              <w:t>CA_n1A-n77A</w:t>
            </w:r>
          </w:p>
          <w:p w14:paraId="5D04CE03" w14:textId="77777777" w:rsidR="00C5420F" w:rsidRPr="00AE7509" w:rsidRDefault="00C5420F" w:rsidP="008402D9">
            <w:pPr>
              <w:pStyle w:val="TAC"/>
              <w:keepNext w:val="0"/>
              <w:keepLines w:val="0"/>
              <w:widowControl w:val="0"/>
              <w:rPr>
                <w:lang w:val="en-US" w:eastAsia="zh-CN"/>
              </w:rPr>
            </w:pPr>
            <w:r w:rsidRPr="00AE7509">
              <w:rPr>
                <w:lang w:val="en-US" w:eastAsia="zh-CN"/>
              </w:rPr>
              <w:t>CA_n3A-n28A</w:t>
            </w:r>
          </w:p>
          <w:p w14:paraId="1C601E70" w14:textId="77777777" w:rsidR="00C5420F" w:rsidRPr="00AE7509" w:rsidRDefault="00C5420F" w:rsidP="008402D9">
            <w:pPr>
              <w:pStyle w:val="TAC"/>
              <w:keepNext w:val="0"/>
              <w:keepLines w:val="0"/>
              <w:widowControl w:val="0"/>
              <w:rPr>
                <w:lang w:val="en-US" w:eastAsia="zh-CN"/>
              </w:rPr>
            </w:pPr>
            <w:r w:rsidRPr="00AE7509">
              <w:rPr>
                <w:lang w:val="en-US" w:eastAsia="zh-CN"/>
              </w:rPr>
              <w:t>CA_n3A-n77A</w:t>
            </w:r>
          </w:p>
          <w:p w14:paraId="2E7C5DE5" w14:textId="77777777" w:rsidR="00C5420F" w:rsidRPr="00AE7509" w:rsidRDefault="00C5420F" w:rsidP="008402D9">
            <w:pPr>
              <w:pStyle w:val="TAC"/>
              <w:keepNext w:val="0"/>
              <w:keepLines w:val="0"/>
              <w:widowControl w:val="0"/>
              <w:rPr>
                <w:lang w:val="en-US" w:eastAsia="zh-CN" w:bidi="ar"/>
              </w:rPr>
            </w:pPr>
            <w:r w:rsidRPr="00AE7509">
              <w:rPr>
                <w:lang w:val="en-US" w:eastAsia="zh-CN"/>
              </w:rPr>
              <w:lastRenderedPageBreak/>
              <w:t>CA_n28A-n77A</w:t>
            </w:r>
          </w:p>
        </w:tc>
        <w:tc>
          <w:tcPr>
            <w:tcW w:w="950" w:type="dxa"/>
            <w:tcBorders>
              <w:top w:val="single" w:sz="4" w:space="0" w:color="auto"/>
              <w:left w:val="single" w:sz="4" w:space="0" w:color="auto"/>
              <w:bottom w:val="single" w:sz="4" w:space="0" w:color="auto"/>
              <w:right w:val="single" w:sz="4" w:space="0" w:color="auto"/>
            </w:tcBorders>
          </w:tcPr>
          <w:p w14:paraId="742ADE4C"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hint="eastAsia"/>
                <w:lang w:eastAsia="zh-CN"/>
              </w:rPr>
              <w:lastRenderedPageBreak/>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vAlign w:val="center"/>
          </w:tcPr>
          <w:p w14:paraId="2B9F0E16"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FEC1ADE" w14:textId="77777777" w:rsidR="00C5420F" w:rsidRPr="00AE7509" w:rsidRDefault="00C5420F" w:rsidP="008402D9">
            <w:pPr>
              <w:pStyle w:val="TAC"/>
              <w:keepNext w:val="0"/>
              <w:keepLines w:val="0"/>
              <w:widowControl w:val="0"/>
              <w:rPr>
                <w:lang w:val="en-US"/>
              </w:rPr>
            </w:pPr>
            <w:r w:rsidRPr="00AE7509">
              <w:rPr>
                <w:rFonts w:hint="eastAsia"/>
                <w:lang w:val="en-US" w:eastAsia="zh-CN"/>
              </w:rPr>
              <w:t>1</w:t>
            </w:r>
          </w:p>
        </w:tc>
      </w:tr>
      <w:tr w:rsidR="00C5420F" w:rsidRPr="00AE7509" w14:paraId="58686E84" w14:textId="77777777" w:rsidTr="008402D9">
        <w:trPr>
          <w:trHeight w:val="29"/>
        </w:trPr>
        <w:tc>
          <w:tcPr>
            <w:tcW w:w="1959" w:type="dxa"/>
            <w:tcBorders>
              <w:top w:val="nil"/>
              <w:left w:val="single" w:sz="4" w:space="0" w:color="auto"/>
              <w:bottom w:val="nil"/>
              <w:right w:val="single" w:sz="4" w:space="0" w:color="auto"/>
            </w:tcBorders>
          </w:tcPr>
          <w:p w14:paraId="0260C83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5EDF59E"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4F4901C"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5549474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73F7495" w14:textId="77777777" w:rsidR="00C5420F" w:rsidRPr="00AE7509" w:rsidRDefault="00C5420F" w:rsidP="008402D9">
            <w:pPr>
              <w:pStyle w:val="TAC"/>
              <w:keepNext w:val="0"/>
              <w:keepLines w:val="0"/>
              <w:widowControl w:val="0"/>
              <w:rPr>
                <w:lang w:val="en-US" w:eastAsia="zh-CN"/>
              </w:rPr>
            </w:pPr>
          </w:p>
        </w:tc>
      </w:tr>
      <w:tr w:rsidR="00C5420F" w:rsidRPr="00AE7509" w14:paraId="7456844F" w14:textId="77777777" w:rsidTr="008402D9">
        <w:trPr>
          <w:trHeight w:val="29"/>
        </w:trPr>
        <w:tc>
          <w:tcPr>
            <w:tcW w:w="1959" w:type="dxa"/>
            <w:tcBorders>
              <w:top w:val="nil"/>
              <w:left w:val="single" w:sz="4" w:space="0" w:color="auto"/>
              <w:bottom w:val="nil"/>
              <w:right w:val="single" w:sz="4" w:space="0" w:color="auto"/>
            </w:tcBorders>
          </w:tcPr>
          <w:p w14:paraId="3964977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31498EF"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83BF2B3"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1EDA89C2"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0E38AF4" w14:textId="77777777" w:rsidR="00C5420F" w:rsidRPr="00AE7509" w:rsidRDefault="00C5420F" w:rsidP="008402D9">
            <w:pPr>
              <w:pStyle w:val="TAC"/>
              <w:keepNext w:val="0"/>
              <w:keepLines w:val="0"/>
              <w:widowControl w:val="0"/>
              <w:rPr>
                <w:lang w:val="en-US" w:eastAsia="zh-CN"/>
              </w:rPr>
            </w:pPr>
          </w:p>
        </w:tc>
      </w:tr>
      <w:tr w:rsidR="00C5420F" w:rsidRPr="00AE7509" w14:paraId="791CB6CA" w14:textId="77777777" w:rsidTr="008402D9">
        <w:trPr>
          <w:trHeight w:val="29"/>
        </w:trPr>
        <w:tc>
          <w:tcPr>
            <w:tcW w:w="1959" w:type="dxa"/>
            <w:tcBorders>
              <w:top w:val="nil"/>
              <w:left w:val="single" w:sz="4" w:space="0" w:color="auto"/>
              <w:bottom w:val="single" w:sz="4" w:space="0" w:color="auto"/>
              <w:right w:val="single" w:sz="4" w:space="0" w:color="auto"/>
            </w:tcBorders>
          </w:tcPr>
          <w:p w14:paraId="361ECA74"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6499271"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F83CBC5"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5E2D32C9"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7022A48" w14:textId="77777777" w:rsidR="00C5420F" w:rsidRPr="00AE7509" w:rsidRDefault="00C5420F" w:rsidP="008402D9">
            <w:pPr>
              <w:pStyle w:val="TAC"/>
              <w:keepNext w:val="0"/>
              <w:keepLines w:val="0"/>
              <w:widowControl w:val="0"/>
              <w:rPr>
                <w:lang w:val="en-US" w:eastAsia="zh-CN"/>
              </w:rPr>
            </w:pPr>
          </w:p>
        </w:tc>
      </w:tr>
      <w:tr w:rsidR="00C5420F" w:rsidRPr="00AE7509" w14:paraId="761C41C9" w14:textId="77777777" w:rsidTr="008402D9">
        <w:trPr>
          <w:trHeight w:val="29"/>
        </w:trPr>
        <w:tc>
          <w:tcPr>
            <w:tcW w:w="1959" w:type="dxa"/>
            <w:tcBorders>
              <w:top w:val="single" w:sz="4" w:space="0" w:color="auto"/>
              <w:left w:val="single" w:sz="4" w:space="0" w:color="auto"/>
              <w:bottom w:val="nil"/>
              <w:right w:val="single" w:sz="4" w:space="0" w:color="auto"/>
            </w:tcBorders>
          </w:tcPr>
          <w:p w14:paraId="5D9D4AC8" w14:textId="77777777" w:rsidR="00C5420F" w:rsidRPr="00AE7509" w:rsidRDefault="00C5420F" w:rsidP="008402D9">
            <w:pPr>
              <w:pStyle w:val="TAC"/>
              <w:keepNext w:val="0"/>
              <w:keepLines w:val="0"/>
              <w:widowControl w:val="0"/>
              <w:rPr>
                <w:lang w:val="en-US"/>
              </w:rPr>
            </w:pPr>
            <w:r w:rsidRPr="00AE7509">
              <w:rPr>
                <w:lang w:eastAsia="zh-CN"/>
              </w:rPr>
              <w:t>CA</w:t>
            </w:r>
            <w:r w:rsidRPr="00AE7509">
              <w:t>_n1A-</w:t>
            </w:r>
            <w:r w:rsidRPr="00AE7509">
              <w:rPr>
                <w:lang w:eastAsia="zh-CN"/>
              </w:rPr>
              <w:t>n3</w:t>
            </w:r>
            <w:r w:rsidRPr="00AE7509">
              <w:rPr>
                <w:lang w:val="en-US"/>
              </w:rPr>
              <w:t>A-</w:t>
            </w:r>
            <w:r w:rsidRPr="00AE7509">
              <w:rPr>
                <w:lang w:eastAsia="zh-CN"/>
              </w:rPr>
              <w:t>n28</w:t>
            </w:r>
            <w:r w:rsidRPr="00AE7509">
              <w:rPr>
                <w:lang w:val="en-US"/>
              </w:rPr>
              <w:t>A-n77(2A)</w:t>
            </w:r>
          </w:p>
        </w:tc>
        <w:tc>
          <w:tcPr>
            <w:tcW w:w="2036" w:type="dxa"/>
            <w:tcBorders>
              <w:top w:val="single" w:sz="4" w:space="0" w:color="auto"/>
              <w:left w:val="single" w:sz="4" w:space="0" w:color="auto"/>
              <w:bottom w:val="nil"/>
              <w:right w:val="single" w:sz="4" w:space="0" w:color="auto"/>
            </w:tcBorders>
          </w:tcPr>
          <w:p w14:paraId="764ACDF8" w14:textId="77777777" w:rsidR="00C5420F" w:rsidRPr="001B33E7" w:rsidRDefault="00C5420F" w:rsidP="008402D9">
            <w:pPr>
              <w:pStyle w:val="TAC"/>
              <w:keepNext w:val="0"/>
              <w:keepLines w:val="0"/>
              <w:widowControl w:val="0"/>
              <w:rPr>
                <w:vertAlign w:val="superscript"/>
                <w:lang w:val="en-US" w:eastAsia="ja-JP"/>
              </w:rPr>
            </w:pPr>
            <w:r w:rsidRPr="001B33E7">
              <w:rPr>
                <w:lang w:val="en-US" w:eastAsia="ja-JP"/>
              </w:rPr>
              <w:t>n77</w:t>
            </w:r>
            <w:r w:rsidRPr="001B33E7">
              <w:rPr>
                <w:vertAlign w:val="superscript"/>
                <w:lang w:val="en-US" w:eastAsia="ja-JP"/>
              </w:rPr>
              <w:t>5</w:t>
            </w:r>
          </w:p>
          <w:p w14:paraId="2ECC91D7" w14:textId="77777777" w:rsidR="00C5420F" w:rsidRPr="00AE7509" w:rsidRDefault="00C5420F" w:rsidP="008402D9">
            <w:pPr>
              <w:pStyle w:val="TAC"/>
              <w:keepNext w:val="0"/>
              <w:keepLines w:val="0"/>
              <w:widowControl w:val="0"/>
              <w:rPr>
                <w:rFonts w:cs="Arial"/>
                <w:lang w:val="en-US"/>
              </w:rPr>
            </w:pPr>
            <w:r w:rsidRPr="00AE7509">
              <w:rPr>
                <w:rFonts w:cs="Arial"/>
                <w:lang w:val="en-US"/>
              </w:rPr>
              <w:t>CA_n1A-n3A</w:t>
            </w:r>
          </w:p>
          <w:p w14:paraId="7903AA90" w14:textId="77777777" w:rsidR="00C5420F" w:rsidRPr="00AE7509" w:rsidRDefault="00C5420F" w:rsidP="008402D9">
            <w:pPr>
              <w:pStyle w:val="TAC"/>
              <w:keepNext w:val="0"/>
              <w:keepLines w:val="0"/>
              <w:widowControl w:val="0"/>
              <w:rPr>
                <w:rFonts w:cs="Arial"/>
                <w:lang w:val="en-US"/>
              </w:rPr>
            </w:pPr>
            <w:r w:rsidRPr="00AE7509">
              <w:rPr>
                <w:rFonts w:cs="Arial"/>
                <w:lang w:val="en-US"/>
              </w:rPr>
              <w:t>CA_n1A-n28A</w:t>
            </w:r>
          </w:p>
          <w:p w14:paraId="1CB33EC4" w14:textId="77777777" w:rsidR="00C5420F" w:rsidRPr="00AE7509" w:rsidRDefault="00C5420F" w:rsidP="008402D9">
            <w:pPr>
              <w:pStyle w:val="TAC"/>
              <w:keepNext w:val="0"/>
              <w:keepLines w:val="0"/>
              <w:widowControl w:val="0"/>
              <w:rPr>
                <w:rFonts w:cs="Arial"/>
                <w:lang w:val="en-US"/>
              </w:rPr>
            </w:pPr>
            <w:r w:rsidRPr="00AE7509">
              <w:rPr>
                <w:rFonts w:cs="Arial"/>
                <w:lang w:val="en-US"/>
              </w:rPr>
              <w:t>CA_n1A-n77A</w:t>
            </w:r>
          </w:p>
          <w:p w14:paraId="237BA0C6" w14:textId="77777777" w:rsidR="00C5420F" w:rsidRPr="00AE7509" w:rsidRDefault="00C5420F" w:rsidP="008402D9">
            <w:pPr>
              <w:pStyle w:val="TAC"/>
              <w:keepNext w:val="0"/>
              <w:keepLines w:val="0"/>
              <w:widowControl w:val="0"/>
              <w:rPr>
                <w:rFonts w:cs="Arial"/>
                <w:lang w:val="en-US"/>
              </w:rPr>
            </w:pPr>
            <w:r w:rsidRPr="00AE7509">
              <w:rPr>
                <w:rFonts w:cs="Arial"/>
                <w:lang w:val="en-US"/>
              </w:rPr>
              <w:t>CA_n3A-n28A</w:t>
            </w:r>
          </w:p>
          <w:p w14:paraId="58D38EEA" w14:textId="77777777" w:rsidR="00C5420F" w:rsidRPr="00AE7509" w:rsidRDefault="00C5420F" w:rsidP="008402D9">
            <w:pPr>
              <w:pStyle w:val="TAC"/>
              <w:keepNext w:val="0"/>
              <w:keepLines w:val="0"/>
              <w:widowControl w:val="0"/>
              <w:rPr>
                <w:rFonts w:cs="Arial"/>
                <w:lang w:val="en-US"/>
              </w:rPr>
            </w:pPr>
            <w:r w:rsidRPr="00AE7509">
              <w:rPr>
                <w:rFonts w:cs="Arial"/>
                <w:lang w:val="en-US"/>
              </w:rPr>
              <w:t>CA_n3A-n77A</w:t>
            </w:r>
          </w:p>
          <w:p w14:paraId="471E8FAF" w14:textId="77777777" w:rsidR="00C5420F" w:rsidRPr="00AE7509" w:rsidRDefault="00C5420F" w:rsidP="008402D9">
            <w:pPr>
              <w:pStyle w:val="TAC"/>
              <w:keepNext w:val="0"/>
              <w:keepLines w:val="0"/>
              <w:widowControl w:val="0"/>
              <w:rPr>
                <w:lang w:val="en-US"/>
              </w:rPr>
            </w:pPr>
            <w:r w:rsidRPr="00AE7509">
              <w:rPr>
                <w:lang w:val="en-US"/>
              </w:rPr>
              <w:t>CA_n28A-n77A</w:t>
            </w:r>
          </w:p>
        </w:tc>
        <w:tc>
          <w:tcPr>
            <w:tcW w:w="950" w:type="dxa"/>
            <w:tcBorders>
              <w:top w:val="single" w:sz="4" w:space="0" w:color="auto"/>
              <w:left w:val="single" w:sz="4" w:space="0" w:color="auto"/>
              <w:bottom w:val="single" w:sz="4" w:space="0" w:color="auto"/>
              <w:right w:val="single" w:sz="4" w:space="0" w:color="auto"/>
            </w:tcBorders>
          </w:tcPr>
          <w:p w14:paraId="7A7AFCE5" w14:textId="77777777" w:rsidR="00C5420F" w:rsidRPr="00AE7509" w:rsidRDefault="00C5420F" w:rsidP="008402D9">
            <w:pPr>
              <w:pStyle w:val="TAC"/>
              <w:keepNext w:val="0"/>
              <w:keepLines w:val="0"/>
              <w:widowControl w:val="0"/>
              <w:rPr>
                <w:rFonts w:eastAsia="DengXian"/>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B44D29A"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7A50500F" w14:textId="77777777" w:rsidR="00C5420F" w:rsidRPr="00AE7509" w:rsidRDefault="00C5420F" w:rsidP="008402D9">
            <w:pPr>
              <w:pStyle w:val="TAC"/>
              <w:keepNext w:val="0"/>
              <w:keepLines w:val="0"/>
              <w:widowControl w:val="0"/>
              <w:rPr>
                <w:lang w:val="en-US" w:eastAsia="zh-CN"/>
              </w:rPr>
            </w:pPr>
            <w:r w:rsidRPr="00AE7509">
              <w:rPr>
                <w:rFonts w:cs="Arial"/>
                <w:lang w:val="en-US"/>
              </w:rPr>
              <w:t>0</w:t>
            </w:r>
          </w:p>
        </w:tc>
      </w:tr>
      <w:tr w:rsidR="00C5420F" w:rsidRPr="00AE7509" w14:paraId="2D0CD3F2" w14:textId="77777777" w:rsidTr="008402D9">
        <w:trPr>
          <w:trHeight w:val="29"/>
        </w:trPr>
        <w:tc>
          <w:tcPr>
            <w:tcW w:w="1959" w:type="dxa"/>
            <w:tcBorders>
              <w:top w:val="nil"/>
              <w:left w:val="single" w:sz="4" w:space="0" w:color="auto"/>
              <w:bottom w:val="nil"/>
              <w:right w:val="single" w:sz="4" w:space="0" w:color="auto"/>
            </w:tcBorders>
          </w:tcPr>
          <w:p w14:paraId="3514C36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8999C09"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8040001" w14:textId="77777777" w:rsidR="00C5420F" w:rsidRPr="00AE7509" w:rsidRDefault="00C5420F" w:rsidP="008402D9">
            <w:pPr>
              <w:pStyle w:val="TAC"/>
              <w:keepNext w:val="0"/>
              <w:keepLines w:val="0"/>
              <w:widowControl w:val="0"/>
              <w:rPr>
                <w:rFonts w:eastAsia="DengXian"/>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C80EE39"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5, 10, 15, 20, 25, 30</w:t>
            </w:r>
          </w:p>
        </w:tc>
        <w:tc>
          <w:tcPr>
            <w:tcW w:w="1837" w:type="dxa"/>
            <w:tcBorders>
              <w:top w:val="nil"/>
              <w:left w:val="single" w:sz="4" w:space="0" w:color="auto"/>
              <w:bottom w:val="nil"/>
              <w:right w:val="single" w:sz="4" w:space="0" w:color="auto"/>
            </w:tcBorders>
          </w:tcPr>
          <w:p w14:paraId="493FBB9A" w14:textId="77777777" w:rsidR="00C5420F" w:rsidRPr="00AE7509" w:rsidRDefault="00C5420F" w:rsidP="008402D9">
            <w:pPr>
              <w:pStyle w:val="TAC"/>
              <w:keepNext w:val="0"/>
              <w:keepLines w:val="0"/>
              <w:widowControl w:val="0"/>
              <w:rPr>
                <w:lang w:val="en-US" w:eastAsia="zh-CN"/>
              </w:rPr>
            </w:pPr>
          </w:p>
        </w:tc>
      </w:tr>
      <w:tr w:rsidR="00C5420F" w:rsidRPr="00AE7509" w14:paraId="2A5455A6" w14:textId="77777777" w:rsidTr="008402D9">
        <w:trPr>
          <w:trHeight w:val="29"/>
        </w:trPr>
        <w:tc>
          <w:tcPr>
            <w:tcW w:w="1959" w:type="dxa"/>
            <w:tcBorders>
              <w:top w:val="nil"/>
              <w:left w:val="single" w:sz="4" w:space="0" w:color="auto"/>
              <w:bottom w:val="nil"/>
              <w:right w:val="single" w:sz="4" w:space="0" w:color="auto"/>
            </w:tcBorders>
          </w:tcPr>
          <w:p w14:paraId="602BABF3"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6707C99"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4689B9A" w14:textId="77777777" w:rsidR="00C5420F" w:rsidRPr="00AE7509" w:rsidRDefault="00C5420F" w:rsidP="008402D9">
            <w:pPr>
              <w:pStyle w:val="TAC"/>
              <w:keepNext w:val="0"/>
              <w:keepLines w:val="0"/>
              <w:widowControl w:val="0"/>
              <w:rPr>
                <w:rFonts w:eastAsia="DengXian"/>
                <w:lang w:eastAsia="zh-CN"/>
              </w:rPr>
            </w:pPr>
            <w:r w:rsidRPr="00AE7509">
              <w:rPr>
                <w:rFonts w:cs="Arial"/>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C262841"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nil"/>
              <w:left w:val="single" w:sz="4" w:space="0" w:color="auto"/>
              <w:bottom w:val="nil"/>
              <w:right w:val="single" w:sz="4" w:space="0" w:color="auto"/>
            </w:tcBorders>
          </w:tcPr>
          <w:p w14:paraId="3EE32021" w14:textId="77777777" w:rsidR="00C5420F" w:rsidRPr="00AE7509" w:rsidRDefault="00C5420F" w:rsidP="008402D9">
            <w:pPr>
              <w:pStyle w:val="TAC"/>
              <w:keepNext w:val="0"/>
              <w:keepLines w:val="0"/>
              <w:widowControl w:val="0"/>
              <w:rPr>
                <w:lang w:val="en-US" w:eastAsia="zh-CN"/>
              </w:rPr>
            </w:pPr>
          </w:p>
        </w:tc>
      </w:tr>
      <w:tr w:rsidR="00C5420F" w:rsidRPr="00AE7509" w14:paraId="3FA30D3D" w14:textId="77777777" w:rsidTr="008402D9">
        <w:trPr>
          <w:trHeight w:val="29"/>
        </w:trPr>
        <w:tc>
          <w:tcPr>
            <w:tcW w:w="1959" w:type="dxa"/>
            <w:tcBorders>
              <w:top w:val="nil"/>
              <w:left w:val="single" w:sz="4" w:space="0" w:color="auto"/>
              <w:bottom w:val="single" w:sz="4" w:space="0" w:color="auto"/>
              <w:right w:val="single" w:sz="4" w:space="0" w:color="auto"/>
            </w:tcBorders>
          </w:tcPr>
          <w:p w14:paraId="00669BF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B7A4AB0"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D903ABA" w14:textId="77777777" w:rsidR="00C5420F" w:rsidRPr="00AE7509" w:rsidRDefault="00C5420F" w:rsidP="008402D9">
            <w:pPr>
              <w:pStyle w:val="TAC"/>
              <w:keepNext w:val="0"/>
              <w:keepLines w:val="0"/>
              <w:widowControl w:val="0"/>
              <w:rPr>
                <w:rFonts w:eastAsia="DengXian"/>
                <w:lang w:eastAsia="zh-CN"/>
              </w:rPr>
            </w:pPr>
            <w:r w:rsidRPr="00AE7509">
              <w:rPr>
                <w:rFonts w:cs="Arial"/>
                <w:lang w:eastAsia="zh-CN"/>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4129ABF1"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CA_n77(2</w:t>
            </w:r>
            <w:proofErr w:type="gramStart"/>
            <w:r w:rsidRPr="00AE7509">
              <w:rPr>
                <w:rFonts w:cs="Arial"/>
                <w:lang w:val="en-US" w:eastAsia="zh-CN"/>
              </w:rPr>
              <w:t>A)</w:t>
            </w:r>
            <w:r>
              <w:rPr>
                <w:rFonts w:cs="Arial"/>
                <w:lang w:val="en-US" w:eastAsia="zh-CN"/>
              </w:rPr>
              <w:t>_</w:t>
            </w:r>
            <w:proofErr w:type="gramEnd"/>
            <w:r>
              <w:rPr>
                <w:rFonts w:cs="Arial"/>
                <w:lang w:val="en-US" w:eastAsia="zh-CN"/>
              </w:rPr>
              <w:t>BCS0</w:t>
            </w:r>
          </w:p>
        </w:tc>
        <w:tc>
          <w:tcPr>
            <w:tcW w:w="1837" w:type="dxa"/>
            <w:tcBorders>
              <w:top w:val="nil"/>
              <w:left w:val="single" w:sz="4" w:space="0" w:color="auto"/>
              <w:bottom w:val="single" w:sz="4" w:space="0" w:color="auto"/>
              <w:right w:val="single" w:sz="4" w:space="0" w:color="auto"/>
            </w:tcBorders>
          </w:tcPr>
          <w:p w14:paraId="76B60321" w14:textId="77777777" w:rsidR="00C5420F" w:rsidRPr="00AE7509" w:rsidRDefault="00C5420F" w:rsidP="008402D9">
            <w:pPr>
              <w:pStyle w:val="TAC"/>
              <w:keepNext w:val="0"/>
              <w:keepLines w:val="0"/>
              <w:widowControl w:val="0"/>
              <w:rPr>
                <w:lang w:val="en-US" w:eastAsia="zh-CN"/>
              </w:rPr>
            </w:pPr>
          </w:p>
        </w:tc>
      </w:tr>
      <w:tr w:rsidR="00C5420F" w:rsidRPr="00AE7509" w14:paraId="6B784918" w14:textId="77777777" w:rsidTr="008402D9">
        <w:trPr>
          <w:trHeight w:val="29"/>
        </w:trPr>
        <w:tc>
          <w:tcPr>
            <w:tcW w:w="1959" w:type="dxa"/>
            <w:tcBorders>
              <w:top w:val="single" w:sz="4" w:space="0" w:color="auto"/>
              <w:left w:val="single" w:sz="4" w:space="0" w:color="auto"/>
              <w:bottom w:val="nil"/>
              <w:right w:val="single" w:sz="4" w:space="0" w:color="auto"/>
            </w:tcBorders>
          </w:tcPr>
          <w:p w14:paraId="6D3FA790" w14:textId="77777777" w:rsidR="00C5420F" w:rsidRPr="00AE7509" w:rsidRDefault="00C5420F" w:rsidP="008402D9">
            <w:pPr>
              <w:pStyle w:val="TAC"/>
              <w:keepNext w:val="0"/>
              <w:keepLines w:val="0"/>
              <w:widowControl w:val="0"/>
              <w:rPr>
                <w:lang w:val="en-US" w:eastAsia="zh-CN" w:bidi="ar"/>
              </w:rPr>
            </w:pPr>
            <w:r w:rsidRPr="00AE7509">
              <w:rPr>
                <w:rFonts w:cs="Arial"/>
                <w:lang w:val="en-US"/>
              </w:rPr>
              <w:t>CA_n1A-n3A-n28A-n78A</w:t>
            </w:r>
          </w:p>
        </w:tc>
        <w:tc>
          <w:tcPr>
            <w:tcW w:w="2036" w:type="dxa"/>
            <w:tcBorders>
              <w:top w:val="single" w:sz="4" w:space="0" w:color="auto"/>
              <w:left w:val="single" w:sz="4" w:space="0" w:color="auto"/>
              <w:bottom w:val="nil"/>
              <w:right w:val="single" w:sz="4" w:space="0" w:color="auto"/>
            </w:tcBorders>
          </w:tcPr>
          <w:p w14:paraId="3E0C2750"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34D0665" w14:textId="77777777" w:rsidR="00C5420F" w:rsidRPr="00AE7509" w:rsidRDefault="00C5420F" w:rsidP="008402D9">
            <w:pPr>
              <w:pStyle w:val="TAC"/>
              <w:keepNext w:val="0"/>
              <w:keepLines w:val="0"/>
              <w:widowControl w:val="0"/>
              <w:rPr>
                <w:lang w:val="en-US" w:eastAsia="zh-CN" w:bidi="ar"/>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6CFB44D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E8C67D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BFF796D" w14:textId="77777777" w:rsidTr="008402D9">
        <w:trPr>
          <w:trHeight w:val="29"/>
        </w:trPr>
        <w:tc>
          <w:tcPr>
            <w:tcW w:w="1959" w:type="dxa"/>
            <w:tcBorders>
              <w:top w:val="nil"/>
              <w:left w:val="single" w:sz="4" w:space="0" w:color="auto"/>
              <w:bottom w:val="nil"/>
              <w:right w:val="single" w:sz="4" w:space="0" w:color="auto"/>
            </w:tcBorders>
          </w:tcPr>
          <w:p w14:paraId="0098FB2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7E7F47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89B39C6" w14:textId="77777777" w:rsidR="00C5420F" w:rsidRPr="00AE7509" w:rsidRDefault="00C5420F" w:rsidP="008402D9">
            <w:pPr>
              <w:pStyle w:val="TAC"/>
              <w:keepNext w:val="0"/>
              <w:keepLines w:val="0"/>
              <w:widowControl w:val="0"/>
              <w:rPr>
                <w:lang w:val="en-US" w:eastAsia="zh-CN" w:bidi="ar"/>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604488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vAlign w:val="center"/>
          </w:tcPr>
          <w:p w14:paraId="0D5EE18C" w14:textId="77777777" w:rsidR="00C5420F" w:rsidRPr="00AE7509" w:rsidRDefault="00C5420F" w:rsidP="008402D9">
            <w:pPr>
              <w:pStyle w:val="TAC"/>
              <w:keepNext w:val="0"/>
              <w:keepLines w:val="0"/>
              <w:widowControl w:val="0"/>
              <w:rPr>
                <w:lang w:val="en-US" w:eastAsia="zh-CN" w:bidi="ar"/>
              </w:rPr>
            </w:pPr>
          </w:p>
        </w:tc>
      </w:tr>
      <w:tr w:rsidR="00C5420F" w:rsidRPr="00AE7509" w14:paraId="0DE580AF" w14:textId="77777777" w:rsidTr="008402D9">
        <w:trPr>
          <w:trHeight w:val="29"/>
        </w:trPr>
        <w:tc>
          <w:tcPr>
            <w:tcW w:w="1959" w:type="dxa"/>
            <w:tcBorders>
              <w:top w:val="nil"/>
              <w:left w:val="single" w:sz="4" w:space="0" w:color="auto"/>
              <w:bottom w:val="nil"/>
              <w:right w:val="single" w:sz="4" w:space="0" w:color="auto"/>
            </w:tcBorders>
          </w:tcPr>
          <w:p w14:paraId="62E1FB9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27E14D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9F26A67" w14:textId="77777777" w:rsidR="00C5420F" w:rsidRPr="00AE7509" w:rsidRDefault="00C5420F" w:rsidP="008402D9">
            <w:pPr>
              <w:pStyle w:val="TAC"/>
              <w:keepNext w:val="0"/>
              <w:keepLines w:val="0"/>
              <w:widowControl w:val="0"/>
              <w:rPr>
                <w:lang w:val="en-US" w:eastAsia="zh-CN" w:bidi="ar"/>
              </w:rPr>
            </w:pPr>
            <w:r w:rsidRPr="00AE7509">
              <w:rPr>
                <w:rFonts w:cs="Arial"/>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33E8B34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01329E09" w14:textId="77777777" w:rsidR="00C5420F" w:rsidRPr="00AE7509" w:rsidRDefault="00C5420F" w:rsidP="008402D9">
            <w:pPr>
              <w:pStyle w:val="TAC"/>
              <w:keepNext w:val="0"/>
              <w:keepLines w:val="0"/>
              <w:widowControl w:val="0"/>
              <w:rPr>
                <w:lang w:val="en-US" w:eastAsia="zh-CN" w:bidi="ar"/>
              </w:rPr>
            </w:pPr>
          </w:p>
        </w:tc>
      </w:tr>
      <w:tr w:rsidR="00C5420F" w:rsidRPr="00AE7509" w14:paraId="6DDC54DE" w14:textId="77777777" w:rsidTr="008402D9">
        <w:trPr>
          <w:trHeight w:val="29"/>
        </w:trPr>
        <w:tc>
          <w:tcPr>
            <w:tcW w:w="1959" w:type="dxa"/>
            <w:tcBorders>
              <w:top w:val="nil"/>
              <w:left w:val="single" w:sz="4" w:space="0" w:color="auto"/>
              <w:bottom w:val="nil"/>
              <w:right w:val="single" w:sz="4" w:space="0" w:color="auto"/>
            </w:tcBorders>
          </w:tcPr>
          <w:p w14:paraId="3886830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B5CA30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E6333B" w14:textId="77777777" w:rsidR="00C5420F" w:rsidRPr="00AE7509" w:rsidRDefault="00C5420F" w:rsidP="008402D9">
            <w:pPr>
              <w:pStyle w:val="TAC"/>
              <w:keepNext w:val="0"/>
              <w:keepLines w:val="0"/>
              <w:widowControl w:val="0"/>
              <w:rPr>
                <w:lang w:val="en-US" w:eastAsia="zh-CN" w:bidi="ar"/>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9483E6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10, 15, 20, 40, 50, 60, 80, 90</w:t>
            </w:r>
            <w:r w:rsidRPr="00AE7509">
              <w:rPr>
                <w:rFonts w:cs="Arial"/>
                <w:vertAlign w:val="superscript"/>
                <w:lang w:val="en-US" w:eastAsia="zh-CN"/>
              </w:rPr>
              <w:t>1</w:t>
            </w:r>
            <w:r w:rsidRPr="00AE7509">
              <w:rPr>
                <w:lang w:val="en-US" w:eastAsia="zh-CN" w:bidi="ar"/>
              </w:rPr>
              <w:t>, 100</w:t>
            </w:r>
          </w:p>
        </w:tc>
        <w:tc>
          <w:tcPr>
            <w:tcW w:w="1837" w:type="dxa"/>
            <w:tcBorders>
              <w:top w:val="nil"/>
              <w:left w:val="single" w:sz="4" w:space="0" w:color="auto"/>
              <w:bottom w:val="single" w:sz="4" w:space="0" w:color="auto"/>
              <w:right w:val="single" w:sz="4" w:space="0" w:color="auto"/>
            </w:tcBorders>
            <w:vAlign w:val="center"/>
          </w:tcPr>
          <w:p w14:paraId="438F5C7F" w14:textId="77777777" w:rsidR="00C5420F" w:rsidRPr="00AE7509" w:rsidRDefault="00C5420F" w:rsidP="008402D9">
            <w:pPr>
              <w:pStyle w:val="TAC"/>
              <w:keepNext w:val="0"/>
              <w:keepLines w:val="0"/>
              <w:widowControl w:val="0"/>
              <w:rPr>
                <w:lang w:val="en-US" w:eastAsia="zh-CN" w:bidi="ar"/>
              </w:rPr>
            </w:pPr>
          </w:p>
        </w:tc>
      </w:tr>
      <w:tr w:rsidR="00C5420F" w:rsidRPr="00AE7509" w14:paraId="74CD9C5B" w14:textId="77777777" w:rsidTr="008402D9">
        <w:trPr>
          <w:trHeight w:val="29"/>
        </w:trPr>
        <w:tc>
          <w:tcPr>
            <w:tcW w:w="1959" w:type="dxa"/>
            <w:tcBorders>
              <w:top w:val="nil"/>
              <w:left w:val="single" w:sz="4" w:space="0" w:color="auto"/>
              <w:bottom w:val="nil"/>
              <w:right w:val="single" w:sz="4" w:space="0" w:color="auto"/>
            </w:tcBorders>
          </w:tcPr>
          <w:p w14:paraId="38B0B598"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E336640"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CA_n1A-n3A</w:t>
            </w:r>
          </w:p>
          <w:p w14:paraId="44E6A3E1"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CA_n1A-n28A</w:t>
            </w:r>
          </w:p>
          <w:p w14:paraId="5F29C7AD"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CA_n1A-n78A</w:t>
            </w:r>
          </w:p>
          <w:p w14:paraId="60DE28FD"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CA_n3A-n28A</w:t>
            </w:r>
          </w:p>
          <w:p w14:paraId="45D75664"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CA_n3A-n78A</w:t>
            </w:r>
          </w:p>
          <w:p w14:paraId="711A040E" w14:textId="77777777" w:rsidR="00C5420F" w:rsidRPr="00AE7509" w:rsidRDefault="00C5420F" w:rsidP="008402D9">
            <w:pPr>
              <w:pStyle w:val="TAC"/>
              <w:keepNext w:val="0"/>
              <w:keepLines w:val="0"/>
              <w:widowControl w:val="0"/>
              <w:rPr>
                <w:lang w:val="en-US" w:eastAsia="zh-CN" w:bidi="ar"/>
              </w:rPr>
            </w:pPr>
            <w:r w:rsidRPr="00AE7509">
              <w:rPr>
                <w:rFonts w:cs="Arial"/>
                <w:lang w:val="es-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0E1A831A" w14:textId="77777777" w:rsidR="00C5420F" w:rsidRPr="00AE7509" w:rsidRDefault="00C5420F" w:rsidP="008402D9">
            <w:pPr>
              <w:pStyle w:val="TAC"/>
              <w:keepNext w:val="0"/>
              <w:keepLines w:val="0"/>
              <w:widowControl w:val="0"/>
              <w:rPr>
                <w:lang w:val="en-US" w:eastAsia="zh-CN" w:bidi="ar"/>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tcPr>
          <w:p w14:paraId="2A24333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9CDBCB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643F86F3" w14:textId="77777777" w:rsidTr="008402D9">
        <w:trPr>
          <w:trHeight w:val="29"/>
        </w:trPr>
        <w:tc>
          <w:tcPr>
            <w:tcW w:w="1959" w:type="dxa"/>
            <w:tcBorders>
              <w:top w:val="nil"/>
              <w:left w:val="single" w:sz="4" w:space="0" w:color="auto"/>
              <w:bottom w:val="nil"/>
              <w:right w:val="single" w:sz="4" w:space="0" w:color="auto"/>
            </w:tcBorders>
          </w:tcPr>
          <w:p w14:paraId="0EF4542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E4C669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409225F" w14:textId="77777777" w:rsidR="00C5420F" w:rsidRPr="00AE7509" w:rsidRDefault="00C5420F" w:rsidP="008402D9">
            <w:pPr>
              <w:pStyle w:val="TAC"/>
              <w:keepNext w:val="0"/>
              <w:keepLines w:val="0"/>
              <w:widowControl w:val="0"/>
              <w:rPr>
                <w:lang w:val="en-US" w:eastAsia="zh-CN" w:bidi="ar"/>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D787D1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2263A862" w14:textId="77777777" w:rsidR="00C5420F" w:rsidRPr="00AE7509" w:rsidRDefault="00C5420F" w:rsidP="008402D9">
            <w:pPr>
              <w:pStyle w:val="TAC"/>
              <w:keepNext w:val="0"/>
              <w:keepLines w:val="0"/>
              <w:widowControl w:val="0"/>
              <w:rPr>
                <w:lang w:val="en-US" w:eastAsia="zh-CN" w:bidi="ar"/>
              </w:rPr>
            </w:pPr>
          </w:p>
        </w:tc>
      </w:tr>
      <w:tr w:rsidR="00C5420F" w:rsidRPr="00AE7509" w14:paraId="6BDC46DB" w14:textId="77777777" w:rsidTr="008402D9">
        <w:trPr>
          <w:trHeight w:val="29"/>
        </w:trPr>
        <w:tc>
          <w:tcPr>
            <w:tcW w:w="1959" w:type="dxa"/>
            <w:tcBorders>
              <w:top w:val="nil"/>
              <w:left w:val="single" w:sz="4" w:space="0" w:color="auto"/>
              <w:bottom w:val="nil"/>
              <w:right w:val="single" w:sz="4" w:space="0" w:color="auto"/>
            </w:tcBorders>
          </w:tcPr>
          <w:p w14:paraId="7428FFD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3EB42E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3727E7E" w14:textId="77777777" w:rsidR="00C5420F" w:rsidRPr="00AE7509" w:rsidRDefault="00C5420F" w:rsidP="008402D9">
            <w:pPr>
              <w:pStyle w:val="TAC"/>
              <w:keepNext w:val="0"/>
              <w:keepLines w:val="0"/>
              <w:widowControl w:val="0"/>
              <w:rPr>
                <w:lang w:val="en-US" w:eastAsia="zh-CN" w:bidi="ar"/>
              </w:rPr>
            </w:pPr>
            <w:r w:rsidRPr="00AE7509">
              <w:rPr>
                <w:rFonts w:cs="Arial"/>
                <w:lang w:val="en-US"/>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6A6B9B2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3D2C699B" w14:textId="77777777" w:rsidR="00C5420F" w:rsidRPr="00AE7509" w:rsidRDefault="00C5420F" w:rsidP="008402D9">
            <w:pPr>
              <w:pStyle w:val="TAC"/>
              <w:keepNext w:val="0"/>
              <w:keepLines w:val="0"/>
              <w:widowControl w:val="0"/>
              <w:rPr>
                <w:lang w:val="en-US" w:eastAsia="zh-CN" w:bidi="ar"/>
              </w:rPr>
            </w:pPr>
          </w:p>
        </w:tc>
      </w:tr>
      <w:tr w:rsidR="00C5420F" w:rsidRPr="00AE7509" w14:paraId="214400CC" w14:textId="77777777" w:rsidTr="008402D9">
        <w:trPr>
          <w:trHeight w:val="29"/>
        </w:trPr>
        <w:tc>
          <w:tcPr>
            <w:tcW w:w="1959" w:type="dxa"/>
            <w:tcBorders>
              <w:top w:val="nil"/>
              <w:left w:val="single" w:sz="4" w:space="0" w:color="auto"/>
              <w:bottom w:val="nil"/>
              <w:right w:val="single" w:sz="4" w:space="0" w:color="auto"/>
            </w:tcBorders>
          </w:tcPr>
          <w:p w14:paraId="7C9740CE"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19E2BC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C023E65" w14:textId="77777777" w:rsidR="00C5420F" w:rsidRPr="00AE7509" w:rsidRDefault="00C5420F" w:rsidP="008402D9">
            <w:pPr>
              <w:pStyle w:val="TAC"/>
              <w:keepNext w:val="0"/>
              <w:keepLines w:val="0"/>
              <w:widowControl w:val="0"/>
              <w:rPr>
                <w:lang w:val="en-US" w:eastAsia="zh-CN" w:bidi="ar"/>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D207F0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22B55329" w14:textId="77777777" w:rsidR="00C5420F" w:rsidRPr="00AE7509" w:rsidRDefault="00C5420F" w:rsidP="008402D9">
            <w:pPr>
              <w:pStyle w:val="TAC"/>
              <w:keepNext w:val="0"/>
              <w:keepLines w:val="0"/>
              <w:widowControl w:val="0"/>
              <w:rPr>
                <w:lang w:val="en-US" w:eastAsia="zh-CN" w:bidi="ar"/>
              </w:rPr>
            </w:pPr>
          </w:p>
        </w:tc>
      </w:tr>
      <w:tr w:rsidR="00C5420F" w:rsidRPr="00AE7509" w14:paraId="2DD96B76" w14:textId="77777777" w:rsidTr="008402D9">
        <w:trPr>
          <w:trHeight w:val="29"/>
        </w:trPr>
        <w:tc>
          <w:tcPr>
            <w:tcW w:w="1959" w:type="dxa"/>
            <w:tcBorders>
              <w:top w:val="nil"/>
              <w:left w:val="single" w:sz="4" w:space="0" w:color="auto"/>
              <w:bottom w:val="nil"/>
              <w:right w:val="single" w:sz="4" w:space="0" w:color="auto"/>
            </w:tcBorders>
          </w:tcPr>
          <w:p w14:paraId="48DF4EB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9DC0D6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FA644F"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5E7004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vAlign w:val="center"/>
          </w:tcPr>
          <w:p w14:paraId="2A021B2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2</w:t>
            </w:r>
          </w:p>
        </w:tc>
      </w:tr>
      <w:tr w:rsidR="00C5420F" w:rsidRPr="00AE7509" w14:paraId="0D73E4D1" w14:textId="77777777" w:rsidTr="008402D9">
        <w:trPr>
          <w:trHeight w:val="29"/>
        </w:trPr>
        <w:tc>
          <w:tcPr>
            <w:tcW w:w="1959" w:type="dxa"/>
            <w:tcBorders>
              <w:top w:val="nil"/>
              <w:left w:val="single" w:sz="4" w:space="0" w:color="auto"/>
              <w:bottom w:val="nil"/>
              <w:right w:val="single" w:sz="4" w:space="0" w:color="auto"/>
            </w:tcBorders>
          </w:tcPr>
          <w:p w14:paraId="08FC46BE"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1329554"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C979B19" w14:textId="77777777" w:rsidR="00C5420F" w:rsidRPr="00AE7509" w:rsidRDefault="00C5420F" w:rsidP="008402D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F25D0E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8CCA21B" w14:textId="77777777" w:rsidR="00C5420F" w:rsidRPr="00AE7509" w:rsidRDefault="00C5420F" w:rsidP="008402D9">
            <w:pPr>
              <w:pStyle w:val="TAC"/>
              <w:keepNext w:val="0"/>
              <w:keepLines w:val="0"/>
              <w:widowControl w:val="0"/>
              <w:rPr>
                <w:lang w:val="en-US" w:eastAsia="zh-CN" w:bidi="ar"/>
              </w:rPr>
            </w:pPr>
          </w:p>
        </w:tc>
      </w:tr>
      <w:tr w:rsidR="00C5420F" w:rsidRPr="00AE7509" w14:paraId="5949EC11" w14:textId="77777777" w:rsidTr="008402D9">
        <w:trPr>
          <w:trHeight w:val="29"/>
        </w:trPr>
        <w:tc>
          <w:tcPr>
            <w:tcW w:w="1959" w:type="dxa"/>
            <w:tcBorders>
              <w:top w:val="nil"/>
              <w:left w:val="single" w:sz="4" w:space="0" w:color="auto"/>
              <w:bottom w:val="nil"/>
              <w:right w:val="single" w:sz="4" w:space="0" w:color="auto"/>
            </w:tcBorders>
          </w:tcPr>
          <w:p w14:paraId="321DD4D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D7ABDF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8D70E6B" w14:textId="77777777" w:rsidR="00C5420F" w:rsidRPr="00AE7509" w:rsidRDefault="00C5420F" w:rsidP="008402D9">
            <w:pPr>
              <w:pStyle w:val="TAC"/>
              <w:keepNext w:val="0"/>
              <w:keepLines w:val="0"/>
              <w:widowControl w:val="0"/>
              <w:rPr>
                <w:lang w:val="en-US" w:eastAsia="zh-CN" w:bidi="ar"/>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D50D63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r w:rsidRPr="00AE7509">
              <w:rPr>
                <w:vertAlign w:val="superscript"/>
                <w:lang w:val="en-US" w:eastAsia="zh-CN" w:bidi="ar"/>
              </w:rPr>
              <w:t>2</w:t>
            </w:r>
            <w:r w:rsidRPr="00AE7509">
              <w:rPr>
                <w:lang w:val="en-US" w:eastAsia="zh-CN" w:bidi="ar"/>
              </w:rPr>
              <w:t>,30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0137EB48" w14:textId="77777777" w:rsidR="00C5420F" w:rsidRPr="00AE7509" w:rsidRDefault="00C5420F" w:rsidP="008402D9">
            <w:pPr>
              <w:pStyle w:val="TAC"/>
              <w:keepNext w:val="0"/>
              <w:keepLines w:val="0"/>
              <w:widowControl w:val="0"/>
              <w:rPr>
                <w:lang w:val="en-US" w:eastAsia="zh-CN" w:bidi="ar"/>
              </w:rPr>
            </w:pPr>
          </w:p>
        </w:tc>
      </w:tr>
      <w:tr w:rsidR="00C5420F" w:rsidRPr="00AE7509" w14:paraId="0E90F53C" w14:textId="77777777" w:rsidTr="008402D9">
        <w:trPr>
          <w:trHeight w:val="29"/>
        </w:trPr>
        <w:tc>
          <w:tcPr>
            <w:tcW w:w="1959" w:type="dxa"/>
            <w:tcBorders>
              <w:top w:val="nil"/>
              <w:left w:val="single" w:sz="4" w:space="0" w:color="auto"/>
              <w:bottom w:val="single" w:sz="4" w:space="0" w:color="auto"/>
              <w:right w:val="single" w:sz="4" w:space="0" w:color="auto"/>
            </w:tcBorders>
          </w:tcPr>
          <w:p w14:paraId="03F229E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C3DA30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3A370BF" w14:textId="77777777" w:rsidR="00C5420F" w:rsidRPr="00AE7509" w:rsidRDefault="00C5420F" w:rsidP="008402D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029345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17C8D49B" w14:textId="77777777" w:rsidR="00C5420F" w:rsidRPr="00AE7509" w:rsidRDefault="00C5420F" w:rsidP="008402D9">
            <w:pPr>
              <w:pStyle w:val="TAC"/>
              <w:keepNext w:val="0"/>
              <w:keepLines w:val="0"/>
              <w:widowControl w:val="0"/>
              <w:rPr>
                <w:lang w:val="en-US" w:eastAsia="zh-CN" w:bidi="ar"/>
              </w:rPr>
            </w:pPr>
          </w:p>
        </w:tc>
      </w:tr>
      <w:tr w:rsidR="00C5420F" w:rsidRPr="00AE7509" w14:paraId="7F91D9A0" w14:textId="77777777" w:rsidTr="008402D9">
        <w:trPr>
          <w:trHeight w:val="29"/>
        </w:trPr>
        <w:tc>
          <w:tcPr>
            <w:tcW w:w="1959" w:type="dxa"/>
            <w:tcBorders>
              <w:top w:val="single" w:sz="4" w:space="0" w:color="auto"/>
              <w:left w:val="single" w:sz="4" w:space="0" w:color="auto"/>
              <w:bottom w:val="nil"/>
              <w:right w:val="single" w:sz="4" w:space="0" w:color="auto"/>
            </w:tcBorders>
          </w:tcPr>
          <w:p w14:paraId="6A1CB7BD" w14:textId="77777777" w:rsidR="00C5420F" w:rsidRPr="00AE7509" w:rsidRDefault="00C5420F" w:rsidP="008402D9">
            <w:pPr>
              <w:pStyle w:val="TAC"/>
              <w:keepNext w:val="0"/>
              <w:keepLines w:val="0"/>
              <w:widowControl w:val="0"/>
              <w:rPr>
                <w:lang w:val="en-US" w:eastAsia="zh-CN" w:bidi="ar"/>
              </w:rPr>
            </w:pPr>
            <w:r w:rsidRPr="00AE7509">
              <w:rPr>
                <w:lang w:val="es-US" w:eastAsia="zh-CN"/>
              </w:rPr>
              <w:t>CA_n1A-n3A-n28A-n78(2A)</w:t>
            </w:r>
          </w:p>
        </w:tc>
        <w:tc>
          <w:tcPr>
            <w:tcW w:w="2036" w:type="dxa"/>
            <w:tcBorders>
              <w:top w:val="single" w:sz="4" w:space="0" w:color="auto"/>
              <w:left w:val="single" w:sz="4" w:space="0" w:color="auto"/>
              <w:bottom w:val="nil"/>
              <w:right w:val="single" w:sz="4" w:space="0" w:color="auto"/>
            </w:tcBorders>
          </w:tcPr>
          <w:p w14:paraId="6AC1CFA9"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CA_n78(2A)</w:t>
            </w:r>
          </w:p>
          <w:p w14:paraId="284865DB" w14:textId="77777777" w:rsidR="00C5420F" w:rsidRPr="00AE7509" w:rsidRDefault="00C5420F" w:rsidP="008402D9">
            <w:pPr>
              <w:pStyle w:val="TAC"/>
              <w:keepNext w:val="0"/>
              <w:keepLines w:val="0"/>
              <w:widowControl w:val="0"/>
              <w:rPr>
                <w:lang w:val="es-US" w:eastAsia="zh-CN"/>
              </w:rPr>
            </w:pPr>
            <w:r w:rsidRPr="00AE7509">
              <w:rPr>
                <w:lang w:val="es-US" w:eastAsia="zh-CN"/>
              </w:rPr>
              <w:t>CA_n1A-n3A</w:t>
            </w:r>
          </w:p>
          <w:p w14:paraId="7C7845C4" w14:textId="77777777" w:rsidR="00C5420F" w:rsidRPr="00AE7509" w:rsidRDefault="00C5420F" w:rsidP="008402D9">
            <w:pPr>
              <w:pStyle w:val="TAC"/>
              <w:keepNext w:val="0"/>
              <w:keepLines w:val="0"/>
              <w:widowControl w:val="0"/>
              <w:rPr>
                <w:lang w:val="es-US" w:eastAsia="zh-CN"/>
              </w:rPr>
            </w:pPr>
            <w:r w:rsidRPr="00AE7509">
              <w:rPr>
                <w:lang w:val="es-US" w:eastAsia="zh-CN"/>
              </w:rPr>
              <w:t>CA_n1A-n28A</w:t>
            </w:r>
          </w:p>
          <w:p w14:paraId="2D196DC9" w14:textId="77777777" w:rsidR="00C5420F" w:rsidRPr="00AE7509" w:rsidRDefault="00C5420F" w:rsidP="008402D9">
            <w:pPr>
              <w:pStyle w:val="TAC"/>
              <w:keepNext w:val="0"/>
              <w:keepLines w:val="0"/>
              <w:widowControl w:val="0"/>
              <w:rPr>
                <w:lang w:val="es-US" w:eastAsia="zh-CN"/>
              </w:rPr>
            </w:pPr>
            <w:r w:rsidRPr="00AE7509">
              <w:rPr>
                <w:lang w:val="es-US" w:eastAsia="zh-CN"/>
              </w:rPr>
              <w:t>CA_n1A-n78A</w:t>
            </w:r>
          </w:p>
          <w:p w14:paraId="43957BFB" w14:textId="77777777" w:rsidR="00C5420F" w:rsidRPr="00AE7509" w:rsidRDefault="00C5420F" w:rsidP="008402D9">
            <w:pPr>
              <w:pStyle w:val="TAC"/>
              <w:keepNext w:val="0"/>
              <w:keepLines w:val="0"/>
              <w:widowControl w:val="0"/>
              <w:rPr>
                <w:lang w:val="es-US" w:eastAsia="zh-CN"/>
              </w:rPr>
            </w:pPr>
            <w:r w:rsidRPr="00AE7509">
              <w:rPr>
                <w:lang w:val="es-US" w:eastAsia="zh-CN"/>
              </w:rPr>
              <w:t>CA_n3A-n28A</w:t>
            </w:r>
          </w:p>
          <w:p w14:paraId="58C21C5B" w14:textId="77777777" w:rsidR="00C5420F" w:rsidRPr="00AE7509" w:rsidRDefault="00C5420F" w:rsidP="008402D9">
            <w:pPr>
              <w:pStyle w:val="TAC"/>
              <w:keepNext w:val="0"/>
              <w:keepLines w:val="0"/>
              <w:widowControl w:val="0"/>
              <w:rPr>
                <w:lang w:val="es-US" w:eastAsia="zh-CN"/>
              </w:rPr>
            </w:pPr>
            <w:r w:rsidRPr="00AE7509">
              <w:rPr>
                <w:lang w:val="es-US" w:eastAsia="zh-CN"/>
              </w:rPr>
              <w:t>CA_n3A-n78A</w:t>
            </w:r>
          </w:p>
          <w:p w14:paraId="29C6B689" w14:textId="77777777" w:rsidR="00C5420F" w:rsidRPr="00AE7509" w:rsidRDefault="00C5420F" w:rsidP="008402D9">
            <w:pPr>
              <w:pStyle w:val="TAC"/>
              <w:keepNext w:val="0"/>
              <w:keepLines w:val="0"/>
              <w:widowControl w:val="0"/>
              <w:rPr>
                <w:lang w:val="en-US" w:eastAsia="zh-CN" w:bidi="ar"/>
              </w:rPr>
            </w:pPr>
            <w:r w:rsidRPr="00AE7509">
              <w:rPr>
                <w:lang w:val="es-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475579B0"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cs="Arial"/>
                <w:lang w:val="es-US" w:eastAsia="zh-CN"/>
              </w:rPr>
              <w:t>n1</w:t>
            </w:r>
          </w:p>
        </w:tc>
        <w:tc>
          <w:tcPr>
            <w:tcW w:w="2832" w:type="dxa"/>
            <w:tcBorders>
              <w:top w:val="single" w:sz="4" w:space="0" w:color="auto"/>
              <w:left w:val="single" w:sz="4" w:space="0" w:color="auto"/>
              <w:bottom w:val="single" w:sz="4" w:space="0" w:color="auto"/>
              <w:right w:val="single" w:sz="4" w:space="0" w:color="auto"/>
            </w:tcBorders>
          </w:tcPr>
          <w:p w14:paraId="352A3F90"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30D53CFF" w14:textId="77777777" w:rsidR="00C5420F" w:rsidRPr="00AE7509" w:rsidRDefault="00C5420F" w:rsidP="008402D9">
            <w:pPr>
              <w:pStyle w:val="TAC"/>
              <w:keepNext w:val="0"/>
              <w:keepLines w:val="0"/>
              <w:widowControl w:val="0"/>
              <w:rPr>
                <w:lang w:val="en-US"/>
              </w:rPr>
            </w:pPr>
            <w:r w:rsidRPr="00AE7509">
              <w:rPr>
                <w:lang w:val="en-US"/>
              </w:rPr>
              <w:t>0</w:t>
            </w:r>
          </w:p>
        </w:tc>
      </w:tr>
      <w:tr w:rsidR="00C5420F" w:rsidRPr="00AE7509" w14:paraId="22822A4B" w14:textId="77777777" w:rsidTr="008402D9">
        <w:trPr>
          <w:trHeight w:val="29"/>
        </w:trPr>
        <w:tc>
          <w:tcPr>
            <w:tcW w:w="1959" w:type="dxa"/>
            <w:tcBorders>
              <w:top w:val="nil"/>
              <w:left w:val="single" w:sz="4" w:space="0" w:color="auto"/>
              <w:bottom w:val="nil"/>
              <w:right w:val="single" w:sz="4" w:space="0" w:color="auto"/>
            </w:tcBorders>
          </w:tcPr>
          <w:p w14:paraId="1956CAE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1B302D2"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B7FF247"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cs="Arial"/>
                <w:lang w:val="es-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367E6C4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2B0CBB82" w14:textId="77777777" w:rsidR="00C5420F" w:rsidRPr="00AE7509" w:rsidRDefault="00C5420F" w:rsidP="008402D9">
            <w:pPr>
              <w:pStyle w:val="TAC"/>
              <w:keepNext w:val="0"/>
              <w:keepLines w:val="0"/>
              <w:widowControl w:val="0"/>
              <w:rPr>
                <w:lang w:val="en-US" w:eastAsia="zh-CN"/>
              </w:rPr>
            </w:pPr>
          </w:p>
        </w:tc>
      </w:tr>
      <w:tr w:rsidR="00C5420F" w:rsidRPr="00AE7509" w14:paraId="6A18990C" w14:textId="77777777" w:rsidTr="008402D9">
        <w:trPr>
          <w:trHeight w:val="29"/>
        </w:trPr>
        <w:tc>
          <w:tcPr>
            <w:tcW w:w="1959" w:type="dxa"/>
            <w:tcBorders>
              <w:top w:val="nil"/>
              <w:left w:val="single" w:sz="4" w:space="0" w:color="auto"/>
              <w:bottom w:val="nil"/>
              <w:right w:val="single" w:sz="4" w:space="0" w:color="auto"/>
            </w:tcBorders>
          </w:tcPr>
          <w:p w14:paraId="769D3E55"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96D40D6"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F5D1241"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cs="Arial"/>
                <w:lang w:val="es-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70923083"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r w:rsidRPr="00AE7509">
              <w:rPr>
                <w:vertAlign w:val="superscript"/>
                <w:lang w:val="en-US" w:eastAsia="zh-CN" w:bidi="ar"/>
              </w:rPr>
              <w:t>2</w:t>
            </w:r>
            <w:r w:rsidRPr="00AE7509">
              <w:rPr>
                <w:lang w:val="en-US" w:eastAsia="zh-CN" w:bidi="ar"/>
              </w:rPr>
              <w:t>, 30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335BF6D2" w14:textId="77777777" w:rsidR="00C5420F" w:rsidRPr="00AE7509" w:rsidRDefault="00C5420F" w:rsidP="008402D9">
            <w:pPr>
              <w:pStyle w:val="TAC"/>
              <w:keepNext w:val="0"/>
              <w:keepLines w:val="0"/>
              <w:widowControl w:val="0"/>
              <w:rPr>
                <w:lang w:val="en-US" w:eastAsia="zh-CN"/>
              </w:rPr>
            </w:pPr>
          </w:p>
        </w:tc>
      </w:tr>
      <w:tr w:rsidR="00C5420F" w:rsidRPr="00AE7509" w14:paraId="4F87BBC4" w14:textId="77777777" w:rsidTr="008402D9">
        <w:trPr>
          <w:trHeight w:val="29"/>
        </w:trPr>
        <w:tc>
          <w:tcPr>
            <w:tcW w:w="1959" w:type="dxa"/>
            <w:tcBorders>
              <w:top w:val="nil"/>
              <w:left w:val="single" w:sz="4" w:space="0" w:color="auto"/>
              <w:bottom w:val="single" w:sz="4" w:space="0" w:color="auto"/>
              <w:right w:val="single" w:sz="4" w:space="0" w:color="auto"/>
            </w:tcBorders>
          </w:tcPr>
          <w:p w14:paraId="4CB45B7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E26CD76"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1A4F5CA"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cs="Arial"/>
                <w:lang w:val="es-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607642FD"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lang w:val="en-US" w:eastAsia="zh-CN"/>
              </w:rPr>
              <w:t>CA_n78(2</w:t>
            </w:r>
            <w:proofErr w:type="gramStart"/>
            <w:r w:rsidRPr="00AE7509">
              <w:rPr>
                <w:rFonts w:cs="Arial"/>
                <w:lang w:val="en-US" w:eastAsia="zh-CN"/>
              </w:rPr>
              <w:t>A)_</w:t>
            </w:r>
            <w:proofErr w:type="gramEnd"/>
            <w:r w:rsidRPr="00AE7509">
              <w:rPr>
                <w:rFonts w:cs="Arial"/>
                <w:lang w:val="en-US" w:eastAsia="zh-CN"/>
              </w:rPr>
              <w:t>BCS2</w:t>
            </w:r>
          </w:p>
        </w:tc>
        <w:tc>
          <w:tcPr>
            <w:tcW w:w="1837" w:type="dxa"/>
            <w:tcBorders>
              <w:top w:val="nil"/>
              <w:left w:val="single" w:sz="4" w:space="0" w:color="auto"/>
              <w:bottom w:val="single" w:sz="4" w:space="0" w:color="auto"/>
              <w:right w:val="single" w:sz="4" w:space="0" w:color="auto"/>
            </w:tcBorders>
            <w:vAlign w:val="center"/>
          </w:tcPr>
          <w:p w14:paraId="33F4C073" w14:textId="77777777" w:rsidR="00C5420F" w:rsidRPr="00AE7509" w:rsidRDefault="00C5420F" w:rsidP="008402D9">
            <w:pPr>
              <w:pStyle w:val="TAC"/>
              <w:keepNext w:val="0"/>
              <w:keepLines w:val="0"/>
              <w:widowControl w:val="0"/>
              <w:rPr>
                <w:lang w:val="en-US" w:eastAsia="zh-CN"/>
              </w:rPr>
            </w:pPr>
          </w:p>
        </w:tc>
      </w:tr>
      <w:tr w:rsidR="00C5420F" w:rsidRPr="00AE7509" w14:paraId="49CEEF9C" w14:textId="77777777" w:rsidTr="008402D9">
        <w:trPr>
          <w:trHeight w:val="29"/>
        </w:trPr>
        <w:tc>
          <w:tcPr>
            <w:tcW w:w="1959" w:type="dxa"/>
            <w:tcBorders>
              <w:top w:val="single" w:sz="4" w:space="0" w:color="auto"/>
              <w:left w:val="single" w:sz="4" w:space="0" w:color="auto"/>
              <w:bottom w:val="nil"/>
              <w:right w:val="single" w:sz="4" w:space="0" w:color="auto"/>
            </w:tcBorders>
          </w:tcPr>
          <w:p w14:paraId="253B2CB1" w14:textId="77777777" w:rsidR="00C5420F" w:rsidRPr="00AE7509" w:rsidRDefault="00C5420F" w:rsidP="008402D9">
            <w:pPr>
              <w:pStyle w:val="TAC"/>
              <w:keepNext w:val="0"/>
              <w:keepLines w:val="0"/>
              <w:widowControl w:val="0"/>
              <w:rPr>
                <w:lang w:val="en-US"/>
              </w:rPr>
            </w:pPr>
            <w:r w:rsidRPr="00AE7509">
              <w:rPr>
                <w:lang w:val="es-US" w:eastAsia="zh-CN"/>
              </w:rPr>
              <w:t>CA_n1A-n3A-n28A-n78</w:t>
            </w:r>
            <w:r>
              <w:rPr>
                <w:lang w:val="es-US" w:eastAsia="zh-CN"/>
              </w:rPr>
              <w:t>C</w:t>
            </w:r>
          </w:p>
        </w:tc>
        <w:tc>
          <w:tcPr>
            <w:tcW w:w="2036" w:type="dxa"/>
            <w:tcBorders>
              <w:top w:val="single" w:sz="4" w:space="0" w:color="auto"/>
              <w:left w:val="single" w:sz="4" w:space="0" w:color="auto"/>
              <w:bottom w:val="nil"/>
              <w:right w:val="single" w:sz="4" w:space="0" w:color="auto"/>
            </w:tcBorders>
          </w:tcPr>
          <w:p w14:paraId="6A2E37A6" w14:textId="77777777" w:rsidR="00C5420F" w:rsidRPr="00AE7509" w:rsidRDefault="00C5420F" w:rsidP="008402D9">
            <w:pPr>
              <w:pStyle w:val="TAC"/>
              <w:rPr>
                <w:rFonts w:cs="Arial"/>
                <w:lang w:val="en-US" w:eastAsia="zh-CN"/>
              </w:rPr>
            </w:pPr>
            <w:r w:rsidRPr="00AE7509">
              <w:rPr>
                <w:rFonts w:cs="Arial"/>
                <w:lang w:val="en-US" w:eastAsia="zh-CN"/>
              </w:rPr>
              <w:t>CA_n78</w:t>
            </w:r>
            <w:r>
              <w:rPr>
                <w:rFonts w:cs="Arial"/>
                <w:lang w:val="en-US" w:eastAsia="zh-CN"/>
              </w:rPr>
              <w:t>C</w:t>
            </w:r>
          </w:p>
          <w:p w14:paraId="0A19C1BC" w14:textId="77777777" w:rsidR="00C5420F" w:rsidRPr="00AE7509" w:rsidRDefault="00C5420F" w:rsidP="008402D9">
            <w:pPr>
              <w:pStyle w:val="TAC"/>
              <w:rPr>
                <w:lang w:val="es-US" w:eastAsia="zh-CN"/>
              </w:rPr>
            </w:pPr>
            <w:r w:rsidRPr="00AE7509">
              <w:rPr>
                <w:lang w:val="es-US" w:eastAsia="zh-CN"/>
              </w:rPr>
              <w:t>CA_n1A-n3A</w:t>
            </w:r>
          </w:p>
          <w:p w14:paraId="192A0864" w14:textId="77777777" w:rsidR="00C5420F" w:rsidRPr="00AE7509" w:rsidRDefault="00C5420F" w:rsidP="008402D9">
            <w:pPr>
              <w:pStyle w:val="TAC"/>
              <w:rPr>
                <w:lang w:val="es-US" w:eastAsia="zh-CN"/>
              </w:rPr>
            </w:pPr>
            <w:r w:rsidRPr="00AE7509">
              <w:rPr>
                <w:lang w:val="es-US" w:eastAsia="zh-CN"/>
              </w:rPr>
              <w:t>CA_n1A-n28A</w:t>
            </w:r>
          </w:p>
          <w:p w14:paraId="7C90958D" w14:textId="77777777" w:rsidR="00C5420F" w:rsidRPr="00AE7509" w:rsidRDefault="00C5420F" w:rsidP="008402D9">
            <w:pPr>
              <w:pStyle w:val="TAC"/>
              <w:rPr>
                <w:lang w:val="es-US" w:eastAsia="zh-CN"/>
              </w:rPr>
            </w:pPr>
            <w:r w:rsidRPr="00AE7509">
              <w:rPr>
                <w:lang w:val="es-US" w:eastAsia="zh-CN"/>
              </w:rPr>
              <w:t>CA_n1A-n78A</w:t>
            </w:r>
          </w:p>
          <w:p w14:paraId="51C64F63" w14:textId="77777777" w:rsidR="00C5420F" w:rsidRPr="00AE7509" w:rsidRDefault="00C5420F" w:rsidP="008402D9">
            <w:pPr>
              <w:pStyle w:val="TAC"/>
              <w:rPr>
                <w:lang w:val="es-US" w:eastAsia="zh-CN"/>
              </w:rPr>
            </w:pPr>
            <w:r w:rsidRPr="00AE7509">
              <w:rPr>
                <w:lang w:val="es-US" w:eastAsia="zh-CN"/>
              </w:rPr>
              <w:t>CA_n3A-n28A</w:t>
            </w:r>
          </w:p>
          <w:p w14:paraId="3FE06AE5" w14:textId="77777777" w:rsidR="00C5420F" w:rsidRPr="00AE7509" w:rsidRDefault="00C5420F" w:rsidP="008402D9">
            <w:pPr>
              <w:pStyle w:val="TAC"/>
              <w:rPr>
                <w:lang w:val="es-US" w:eastAsia="zh-CN"/>
              </w:rPr>
            </w:pPr>
            <w:r w:rsidRPr="00AE7509">
              <w:rPr>
                <w:lang w:val="es-US" w:eastAsia="zh-CN"/>
              </w:rPr>
              <w:t>CA_n3A-n78A</w:t>
            </w:r>
          </w:p>
          <w:p w14:paraId="1F71BC8B" w14:textId="77777777" w:rsidR="00C5420F" w:rsidRPr="00AE7509" w:rsidRDefault="00C5420F" w:rsidP="008402D9">
            <w:pPr>
              <w:pStyle w:val="TAC"/>
              <w:keepNext w:val="0"/>
              <w:keepLines w:val="0"/>
              <w:widowControl w:val="0"/>
              <w:rPr>
                <w:lang w:val="en-US"/>
              </w:rPr>
            </w:pPr>
            <w:r w:rsidRPr="00AE7509">
              <w:rPr>
                <w:lang w:val="es-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695AE2CE" w14:textId="77777777" w:rsidR="00C5420F" w:rsidRPr="00AE7509" w:rsidRDefault="00C5420F" w:rsidP="008402D9">
            <w:pPr>
              <w:pStyle w:val="TAC"/>
              <w:keepNext w:val="0"/>
              <w:keepLines w:val="0"/>
              <w:widowControl w:val="0"/>
              <w:rPr>
                <w:rFonts w:eastAsia="DengXian" w:cs="Arial"/>
                <w:lang w:val="es-US" w:eastAsia="zh-CN"/>
              </w:rPr>
            </w:pPr>
            <w:r w:rsidRPr="00AE7509">
              <w:rPr>
                <w:rFonts w:eastAsia="DengXian" w:cs="Arial"/>
                <w:lang w:val="es-US" w:eastAsia="zh-CN"/>
              </w:rPr>
              <w:t>n1</w:t>
            </w:r>
          </w:p>
        </w:tc>
        <w:tc>
          <w:tcPr>
            <w:tcW w:w="2832" w:type="dxa"/>
            <w:tcBorders>
              <w:top w:val="single" w:sz="4" w:space="0" w:color="auto"/>
              <w:left w:val="single" w:sz="4" w:space="0" w:color="auto"/>
              <w:bottom w:val="single" w:sz="4" w:space="0" w:color="auto"/>
              <w:right w:val="single" w:sz="4" w:space="0" w:color="auto"/>
            </w:tcBorders>
          </w:tcPr>
          <w:p w14:paraId="5EBBEF85" w14:textId="77777777" w:rsidR="00C5420F" w:rsidRPr="00AE7509" w:rsidRDefault="00C5420F" w:rsidP="008402D9">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AE0B6BA" w14:textId="77777777" w:rsidR="00C5420F" w:rsidRPr="00AE7509" w:rsidRDefault="00C5420F" w:rsidP="008402D9">
            <w:pPr>
              <w:pStyle w:val="TAC"/>
              <w:keepNext w:val="0"/>
              <w:keepLines w:val="0"/>
              <w:widowControl w:val="0"/>
              <w:rPr>
                <w:lang w:val="en-US" w:eastAsia="zh-CN"/>
              </w:rPr>
            </w:pPr>
            <w:r w:rsidRPr="00AE7509">
              <w:rPr>
                <w:lang w:val="en-US"/>
              </w:rPr>
              <w:t>0</w:t>
            </w:r>
          </w:p>
        </w:tc>
      </w:tr>
      <w:tr w:rsidR="00C5420F" w:rsidRPr="00AE7509" w14:paraId="61935946" w14:textId="77777777" w:rsidTr="008402D9">
        <w:trPr>
          <w:trHeight w:val="29"/>
        </w:trPr>
        <w:tc>
          <w:tcPr>
            <w:tcW w:w="1959" w:type="dxa"/>
            <w:tcBorders>
              <w:top w:val="nil"/>
              <w:left w:val="single" w:sz="4" w:space="0" w:color="auto"/>
              <w:bottom w:val="nil"/>
              <w:right w:val="single" w:sz="4" w:space="0" w:color="auto"/>
            </w:tcBorders>
          </w:tcPr>
          <w:p w14:paraId="22CB1F32"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5788DBD"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CE27DED" w14:textId="77777777" w:rsidR="00C5420F" w:rsidRPr="00AE7509" w:rsidRDefault="00C5420F" w:rsidP="008402D9">
            <w:pPr>
              <w:pStyle w:val="TAC"/>
              <w:keepNext w:val="0"/>
              <w:keepLines w:val="0"/>
              <w:widowControl w:val="0"/>
              <w:rPr>
                <w:rFonts w:eastAsia="DengXian" w:cs="Arial"/>
                <w:lang w:val="es-US" w:eastAsia="zh-CN"/>
              </w:rPr>
            </w:pPr>
            <w:r w:rsidRPr="00AE7509">
              <w:rPr>
                <w:rFonts w:eastAsia="DengXian" w:cs="Arial"/>
                <w:lang w:val="es-US"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805C702" w14:textId="77777777" w:rsidR="00C5420F" w:rsidRPr="00AE7509" w:rsidRDefault="00C5420F" w:rsidP="008402D9">
            <w:pPr>
              <w:pStyle w:val="TAC"/>
              <w:keepNext w:val="0"/>
              <w:keepLines w:val="0"/>
              <w:widowControl w:val="0"/>
              <w:rPr>
                <w:rFonts w:cs="Arial"/>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0B096BC" w14:textId="77777777" w:rsidR="00C5420F" w:rsidRPr="00AE7509" w:rsidRDefault="00C5420F" w:rsidP="008402D9">
            <w:pPr>
              <w:pStyle w:val="TAC"/>
              <w:keepNext w:val="0"/>
              <w:keepLines w:val="0"/>
              <w:widowControl w:val="0"/>
              <w:rPr>
                <w:lang w:val="en-US" w:eastAsia="zh-CN"/>
              </w:rPr>
            </w:pPr>
          </w:p>
        </w:tc>
      </w:tr>
      <w:tr w:rsidR="00C5420F" w:rsidRPr="00AE7509" w14:paraId="19B55785" w14:textId="77777777" w:rsidTr="008402D9">
        <w:trPr>
          <w:trHeight w:val="29"/>
        </w:trPr>
        <w:tc>
          <w:tcPr>
            <w:tcW w:w="1959" w:type="dxa"/>
            <w:tcBorders>
              <w:top w:val="nil"/>
              <w:left w:val="single" w:sz="4" w:space="0" w:color="auto"/>
              <w:bottom w:val="nil"/>
              <w:right w:val="single" w:sz="4" w:space="0" w:color="auto"/>
            </w:tcBorders>
          </w:tcPr>
          <w:p w14:paraId="6CD4CE5C"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AFD89E5"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B9FF461" w14:textId="77777777" w:rsidR="00C5420F" w:rsidRPr="00AE7509" w:rsidRDefault="00C5420F" w:rsidP="008402D9">
            <w:pPr>
              <w:pStyle w:val="TAC"/>
              <w:keepNext w:val="0"/>
              <w:keepLines w:val="0"/>
              <w:widowControl w:val="0"/>
              <w:rPr>
                <w:rFonts w:eastAsia="DengXian" w:cs="Arial"/>
                <w:lang w:val="es-US" w:eastAsia="zh-CN"/>
              </w:rPr>
            </w:pPr>
            <w:r w:rsidRPr="00AE7509">
              <w:rPr>
                <w:rFonts w:eastAsia="DengXian" w:cs="Arial"/>
                <w:lang w:val="es-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326EED14" w14:textId="77777777" w:rsidR="00C5420F" w:rsidRPr="00AE7509" w:rsidRDefault="00C5420F" w:rsidP="008402D9">
            <w:pPr>
              <w:pStyle w:val="TAC"/>
              <w:keepNext w:val="0"/>
              <w:keepLines w:val="0"/>
              <w:widowControl w:val="0"/>
              <w:rPr>
                <w:rFonts w:cs="Arial"/>
                <w:lang w:val="en-US" w:eastAsia="zh-CN"/>
              </w:rPr>
            </w:pPr>
            <w:r w:rsidRPr="00AE7509">
              <w:rPr>
                <w:lang w:val="en-US" w:eastAsia="zh-CN" w:bidi="ar"/>
              </w:rPr>
              <w:t>5, 10, 15, 20</w:t>
            </w:r>
            <w:r w:rsidRPr="00AE7509">
              <w:rPr>
                <w:vertAlign w:val="superscript"/>
                <w:lang w:val="en-US" w:eastAsia="zh-CN" w:bidi="ar"/>
              </w:rPr>
              <w:t>2</w:t>
            </w:r>
            <w:r w:rsidRPr="00AE7509">
              <w:rPr>
                <w:lang w:val="en-US" w:eastAsia="zh-CN" w:bidi="ar"/>
              </w:rPr>
              <w:t>, 30</w:t>
            </w:r>
            <w:r w:rsidRPr="00AE7509">
              <w:rPr>
                <w:vertAlign w:val="superscript"/>
                <w:lang w:val="en-US" w:eastAsia="zh-CN" w:bidi="ar"/>
              </w:rPr>
              <w:t>2</w:t>
            </w:r>
          </w:p>
        </w:tc>
        <w:tc>
          <w:tcPr>
            <w:tcW w:w="1837" w:type="dxa"/>
            <w:tcBorders>
              <w:top w:val="nil"/>
              <w:left w:val="single" w:sz="4" w:space="0" w:color="auto"/>
              <w:bottom w:val="nil"/>
              <w:right w:val="single" w:sz="4" w:space="0" w:color="auto"/>
            </w:tcBorders>
            <w:vAlign w:val="center"/>
          </w:tcPr>
          <w:p w14:paraId="6489E8D0" w14:textId="77777777" w:rsidR="00C5420F" w:rsidRPr="00AE7509" w:rsidRDefault="00C5420F" w:rsidP="008402D9">
            <w:pPr>
              <w:pStyle w:val="TAC"/>
              <w:keepNext w:val="0"/>
              <w:keepLines w:val="0"/>
              <w:widowControl w:val="0"/>
              <w:rPr>
                <w:lang w:val="en-US" w:eastAsia="zh-CN"/>
              </w:rPr>
            </w:pPr>
          </w:p>
        </w:tc>
      </w:tr>
      <w:tr w:rsidR="00C5420F" w:rsidRPr="00AE7509" w14:paraId="2FDF9C28" w14:textId="77777777" w:rsidTr="008402D9">
        <w:trPr>
          <w:trHeight w:val="29"/>
        </w:trPr>
        <w:tc>
          <w:tcPr>
            <w:tcW w:w="1959" w:type="dxa"/>
            <w:tcBorders>
              <w:top w:val="nil"/>
              <w:left w:val="single" w:sz="4" w:space="0" w:color="auto"/>
              <w:bottom w:val="single" w:sz="4" w:space="0" w:color="auto"/>
              <w:right w:val="single" w:sz="4" w:space="0" w:color="auto"/>
            </w:tcBorders>
          </w:tcPr>
          <w:p w14:paraId="5CEB48A1"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94E34FC"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85381FC" w14:textId="77777777" w:rsidR="00C5420F" w:rsidRPr="00AE7509" w:rsidRDefault="00C5420F" w:rsidP="008402D9">
            <w:pPr>
              <w:pStyle w:val="TAC"/>
              <w:keepNext w:val="0"/>
              <w:keepLines w:val="0"/>
              <w:widowControl w:val="0"/>
              <w:rPr>
                <w:rFonts w:eastAsia="DengXian" w:cs="Arial"/>
                <w:lang w:val="es-US" w:eastAsia="zh-CN"/>
              </w:rPr>
            </w:pPr>
            <w:r w:rsidRPr="00AE7509">
              <w:rPr>
                <w:rFonts w:eastAsia="DengXian" w:cs="Arial"/>
                <w:lang w:val="es-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6AE839B"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CA_n78</w:t>
            </w:r>
            <w:r>
              <w:rPr>
                <w:rFonts w:cs="Arial"/>
                <w:lang w:val="en-US" w:eastAsia="zh-CN"/>
              </w:rPr>
              <w:t>C</w:t>
            </w:r>
            <w:r w:rsidRPr="00AE7509">
              <w:rPr>
                <w:rFonts w:cs="Arial"/>
                <w:lang w:val="en-US" w:eastAsia="zh-CN"/>
              </w:rPr>
              <w:t>_BCS</w:t>
            </w:r>
            <w:r>
              <w:rPr>
                <w:rFonts w:cs="Arial"/>
                <w:lang w:val="en-US" w:eastAsia="zh-CN"/>
              </w:rPr>
              <w:t>1</w:t>
            </w:r>
          </w:p>
        </w:tc>
        <w:tc>
          <w:tcPr>
            <w:tcW w:w="1837" w:type="dxa"/>
            <w:tcBorders>
              <w:top w:val="nil"/>
              <w:left w:val="single" w:sz="4" w:space="0" w:color="auto"/>
              <w:bottom w:val="single" w:sz="4" w:space="0" w:color="auto"/>
              <w:right w:val="single" w:sz="4" w:space="0" w:color="auto"/>
            </w:tcBorders>
            <w:vAlign w:val="center"/>
          </w:tcPr>
          <w:p w14:paraId="3FFB89BB" w14:textId="77777777" w:rsidR="00C5420F" w:rsidRPr="00AE7509" w:rsidRDefault="00C5420F" w:rsidP="008402D9">
            <w:pPr>
              <w:pStyle w:val="TAC"/>
              <w:keepNext w:val="0"/>
              <w:keepLines w:val="0"/>
              <w:widowControl w:val="0"/>
              <w:rPr>
                <w:lang w:val="en-US" w:eastAsia="zh-CN"/>
              </w:rPr>
            </w:pPr>
          </w:p>
        </w:tc>
      </w:tr>
      <w:tr w:rsidR="00C5420F" w:rsidRPr="00AE7509" w14:paraId="47DFAEA2" w14:textId="77777777" w:rsidTr="008402D9">
        <w:trPr>
          <w:trHeight w:val="29"/>
        </w:trPr>
        <w:tc>
          <w:tcPr>
            <w:tcW w:w="1959" w:type="dxa"/>
            <w:tcBorders>
              <w:top w:val="single" w:sz="4" w:space="0" w:color="auto"/>
              <w:left w:val="single" w:sz="4" w:space="0" w:color="auto"/>
              <w:bottom w:val="nil"/>
              <w:right w:val="single" w:sz="4" w:space="0" w:color="auto"/>
            </w:tcBorders>
          </w:tcPr>
          <w:p w14:paraId="3076807A" w14:textId="77777777" w:rsidR="00C5420F" w:rsidRPr="00AE7509" w:rsidRDefault="00C5420F" w:rsidP="008402D9">
            <w:pPr>
              <w:pStyle w:val="TAC"/>
              <w:keepNext w:val="0"/>
              <w:keepLines w:val="0"/>
              <w:widowControl w:val="0"/>
              <w:rPr>
                <w:lang w:eastAsia="zh-CN"/>
              </w:rPr>
            </w:pPr>
            <w:r w:rsidRPr="007B01F8">
              <w:rPr>
                <w:lang w:eastAsia="zh-CN"/>
              </w:rPr>
              <w:t>CA_n1A-n3B-n28A-n78A</w:t>
            </w:r>
          </w:p>
        </w:tc>
        <w:tc>
          <w:tcPr>
            <w:tcW w:w="2036" w:type="dxa"/>
            <w:tcBorders>
              <w:top w:val="single" w:sz="4" w:space="0" w:color="auto"/>
              <w:left w:val="single" w:sz="4" w:space="0" w:color="auto"/>
              <w:bottom w:val="nil"/>
              <w:right w:val="single" w:sz="4" w:space="0" w:color="auto"/>
            </w:tcBorders>
          </w:tcPr>
          <w:p w14:paraId="4D2B88E8" w14:textId="77777777" w:rsidR="00C5420F" w:rsidRPr="007B01F8" w:rsidRDefault="00C5420F" w:rsidP="008402D9">
            <w:pPr>
              <w:pStyle w:val="TAC"/>
              <w:keepNext w:val="0"/>
              <w:keepLines w:val="0"/>
              <w:widowControl w:val="0"/>
              <w:rPr>
                <w:lang w:val="en-US" w:eastAsia="zh-CN" w:bidi="ar"/>
              </w:rPr>
            </w:pPr>
            <w:r w:rsidRPr="007B01F8">
              <w:rPr>
                <w:lang w:val="en-US" w:eastAsia="zh-CN" w:bidi="ar"/>
              </w:rPr>
              <w:t>CA_n1A-n3A</w:t>
            </w:r>
          </w:p>
          <w:p w14:paraId="1A301C27" w14:textId="77777777" w:rsidR="00C5420F" w:rsidRPr="007B01F8" w:rsidRDefault="00C5420F" w:rsidP="008402D9">
            <w:pPr>
              <w:pStyle w:val="TAC"/>
              <w:keepNext w:val="0"/>
              <w:keepLines w:val="0"/>
              <w:widowControl w:val="0"/>
              <w:rPr>
                <w:lang w:val="en-US" w:eastAsia="zh-CN" w:bidi="ar"/>
              </w:rPr>
            </w:pPr>
            <w:r w:rsidRPr="007B01F8">
              <w:rPr>
                <w:lang w:val="en-US" w:eastAsia="zh-CN" w:bidi="ar"/>
              </w:rPr>
              <w:t>CA_n1A-n28A</w:t>
            </w:r>
          </w:p>
          <w:p w14:paraId="42B4BEE9" w14:textId="77777777" w:rsidR="00C5420F" w:rsidRPr="007B01F8" w:rsidRDefault="00C5420F" w:rsidP="008402D9">
            <w:pPr>
              <w:pStyle w:val="TAC"/>
              <w:keepNext w:val="0"/>
              <w:keepLines w:val="0"/>
              <w:widowControl w:val="0"/>
              <w:rPr>
                <w:lang w:val="en-US" w:eastAsia="zh-CN" w:bidi="ar"/>
              </w:rPr>
            </w:pPr>
            <w:r w:rsidRPr="007B01F8">
              <w:rPr>
                <w:lang w:val="en-US" w:eastAsia="zh-CN" w:bidi="ar"/>
              </w:rPr>
              <w:t>CA_n1A-n78A</w:t>
            </w:r>
          </w:p>
          <w:p w14:paraId="2B0CDA12" w14:textId="77777777" w:rsidR="00C5420F" w:rsidRPr="007B01F8" w:rsidRDefault="00C5420F" w:rsidP="008402D9">
            <w:pPr>
              <w:pStyle w:val="TAC"/>
              <w:keepNext w:val="0"/>
              <w:keepLines w:val="0"/>
              <w:widowControl w:val="0"/>
              <w:rPr>
                <w:lang w:val="en-US" w:eastAsia="zh-CN" w:bidi="ar"/>
              </w:rPr>
            </w:pPr>
            <w:r w:rsidRPr="007B01F8">
              <w:rPr>
                <w:lang w:val="en-US" w:eastAsia="zh-CN" w:bidi="ar"/>
              </w:rPr>
              <w:t>CA_n3A-n28A</w:t>
            </w:r>
          </w:p>
          <w:p w14:paraId="2716ADD2" w14:textId="77777777" w:rsidR="00C5420F" w:rsidRPr="007B01F8" w:rsidRDefault="00C5420F" w:rsidP="008402D9">
            <w:pPr>
              <w:pStyle w:val="TAC"/>
              <w:keepNext w:val="0"/>
              <w:keepLines w:val="0"/>
              <w:widowControl w:val="0"/>
              <w:rPr>
                <w:lang w:val="en-US" w:eastAsia="zh-CN" w:bidi="ar"/>
              </w:rPr>
            </w:pPr>
            <w:r w:rsidRPr="007B01F8">
              <w:rPr>
                <w:lang w:val="en-US" w:eastAsia="zh-CN" w:bidi="ar"/>
              </w:rPr>
              <w:t>CA_n3A-n78A</w:t>
            </w:r>
          </w:p>
          <w:p w14:paraId="2C171D7E" w14:textId="77777777" w:rsidR="00C5420F" w:rsidRPr="00AE7509" w:rsidRDefault="00C5420F" w:rsidP="008402D9">
            <w:pPr>
              <w:pStyle w:val="TAC"/>
              <w:keepNext w:val="0"/>
              <w:keepLines w:val="0"/>
              <w:widowControl w:val="0"/>
              <w:rPr>
                <w:lang w:val="es-US" w:eastAsia="zh-CN"/>
              </w:rPr>
            </w:pPr>
            <w:r w:rsidRPr="007B01F8">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0DD33A33" w14:textId="77777777" w:rsidR="00C5420F" w:rsidRPr="00AE7509" w:rsidRDefault="00C5420F" w:rsidP="008402D9">
            <w:pPr>
              <w:pStyle w:val="TAC"/>
              <w:keepNext w:val="0"/>
              <w:keepLines w:val="0"/>
              <w:widowControl w:val="0"/>
              <w:rPr>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7B6C7EAE" w14:textId="77777777" w:rsidR="00C5420F" w:rsidRPr="00AE7509" w:rsidRDefault="00C5420F" w:rsidP="008402D9">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0C44D658" w14:textId="77777777" w:rsidR="00C5420F" w:rsidRPr="00AE7509" w:rsidRDefault="00C5420F" w:rsidP="008402D9">
            <w:pPr>
              <w:pStyle w:val="TAC"/>
              <w:keepNext w:val="0"/>
              <w:keepLines w:val="0"/>
              <w:widowControl w:val="0"/>
              <w:rPr>
                <w:lang w:val="en-US"/>
              </w:rPr>
            </w:pPr>
            <w:r w:rsidRPr="00AE7509">
              <w:rPr>
                <w:lang w:val="en-US" w:eastAsia="zh-CN" w:bidi="ar"/>
              </w:rPr>
              <w:t>0</w:t>
            </w:r>
          </w:p>
        </w:tc>
      </w:tr>
      <w:tr w:rsidR="00C5420F" w:rsidRPr="00AE7509" w14:paraId="3DA0D7D7" w14:textId="77777777" w:rsidTr="008402D9">
        <w:trPr>
          <w:trHeight w:val="29"/>
        </w:trPr>
        <w:tc>
          <w:tcPr>
            <w:tcW w:w="1959" w:type="dxa"/>
            <w:tcBorders>
              <w:top w:val="nil"/>
              <w:left w:val="single" w:sz="4" w:space="0" w:color="auto"/>
              <w:bottom w:val="nil"/>
              <w:right w:val="single" w:sz="4" w:space="0" w:color="auto"/>
            </w:tcBorders>
          </w:tcPr>
          <w:p w14:paraId="6B3B4D52"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D124623"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1199697" w14:textId="77777777" w:rsidR="00C5420F" w:rsidRPr="00AE7509" w:rsidRDefault="00C5420F" w:rsidP="008402D9">
            <w:pPr>
              <w:pStyle w:val="TAC"/>
              <w:keepNext w:val="0"/>
              <w:keepLines w:val="0"/>
              <w:widowControl w:val="0"/>
              <w:rPr>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DB2EB94" w14:textId="77777777" w:rsidR="00C5420F" w:rsidRPr="00AE7509" w:rsidRDefault="00C5420F" w:rsidP="008402D9">
            <w:pPr>
              <w:pStyle w:val="TAC"/>
              <w:keepNext w:val="0"/>
              <w:keepLines w:val="0"/>
              <w:widowControl w:val="0"/>
              <w:rPr>
                <w:lang w:val="en-US" w:eastAsia="zh-CN" w:bidi="ar"/>
              </w:rPr>
            </w:pPr>
            <w:r w:rsidRPr="006C1628">
              <w:rPr>
                <w:lang w:val="en-US" w:eastAsia="zh-CN" w:bidi="ar"/>
              </w:rPr>
              <w:t>CA_n3B_BCS</w:t>
            </w:r>
            <w:r>
              <w:rPr>
                <w:lang w:val="en-US" w:eastAsia="zh-CN" w:bidi="ar"/>
              </w:rPr>
              <w:t>0</w:t>
            </w:r>
          </w:p>
        </w:tc>
        <w:tc>
          <w:tcPr>
            <w:tcW w:w="1837" w:type="dxa"/>
            <w:tcBorders>
              <w:top w:val="nil"/>
              <w:left w:val="single" w:sz="4" w:space="0" w:color="auto"/>
              <w:bottom w:val="nil"/>
              <w:right w:val="single" w:sz="4" w:space="0" w:color="auto"/>
            </w:tcBorders>
            <w:vAlign w:val="center"/>
          </w:tcPr>
          <w:p w14:paraId="04048CF9" w14:textId="77777777" w:rsidR="00C5420F" w:rsidRPr="00AE7509" w:rsidRDefault="00C5420F" w:rsidP="008402D9">
            <w:pPr>
              <w:pStyle w:val="TAC"/>
              <w:keepNext w:val="0"/>
              <w:keepLines w:val="0"/>
              <w:widowControl w:val="0"/>
              <w:rPr>
                <w:lang w:val="en-US"/>
              </w:rPr>
            </w:pPr>
          </w:p>
        </w:tc>
      </w:tr>
      <w:tr w:rsidR="00C5420F" w:rsidRPr="00AE7509" w14:paraId="44E505E7" w14:textId="77777777" w:rsidTr="008402D9">
        <w:trPr>
          <w:trHeight w:val="29"/>
        </w:trPr>
        <w:tc>
          <w:tcPr>
            <w:tcW w:w="1959" w:type="dxa"/>
            <w:tcBorders>
              <w:top w:val="nil"/>
              <w:left w:val="single" w:sz="4" w:space="0" w:color="auto"/>
              <w:bottom w:val="nil"/>
              <w:right w:val="single" w:sz="4" w:space="0" w:color="auto"/>
            </w:tcBorders>
          </w:tcPr>
          <w:p w14:paraId="5E853376"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7142656"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1B0F7D5F"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3C496DF8" w14:textId="77777777" w:rsidR="00C5420F" w:rsidRPr="00AE7509" w:rsidRDefault="00C5420F" w:rsidP="008402D9">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680C8F5E" w14:textId="77777777" w:rsidR="00C5420F" w:rsidRPr="00AE7509" w:rsidRDefault="00C5420F" w:rsidP="008402D9">
            <w:pPr>
              <w:pStyle w:val="TAC"/>
              <w:keepNext w:val="0"/>
              <w:keepLines w:val="0"/>
              <w:widowControl w:val="0"/>
              <w:rPr>
                <w:lang w:val="en-US"/>
              </w:rPr>
            </w:pPr>
          </w:p>
        </w:tc>
      </w:tr>
      <w:tr w:rsidR="00C5420F" w:rsidRPr="00AE7509" w14:paraId="50613E95" w14:textId="77777777" w:rsidTr="008402D9">
        <w:trPr>
          <w:trHeight w:val="29"/>
        </w:trPr>
        <w:tc>
          <w:tcPr>
            <w:tcW w:w="1959" w:type="dxa"/>
            <w:tcBorders>
              <w:top w:val="nil"/>
              <w:left w:val="single" w:sz="4" w:space="0" w:color="auto"/>
              <w:bottom w:val="single" w:sz="4" w:space="0" w:color="auto"/>
              <w:right w:val="single" w:sz="4" w:space="0" w:color="auto"/>
            </w:tcBorders>
          </w:tcPr>
          <w:p w14:paraId="21205951"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710F4F91"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736C5107" w14:textId="77777777" w:rsidR="00C5420F" w:rsidRPr="00AE7509" w:rsidRDefault="00C5420F" w:rsidP="008402D9">
            <w:pPr>
              <w:pStyle w:val="TAC"/>
              <w:keepNext w:val="0"/>
              <w:keepLines w:val="0"/>
              <w:widowControl w:val="0"/>
              <w:rPr>
                <w:lang w:eastAsia="zh-CN"/>
              </w:rPr>
            </w:pPr>
            <w:r>
              <w:rPr>
                <w:lang w:eastAsia="zh-CN"/>
              </w:rPr>
              <w:t>n7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1D6D745A" w14:textId="77777777" w:rsidR="00C5420F" w:rsidRPr="00AE7509" w:rsidRDefault="00C5420F" w:rsidP="008402D9">
            <w:pPr>
              <w:pStyle w:val="TAC"/>
              <w:keepNext w:val="0"/>
              <w:keepLines w:val="0"/>
              <w:widowControl w:val="0"/>
              <w:rPr>
                <w:lang w:val="en-US" w:eastAsia="zh-CN" w:bidi="ar"/>
              </w:rPr>
            </w:pPr>
            <w:r w:rsidRPr="006C1628">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0B156F73" w14:textId="77777777" w:rsidR="00C5420F" w:rsidRPr="00AE7509" w:rsidRDefault="00C5420F" w:rsidP="008402D9">
            <w:pPr>
              <w:pStyle w:val="TAC"/>
              <w:keepNext w:val="0"/>
              <w:keepLines w:val="0"/>
              <w:widowControl w:val="0"/>
              <w:rPr>
                <w:lang w:val="en-US"/>
              </w:rPr>
            </w:pPr>
          </w:p>
        </w:tc>
      </w:tr>
      <w:tr w:rsidR="00C5420F" w:rsidRPr="00AE7509" w14:paraId="517FD1DE" w14:textId="77777777" w:rsidTr="008402D9">
        <w:trPr>
          <w:trHeight w:val="29"/>
        </w:trPr>
        <w:tc>
          <w:tcPr>
            <w:tcW w:w="1959" w:type="dxa"/>
            <w:tcBorders>
              <w:top w:val="single" w:sz="4" w:space="0" w:color="auto"/>
              <w:left w:val="single" w:sz="4" w:space="0" w:color="auto"/>
              <w:bottom w:val="nil"/>
              <w:right w:val="single" w:sz="4" w:space="0" w:color="auto"/>
            </w:tcBorders>
          </w:tcPr>
          <w:p w14:paraId="3DAAAF9F" w14:textId="77777777" w:rsidR="00C5420F" w:rsidRPr="00AE7509" w:rsidRDefault="00C5420F" w:rsidP="008402D9">
            <w:pPr>
              <w:pStyle w:val="TAC"/>
              <w:keepNext w:val="0"/>
              <w:keepLines w:val="0"/>
              <w:widowControl w:val="0"/>
              <w:rPr>
                <w:lang w:eastAsia="zh-CN"/>
              </w:rPr>
            </w:pPr>
            <w:r w:rsidRPr="007B01F8">
              <w:rPr>
                <w:lang w:eastAsia="zh-CN"/>
              </w:rPr>
              <w:t>CA_n1A-n3B-n28A-</w:t>
            </w:r>
            <w:r w:rsidRPr="007B01F8">
              <w:rPr>
                <w:lang w:eastAsia="zh-CN"/>
              </w:rPr>
              <w:lastRenderedPageBreak/>
              <w:t>n78(2A)</w:t>
            </w:r>
          </w:p>
        </w:tc>
        <w:tc>
          <w:tcPr>
            <w:tcW w:w="2036" w:type="dxa"/>
            <w:tcBorders>
              <w:top w:val="single" w:sz="4" w:space="0" w:color="auto"/>
              <w:left w:val="single" w:sz="4" w:space="0" w:color="auto"/>
              <w:bottom w:val="nil"/>
              <w:right w:val="single" w:sz="4" w:space="0" w:color="auto"/>
            </w:tcBorders>
          </w:tcPr>
          <w:p w14:paraId="58204A44" w14:textId="77777777" w:rsidR="00C5420F" w:rsidRPr="00785546" w:rsidRDefault="00C5420F" w:rsidP="008402D9">
            <w:pPr>
              <w:pStyle w:val="TAC"/>
              <w:keepNext w:val="0"/>
              <w:keepLines w:val="0"/>
              <w:widowControl w:val="0"/>
              <w:rPr>
                <w:lang w:val="en-US" w:eastAsia="zh-CN" w:bidi="ar"/>
              </w:rPr>
            </w:pPr>
            <w:r w:rsidRPr="00785546">
              <w:rPr>
                <w:lang w:val="en-US" w:eastAsia="zh-CN" w:bidi="ar"/>
              </w:rPr>
              <w:lastRenderedPageBreak/>
              <w:t>CA_n78(2A)</w:t>
            </w:r>
          </w:p>
          <w:p w14:paraId="69CDF4EF" w14:textId="77777777" w:rsidR="00C5420F" w:rsidRPr="00785546" w:rsidRDefault="00C5420F" w:rsidP="008402D9">
            <w:pPr>
              <w:pStyle w:val="TAC"/>
              <w:keepNext w:val="0"/>
              <w:keepLines w:val="0"/>
              <w:widowControl w:val="0"/>
              <w:rPr>
                <w:lang w:val="en-US" w:eastAsia="zh-CN" w:bidi="ar"/>
              </w:rPr>
            </w:pPr>
            <w:r w:rsidRPr="00785546">
              <w:rPr>
                <w:lang w:val="en-US" w:eastAsia="zh-CN" w:bidi="ar"/>
              </w:rPr>
              <w:lastRenderedPageBreak/>
              <w:t>CA_n1A-n3A</w:t>
            </w:r>
          </w:p>
          <w:p w14:paraId="1D3A53B0" w14:textId="77777777" w:rsidR="00C5420F" w:rsidRPr="00785546" w:rsidRDefault="00C5420F" w:rsidP="008402D9">
            <w:pPr>
              <w:pStyle w:val="TAC"/>
              <w:keepNext w:val="0"/>
              <w:keepLines w:val="0"/>
              <w:widowControl w:val="0"/>
              <w:rPr>
                <w:lang w:val="en-US" w:eastAsia="zh-CN" w:bidi="ar"/>
              </w:rPr>
            </w:pPr>
            <w:r w:rsidRPr="00785546">
              <w:rPr>
                <w:lang w:val="en-US" w:eastAsia="zh-CN" w:bidi="ar"/>
              </w:rPr>
              <w:t>CA_n1A-n28A</w:t>
            </w:r>
          </w:p>
          <w:p w14:paraId="61A938C3" w14:textId="77777777" w:rsidR="00C5420F" w:rsidRPr="00785546" w:rsidRDefault="00C5420F" w:rsidP="008402D9">
            <w:pPr>
              <w:pStyle w:val="TAC"/>
              <w:keepNext w:val="0"/>
              <w:keepLines w:val="0"/>
              <w:widowControl w:val="0"/>
              <w:rPr>
                <w:lang w:val="en-US" w:eastAsia="zh-CN" w:bidi="ar"/>
              </w:rPr>
            </w:pPr>
            <w:r w:rsidRPr="00785546">
              <w:rPr>
                <w:lang w:val="en-US" w:eastAsia="zh-CN" w:bidi="ar"/>
              </w:rPr>
              <w:t>CA_n1A-n78A</w:t>
            </w:r>
          </w:p>
          <w:p w14:paraId="33F38907" w14:textId="77777777" w:rsidR="00C5420F" w:rsidRPr="00785546" w:rsidRDefault="00C5420F" w:rsidP="008402D9">
            <w:pPr>
              <w:pStyle w:val="TAC"/>
              <w:keepNext w:val="0"/>
              <w:keepLines w:val="0"/>
              <w:widowControl w:val="0"/>
              <w:rPr>
                <w:lang w:val="en-US" w:eastAsia="zh-CN" w:bidi="ar"/>
              </w:rPr>
            </w:pPr>
            <w:r w:rsidRPr="00785546">
              <w:rPr>
                <w:lang w:val="en-US" w:eastAsia="zh-CN" w:bidi="ar"/>
              </w:rPr>
              <w:t>CA_n3A-n28A</w:t>
            </w:r>
          </w:p>
          <w:p w14:paraId="20DC9282" w14:textId="77777777" w:rsidR="00C5420F" w:rsidRPr="00785546" w:rsidRDefault="00C5420F" w:rsidP="008402D9">
            <w:pPr>
              <w:pStyle w:val="TAC"/>
              <w:keepNext w:val="0"/>
              <w:keepLines w:val="0"/>
              <w:widowControl w:val="0"/>
              <w:rPr>
                <w:lang w:val="en-US" w:eastAsia="zh-CN" w:bidi="ar"/>
              </w:rPr>
            </w:pPr>
            <w:r w:rsidRPr="00785546">
              <w:rPr>
                <w:lang w:val="en-US" w:eastAsia="zh-CN" w:bidi="ar"/>
              </w:rPr>
              <w:t>CA_n3A-n78A</w:t>
            </w:r>
          </w:p>
          <w:p w14:paraId="48ED4B36" w14:textId="77777777" w:rsidR="00C5420F" w:rsidRPr="00AE7509" w:rsidRDefault="00C5420F" w:rsidP="008402D9">
            <w:pPr>
              <w:pStyle w:val="TAC"/>
              <w:keepNext w:val="0"/>
              <w:keepLines w:val="0"/>
              <w:widowControl w:val="0"/>
              <w:rPr>
                <w:lang w:val="es-US" w:eastAsia="zh-CN"/>
              </w:rPr>
            </w:pPr>
            <w:r w:rsidRPr="00785546">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526B231E" w14:textId="77777777" w:rsidR="00C5420F" w:rsidRPr="00AE7509" w:rsidRDefault="00C5420F" w:rsidP="008402D9">
            <w:pPr>
              <w:pStyle w:val="TAC"/>
              <w:keepNext w:val="0"/>
              <w:keepLines w:val="0"/>
              <w:widowControl w:val="0"/>
              <w:rPr>
                <w:lang w:eastAsia="zh-CN"/>
              </w:rPr>
            </w:pPr>
            <w:r w:rsidRPr="00635DAD">
              <w:rPr>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vAlign w:val="center"/>
          </w:tcPr>
          <w:p w14:paraId="732F2131" w14:textId="77777777" w:rsidR="00C5420F" w:rsidRPr="00AE7509" w:rsidRDefault="00C5420F" w:rsidP="008402D9">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72195932" w14:textId="77777777" w:rsidR="00C5420F" w:rsidRPr="00AE7509" w:rsidRDefault="00C5420F" w:rsidP="008402D9">
            <w:pPr>
              <w:pStyle w:val="TAC"/>
              <w:keepNext w:val="0"/>
              <w:keepLines w:val="0"/>
              <w:widowControl w:val="0"/>
              <w:rPr>
                <w:lang w:val="en-US"/>
              </w:rPr>
            </w:pPr>
            <w:r w:rsidRPr="00AE7509">
              <w:rPr>
                <w:lang w:val="en-US" w:eastAsia="zh-CN" w:bidi="ar"/>
              </w:rPr>
              <w:t>0</w:t>
            </w:r>
          </w:p>
        </w:tc>
      </w:tr>
      <w:tr w:rsidR="00C5420F" w:rsidRPr="00AE7509" w14:paraId="5FA84C3E" w14:textId="77777777" w:rsidTr="008402D9">
        <w:trPr>
          <w:trHeight w:val="29"/>
        </w:trPr>
        <w:tc>
          <w:tcPr>
            <w:tcW w:w="1959" w:type="dxa"/>
            <w:tcBorders>
              <w:top w:val="nil"/>
              <w:left w:val="single" w:sz="4" w:space="0" w:color="auto"/>
              <w:bottom w:val="nil"/>
              <w:right w:val="single" w:sz="4" w:space="0" w:color="auto"/>
            </w:tcBorders>
          </w:tcPr>
          <w:p w14:paraId="2FA3117C"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DE281BD"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1597F246" w14:textId="77777777" w:rsidR="00C5420F" w:rsidRPr="00AE7509" w:rsidRDefault="00C5420F" w:rsidP="008402D9">
            <w:pPr>
              <w:pStyle w:val="TAC"/>
              <w:keepNext w:val="0"/>
              <w:keepLines w:val="0"/>
              <w:widowControl w:val="0"/>
              <w:rPr>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1362D44" w14:textId="77777777" w:rsidR="00C5420F" w:rsidRPr="00AE7509" w:rsidRDefault="00C5420F" w:rsidP="008402D9">
            <w:pPr>
              <w:pStyle w:val="TAC"/>
              <w:keepNext w:val="0"/>
              <w:keepLines w:val="0"/>
              <w:widowControl w:val="0"/>
              <w:rPr>
                <w:lang w:val="en-US" w:eastAsia="zh-CN" w:bidi="ar"/>
              </w:rPr>
            </w:pPr>
            <w:r w:rsidRPr="006C1628">
              <w:rPr>
                <w:lang w:val="en-US" w:eastAsia="zh-CN" w:bidi="ar"/>
              </w:rPr>
              <w:t>CA_n3B_BCS</w:t>
            </w:r>
            <w:r>
              <w:rPr>
                <w:lang w:val="en-US" w:eastAsia="zh-CN" w:bidi="ar"/>
              </w:rPr>
              <w:t>0</w:t>
            </w:r>
          </w:p>
        </w:tc>
        <w:tc>
          <w:tcPr>
            <w:tcW w:w="1837" w:type="dxa"/>
            <w:tcBorders>
              <w:top w:val="nil"/>
              <w:left w:val="single" w:sz="4" w:space="0" w:color="auto"/>
              <w:bottom w:val="nil"/>
              <w:right w:val="single" w:sz="4" w:space="0" w:color="auto"/>
            </w:tcBorders>
            <w:vAlign w:val="center"/>
          </w:tcPr>
          <w:p w14:paraId="16734845" w14:textId="77777777" w:rsidR="00C5420F" w:rsidRPr="00AE7509" w:rsidRDefault="00C5420F" w:rsidP="008402D9">
            <w:pPr>
              <w:pStyle w:val="TAC"/>
              <w:keepNext w:val="0"/>
              <w:keepLines w:val="0"/>
              <w:widowControl w:val="0"/>
              <w:rPr>
                <w:lang w:val="en-US"/>
              </w:rPr>
            </w:pPr>
          </w:p>
        </w:tc>
      </w:tr>
      <w:tr w:rsidR="00C5420F" w:rsidRPr="00AE7509" w14:paraId="07F6E6A0" w14:textId="77777777" w:rsidTr="008402D9">
        <w:trPr>
          <w:trHeight w:val="29"/>
        </w:trPr>
        <w:tc>
          <w:tcPr>
            <w:tcW w:w="1959" w:type="dxa"/>
            <w:tcBorders>
              <w:top w:val="nil"/>
              <w:left w:val="single" w:sz="4" w:space="0" w:color="auto"/>
              <w:bottom w:val="nil"/>
              <w:right w:val="single" w:sz="4" w:space="0" w:color="auto"/>
            </w:tcBorders>
          </w:tcPr>
          <w:p w14:paraId="5681CF4F"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CFAF7B2"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2FD3404"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56C15AD0" w14:textId="77777777" w:rsidR="00C5420F" w:rsidRPr="00AE7509" w:rsidRDefault="00C5420F" w:rsidP="008402D9">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52C5C3D7" w14:textId="77777777" w:rsidR="00C5420F" w:rsidRPr="00AE7509" w:rsidRDefault="00C5420F" w:rsidP="008402D9">
            <w:pPr>
              <w:pStyle w:val="TAC"/>
              <w:keepNext w:val="0"/>
              <w:keepLines w:val="0"/>
              <w:widowControl w:val="0"/>
              <w:rPr>
                <w:lang w:val="en-US"/>
              </w:rPr>
            </w:pPr>
          </w:p>
        </w:tc>
      </w:tr>
      <w:tr w:rsidR="00C5420F" w:rsidRPr="00AE7509" w14:paraId="066B232B" w14:textId="77777777" w:rsidTr="008402D9">
        <w:trPr>
          <w:trHeight w:val="29"/>
        </w:trPr>
        <w:tc>
          <w:tcPr>
            <w:tcW w:w="1959" w:type="dxa"/>
            <w:tcBorders>
              <w:top w:val="nil"/>
              <w:left w:val="single" w:sz="4" w:space="0" w:color="auto"/>
              <w:bottom w:val="single" w:sz="4" w:space="0" w:color="auto"/>
              <w:right w:val="single" w:sz="4" w:space="0" w:color="auto"/>
            </w:tcBorders>
          </w:tcPr>
          <w:p w14:paraId="25FA4199"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CB34A46"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535220A"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7267C5D4" w14:textId="77777777" w:rsidR="00C5420F" w:rsidRPr="00AE7509" w:rsidRDefault="00C5420F" w:rsidP="008402D9">
            <w:pPr>
              <w:pStyle w:val="TAC"/>
              <w:keepNext w:val="0"/>
              <w:keepLines w:val="0"/>
              <w:widowControl w:val="0"/>
              <w:rPr>
                <w:lang w:val="en-US" w:eastAsia="zh-CN" w:bidi="ar"/>
              </w:rPr>
            </w:pPr>
            <w:r w:rsidRPr="006C1628">
              <w:rPr>
                <w:lang w:val="en-US" w:eastAsia="zh-CN" w:bidi="ar"/>
              </w:rPr>
              <w:t>CA_n78(2</w:t>
            </w:r>
            <w:proofErr w:type="gramStart"/>
            <w:r w:rsidRPr="006C1628">
              <w:rPr>
                <w:lang w:val="en-US" w:eastAsia="zh-CN" w:bidi="ar"/>
              </w:rPr>
              <w:t>A)_</w:t>
            </w:r>
            <w:proofErr w:type="gramEnd"/>
            <w:r w:rsidRPr="006C1628">
              <w:rPr>
                <w:lang w:val="en-US" w:eastAsia="zh-CN" w:bidi="ar"/>
              </w:rPr>
              <w:t>BCS2</w:t>
            </w:r>
          </w:p>
        </w:tc>
        <w:tc>
          <w:tcPr>
            <w:tcW w:w="1837" w:type="dxa"/>
            <w:tcBorders>
              <w:top w:val="nil"/>
              <w:left w:val="single" w:sz="4" w:space="0" w:color="auto"/>
              <w:bottom w:val="single" w:sz="4" w:space="0" w:color="auto"/>
              <w:right w:val="single" w:sz="4" w:space="0" w:color="auto"/>
            </w:tcBorders>
            <w:vAlign w:val="center"/>
          </w:tcPr>
          <w:p w14:paraId="121D3AF2" w14:textId="77777777" w:rsidR="00C5420F" w:rsidRPr="00AE7509" w:rsidRDefault="00C5420F" w:rsidP="008402D9">
            <w:pPr>
              <w:pStyle w:val="TAC"/>
              <w:keepNext w:val="0"/>
              <w:keepLines w:val="0"/>
              <w:widowControl w:val="0"/>
              <w:rPr>
                <w:lang w:val="en-US"/>
              </w:rPr>
            </w:pPr>
          </w:p>
        </w:tc>
      </w:tr>
      <w:tr w:rsidR="00C5420F" w:rsidRPr="00AE7509" w14:paraId="73AB07CC" w14:textId="77777777" w:rsidTr="008402D9">
        <w:trPr>
          <w:trHeight w:val="29"/>
        </w:trPr>
        <w:tc>
          <w:tcPr>
            <w:tcW w:w="1959" w:type="dxa"/>
            <w:tcBorders>
              <w:top w:val="single" w:sz="4" w:space="0" w:color="auto"/>
              <w:left w:val="single" w:sz="4" w:space="0" w:color="auto"/>
              <w:bottom w:val="nil"/>
              <w:right w:val="single" w:sz="4" w:space="0" w:color="auto"/>
            </w:tcBorders>
          </w:tcPr>
          <w:p w14:paraId="5730E683" w14:textId="77777777" w:rsidR="00C5420F" w:rsidRPr="00AE7509" w:rsidRDefault="00C5420F" w:rsidP="008402D9">
            <w:pPr>
              <w:pStyle w:val="TAC"/>
              <w:keepNext w:val="0"/>
              <w:keepLines w:val="0"/>
              <w:widowControl w:val="0"/>
              <w:rPr>
                <w:lang w:eastAsia="zh-CN"/>
              </w:rPr>
            </w:pPr>
            <w:r w:rsidRPr="007B01F8">
              <w:rPr>
                <w:lang w:eastAsia="zh-CN"/>
              </w:rPr>
              <w:t>CA_n1A-n3B-n28A-n78</w:t>
            </w:r>
            <w:r>
              <w:rPr>
                <w:lang w:eastAsia="zh-CN"/>
              </w:rPr>
              <w:t>C</w:t>
            </w:r>
          </w:p>
        </w:tc>
        <w:tc>
          <w:tcPr>
            <w:tcW w:w="2036" w:type="dxa"/>
            <w:tcBorders>
              <w:top w:val="single" w:sz="4" w:space="0" w:color="auto"/>
              <w:left w:val="single" w:sz="4" w:space="0" w:color="auto"/>
              <w:bottom w:val="nil"/>
              <w:right w:val="single" w:sz="4" w:space="0" w:color="auto"/>
            </w:tcBorders>
          </w:tcPr>
          <w:p w14:paraId="0A080AC8" w14:textId="77777777" w:rsidR="00C5420F" w:rsidRPr="00785546" w:rsidRDefault="00C5420F" w:rsidP="008402D9">
            <w:pPr>
              <w:pStyle w:val="TAC"/>
              <w:rPr>
                <w:lang w:val="en-US" w:eastAsia="zh-CN" w:bidi="ar"/>
              </w:rPr>
            </w:pPr>
            <w:r w:rsidRPr="00785546">
              <w:rPr>
                <w:lang w:val="en-US" w:eastAsia="zh-CN" w:bidi="ar"/>
              </w:rPr>
              <w:t>CA_n1A-n3A</w:t>
            </w:r>
          </w:p>
          <w:p w14:paraId="7192504D" w14:textId="77777777" w:rsidR="00C5420F" w:rsidRPr="00785546" w:rsidRDefault="00C5420F" w:rsidP="008402D9">
            <w:pPr>
              <w:pStyle w:val="TAC"/>
              <w:rPr>
                <w:lang w:val="en-US" w:eastAsia="zh-CN" w:bidi="ar"/>
              </w:rPr>
            </w:pPr>
            <w:r w:rsidRPr="00785546">
              <w:rPr>
                <w:lang w:val="en-US" w:eastAsia="zh-CN" w:bidi="ar"/>
              </w:rPr>
              <w:t>CA_n1A-n28A</w:t>
            </w:r>
          </w:p>
          <w:p w14:paraId="151F9C47" w14:textId="77777777" w:rsidR="00C5420F" w:rsidRPr="00785546" w:rsidRDefault="00C5420F" w:rsidP="008402D9">
            <w:pPr>
              <w:pStyle w:val="TAC"/>
              <w:rPr>
                <w:lang w:val="en-US" w:eastAsia="zh-CN" w:bidi="ar"/>
              </w:rPr>
            </w:pPr>
            <w:r w:rsidRPr="00785546">
              <w:rPr>
                <w:lang w:val="en-US" w:eastAsia="zh-CN" w:bidi="ar"/>
              </w:rPr>
              <w:t>CA_n1A-n78A</w:t>
            </w:r>
          </w:p>
          <w:p w14:paraId="78BAFE78" w14:textId="77777777" w:rsidR="00C5420F" w:rsidRPr="00785546" w:rsidRDefault="00C5420F" w:rsidP="008402D9">
            <w:pPr>
              <w:pStyle w:val="TAC"/>
              <w:rPr>
                <w:lang w:val="en-US" w:eastAsia="zh-CN" w:bidi="ar"/>
              </w:rPr>
            </w:pPr>
            <w:r w:rsidRPr="00785546">
              <w:rPr>
                <w:lang w:val="en-US" w:eastAsia="zh-CN" w:bidi="ar"/>
              </w:rPr>
              <w:t>CA_n3A-n28A</w:t>
            </w:r>
          </w:p>
          <w:p w14:paraId="38C14804" w14:textId="77777777" w:rsidR="00C5420F" w:rsidRPr="00785546" w:rsidRDefault="00C5420F" w:rsidP="008402D9">
            <w:pPr>
              <w:pStyle w:val="TAC"/>
              <w:rPr>
                <w:lang w:val="en-US" w:eastAsia="zh-CN" w:bidi="ar"/>
              </w:rPr>
            </w:pPr>
            <w:r w:rsidRPr="00785546">
              <w:rPr>
                <w:lang w:val="en-US" w:eastAsia="zh-CN" w:bidi="ar"/>
              </w:rPr>
              <w:t>CA_n3A-n78A</w:t>
            </w:r>
          </w:p>
          <w:p w14:paraId="69F49632" w14:textId="77777777" w:rsidR="00C5420F" w:rsidRDefault="00C5420F" w:rsidP="008402D9">
            <w:pPr>
              <w:pStyle w:val="TAC"/>
              <w:rPr>
                <w:lang w:val="en-US" w:eastAsia="zh-CN" w:bidi="ar"/>
              </w:rPr>
            </w:pPr>
            <w:r w:rsidRPr="00785546">
              <w:rPr>
                <w:lang w:val="en-US" w:eastAsia="zh-CN" w:bidi="ar"/>
              </w:rPr>
              <w:t>CA_n28A-n78A</w:t>
            </w:r>
          </w:p>
          <w:p w14:paraId="6732E6B6" w14:textId="77777777" w:rsidR="00C5420F" w:rsidRPr="00AE7509" w:rsidRDefault="00C5420F" w:rsidP="008402D9">
            <w:pPr>
              <w:pStyle w:val="TAC"/>
              <w:keepNext w:val="0"/>
              <w:keepLines w:val="0"/>
              <w:widowControl w:val="0"/>
              <w:rPr>
                <w:lang w:val="es-US" w:eastAsia="zh-CN"/>
              </w:rPr>
            </w:pPr>
            <w:r w:rsidRPr="004E51C3">
              <w:rPr>
                <w:lang w:val="es-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26C9B933" w14:textId="77777777" w:rsidR="00C5420F" w:rsidRPr="00635DAD" w:rsidRDefault="00C5420F" w:rsidP="008402D9">
            <w:pPr>
              <w:pStyle w:val="TAC"/>
              <w:keepNext w:val="0"/>
              <w:keepLines w:val="0"/>
              <w:widowControl w:val="0"/>
              <w:rPr>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3D28E47" w14:textId="77777777" w:rsidR="00C5420F" w:rsidRPr="006C1628" w:rsidRDefault="00C5420F" w:rsidP="008402D9">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FA90ED6" w14:textId="77777777" w:rsidR="00C5420F" w:rsidRPr="00AE7509" w:rsidRDefault="00C5420F" w:rsidP="008402D9">
            <w:pPr>
              <w:pStyle w:val="TAC"/>
              <w:keepNext w:val="0"/>
              <w:keepLines w:val="0"/>
              <w:widowControl w:val="0"/>
              <w:rPr>
                <w:lang w:val="en-US"/>
              </w:rPr>
            </w:pPr>
            <w:r w:rsidRPr="00AE7509">
              <w:rPr>
                <w:lang w:val="en-US" w:eastAsia="zh-CN" w:bidi="ar"/>
              </w:rPr>
              <w:t>0</w:t>
            </w:r>
          </w:p>
        </w:tc>
      </w:tr>
      <w:tr w:rsidR="00C5420F" w:rsidRPr="00AE7509" w14:paraId="659363FC" w14:textId="77777777" w:rsidTr="008402D9">
        <w:trPr>
          <w:trHeight w:val="29"/>
        </w:trPr>
        <w:tc>
          <w:tcPr>
            <w:tcW w:w="1959" w:type="dxa"/>
            <w:tcBorders>
              <w:top w:val="nil"/>
              <w:left w:val="single" w:sz="4" w:space="0" w:color="auto"/>
              <w:bottom w:val="nil"/>
              <w:right w:val="single" w:sz="4" w:space="0" w:color="auto"/>
            </w:tcBorders>
          </w:tcPr>
          <w:p w14:paraId="03571812"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F4320DD"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0D508C37" w14:textId="77777777" w:rsidR="00C5420F" w:rsidRPr="00635DAD" w:rsidRDefault="00C5420F" w:rsidP="008402D9">
            <w:pPr>
              <w:pStyle w:val="TAC"/>
              <w:keepNext w:val="0"/>
              <w:keepLines w:val="0"/>
              <w:widowControl w:val="0"/>
              <w:rPr>
                <w:lang w:eastAsia="zh-CN"/>
              </w:rPr>
            </w:pPr>
            <w:r w:rsidRPr="00635DAD">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61FC9DC" w14:textId="77777777" w:rsidR="00C5420F" w:rsidRPr="006C1628" w:rsidRDefault="00C5420F" w:rsidP="008402D9">
            <w:pPr>
              <w:pStyle w:val="TAC"/>
              <w:keepNext w:val="0"/>
              <w:keepLines w:val="0"/>
              <w:widowControl w:val="0"/>
              <w:rPr>
                <w:lang w:val="en-US" w:eastAsia="zh-CN" w:bidi="ar"/>
              </w:rPr>
            </w:pPr>
            <w:r w:rsidRPr="006C1628">
              <w:rPr>
                <w:lang w:val="en-US" w:eastAsia="zh-CN" w:bidi="ar"/>
              </w:rPr>
              <w:t>CA_n3B_BCS</w:t>
            </w:r>
            <w:r>
              <w:rPr>
                <w:lang w:val="en-US" w:eastAsia="zh-CN" w:bidi="ar"/>
              </w:rPr>
              <w:t>0</w:t>
            </w:r>
          </w:p>
        </w:tc>
        <w:tc>
          <w:tcPr>
            <w:tcW w:w="1837" w:type="dxa"/>
            <w:tcBorders>
              <w:top w:val="nil"/>
              <w:left w:val="single" w:sz="4" w:space="0" w:color="auto"/>
              <w:bottom w:val="nil"/>
              <w:right w:val="single" w:sz="4" w:space="0" w:color="auto"/>
            </w:tcBorders>
            <w:vAlign w:val="center"/>
          </w:tcPr>
          <w:p w14:paraId="6C8FD962" w14:textId="77777777" w:rsidR="00C5420F" w:rsidRPr="00AE7509" w:rsidRDefault="00C5420F" w:rsidP="008402D9">
            <w:pPr>
              <w:pStyle w:val="TAC"/>
              <w:keepNext w:val="0"/>
              <w:keepLines w:val="0"/>
              <w:widowControl w:val="0"/>
              <w:rPr>
                <w:lang w:val="en-US"/>
              </w:rPr>
            </w:pPr>
          </w:p>
        </w:tc>
      </w:tr>
      <w:tr w:rsidR="00C5420F" w:rsidRPr="00AE7509" w14:paraId="3B572961" w14:textId="77777777" w:rsidTr="008402D9">
        <w:trPr>
          <w:trHeight w:val="29"/>
        </w:trPr>
        <w:tc>
          <w:tcPr>
            <w:tcW w:w="1959" w:type="dxa"/>
            <w:tcBorders>
              <w:top w:val="nil"/>
              <w:left w:val="single" w:sz="4" w:space="0" w:color="auto"/>
              <w:bottom w:val="nil"/>
              <w:right w:val="single" w:sz="4" w:space="0" w:color="auto"/>
            </w:tcBorders>
          </w:tcPr>
          <w:p w14:paraId="626F9D3A"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EEF9C60"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794EF4B3"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650E7188" w14:textId="77777777" w:rsidR="00C5420F" w:rsidRPr="006C1628" w:rsidRDefault="00C5420F" w:rsidP="008402D9">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76266E02" w14:textId="77777777" w:rsidR="00C5420F" w:rsidRPr="00AE7509" w:rsidRDefault="00C5420F" w:rsidP="008402D9">
            <w:pPr>
              <w:pStyle w:val="TAC"/>
              <w:keepNext w:val="0"/>
              <w:keepLines w:val="0"/>
              <w:widowControl w:val="0"/>
              <w:rPr>
                <w:lang w:val="en-US"/>
              </w:rPr>
            </w:pPr>
          </w:p>
        </w:tc>
      </w:tr>
      <w:tr w:rsidR="00C5420F" w:rsidRPr="00AE7509" w14:paraId="698882A1" w14:textId="77777777" w:rsidTr="008402D9">
        <w:trPr>
          <w:trHeight w:val="29"/>
        </w:trPr>
        <w:tc>
          <w:tcPr>
            <w:tcW w:w="1959" w:type="dxa"/>
            <w:tcBorders>
              <w:top w:val="nil"/>
              <w:left w:val="single" w:sz="4" w:space="0" w:color="auto"/>
              <w:bottom w:val="single" w:sz="4" w:space="0" w:color="auto"/>
              <w:right w:val="single" w:sz="4" w:space="0" w:color="auto"/>
            </w:tcBorders>
          </w:tcPr>
          <w:p w14:paraId="19DB4263"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B8E82C5"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753B78E2"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05997496" w14:textId="77777777" w:rsidR="00C5420F" w:rsidRPr="006C1628" w:rsidRDefault="00C5420F" w:rsidP="008402D9">
            <w:pPr>
              <w:pStyle w:val="TAC"/>
              <w:keepNext w:val="0"/>
              <w:keepLines w:val="0"/>
              <w:widowControl w:val="0"/>
              <w:rPr>
                <w:lang w:val="en-US" w:eastAsia="zh-CN" w:bidi="ar"/>
              </w:rPr>
            </w:pPr>
            <w:r w:rsidRPr="006C1628">
              <w:rPr>
                <w:lang w:val="en-US" w:eastAsia="zh-CN" w:bidi="ar"/>
              </w:rPr>
              <w:t>CA_n78</w:t>
            </w:r>
            <w:r>
              <w:rPr>
                <w:lang w:val="en-US" w:eastAsia="zh-CN" w:bidi="ar"/>
              </w:rPr>
              <w:t>C</w:t>
            </w:r>
            <w:r w:rsidRPr="006C1628">
              <w:rPr>
                <w:lang w:val="en-US" w:eastAsia="zh-CN" w:bidi="ar"/>
              </w:rPr>
              <w:t>_BCS</w:t>
            </w:r>
            <w:r>
              <w:rPr>
                <w:lang w:val="en-US" w:eastAsia="zh-CN" w:bidi="ar"/>
              </w:rPr>
              <w:t>0</w:t>
            </w:r>
          </w:p>
        </w:tc>
        <w:tc>
          <w:tcPr>
            <w:tcW w:w="1837" w:type="dxa"/>
            <w:tcBorders>
              <w:top w:val="nil"/>
              <w:left w:val="single" w:sz="4" w:space="0" w:color="auto"/>
              <w:bottom w:val="single" w:sz="4" w:space="0" w:color="auto"/>
              <w:right w:val="single" w:sz="4" w:space="0" w:color="auto"/>
            </w:tcBorders>
            <w:vAlign w:val="center"/>
          </w:tcPr>
          <w:p w14:paraId="6B1A42FB" w14:textId="77777777" w:rsidR="00C5420F" w:rsidRPr="00AE7509" w:rsidRDefault="00C5420F" w:rsidP="008402D9">
            <w:pPr>
              <w:pStyle w:val="TAC"/>
              <w:keepNext w:val="0"/>
              <w:keepLines w:val="0"/>
              <w:widowControl w:val="0"/>
              <w:rPr>
                <w:lang w:val="en-US"/>
              </w:rPr>
            </w:pPr>
          </w:p>
        </w:tc>
      </w:tr>
      <w:tr w:rsidR="00C5420F" w:rsidRPr="00AE7509" w14:paraId="1829FF97" w14:textId="77777777" w:rsidTr="008402D9">
        <w:trPr>
          <w:trHeight w:val="29"/>
        </w:trPr>
        <w:tc>
          <w:tcPr>
            <w:tcW w:w="1959" w:type="dxa"/>
            <w:tcBorders>
              <w:top w:val="single" w:sz="4" w:space="0" w:color="auto"/>
              <w:left w:val="single" w:sz="4" w:space="0" w:color="auto"/>
              <w:bottom w:val="nil"/>
              <w:right w:val="single" w:sz="4" w:space="0" w:color="auto"/>
            </w:tcBorders>
          </w:tcPr>
          <w:p w14:paraId="3508469C" w14:textId="77777777" w:rsidR="00C5420F" w:rsidRPr="00AE7509" w:rsidRDefault="00C5420F" w:rsidP="008402D9">
            <w:pPr>
              <w:pStyle w:val="TAC"/>
              <w:keepNext w:val="0"/>
              <w:keepLines w:val="0"/>
              <w:widowControl w:val="0"/>
              <w:rPr>
                <w:lang w:val="en-US" w:eastAsia="zh-CN" w:bidi="ar"/>
              </w:rPr>
            </w:pPr>
            <w:r w:rsidRPr="00AE7509">
              <w:rPr>
                <w:rFonts w:hint="eastAsia"/>
                <w:lang w:eastAsia="zh-CN"/>
              </w:rPr>
              <w:t>CA</w:t>
            </w:r>
            <w:r w:rsidRPr="00AE7509">
              <w:t>_n1A-</w:t>
            </w:r>
            <w:r w:rsidRPr="00AE7509">
              <w:rPr>
                <w:rFonts w:hint="eastAsia"/>
                <w:lang w:eastAsia="zh-CN"/>
              </w:rPr>
              <w:t>n</w:t>
            </w:r>
            <w:r w:rsidRPr="00AE7509">
              <w:rPr>
                <w:lang w:eastAsia="zh-CN"/>
              </w:rPr>
              <w:t>3</w:t>
            </w:r>
            <w:r w:rsidRPr="00AE7509">
              <w:rPr>
                <w:lang w:val="en-US"/>
              </w:rPr>
              <w:t>A-</w:t>
            </w:r>
            <w:r w:rsidRPr="00AE7509">
              <w:rPr>
                <w:rFonts w:hint="eastAsia"/>
                <w:lang w:eastAsia="zh-CN"/>
              </w:rPr>
              <w:t>n</w:t>
            </w:r>
            <w:r w:rsidRPr="00AE7509">
              <w:rPr>
                <w:lang w:eastAsia="zh-CN"/>
              </w:rPr>
              <w:t>28</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1989ACA2" w14:textId="77777777" w:rsidR="00C5420F" w:rsidRPr="00AE7509" w:rsidRDefault="00C5420F" w:rsidP="008402D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3A</w:t>
            </w:r>
          </w:p>
          <w:p w14:paraId="51B09426" w14:textId="77777777" w:rsidR="00C5420F" w:rsidRPr="00AE7509" w:rsidRDefault="00C5420F" w:rsidP="008402D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28A</w:t>
            </w:r>
          </w:p>
          <w:p w14:paraId="7E3052B6" w14:textId="77777777" w:rsidR="00C5420F" w:rsidRPr="00AE7509" w:rsidRDefault="00C5420F" w:rsidP="008402D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79A</w:t>
            </w:r>
          </w:p>
          <w:p w14:paraId="1EE21950" w14:textId="77777777" w:rsidR="00C5420F" w:rsidRPr="00AE7509" w:rsidRDefault="00C5420F" w:rsidP="008402D9">
            <w:pPr>
              <w:pStyle w:val="TAC"/>
              <w:keepNext w:val="0"/>
              <w:keepLines w:val="0"/>
              <w:widowControl w:val="0"/>
              <w:rPr>
                <w:lang w:val="es-US" w:eastAsia="zh-CN"/>
              </w:rPr>
            </w:pPr>
            <w:r w:rsidRPr="00AE7509">
              <w:rPr>
                <w:rFonts w:hint="eastAsia"/>
                <w:lang w:val="es-US" w:eastAsia="zh-CN"/>
              </w:rPr>
              <w:t>CA</w:t>
            </w:r>
            <w:r w:rsidRPr="00AE7509">
              <w:rPr>
                <w:lang w:val="es-US" w:eastAsia="zh-CN"/>
              </w:rPr>
              <w:t>_n3A-</w:t>
            </w:r>
            <w:r w:rsidRPr="00AE7509">
              <w:rPr>
                <w:rFonts w:hint="eastAsia"/>
                <w:lang w:val="es-US" w:eastAsia="zh-CN"/>
              </w:rPr>
              <w:t>n</w:t>
            </w:r>
            <w:r w:rsidRPr="00AE7509">
              <w:rPr>
                <w:lang w:val="es-US" w:eastAsia="zh-CN"/>
              </w:rPr>
              <w:t>28A</w:t>
            </w:r>
          </w:p>
          <w:p w14:paraId="62F1DC04" w14:textId="77777777" w:rsidR="00C5420F" w:rsidRPr="00AE7509" w:rsidRDefault="00C5420F" w:rsidP="008402D9">
            <w:pPr>
              <w:pStyle w:val="TAC"/>
              <w:keepNext w:val="0"/>
              <w:keepLines w:val="0"/>
              <w:widowControl w:val="0"/>
              <w:rPr>
                <w:lang w:val="es-US" w:eastAsia="zh-CN"/>
              </w:rPr>
            </w:pPr>
            <w:r w:rsidRPr="00AE7509">
              <w:rPr>
                <w:rFonts w:hint="eastAsia"/>
                <w:lang w:val="es-US" w:eastAsia="zh-CN"/>
              </w:rPr>
              <w:t>CA</w:t>
            </w:r>
            <w:r w:rsidRPr="00AE7509">
              <w:rPr>
                <w:lang w:val="es-US" w:eastAsia="zh-CN"/>
              </w:rPr>
              <w:t>_n3A-</w:t>
            </w:r>
            <w:r w:rsidRPr="00AE7509">
              <w:rPr>
                <w:rFonts w:hint="eastAsia"/>
                <w:lang w:val="es-US" w:eastAsia="zh-CN"/>
              </w:rPr>
              <w:t>n</w:t>
            </w:r>
            <w:r w:rsidRPr="00AE7509">
              <w:rPr>
                <w:lang w:val="es-US" w:eastAsia="zh-CN"/>
              </w:rPr>
              <w:t>79A</w:t>
            </w:r>
          </w:p>
          <w:p w14:paraId="73926A01" w14:textId="77777777" w:rsidR="00C5420F" w:rsidRPr="00AE7509" w:rsidRDefault="00C5420F" w:rsidP="008402D9">
            <w:pPr>
              <w:pStyle w:val="TAC"/>
              <w:keepNext w:val="0"/>
              <w:keepLines w:val="0"/>
              <w:widowControl w:val="0"/>
              <w:rPr>
                <w:lang w:val="en-US" w:eastAsia="zh-CN" w:bidi="ar"/>
              </w:rPr>
            </w:pPr>
            <w:r w:rsidRPr="00AE7509">
              <w:rPr>
                <w:rFonts w:hint="eastAsia"/>
                <w:lang w:val="es-US" w:eastAsia="zh-CN"/>
              </w:rPr>
              <w:t>CA</w:t>
            </w:r>
            <w:r w:rsidRPr="00AE7509">
              <w:rPr>
                <w:lang w:val="es-US" w:eastAsia="zh-CN"/>
              </w:rPr>
              <w:t>_n28A-</w:t>
            </w:r>
            <w:r w:rsidRPr="00AE7509">
              <w:rPr>
                <w:rFonts w:hint="eastAsia"/>
                <w:lang w:val="es-US" w:eastAsia="zh-CN"/>
              </w:rPr>
              <w:t>n</w:t>
            </w:r>
            <w:r w:rsidRPr="00AE7509">
              <w:rPr>
                <w:lang w:val="es-US" w:eastAsia="zh-CN"/>
              </w:rPr>
              <w:t>79A</w:t>
            </w:r>
          </w:p>
        </w:tc>
        <w:tc>
          <w:tcPr>
            <w:tcW w:w="950" w:type="dxa"/>
            <w:tcBorders>
              <w:top w:val="single" w:sz="4" w:space="0" w:color="auto"/>
              <w:left w:val="single" w:sz="4" w:space="0" w:color="auto"/>
              <w:bottom w:val="single" w:sz="4" w:space="0" w:color="auto"/>
              <w:right w:val="single" w:sz="4" w:space="0" w:color="auto"/>
            </w:tcBorders>
          </w:tcPr>
          <w:p w14:paraId="52F99F6C"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4D65E433"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8F05CEE" w14:textId="77777777" w:rsidR="00C5420F" w:rsidRPr="00AE7509" w:rsidRDefault="00C5420F" w:rsidP="008402D9">
            <w:pPr>
              <w:pStyle w:val="TAC"/>
              <w:keepNext w:val="0"/>
              <w:keepLines w:val="0"/>
              <w:widowControl w:val="0"/>
              <w:rPr>
                <w:lang w:val="en-US"/>
              </w:rPr>
            </w:pPr>
            <w:r w:rsidRPr="00AE7509">
              <w:rPr>
                <w:lang w:val="en-US"/>
              </w:rPr>
              <w:t>0</w:t>
            </w:r>
          </w:p>
        </w:tc>
      </w:tr>
      <w:tr w:rsidR="00C5420F" w:rsidRPr="00AE7509" w14:paraId="63B42F46" w14:textId="77777777" w:rsidTr="008402D9">
        <w:trPr>
          <w:trHeight w:val="29"/>
        </w:trPr>
        <w:tc>
          <w:tcPr>
            <w:tcW w:w="1959" w:type="dxa"/>
            <w:tcBorders>
              <w:top w:val="nil"/>
              <w:left w:val="single" w:sz="4" w:space="0" w:color="auto"/>
              <w:bottom w:val="nil"/>
              <w:right w:val="single" w:sz="4" w:space="0" w:color="auto"/>
            </w:tcBorders>
          </w:tcPr>
          <w:p w14:paraId="1E3EF144"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FBA7406"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F01FE78"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6A8C17D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5, 10, 15, 20, 25,30</w:t>
            </w:r>
          </w:p>
        </w:tc>
        <w:tc>
          <w:tcPr>
            <w:tcW w:w="1837" w:type="dxa"/>
            <w:tcBorders>
              <w:top w:val="nil"/>
              <w:left w:val="single" w:sz="4" w:space="0" w:color="auto"/>
              <w:bottom w:val="nil"/>
              <w:right w:val="single" w:sz="4" w:space="0" w:color="auto"/>
            </w:tcBorders>
          </w:tcPr>
          <w:p w14:paraId="1B7B4935" w14:textId="77777777" w:rsidR="00C5420F" w:rsidRPr="00AE7509" w:rsidRDefault="00C5420F" w:rsidP="008402D9">
            <w:pPr>
              <w:pStyle w:val="TAC"/>
              <w:keepNext w:val="0"/>
              <w:keepLines w:val="0"/>
              <w:widowControl w:val="0"/>
              <w:rPr>
                <w:lang w:val="en-US" w:eastAsia="zh-CN"/>
              </w:rPr>
            </w:pPr>
          </w:p>
        </w:tc>
      </w:tr>
      <w:tr w:rsidR="00C5420F" w:rsidRPr="00AE7509" w14:paraId="107996F1" w14:textId="77777777" w:rsidTr="008402D9">
        <w:trPr>
          <w:trHeight w:val="29"/>
        </w:trPr>
        <w:tc>
          <w:tcPr>
            <w:tcW w:w="1959" w:type="dxa"/>
            <w:tcBorders>
              <w:top w:val="nil"/>
              <w:left w:val="single" w:sz="4" w:space="0" w:color="auto"/>
              <w:bottom w:val="nil"/>
              <w:right w:val="single" w:sz="4" w:space="0" w:color="auto"/>
            </w:tcBorders>
          </w:tcPr>
          <w:p w14:paraId="1286730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AF7FB9B"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67C5342"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0A92DEAD"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F754234" w14:textId="77777777" w:rsidR="00C5420F" w:rsidRPr="00AE7509" w:rsidRDefault="00C5420F" w:rsidP="008402D9">
            <w:pPr>
              <w:pStyle w:val="TAC"/>
              <w:keepNext w:val="0"/>
              <w:keepLines w:val="0"/>
              <w:widowControl w:val="0"/>
              <w:rPr>
                <w:lang w:val="en-US" w:eastAsia="zh-CN"/>
              </w:rPr>
            </w:pPr>
          </w:p>
        </w:tc>
      </w:tr>
      <w:tr w:rsidR="00C5420F" w:rsidRPr="00AE7509" w14:paraId="13674851" w14:textId="77777777" w:rsidTr="008402D9">
        <w:trPr>
          <w:trHeight w:val="29"/>
        </w:trPr>
        <w:tc>
          <w:tcPr>
            <w:tcW w:w="1959" w:type="dxa"/>
            <w:tcBorders>
              <w:top w:val="nil"/>
              <w:left w:val="single" w:sz="4" w:space="0" w:color="auto"/>
              <w:bottom w:val="single" w:sz="4" w:space="0" w:color="auto"/>
              <w:right w:val="single" w:sz="4" w:space="0" w:color="auto"/>
            </w:tcBorders>
          </w:tcPr>
          <w:p w14:paraId="23A04B0F"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76C3811"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DAFD82A"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0E04A3FE"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ascii="Calibri" w:hAnsi="Calibri"/>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63140DEE" w14:textId="77777777" w:rsidR="00C5420F" w:rsidRPr="00AE7509" w:rsidRDefault="00C5420F" w:rsidP="008402D9">
            <w:pPr>
              <w:pStyle w:val="TAC"/>
              <w:keepNext w:val="0"/>
              <w:keepLines w:val="0"/>
              <w:widowControl w:val="0"/>
              <w:rPr>
                <w:lang w:val="en-US" w:eastAsia="zh-CN"/>
              </w:rPr>
            </w:pPr>
          </w:p>
        </w:tc>
      </w:tr>
      <w:tr w:rsidR="00C5420F" w:rsidRPr="00AE7509" w14:paraId="54A1EB78" w14:textId="77777777" w:rsidTr="008402D9">
        <w:trPr>
          <w:trHeight w:val="29"/>
        </w:trPr>
        <w:tc>
          <w:tcPr>
            <w:tcW w:w="1959" w:type="dxa"/>
            <w:tcBorders>
              <w:top w:val="single" w:sz="4" w:space="0" w:color="auto"/>
              <w:left w:val="single" w:sz="4" w:space="0" w:color="auto"/>
              <w:bottom w:val="nil"/>
              <w:right w:val="single" w:sz="4" w:space="0" w:color="auto"/>
            </w:tcBorders>
          </w:tcPr>
          <w:p w14:paraId="7C4E11A1" w14:textId="77777777" w:rsidR="00C5420F" w:rsidRPr="00AE7509" w:rsidRDefault="00C5420F" w:rsidP="008402D9">
            <w:pPr>
              <w:pStyle w:val="TAC"/>
              <w:keepNext w:val="0"/>
              <w:keepLines w:val="0"/>
              <w:widowControl w:val="0"/>
              <w:rPr>
                <w:lang w:val="en-US"/>
              </w:rPr>
            </w:pPr>
            <w:r w:rsidRPr="00AE7509">
              <w:rPr>
                <w:rFonts w:cs="Arial"/>
                <w:lang w:val="en-US"/>
              </w:rPr>
              <w:t>CA_n1A-n3A-n38A-n78A</w:t>
            </w:r>
          </w:p>
        </w:tc>
        <w:tc>
          <w:tcPr>
            <w:tcW w:w="2036" w:type="dxa"/>
            <w:tcBorders>
              <w:top w:val="single" w:sz="4" w:space="0" w:color="auto"/>
              <w:left w:val="single" w:sz="4" w:space="0" w:color="auto"/>
              <w:bottom w:val="nil"/>
              <w:right w:val="single" w:sz="4" w:space="0" w:color="auto"/>
            </w:tcBorders>
          </w:tcPr>
          <w:p w14:paraId="5A075542" w14:textId="77777777" w:rsidR="00C5420F" w:rsidRPr="00AE7509" w:rsidRDefault="00C5420F" w:rsidP="008402D9">
            <w:pPr>
              <w:pStyle w:val="TAC"/>
              <w:keepNext w:val="0"/>
              <w:keepLines w:val="0"/>
              <w:widowControl w:val="0"/>
              <w:rPr>
                <w:lang w:val="en-US" w:eastAsia="zh-CN"/>
              </w:rPr>
            </w:pPr>
            <w:r w:rsidRPr="00AE7509">
              <w:rPr>
                <w:rFonts w:cs="Arial"/>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665EA3E9" w14:textId="77777777" w:rsidR="00C5420F" w:rsidRPr="00AE7509" w:rsidRDefault="00C5420F" w:rsidP="008402D9">
            <w:pPr>
              <w:pStyle w:val="TAC"/>
              <w:keepNext w:val="0"/>
              <w:keepLines w:val="0"/>
              <w:widowControl w:val="0"/>
              <w:rPr>
                <w:rFonts w:eastAsia="DengXian"/>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57C300C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vAlign w:val="center"/>
          </w:tcPr>
          <w:p w14:paraId="6F02AC89" w14:textId="77777777" w:rsidR="00C5420F" w:rsidRPr="00AE7509" w:rsidRDefault="00C5420F" w:rsidP="008402D9">
            <w:pPr>
              <w:pStyle w:val="TAC"/>
              <w:keepNext w:val="0"/>
              <w:keepLines w:val="0"/>
              <w:widowControl w:val="0"/>
              <w:rPr>
                <w:lang w:val="en-US" w:eastAsia="zh-CN"/>
              </w:rPr>
            </w:pPr>
            <w:r w:rsidRPr="00AE7509">
              <w:rPr>
                <w:lang w:val="en-US" w:eastAsia="zh-CN" w:bidi="ar"/>
              </w:rPr>
              <w:t>0</w:t>
            </w:r>
          </w:p>
        </w:tc>
      </w:tr>
      <w:tr w:rsidR="00C5420F" w:rsidRPr="00AE7509" w14:paraId="57BB490E" w14:textId="77777777" w:rsidTr="008402D9">
        <w:trPr>
          <w:trHeight w:val="29"/>
        </w:trPr>
        <w:tc>
          <w:tcPr>
            <w:tcW w:w="1959" w:type="dxa"/>
            <w:tcBorders>
              <w:top w:val="nil"/>
              <w:left w:val="single" w:sz="4" w:space="0" w:color="auto"/>
              <w:bottom w:val="nil"/>
              <w:right w:val="single" w:sz="4" w:space="0" w:color="auto"/>
            </w:tcBorders>
          </w:tcPr>
          <w:p w14:paraId="62D3436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DCE3E2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C326529" w14:textId="77777777" w:rsidR="00C5420F" w:rsidRPr="00AE7509" w:rsidRDefault="00C5420F" w:rsidP="008402D9">
            <w:pPr>
              <w:pStyle w:val="TAC"/>
              <w:keepNext w:val="0"/>
              <w:keepLines w:val="0"/>
              <w:widowControl w:val="0"/>
              <w:rPr>
                <w:rFonts w:eastAsia="DengXian"/>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45FA25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nil"/>
              <w:left w:val="single" w:sz="4" w:space="0" w:color="auto"/>
              <w:bottom w:val="nil"/>
              <w:right w:val="single" w:sz="4" w:space="0" w:color="auto"/>
            </w:tcBorders>
            <w:vAlign w:val="center"/>
          </w:tcPr>
          <w:p w14:paraId="23E3081F" w14:textId="77777777" w:rsidR="00C5420F" w:rsidRPr="00AE7509" w:rsidRDefault="00C5420F" w:rsidP="008402D9">
            <w:pPr>
              <w:pStyle w:val="TAC"/>
              <w:keepNext w:val="0"/>
              <w:keepLines w:val="0"/>
              <w:widowControl w:val="0"/>
              <w:rPr>
                <w:lang w:val="en-US" w:eastAsia="zh-CN"/>
              </w:rPr>
            </w:pPr>
          </w:p>
        </w:tc>
      </w:tr>
      <w:tr w:rsidR="00C5420F" w:rsidRPr="00AE7509" w14:paraId="7DEBFB96" w14:textId="77777777" w:rsidTr="008402D9">
        <w:trPr>
          <w:trHeight w:val="29"/>
        </w:trPr>
        <w:tc>
          <w:tcPr>
            <w:tcW w:w="1959" w:type="dxa"/>
            <w:tcBorders>
              <w:top w:val="nil"/>
              <w:left w:val="single" w:sz="4" w:space="0" w:color="auto"/>
              <w:bottom w:val="nil"/>
              <w:right w:val="single" w:sz="4" w:space="0" w:color="auto"/>
            </w:tcBorders>
          </w:tcPr>
          <w:p w14:paraId="46EE75F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530D422"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D46EDCC" w14:textId="77777777" w:rsidR="00C5420F" w:rsidRPr="00AE7509" w:rsidRDefault="00C5420F" w:rsidP="008402D9">
            <w:pPr>
              <w:pStyle w:val="TAC"/>
              <w:keepNext w:val="0"/>
              <w:keepLines w:val="0"/>
              <w:widowControl w:val="0"/>
              <w:rPr>
                <w:rFonts w:eastAsia="DengXian"/>
                <w:lang w:eastAsia="zh-CN"/>
              </w:rPr>
            </w:pPr>
            <w:r w:rsidRPr="00AE7509">
              <w:rPr>
                <w:rFonts w:cs="Arial"/>
                <w:lang w:val="en-US"/>
              </w:rPr>
              <w:t>n38</w:t>
            </w:r>
          </w:p>
        </w:tc>
        <w:tc>
          <w:tcPr>
            <w:tcW w:w="2832" w:type="dxa"/>
            <w:tcBorders>
              <w:top w:val="single" w:sz="4" w:space="0" w:color="auto"/>
              <w:left w:val="single" w:sz="4" w:space="0" w:color="auto"/>
              <w:bottom w:val="single" w:sz="4" w:space="0" w:color="auto"/>
              <w:right w:val="single" w:sz="4" w:space="0" w:color="auto"/>
            </w:tcBorders>
            <w:vAlign w:val="center"/>
          </w:tcPr>
          <w:p w14:paraId="251D95F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vAlign w:val="center"/>
          </w:tcPr>
          <w:p w14:paraId="7B0EB2BD" w14:textId="77777777" w:rsidR="00C5420F" w:rsidRPr="00AE7509" w:rsidRDefault="00C5420F" w:rsidP="008402D9">
            <w:pPr>
              <w:pStyle w:val="TAC"/>
              <w:keepNext w:val="0"/>
              <w:keepLines w:val="0"/>
              <w:widowControl w:val="0"/>
              <w:rPr>
                <w:lang w:val="en-US" w:eastAsia="zh-CN"/>
              </w:rPr>
            </w:pPr>
          </w:p>
        </w:tc>
      </w:tr>
      <w:tr w:rsidR="00C5420F" w:rsidRPr="00AE7509" w14:paraId="1B2FE463" w14:textId="77777777" w:rsidTr="008402D9">
        <w:trPr>
          <w:trHeight w:val="29"/>
        </w:trPr>
        <w:tc>
          <w:tcPr>
            <w:tcW w:w="1959" w:type="dxa"/>
            <w:tcBorders>
              <w:top w:val="nil"/>
              <w:left w:val="single" w:sz="4" w:space="0" w:color="auto"/>
              <w:bottom w:val="nil"/>
              <w:right w:val="single" w:sz="4" w:space="0" w:color="auto"/>
            </w:tcBorders>
          </w:tcPr>
          <w:p w14:paraId="611F9E4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508F712"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3FB3420" w14:textId="77777777" w:rsidR="00C5420F" w:rsidRPr="00AE7509" w:rsidRDefault="00C5420F" w:rsidP="008402D9">
            <w:pPr>
              <w:pStyle w:val="TAC"/>
              <w:keepNext w:val="0"/>
              <w:keepLines w:val="0"/>
              <w:widowControl w:val="0"/>
              <w:rPr>
                <w:rFonts w:eastAsia="DengXian"/>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70B672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B80E721" w14:textId="77777777" w:rsidR="00C5420F" w:rsidRPr="00AE7509" w:rsidRDefault="00C5420F" w:rsidP="008402D9">
            <w:pPr>
              <w:pStyle w:val="TAC"/>
              <w:keepNext w:val="0"/>
              <w:keepLines w:val="0"/>
              <w:widowControl w:val="0"/>
              <w:rPr>
                <w:lang w:val="en-US" w:eastAsia="zh-CN"/>
              </w:rPr>
            </w:pPr>
          </w:p>
        </w:tc>
      </w:tr>
      <w:tr w:rsidR="00C5420F" w:rsidRPr="00AE7509" w14:paraId="495935E5" w14:textId="77777777" w:rsidTr="008402D9">
        <w:trPr>
          <w:trHeight w:val="29"/>
        </w:trPr>
        <w:tc>
          <w:tcPr>
            <w:tcW w:w="1959" w:type="dxa"/>
            <w:tcBorders>
              <w:top w:val="single" w:sz="4" w:space="0" w:color="auto"/>
              <w:left w:val="single" w:sz="4" w:space="0" w:color="auto"/>
              <w:bottom w:val="nil"/>
              <w:right w:val="single" w:sz="4" w:space="0" w:color="auto"/>
            </w:tcBorders>
          </w:tcPr>
          <w:p w14:paraId="17596623" w14:textId="77777777" w:rsidR="00C5420F" w:rsidRPr="00AE7509" w:rsidRDefault="00C5420F" w:rsidP="008402D9">
            <w:pPr>
              <w:pStyle w:val="TAC"/>
              <w:keepNext w:val="0"/>
              <w:keepLines w:val="0"/>
              <w:widowControl w:val="0"/>
              <w:rPr>
                <w:lang w:val="en-US"/>
              </w:rPr>
            </w:pPr>
            <w:r w:rsidRPr="00AE7509">
              <w:rPr>
                <w:lang w:val="en-US"/>
              </w:rPr>
              <w:t>CA_n1A-n3A-n40A-n77A</w:t>
            </w:r>
          </w:p>
        </w:tc>
        <w:tc>
          <w:tcPr>
            <w:tcW w:w="2036" w:type="dxa"/>
            <w:tcBorders>
              <w:top w:val="single" w:sz="4" w:space="0" w:color="auto"/>
              <w:left w:val="single" w:sz="4" w:space="0" w:color="auto"/>
              <w:bottom w:val="nil"/>
              <w:right w:val="single" w:sz="4" w:space="0" w:color="auto"/>
            </w:tcBorders>
          </w:tcPr>
          <w:p w14:paraId="5BAFFAB8"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093252EB" w14:textId="77777777" w:rsidR="00C5420F" w:rsidRPr="00AE7509" w:rsidRDefault="00C5420F" w:rsidP="008402D9">
            <w:pPr>
              <w:pStyle w:val="TAC"/>
              <w:keepNext w:val="0"/>
              <w:keepLines w:val="0"/>
              <w:widowControl w:val="0"/>
              <w:rPr>
                <w:lang w:val="en-US" w:eastAsia="zh-CN"/>
              </w:rPr>
            </w:pPr>
            <w:r w:rsidRPr="00AE7509">
              <w:rPr>
                <w:lang w:val="en-US" w:eastAsia="zh-CN"/>
              </w:rPr>
              <w:t>CA_n1A-n40A</w:t>
            </w:r>
          </w:p>
          <w:p w14:paraId="6AA3AE53" w14:textId="77777777" w:rsidR="00C5420F" w:rsidRPr="00AE7509" w:rsidRDefault="00C5420F" w:rsidP="008402D9">
            <w:pPr>
              <w:pStyle w:val="TAC"/>
              <w:keepNext w:val="0"/>
              <w:keepLines w:val="0"/>
              <w:widowControl w:val="0"/>
              <w:rPr>
                <w:lang w:val="en-US" w:eastAsia="zh-CN"/>
              </w:rPr>
            </w:pPr>
            <w:r w:rsidRPr="00AE7509">
              <w:rPr>
                <w:lang w:val="en-US" w:eastAsia="zh-CN"/>
              </w:rPr>
              <w:t>CA_n1A-n77A</w:t>
            </w:r>
          </w:p>
          <w:p w14:paraId="2463A5C2" w14:textId="77777777" w:rsidR="00C5420F" w:rsidRPr="00AE7509" w:rsidRDefault="00C5420F" w:rsidP="008402D9">
            <w:pPr>
              <w:pStyle w:val="TAC"/>
              <w:keepNext w:val="0"/>
              <w:keepLines w:val="0"/>
              <w:widowControl w:val="0"/>
              <w:rPr>
                <w:lang w:val="en-US" w:eastAsia="zh-CN"/>
              </w:rPr>
            </w:pPr>
            <w:r w:rsidRPr="00AE7509">
              <w:rPr>
                <w:lang w:val="en-US" w:eastAsia="zh-CN"/>
              </w:rPr>
              <w:t>CA_n3A-n40A</w:t>
            </w:r>
          </w:p>
          <w:p w14:paraId="1DDAC3C4" w14:textId="77777777" w:rsidR="00C5420F" w:rsidRPr="00AE7509" w:rsidRDefault="00C5420F" w:rsidP="008402D9">
            <w:pPr>
              <w:pStyle w:val="TAC"/>
              <w:keepNext w:val="0"/>
              <w:keepLines w:val="0"/>
              <w:widowControl w:val="0"/>
              <w:rPr>
                <w:lang w:val="en-US" w:eastAsia="zh-CN"/>
              </w:rPr>
            </w:pPr>
            <w:r w:rsidRPr="00AE7509">
              <w:rPr>
                <w:lang w:val="en-US" w:eastAsia="zh-CN"/>
              </w:rPr>
              <w:t>CA_n3A-n77A</w:t>
            </w:r>
          </w:p>
          <w:p w14:paraId="6C950A32" w14:textId="77777777" w:rsidR="00C5420F" w:rsidRPr="00AE7509" w:rsidRDefault="00C5420F" w:rsidP="008402D9">
            <w:pPr>
              <w:pStyle w:val="TAC"/>
              <w:keepNext w:val="0"/>
              <w:keepLines w:val="0"/>
              <w:widowControl w:val="0"/>
              <w:rPr>
                <w:lang w:val="en-US" w:eastAsia="zh-CN"/>
              </w:rPr>
            </w:pPr>
            <w:r w:rsidRPr="00AE7509">
              <w:rPr>
                <w:lang w:val="en-US"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2CB511C2"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3977010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56FB400" w14:textId="77777777" w:rsidR="00C5420F" w:rsidRPr="00AE7509" w:rsidRDefault="00C5420F" w:rsidP="008402D9">
            <w:pPr>
              <w:pStyle w:val="TAC"/>
              <w:keepNext w:val="0"/>
              <w:keepLines w:val="0"/>
              <w:widowControl w:val="0"/>
              <w:rPr>
                <w:lang w:val="en-US" w:eastAsia="zh-CN"/>
              </w:rPr>
            </w:pPr>
            <w:r w:rsidRPr="00AE7509">
              <w:rPr>
                <w:rFonts w:hint="eastAsia"/>
                <w:lang w:val="en-US" w:eastAsia="zh-CN"/>
              </w:rPr>
              <w:t>0</w:t>
            </w:r>
          </w:p>
        </w:tc>
      </w:tr>
      <w:tr w:rsidR="00C5420F" w:rsidRPr="00AE7509" w14:paraId="4776EC1D" w14:textId="77777777" w:rsidTr="008402D9">
        <w:trPr>
          <w:trHeight w:val="29"/>
        </w:trPr>
        <w:tc>
          <w:tcPr>
            <w:tcW w:w="1959" w:type="dxa"/>
            <w:tcBorders>
              <w:top w:val="nil"/>
              <w:left w:val="single" w:sz="4" w:space="0" w:color="auto"/>
              <w:bottom w:val="nil"/>
              <w:right w:val="single" w:sz="4" w:space="0" w:color="auto"/>
            </w:tcBorders>
          </w:tcPr>
          <w:p w14:paraId="7E75807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CCEFD4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BD73362"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79DAFF0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177AEB9" w14:textId="77777777" w:rsidR="00C5420F" w:rsidRPr="00AE7509" w:rsidRDefault="00C5420F" w:rsidP="008402D9">
            <w:pPr>
              <w:pStyle w:val="TAC"/>
              <w:keepNext w:val="0"/>
              <w:keepLines w:val="0"/>
              <w:widowControl w:val="0"/>
              <w:rPr>
                <w:lang w:val="en-US" w:eastAsia="zh-CN"/>
              </w:rPr>
            </w:pPr>
          </w:p>
        </w:tc>
      </w:tr>
      <w:tr w:rsidR="00C5420F" w:rsidRPr="00AE7509" w14:paraId="2EF1B2B4" w14:textId="77777777" w:rsidTr="008402D9">
        <w:trPr>
          <w:trHeight w:val="29"/>
        </w:trPr>
        <w:tc>
          <w:tcPr>
            <w:tcW w:w="1959" w:type="dxa"/>
            <w:tcBorders>
              <w:top w:val="nil"/>
              <w:left w:val="single" w:sz="4" w:space="0" w:color="auto"/>
              <w:bottom w:val="nil"/>
              <w:right w:val="single" w:sz="4" w:space="0" w:color="auto"/>
            </w:tcBorders>
          </w:tcPr>
          <w:p w14:paraId="384CE682"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933D81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4F727BA"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8BBFE3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10, 15, 20, 25, 30, 40, 50, 60, 80, 90, 100</w:t>
            </w:r>
          </w:p>
        </w:tc>
        <w:tc>
          <w:tcPr>
            <w:tcW w:w="1837" w:type="dxa"/>
            <w:tcBorders>
              <w:top w:val="nil"/>
              <w:left w:val="single" w:sz="4" w:space="0" w:color="auto"/>
              <w:bottom w:val="nil"/>
              <w:right w:val="single" w:sz="4" w:space="0" w:color="auto"/>
            </w:tcBorders>
          </w:tcPr>
          <w:p w14:paraId="4F133554" w14:textId="77777777" w:rsidR="00C5420F" w:rsidRPr="00AE7509" w:rsidRDefault="00C5420F" w:rsidP="008402D9">
            <w:pPr>
              <w:pStyle w:val="TAC"/>
              <w:keepNext w:val="0"/>
              <w:keepLines w:val="0"/>
              <w:widowControl w:val="0"/>
              <w:rPr>
                <w:lang w:val="en-US" w:eastAsia="zh-CN"/>
              </w:rPr>
            </w:pPr>
          </w:p>
        </w:tc>
      </w:tr>
      <w:tr w:rsidR="00C5420F" w:rsidRPr="00AE7509" w14:paraId="4DD0A0B1" w14:textId="77777777" w:rsidTr="008402D9">
        <w:trPr>
          <w:trHeight w:val="29"/>
        </w:trPr>
        <w:tc>
          <w:tcPr>
            <w:tcW w:w="1959" w:type="dxa"/>
            <w:tcBorders>
              <w:top w:val="nil"/>
              <w:left w:val="single" w:sz="4" w:space="0" w:color="auto"/>
              <w:bottom w:val="single" w:sz="4" w:space="0" w:color="auto"/>
              <w:right w:val="single" w:sz="4" w:space="0" w:color="auto"/>
            </w:tcBorders>
          </w:tcPr>
          <w:p w14:paraId="09617F6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C616E5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0D36E07"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0A30DBC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F6C6E50" w14:textId="77777777" w:rsidR="00C5420F" w:rsidRPr="00AE7509" w:rsidRDefault="00C5420F" w:rsidP="008402D9">
            <w:pPr>
              <w:pStyle w:val="TAC"/>
              <w:keepNext w:val="0"/>
              <w:keepLines w:val="0"/>
              <w:widowControl w:val="0"/>
              <w:rPr>
                <w:lang w:val="en-US" w:eastAsia="zh-CN"/>
              </w:rPr>
            </w:pPr>
          </w:p>
        </w:tc>
      </w:tr>
      <w:tr w:rsidR="00C5420F" w:rsidRPr="00AE7509" w14:paraId="2D083CA0" w14:textId="77777777" w:rsidTr="008402D9">
        <w:trPr>
          <w:trHeight w:val="29"/>
        </w:trPr>
        <w:tc>
          <w:tcPr>
            <w:tcW w:w="1959" w:type="dxa"/>
            <w:tcBorders>
              <w:top w:val="single" w:sz="4" w:space="0" w:color="auto"/>
              <w:left w:val="single" w:sz="4" w:space="0" w:color="auto"/>
              <w:bottom w:val="nil"/>
              <w:right w:val="single" w:sz="4" w:space="0" w:color="auto"/>
            </w:tcBorders>
          </w:tcPr>
          <w:p w14:paraId="57B197E4" w14:textId="77777777" w:rsidR="00C5420F" w:rsidRPr="00AE7509" w:rsidRDefault="00C5420F" w:rsidP="008402D9">
            <w:pPr>
              <w:pStyle w:val="TAC"/>
              <w:keepNext w:val="0"/>
              <w:keepLines w:val="0"/>
              <w:widowControl w:val="0"/>
              <w:rPr>
                <w:lang w:val="en-US"/>
              </w:rPr>
            </w:pPr>
            <w:r w:rsidRPr="00AE7509">
              <w:t>CA_n</w:t>
            </w:r>
            <w:r>
              <w:t>1</w:t>
            </w:r>
            <w:r w:rsidRPr="00AE7509">
              <w:t>A-n</w:t>
            </w:r>
            <w:r>
              <w:t>3</w:t>
            </w:r>
            <w:r w:rsidRPr="00AE7509">
              <w:t>A-n</w:t>
            </w:r>
            <w:r>
              <w:t>40</w:t>
            </w:r>
            <w:r w:rsidRPr="00AE7509">
              <w:t>A-n</w:t>
            </w:r>
            <w:r>
              <w:t>78</w:t>
            </w:r>
            <w:r w:rsidRPr="00AE7509">
              <w:t>A</w:t>
            </w:r>
          </w:p>
        </w:tc>
        <w:tc>
          <w:tcPr>
            <w:tcW w:w="2036" w:type="dxa"/>
            <w:tcBorders>
              <w:top w:val="single" w:sz="4" w:space="0" w:color="auto"/>
              <w:left w:val="single" w:sz="4" w:space="0" w:color="auto"/>
              <w:bottom w:val="nil"/>
              <w:right w:val="single" w:sz="4" w:space="0" w:color="auto"/>
            </w:tcBorders>
          </w:tcPr>
          <w:p w14:paraId="531CEDC1" w14:textId="77777777" w:rsidR="00C5420F" w:rsidRPr="007F0942" w:rsidRDefault="00C5420F" w:rsidP="008402D9">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3</w:t>
            </w:r>
            <w:r w:rsidRPr="007F0942">
              <w:rPr>
                <w:lang w:val="en-US" w:eastAsia="zh-CN"/>
              </w:rPr>
              <w:t>A</w:t>
            </w:r>
          </w:p>
          <w:p w14:paraId="17D9DC7C" w14:textId="77777777" w:rsidR="00C5420F" w:rsidRPr="007F0942" w:rsidRDefault="00C5420F" w:rsidP="008402D9">
            <w:pPr>
              <w:pStyle w:val="TAC"/>
              <w:rPr>
                <w:lang w:val="en-US" w:eastAsia="zh-CN"/>
              </w:rPr>
            </w:pPr>
            <w:r w:rsidRPr="007F0942">
              <w:rPr>
                <w:lang w:val="en-US" w:eastAsia="zh-CN"/>
              </w:rPr>
              <w:t>CA_n</w:t>
            </w:r>
            <w:r>
              <w:rPr>
                <w:lang w:val="en-US" w:eastAsia="zh-CN"/>
              </w:rPr>
              <w:t>1</w:t>
            </w:r>
            <w:r w:rsidRPr="007F0942">
              <w:rPr>
                <w:lang w:val="en-US" w:eastAsia="zh-CN"/>
              </w:rPr>
              <w:t>A-n40A</w:t>
            </w:r>
          </w:p>
          <w:p w14:paraId="1BEC2C95" w14:textId="77777777" w:rsidR="00C5420F" w:rsidRPr="007F0942" w:rsidRDefault="00C5420F" w:rsidP="008402D9">
            <w:pPr>
              <w:pStyle w:val="TAC"/>
              <w:rPr>
                <w:lang w:val="en-US" w:eastAsia="zh-CN"/>
              </w:rPr>
            </w:pPr>
            <w:r w:rsidRPr="007F0942">
              <w:rPr>
                <w:lang w:val="en-US" w:eastAsia="zh-CN"/>
              </w:rPr>
              <w:t>CA_n</w:t>
            </w:r>
            <w:r>
              <w:rPr>
                <w:lang w:val="en-US" w:eastAsia="zh-CN"/>
              </w:rPr>
              <w:t>1</w:t>
            </w:r>
            <w:r w:rsidRPr="007F0942">
              <w:rPr>
                <w:lang w:val="en-US" w:eastAsia="zh-CN"/>
              </w:rPr>
              <w:t>A-n</w:t>
            </w:r>
            <w:r>
              <w:rPr>
                <w:lang w:val="en-US" w:eastAsia="zh-CN"/>
              </w:rPr>
              <w:t>78</w:t>
            </w:r>
            <w:r w:rsidRPr="007F0942">
              <w:rPr>
                <w:lang w:val="en-US" w:eastAsia="zh-CN"/>
              </w:rPr>
              <w:t>A</w:t>
            </w:r>
          </w:p>
          <w:p w14:paraId="4E77180F" w14:textId="77777777" w:rsidR="00C5420F" w:rsidRPr="007F0942" w:rsidRDefault="00C5420F" w:rsidP="008402D9">
            <w:pPr>
              <w:pStyle w:val="TAC"/>
              <w:rPr>
                <w:lang w:val="en-US" w:eastAsia="zh-CN"/>
              </w:rPr>
            </w:pPr>
            <w:r w:rsidRPr="007F0942">
              <w:rPr>
                <w:lang w:val="en-US" w:eastAsia="zh-CN"/>
              </w:rPr>
              <w:t>CA_n</w:t>
            </w:r>
            <w:r>
              <w:rPr>
                <w:lang w:val="en-US" w:eastAsia="zh-CN"/>
              </w:rPr>
              <w:t>3</w:t>
            </w:r>
            <w:r w:rsidRPr="007F0942">
              <w:rPr>
                <w:lang w:val="en-US" w:eastAsia="zh-CN"/>
              </w:rPr>
              <w:t>A-n40A</w:t>
            </w:r>
          </w:p>
          <w:p w14:paraId="49E2DFAD" w14:textId="77777777" w:rsidR="00C5420F" w:rsidRPr="007F0942" w:rsidRDefault="00C5420F" w:rsidP="008402D9">
            <w:pPr>
              <w:pStyle w:val="TAC"/>
              <w:rPr>
                <w:lang w:val="en-US" w:eastAsia="zh-CN"/>
              </w:rPr>
            </w:pPr>
            <w:r w:rsidRPr="007F0942">
              <w:rPr>
                <w:lang w:val="en-US" w:eastAsia="zh-CN"/>
              </w:rPr>
              <w:t>CA_n</w:t>
            </w:r>
            <w:r>
              <w:rPr>
                <w:lang w:val="en-US" w:eastAsia="zh-CN"/>
              </w:rPr>
              <w:t>3</w:t>
            </w:r>
            <w:r w:rsidRPr="007F0942">
              <w:rPr>
                <w:lang w:val="en-US" w:eastAsia="zh-CN"/>
              </w:rPr>
              <w:t>A-n</w:t>
            </w:r>
            <w:r>
              <w:rPr>
                <w:lang w:val="en-US" w:eastAsia="zh-CN"/>
              </w:rPr>
              <w:t>78</w:t>
            </w:r>
            <w:r w:rsidRPr="007F0942">
              <w:rPr>
                <w:lang w:val="en-US" w:eastAsia="zh-CN"/>
              </w:rPr>
              <w:t>A</w:t>
            </w:r>
          </w:p>
          <w:p w14:paraId="1FABBCBA" w14:textId="77777777" w:rsidR="00C5420F" w:rsidRPr="00AE7509" w:rsidRDefault="00C5420F" w:rsidP="008402D9">
            <w:pPr>
              <w:pStyle w:val="TAC"/>
              <w:keepNext w:val="0"/>
              <w:keepLines w:val="0"/>
              <w:widowControl w:val="0"/>
              <w:rPr>
                <w:lang w:val="en-US" w:eastAsia="zh-CN"/>
              </w:rPr>
            </w:pPr>
            <w:r w:rsidRPr="007F0942">
              <w:rPr>
                <w:lang w:val="en-US" w:eastAsia="zh-CN"/>
              </w:rPr>
              <w:t>CA_n40A-n</w:t>
            </w:r>
            <w:r>
              <w:rPr>
                <w:lang w:val="en-US" w:eastAsia="zh-CN"/>
              </w:rPr>
              <w:t>78</w:t>
            </w:r>
            <w:r w:rsidRPr="007F0942">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1A73ECFC" w14:textId="77777777" w:rsidR="00C5420F" w:rsidRPr="00AE7509" w:rsidRDefault="00C5420F" w:rsidP="008402D9">
            <w:pPr>
              <w:pStyle w:val="TAC"/>
              <w:keepNext w:val="0"/>
              <w:keepLines w:val="0"/>
              <w:widowControl w:val="0"/>
              <w:rPr>
                <w:rFonts w:eastAsia="DengXian"/>
                <w:lang w:eastAsia="zh-CN"/>
              </w:rPr>
            </w:pPr>
            <w:r>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C5748F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B9778F5" w14:textId="77777777" w:rsidR="00C5420F" w:rsidRPr="00AE7509" w:rsidRDefault="00C5420F" w:rsidP="008402D9">
            <w:pPr>
              <w:pStyle w:val="TAC"/>
              <w:keepNext w:val="0"/>
              <w:keepLines w:val="0"/>
              <w:widowControl w:val="0"/>
              <w:rPr>
                <w:lang w:val="en-US" w:eastAsia="zh-CN"/>
              </w:rPr>
            </w:pPr>
            <w:r w:rsidRPr="00AE7509">
              <w:rPr>
                <w:kern w:val="2"/>
                <w:szCs w:val="22"/>
                <w:lang w:val="en-US" w:eastAsia="zh-CN"/>
              </w:rPr>
              <w:t>0</w:t>
            </w:r>
          </w:p>
        </w:tc>
      </w:tr>
      <w:tr w:rsidR="00C5420F" w:rsidRPr="00AE7509" w14:paraId="40D2F106" w14:textId="77777777" w:rsidTr="008402D9">
        <w:trPr>
          <w:trHeight w:val="29"/>
        </w:trPr>
        <w:tc>
          <w:tcPr>
            <w:tcW w:w="1959" w:type="dxa"/>
            <w:tcBorders>
              <w:top w:val="nil"/>
              <w:left w:val="single" w:sz="4" w:space="0" w:color="auto"/>
              <w:bottom w:val="nil"/>
              <w:right w:val="single" w:sz="4" w:space="0" w:color="auto"/>
            </w:tcBorders>
          </w:tcPr>
          <w:p w14:paraId="300A9613"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12C297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63FE73E" w14:textId="77777777" w:rsidR="00C5420F" w:rsidRPr="00AE7509" w:rsidRDefault="00C5420F" w:rsidP="008402D9">
            <w:pPr>
              <w:pStyle w:val="TAC"/>
              <w:keepNext w:val="0"/>
              <w:keepLines w:val="0"/>
              <w:widowControl w:val="0"/>
              <w:rPr>
                <w:rFonts w:eastAsia="DengXian"/>
                <w:lang w:eastAsia="zh-CN"/>
              </w:rPr>
            </w:pPr>
            <w:r>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4C96F8A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6CE3BA4" w14:textId="77777777" w:rsidR="00C5420F" w:rsidRPr="00AE7509" w:rsidRDefault="00C5420F" w:rsidP="008402D9">
            <w:pPr>
              <w:pStyle w:val="TAC"/>
              <w:keepNext w:val="0"/>
              <w:keepLines w:val="0"/>
              <w:widowControl w:val="0"/>
              <w:rPr>
                <w:lang w:val="en-US" w:eastAsia="zh-CN"/>
              </w:rPr>
            </w:pPr>
          </w:p>
        </w:tc>
      </w:tr>
      <w:tr w:rsidR="00C5420F" w:rsidRPr="00AE7509" w14:paraId="5262E92B" w14:textId="77777777" w:rsidTr="008402D9">
        <w:trPr>
          <w:trHeight w:val="29"/>
        </w:trPr>
        <w:tc>
          <w:tcPr>
            <w:tcW w:w="1959" w:type="dxa"/>
            <w:tcBorders>
              <w:top w:val="nil"/>
              <w:left w:val="single" w:sz="4" w:space="0" w:color="auto"/>
              <w:bottom w:val="nil"/>
              <w:right w:val="single" w:sz="4" w:space="0" w:color="auto"/>
            </w:tcBorders>
          </w:tcPr>
          <w:p w14:paraId="777542F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8975BD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1AA4974" w14:textId="77777777" w:rsidR="00C5420F" w:rsidRPr="00AE7509" w:rsidRDefault="00C5420F" w:rsidP="008402D9">
            <w:pPr>
              <w:pStyle w:val="TAC"/>
              <w:keepNext w:val="0"/>
              <w:keepLines w:val="0"/>
              <w:widowControl w:val="0"/>
              <w:rPr>
                <w:rFonts w:eastAsia="DengXian"/>
                <w:lang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CD0A98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5, 10, 15, 20, 25, 30, 40, 50, 60, 80</w:t>
            </w:r>
            <w:r>
              <w:rPr>
                <w:lang w:val="en-US" w:eastAsia="zh-CN" w:bidi="ar"/>
              </w:rPr>
              <w:t>, 90, 100</w:t>
            </w:r>
          </w:p>
        </w:tc>
        <w:tc>
          <w:tcPr>
            <w:tcW w:w="1837" w:type="dxa"/>
            <w:tcBorders>
              <w:top w:val="nil"/>
              <w:left w:val="single" w:sz="4" w:space="0" w:color="auto"/>
              <w:bottom w:val="nil"/>
              <w:right w:val="single" w:sz="4" w:space="0" w:color="auto"/>
            </w:tcBorders>
          </w:tcPr>
          <w:p w14:paraId="7C047755" w14:textId="77777777" w:rsidR="00C5420F" w:rsidRPr="00AE7509" w:rsidRDefault="00C5420F" w:rsidP="008402D9">
            <w:pPr>
              <w:pStyle w:val="TAC"/>
              <w:keepNext w:val="0"/>
              <w:keepLines w:val="0"/>
              <w:widowControl w:val="0"/>
              <w:rPr>
                <w:lang w:val="en-US" w:eastAsia="zh-CN"/>
              </w:rPr>
            </w:pPr>
          </w:p>
        </w:tc>
      </w:tr>
      <w:tr w:rsidR="00C5420F" w:rsidRPr="00AE7509" w14:paraId="12D5F390" w14:textId="77777777" w:rsidTr="008402D9">
        <w:trPr>
          <w:trHeight w:val="29"/>
        </w:trPr>
        <w:tc>
          <w:tcPr>
            <w:tcW w:w="1959" w:type="dxa"/>
            <w:tcBorders>
              <w:top w:val="nil"/>
              <w:left w:val="single" w:sz="4" w:space="0" w:color="auto"/>
              <w:bottom w:val="single" w:sz="4" w:space="0" w:color="auto"/>
              <w:right w:val="single" w:sz="4" w:space="0" w:color="auto"/>
            </w:tcBorders>
          </w:tcPr>
          <w:p w14:paraId="3798090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E9F861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8E923A9" w14:textId="77777777" w:rsidR="00C5420F" w:rsidRPr="00AE7509" w:rsidRDefault="00C5420F" w:rsidP="008402D9">
            <w:pPr>
              <w:pStyle w:val="TAC"/>
              <w:keepNext w:val="0"/>
              <w:keepLines w:val="0"/>
              <w:widowControl w:val="0"/>
              <w:rPr>
                <w:rFonts w:eastAsia="DengXian"/>
                <w:lang w:eastAsia="zh-CN"/>
              </w:rPr>
            </w:pPr>
            <w:r>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309E06A" w14:textId="77777777" w:rsidR="00C5420F" w:rsidRPr="00AE7509" w:rsidRDefault="00C5420F" w:rsidP="008402D9">
            <w:pPr>
              <w:pStyle w:val="TAC"/>
              <w:keepNext w:val="0"/>
              <w:keepLines w:val="0"/>
              <w:widowControl w:val="0"/>
              <w:rPr>
                <w:lang w:val="en-US" w:eastAsia="zh-CN" w:bidi="ar"/>
              </w:rPr>
            </w:pPr>
            <w:r w:rsidRPr="004B1095">
              <w:rPr>
                <w:lang w:val="en-US" w:eastAsia="zh-CN" w:bidi="ar"/>
              </w:rPr>
              <w:t xml:space="preserve">10, 15, 20, 25, 30, </w:t>
            </w:r>
            <w:r>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7CF30A10" w14:textId="77777777" w:rsidR="00C5420F" w:rsidRPr="00AE7509" w:rsidRDefault="00C5420F" w:rsidP="008402D9">
            <w:pPr>
              <w:pStyle w:val="TAC"/>
              <w:keepNext w:val="0"/>
              <w:keepLines w:val="0"/>
              <w:widowControl w:val="0"/>
              <w:rPr>
                <w:lang w:val="en-US" w:eastAsia="zh-CN"/>
              </w:rPr>
            </w:pPr>
          </w:p>
        </w:tc>
      </w:tr>
      <w:tr w:rsidR="00C5420F" w:rsidRPr="00AE7509" w14:paraId="77417D87" w14:textId="77777777" w:rsidTr="008402D9">
        <w:trPr>
          <w:trHeight w:val="29"/>
        </w:trPr>
        <w:tc>
          <w:tcPr>
            <w:tcW w:w="1959" w:type="dxa"/>
            <w:tcBorders>
              <w:top w:val="single" w:sz="4" w:space="0" w:color="auto"/>
              <w:left w:val="single" w:sz="4" w:space="0" w:color="auto"/>
              <w:bottom w:val="nil"/>
              <w:right w:val="single" w:sz="4" w:space="0" w:color="auto"/>
            </w:tcBorders>
          </w:tcPr>
          <w:p w14:paraId="34ED9695" w14:textId="77777777" w:rsidR="00C5420F" w:rsidRPr="00AE7509" w:rsidRDefault="00C5420F" w:rsidP="008402D9">
            <w:pPr>
              <w:pStyle w:val="TAC"/>
              <w:keepNext w:val="0"/>
              <w:keepLines w:val="0"/>
              <w:widowControl w:val="0"/>
              <w:rPr>
                <w:lang w:val="en-US"/>
              </w:rPr>
            </w:pPr>
            <w:r w:rsidRPr="00AE7509">
              <w:rPr>
                <w:lang w:val="en-US"/>
              </w:rPr>
              <w:t>CA_n1A-n3A-n40A-n</w:t>
            </w:r>
            <w:r>
              <w:rPr>
                <w:lang w:val="en-US"/>
              </w:rPr>
              <w:t>105</w:t>
            </w:r>
            <w:r w:rsidRPr="00AE7509">
              <w:rPr>
                <w:lang w:val="en-US"/>
              </w:rPr>
              <w:t>A</w:t>
            </w:r>
          </w:p>
        </w:tc>
        <w:tc>
          <w:tcPr>
            <w:tcW w:w="2036" w:type="dxa"/>
            <w:tcBorders>
              <w:top w:val="single" w:sz="4" w:space="0" w:color="auto"/>
              <w:left w:val="single" w:sz="4" w:space="0" w:color="auto"/>
              <w:bottom w:val="nil"/>
              <w:right w:val="single" w:sz="4" w:space="0" w:color="auto"/>
            </w:tcBorders>
          </w:tcPr>
          <w:p w14:paraId="19B69F9C" w14:textId="77777777" w:rsidR="00C5420F" w:rsidRPr="00AE7509" w:rsidRDefault="00C5420F" w:rsidP="008402D9">
            <w:pPr>
              <w:pStyle w:val="TAC"/>
              <w:keepNext w:val="0"/>
              <w:keepLines w:val="0"/>
              <w:widowControl w:val="0"/>
              <w:rPr>
                <w:lang w:val="en-US" w:eastAsia="zh-CN"/>
              </w:rPr>
            </w:pPr>
            <w:r w:rsidRPr="00AE7509">
              <w:rPr>
                <w:lang w:val="en-US" w:eastAsia="zh-CN"/>
              </w:rPr>
              <w:t>CA_n1A-n3A</w:t>
            </w:r>
          </w:p>
          <w:p w14:paraId="0E15D01C" w14:textId="77777777" w:rsidR="00C5420F" w:rsidRPr="00AE7509" w:rsidRDefault="00C5420F" w:rsidP="008402D9">
            <w:pPr>
              <w:pStyle w:val="TAC"/>
              <w:keepNext w:val="0"/>
              <w:keepLines w:val="0"/>
              <w:widowControl w:val="0"/>
              <w:rPr>
                <w:lang w:val="en-US" w:eastAsia="zh-CN"/>
              </w:rPr>
            </w:pPr>
            <w:r w:rsidRPr="00AE7509">
              <w:rPr>
                <w:lang w:val="en-US" w:eastAsia="zh-CN"/>
              </w:rPr>
              <w:t>CA_n1A-n40A</w:t>
            </w:r>
          </w:p>
          <w:p w14:paraId="75DD6AA1" w14:textId="77777777" w:rsidR="00C5420F" w:rsidRPr="00AE7509" w:rsidRDefault="00C5420F" w:rsidP="008402D9">
            <w:pPr>
              <w:pStyle w:val="TAC"/>
              <w:keepNext w:val="0"/>
              <w:keepLines w:val="0"/>
              <w:widowControl w:val="0"/>
              <w:rPr>
                <w:lang w:val="en-US" w:eastAsia="zh-CN"/>
              </w:rPr>
            </w:pPr>
            <w:r w:rsidRPr="00AE7509">
              <w:rPr>
                <w:lang w:val="en-US" w:eastAsia="zh-CN"/>
              </w:rPr>
              <w:t>CA_n1A-n</w:t>
            </w:r>
            <w:r>
              <w:rPr>
                <w:lang w:val="en-US" w:eastAsia="zh-CN"/>
              </w:rPr>
              <w:t>105</w:t>
            </w:r>
            <w:r w:rsidRPr="00AE7509">
              <w:rPr>
                <w:lang w:val="en-US" w:eastAsia="zh-CN"/>
              </w:rPr>
              <w:t>A</w:t>
            </w:r>
          </w:p>
          <w:p w14:paraId="4A50A5FD" w14:textId="77777777" w:rsidR="00C5420F" w:rsidRPr="00AE7509" w:rsidRDefault="00C5420F" w:rsidP="008402D9">
            <w:pPr>
              <w:pStyle w:val="TAC"/>
              <w:keepNext w:val="0"/>
              <w:keepLines w:val="0"/>
              <w:widowControl w:val="0"/>
              <w:rPr>
                <w:lang w:val="en-US" w:eastAsia="zh-CN"/>
              </w:rPr>
            </w:pPr>
            <w:r w:rsidRPr="00AE7509">
              <w:rPr>
                <w:lang w:val="en-US" w:eastAsia="zh-CN"/>
              </w:rPr>
              <w:t>CA_n3A-n40A</w:t>
            </w:r>
          </w:p>
          <w:p w14:paraId="12FCAC5C" w14:textId="77777777" w:rsidR="00C5420F" w:rsidRPr="00AE7509" w:rsidRDefault="00C5420F" w:rsidP="008402D9">
            <w:pPr>
              <w:pStyle w:val="TAC"/>
              <w:keepNext w:val="0"/>
              <w:keepLines w:val="0"/>
              <w:widowControl w:val="0"/>
              <w:rPr>
                <w:lang w:val="en-US" w:eastAsia="zh-CN"/>
              </w:rPr>
            </w:pPr>
            <w:r w:rsidRPr="00AE7509">
              <w:rPr>
                <w:lang w:val="en-US" w:eastAsia="zh-CN"/>
              </w:rPr>
              <w:t>CA_n3A-n</w:t>
            </w:r>
            <w:r>
              <w:rPr>
                <w:lang w:val="en-US" w:eastAsia="zh-CN"/>
              </w:rPr>
              <w:t>105</w:t>
            </w:r>
            <w:r w:rsidRPr="00AE7509">
              <w:rPr>
                <w:lang w:val="en-US" w:eastAsia="zh-CN"/>
              </w:rPr>
              <w:t>A</w:t>
            </w:r>
          </w:p>
          <w:p w14:paraId="026D09E9" w14:textId="77777777" w:rsidR="00C5420F" w:rsidRPr="00AE7509" w:rsidRDefault="00C5420F" w:rsidP="008402D9">
            <w:pPr>
              <w:pStyle w:val="TAC"/>
              <w:keepNext w:val="0"/>
              <w:keepLines w:val="0"/>
              <w:widowControl w:val="0"/>
              <w:rPr>
                <w:lang w:val="en-US" w:eastAsia="zh-CN"/>
              </w:rPr>
            </w:pPr>
            <w:r w:rsidRPr="00AE7509">
              <w:rPr>
                <w:lang w:val="en-US" w:eastAsia="zh-CN"/>
              </w:rPr>
              <w:t>CA_n40A-n</w:t>
            </w:r>
            <w:r>
              <w:rPr>
                <w:lang w:val="en-US" w:eastAsia="zh-CN"/>
              </w:rPr>
              <w:t>105</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2C21E3DF"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2B2FACA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EFEFD1F" w14:textId="77777777" w:rsidR="00C5420F" w:rsidRPr="00AE7509" w:rsidRDefault="00C5420F" w:rsidP="008402D9">
            <w:pPr>
              <w:pStyle w:val="TAC"/>
              <w:keepNext w:val="0"/>
              <w:keepLines w:val="0"/>
              <w:widowControl w:val="0"/>
              <w:rPr>
                <w:lang w:val="en-US" w:eastAsia="zh-CN"/>
              </w:rPr>
            </w:pPr>
            <w:r w:rsidRPr="00AE7509">
              <w:rPr>
                <w:rFonts w:hint="eastAsia"/>
                <w:lang w:val="en-US" w:eastAsia="zh-CN"/>
              </w:rPr>
              <w:t>0</w:t>
            </w:r>
          </w:p>
        </w:tc>
      </w:tr>
      <w:tr w:rsidR="00C5420F" w:rsidRPr="00AE7509" w14:paraId="447EDED5" w14:textId="77777777" w:rsidTr="008402D9">
        <w:trPr>
          <w:trHeight w:val="29"/>
        </w:trPr>
        <w:tc>
          <w:tcPr>
            <w:tcW w:w="1959" w:type="dxa"/>
            <w:tcBorders>
              <w:top w:val="nil"/>
              <w:left w:val="single" w:sz="4" w:space="0" w:color="auto"/>
              <w:bottom w:val="nil"/>
              <w:right w:val="single" w:sz="4" w:space="0" w:color="auto"/>
            </w:tcBorders>
          </w:tcPr>
          <w:p w14:paraId="26799A22"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21AC80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8782E19"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358D5D7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B472C65" w14:textId="77777777" w:rsidR="00C5420F" w:rsidRPr="00AE7509" w:rsidRDefault="00C5420F" w:rsidP="008402D9">
            <w:pPr>
              <w:pStyle w:val="TAC"/>
              <w:keepNext w:val="0"/>
              <w:keepLines w:val="0"/>
              <w:widowControl w:val="0"/>
              <w:rPr>
                <w:lang w:val="en-US" w:eastAsia="zh-CN"/>
              </w:rPr>
            </w:pPr>
          </w:p>
        </w:tc>
      </w:tr>
      <w:tr w:rsidR="00C5420F" w:rsidRPr="00AE7509" w14:paraId="1C02588D" w14:textId="77777777" w:rsidTr="008402D9">
        <w:trPr>
          <w:trHeight w:val="29"/>
        </w:trPr>
        <w:tc>
          <w:tcPr>
            <w:tcW w:w="1959" w:type="dxa"/>
            <w:tcBorders>
              <w:top w:val="nil"/>
              <w:left w:val="single" w:sz="4" w:space="0" w:color="auto"/>
              <w:bottom w:val="nil"/>
              <w:right w:val="single" w:sz="4" w:space="0" w:color="auto"/>
            </w:tcBorders>
          </w:tcPr>
          <w:p w14:paraId="5237577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022372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BAAE0B6"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557B5E2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10, 15, 20, 25, 30, 40, 50, 60, 80, 90, 100</w:t>
            </w:r>
          </w:p>
        </w:tc>
        <w:tc>
          <w:tcPr>
            <w:tcW w:w="1837" w:type="dxa"/>
            <w:tcBorders>
              <w:top w:val="nil"/>
              <w:left w:val="single" w:sz="4" w:space="0" w:color="auto"/>
              <w:bottom w:val="nil"/>
              <w:right w:val="single" w:sz="4" w:space="0" w:color="auto"/>
            </w:tcBorders>
          </w:tcPr>
          <w:p w14:paraId="78D84600" w14:textId="77777777" w:rsidR="00C5420F" w:rsidRPr="00AE7509" w:rsidRDefault="00C5420F" w:rsidP="008402D9">
            <w:pPr>
              <w:pStyle w:val="TAC"/>
              <w:keepNext w:val="0"/>
              <w:keepLines w:val="0"/>
              <w:widowControl w:val="0"/>
              <w:rPr>
                <w:lang w:val="en-US" w:eastAsia="zh-CN"/>
              </w:rPr>
            </w:pPr>
          </w:p>
        </w:tc>
      </w:tr>
      <w:tr w:rsidR="00C5420F" w:rsidRPr="00AE7509" w14:paraId="30FDA480" w14:textId="77777777" w:rsidTr="008402D9">
        <w:trPr>
          <w:trHeight w:val="29"/>
        </w:trPr>
        <w:tc>
          <w:tcPr>
            <w:tcW w:w="1959" w:type="dxa"/>
            <w:tcBorders>
              <w:top w:val="nil"/>
              <w:left w:val="single" w:sz="4" w:space="0" w:color="auto"/>
              <w:bottom w:val="single" w:sz="4" w:space="0" w:color="auto"/>
              <w:right w:val="single" w:sz="4" w:space="0" w:color="auto"/>
            </w:tcBorders>
          </w:tcPr>
          <w:p w14:paraId="210BD817"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E6DAD0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0944BCD" w14:textId="77777777" w:rsidR="00C5420F" w:rsidRPr="00AE7509" w:rsidRDefault="00C5420F" w:rsidP="008402D9">
            <w:pPr>
              <w:pStyle w:val="TAC"/>
              <w:keepNext w:val="0"/>
              <w:keepLines w:val="0"/>
              <w:widowControl w:val="0"/>
              <w:rPr>
                <w:rFonts w:eastAsia="DengXian"/>
                <w:lang w:eastAsia="zh-CN"/>
              </w:rPr>
            </w:pPr>
            <w:r>
              <w:rPr>
                <w:rFonts w:eastAsia="DengXian"/>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442CB1EB" w14:textId="77777777" w:rsidR="00C5420F" w:rsidRPr="00AE7509" w:rsidRDefault="00C5420F" w:rsidP="008402D9">
            <w:pPr>
              <w:pStyle w:val="TAC"/>
              <w:keepNext w:val="0"/>
              <w:keepLines w:val="0"/>
              <w:widowControl w:val="0"/>
              <w:rPr>
                <w:lang w:val="en-US" w:eastAsia="zh-CN" w:bidi="ar"/>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01B251ED" w14:textId="77777777" w:rsidR="00C5420F" w:rsidRPr="00AE7509" w:rsidRDefault="00C5420F" w:rsidP="008402D9">
            <w:pPr>
              <w:pStyle w:val="TAC"/>
              <w:keepNext w:val="0"/>
              <w:keepLines w:val="0"/>
              <w:widowControl w:val="0"/>
              <w:rPr>
                <w:lang w:val="en-US" w:eastAsia="zh-CN"/>
              </w:rPr>
            </w:pPr>
          </w:p>
        </w:tc>
      </w:tr>
      <w:tr w:rsidR="00C5420F" w:rsidRPr="00AE7509" w14:paraId="4A7BB9DC" w14:textId="77777777" w:rsidTr="008402D9">
        <w:trPr>
          <w:trHeight w:val="29"/>
        </w:trPr>
        <w:tc>
          <w:tcPr>
            <w:tcW w:w="1959" w:type="dxa"/>
            <w:tcBorders>
              <w:top w:val="single" w:sz="4" w:space="0" w:color="auto"/>
              <w:left w:val="single" w:sz="4" w:space="0" w:color="auto"/>
              <w:bottom w:val="nil"/>
              <w:right w:val="single" w:sz="4" w:space="0" w:color="auto"/>
            </w:tcBorders>
          </w:tcPr>
          <w:p w14:paraId="0D9C8D36" w14:textId="77777777" w:rsidR="00C5420F" w:rsidRPr="00AE7509" w:rsidRDefault="00C5420F" w:rsidP="008402D9">
            <w:pPr>
              <w:pStyle w:val="TAC"/>
              <w:keepNext w:val="0"/>
              <w:keepLines w:val="0"/>
              <w:widowControl w:val="0"/>
              <w:rPr>
                <w:lang w:val="en-US" w:eastAsia="zh-CN" w:bidi="ar"/>
              </w:rPr>
            </w:pPr>
            <w:r w:rsidRPr="00AE7509">
              <w:rPr>
                <w:lang w:val="en-US"/>
              </w:rPr>
              <w:lastRenderedPageBreak/>
              <w:t>CA_n1A-n3A-n41A-n77A</w:t>
            </w:r>
          </w:p>
        </w:tc>
        <w:tc>
          <w:tcPr>
            <w:tcW w:w="2036" w:type="dxa"/>
            <w:tcBorders>
              <w:top w:val="single" w:sz="4" w:space="0" w:color="auto"/>
              <w:left w:val="single" w:sz="4" w:space="0" w:color="auto"/>
              <w:bottom w:val="nil"/>
              <w:right w:val="single" w:sz="4" w:space="0" w:color="auto"/>
            </w:tcBorders>
          </w:tcPr>
          <w:p w14:paraId="49E1F867" w14:textId="77777777" w:rsidR="00C5420F" w:rsidRPr="005A6FB1" w:rsidRDefault="00C5420F" w:rsidP="008402D9">
            <w:pPr>
              <w:pStyle w:val="TAC"/>
              <w:rPr>
                <w:lang w:val="en-US" w:eastAsia="zh-CN"/>
              </w:rPr>
            </w:pPr>
            <w:r w:rsidRPr="00622C5B">
              <w:rPr>
                <w:lang w:val="en-US" w:eastAsia="zh-CN"/>
              </w:rPr>
              <w:t>n41</w:t>
            </w:r>
            <w:r w:rsidRPr="005A6FB1">
              <w:rPr>
                <w:vertAlign w:val="superscript"/>
                <w:lang w:val="en-US" w:eastAsia="zh-CN"/>
              </w:rPr>
              <w:t>5,6</w:t>
            </w:r>
          </w:p>
          <w:p w14:paraId="7D037290" w14:textId="77777777" w:rsidR="00C5420F" w:rsidRPr="00622C5B" w:rsidRDefault="00C5420F" w:rsidP="008402D9">
            <w:pPr>
              <w:pStyle w:val="TAC"/>
              <w:keepNext w:val="0"/>
              <w:keepLines w:val="0"/>
              <w:widowControl w:val="0"/>
              <w:rPr>
                <w:lang w:val="en-US" w:eastAsia="zh-CN"/>
              </w:rPr>
            </w:pPr>
            <w:r w:rsidRPr="005A6FB1">
              <w:rPr>
                <w:lang w:val="en-US" w:eastAsia="zh-CN"/>
              </w:rPr>
              <w:t>n77</w:t>
            </w:r>
            <w:r w:rsidRPr="005A6FB1">
              <w:rPr>
                <w:vertAlign w:val="superscript"/>
                <w:lang w:val="en-US" w:eastAsia="zh-CN"/>
              </w:rPr>
              <w:t>5,6</w:t>
            </w:r>
          </w:p>
          <w:p w14:paraId="084EF4C7" w14:textId="77777777" w:rsidR="00C5420F" w:rsidRPr="00622C5B" w:rsidRDefault="00C5420F" w:rsidP="008402D9">
            <w:pPr>
              <w:pStyle w:val="TAC"/>
              <w:keepNext w:val="0"/>
              <w:keepLines w:val="0"/>
              <w:widowControl w:val="0"/>
              <w:rPr>
                <w:lang w:val="en-US" w:eastAsia="zh-CN"/>
              </w:rPr>
            </w:pPr>
            <w:r w:rsidRPr="00622C5B">
              <w:rPr>
                <w:lang w:val="en-US" w:eastAsia="zh-CN"/>
              </w:rPr>
              <w:t>CA_n1A-n3A</w:t>
            </w:r>
          </w:p>
          <w:p w14:paraId="58113083" w14:textId="77777777" w:rsidR="00C5420F" w:rsidRPr="00622C5B" w:rsidRDefault="00C5420F" w:rsidP="008402D9">
            <w:pPr>
              <w:pStyle w:val="TAC"/>
              <w:keepNext w:val="0"/>
              <w:keepLines w:val="0"/>
              <w:widowControl w:val="0"/>
              <w:rPr>
                <w:lang w:val="en-US" w:eastAsia="zh-CN"/>
              </w:rPr>
            </w:pPr>
            <w:r w:rsidRPr="00622C5B">
              <w:rPr>
                <w:lang w:val="en-US" w:eastAsia="zh-CN"/>
              </w:rPr>
              <w:t>CA_n1A-n41A</w:t>
            </w:r>
          </w:p>
          <w:p w14:paraId="267EF09A" w14:textId="77777777" w:rsidR="00C5420F" w:rsidRPr="00622C5B" w:rsidRDefault="00C5420F" w:rsidP="008402D9">
            <w:pPr>
              <w:pStyle w:val="TAC"/>
              <w:keepNext w:val="0"/>
              <w:keepLines w:val="0"/>
              <w:widowControl w:val="0"/>
              <w:rPr>
                <w:lang w:val="en-US" w:eastAsia="zh-CN"/>
              </w:rPr>
            </w:pPr>
            <w:r w:rsidRPr="00622C5B">
              <w:rPr>
                <w:lang w:val="en-US" w:eastAsia="zh-CN"/>
              </w:rPr>
              <w:t>CA_n1A-n77A</w:t>
            </w:r>
          </w:p>
          <w:p w14:paraId="6EE103B5" w14:textId="77777777" w:rsidR="00C5420F" w:rsidRPr="00622C5B" w:rsidRDefault="00C5420F" w:rsidP="008402D9">
            <w:pPr>
              <w:pStyle w:val="TAC"/>
              <w:keepNext w:val="0"/>
              <w:keepLines w:val="0"/>
              <w:widowControl w:val="0"/>
              <w:rPr>
                <w:lang w:val="en-US" w:eastAsia="zh-CN"/>
              </w:rPr>
            </w:pPr>
            <w:r w:rsidRPr="00622C5B">
              <w:rPr>
                <w:lang w:val="en-US" w:eastAsia="zh-CN"/>
              </w:rPr>
              <w:t>CA_n3A-n41A</w:t>
            </w:r>
          </w:p>
          <w:p w14:paraId="495826B2" w14:textId="77777777" w:rsidR="00C5420F" w:rsidRPr="00622C5B" w:rsidRDefault="00C5420F" w:rsidP="008402D9">
            <w:pPr>
              <w:pStyle w:val="TAC"/>
              <w:keepNext w:val="0"/>
              <w:keepLines w:val="0"/>
              <w:widowControl w:val="0"/>
              <w:rPr>
                <w:lang w:val="en-US" w:eastAsia="zh-CN"/>
              </w:rPr>
            </w:pPr>
            <w:r w:rsidRPr="00622C5B">
              <w:rPr>
                <w:lang w:val="en-US" w:eastAsia="zh-CN"/>
              </w:rPr>
              <w:t>CA_n3A-n77A</w:t>
            </w:r>
          </w:p>
          <w:p w14:paraId="55D162E3" w14:textId="77777777" w:rsidR="00C5420F" w:rsidRPr="00622C5B" w:rsidRDefault="00C5420F" w:rsidP="008402D9">
            <w:pPr>
              <w:pStyle w:val="TAC"/>
              <w:keepNext w:val="0"/>
              <w:keepLines w:val="0"/>
              <w:widowControl w:val="0"/>
              <w:rPr>
                <w:lang w:val="en-US" w:eastAsia="zh-CN" w:bidi="ar"/>
              </w:rPr>
            </w:pPr>
            <w:r w:rsidRPr="00622C5B">
              <w:rPr>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5CCB91B4"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08A18E2C"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8D7D10D" w14:textId="77777777" w:rsidR="00C5420F" w:rsidRPr="00AE7509" w:rsidRDefault="00C5420F" w:rsidP="008402D9">
            <w:pPr>
              <w:pStyle w:val="TAC"/>
              <w:keepNext w:val="0"/>
              <w:keepLines w:val="0"/>
              <w:widowControl w:val="0"/>
              <w:rPr>
                <w:lang w:val="en-US"/>
              </w:rPr>
            </w:pPr>
            <w:r w:rsidRPr="00AE7509">
              <w:rPr>
                <w:rFonts w:hint="eastAsia"/>
                <w:lang w:val="en-US" w:eastAsia="zh-CN"/>
              </w:rPr>
              <w:t>0</w:t>
            </w:r>
          </w:p>
        </w:tc>
      </w:tr>
      <w:tr w:rsidR="00C5420F" w:rsidRPr="00AE7509" w14:paraId="0CD027EE" w14:textId="77777777" w:rsidTr="008402D9">
        <w:trPr>
          <w:trHeight w:val="29"/>
        </w:trPr>
        <w:tc>
          <w:tcPr>
            <w:tcW w:w="1959" w:type="dxa"/>
            <w:tcBorders>
              <w:top w:val="nil"/>
              <w:left w:val="single" w:sz="4" w:space="0" w:color="auto"/>
              <w:bottom w:val="nil"/>
              <w:right w:val="single" w:sz="4" w:space="0" w:color="auto"/>
            </w:tcBorders>
          </w:tcPr>
          <w:p w14:paraId="07961A7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4823680"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2719C3A"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4B831AB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FA58AF0" w14:textId="77777777" w:rsidR="00C5420F" w:rsidRPr="00AE7509" w:rsidRDefault="00C5420F" w:rsidP="008402D9">
            <w:pPr>
              <w:pStyle w:val="TAC"/>
              <w:keepNext w:val="0"/>
              <w:keepLines w:val="0"/>
              <w:widowControl w:val="0"/>
              <w:rPr>
                <w:lang w:val="en-US" w:eastAsia="zh-CN"/>
              </w:rPr>
            </w:pPr>
          </w:p>
        </w:tc>
      </w:tr>
      <w:tr w:rsidR="00C5420F" w:rsidRPr="00AE7509" w14:paraId="5E210DC5" w14:textId="77777777" w:rsidTr="008402D9">
        <w:trPr>
          <w:trHeight w:val="29"/>
        </w:trPr>
        <w:tc>
          <w:tcPr>
            <w:tcW w:w="1959" w:type="dxa"/>
            <w:tcBorders>
              <w:top w:val="nil"/>
              <w:left w:val="single" w:sz="4" w:space="0" w:color="auto"/>
              <w:bottom w:val="nil"/>
              <w:right w:val="single" w:sz="4" w:space="0" w:color="auto"/>
            </w:tcBorders>
          </w:tcPr>
          <w:p w14:paraId="289889FD"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EF26F0C"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59B0BC8"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181FCB34"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16C351AD" w14:textId="77777777" w:rsidR="00C5420F" w:rsidRPr="00AE7509" w:rsidRDefault="00C5420F" w:rsidP="008402D9">
            <w:pPr>
              <w:pStyle w:val="TAC"/>
              <w:keepNext w:val="0"/>
              <w:keepLines w:val="0"/>
              <w:widowControl w:val="0"/>
              <w:rPr>
                <w:lang w:val="en-US" w:eastAsia="zh-CN"/>
              </w:rPr>
            </w:pPr>
          </w:p>
        </w:tc>
      </w:tr>
      <w:tr w:rsidR="00C5420F" w:rsidRPr="00AE7509" w14:paraId="2A7F2626" w14:textId="77777777" w:rsidTr="008402D9">
        <w:trPr>
          <w:trHeight w:val="29"/>
        </w:trPr>
        <w:tc>
          <w:tcPr>
            <w:tcW w:w="1959" w:type="dxa"/>
            <w:tcBorders>
              <w:top w:val="nil"/>
              <w:left w:val="single" w:sz="4" w:space="0" w:color="auto"/>
              <w:bottom w:val="single" w:sz="4" w:space="0" w:color="auto"/>
              <w:right w:val="single" w:sz="4" w:space="0" w:color="auto"/>
            </w:tcBorders>
          </w:tcPr>
          <w:p w14:paraId="351A3A0D"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A31C563"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26E376F"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eastAsia="DengXian" w:hint="eastAsia"/>
                <w:lang w:eastAsia="zh-CN"/>
              </w:rPr>
              <w:t>n</w:t>
            </w:r>
            <w:r w:rsidRPr="00AE7509">
              <w:rPr>
                <w:rFonts w:eastAsia="DengXian"/>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0951A0AD"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B8DD05C" w14:textId="77777777" w:rsidR="00C5420F" w:rsidRPr="00AE7509" w:rsidRDefault="00C5420F" w:rsidP="008402D9">
            <w:pPr>
              <w:pStyle w:val="TAC"/>
              <w:keepNext w:val="0"/>
              <w:keepLines w:val="0"/>
              <w:widowControl w:val="0"/>
              <w:rPr>
                <w:lang w:val="en-US" w:eastAsia="zh-CN"/>
              </w:rPr>
            </w:pPr>
          </w:p>
        </w:tc>
      </w:tr>
      <w:tr w:rsidR="00C5420F" w:rsidRPr="00AE7509" w14:paraId="2D507A1C" w14:textId="77777777" w:rsidTr="008402D9">
        <w:trPr>
          <w:trHeight w:val="29"/>
        </w:trPr>
        <w:tc>
          <w:tcPr>
            <w:tcW w:w="1959" w:type="dxa"/>
            <w:tcBorders>
              <w:top w:val="single" w:sz="4" w:space="0" w:color="auto"/>
              <w:left w:val="single" w:sz="4" w:space="0" w:color="auto"/>
              <w:bottom w:val="nil"/>
              <w:right w:val="single" w:sz="4" w:space="0" w:color="auto"/>
            </w:tcBorders>
          </w:tcPr>
          <w:p w14:paraId="6AE759A4" w14:textId="77777777" w:rsidR="00C5420F" w:rsidRPr="00AE7509" w:rsidRDefault="00C5420F" w:rsidP="008402D9">
            <w:pPr>
              <w:pStyle w:val="TAC"/>
              <w:keepNext w:val="0"/>
              <w:keepLines w:val="0"/>
              <w:widowControl w:val="0"/>
              <w:rPr>
                <w:lang w:val="en-US"/>
              </w:rPr>
            </w:pPr>
            <w:r w:rsidRPr="00AE7509">
              <w:rPr>
                <w:rFonts w:cs="Arial"/>
                <w:lang w:val="en-US"/>
              </w:rPr>
              <w:t>CA_n1A-n3A-n41A-n77(2A)</w:t>
            </w:r>
          </w:p>
        </w:tc>
        <w:tc>
          <w:tcPr>
            <w:tcW w:w="2036" w:type="dxa"/>
            <w:tcBorders>
              <w:top w:val="single" w:sz="4" w:space="0" w:color="auto"/>
              <w:left w:val="single" w:sz="4" w:space="0" w:color="auto"/>
              <w:bottom w:val="nil"/>
              <w:right w:val="single" w:sz="4" w:space="0" w:color="auto"/>
            </w:tcBorders>
          </w:tcPr>
          <w:p w14:paraId="4866E09D"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CA_n1A-n3A</w:t>
            </w:r>
          </w:p>
          <w:p w14:paraId="2DC3C093"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CA_n1A-n41A</w:t>
            </w:r>
          </w:p>
          <w:p w14:paraId="49BFA390"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CA_n1A-n77A</w:t>
            </w:r>
          </w:p>
          <w:p w14:paraId="57F2B52F"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CA_n3A-n41A</w:t>
            </w:r>
          </w:p>
          <w:p w14:paraId="151DBF2B"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CA_n3A-n77A</w:t>
            </w:r>
          </w:p>
          <w:p w14:paraId="313B8819" w14:textId="77777777" w:rsidR="00C5420F" w:rsidRPr="00AE7509" w:rsidRDefault="00C5420F" w:rsidP="008402D9">
            <w:pPr>
              <w:pStyle w:val="TAC"/>
              <w:keepNext w:val="0"/>
              <w:keepLines w:val="0"/>
              <w:widowControl w:val="0"/>
              <w:rPr>
                <w:lang w:val="en-US"/>
              </w:rPr>
            </w:pPr>
            <w:r w:rsidRPr="00AE7509">
              <w:rPr>
                <w:rFonts w:cs="Arial"/>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53E0F8C1" w14:textId="77777777" w:rsidR="00C5420F" w:rsidRPr="00AE7509" w:rsidRDefault="00C5420F" w:rsidP="008402D9">
            <w:pPr>
              <w:pStyle w:val="TAC"/>
              <w:keepNext w:val="0"/>
              <w:keepLines w:val="0"/>
              <w:widowControl w:val="0"/>
              <w:rPr>
                <w:rFonts w:eastAsia="DengXian"/>
                <w:lang w:eastAsia="zh-CN"/>
              </w:rPr>
            </w:pPr>
            <w:r w:rsidRPr="00AE7509">
              <w:rPr>
                <w:rFonts w:eastAsia="DengXian"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8B3DD80"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27456C17"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3E15D83E" w14:textId="77777777" w:rsidTr="008402D9">
        <w:trPr>
          <w:trHeight w:val="29"/>
        </w:trPr>
        <w:tc>
          <w:tcPr>
            <w:tcW w:w="1959" w:type="dxa"/>
            <w:tcBorders>
              <w:top w:val="nil"/>
              <w:left w:val="single" w:sz="4" w:space="0" w:color="auto"/>
              <w:bottom w:val="nil"/>
              <w:right w:val="single" w:sz="4" w:space="0" w:color="auto"/>
            </w:tcBorders>
          </w:tcPr>
          <w:p w14:paraId="03695027"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A34A2AF"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0520E75" w14:textId="77777777" w:rsidR="00C5420F" w:rsidRPr="00AE7509" w:rsidRDefault="00C5420F" w:rsidP="008402D9">
            <w:pPr>
              <w:pStyle w:val="TAC"/>
              <w:keepNext w:val="0"/>
              <w:keepLines w:val="0"/>
              <w:widowControl w:val="0"/>
              <w:rPr>
                <w:rFonts w:eastAsia="DengXian"/>
                <w:lang w:eastAsia="zh-CN"/>
              </w:rPr>
            </w:pPr>
            <w:r w:rsidRPr="00AE7509">
              <w:rPr>
                <w:rFonts w:eastAsia="DengXian"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7017425"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nil"/>
              <w:left w:val="single" w:sz="4" w:space="0" w:color="auto"/>
              <w:bottom w:val="nil"/>
              <w:right w:val="single" w:sz="4" w:space="0" w:color="auto"/>
            </w:tcBorders>
          </w:tcPr>
          <w:p w14:paraId="0DD1A0E3" w14:textId="77777777" w:rsidR="00C5420F" w:rsidRPr="00AE7509" w:rsidRDefault="00C5420F" w:rsidP="008402D9">
            <w:pPr>
              <w:pStyle w:val="TAC"/>
              <w:keepNext w:val="0"/>
              <w:keepLines w:val="0"/>
              <w:widowControl w:val="0"/>
              <w:rPr>
                <w:lang w:val="en-US" w:eastAsia="zh-CN"/>
              </w:rPr>
            </w:pPr>
          </w:p>
        </w:tc>
      </w:tr>
      <w:tr w:rsidR="00C5420F" w:rsidRPr="00AE7509" w14:paraId="23F3CF45" w14:textId="77777777" w:rsidTr="008402D9">
        <w:trPr>
          <w:trHeight w:val="29"/>
        </w:trPr>
        <w:tc>
          <w:tcPr>
            <w:tcW w:w="1959" w:type="dxa"/>
            <w:tcBorders>
              <w:top w:val="nil"/>
              <w:left w:val="single" w:sz="4" w:space="0" w:color="auto"/>
              <w:bottom w:val="nil"/>
              <w:right w:val="single" w:sz="4" w:space="0" w:color="auto"/>
            </w:tcBorders>
          </w:tcPr>
          <w:p w14:paraId="671589B4"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050ADA9"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222FC1E" w14:textId="77777777" w:rsidR="00C5420F" w:rsidRPr="00AE7509" w:rsidRDefault="00C5420F" w:rsidP="008402D9">
            <w:pPr>
              <w:pStyle w:val="TAC"/>
              <w:keepNext w:val="0"/>
              <w:keepLines w:val="0"/>
              <w:widowControl w:val="0"/>
              <w:rPr>
                <w:rFonts w:eastAsia="DengXian"/>
                <w:lang w:eastAsia="zh-CN"/>
              </w:rPr>
            </w:pPr>
            <w:r w:rsidRPr="00AE7509">
              <w:rPr>
                <w:rFonts w:eastAsia="DengXian" w:cs="Arial"/>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432EEEEE"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10, 15, 20, 30, 40, 50, 60, 80, 90, 100</w:t>
            </w:r>
          </w:p>
        </w:tc>
        <w:tc>
          <w:tcPr>
            <w:tcW w:w="1837" w:type="dxa"/>
            <w:tcBorders>
              <w:top w:val="nil"/>
              <w:left w:val="single" w:sz="4" w:space="0" w:color="auto"/>
              <w:bottom w:val="nil"/>
              <w:right w:val="single" w:sz="4" w:space="0" w:color="auto"/>
            </w:tcBorders>
          </w:tcPr>
          <w:p w14:paraId="7A90E6D1" w14:textId="77777777" w:rsidR="00C5420F" w:rsidRPr="00AE7509" w:rsidRDefault="00C5420F" w:rsidP="008402D9">
            <w:pPr>
              <w:pStyle w:val="TAC"/>
              <w:keepNext w:val="0"/>
              <w:keepLines w:val="0"/>
              <w:widowControl w:val="0"/>
              <w:rPr>
                <w:lang w:val="en-US" w:eastAsia="zh-CN"/>
              </w:rPr>
            </w:pPr>
          </w:p>
        </w:tc>
      </w:tr>
      <w:tr w:rsidR="00C5420F" w:rsidRPr="00AE7509" w14:paraId="75735E9A" w14:textId="77777777" w:rsidTr="00041390">
        <w:trPr>
          <w:trHeight w:val="29"/>
        </w:trPr>
        <w:tc>
          <w:tcPr>
            <w:tcW w:w="1959" w:type="dxa"/>
            <w:tcBorders>
              <w:top w:val="nil"/>
              <w:left w:val="single" w:sz="4" w:space="0" w:color="auto"/>
              <w:bottom w:val="single" w:sz="4" w:space="0" w:color="auto"/>
              <w:right w:val="single" w:sz="4" w:space="0" w:color="auto"/>
            </w:tcBorders>
          </w:tcPr>
          <w:p w14:paraId="5B6360E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E899221"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EB7BA67" w14:textId="77777777" w:rsidR="00C5420F" w:rsidRPr="00AE7509" w:rsidRDefault="00C5420F" w:rsidP="008402D9">
            <w:pPr>
              <w:pStyle w:val="TAC"/>
              <w:keepNext w:val="0"/>
              <w:keepLines w:val="0"/>
              <w:widowControl w:val="0"/>
              <w:rPr>
                <w:rFonts w:eastAsia="DengXian"/>
                <w:lang w:eastAsia="zh-CN"/>
              </w:rPr>
            </w:pPr>
            <w:r w:rsidRPr="00AE7509">
              <w:rPr>
                <w:rFonts w:eastAsia="DengXian" w:cs="Arial"/>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976E704"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CA_n77(2</w:t>
            </w:r>
            <w:proofErr w:type="gramStart"/>
            <w:r w:rsidRPr="00AE7509">
              <w:rPr>
                <w:rFonts w:cs="Arial"/>
                <w:lang w:val="en-US" w:eastAsia="zh-CN" w:bidi="ar"/>
              </w:rPr>
              <w:t>A)</w:t>
            </w:r>
            <w:r>
              <w:rPr>
                <w:rFonts w:cs="Arial"/>
                <w:lang w:val="en-US" w:eastAsia="zh-CN" w:bidi="ar"/>
              </w:rPr>
              <w:t>_</w:t>
            </w:r>
            <w:proofErr w:type="gramEnd"/>
            <w:r>
              <w:rPr>
                <w:rFonts w:cs="Arial"/>
                <w:lang w:val="en-US" w:eastAsia="zh-CN" w:bidi="ar"/>
              </w:rPr>
              <w:t>BCS0</w:t>
            </w:r>
          </w:p>
        </w:tc>
        <w:tc>
          <w:tcPr>
            <w:tcW w:w="1837" w:type="dxa"/>
            <w:tcBorders>
              <w:top w:val="nil"/>
              <w:left w:val="single" w:sz="4" w:space="0" w:color="auto"/>
              <w:bottom w:val="single" w:sz="4" w:space="0" w:color="auto"/>
              <w:right w:val="single" w:sz="4" w:space="0" w:color="auto"/>
            </w:tcBorders>
          </w:tcPr>
          <w:p w14:paraId="61899058" w14:textId="77777777" w:rsidR="00C5420F" w:rsidRPr="00AE7509" w:rsidRDefault="00C5420F" w:rsidP="008402D9">
            <w:pPr>
              <w:pStyle w:val="TAC"/>
              <w:keepNext w:val="0"/>
              <w:keepLines w:val="0"/>
              <w:widowControl w:val="0"/>
              <w:rPr>
                <w:lang w:val="en-US" w:eastAsia="zh-CN"/>
              </w:rPr>
            </w:pPr>
          </w:p>
        </w:tc>
      </w:tr>
      <w:tr w:rsidR="00041390" w:rsidRPr="00AE7509" w14:paraId="3E211A98" w14:textId="77777777" w:rsidTr="00041390">
        <w:trPr>
          <w:trHeight w:val="29"/>
          <w:ins w:id="342" w:author="Nokia" w:date="2024-10-31T16:15:00Z"/>
        </w:trPr>
        <w:tc>
          <w:tcPr>
            <w:tcW w:w="1959" w:type="dxa"/>
            <w:tcBorders>
              <w:top w:val="single" w:sz="4" w:space="0" w:color="auto"/>
              <w:left w:val="single" w:sz="4" w:space="0" w:color="auto"/>
              <w:bottom w:val="nil"/>
              <w:right w:val="single" w:sz="4" w:space="0" w:color="auto"/>
            </w:tcBorders>
          </w:tcPr>
          <w:p w14:paraId="5497FA12" w14:textId="3022C4D7" w:rsidR="00B9237B" w:rsidRPr="00AE7509" w:rsidRDefault="00B9237B" w:rsidP="00B9237B">
            <w:pPr>
              <w:pStyle w:val="TAC"/>
              <w:keepNext w:val="0"/>
              <w:keepLines w:val="0"/>
              <w:widowControl w:val="0"/>
              <w:rPr>
                <w:ins w:id="343" w:author="Nokia" w:date="2024-10-31T16:15:00Z" w16du:dateUtc="2024-10-31T14:15:00Z"/>
                <w:lang w:val="en-US"/>
              </w:rPr>
            </w:pPr>
            <w:ins w:id="344" w:author="Nokia" w:date="2024-10-31T16:15:00Z" w16du:dateUtc="2024-10-31T14:15:00Z">
              <w:r w:rsidRPr="00B9237B">
                <w:rPr>
                  <w:lang w:val="en-US"/>
                </w:rPr>
                <w:t>CA_n1A-n3A-n41A-n78A</w:t>
              </w:r>
            </w:ins>
          </w:p>
        </w:tc>
        <w:tc>
          <w:tcPr>
            <w:tcW w:w="2036" w:type="dxa"/>
            <w:tcBorders>
              <w:top w:val="single" w:sz="4" w:space="0" w:color="auto"/>
              <w:left w:val="single" w:sz="4" w:space="0" w:color="auto"/>
              <w:bottom w:val="nil"/>
              <w:right w:val="single" w:sz="4" w:space="0" w:color="auto"/>
            </w:tcBorders>
          </w:tcPr>
          <w:p w14:paraId="40E632B0" w14:textId="77777777" w:rsidR="00B9237B" w:rsidRPr="00B9237B" w:rsidRDefault="00B9237B" w:rsidP="00B9237B">
            <w:pPr>
              <w:pStyle w:val="TAC"/>
              <w:widowControl w:val="0"/>
              <w:rPr>
                <w:ins w:id="345" w:author="Nokia" w:date="2024-10-31T16:15:00Z" w16du:dateUtc="2024-10-31T14:15:00Z"/>
                <w:lang w:val="en-US"/>
              </w:rPr>
            </w:pPr>
            <w:ins w:id="346" w:author="Nokia" w:date="2024-10-31T16:15:00Z" w16du:dateUtc="2024-10-31T14:15:00Z">
              <w:r w:rsidRPr="00B9237B">
                <w:rPr>
                  <w:lang w:val="en-US"/>
                </w:rPr>
                <w:t>CA_n1A-n3A</w:t>
              </w:r>
            </w:ins>
          </w:p>
          <w:p w14:paraId="5A3367D2" w14:textId="77777777" w:rsidR="00B9237B" w:rsidRPr="00B9237B" w:rsidRDefault="00B9237B" w:rsidP="00B9237B">
            <w:pPr>
              <w:pStyle w:val="TAC"/>
              <w:widowControl w:val="0"/>
              <w:rPr>
                <w:ins w:id="347" w:author="Nokia" w:date="2024-10-31T16:15:00Z" w16du:dateUtc="2024-10-31T14:15:00Z"/>
                <w:lang w:val="en-US"/>
              </w:rPr>
            </w:pPr>
            <w:ins w:id="348" w:author="Nokia" w:date="2024-10-31T16:15:00Z" w16du:dateUtc="2024-10-31T14:15:00Z">
              <w:r w:rsidRPr="00B9237B">
                <w:rPr>
                  <w:lang w:val="en-US"/>
                </w:rPr>
                <w:t>CA_n1A-n41A</w:t>
              </w:r>
            </w:ins>
          </w:p>
          <w:p w14:paraId="0122D3FC" w14:textId="77777777" w:rsidR="00B9237B" w:rsidRPr="00B9237B" w:rsidRDefault="00B9237B" w:rsidP="00B9237B">
            <w:pPr>
              <w:pStyle w:val="TAC"/>
              <w:widowControl w:val="0"/>
              <w:rPr>
                <w:ins w:id="349" w:author="Nokia" w:date="2024-10-31T16:15:00Z" w16du:dateUtc="2024-10-31T14:15:00Z"/>
                <w:lang w:val="en-US"/>
              </w:rPr>
            </w:pPr>
            <w:ins w:id="350" w:author="Nokia" w:date="2024-10-31T16:15:00Z" w16du:dateUtc="2024-10-31T14:15:00Z">
              <w:r w:rsidRPr="00B9237B">
                <w:rPr>
                  <w:lang w:val="en-US"/>
                </w:rPr>
                <w:t>CA_n1A-n78A</w:t>
              </w:r>
            </w:ins>
          </w:p>
          <w:p w14:paraId="302B2538" w14:textId="77777777" w:rsidR="00B9237B" w:rsidRPr="00B9237B" w:rsidRDefault="00B9237B" w:rsidP="00B9237B">
            <w:pPr>
              <w:pStyle w:val="TAC"/>
              <w:widowControl w:val="0"/>
              <w:rPr>
                <w:ins w:id="351" w:author="Nokia" w:date="2024-10-31T16:15:00Z" w16du:dateUtc="2024-10-31T14:15:00Z"/>
                <w:lang w:val="en-US"/>
              </w:rPr>
            </w:pPr>
            <w:ins w:id="352" w:author="Nokia" w:date="2024-10-31T16:15:00Z" w16du:dateUtc="2024-10-31T14:15:00Z">
              <w:r w:rsidRPr="00B9237B">
                <w:rPr>
                  <w:lang w:val="en-US"/>
                </w:rPr>
                <w:t>CA_n3A-n41A</w:t>
              </w:r>
            </w:ins>
          </w:p>
          <w:p w14:paraId="023F9171" w14:textId="77777777" w:rsidR="00B9237B" w:rsidRPr="00B9237B" w:rsidRDefault="00B9237B" w:rsidP="00B9237B">
            <w:pPr>
              <w:pStyle w:val="TAC"/>
              <w:widowControl w:val="0"/>
              <w:rPr>
                <w:ins w:id="353" w:author="Nokia" w:date="2024-10-31T16:15:00Z" w16du:dateUtc="2024-10-31T14:15:00Z"/>
                <w:lang w:val="en-US"/>
              </w:rPr>
            </w:pPr>
            <w:ins w:id="354" w:author="Nokia" w:date="2024-10-31T16:15:00Z" w16du:dateUtc="2024-10-31T14:15:00Z">
              <w:r w:rsidRPr="00B9237B">
                <w:rPr>
                  <w:lang w:val="en-US"/>
                </w:rPr>
                <w:t>CA_n3A-n78A</w:t>
              </w:r>
            </w:ins>
          </w:p>
          <w:p w14:paraId="65616E90" w14:textId="5BBB4E97" w:rsidR="00B9237B" w:rsidRPr="00AE7509" w:rsidRDefault="00B9237B" w:rsidP="00B9237B">
            <w:pPr>
              <w:pStyle w:val="TAC"/>
              <w:keepNext w:val="0"/>
              <w:keepLines w:val="0"/>
              <w:widowControl w:val="0"/>
              <w:rPr>
                <w:ins w:id="355" w:author="Nokia" w:date="2024-10-31T16:15:00Z" w16du:dateUtc="2024-10-31T14:15:00Z"/>
                <w:lang w:val="en-US"/>
              </w:rPr>
            </w:pPr>
            <w:ins w:id="356" w:author="Nokia" w:date="2024-10-31T16:15:00Z" w16du:dateUtc="2024-10-31T14:15:00Z">
              <w:r w:rsidRPr="00B9237B">
                <w:rPr>
                  <w:lang w:val="en-US"/>
                </w:rPr>
                <w:t>CA_n41A-n78A</w:t>
              </w:r>
            </w:ins>
          </w:p>
        </w:tc>
        <w:tc>
          <w:tcPr>
            <w:tcW w:w="950" w:type="dxa"/>
            <w:tcBorders>
              <w:top w:val="single" w:sz="4" w:space="0" w:color="auto"/>
              <w:left w:val="single" w:sz="4" w:space="0" w:color="auto"/>
              <w:bottom w:val="single" w:sz="4" w:space="0" w:color="auto"/>
              <w:right w:val="single" w:sz="4" w:space="0" w:color="auto"/>
            </w:tcBorders>
          </w:tcPr>
          <w:p w14:paraId="65DB64F9" w14:textId="3BC2D156" w:rsidR="00B9237B" w:rsidRPr="00AE7509" w:rsidRDefault="00B9237B" w:rsidP="00B9237B">
            <w:pPr>
              <w:pStyle w:val="TAC"/>
              <w:keepNext w:val="0"/>
              <w:keepLines w:val="0"/>
              <w:widowControl w:val="0"/>
              <w:rPr>
                <w:ins w:id="357" w:author="Nokia" w:date="2024-10-31T16:15:00Z" w16du:dateUtc="2024-10-31T14:15:00Z"/>
                <w:rFonts w:eastAsia="DengXian" w:cs="Arial"/>
                <w:lang w:eastAsia="zh-CN"/>
              </w:rPr>
            </w:pPr>
            <w:ins w:id="358" w:author="Nokia" w:date="2024-10-31T16:15:00Z" w16du:dateUtc="2024-10-31T14:15:00Z">
              <w:r w:rsidRPr="00240607">
                <w:rPr>
                  <w:lang w:eastAsia="zh-TW"/>
                </w:rPr>
                <w:t>n1</w:t>
              </w:r>
            </w:ins>
          </w:p>
        </w:tc>
        <w:tc>
          <w:tcPr>
            <w:tcW w:w="2832" w:type="dxa"/>
            <w:tcBorders>
              <w:top w:val="single" w:sz="4" w:space="0" w:color="auto"/>
              <w:left w:val="single" w:sz="4" w:space="0" w:color="auto"/>
              <w:bottom w:val="single" w:sz="4" w:space="0" w:color="auto"/>
              <w:right w:val="single" w:sz="4" w:space="0" w:color="auto"/>
            </w:tcBorders>
          </w:tcPr>
          <w:p w14:paraId="2CBD9C6B" w14:textId="3BE59434" w:rsidR="00B9237B" w:rsidRPr="00AE7509" w:rsidRDefault="00B9237B" w:rsidP="00B9237B">
            <w:pPr>
              <w:pStyle w:val="TAC"/>
              <w:keepNext w:val="0"/>
              <w:keepLines w:val="0"/>
              <w:widowControl w:val="0"/>
              <w:rPr>
                <w:ins w:id="359" w:author="Nokia" w:date="2024-10-31T16:15:00Z" w16du:dateUtc="2024-10-31T14:15:00Z"/>
                <w:rFonts w:cs="Arial"/>
                <w:lang w:val="en-US" w:eastAsia="zh-CN" w:bidi="ar"/>
              </w:rPr>
            </w:pPr>
            <w:ins w:id="360" w:author="Nokia" w:date="2024-10-31T16:15:00Z" w16du:dateUtc="2024-10-31T14:15:00Z">
              <w:r w:rsidRPr="00240607">
                <w:rPr>
                  <w:lang w:val="en-US"/>
                </w:rPr>
                <w:t>5, 10,15, 20, 25, 30, 40,</w:t>
              </w:r>
              <w:r>
                <w:rPr>
                  <w:lang w:val="en-US"/>
                </w:rPr>
                <w:t xml:space="preserve"> 45,</w:t>
              </w:r>
              <w:r w:rsidRPr="00240607">
                <w:rPr>
                  <w:lang w:val="en-US"/>
                </w:rPr>
                <w:t xml:space="preserve"> 50</w:t>
              </w:r>
            </w:ins>
          </w:p>
        </w:tc>
        <w:tc>
          <w:tcPr>
            <w:tcW w:w="1837" w:type="dxa"/>
            <w:tcBorders>
              <w:top w:val="single" w:sz="4" w:space="0" w:color="auto"/>
              <w:left w:val="single" w:sz="4" w:space="0" w:color="auto"/>
              <w:bottom w:val="nil"/>
              <w:right w:val="single" w:sz="4" w:space="0" w:color="auto"/>
            </w:tcBorders>
          </w:tcPr>
          <w:p w14:paraId="0126874C" w14:textId="71735F10" w:rsidR="00B9237B" w:rsidRPr="00AE7509" w:rsidRDefault="00B9237B" w:rsidP="00B9237B">
            <w:pPr>
              <w:pStyle w:val="TAC"/>
              <w:keepNext w:val="0"/>
              <w:keepLines w:val="0"/>
              <w:widowControl w:val="0"/>
              <w:rPr>
                <w:ins w:id="361" w:author="Nokia" w:date="2024-10-31T16:15:00Z" w16du:dateUtc="2024-10-31T14:15:00Z"/>
                <w:lang w:val="en-US" w:eastAsia="zh-CN"/>
              </w:rPr>
            </w:pPr>
            <w:ins w:id="362" w:author="Nokia" w:date="2024-10-31T16:15:00Z" w16du:dateUtc="2024-10-31T14:15:00Z">
              <w:r>
                <w:rPr>
                  <w:lang w:val="en-US" w:eastAsia="zh-CN"/>
                </w:rPr>
                <w:t>0</w:t>
              </w:r>
            </w:ins>
          </w:p>
        </w:tc>
      </w:tr>
      <w:tr w:rsidR="00041390" w:rsidRPr="00AE7509" w14:paraId="4834E468" w14:textId="77777777" w:rsidTr="00041390">
        <w:trPr>
          <w:trHeight w:val="29"/>
          <w:ins w:id="363" w:author="Nokia" w:date="2024-10-31T16:15:00Z"/>
        </w:trPr>
        <w:tc>
          <w:tcPr>
            <w:tcW w:w="1959" w:type="dxa"/>
            <w:tcBorders>
              <w:top w:val="nil"/>
              <w:left w:val="single" w:sz="4" w:space="0" w:color="auto"/>
              <w:bottom w:val="nil"/>
              <w:right w:val="single" w:sz="4" w:space="0" w:color="auto"/>
            </w:tcBorders>
          </w:tcPr>
          <w:p w14:paraId="1706049A" w14:textId="77777777" w:rsidR="00B9237B" w:rsidRPr="00AE7509" w:rsidRDefault="00B9237B" w:rsidP="00B9237B">
            <w:pPr>
              <w:pStyle w:val="TAC"/>
              <w:keepNext w:val="0"/>
              <w:keepLines w:val="0"/>
              <w:widowControl w:val="0"/>
              <w:rPr>
                <w:ins w:id="364" w:author="Nokia" w:date="2024-10-31T16:15:00Z" w16du:dateUtc="2024-10-31T14:15:00Z"/>
                <w:lang w:val="en-US"/>
              </w:rPr>
            </w:pPr>
          </w:p>
        </w:tc>
        <w:tc>
          <w:tcPr>
            <w:tcW w:w="2036" w:type="dxa"/>
            <w:tcBorders>
              <w:top w:val="nil"/>
              <w:left w:val="single" w:sz="4" w:space="0" w:color="auto"/>
              <w:bottom w:val="nil"/>
              <w:right w:val="single" w:sz="4" w:space="0" w:color="auto"/>
            </w:tcBorders>
          </w:tcPr>
          <w:p w14:paraId="5CEB3C8B" w14:textId="77777777" w:rsidR="00B9237B" w:rsidRPr="00AE7509" w:rsidRDefault="00B9237B" w:rsidP="00B9237B">
            <w:pPr>
              <w:pStyle w:val="TAC"/>
              <w:keepNext w:val="0"/>
              <w:keepLines w:val="0"/>
              <w:widowControl w:val="0"/>
              <w:rPr>
                <w:ins w:id="365" w:author="Nokia" w:date="2024-10-31T16:15:00Z" w16du:dateUtc="2024-10-31T14:15:00Z"/>
                <w:lang w:val="en-US"/>
              </w:rPr>
            </w:pPr>
          </w:p>
        </w:tc>
        <w:tc>
          <w:tcPr>
            <w:tcW w:w="950" w:type="dxa"/>
            <w:tcBorders>
              <w:top w:val="single" w:sz="4" w:space="0" w:color="auto"/>
              <w:left w:val="single" w:sz="4" w:space="0" w:color="auto"/>
              <w:bottom w:val="single" w:sz="4" w:space="0" w:color="auto"/>
              <w:right w:val="single" w:sz="4" w:space="0" w:color="auto"/>
            </w:tcBorders>
          </w:tcPr>
          <w:p w14:paraId="477E8DF7" w14:textId="7212D049" w:rsidR="00B9237B" w:rsidRPr="00AE7509" w:rsidRDefault="00B9237B" w:rsidP="00B9237B">
            <w:pPr>
              <w:pStyle w:val="TAC"/>
              <w:keepNext w:val="0"/>
              <w:keepLines w:val="0"/>
              <w:widowControl w:val="0"/>
              <w:rPr>
                <w:ins w:id="366" w:author="Nokia" w:date="2024-10-31T16:15:00Z" w16du:dateUtc="2024-10-31T14:15:00Z"/>
                <w:rFonts w:eastAsia="DengXian" w:cs="Arial"/>
                <w:lang w:eastAsia="zh-CN"/>
              </w:rPr>
            </w:pPr>
            <w:ins w:id="367" w:author="Nokia" w:date="2024-10-31T16:15:00Z" w16du:dateUtc="2024-10-31T14:15:00Z">
              <w:r w:rsidRPr="00240607">
                <w:rPr>
                  <w:lang w:eastAsia="zh-TW"/>
                </w:rPr>
                <w:t>n3</w:t>
              </w:r>
            </w:ins>
          </w:p>
        </w:tc>
        <w:tc>
          <w:tcPr>
            <w:tcW w:w="2832" w:type="dxa"/>
            <w:tcBorders>
              <w:top w:val="single" w:sz="4" w:space="0" w:color="auto"/>
              <w:left w:val="single" w:sz="4" w:space="0" w:color="auto"/>
              <w:bottom w:val="single" w:sz="4" w:space="0" w:color="auto"/>
              <w:right w:val="single" w:sz="4" w:space="0" w:color="auto"/>
            </w:tcBorders>
          </w:tcPr>
          <w:p w14:paraId="5D192507" w14:textId="56CD7AE0" w:rsidR="00B9237B" w:rsidRPr="00AE7509" w:rsidRDefault="00B9237B" w:rsidP="00B9237B">
            <w:pPr>
              <w:pStyle w:val="TAC"/>
              <w:keepNext w:val="0"/>
              <w:keepLines w:val="0"/>
              <w:widowControl w:val="0"/>
              <w:rPr>
                <w:ins w:id="368" w:author="Nokia" w:date="2024-10-31T16:15:00Z" w16du:dateUtc="2024-10-31T14:15:00Z"/>
                <w:rFonts w:cs="Arial"/>
                <w:lang w:val="en-US" w:eastAsia="zh-CN" w:bidi="ar"/>
              </w:rPr>
            </w:pPr>
            <w:ins w:id="369" w:author="Nokia" w:date="2024-10-31T16:15:00Z" w16du:dateUtc="2024-10-31T14:15:00Z">
              <w:r w:rsidRPr="00240607">
                <w:rPr>
                  <w:lang w:val="en-US"/>
                </w:rPr>
                <w:t>5, 10,15, 20, 25, 30,</w:t>
              </w:r>
              <w:r>
                <w:rPr>
                  <w:lang w:val="en-US"/>
                </w:rPr>
                <w:t xml:space="preserve"> 35,</w:t>
              </w:r>
              <w:r w:rsidRPr="00240607">
                <w:rPr>
                  <w:lang w:val="en-US"/>
                </w:rPr>
                <w:t xml:space="preserve"> 40,</w:t>
              </w:r>
              <w:r>
                <w:rPr>
                  <w:lang w:val="en-US"/>
                </w:rPr>
                <w:t xml:space="preserve"> 45,</w:t>
              </w:r>
              <w:r w:rsidRPr="00240607">
                <w:rPr>
                  <w:lang w:val="en-US"/>
                </w:rPr>
                <w:t xml:space="preserve"> 50</w:t>
              </w:r>
            </w:ins>
          </w:p>
        </w:tc>
        <w:tc>
          <w:tcPr>
            <w:tcW w:w="1837" w:type="dxa"/>
            <w:tcBorders>
              <w:top w:val="nil"/>
              <w:left w:val="single" w:sz="4" w:space="0" w:color="auto"/>
              <w:bottom w:val="nil"/>
              <w:right w:val="single" w:sz="4" w:space="0" w:color="auto"/>
            </w:tcBorders>
          </w:tcPr>
          <w:p w14:paraId="28AE77C1" w14:textId="77777777" w:rsidR="00B9237B" w:rsidRPr="00AE7509" w:rsidRDefault="00B9237B" w:rsidP="00B9237B">
            <w:pPr>
              <w:pStyle w:val="TAC"/>
              <w:keepNext w:val="0"/>
              <w:keepLines w:val="0"/>
              <w:widowControl w:val="0"/>
              <w:rPr>
                <w:ins w:id="370" w:author="Nokia" w:date="2024-10-31T16:15:00Z" w16du:dateUtc="2024-10-31T14:15:00Z"/>
                <w:lang w:val="en-US" w:eastAsia="zh-CN"/>
              </w:rPr>
            </w:pPr>
          </w:p>
        </w:tc>
      </w:tr>
      <w:tr w:rsidR="00041390" w:rsidRPr="00AE7509" w14:paraId="0AAE24F9" w14:textId="77777777" w:rsidTr="00041390">
        <w:trPr>
          <w:trHeight w:val="29"/>
          <w:ins w:id="371" w:author="Nokia" w:date="2024-10-31T16:15:00Z"/>
        </w:trPr>
        <w:tc>
          <w:tcPr>
            <w:tcW w:w="1959" w:type="dxa"/>
            <w:tcBorders>
              <w:top w:val="nil"/>
              <w:left w:val="single" w:sz="4" w:space="0" w:color="auto"/>
              <w:bottom w:val="nil"/>
              <w:right w:val="single" w:sz="4" w:space="0" w:color="auto"/>
            </w:tcBorders>
          </w:tcPr>
          <w:p w14:paraId="302B3396" w14:textId="77777777" w:rsidR="00B9237B" w:rsidRPr="00AE7509" w:rsidRDefault="00B9237B" w:rsidP="00B9237B">
            <w:pPr>
              <w:pStyle w:val="TAC"/>
              <w:keepNext w:val="0"/>
              <w:keepLines w:val="0"/>
              <w:widowControl w:val="0"/>
              <w:rPr>
                <w:ins w:id="372" w:author="Nokia" w:date="2024-10-31T16:15:00Z" w16du:dateUtc="2024-10-31T14:15:00Z"/>
                <w:lang w:val="en-US"/>
              </w:rPr>
            </w:pPr>
          </w:p>
        </w:tc>
        <w:tc>
          <w:tcPr>
            <w:tcW w:w="2036" w:type="dxa"/>
            <w:tcBorders>
              <w:top w:val="nil"/>
              <w:left w:val="single" w:sz="4" w:space="0" w:color="auto"/>
              <w:bottom w:val="nil"/>
              <w:right w:val="single" w:sz="4" w:space="0" w:color="auto"/>
            </w:tcBorders>
          </w:tcPr>
          <w:p w14:paraId="0466D81D" w14:textId="77777777" w:rsidR="00B9237B" w:rsidRPr="00AE7509" w:rsidRDefault="00B9237B" w:rsidP="00B9237B">
            <w:pPr>
              <w:pStyle w:val="TAC"/>
              <w:keepNext w:val="0"/>
              <w:keepLines w:val="0"/>
              <w:widowControl w:val="0"/>
              <w:rPr>
                <w:ins w:id="373" w:author="Nokia" w:date="2024-10-31T16:15:00Z" w16du:dateUtc="2024-10-31T14:15:00Z"/>
                <w:lang w:val="en-US"/>
              </w:rPr>
            </w:pPr>
          </w:p>
        </w:tc>
        <w:tc>
          <w:tcPr>
            <w:tcW w:w="950" w:type="dxa"/>
            <w:tcBorders>
              <w:top w:val="single" w:sz="4" w:space="0" w:color="auto"/>
              <w:left w:val="single" w:sz="4" w:space="0" w:color="auto"/>
              <w:bottom w:val="single" w:sz="4" w:space="0" w:color="auto"/>
              <w:right w:val="single" w:sz="4" w:space="0" w:color="auto"/>
            </w:tcBorders>
          </w:tcPr>
          <w:p w14:paraId="787D831C" w14:textId="23EFD50B" w:rsidR="00B9237B" w:rsidRPr="00AE7509" w:rsidRDefault="00B9237B" w:rsidP="00B9237B">
            <w:pPr>
              <w:pStyle w:val="TAC"/>
              <w:keepNext w:val="0"/>
              <w:keepLines w:val="0"/>
              <w:widowControl w:val="0"/>
              <w:rPr>
                <w:ins w:id="374" w:author="Nokia" w:date="2024-10-31T16:15:00Z" w16du:dateUtc="2024-10-31T14:15:00Z"/>
                <w:rFonts w:eastAsia="DengXian" w:cs="Arial"/>
                <w:lang w:eastAsia="zh-CN"/>
              </w:rPr>
            </w:pPr>
            <w:ins w:id="375" w:author="Nokia" w:date="2024-10-31T16:15:00Z" w16du:dateUtc="2024-10-31T14:15:00Z">
              <w:r>
                <w:rPr>
                  <w:rFonts w:cs="Arial"/>
                  <w:lang w:val="en-US"/>
                </w:rPr>
                <w:t>n41</w:t>
              </w:r>
            </w:ins>
          </w:p>
        </w:tc>
        <w:tc>
          <w:tcPr>
            <w:tcW w:w="2832" w:type="dxa"/>
            <w:tcBorders>
              <w:top w:val="single" w:sz="4" w:space="0" w:color="auto"/>
              <w:left w:val="single" w:sz="4" w:space="0" w:color="auto"/>
              <w:bottom w:val="single" w:sz="4" w:space="0" w:color="auto"/>
              <w:right w:val="single" w:sz="4" w:space="0" w:color="auto"/>
            </w:tcBorders>
          </w:tcPr>
          <w:p w14:paraId="021BBA51" w14:textId="42CCCF87" w:rsidR="00B9237B" w:rsidRPr="00AE7509" w:rsidRDefault="00B9237B" w:rsidP="00B9237B">
            <w:pPr>
              <w:pStyle w:val="TAC"/>
              <w:keepNext w:val="0"/>
              <w:keepLines w:val="0"/>
              <w:widowControl w:val="0"/>
              <w:rPr>
                <w:ins w:id="376" w:author="Nokia" w:date="2024-10-31T16:15:00Z" w16du:dateUtc="2024-10-31T14:15:00Z"/>
                <w:rFonts w:cs="Arial"/>
                <w:lang w:val="en-US" w:eastAsia="zh-CN" w:bidi="ar"/>
              </w:rPr>
            </w:pPr>
            <w:ins w:id="377" w:author="Nokia" w:date="2024-10-31T16:15:00Z" w16du:dateUtc="2024-10-31T14:15:00Z">
              <w:r w:rsidRPr="00B9237B">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7CC773B0" w14:textId="77777777" w:rsidR="00B9237B" w:rsidRPr="00AE7509" w:rsidRDefault="00B9237B" w:rsidP="00B9237B">
            <w:pPr>
              <w:pStyle w:val="TAC"/>
              <w:keepNext w:val="0"/>
              <w:keepLines w:val="0"/>
              <w:widowControl w:val="0"/>
              <w:rPr>
                <w:ins w:id="378" w:author="Nokia" w:date="2024-10-31T16:15:00Z" w16du:dateUtc="2024-10-31T14:15:00Z"/>
                <w:lang w:val="en-US" w:eastAsia="zh-CN"/>
              </w:rPr>
            </w:pPr>
          </w:p>
        </w:tc>
      </w:tr>
      <w:tr w:rsidR="00041390" w:rsidRPr="00AE7509" w14:paraId="6604D58A" w14:textId="77777777" w:rsidTr="00041390">
        <w:trPr>
          <w:trHeight w:val="29"/>
          <w:ins w:id="379" w:author="Nokia" w:date="2024-10-31T16:15:00Z"/>
        </w:trPr>
        <w:tc>
          <w:tcPr>
            <w:tcW w:w="1959" w:type="dxa"/>
            <w:tcBorders>
              <w:top w:val="nil"/>
              <w:left w:val="single" w:sz="4" w:space="0" w:color="auto"/>
              <w:bottom w:val="single" w:sz="4" w:space="0" w:color="auto"/>
              <w:right w:val="single" w:sz="4" w:space="0" w:color="auto"/>
            </w:tcBorders>
          </w:tcPr>
          <w:p w14:paraId="55CD1C94" w14:textId="77777777" w:rsidR="00B9237B" w:rsidRPr="00AE7509" w:rsidRDefault="00B9237B" w:rsidP="00B9237B">
            <w:pPr>
              <w:pStyle w:val="TAC"/>
              <w:keepNext w:val="0"/>
              <w:keepLines w:val="0"/>
              <w:widowControl w:val="0"/>
              <w:rPr>
                <w:ins w:id="380" w:author="Nokia" w:date="2024-10-31T16:15:00Z" w16du:dateUtc="2024-10-31T14:15:00Z"/>
                <w:lang w:val="en-US"/>
              </w:rPr>
            </w:pPr>
          </w:p>
        </w:tc>
        <w:tc>
          <w:tcPr>
            <w:tcW w:w="2036" w:type="dxa"/>
            <w:tcBorders>
              <w:top w:val="nil"/>
              <w:left w:val="single" w:sz="4" w:space="0" w:color="auto"/>
              <w:bottom w:val="single" w:sz="4" w:space="0" w:color="auto"/>
              <w:right w:val="single" w:sz="4" w:space="0" w:color="auto"/>
            </w:tcBorders>
          </w:tcPr>
          <w:p w14:paraId="38CE357B" w14:textId="77777777" w:rsidR="00B9237B" w:rsidRPr="00AE7509" w:rsidRDefault="00B9237B" w:rsidP="00B9237B">
            <w:pPr>
              <w:pStyle w:val="TAC"/>
              <w:keepNext w:val="0"/>
              <w:keepLines w:val="0"/>
              <w:widowControl w:val="0"/>
              <w:rPr>
                <w:ins w:id="381" w:author="Nokia" w:date="2024-10-31T16:15:00Z" w16du:dateUtc="2024-10-31T14:15:00Z"/>
                <w:lang w:val="en-US"/>
              </w:rPr>
            </w:pPr>
          </w:p>
        </w:tc>
        <w:tc>
          <w:tcPr>
            <w:tcW w:w="950" w:type="dxa"/>
            <w:tcBorders>
              <w:top w:val="single" w:sz="4" w:space="0" w:color="auto"/>
              <w:left w:val="single" w:sz="4" w:space="0" w:color="auto"/>
              <w:bottom w:val="single" w:sz="4" w:space="0" w:color="auto"/>
              <w:right w:val="single" w:sz="4" w:space="0" w:color="auto"/>
            </w:tcBorders>
          </w:tcPr>
          <w:p w14:paraId="59E66FBF" w14:textId="4642414A" w:rsidR="00B9237B" w:rsidRPr="00AE7509" w:rsidRDefault="00B9237B" w:rsidP="00B9237B">
            <w:pPr>
              <w:pStyle w:val="TAC"/>
              <w:keepNext w:val="0"/>
              <w:keepLines w:val="0"/>
              <w:widowControl w:val="0"/>
              <w:rPr>
                <w:ins w:id="382" w:author="Nokia" w:date="2024-10-31T16:15:00Z" w16du:dateUtc="2024-10-31T14:15:00Z"/>
                <w:rFonts w:eastAsia="DengXian" w:cs="Arial"/>
                <w:lang w:eastAsia="zh-CN"/>
              </w:rPr>
            </w:pPr>
            <w:ins w:id="383" w:author="Nokia" w:date="2024-10-31T16:15:00Z" w16du:dateUtc="2024-10-31T14:15:00Z">
              <w:r w:rsidRPr="00AE7509">
                <w:rPr>
                  <w:rFonts w:cs="Arial"/>
                  <w:lang w:val="en-US"/>
                </w:rPr>
                <w:t>n78</w:t>
              </w:r>
            </w:ins>
          </w:p>
        </w:tc>
        <w:tc>
          <w:tcPr>
            <w:tcW w:w="2832" w:type="dxa"/>
            <w:tcBorders>
              <w:top w:val="single" w:sz="4" w:space="0" w:color="auto"/>
              <w:left w:val="single" w:sz="4" w:space="0" w:color="auto"/>
              <w:bottom w:val="single" w:sz="4" w:space="0" w:color="auto"/>
              <w:right w:val="single" w:sz="4" w:space="0" w:color="auto"/>
            </w:tcBorders>
          </w:tcPr>
          <w:p w14:paraId="7859D7D6" w14:textId="76CF8627" w:rsidR="00B9237B" w:rsidRPr="00AE7509" w:rsidRDefault="00B9237B" w:rsidP="00B9237B">
            <w:pPr>
              <w:pStyle w:val="TAC"/>
              <w:keepNext w:val="0"/>
              <w:keepLines w:val="0"/>
              <w:widowControl w:val="0"/>
              <w:rPr>
                <w:ins w:id="384" w:author="Nokia" w:date="2024-10-31T16:15:00Z" w16du:dateUtc="2024-10-31T14:15:00Z"/>
                <w:rFonts w:cs="Arial"/>
                <w:lang w:val="en-US" w:eastAsia="zh-CN" w:bidi="ar"/>
              </w:rPr>
            </w:pPr>
            <w:ins w:id="385" w:author="Nokia" w:date="2024-10-31T16:15:00Z" w16du:dateUtc="2024-10-31T14:15:00Z">
              <w:r w:rsidRPr="00AE7509">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29BA2AB3" w14:textId="77777777" w:rsidR="00B9237B" w:rsidRPr="00AE7509" w:rsidRDefault="00B9237B" w:rsidP="00B9237B">
            <w:pPr>
              <w:pStyle w:val="TAC"/>
              <w:keepNext w:val="0"/>
              <w:keepLines w:val="0"/>
              <w:widowControl w:val="0"/>
              <w:rPr>
                <w:ins w:id="386" w:author="Nokia" w:date="2024-10-31T16:15:00Z" w16du:dateUtc="2024-10-31T14:15:00Z"/>
                <w:lang w:val="en-US" w:eastAsia="zh-CN"/>
              </w:rPr>
            </w:pPr>
          </w:p>
        </w:tc>
      </w:tr>
      <w:tr w:rsidR="00C5420F" w:rsidRPr="00AE7509" w14:paraId="2C87724A" w14:textId="77777777" w:rsidTr="00041390">
        <w:trPr>
          <w:trHeight w:val="29"/>
        </w:trPr>
        <w:tc>
          <w:tcPr>
            <w:tcW w:w="1959" w:type="dxa"/>
            <w:tcBorders>
              <w:top w:val="single" w:sz="4" w:space="0" w:color="auto"/>
              <w:left w:val="single" w:sz="4" w:space="0" w:color="auto"/>
              <w:bottom w:val="nil"/>
              <w:right w:val="single" w:sz="4" w:space="0" w:color="auto"/>
            </w:tcBorders>
          </w:tcPr>
          <w:p w14:paraId="66012398" w14:textId="77777777" w:rsidR="00C5420F" w:rsidRPr="00AE7509" w:rsidRDefault="00C5420F" w:rsidP="008402D9">
            <w:pPr>
              <w:pStyle w:val="TAC"/>
              <w:keepNext w:val="0"/>
              <w:keepLines w:val="0"/>
              <w:widowControl w:val="0"/>
              <w:rPr>
                <w:lang w:eastAsia="zh-CN"/>
              </w:rPr>
            </w:pPr>
            <w:r w:rsidRPr="00AE7509">
              <w:rPr>
                <w:lang w:val="en-US" w:eastAsia="ja-JP"/>
              </w:rPr>
              <w:t>CA_n1A-n3A-n41A-n79A</w:t>
            </w:r>
          </w:p>
        </w:tc>
        <w:tc>
          <w:tcPr>
            <w:tcW w:w="2036" w:type="dxa"/>
            <w:tcBorders>
              <w:top w:val="single" w:sz="4" w:space="0" w:color="auto"/>
              <w:left w:val="single" w:sz="4" w:space="0" w:color="auto"/>
              <w:bottom w:val="nil"/>
              <w:right w:val="single" w:sz="4" w:space="0" w:color="auto"/>
            </w:tcBorders>
          </w:tcPr>
          <w:p w14:paraId="54BF5C8D"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CA_n1A-n3A</w:t>
            </w:r>
          </w:p>
          <w:p w14:paraId="4C4E815C"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CA_n1A-n41A</w:t>
            </w:r>
          </w:p>
          <w:p w14:paraId="7AC59516"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CA_n1A-n79A</w:t>
            </w:r>
          </w:p>
          <w:p w14:paraId="08F57810"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CA_n3A-n41A</w:t>
            </w:r>
          </w:p>
          <w:p w14:paraId="4C0BB615"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CA_n3A-n79A</w:t>
            </w:r>
          </w:p>
          <w:p w14:paraId="78552D46" w14:textId="77777777" w:rsidR="00C5420F" w:rsidRPr="00AE7509" w:rsidRDefault="00C5420F" w:rsidP="008402D9">
            <w:pPr>
              <w:pStyle w:val="TAC"/>
              <w:keepNext w:val="0"/>
              <w:keepLines w:val="0"/>
              <w:widowControl w:val="0"/>
              <w:rPr>
                <w:lang w:val="es-US" w:eastAsia="zh-CN"/>
              </w:rPr>
            </w:pPr>
            <w:r w:rsidRPr="00AE7509">
              <w:rPr>
                <w:rFonts w:cs="Arial"/>
                <w:lang w:val="en-US" w:eastAsia="zh-CN"/>
              </w:rPr>
              <w:t>CA_n41A-n79A</w:t>
            </w:r>
          </w:p>
        </w:tc>
        <w:tc>
          <w:tcPr>
            <w:tcW w:w="950" w:type="dxa"/>
            <w:tcBorders>
              <w:top w:val="single" w:sz="4" w:space="0" w:color="auto"/>
              <w:left w:val="single" w:sz="4" w:space="0" w:color="auto"/>
              <w:bottom w:val="single" w:sz="4" w:space="0" w:color="auto"/>
              <w:right w:val="single" w:sz="4" w:space="0" w:color="auto"/>
            </w:tcBorders>
          </w:tcPr>
          <w:p w14:paraId="76B6DAFA" w14:textId="77777777" w:rsidR="00C5420F" w:rsidRPr="00AE7509" w:rsidRDefault="00C5420F" w:rsidP="008402D9">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FFB8F19" w14:textId="77777777" w:rsidR="00C5420F" w:rsidRPr="00AE7509" w:rsidRDefault="00C5420F" w:rsidP="008402D9">
            <w:pPr>
              <w:pStyle w:val="TAC"/>
              <w:keepNext w:val="0"/>
              <w:keepLines w:val="0"/>
              <w:widowControl w:val="0"/>
              <w:rPr>
                <w:lang w:val="en-US" w:eastAsia="zh-CN" w:bidi="ar"/>
              </w:rPr>
            </w:pPr>
            <w:r w:rsidRPr="00AE7509">
              <w:rPr>
                <w:rFonts w:hint="eastAsia"/>
                <w:lang w:val="en-US" w:eastAsia="ja-JP" w:bidi="ar"/>
              </w:rPr>
              <w:t>5</w:t>
            </w:r>
            <w:r w:rsidRPr="00AE7509">
              <w:rPr>
                <w:lang w:val="en-US" w:eastAsia="ja-JP" w:bidi="ar"/>
              </w:rPr>
              <w:t>, 10, 15, 20</w:t>
            </w:r>
          </w:p>
        </w:tc>
        <w:tc>
          <w:tcPr>
            <w:tcW w:w="1837" w:type="dxa"/>
            <w:tcBorders>
              <w:top w:val="single" w:sz="4" w:space="0" w:color="auto"/>
              <w:left w:val="single" w:sz="4" w:space="0" w:color="auto"/>
              <w:bottom w:val="nil"/>
              <w:right w:val="single" w:sz="4" w:space="0" w:color="auto"/>
            </w:tcBorders>
          </w:tcPr>
          <w:p w14:paraId="50AD89AC" w14:textId="77777777" w:rsidR="00C5420F" w:rsidRPr="00AE7509" w:rsidRDefault="00C5420F" w:rsidP="008402D9">
            <w:pPr>
              <w:pStyle w:val="TAC"/>
              <w:keepNext w:val="0"/>
              <w:keepLines w:val="0"/>
              <w:widowControl w:val="0"/>
              <w:rPr>
                <w:lang w:val="en-US"/>
              </w:rPr>
            </w:pPr>
            <w:r w:rsidRPr="00AE7509">
              <w:rPr>
                <w:rFonts w:hint="eastAsia"/>
                <w:lang w:val="en-US" w:eastAsia="ja-JP"/>
              </w:rPr>
              <w:t>0</w:t>
            </w:r>
          </w:p>
        </w:tc>
      </w:tr>
      <w:tr w:rsidR="00C5420F" w:rsidRPr="00AE7509" w14:paraId="6ACAA1F6" w14:textId="77777777" w:rsidTr="008402D9">
        <w:trPr>
          <w:trHeight w:val="29"/>
        </w:trPr>
        <w:tc>
          <w:tcPr>
            <w:tcW w:w="1959" w:type="dxa"/>
            <w:tcBorders>
              <w:top w:val="nil"/>
              <w:left w:val="single" w:sz="4" w:space="0" w:color="auto"/>
              <w:bottom w:val="nil"/>
              <w:right w:val="single" w:sz="4" w:space="0" w:color="auto"/>
            </w:tcBorders>
          </w:tcPr>
          <w:p w14:paraId="63383C73"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F73F11F"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1DF6414D" w14:textId="77777777" w:rsidR="00C5420F" w:rsidRPr="00AE7509" w:rsidRDefault="00C5420F" w:rsidP="008402D9">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3</w:t>
            </w:r>
          </w:p>
        </w:tc>
        <w:tc>
          <w:tcPr>
            <w:tcW w:w="2832" w:type="dxa"/>
            <w:tcBorders>
              <w:top w:val="single" w:sz="4" w:space="0" w:color="auto"/>
              <w:left w:val="single" w:sz="4" w:space="0" w:color="auto"/>
              <w:bottom w:val="single" w:sz="4" w:space="0" w:color="auto"/>
              <w:right w:val="single" w:sz="4" w:space="0" w:color="auto"/>
            </w:tcBorders>
          </w:tcPr>
          <w:p w14:paraId="0B33F760" w14:textId="77777777" w:rsidR="00C5420F" w:rsidRPr="00AE7509" w:rsidRDefault="00C5420F" w:rsidP="008402D9">
            <w:pPr>
              <w:pStyle w:val="TAC"/>
              <w:keepNext w:val="0"/>
              <w:keepLines w:val="0"/>
              <w:widowControl w:val="0"/>
              <w:rPr>
                <w:lang w:val="en-US" w:eastAsia="zh-CN" w:bidi="ar"/>
              </w:rPr>
            </w:pPr>
            <w:r w:rsidRPr="00AE7509">
              <w:rPr>
                <w:rFonts w:hint="eastAsia"/>
                <w:lang w:val="en-US" w:eastAsia="ja-JP" w:bidi="ar"/>
              </w:rPr>
              <w:t>5</w:t>
            </w:r>
            <w:r w:rsidRPr="00AE7509">
              <w:rPr>
                <w:lang w:val="en-US" w:eastAsia="ja-JP" w:bidi="ar"/>
              </w:rPr>
              <w:t>, 10, 15, 20, 25, 30</w:t>
            </w:r>
          </w:p>
        </w:tc>
        <w:tc>
          <w:tcPr>
            <w:tcW w:w="1837" w:type="dxa"/>
            <w:tcBorders>
              <w:top w:val="nil"/>
              <w:left w:val="single" w:sz="4" w:space="0" w:color="auto"/>
              <w:bottom w:val="nil"/>
              <w:right w:val="single" w:sz="4" w:space="0" w:color="auto"/>
            </w:tcBorders>
          </w:tcPr>
          <w:p w14:paraId="63A5CD87" w14:textId="77777777" w:rsidR="00C5420F" w:rsidRPr="00AE7509" w:rsidRDefault="00C5420F" w:rsidP="008402D9">
            <w:pPr>
              <w:pStyle w:val="TAC"/>
              <w:keepNext w:val="0"/>
              <w:keepLines w:val="0"/>
              <w:widowControl w:val="0"/>
              <w:rPr>
                <w:lang w:val="en-US"/>
              </w:rPr>
            </w:pPr>
          </w:p>
        </w:tc>
      </w:tr>
      <w:tr w:rsidR="00C5420F" w:rsidRPr="00AE7509" w14:paraId="53DA15B1" w14:textId="77777777" w:rsidTr="008402D9">
        <w:trPr>
          <w:trHeight w:val="29"/>
        </w:trPr>
        <w:tc>
          <w:tcPr>
            <w:tcW w:w="1959" w:type="dxa"/>
            <w:tcBorders>
              <w:top w:val="nil"/>
              <w:left w:val="single" w:sz="4" w:space="0" w:color="auto"/>
              <w:bottom w:val="nil"/>
              <w:right w:val="single" w:sz="4" w:space="0" w:color="auto"/>
            </w:tcBorders>
          </w:tcPr>
          <w:p w14:paraId="7AB4461C"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0F2A82A"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82A472C" w14:textId="77777777" w:rsidR="00C5420F" w:rsidRPr="00AE7509" w:rsidRDefault="00C5420F" w:rsidP="008402D9">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8F93CD2" w14:textId="77777777" w:rsidR="00C5420F" w:rsidRPr="00AE7509" w:rsidRDefault="00C5420F" w:rsidP="008402D9">
            <w:pPr>
              <w:pStyle w:val="TAC"/>
              <w:keepNext w:val="0"/>
              <w:keepLines w:val="0"/>
              <w:widowControl w:val="0"/>
              <w:rPr>
                <w:lang w:val="en-US" w:eastAsia="zh-CN" w:bidi="ar"/>
              </w:rPr>
            </w:pPr>
            <w:r w:rsidRPr="00AE7509">
              <w:rPr>
                <w:rFonts w:hint="eastAsia"/>
                <w:lang w:val="en-US" w:eastAsia="ja-JP" w:bidi="ar"/>
              </w:rPr>
              <w:t>1</w:t>
            </w:r>
            <w:r w:rsidRPr="00AE7509">
              <w:rPr>
                <w:lang w:val="en-US" w:eastAsia="ja-JP" w:bidi="ar"/>
              </w:rPr>
              <w:t>0, 15, 20, 30, 40, 50, 60, 80, 90, 100</w:t>
            </w:r>
          </w:p>
        </w:tc>
        <w:tc>
          <w:tcPr>
            <w:tcW w:w="1837" w:type="dxa"/>
            <w:tcBorders>
              <w:top w:val="nil"/>
              <w:left w:val="single" w:sz="4" w:space="0" w:color="auto"/>
              <w:bottom w:val="nil"/>
              <w:right w:val="single" w:sz="4" w:space="0" w:color="auto"/>
            </w:tcBorders>
          </w:tcPr>
          <w:p w14:paraId="0C9F3C54" w14:textId="77777777" w:rsidR="00C5420F" w:rsidRPr="00AE7509" w:rsidRDefault="00C5420F" w:rsidP="008402D9">
            <w:pPr>
              <w:pStyle w:val="TAC"/>
              <w:keepNext w:val="0"/>
              <w:keepLines w:val="0"/>
              <w:widowControl w:val="0"/>
              <w:rPr>
                <w:lang w:val="en-US"/>
              </w:rPr>
            </w:pPr>
          </w:p>
        </w:tc>
      </w:tr>
      <w:tr w:rsidR="00C5420F" w:rsidRPr="00AE7509" w14:paraId="79ECDDA2" w14:textId="77777777" w:rsidTr="008402D9">
        <w:trPr>
          <w:trHeight w:val="29"/>
        </w:trPr>
        <w:tc>
          <w:tcPr>
            <w:tcW w:w="1959" w:type="dxa"/>
            <w:tcBorders>
              <w:top w:val="nil"/>
              <w:left w:val="single" w:sz="4" w:space="0" w:color="auto"/>
              <w:bottom w:val="single" w:sz="4" w:space="0" w:color="auto"/>
              <w:right w:val="single" w:sz="4" w:space="0" w:color="auto"/>
            </w:tcBorders>
          </w:tcPr>
          <w:p w14:paraId="707F0376"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3B4AFBD"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5C6D8D3" w14:textId="77777777" w:rsidR="00C5420F" w:rsidRPr="00AE7509" w:rsidRDefault="00C5420F" w:rsidP="008402D9">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4878F776" w14:textId="77777777" w:rsidR="00C5420F" w:rsidRPr="00AE7509" w:rsidRDefault="00C5420F" w:rsidP="008402D9">
            <w:pPr>
              <w:pStyle w:val="TAC"/>
              <w:keepNext w:val="0"/>
              <w:keepLines w:val="0"/>
              <w:widowControl w:val="0"/>
              <w:rPr>
                <w:lang w:val="en-US" w:eastAsia="zh-CN" w:bidi="ar"/>
              </w:rPr>
            </w:pPr>
            <w:r w:rsidRPr="00AE7509">
              <w:rPr>
                <w:rFonts w:hint="eastAsia"/>
                <w:lang w:val="en-US" w:eastAsia="ja-JP" w:bidi="ar"/>
              </w:rPr>
              <w:t>4</w:t>
            </w:r>
            <w:r w:rsidRPr="00AE7509">
              <w:rPr>
                <w:lang w:val="en-US" w:eastAsia="ja-JP" w:bidi="ar"/>
              </w:rPr>
              <w:t>0, 50, 60, 80, 100</w:t>
            </w:r>
          </w:p>
        </w:tc>
        <w:tc>
          <w:tcPr>
            <w:tcW w:w="1837" w:type="dxa"/>
            <w:tcBorders>
              <w:top w:val="nil"/>
              <w:left w:val="single" w:sz="4" w:space="0" w:color="auto"/>
              <w:bottom w:val="single" w:sz="4" w:space="0" w:color="auto"/>
              <w:right w:val="single" w:sz="4" w:space="0" w:color="auto"/>
            </w:tcBorders>
          </w:tcPr>
          <w:p w14:paraId="63BA376B" w14:textId="77777777" w:rsidR="00C5420F" w:rsidRPr="00AE7509" w:rsidRDefault="00C5420F" w:rsidP="008402D9">
            <w:pPr>
              <w:pStyle w:val="TAC"/>
              <w:keepNext w:val="0"/>
              <w:keepLines w:val="0"/>
              <w:widowControl w:val="0"/>
              <w:rPr>
                <w:lang w:val="en-US"/>
              </w:rPr>
            </w:pPr>
          </w:p>
        </w:tc>
      </w:tr>
      <w:tr w:rsidR="00C5420F" w:rsidRPr="00AE7509" w14:paraId="79C96A74" w14:textId="77777777" w:rsidTr="008402D9">
        <w:trPr>
          <w:trHeight w:val="29"/>
        </w:trPr>
        <w:tc>
          <w:tcPr>
            <w:tcW w:w="1959" w:type="dxa"/>
            <w:tcBorders>
              <w:top w:val="single" w:sz="4" w:space="0" w:color="auto"/>
              <w:left w:val="single" w:sz="4" w:space="0" w:color="auto"/>
              <w:bottom w:val="nil"/>
              <w:right w:val="single" w:sz="4" w:space="0" w:color="auto"/>
            </w:tcBorders>
          </w:tcPr>
          <w:p w14:paraId="0EFF80EC" w14:textId="77777777" w:rsidR="00C5420F" w:rsidRPr="00AE7509" w:rsidRDefault="00C5420F" w:rsidP="008402D9">
            <w:pPr>
              <w:pStyle w:val="TAC"/>
              <w:keepNext w:val="0"/>
              <w:keepLines w:val="0"/>
              <w:widowControl w:val="0"/>
              <w:rPr>
                <w:lang w:eastAsia="zh-CN"/>
              </w:rPr>
            </w:pPr>
            <w:r w:rsidRPr="00AE7509">
              <w:rPr>
                <w:rFonts w:cs="Arial"/>
                <w:lang w:val="en-US"/>
              </w:rPr>
              <w:t>CA_n1A-n3A-n67A-n78A</w:t>
            </w:r>
          </w:p>
        </w:tc>
        <w:tc>
          <w:tcPr>
            <w:tcW w:w="2036" w:type="dxa"/>
            <w:tcBorders>
              <w:top w:val="single" w:sz="4" w:space="0" w:color="auto"/>
              <w:left w:val="single" w:sz="4" w:space="0" w:color="auto"/>
              <w:bottom w:val="nil"/>
              <w:right w:val="single" w:sz="4" w:space="0" w:color="auto"/>
            </w:tcBorders>
          </w:tcPr>
          <w:p w14:paraId="7B0194F4" w14:textId="77777777" w:rsidR="00C5420F" w:rsidRPr="00AE7509" w:rsidRDefault="00C5420F" w:rsidP="008402D9">
            <w:pPr>
              <w:pStyle w:val="TAC"/>
              <w:keepNext w:val="0"/>
              <w:keepLines w:val="0"/>
              <w:widowControl w:val="0"/>
              <w:rPr>
                <w:lang w:val="es-US" w:eastAsia="zh-CN"/>
              </w:rPr>
            </w:pPr>
            <w:r w:rsidRPr="00AE7509">
              <w:rPr>
                <w:lang w:val="es-US" w:eastAsia="zh-CN"/>
              </w:rPr>
              <w:t>CA_n1A-n3A</w:t>
            </w:r>
          </w:p>
          <w:p w14:paraId="06BC4FD4" w14:textId="77777777" w:rsidR="00C5420F" w:rsidRPr="00AE7509" w:rsidRDefault="00C5420F" w:rsidP="008402D9">
            <w:pPr>
              <w:pStyle w:val="TAC"/>
              <w:keepNext w:val="0"/>
              <w:keepLines w:val="0"/>
              <w:widowControl w:val="0"/>
              <w:rPr>
                <w:lang w:val="es-US" w:eastAsia="zh-CN"/>
              </w:rPr>
            </w:pPr>
            <w:r w:rsidRPr="00AE7509">
              <w:rPr>
                <w:lang w:val="es-US" w:eastAsia="zh-CN"/>
              </w:rPr>
              <w:t>CA_n1A-n78A</w:t>
            </w:r>
          </w:p>
          <w:p w14:paraId="014F1CCF" w14:textId="77777777" w:rsidR="00C5420F" w:rsidRPr="00AE7509" w:rsidRDefault="00C5420F" w:rsidP="008402D9">
            <w:pPr>
              <w:pStyle w:val="TAC"/>
              <w:keepNext w:val="0"/>
              <w:keepLines w:val="0"/>
              <w:widowControl w:val="0"/>
              <w:rPr>
                <w:lang w:val="es-US" w:eastAsia="zh-CN"/>
              </w:rPr>
            </w:pPr>
            <w:r w:rsidRPr="00AE7509">
              <w:rPr>
                <w:lang w:val="es-US" w:eastAsia="zh-CN"/>
              </w:rPr>
              <w:t>CA_n3A-n78A</w:t>
            </w:r>
          </w:p>
        </w:tc>
        <w:tc>
          <w:tcPr>
            <w:tcW w:w="950" w:type="dxa"/>
            <w:tcBorders>
              <w:top w:val="single" w:sz="4" w:space="0" w:color="auto"/>
              <w:left w:val="single" w:sz="4" w:space="0" w:color="auto"/>
              <w:bottom w:val="single" w:sz="4" w:space="0" w:color="auto"/>
              <w:right w:val="single" w:sz="4" w:space="0" w:color="auto"/>
            </w:tcBorders>
          </w:tcPr>
          <w:p w14:paraId="5310EBCB" w14:textId="77777777" w:rsidR="00C5420F" w:rsidRPr="00AE7509" w:rsidRDefault="00C5420F" w:rsidP="008402D9">
            <w:pPr>
              <w:pStyle w:val="TAC"/>
              <w:keepNext w:val="0"/>
              <w:keepLines w:val="0"/>
              <w:widowControl w:val="0"/>
              <w:rPr>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B32A63C"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712028C8" w14:textId="77777777" w:rsidR="00C5420F" w:rsidRPr="00AE7509" w:rsidRDefault="00C5420F" w:rsidP="008402D9">
            <w:pPr>
              <w:pStyle w:val="TAC"/>
              <w:keepNext w:val="0"/>
              <w:keepLines w:val="0"/>
              <w:widowControl w:val="0"/>
              <w:rPr>
                <w:lang w:val="en-US"/>
              </w:rPr>
            </w:pPr>
            <w:r w:rsidRPr="00AE7509">
              <w:rPr>
                <w:lang w:val="en-US" w:eastAsia="zh-CN" w:bidi="ar"/>
              </w:rPr>
              <w:t>0</w:t>
            </w:r>
          </w:p>
        </w:tc>
      </w:tr>
      <w:tr w:rsidR="00C5420F" w:rsidRPr="00AE7509" w14:paraId="50E3C6EA" w14:textId="77777777" w:rsidTr="008402D9">
        <w:trPr>
          <w:trHeight w:val="29"/>
        </w:trPr>
        <w:tc>
          <w:tcPr>
            <w:tcW w:w="1959" w:type="dxa"/>
            <w:tcBorders>
              <w:top w:val="nil"/>
              <w:left w:val="single" w:sz="4" w:space="0" w:color="auto"/>
              <w:bottom w:val="nil"/>
              <w:right w:val="single" w:sz="4" w:space="0" w:color="auto"/>
            </w:tcBorders>
          </w:tcPr>
          <w:p w14:paraId="3F05D043"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D137860"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4EFDD324" w14:textId="77777777" w:rsidR="00C5420F" w:rsidRPr="00AE7509" w:rsidRDefault="00C5420F" w:rsidP="008402D9">
            <w:pPr>
              <w:pStyle w:val="TAC"/>
              <w:keepNext w:val="0"/>
              <w:keepLines w:val="0"/>
              <w:widowControl w:val="0"/>
              <w:rPr>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7A99E4DD"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nil"/>
              <w:left w:val="single" w:sz="4" w:space="0" w:color="auto"/>
              <w:bottom w:val="nil"/>
              <w:right w:val="single" w:sz="4" w:space="0" w:color="auto"/>
            </w:tcBorders>
            <w:vAlign w:val="center"/>
          </w:tcPr>
          <w:p w14:paraId="7CEDFBDA" w14:textId="77777777" w:rsidR="00C5420F" w:rsidRPr="00AE7509" w:rsidRDefault="00C5420F" w:rsidP="008402D9">
            <w:pPr>
              <w:pStyle w:val="TAC"/>
              <w:keepNext w:val="0"/>
              <w:keepLines w:val="0"/>
              <w:widowControl w:val="0"/>
              <w:rPr>
                <w:lang w:val="en-US"/>
              </w:rPr>
            </w:pPr>
          </w:p>
        </w:tc>
      </w:tr>
      <w:tr w:rsidR="00C5420F" w:rsidRPr="00AE7509" w14:paraId="3B8F232B" w14:textId="77777777" w:rsidTr="008402D9">
        <w:trPr>
          <w:trHeight w:val="29"/>
        </w:trPr>
        <w:tc>
          <w:tcPr>
            <w:tcW w:w="1959" w:type="dxa"/>
            <w:tcBorders>
              <w:top w:val="nil"/>
              <w:left w:val="single" w:sz="4" w:space="0" w:color="auto"/>
              <w:bottom w:val="nil"/>
              <w:right w:val="single" w:sz="4" w:space="0" w:color="auto"/>
            </w:tcBorders>
          </w:tcPr>
          <w:p w14:paraId="4D52EE6D"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191A943"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4C1724C3" w14:textId="77777777" w:rsidR="00C5420F" w:rsidRPr="00AE7509" w:rsidRDefault="00C5420F" w:rsidP="008402D9">
            <w:pPr>
              <w:pStyle w:val="TAC"/>
              <w:keepNext w:val="0"/>
              <w:keepLines w:val="0"/>
              <w:widowControl w:val="0"/>
              <w:rPr>
                <w:lang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2EEA3A3D"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6AC8FC97" w14:textId="77777777" w:rsidR="00C5420F" w:rsidRPr="00AE7509" w:rsidRDefault="00C5420F" w:rsidP="008402D9">
            <w:pPr>
              <w:pStyle w:val="TAC"/>
              <w:keepNext w:val="0"/>
              <w:keepLines w:val="0"/>
              <w:widowControl w:val="0"/>
              <w:rPr>
                <w:lang w:val="en-US"/>
              </w:rPr>
            </w:pPr>
          </w:p>
        </w:tc>
      </w:tr>
      <w:tr w:rsidR="00C5420F" w:rsidRPr="00AE7509" w14:paraId="06872D61" w14:textId="77777777" w:rsidTr="008402D9">
        <w:trPr>
          <w:trHeight w:val="29"/>
        </w:trPr>
        <w:tc>
          <w:tcPr>
            <w:tcW w:w="1959" w:type="dxa"/>
            <w:tcBorders>
              <w:top w:val="nil"/>
              <w:left w:val="single" w:sz="4" w:space="0" w:color="auto"/>
              <w:bottom w:val="single" w:sz="4" w:space="0" w:color="auto"/>
              <w:right w:val="single" w:sz="4" w:space="0" w:color="auto"/>
            </w:tcBorders>
          </w:tcPr>
          <w:p w14:paraId="7D44FB43"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A6846F4"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6D76E42A" w14:textId="77777777" w:rsidR="00C5420F" w:rsidRPr="00AE7509" w:rsidRDefault="00C5420F" w:rsidP="008402D9">
            <w:pPr>
              <w:pStyle w:val="TAC"/>
              <w:keepNext w:val="0"/>
              <w:keepLines w:val="0"/>
              <w:widowControl w:val="0"/>
              <w:rPr>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51C242F" w14:textId="77777777" w:rsidR="00C5420F" w:rsidRPr="00AE7509" w:rsidRDefault="00C5420F" w:rsidP="008402D9">
            <w:pPr>
              <w:pStyle w:val="TAC"/>
              <w:keepNext w:val="0"/>
              <w:keepLines w:val="0"/>
              <w:widowControl w:val="0"/>
              <w:rPr>
                <w:lang w:val="en-US" w:eastAsia="zh-CN" w:bidi="ar"/>
              </w:rPr>
            </w:pPr>
            <w:r w:rsidRPr="00AE7509">
              <w:rPr>
                <w:rFonts w:cs="Arial"/>
                <w:szCs w:val="18"/>
              </w:rPr>
              <w:t>10, 20, 25, 30, 40, 50, 60, 70, 80, 90, 100</w:t>
            </w:r>
          </w:p>
        </w:tc>
        <w:tc>
          <w:tcPr>
            <w:tcW w:w="1837" w:type="dxa"/>
            <w:tcBorders>
              <w:top w:val="nil"/>
              <w:left w:val="single" w:sz="4" w:space="0" w:color="auto"/>
              <w:bottom w:val="single" w:sz="4" w:space="0" w:color="auto"/>
              <w:right w:val="single" w:sz="4" w:space="0" w:color="auto"/>
            </w:tcBorders>
            <w:vAlign w:val="center"/>
          </w:tcPr>
          <w:p w14:paraId="23A4DB8B" w14:textId="77777777" w:rsidR="00C5420F" w:rsidRPr="00AE7509" w:rsidRDefault="00C5420F" w:rsidP="008402D9">
            <w:pPr>
              <w:pStyle w:val="TAC"/>
              <w:keepNext w:val="0"/>
              <w:keepLines w:val="0"/>
              <w:widowControl w:val="0"/>
              <w:rPr>
                <w:lang w:val="en-US"/>
              </w:rPr>
            </w:pPr>
          </w:p>
        </w:tc>
      </w:tr>
      <w:tr w:rsidR="00C5420F" w:rsidRPr="00AE7509" w14:paraId="705CC8FA" w14:textId="77777777" w:rsidTr="008402D9">
        <w:trPr>
          <w:trHeight w:val="29"/>
        </w:trPr>
        <w:tc>
          <w:tcPr>
            <w:tcW w:w="1959" w:type="dxa"/>
            <w:tcBorders>
              <w:top w:val="single" w:sz="4" w:space="0" w:color="auto"/>
              <w:left w:val="single" w:sz="4" w:space="0" w:color="auto"/>
              <w:bottom w:val="nil"/>
              <w:right w:val="single" w:sz="4" w:space="0" w:color="auto"/>
            </w:tcBorders>
          </w:tcPr>
          <w:p w14:paraId="0AE49977" w14:textId="77777777" w:rsidR="00C5420F" w:rsidRPr="00AE7509" w:rsidRDefault="00C5420F" w:rsidP="008402D9">
            <w:pPr>
              <w:pStyle w:val="TAC"/>
              <w:keepNext w:val="0"/>
              <w:keepLines w:val="0"/>
              <w:widowControl w:val="0"/>
              <w:rPr>
                <w:lang w:eastAsia="zh-CN"/>
              </w:rPr>
            </w:pPr>
            <w:r w:rsidRPr="00AE7509">
              <w:rPr>
                <w:rFonts w:cs="Arial"/>
                <w:lang w:val="en-US"/>
              </w:rPr>
              <w:t>CA_n1A-n3A-n67A-n78(2A)</w:t>
            </w:r>
          </w:p>
        </w:tc>
        <w:tc>
          <w:tcPr>
            <w:tcW w:w="2036" w:type="dxa"/>
            <w:tcBorders>
              <w:top w:val="single" w:sz="4" w:space="0" w:color="auto"/>
              <w:left w:val="single" w:sz="4" w:space="0" w:color="auto"/>
              <w:bottom w:val="nil"/>
              <w:right w:val="single" w:sz="4" w:space="0" w:color="auto"/>
            </w:tcBorders>
          </w:tcPr>
          <w:p w14:paraId="7EE018AF" w14:textId="77777777" w:rsidR="00C5420F" w:rsidRPr="00AE7509" w:rsidRDefault="00C5420F" w:rsidP="008402D9">
            <w:pPr>
              <w:pStyle w:val="TAC"/>
              <w:keepNext w:val="0"/>
              <w:keepLines w:val="0"/>
              <w:widowControl w:val="0"/>
              <w:rPr>
                <w:lang w:val="es-US" w:eastAsia="zh-CN"/>
              </w:rPr>
            </w:pPr>
            <w:r w:rsidRPr="00AE7509">
              <w:rPr>
                <w:lang w:val="es-US" w:eastAsia="zh-CN"/>
              </w:rPr>
              <w:t>CA_n1A-n3A</w:t>
            </w:r>
          </w:p>
          <w:p w14:paraId="761FE316" w14:textId="77777777" w:rsidR="00C5420F" w:rsidRPr="00AE7509" w:rsidRDefault="00C5420F" w:rsidP="008402D9">
            <w:pPr>
              <w:pStyle w:val="TAC"/>
              <w:keepNext w:val="0"/>
              <w:keepLines w:val="0"/>
              <w:widowControl w:val="0"/>
              <w:rPr>
                <w:lang w:val="es-US" w:eastAsia="zh-CN"/>
              </w:rPr>
            </w:pPr>
            <w:r w:rsidRPr="00AE7509">
              <w:rPr>
                <w:lang w:val="es-US" w:eastAsia="zh-CN"/>
              </w:rPr>
              <w:t>CA_n1A-n78A</w:t>
            </w:r>
          </w:p>
          <w:p w14:paraId="4057CA63" w14:textId="77777777" w:rsidR="00C5420F" w:rsidRPr="00AE7509" w:rsidRDefault="00C5420F" w:rsidP="008402D9">
            <w:pPr>
              <w:pStyle w:val="TAC"/>
              <w:keepNext w:val="0"/>
              <w:keepLines w:val="0"/>
              <w:widowControl w:val="0"/>
              <w:rPr>
                <w:lang w:val="es-US" w:eastAsia="zh-CN"/>
              </w:rPr>
            </w:pPr>
            <w:r w:rsidRPr="00AE7509">
              <w:rPr>
                <w:lang w:val="es-US" w:eastAsia="zh-CN"/>
              </w:rPr>
              <w:t>CA_n3A-n78A</w:t>
            </w:r>
          </w:p>
          <w:p w14:paraId="02FC1A80" w14:textId="77777777" w:rsidR="00C5420F" w:rsidRPr="00AE7509" w:rsidRDefault="00C5420F" w:rsidP="008402D9">
            <w:pPr>
              <w:pStyle w:val="TAC"/>
              <w:keepNext w:val="0"/>
              <w:keepLines w:val="0"/>
              <w:widowControl w:val="0"/>
              <w:rPr>
                <w:lang w:val="es-US" w:eastAsia="zh-CN"/>
              </w:rPr>
            </w:pPr>
            <w:r w:rsidRPr="00AE7509">
              <w:rPr>
                <w:lang w:val="es-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1C914E82" w14:textId="77777777" w:rsidR="00C5420F" w:rsidRPr="00AE7509" w:rsidRDefault="00C5420F" w:rsidP="008402D9">
            <w:pPr>
              <w:pStyle w:val="TAC"/>
              <w:keepNext w:val="0"/>
              <w:keepLines w:val="0"/>
              <w:widowControl w:val="0"/>
              <w:rPr>
                <w:lang w:eastAsia="zh-CN"/>
              </w:rPr>
            </w:pPr>
            <w:r w:rsidRPr="00AE7509">
              <w:rPr>
                <w:rFonts w:cs="Arial"/>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D7D98F0"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2660F326" w14:textId="77777777" w:rsidR="00C5420F" w:rsidRPr="00AE7509" w:rsidRDefault="00C5420F" w:rsidP="008402D9">
            <w:pPr>
              <w:pStyle w:val="TAC"/>
              <w:keepNext w:val="0"/>
              <w:keepLines w:val="0"/>
              <w:widowControl w:val="0"/>
              <w:rPr>
                <w:lang w:val="en-US"/>
              </w:rPr>
            </w:pPr>
            <w:r w:rsidRPr="00AE7509">
              <w:rPr>
                <w:lang w:val="en-US" w:eastAsia="zh-CN" w:bidi="ar"/>
              </w:rPr>
              <w:t>0</w:t>
            </w:r>
          </w:p>
        </w:tc>
      </w:tr>
      <w:tr w:rsidR="00C5420F" w:rsidRPr="00AE7509" w14:paraId="7CEEADF3" w14:textId="77777777" w:rsidTr="008402D9">
        <w:trPr>
          <w:trHeight w:val="29"/>
        </w:trPr>
        <w:tc>
          <w:tcPr>
            <w:tcW w:w="1959" w:type="dxa"/>
            <w:tcBorders>
              <w:top w:val="nil"/>
              <w:left w:val="single" w:sz="4" w:space="0" w:color="auto"/>
              <w:bottom w:val="nil"/>
              <w:right w:val="single" w:sz="4" w:space="0" w:color="auto"/>
            </w:tcBorders>
          </w:tcPr>
          <w:p w14:paraId="3297064C"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6D9659A"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3D1BB689" w14:textId="77777777" w:rsidR="00C5420F" w:rsidRPr="00AE7509" w:rsidRDefault="00C5420F" w:rsidP="008402D9">
            <w:pPr>
              <w:pStyle w:val="TAC"/>
              <w:keepNext w:val="0"/>
              <w:keepLines w:val="0"/>
              <w:widowControl w:val="0"/>
              <w:rPr>
                <w:lang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6B368DB1"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nil"/>
              <w:left w:val="single" w:sz="4" w:space="0" w:color="auto"/>
              <w:bottom w:val="nil"/>
              <w:right w:val="single" w:sz="4" w:space="0" w:color="auto"/>
            </w:tcBorders>
            <w:vAlign w:val="center"/>
          </w:tcPr>
          <w:p w14:paraId="26E6BD08" w14:textId="77777777" w:rsidR="00C5420F" w:rsidRPr="00AE7509" w:rsidRDefault="00C5420F" w:rsidP="008402D9">
            <w:pPr>
              <w:pStyle w:val="TAC"/>
              <w:keepNext w:val="0"/>
              <w:keepLines w:val="0"/>
              <w:widowControl w:val="0"/>
              <w:rPr>
                <w:lang w:val="en-US"/>
              </w:rPr>
            </w:pPr>
          </w:p>
        </w:tc>
      </w:tr>
      <w:tr w:rsidR="00C5420F" w:rsidRPr="00AE7509" w14:paraId="0328E6C7" w14:textId="77777777" w:rsidTr="008402D9">
        <w:trPr>
          <w:trHeight w:val="29"/>
        </w:trPr>
        <w:tc>
          <w:tcPr>
            <w:tcW w:w="1959" w:type="dxa"/>
            <w:tcBorders>
              <w:top w:val="nil"/>
              <w:left w:val="single" w:sz="4" w:space="0" w:color="auto"/>
              <w:bottom w:val="nil"/>
              <w:right w:val="single" w:sz="4" w:space="0" w:color="auto"/>
            </w:tcBorders>
          </w:tcPr>
          <w:p w14:paraId="6B943F82"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1553E5C"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2E462B10" w14:textId="77777777" w:rsidR="00C5420F" w:rsidRPr="00AE7509" w:rsidRDefault="00C5420F" w:rsidP="008402D9">
            <w:pPr>
              <w:pStyle w:val="TAC"/>
              <w:keepNext w:val="0"/>
              <w:keepLines w:val="0"/>
              <w:widowControl w:val="0"/>
              <w:rPr>
                <w:lang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54EEBDE8"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65F856DA" w14:textId="77777777" w:rsidR="00C5420F" w:rsidRPr="00AE7509" w:rsidRDefault="00C5420F" w:rsidP="008402D9">
            <w:pPr>
              <w:pStyle w:val="TAC"/>
              <w:keepNext w:val="0"/>
              <w:keepLines w:val="0"/>
              <w:widowControl w:val="0"/>
              <w:rPr>
                <w:lang w:val="en-US"/>
              </w:rPr>
            </w:pPr>
          </w:p>
        </w:tc>
      </w:tr>
      <w:tr w:rsidR="00C5420F" w:rsidRPr="00AE7509" w14:paraId="63209C0C" w14:textId="77777777" w:rsidTr="00041390">
        <w:trPr>
          <w:trHeight w:val="29"/>
        </w:trPr>
        <w:tc>
          <w:tcPr>
            <w:tcW w:w="1959" w:type="dxa"/>
            <w:tcBorders>
              <w:top w:val="nil"/>
              <w:left w:val="single" w:sz="4" w:space="0" w:color="auto"/>
              <w:bottom w:val="single" w:sz="4" w:space="0" w:color="auto"/>
              <w:right w:val="single" w:sz="4" w:space="0" w:color="auto"/>
            </w:tcBorders>
          </w:tcPr>
          <w:p w14:paraId="532A2441"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2BDA1CB"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0FF49A80" w14:textId="77777777" w:rsidR="00C5420F" w:rsidRPr="00AE7509" w:rsidRDefault="00C5420F" w:rsidP="008402D9">
            <w:pPr>
              <w:pStyle w:val="TAC"/>
              <w:keepNext w:val="0"/>
              <w:keepLines w:val="0"/>
              <w:widowControl w:val="0"/>
              <w:rPr>
                <w:lang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5D7EB5B" w14:textId="77777777" w:rsidR="00C5420F" w:rsidRPr="00AE7509" w:rsidRDefault="00C5420F" w:rsidP="008402D9">
            <w:pPr>
              <w:pStyle w:val="TAC"/>
              <w:keepNext w:val="0"/>
              <w:keepLines w:val="0"/>
              <w:widowControl w:val="0"/>
              <w:rPr>
                <w:lang w:val="en-US" w:eastAsia="zh-CN" w:bidi="ar"/>
              </w:rPr>
            </w:pPr>
            <w:r w:rsidRPr="00AE7509">
              <w:rPr>
                <w:rFonts w:cs="Arial"/>
                <w:szCs w:val="18"/>
              </w:rPr>
              <w:t>CA_n78(2</w:t>
            </w:r>
            <w:proofErr w:type="gramStart"/>
            <w:r w:rsidRPr="00AE7509">
              <w:rPr>
                <w:rFonts w:cs="Arial"/>
                <w:szCs w:val="18"/>
              </w:rPr>
              <w:t>A)</w:t>
            </w:r>
            <w:r w:rsidRPr="00AE7509">
              <w:rPr>
                <w:rFonts w:cs="Arial"/>
                <w:lang w:val="en-US" w:eastAsia="zh-CN"/>
              </w:rPr>
              <w:t>_</w:t>
            </w:r>
            <w:proofErr w:type="gramEnd"/>
            <w:r w:rsidRPr="00AE7509">
              <w:rPr>
                <w:rFonts w:cs="Arial"/>
                <w:szCs w:val="18"/>
              </w:rPr>
              <w:t>BCS2</w:t>
            </w:r>
          </w:p>
        </w:tc>
        <w:tc>
          <w:tcPr>
            <w:tcW w:w="1837" w:type="dxa"/>
            <w:tcBorders>
              <w:top w:val="nil"/>
              <w:left w:val="single" w:sz="4" w:space="0" w:color="auto"/>
              <w:bottom w:val="single" w:sz="4" w:space="0" w:color="auto"/>
              <w:right w:val="single" w:sz="4" w:space="0" w:color="auto"/>
            </w:tcBorders>
            <w:vAlign w:val="center"/>
          </w:tcPr>
          <w:p w14:paraId="376CC725" w14:textId="77777777" w:rsidR="00C5420F" w:rsidRPr="00AE7509" w:rsidRDefault="00C5420F" w:rsidP="008402D9">
            <w:pPr>
              <w:pStyle w:val="TAC"/>
              <w:keepNext w:val="0"/>
              <w:keepLines w:val="0"/>
              <w:widowControl w:val="0"/>
              <w:rPr>
                <w:lang w:val="en-US"/>
              </w:rPr>
            </w:pPr>
          </w:p>
        </w:tc>
      </w:tr>
      <w:tr w:rsidR="00041390" w:rsidRPr="00AE7509" w14:paraId="317D58BF" w14:textId="77777777" w:rsidTr="00041390">
        <w:trPr>
          <w:trHeight w:val="29"/>
          <w:ins w:id="387" w:author="Nokia" w:date="2024-10-31T16:33:00Z"/>
        </w:trPr>
        <w:tc>
          <w:tcPr>
            <w:tcW w:w="1959" w:type="dxa"/>
            <w:tcBorders>
              <w:top w:val="single" w:sz="4" w:space="0" w:color="auto"/>
              <w:left w:val="single" w:sz="4" w:space="0" w:color="auto"/>
              <w:bottom w:val="nil"/>
              <w:right w:val="single" w:sz="4" w:space="0" w:color="auto"/>
            </w:tcBorders>
          </w:tcPr>
          <w:p w14:paraId="2D05CC4E" w14:textId="774F2267" w:rsidR="007D385A" w:rsidRPr="00AE7509" w:rsidRDefault="007D385A" w:rsidP="007D385A">
            <w:pPr>
              <w:pStyle w:val="TAC"/>
              <w:keepNext w:val="0"/>
              <w:keepLines w:val="0"/>
              <w:widowControl w:val="0"/>
              <w:rPr>
                <w:ins w:id="388" w:author="Nokia" w:date="2024-10-31T16:33:00Z" w16du:dateUtc="2024-10-31T14:33:00Z"/>
                <w:lang w:eastAsia="zh-CN"/>
              </w:rPr>
            </w:pPr>
            <w:ins w:id="389" w:author="Nokia" w:date="2024-10-31T16:34:00Z" w16du:dateUtc="2024-10-31T14:34:00Z">
              <w:r w:rsidRPr="007D385A">
                <w:rPr>
                  <w:lang w:eastAsia="zh-CN"/>
                </w:rPr>
                <w:t>CA_n1A-n3A-n71A-n77A</w:t>
              </w:r>
            </w:ins>
          </w:p>
        </w:tc>
        <w:tc>
          <w:tcPr>
            <w:tcW w:w="2036" w:type="dxa"/>
            <w:tcBorders>
              <w:top w:val="single" w:sz="4" w:space="0" w:color="auto"/>
              <w:left w:val="single" w:sz="4" w:space="0" w:color="auto"/>
              <w:bottom w:val="nil"/>
              <w:right w:val="single" w:sz="4" w:space="0" w:color="auto"/>
            </w:tcBorders>
          </w:tcPr>
          <w:p w14:paraId="7995F307" w14:textId="77777777" w:rsidR="007D385A" w:rsidRPr="007D385A" w:rsidRDefault="007D385A" w:rsidP="007D385A">
            <w:pPr>
              <w:pStyle w:val="TAC"/>
              <w:widowControl w:val="0"/>
              <w:rPr>
                <w:ins w:id="390" w:author="Nokia" w:date="2024-10-31T16:34:00Z" w16du:dateUtc="2024-10-31T14:34:00Z"/>
                <w:lang w:val="es-US" w:eastAsia="zh-CN"/>
              </w:rPr>
            </w:pPr>
            <w:ins w:id="391" w:author="Nokia" w:date="2024-10-31T16:34:00Z" w16du:dateUtc="2024-10-31T14:34:00Z">
              <w:r w:rsidRPr="007D385A">
                <w:rPr>
                  <w:lang w:val="es-US" w:eastAsia="zh-CN"/>
                </w:rPr>
                <w:t>CA_n1A-n3A</w:t>
              </w:r>
            </w:ins>
          </w:p>
          <w:p w14:paraId="08994AE8" w14:textId="77777777" w:rsidR="007D385A" w:rsidRPr="007D385A" w:rsidRDefault="007D385A" w:rsidP="007D385A">
            <w:pPr>
              <w:pStyle w:val="TAC"/>
              <w:widowControl w:val="0"/>
              <w:rPr>
                <w:ins w:id="392" w:author="Nokia" w:date="2024-10-31T16:34:00Z" w16du:dateUtc="2024-10-31T14:34:00Z"/>
                <w:lang w:val="es-US" w:eastAsia="zh-CN"/>
              </w:rPr>
            </w:pPr>
            <w:ins w:id="393" w:author="Nokia" w:date="2024-10-31T16:34:00Z" w16du:dateUtc="2024-10-31T14:34:00Z">
              <w:r w:rsidRPr="007D385A">
                <w:rPr>
                  <w:lang w:val="es-US" w:eastAsia="zh-CN"/>
                </w:rPr>
                <w:t>CA_n1A-n71A</w:t>
              </w:r>
            </w:ins>
          </w:p>
          <w:p w14:paraId="7BDB6764" w14:textId="77777777" w:rsidR="007D385A" w:rsidRPr="007D385A" w:rsidRDefault="007D385A" w:rsidP="007D385A">
            <w:pPr>
              <w:pStyle w:val="TAC"/>
              <w:widowControl w:val="0"/>
              <w:rPr>
                <w:ins w:id="394" w:author="Nokia" w:date="2024-10-31T16:34:00Z" w16du:dateUtc="2024-10-31T14:34:00Z"/>
                <w:lang w:val="es-US" w:eastAsia="zh-CN"/>
              </w:rPr>
            </w:pPr>
            <w:ins w:id="395" w:author="Nokia" w:date="2024-10-31T16:34:00Z" w16du:dateUtc="2024-10-31T14:34:00Z">
              <w:r w:rsidRPr="007D385A">
                <w:rPr>
                  <w:lang w:val="es-US" w:eastAsia="zh-CN"/>
                </w:rPr>
                <w:t xml:space="preserve">CA_n1A-n77A </w:t>
              </w:r>
            </w:ins>
          </w:p>
          <w:p w14:paraId="2B1A619D" w14:textId="77777777" w:rsidR="007D385A" w:rsidRPr="007D385A" w:rsidRDefault="007D385A" w:rsidP="007D385A">
            <w:pPr>
              <w:pStyle w:val="TAC"/>
              <w:widowControl w:val="0"/>
              <w:rPr>
                <w:ins w:id="396" w:author="Nokia" w:date="2024-10-31T16:34:00Z" w16du:dateUtc="2024-10-31T14:34:00Z"/>
                <w:lang w:val="es-US" w:eastAsia="zh-CN"/>
              </w:rPr>
            </w:pPr>
            <w:ins w:id="397" w:author="Nokia" w:date="2024-10-31T16:34:00Z" w16du:dateUtc="2024-10-31T14:34:00Z">
              <w:r w:rsidRPr="007D385A">
                <w:rPr>
                  <w:lang w:val="es-US" w:eastAsia="zh-CN"/>
                </w:rPr>
                <w:t>CA_n3A-n71A</w:t>
              </w:r>
            </w:ins>
          </w:p>
          <w:p w14:paraId="2E1F884C" w14:textId="77777777" w:rsidR="007D385A" w:rsidRPr="007D385A" w:rsidRDefault="007D385A" w:rsidP="007D385A">
            <w:pPr>
              <w:pStyle w:val="TAC"/>
              <w:widowControl w:val="0"/>
              <w:rPr>
                <w:ins w:id="398" w:author="Nokia" w:date="2024-10-31T16:34:00Z" w16du:dateUtc="2024-10-31T14:34:00Z"/>
                <w:lang w:val="es-US" w:eastAsia="zh-CN"/>
              </w:rPr>
            </w:pPr>
            <w:ins w:id="399" w:author="Nokia" w:date="2024-10-31T16:34:00Z" w16du:dateUtc="2024-10-31T14:34:00Z">
              <w:r w:rsidRPr="007D385A">
                <w:rPr>
                  <w:lang w:val="es-US" w:eastAsia="zh-CN"/>
                </w:rPr>
                <w:t>CA_n3A-n77A</w:t>
              </w:r>
            </w:ins>
          </w:p>
          <w:p w14:paraId="527B976A" w14:textId="0ABC914C" w:rsidR="007D385A" w:rsidRPr="00AE7509" w:rsidRDefault="007D385A" w:rsidP="007D385A">
            <w:pPr>
              <w:pStyle w:val="TAC"/>
              <w:keepNext w:val="0"/>
              <w:keepLines w:val="0"/>
              <w:widowControl w:val="0"/>
              <w:rPr>
                <w:ins w:id="400" w:author="Nokia" w:date="2024-10-31T16:33:00Z" w16du:dateUtc="2024-10-31T14:33:00Z"/>
                <w:lang w:val="es-US" w:eastAsia="zh-CN"/>
              </w:rPr>
            </w:pPr>
            <w:ins w:id="401" w:author="Nokia" w:date="2024-10-31T16:34:00Z" w16du:dateUtc="2024-10-31T14:34:00Z">
              <w:r w:rsidRPr="007D385A">
                <w:rPr>
                  <w:lang w:val="es-US" w:eastAsia="zh-CN"/>
                </w:rPr>
                <w:t>CA_n71A-n77A</w:t>
              </w:r>
            </w:ins>
          </w:p>
        </w:tc>
        <w:tc>
          <w:tcPr>
            <w:tcW w:w="950" w:type="dxa"/>
            <w:tcBorders>
              <w:top w:val="single" w:sz="4" w:space="0" w:color="auto"/>
              <w:left w:val="single" w:sz="4" w:space="0" w:color="auto"/>
              <w:bottom w:val="single" w:sz="4" w:space="0" w:color="auto"/>
              <w:right w:val="single" w:sz="4" w:space="0" w:color="auto"/>
            </w:tcBorders>
          </w:tcPr>
          <w:p w14:paraId="6A6C977F" w14:textId="56DDA94D" w:rsidR="007D385A" w:rsidRPr="00AE7509" w:rsidRDefault="007D385A" w:rsidP="007D385A">
            <w:pPr>
              <w:pStyle w:val="TAC"/>
              <w:keepNext w:val="0"/>
              <w:keepLines w:val="0"/>
              <w:widowControl w:val="0"/>
              <w:rPr>
                <w:ins w:id="402" w:author="Nokia" w:date="2024-10-31T16:33:00Z" w16du:dateUtc="2024-10-31T14:33:00Z"/>
                <w:rFonts w:cs="Arial"/>
                <w:lang w:val="en-US"/>
              </w:rPr>
            </w:pPr>
            <w:ins w:id="403" w:author="Nokia" w:date="2024-10-31T16:34:00Z" w16du:dateUtc="2024-10-31T14:34:00Z">
              <w:r w:rsidRPr="00240607">
                <w:rPr>
                  <w:lang w:eastAsia="zh-TW"/>
                </w:rPr>
                <w:t>n1</w:t>
              </w:r>
            </w:ins>
          </w:p>
        </w:tc>
        <w:tc>
          <w:tcPr>
            <w:tcW w:w="2832" w:type="dxa"/>
            <w:tcBorders>
              <w:top w:val="single" w:sz="4" w:space="0" w:color="auto"/>
              <w:left w:val="single" w:sz="4" w:space="0" w:color="auto"/>
              <w:bottom w:val="single" w:sz="4" w:space="0" w:color="auto"/>
              <w:right w:val="single" w:sz="4" w:space="0" w:color="auto"/>
            </w:tcBorders>
          </w:tcPr>
          <w:p w14:paraId="62FCC2BE" w14:textId="10B4C944" w:rsidR="007D385A" w:rsidRPr="00AE7509" w:rsidRDefault="007D385A" w:rsidP="00041390">
            <w:pPr>
              <w:pStyle w:val="TAC"/>
              <w:keepNext w:val="0"/>
              <w:keepLines w:val="0"/>
              <w:widowControl w:val="0"/>
              <w:rPr>
                <w:ins w:id="404" w:author="Nokia" w:date="2024-10-31T16:33:00Z" w16du:dateUtc="2024-10-31T14:33:00Z"/>
                <w:rFonts w:cs="Arial"/>
                <w:szCs w:val="18"/>
              </w:rPr>
            </w:pPr>
            <w:ins w:id="405" w:author="Nokia" w:date="2024-10-31T16:34:00Z" w16du:dateUtc="2024-10-31T14:34:00Z">
              <w:r w:rsidRPr="00240607">
                <w:rPr>
                  <w:lang w:val="en-US"/>
                </w:rPr>
                <w:t>5, 10,15, 20, 25, 30, 40,</w:t>
              </w:r>
              <w:r>
                <w:rPr>
                  <w:lang w:val="en-US"/>
                </w:rPr>
                <w:t xml:space="preserve"> 45,</w:t>
              </w:r>
              <w:r w:rsidRPr="00240607">
                <w:rPr>
                  <w:lang w:val="en-US"/>
                </w:rPr>
                <w:t xml:space="preserve"> 50</w:t>
              </w:r>
            </w:ins>
          </w:p>
        </w:tc>
        <w:tc>
          <w:tcPr>
            <w:tcW w:w="1837" w:type="dxa"/>
            <w:tcBorders>
              <w:top w:val="single" w:sz="4" w:space="0" w:color="auto"/>
              <w:left w:val="single" w:sz="4" w:space="0" w:color="auto"/>
              <w:bottom w:val="nil"/>
              <w:right w:val="single" w:sz="4" w:space="0" w:color="auto"/>
            </w:tcBorders>
          </w:tcPr>
          <w:p w14:paraId="15C7EA89" w14:textId="259D5065" w:rsidR="007D385A" w:rsidRPr="00AE7509" w:rsidRDefault="007D385A" w:rsidP="00041390">
            <w:pPr>
              <w:pStyle w:val="TAC"/>
              <w:keepNext w:val="0"/>
              <w:keepLines w:val="0"/>
              <w:widowControl w:val="0"/>
              <w:rPr>
                <w:ins w:id="406" w:author="Nokia" w:date="2024-10-31T16:33:00Z" w16du:dateUtc="2024-10-31T14:33:00Z"/>
                <w:lang w:val="en-US"/>
              </w:rPr>
            </w:pPr>
            <w:ins w:id="407" w:author="Nokia" w:date="2024-10-31T16:35:00Z" w16du:dateUtc="2024-10-31T14:35:00Z">
              <w:r>
                <w:rPr>
                  <w:lang w:val="en-US"/>
                </w:rPr>
                <w:t>0</w:t>
              </w:r>
            </w:ins>
          </w:p>
        </w:tc>
      </w:tr>
      <w:tr w:rsidR="007D385A" w:rsidRPr="00AE7509" w14:paraId="3B4BAC16" w14:textId="77777777" w:rsidTr="00041390">
        <w:trPr>
          <w:trHeight w:val="29"/>
          <w:ins w:id="408" w:author="Nokia" w:date="2024-10-31T16:33:00Z"/>
        </w:trPr>
        <w:tc>
          <w:tcPr>
            <w:tcW w:w="1959" w:type="dxa"/>
            <w:tcBorders>
              <w:top w:val="nil"/>
              <w:left w:val="single" w:sz="4" w:space="0" w:color="auto"/>
              <w:bottom w:val="nil"/>
              <w:right w:val="single" w:sz="4" w:space="0" w:color="auto"/>
            </w:tcBorders>
          </w:tcPr>
          <w:p w14:paraId="30C25C19" w14:textId="77777777" w:rsidR="007D385A" w:rsidRPr="00AE7509" w:rsidRDefault="007D385A" w:rsidP="007D385A">
            <w:pPr>
              <w:pStyle w:val="TAC"/>
              <w:keepNext w:val="0"/>
              <w:keepLines w:val="0"/>
              <w:widowControl w:val="0"/>
              <w:rPr>
                <w:ins w:id="409" w:author="Nokia" w:date="2024-10-31T16:33:00Z" w16du:dateUtc="2024-10-31T14:33:00Z"/>
                <w:lang w:eastAsia="zh-CN"/>
              </w:rPr>
            </w:pPr>
          </w:p>
        </w:tc>
        <w:tc>
          <w:tcPr>
            <w:tcW w:w="2036" w:type="dxa"/>
            <w:tcBorders>
              <w:top w:val="nil"/>
              <w:left w:val="single" w:sz="4" w:space="0" w:color="auto"/>
              <w:bottom w:val="nil"/>
              <w:right w:val="single" w:sz="4" w:space="0" w:color="auto"/>
            </w:tcBorders>
          </w:tcPr>
          <w:p w14:paraId="2B53F437" w14:textId="77777777" w:rsidR="007D385A" w:rsidRPr="00AE7509" w:rsidRDefault="007D385A" w:rsidP="007D385A">
            <w:pPr>
              <w:pStyle w:val="TAC"/>
              <w:keepNext w:val="0"/>
              <w:keepLines w:val="0"/>
              <w:widowControl w:val="0"/>
              <w:rPr>
                <w:ins w:id="410" w:author="Nokia" w:date="2024-10-31T16:33:00Z" w16du:dateUtc="2024-10-31T14:33: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4ECCA03F" w14:textId="0299E476" w:rsidR="007D385A" w:rsidRPr="00AE7509" w:rsidRDefault="007D385A" w:rsidP="007D385A">
            <w:pPr>
              <w:pStyle w:val="TAC"/>
              <w:keepNext w:val="0"/>
              <w:keepLines w:val="0"/>
              <w:widowControl w:val="0"/>
              <w:rPr>
                <w:ins w:id="411" w:author="Nokia" w:date="2024-10-31T16:33:00Z" w16du:dateUtc="2024-10-31T14:33:00Z"/>
                <w:rFonts w:cs="Arial"/>
                <w:lang w:val="en-US"/>
              </w:rPr>
            </w:pPr>
            <w:ins w:id="412" w:author="Nokia" w:date="2024-10-31T16:34:00Z" w16du:dateUtc="2024-10-31T14:34:00Z">
              <w:r w:rsidRPr="00240607">
                <w:rPr>
                  <w:lang w:eastAsia="zh-TW"/>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1B2C688E" w14:textId="64DE4387" w:rsidR="007D385A" w:rsidRPr="00AE7509" w:rsidRDefault="007D385A" w:rsidP="007D385A">
            <w:pPr>
              <w:pStyle w:val="TAC"/>
              <w:keepNext w:val="0"/>
              <w:keepLines w:val="0"/>
              <w:widowControl w:val="0"/>
              <w:rPr>
                <w:ins w:id="413" w:author="Nokia" w:date="2024-10-31T16:33:00Z" w16du:dateUtc="2024-10-31T14:33:00Z"/>
                <w:rFonts w:cs="Arial"/>
                <w:szCs w:val="18"/>
              </w:rPr>
            </w:pPr>
            <w:ins w:id="414" w:author="Nokia" w:date="2024-10-31T16:34:00Z" w16du:dateUtc="2024-10-31T14:34:00Z">
              <w:r w:rsidRPr="00240607">
                <w:rPr>
                  <w:lang w:val="en-US"/>
                </w:rPr>
                <w:t>5, 10,15, 20, 25, 30,</w:t>
              </w:r>
              <w:r>
                <w:rPr>
                  <w:lang w:val="en-US"/>
                </w:rPr>
                <w:t xml:space="preserve"> 35,</w:t>
              </w:r>
              <w:r w:rsidRPr="00240607">
                <w:rPr>
                  <w:lang w:val="en-US"/>
                </w:rPr>
                <w:t xml:space="preserve"> 40,</w:t>
              </w:r>
              <w:r>
                <w:rPr>
                  <w:lang w:val="en-US"/>
                </w:rPr>
                <w:t xml:space="preserve"> 45,</w:t>
              </w:r>
              <w:r w:rsidRPr="00240607">
                <w:rPr>
                  <w:lang w:val="en-US"/>
                </w:rPr>
                <w:t xml:space="preserve"> 50</w:t>
              </w:r>
            </w:ins>
          </w:p>
        </w:tc>
        <w:tc>
          <w:tcPr>
            <w:tcW w:w="1837" w:type="dxa"/>
            <w:tcBorders>
              <w:top w:val="nil"/>
              <w:left w:val="single" w:sz="4" w:space="0" w:color="auto"/>
              <w:bottom w:val="nil"/>
              <w:right w:val="single" w:sz="4" w:space="0" w:color="auto"/>
            </w:tcBorders>
            <w:vAlign w:val="center"/>
          </w:tcPr>
          <w:p w14:paraId="11B3D6FF" w14:textId="77777777" w:rsidR="007D385A" w:rsidRPr="00AE7509" w:rsidRDefault="007D385A" w:rsidP="007D385A">
            <w:pPr>
              <w:pStyle w:val="TAC"/>
              <w:keepNext w:val="0"/>
              <w:keepLines w:val="0"/>
              <w:widowControl w:val="0"/>
              <w:rPr>
                <w:ins w:id="415" w:author="Nokia" w:date="2024-10-31T16:33:00Z" w16du:dateUtc="2024-10-31T14:33:00Z"/>
                <w:lang w:val="en-US"/>
              </w:rPr>
            </w:pPr>
          </w:p>
        </w:tc>
      </w:tr>
      <w:tr w:rsidR="007D385A" w:rsidRPr="00AE7509" w14:paraId="5D2ACB43" w14:textId="77777777" w:rsidTr="00041390">
        <w:trPr>
          <w:trHeight w:val="29"/>
          <w:ins w:id="416" w:author="Nokia" w:date="2024-10-31T16:33:00Z"/>
        </w:trPr>
        <w:tc>
          <w:tcPr>
            <w:tcW w:w="1959" w:type="dxa"/>
            <w:tcBorders>
              <w:top w:val="nil"/>
              <w:left w:val="single" w:sz="4" w:space="0" w:color="auto"/>
              <w:bottom w:val="nil"/>
              <w:right w:val="single" w:sz="4" w:space="0" w:color="auto"/>
            </w:tcBorders>
          </w:tcPr>
          <w:p w14:paraId="61158B5A" w14:textId="77777777" w:rsidR="007D385A" w:rsidRPr="00AE7509" w:rsidRDefault="007D385A" w:rsidP="008402D9">
            <w:pPr>
              <w:pStyle w:val="TAC"/>
              <w:keepNext w:val="0"/>
              <w:keepLines w:val="0"/>
              <w:widowControl w:val="0"/>
              <w:rPr>
                <w:ins w:id="417" w:author="Nokia" w:date="2024-10-31T16:33:00Z" w16du:dateUtc="2024-10-31T14:33:00Z"/>
                <w:lang w:eastAsia="zh-CN"/>
              </w:rPr>
            </w:pPr>
          </w:p>
        </w:tc>
        <w:tc>
          <w:tcPr>
            <w:tcW w:w="2036" w:type="dxa"/>
            <w:tcBorders>
              <w:top w:val="nil"/>
              <w:left w:val="single" w:sz="4" w:space="0" w:color="auto"/>
              <w:bottom w:val="nil"/>
              <w:right w:val="single" w:sz="4" w:space="0" w:color="auto"/>
            </w:tcBorders>
          </w:tcPr>
          <w:p w14:paraId="128FE0DA" w14:textId="77777777" w:rsidR="007D385A" w:rsidRPr="00AE7509" w:rsidRDefault="007D385A" w:rsidP="008402D9">
            <w:pPr>
              <w:pStyle w:val="TAC"/>
              <w:keepNext w:val="0"/>
              <w:keepLines w:val="0"/>
              <w:widowControl w:val="0"/>
              <w:rPr>
                <w:ins w:id="418" w:author="Nokia" w:date="2024-10-31T16:33:00Z" w16du:dateUtc="2024-10-31T14:33: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34B1C6EA" w14:textId="79312561" w:rsidR="007D385A" w:rsidRPr="00AE7509" w:rsidRDefault="007D385A" w:rsidP="008402D9">
            <w:pPr>
              <w:pStyle w:val="TAC"/>
              <w:keepNext w:val="0"/>
              <w:keepLines w:val="0"/>
              <w:widowControl w:val="0"/>
              <w:rPr>
                <w:ins w:id="419" w:author="Nokia" w:date="2024-10-31T16:33:00Z" w16du:dateUtc="2024-10-31T14:33:00Z"/>
                <w:rFonts w:cs="Arial"/>
                <w:lang w:val="en-US"/>
              </w:rPr>
            </w:pPr>
            <w:ins w:id="420" w:author="Nokia" w:date="2024-10-31T16:35:00Z" w16du:dateUtc="2024-10-31T14:35:00Z">
              <w:r>
                <w:rPr>
                  <w:rFonts w:cs="Arial"/>
                  <w:lang w:val="en-US"/>
                </w:rPr>
                <w:t>n71</w:t>
              </w:r>
            </w:ins>
          </w:p>
        </w:tc>
        <w:tc>
          <w:tcPr>
            <w:tcW w:w="2832" w:type="dxa"/>
            <w:tcBorders>
              <w:top w:val="single" w:sz="4" w:space="0" w:color="auto"/>
              <w:left w:val="single" w:sz="4" w:space="0" w:color="auto"/>
              <w:bottom w:val="single" w:sz="4" w:space="0" w:color="auto"/>
              <w:right w:val="single" w:sz="4" w:space="0" w:color="auto"/>
            </w:tcBorders>
            <w:vAlign w:val="center"/>
          </w:tcPr>
          <w:p w14:paraId="2328CFEF" w14:textId="14678DD3" w:rsidR="007D385A" w:rsidRPr="00AE7509" w:rsidRDefault="007D385A" w:rsidP="008402D9">
            <w:pPr>
              <w:pStyle w:val="TAC"/>
              <w:keepNext w:val="0"/>
              <w:keepLines w:val="0"/>
              <w:widowControl w:val="0"/>
              <w:rPr>
                <w:ins w:id="421" w:author="Nokia" w:date="2024-10-31T16:33:00Z" w16du:dateUtc="2024-10-31T14:33:00Z"/>
                <w:rFonts w:cs="Arial"/>
                <w:szCs w:val="18"/>
              </w:rPr>
            </w:pPr>
            <w:ins w:id="422" w:author="Nokia" w:date="2024-10-31T16:35:00Z" w16du:dateUtc="2024-10-31T14:35:00Z">
              <w:r>
                <w:rPr>
                  <w:rFonts w:cs="Arial"/>
                  <w:szCs w:val="18"/>
                  <w:lang w:val="en-US"/>
                </w:rPr>
                <w:t>5, 10,15, 20, 25, 30, 35</w:t>
              </w:r>
            </w:ins>
          </w:p>
        </w:tc>
        <w:tc>
          <w:tcPr>
            <w:tcW w:w="1837" w:type="dxa"/>
            <w:tcBorders>
              <w:top w:val="nil"/>
              <w:left w:val="single" w:sz="4" w:space="0" w:color="auto"/>
              <w:bottom w:val="nil"/>
              <w:right w:val="single" w:sz="4" w:space="0" w:color="auto"/>
            </w:tcBorders>
            <w:vAlign w:val="center"/>
          </w:tcPr>
          <w:p w14:paraId="6FBDBDE4" w14:textId="77777777" w:rsidR="007D385A" w:rsidRPr="00AE7509" w:rsidRDefault="007D385A" w:rsidP="008402D9">
            <w:pPr>
              <w:pStyle w:val="TAC"/>
              <w:keepNext w:val="0"/>
              <w:keepLines w:val="0"/>
              <w:widowControl w:val="0"/>
              <w:rPr>
                <w:ins w:id="423" w:author="Nokia" w:date="2024-10-31T16:33:00Z" w16du:dateUtc="2024-10-31T14:33:00Z"/>
                <w:lang w:val="en-US"/>
              </w:rPr>
            </w:pPr>
          </w:p>
        </w:tc>
      </w:tr>
      <w:tr w:rsidR="00041390" w:rsidRPr="00AE7509" w14:paraId="69C0F0C4" w14:textId="77777777" w:rsidTr="00041390">
        <w:trPr>
          <w:trHeight w:val="29"/>
          <w:ins w:id="424" w:author="Nokia" w:date="2024-10-31T16:33:00Z"/>
        </w:trPr>
        <w:tc>
          <w:tcPr>
            <w:tcW w:w="1959" w:type="dxa"/>
            <w:tcBorders>
              <w:top w:val="nil"/>
              <w:left w:val="single" w:sz="4" w:space="0" w:color="auto"/>
              <w:bottom w:val="single" w:sz="4" w:space="0" w:color="auto"/>
              <w:right w:val="single" w:sz="4" w:space="0" w:color="auto"/>
            </w:tcBorders>
          </w:tcPr>
          <w:p w14:paraId="4DC4B7DC" w14:textId="77777777" w:rsidR="007D385A" w:rsidRPr="00AE7509" w:rsidRDefault="007D385A" w:rsidP="008402D9">
            <w:pPr>
              <w:pStyle w:val="TAC"/>
              <w:keepNext w:val="0"/>
              <w:keepLines w:val="0"/>
              <w:widowControl w:val="0"/>
              <w:rPr>
                <w:ins w:id="425" w:author="Nokia" w:date="2024-10-31T16:33:00Z" w16du:dateUtc="2024-10-31T14:33:00Z"/>
                <w:lang w:eastAsia="zh-CN"/>
              </w:rPr>
            </w:pPr>
          </w:p>
        </w:tc>
        <w:tc>
          <w:tcPr>
            <w:tcW w:w="2036" w:type="dxa"/>
            <w:tcBorders>
              <w:top w:val="nil"/>
              <w:left w:val="single" w:sz="4" w:space="0" w:color="auto"/>
              <w:bottom w:val="single" w:sz="4" w:space="0" w:color="auto"/>
              <w:right w:val="single" w:sz="4" w:space="0" w:color="auto"/>
            </w:tcBorders>
          </w:tcPr>
          <w:p w14:paraId="0ECE49B1" w14:textId="77777777" w:rsidR="007D385A" w:rsidRPr="00AE7509" w:rsidRDefault="007D385A" w:rsidP="008402D9">
            <w:pPr>
              <w:pStyle w:val="TAC"/>
              <w:keepNext w:val="0"/>
              <w:keepLines w:val="0"/>
              <w:widowControl w:val="0"/>
              <w:rPr>
                <w:ins w:id="426" w:author="Nokia" w:date="2024-10-31T16:33:00Z" w16du:dateUtc="2024-10-31T14:33:00Z"/>
                <w:lang w:val="es-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1AEDCBD1" w14:textId="1E90715C" w:rsidR="007D385A" w:rsidRPr="00AE7509" w:rsidRDefault="007D385A" w:rsidP="007D385A">
            <w:pPr>
              <w:pStyle w:val="TAC"/>
              <w:keepNext w:val="0"/>
              <w:keepLines w:val="0"/>
              <w:widowControl w:val="0"/>
              <w:rPr>
                <w:ins w:id="427" w:author="Nokia" w:date="2024-10-31T16:33:00Z" w16du:dateUtc="2024-10-31T14:33:00Z"/>
                <w:rFonts w:cs="Arial"/>
                <w:lang w:val="en-US"/>
              </w:rPr>
            </w:pPr>
            <w:ins w:id="428" w:author="Nokia" w:date="2024-10-31T16:35:00Z" w16du:dateUtc="2024-10-31T14:35:00Z">
              <w:r>
                <w:rPr>
                  <w:rFonts w:cs="Arial"/>
                  <w:lang w:val="en-US"/>
                </w:rPr>
                <w:t>n77</w:t>
              </w:r>
            </w:ins>
          </w:p>
        </w:tc>
        <w:tc>
          <w:tcPr>
            <w:tcW w:w="2832" w:type="dxa"/>
            <w:tcBorders>
              <w:top w:val="single" w:sz="4" w:space="0" w:color="auto"/>
              <w:left w:val="single" w:sz="4" w:space="0" w:color="auto"/>
              <w:bottom w:val="single" w:sz="4" w:space="0" w:color="auto"/>
              <w:right w:val="single" w:sz="4" w:space="0" w:color="auto"/>
            </w:tcBorders>
            <w:vAlign w:val="center"/>
          </w:tcPr>
          <w:p w14:paraId="2FB0D377" w14:textId="7B294B4D" w:rsidR="007D385A" w:rsidRPr="00AE7509" w:rsidRDefault="007D385A" w:rsidP="008402D9">
            <w:pPr>
              <w:pStyle w:val="TAC"/>
              <w:keepNext w:val="0"/>
              <w:keepLines w:val="0"/>
              <w:widowControl w:val="0"/>
              <w:rPr>
                <w:ins w:id="429" w:author="Nokia" w:date="2024-10-31T16:33:00Z" w16du:dateUtc="2024-10-31T14:33:00Z"/>
                <w:rFonts w:cs="Arial"/>
                <w:szCs w:val="18"/>
              </w:rPr>
            </w:pPr>
            <w:ins w:id="430" w:author="Nokia" w:date="2024-10-31T16:36:00Z" w16du:dateUtc="2024-10-31T14:36:00Z">
              <w:r w:rsidRPr="007D385A">
                <w:rPr>
                  <w:rFonts w:cs="Arial"/>
                  <w:szCs w:val="18"/>
                </w:rPr>
                <w:t>10, 15, 20, 25, 30, 40, 50, 60, 70, 80, 90, 100</w:t>
              </w:r>
            </w:ins>
          </w:p>
        </w:tc>
        <w:tc>
          <w:tcPr>
            <w:tcW w:w="1837" w:type="dxa"/>
            <w:tcBorders>
              <w:top w:val="nil"/>
              <w:left w:val="single" w:sz="4" w:space="0" w:color="auto"/>
              <w:bottom w:val="single" w:sz="4" w:space="0" w:color="auto"/>
              <w:right w:val="single" w:sz="4" w:space="0" w:color="auto"/>
            </w:tcBorders>
            <w:vAlign w:val="center"/>
          </w:tcPr>
          <w:p w14:paraId="2DAD3B19" w14:textId="77777777" w:rsidR="007D385A" w:rsidRPr="00AE7509" w:rsidRDefault="007D385A" w:rsidP="008402D9">
            <w:pPr>
              <w:pStyle w:val="TAC"/>
              <w:keepNext w:val="0"/>
              <w:keepLines w:val="0"/>
              <w:widowControl w:val="0"/>
              <w:rPr>
                <w:ins w:id="431" w:author="Nokia" w:date="2024-10-31T16:33:00Z" w16du:dateUtc="2024-10-31T14:33:00Z"/>
                <w:lang w:val="en-US"/>
              </w:rPr>
            </w:pPr>
          </w:p>
        </w:tc>
      </w:tr>
      <w:tr w:rsidR="00EB55D9" w:rsidRPr="00AE7509" w14:paraId="45AECBE1" w14:textId="77777777" w:rsidTr="00041390">
        <w:trPr>
          <w:trHeight w:val="29"/>
          <w:ins w:id="432" w:author="Nokia" w:date="2024-10-31T16:38:00Z"/>
        </w:trPr>
        <w:tc>
          <w:tcPr>
            <w:tcW w:w="1959" w:type="dxa"/>
            <w:tcBorders>
              <w:top w:val="single" w:sz="4" w:space="0" w:color="auto"/>
              <w:left w:val="single" w:sz="4" w:space="0" w:color="auto"/>
              <w:bottom w:val="nil"/>
              <w:right w:val="single" w:sz="4" w:space="0" w:color="auto"/>
            </w:tcBorders>
          </w:tcPr>
          <w:p w14:paraId="025AB0DF" w14:textId="1C84103E" w:rsidR="00EB55D9" w:rsidRPr="00AE7509" w:rsidRDefault="00EB55D9" w:rsidP="00EB55D9">
            <w:pPr>
              <w:pStyle w:val="TAC"/>
              <w:keepNext w:val="0"/>
              <w:keepLines w:val="0"/>
              <w:widowControl w:val="0"/>
              <w:rPr>
                <w:ins w:id="433" w:author="Nokia" w:date="2024-10-31T16:38:00Z" w16du:dateUtc="2024-10-31T14:38:00Z"/>
                <w:lang w:eastAsia="zh-CN"/>
              </w:rPr>
            </w:pPr>
            <w:ins w:id="434" w:author="Nokia" w:date="2024-10-31T16:38:00Z" w16du:dateUtc="2024-10-31T14:38:00Z">
              <w:r w:rsidRPr="00EB55D9">
                <w:rPr>
                  <w:lang w:eastAsia="zh-CN"/>
                </w:rPr>
                <w:t>CA_n1A-n3A-n71A-n77(2A)</w:t>
              </w:r>
            </w:ins>
          </w:p>
        </w:tc>
        <w:tc>
          <w:tcPr>
            <w:tcW w:w="2036" w:type="dxa"/>
            <w:tcBorders>
              <w:top w:val="single" w:sz="4" w:space="0" w:color="auto"/>
              <w:left w:val="single" w:sz="4" w:space="0" w:color="auto"/>
              <w:bottom w:val="nil"/>
              <w:right w:val="single" w:sz="4" w:space="0" w:color="auto"/>
            </w:tcBorders>
          </w:tcPr>
          <w:p w14:paraId="17D543F9" w14:textId="77777777" w:rsidR="00EB55D9" w:rsidRPr="00EB55D9" w:rsidRDefault="00EB55D9" w:rsidP="00EB55D9">
            <w:pPr>
              <w:pStyle w:val="TAC"/>
              <w:widowControl w:val="0"/>
              <w:rPr>
                <w:ins w:id="435" w:author="Nokia" w:date="2024-10-31T16:38:00Z" w16du:dateUtc="2024-10-31T14:38:00Z"/>
                <w:lang w:val="es-US" w:eastAsia="zh-CN"/>
              </w:rPr>
            </w:pPr>
            <w:ins w:id="436" w:author="Nokia" w:date="2024-10-31T16:38:00Z" w16du:dateUtc="2024-10-31T14:38:00Z">
              <w:r w:rsidRPr="00EB55D9">
                <w:rPr>
                  <w:lang w:val="es-US" w:eastAsia="zh-CN"/>
                </w:rPr>
                <w:t>CA_n1A-n3A</w:t>
              </w:r>
            </w:ins>
          </w:p>
          <w:p w14:paraId="6B9D72C2" w14:textId="77777777" w:rsidR="00EB55D9" w:rsidRPr="00EB55D9" w:rsidRDefault="00EB55D9" w:rsidP="00EB55D9">
            <w:pPr>
              <w:pStyle w:val="TAC"/>
              <w:widowControl w:val="0"/>
              <w:rPr>
                <w:ins w:id="437" w:author="Nokia" w:date="2024-10-31T16:38:00Z" w16du:dateUtc="2024-10-31T14:38:00Z"/>
                <w:lang w:val="es-US" w:eastAsia="zh-CN"/>
              </w:rPr>
            </w:pPr>
            <w:ins w:id="438" w:author="Nokia" w:date="2024-10-31T16:38:00Z" w16du:dateUtc="2024-10-31T14:38:00Z">
              <w:r w:rsidRPr="00EB55D9">
                <w:rPr>
                  <w:lang w:val="es-US" w:eastAsia="zh-CN"/>
                </w:rPr>
                <w:t>CA_n1A-n71A</w:t>
              </w:r>
            </w:ins>
          </w:p>
          <w:p w14:paraId="12486B60" w14:textId="77777777" w:rsidR="00EB55D9" w:rsidRPr="00EB55D9" w:rsidRDefault="00EB55D9" w:rsidP="00EB55D9">
            <w:pPr>
              <w:pStyle w:val="TAC"/>
              <w:widowControl w:val="0"/>
              <w:rPr>
                <w:ins w:id="439" w:author="Nokia" w:date="2024-10-31T16:38:00Z" w16du:dateUtc="2024-10-31T14:38:00Z"/>
                <w:lang w:val="es-US" w:eastAsia="zh-CN"/>
              </w:rPr>
            </w:pPr>
            <w:ins w:id="440" w:author="Nokia" w:date="2024-10-31T16:38:00Z" w16du:dateUtc="2024-10-31T14:38:00Z">
              <w:r w:rsidRPr="00EB55D9">
                <w:rPr>
                  <w:lang w:val="es-US" w:eastAsia="zh-CN"/>
                </w:rPr>
                <w:t xml:space="preserve">CA_n1A-n77A </w:t>
              </w:r>
            </w:ins>
          </w:p>
          <w:p w14:paraId="7F4BEEC1" w14:textId="77777777" w:rsidR="00EB55D9" w:rsidRPr="00EB55D9" w:rsidRDefault="00EB55D9" w:rsidP="00EB55D9">
            <w:pPr>
              <w:pStyle w:val="TAC"/>
              <w:widowControl w:val="0"/>
              <w:rPr>
                <w:ins w:id="441" w:author="Nokia" w:date="2024-10-31T16:38:00Z" w16du:dateUtc="2024-10-31T14:38:00Z"/>
                <w:lang w:val="es-US" w:eastAsia="zh-CN"/>
              </w:rPr>
            </w:pPr>
            <w:ins w:id="442" w:author="Nokia" w:date="2024-10-31T16:38:00Z" w16du:dateUtc="2024-10-31T14:38:00Z">
              <w:r w:rsidRPr="00EB55D9">
                <w:rPr>
                  <w:lang w:val="es-US" w:eastAsia="zh-CN"/>
                </w:rPr>
                <w:t>CA_n3A-n71A</w:t>
              </w:r>
            </w:ins>
          </w:p>
          <w:p w14:paraId="1F135AC0" w14:textId="77777777" w:rsidR="00EB55D9" w:rsidRPr="00EB55D9" w:rsidRDefault="00EB55D9" w:rsidP="00EB55D9">
            <w:pPr>
              <w:pStyle w:val="TAC"/>
              <w:widowControl w:val="0"/>
              <w:rPr>
                <w:ins w:id="443" w:author="Nokia" w:date="2024-10-31T16:38:00Z" w16du:dateUtc="2024-10-31T14:38:00Z"/>
                <w:lang w:val="es-US" w:eastAsia="zh-CN"/>
              </w:rPr>
            </w:pPr>
            <w:ins w:id="444" w:author="Nokia" w:date="2024-10-31T16:38:00Z" w16du:dateUtc="2024-10-31T14:38:00Z">
              <w:r w:rsidRPr="00EB55D9">
                <w:rPr>
                  <w:lang w:val="es-US" w:eastAsia="zh-CN"/>
                </w:rPr>
                <w:t>CA_n3A-n77A</w:t>
              </w:r>
            </w:ins>
          </w:p>
          <w:p w14:paraId="6C4005F1" w14:textId="448D3C4F" w:rsidR="00EB55D9" w:rsidRPr="00AE7509" w:rsidRDefault="00EB55D9" w:rsidP="00EB55D9">
            <w:pPr>
              <w:pStyle w:val="TAC"/>
              <w:keepNext w:val="0"/>
              <w:keepLines w:val="0"/>
              <w:widowControl w:val="0"/>
              <w:rPr>
                <w:ins w:id="445" w:author="Nokia" w:date="2024-10-31T16:38:00Z" w16du:dateUtc="2024-10-31T14:38:00Z"/>
                <w:lang w:val="es-US" w:eastAsia="zh-CN"/>
              </w:rPr>
            </w:pPr>
            <w:ins w:id="446" w:author="Nokia" w:date="2024-10-31T16:38:00Z" w16du:dateUtc="2024-10-31T14:38:00Z">
              <w:r w:rsidRPr="00EB55D9">
                <w:rPr>
                  <w:lang w:val="es-US" w:eastAsia="zh-CN"/>
                </w:rPr>
                <w:t>CA_n71A-n77A</w:t>
              </w:r>
            </w:ins>
          </w:p>
        </w:tc>
        <w:tc>
          <w:tcPr>
            <w:tcW w:w="950" w:type="dxa"/>
            <w:tcBorders>
              <w:top w:val="single" w:sz="4" w:space="0" w:color="auto"/>
              <w:left w:val="single" w:sz="4" w:space="0" w:color="auto"/>
              <w:bottom w:val="single" w:sz="4" w:space="0" w:color="auto"/>
              <w:right w:val="single" w:sz="4" w:space="0" w:color="auto"/>
            </w:tcBorders>
            <w:vAlign w:val="center"/>
          </w:tcPr>
          <w:p w14:paraId="6F30F1D3" w14:textId="5B14AFED" w:rsidR="00EB55D9" w:rsidRDefault="00EB55D9" w:rsidP="00EB55D9">
            <w:pPr>
              <w:pStyle w:val="TAC"/>
              <w:keepNext w:val="0"/>
              <w:keepLines w:val="0"/>
              <w:widowControl w:val="0"/>
              <w:rPr>
                <w:ins w:id="447" w:author="Nokia" w:date="2024-10-31T16:38:00Z" w16du:dateUtc="2024-10-31T14:38:00Z"/>
                <w:rFonts w:cs="Arial"/>
                <w:lang w:val="en-US"/>
              </w:rPr>
            </w:pPr>
            <w:ins w:id="448" w:author="Nokia" w:date="2024-10-31T16:39:00Z" w16du:dateUtc="2024-10-31T14:39:00Z">
              <w:r w:rsidRPr="00240607">
                <w:rPr>
                  <w:lang w:eastAsia="zh-TW"/>
                </w:rPr>
                <w:t>n1</w:t>
              </w:r>
            </w:ins>
          </w:p>
        </w:tc>
        <w:tc>
          <w:tcPr>
            <w:tcW w:w="2832" w:type="dxa"/>
            <w:tcBorders>
              <w:top w:val="single" w:sz="4" w:space="0" w:color="auto"/>
              <w:left w:val="single" w:sz="4" w:space="0" w:color="auto"/>
              <w:bottom w:val="single" w:sz="4" w:space="0" w:color="auto"/>
              <w:right w:val="single" w:sz="4" w:space="0" w:color="auto"/>
            </w:tcBorders>
            <w:vAlign w:val="center"/>
          </w:tcPr>
          <w:p w14:paraId="43BA2590" w14:textId="43AE08D7" w:rsidR="00EB55D9" w:rsidRPr="007D385A" w:rsidRDefault="00EB55D9" w:rsidP="00EB55D9">
            <w:pPr>
              <w:pStyle w:val="TAC"/>
              <w:keepNext w:val="0"/>
              <w:keepLines w:val="0"/>
              <w:widowControl w:val="0"/>
              <w:rPr>
                <w:ins w:id="449" w:author="Nokia" w:date="2024-10-31T16:38:00Z" w16du:dateUtc="2024-10-31T14:38:00Z"/>
                <w:rFonts w:cs="Arial"/>
                <w:szCs w:val="18"/>
              </w:rPr>
            </w:pPr>
            <w:ins w:id="450" w:author="Nokia" w:date="2024-10-31T16:39:00Z" w16du:dateUtc="2024-10-31T14:39:00Z">
              <w:r w:rsidRPr="00240607">
                <w:rPr>
                  <w:lang w:val="en-US"/>
                </w:rPr>
                <w:t>5, 10,15, 20, 25, 30, 40,</w:t>
              </w:r>
              <w:r>
                <w:rPr>
                  <w:lang w:val="en-US"/>
                </w:rPr>
                <w:t xml:space="preserve"> 45,</w:t>
              </w:r>
              <w:r w:rsidRPr="00240607">
                <w:rPr>
                  <w:lang w:val="en-US"/>
                </w:rPr>
                <w:t xml:space="preserve"> 50</w:t>
              </w:r>
            </w:ins>
          </w:p>
        </w:tc>
        <w:tc>
          <w:tcPr>
            <w:tcW w:w="1837" w:type="dxa"/>
            <w:tcBorders>
              <w:top w:val="single" w:sz="4" w:space="0" w:color="auto"/>
              <w:left w:val="single" w:sz="4" w:space="0" w:color="auto"/>
              <w:bottom w:val="nil"/>
              <w:right w:val="single" w:sz="4" w:space="0" w:color="auto"/>
            </w:tcBorders>
            <w:vAlign w:val="center"/>
          </w:tcPr>
          <w:p w14:paraId="573FCD2B" w14:textId="60D5FA50" w:rsidR="00EB55D9" w:rsidRPr="00AE7509" w:rsidRDefault="00EB55D9" w:rsidP="00EB55D9">
            <w:pPr>
              <w:pStyle w:val="TAC"/>
              <w:keepNext w:val="0"/>
              <w:keepLines w:val="0"/>
              <w:widowControl w:val="0"/>
              <w:rPr>
                <w:ins w:id="451" w:author="Nokia" w:date="2024-10-31T16:38:00Z" w16du:dateUtc="2024-10-31T14:38:00Z"/>
                <w:lang w:val="en-US"/>
              </w:rPr>
            </w:pPr>
            <w:ins w:id="452" w:author="Nokia" w:date="2024-10-31T16:39:00Z" w16du:dateUtc="2024-10-31T14:39:00Z">
              <w:r>
                <w:rPr>
                  <w:lang w:val="en-US"/>
                </w:rPr>
                <w:t>0</w:t>
              </w:r>
            </w:ins>
          </w:p>
        </w:tc>
      </w:tr>
      <w:tr w:rsidR="00EB55D9" w:rsidRPr="00AE7509" w14:paraId="2BDE26CE" w14:textId="77777777" w:rsidTr="00EB55D9">
        <w:trPr>
          <w:trHeight w:val="29"/>
          <w:ins w:id="453" w:author="Nokia" w:date="2024-10-31T16:38:00Z"/>
        </w:trPr>
        <w:tc>
          <w:tcPr>
            <w:tcW w:w="1959" w:type="dxa"/>
            <w:tcBorders>
              <w:top w:val="nil"/>
              <w:left w:val="single" w:sz="4" w:space="0" w:color="auto"/>
              <w:bottom w:val="nil"/>
              <w:right w:val="single" w:sz="4" w:space="0" w:color="auto"/>
            </w:tcBorders>
          </w:tcPr>
          <w:p w14:paraId="5DD047BC" w14:textId="77777777" w:rsidR="00EB55D9" w:rsidRPr="00AE7509" w:rsidRDefault="00EB55D9" w:rsidP="00EB55D9">
            <w:pPr>
              <w:pStyle w:val="TAC"/>
              <w:keepNext w:val="0"/>
              <w:keepLines w:val="0"/>
              <w:widowControl w:val="0"/>
              <w:rPr>
                <w:ins w:id="454" w:author="Nokia" w:date="2024-10-31T16:38:00Z" w16du:dateUtc="2024-10-31T14:38:00Z"/>
                <w:lang w:eastAsia="zh-CN"/>
              </w:rPr>
            </w:pPr>
          </w:p>
        </w:tc>
        <w:tc>
          <w:tcPr>
            <w:tcW w:w="2036" w:type="dxa"/>
            <w:tcBorders>
              <w:top w:val="nil"/>
              <w:left w:val="single" w:sz="4" w:space="0" w:color="auto"/>
              <w:bottom w:val="nil"/>
              <w:right w:val="single" w:sz="4" w:space="0" w:color="auto"/>
            </w:tcBorders>
          </w:tcPr>
          <w:p w14:paraId="1A5CDEB3" w14:textId="77777777" w:rsidR="00EB55D9" w:rsidRPr="00AE7509" w:rsidRDefault="00EB55D9" w:rsidP="00EB55D9">
            <w:pPr>
              <w:pStyle w:val="TAC"/>
              <w:keepNext w:val="0"/>
              <w:keepLines w:val="0"/>
              <w:widowControl w:val="0"/>
              <w:rPr>
                <w:ins w:id="455" w:author="Nokia" w:date="2024-10-31T16:38:00Z" w16du:dateUtc="2024-10-31T14:38:00Z"/>
                <w:lang w:val="es-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77D845FA" w14:textId="0695EF9C" w:rsidR="00EB55D9" w:rsidRDefault="00EB55D9" w:rsidP="00EB55D9">
            <w:pPr>
              <w:pStyle w:val="TAC"/>
              <w:keepNext w:val="0"/>
              <w:keepLines w:val="0"/>
              <w:widowControl w:val="0"/>
              <w:rPr>
                <w:ins w:id="456" w:author="Nokia" w:date="2024-10-31T16:38:00Z" w16du:dateUtc="2024-10-31T14:38:00Z"/>
                <w:rFonts w:cs="Arial"/>
                <w:lang w:val="en-US"/>
              </w:rPr>
            </w:pPr>
            <w:ins w:id="457" w:author="Nokia" w:date="2024-10-31T16:39:00Z" w16du:dateUtc="2024-10-31T14:39:00Z">
              <w:r w:rsidRPr="00240607">
                <w:rPr>
                  <w:lang w:eastAsia="zh-TW"/>
                </w:rPr>
                <w:t>n3</w:t>
              </w:r>
            </w:ins>
          </w:p>
        </w:tc>
        <w:tc>
          <w:tcPr>
            <w:tcW w:w="2832" w:type="dxa"/>
            <w:tcBorders>
              <w:top w:val="single" w:sz="4" w:space="0" w:color="auto"/>
              <w:left w:val="single" w:sz="4" w:space="0" w:color="auto"/>
              <w:bottom w:val="single" w:sz="4" w:space="0" w:color="auto"/>
              <w:right w:val="single" w:sz="4" w:space="0" w:color="auto"/>
            </w:tcBorders>
            <w:vAlign w:val="center"/>
          </w:tcPr>
          <w:p w14:paraId="3F017691" w14:textId="4115DC6F" w:rsidR="00EB55D9" w:rsidRPr="007D385A" w:rsidRDefault="00EB55D9" w:rsidP="00EB55D9">
            <w:pPr>
              <w:pStyle w:val="TAC"/>
              <w:keepNext w:val="0"/>
              <w:keepLines w:val="0"/>
              <w:widowControl w:val="0"/>
              <w:rPr>
                <w:ins w:id="458" w:author="Nokia" w:date="2024-10-31T16:38:00Z" w16du:dateUtc="2024-10-31T14:38:00Z"/>
                <w:rFonts w:cs="Arial"/>
                <w:szCs w:val="18"/>
              </w:rPr>
            </w:pPr>
            <w:ins w:id="459" w:author="Nokia" w:date="2024-10-31T16:39:00Z" w16du:dateUtc="2024-10-31T14:39:00Z">
              <w:r w:rsidRPr="00240607">
                <w:rPr>
                  <w:lang w:val="en-US"/>
                </w:rPr>
                <w:t>5, 10,15, 20, 25, 30,</w:t>
              </w:r>
              <w:r>
                <w:rPr>
                  <w:lang w:val="en-US"/>
                </w:rPr>
                <w:t xml:space="preserve"> 35,</w:t>
              </w:r>
              <w:r w:rsidRPr="00240607">
                <w:rPr>
                  <w:lang w:val="en-US"/>
                </w:rPr>
                <w:t xml:space="preserve"> 40,</w:t>
              </w:r>
              <w:r>
                <w:rPr>
                  <w:lang w:val="en-US"/>
                </w:rPr>
                <w:t xml:space="preserve"> 45,</w:t>
              </w:r>
              <w:r w:rsidRPr="00240607">
                <w:rPr>
                  <w:lang w:val="en-US"/>
                </w:rPr>
                <w:t xml:space="preserve"> 50</w:t>
              </w:r>
            </w:ins>
          </w:p>
        </w:tc>
        <w:tc>
          <w:tcPr>
            <w:tcW w:w="1837" w:type="dxa"/>
            <w:tcBorders>
              <w:top w:val="nil"/>
              <w:left w:val="single" w:sz="4" w:space="0" w:color="auto"/>
              <w:bottom w:val="nil"/>
              <w:right w:val="single" w:sz="4" w:space="0" w:color="auto"/>
            </w:tcBorders>
            <w:vAlign w:val="center"/>
          </w:tcPr>
          <w:p w14:paraId="362E5E23" w14:textId="77777777" w:rsidR="00EB55D9" w:rsidRPr="00AE7509" w:rsidRDefault="00EB55D9" w:rsidP="00EB55D9">
            <w:pPr>
              <w:pStyle w:val="TAC"/>
              <w:keepNext w:val="0"/>
              <w:keepLines w:val="0"/>
              <w:widowControl w:val="0"/>
              <w:rPr>
                <w:ins w:id="460" w:author="Nokia" w:date="2024-10-31T16:38:00Z" w16du:dateUtc="2024-10-31T14:38:00Z"/>
                <w:lang w:val="en-US"/>
              </w:rPr>
            </w:pPr>
          </w:p>
        </w:tc>
      </w:tr>
      <w:tr w:rsidR="00EB55D9" w:rsidRPr="00AE7509" w14:paraId="467452E4" w14:textId="77777777" w:rsidTr="00EB55D9">
        <w:trPr>
          <w:trHeight w:val="29"/>
          <w:ins w:id="461" w:author="Nokia" w:date="2024-10-31T16:38:00Z"/>
        </w:trPr>
        <w:tc>
          <w:tcPr>
            <w:tcW w:w="1959" w:type="dxa"/>
            <w:tcBorders>
              <w:top w:val="nil"/>
              <w:left w:val="single" w:sz="4" w:space="0" w:color="auto"/>
              <w:bottom w:val="nil"/>
              <w:right w:val="single" w:sz="4" w:space="0" w:color="auto"/>
            </w:tcBorders>
          </w:tcPr>
          <w:p w14:paraId="04836842" w14:textId="77777777" w:rsidR="00EB55D9" w:rsidRPr="00AE7509" w:rsidRDefault="00EB55D9" w:rsidP="00EB55D9">
            <w:pPr>
              <w:pStyle w:val="TAC"/>
              <w:keepNext w:val="0"/>
              <w:keepLines w:val="0"/>
              <w:widowControl w:val="0"/>
              <w:rPr>
                <w:ins w:id="462" w:author="Nokia" w:date="2024-10-31T16:38:00Z" w16du:dateUtc="2024-10-31T14:38:00Z"/>
                <w:lang w:eastAsia="zh-CN"/>
              </w:rPr>
            </w:pPr>
          </w:p>
        </w:tc>
        <w:tc>
          <w:tcPr>
            <w:tcW w:w="2036" w:type="dxa"/>
            <w:tcBorders>
              <w:top w:val="nil"/>
              <w:left w:val="single" w:sz="4" w:space="0" w:color="auto"/>
              <w:bottom w:val="nil"/>
              <w:right w:val="single" w:sz="4" w:space="0" w:color="auto"/>
            </w:tcBorders>
          </w:tcPr>
          <w:p w14:paraId="40436107" w14:textId="77777777" w:rsidR="00EB55D9" w:rsidRPr="00AE7509" w:rsidRDefault="00EB55D9" w:rsidP="00EB55D9">
            <w:pPr>
              <w:pStyle w:val="TAC"/>
              <w:keepNext w:val="0"/>
              <w:keepLines w:val="0"/>
              <w:widowControl w:val="0"/>
              <w:rPr>
                <w:ins w:id="463" w:author="Nokia" w:date="2024-10-31T16:38:00Z" w16du:dateUtc="2024-10-31T14:38:00Z"/>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73EE1418" w14:textId="7EB660F7" w:rsidR="00EB55D9" w:rsidRDefault="00EB55D9" w:rsidP="00EB55D9">
            <w:pPr>
              <w:pStyle w:val="TAC"/>
              <w:keepNext w:val="0"/>
              <w:keepLines w:val="0"/>
              <w:widowControl w:val="0"/>
              <w:rPr>
                <w:ins w:id="464" w:author="Nokia" w:date="2024-10-31T16:38:00Z" w16du:dateUtc="2024-10-31T14:38:00Z"/>
                <w:rFonts w:cs="Arial"/>
                <w:lang w:val="en-US"/>
              </w:rPr>
            </w:pPr>
            <w:ins w:id="465" w:author="Nokia" w:date="2024-10-31T16:39:00Z" w16du:dateUtc="2024-10-31T14:39:00Z">
              <w:r>
                <w:rPr>
                  <w:rFonts w:cs="Arial"/>
                  <w:lang w:val="en-US"/>
                </w:rPr>
                <w:t>n71</w:t>
              </w:r>
            </w:ins>
          </w:p>
        </w:tc>
        <w:tc>
          <w:tcPr>
            <w:tcW w:w="2832" w:type="dxa"/>
            <w:tcBorders>
              <w:top w:val="single" w:sz="4" w:space="0" w:color="auto"/>
              <w:left w:val="single" w:sz="4" w:space="0" w:color="auto"/>
              <w:bottom w:val="single" w:sz="4" w:space="0" w:color="auto"/>
              <w:right w:val="single" w:sz="4" w:space="0" w:color="auto"/>
            </w:tcBorders>
            <w:vAlign w:val="center"/>
          </w:tcPr>
          <w:p w14:paraId="0F85D2A9" w14:textId="35B2F159" w:rsidR="00EB55D9" w:rsidRPr="007D385A" w:rsidRDefault="00EB55D9" w:rsidP="00EB55D9">
            <w:pPr>
              <w:pStyle w:val="TAC"/>
              <w:keepNext w:val="0"/>
              <w:keepLines w:val="0"/>
              <w:widowControl w:val="0"/>
              <w:rPr>
                <w:ins w:id="466" w:author="Nokia" w:date="2024-10-31T16:38:00Z" w16du:dateUtc="2024-10-31T14:38:00Z"/>
                <w:rFonts w:cs="Arial"/>
                <w:szCs w:val="18"/>
              </w:rPr>
            </w:pPr>
            <w:ins w:id="467" w:author="Nokia" w:date="2024-10-31T16:39:00Z" w16du:dateUtc="2024-10-31T14:39:00Z">
              <w:r>
                <w:rPr>
                  <w:rFonts w:cs="Arial"/>
                  <w:szCs w:val="18"/>
                  <w:lang w:val="en-US"/>
                </w:rPr>
                <w:t>5, 10,15, 20, 25, 30, 35</w:t>
              </w:r>
            </w:ins>
          </w:p>
        </w:tc>
        <w:tc>
          <w:tcPr>
            <w:tcW w:w="1837" w:type="dxa"/>
            <w:tcBorders>
              <w:top w:val="nil"/>
              <w:left w:val="single" w:sz="4" w:space="0" w:color="auto"/>
              <w:bottom w:val="nil"/>
              <w:right w:val="single" w:sz="4" w:space="0" w:color="auto"/>
            </w:tcBorders>
            <w:vAlign w:val="center"/>
          </w:tcPr>
          <w:p w14:paraId="1BEF4D47" w14:textId="77777777" w:rsidR="00EB55D9" w:rsidRPr="00AE7509" w:rsidRDefault="00EB55D9" w:rsidP="00EB55D9">
            <w:pPr>
              <w:pStyle w:val="TAC"/>
              <w:keepNext w:val="0"/>
              <w:keepLines w:val="0"/>
              <w:widowControl w:val="0"/>
              <w:rPr>
                <w:ins w:id="468" w:author="Nokia" w:date="2024-10-31T16:38:00Z" w16du:dateUtc="2024-10-31T14:38:00Z"/>
                <w:lang w:val="en-US"/>
              </w:rPr>
            </w:pPr>
          </w:p>
        </w:tc>
      </w:tr>
      <w:tr w:rsidR="00EB55D9" w:rsidRPr="00AE7509" w14:paraId="121BF436" w14:textId="77777777" w:rsidTr="00EB55D9">
        <w:trPr>
          <w:trHeight w:val="29"/>
          <w:ins w:id="469" w:author="Nokia" w:date="2024-10-31T16:38:00Z"/>
        </w:trPr>
        <w:tc>
          <w:tcPr>
            <w:tcW w:w="1959" w:type="dxa"/>
            <w:tcBorders>
              <w:top w:val="nil"/>
              <w:left w:val="single" w:sz="4" w:space="0" w:color="auto"/>
              <w:bottom w:val="single" w:sz="4" w:space="0" w:color="auto"/>
              <w:right w:val="single" w:sz="4" w:space="0" w:color="auto"/>
            </w:tcBorders>
          </w:tcPr>
          <w:p w14:paraId="779CD435" w14:textId="77777777" w:rsidR="00EB55D9" w:rsidRPr="00AE7509" w:rsidRDefault="00EB55D9" w:rsidP="00EB55D9">
            <w:pPr>
              <w:pStyle w:val="TAC"/>
              <w:keepNext w:val="0"/>
              <w:keepLines w:val="0"/>
              <w:widowControl w:val="0"/>
              <w:rPr>
                <w:ins w:id="470" w:author="Nokia" w:date="2024-10-31T16:38:00Z" w16du:dateUtc="2024-10-31T14:38:00Z"/>
                <w:lang w:eastAsia="zh-CN"/>
              </w:rPr>
            </w:pPr>
          </w:p>
        </w:tc>
        <w:tc>
          <w:tcPr>
            <w:tcW w:w="2036" w:type="dxa"/>
            <w:tcBorders>
              <w:top w:val="nil"/>
              <w:left w:val="single" w:sz="4" w:space="0" w:color="auto"/>
              <w:bottom w:val="single" w:sz="4" w:space="0" w:color="auto"/>
              <w:right w:val="single" w:sz="4" w:space="0" w:color="auto"/>
            </w:tcBorders>
          </w:tcPr>
          <w:p w14:paraId="5685FE39" w14:textId="77777777" w:rsidR="00EB55D9" w:rsidRPr="00AE7509" w:rsidRDefault="00EB55D9" w:rsidP="00EB55D9">
            <w:pPr>
              <w:pStyle w:val="TAC"/>
              <w:keepNext w:val="0"/>
              <w:keepLines w:val="0"/>
              <w:widowControl w:val="0"/>
              <w:rPr>
                <w:ins w:id="471" w:author="Nokia" w:date="2024-10-31T16:38:00Z" w16du:dateUtc="2024-10-31T14:38:00Z"/>
                <w:lang w:val="es-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6D76AC0B" w14:textId="2CE1A280" w:rsidR="00EB55D9" w:rsidRDefault="00EB55D9" w:rsidP="00EB55D9">
            <w:pPr>
              <w:pStyle w:val="TAC"/>
              <w:keepNext w:val="0"/>
              <w:keepLines w:val="0"/>
              <w:widowControl w:val="0"/>
              <w:rPr>
                <w:ins w:id="472" w:author="Nokia" w:date="2024-10-31T16:38:00Z" w16du:dateUtc="2024-10-31T14:38:00Z"/>
                <w:rFonts w:cs="Arial"/>
                <w:lang w:val="en-US"/>
              </w:rPr>
            </w:pPr>
            <w:ins w:id="473" w:author="Nokia" w:date="2024-10-31T16:39:00Z" w16du:dateUtc="2024-10-31T14:39:00Z">
              <w:r>
                <w:rPr>
                  <w:rFonts w:cs="Arial"/>
                  <w:lang w:val="en-US"/>
                </w:rPr>
                <w:t>n77</w:t>
              </w:r>
            </w:ins>
          </w:p>
        </w:tc>
        <w:tc>
          <w:tcPr>
            <w:tcW w:w="2832" w:type="dxa"/>
            <w:tcBorders>
              <w:top w:val="single" w:sz="4" w:space="0" w:color="auto"/>
              <w:left w:val="single" w:sz="4" w:space="0" w:color="auto"/>
              <w:bottom w:val="single" w:sz="4" w:space="0" w:color="auto"/>
              <w:right w:val="single" w:sz="4" w:space="0" w:color="auto"/>
            </w:tcBorders>
            <w:vAlign w:val="center"/>
          </w:tcPr>
          <w:p w14:paraId="7CB30BF1" w14:textId="17B1821C" w:rsidR="00EB55D9" w:rsidRPr="007D385A" w:rsidRDefault="00EB55D9" w:rsidP="00EB55D9">
            <w:pPr>
              <w:pStyle w:val="TAC"/>
              <w:keepNext w:val="0"/>
              <w:keepLines w:val="0"/>
              <w:widowControl w:val="0"/>
              <w:rPr>
                <w:ins w:id="474" w:author="Nokia" w:date="2024-10-31T16:38:00Z" w16du:dateUtc="2024-10-31T14:38:00Z"/>
                <w:rFonts w:cs="Arial"/>
                <w:szCs w:val="18"/>
              </w:rPr>
            </w:pPr>
            <w:ins w:id="475" w:author="Nokia" w:date="2024-10-31T16:39:00Z" w16du:dateUtc="2024-10-31T14:39:00Z">
              <w:r>
                <w:rPr>
                  <w:rFonts w:cs="Arial"/>
                  <w:szCs w:val="18"/>
                </w:rPr>
                <w:t>CA_n77(2</w:t>
              </w:r>
              <w:proofErr w:type="gramStart"/>
              <w:r>
                <w:rPr>
                  <w:rFonts w:cs="Arial"/>
                  <w:szCs w:val="18"/>
                </w:rPr>
                <w:t>A)_</w:t>
              </w:r>
              <w:proofErr w:type="gramEnd"/>
              <w:r>
                <w:rPr>
                  <w:rFonts w:cs="Arial"/>
                  <w:szCs w:val="18"/>
                </w:rPr>
                <w:t>BCS1</w:t>
              </w:r>
            </w:ins>
          </w:p>
        </w:tc>
        <w:tc>
          <w:tcPr>
            <w:tcW w:w="1837" w:type="dxa"/>
            <w:tcBorders>
              <w:top w:val="nil"/>
              <w:left w:val="single" w:sz="4" w:space="0" w:color="auto"/>
              <w:bottom w:val="single" w:sz="4" w:space="0" w:color="auto"/>
              <w:right w:val="single" w:sz="4" w:space="0" w:color="auto"/>
            </w:tcBorders>
            <w:vAlign w:val="center"/>
          </w:tcPr>
          <w:p w14:paraId="7BDE16C1" w14:textId="77777777" w:rsidR="00EB55D9" w:rsidRPr="00AE7509" w:rsidRDefault="00EB55D9" w:rsidP="00EB55D9">
            <w:pPr>
              <w:pStyle w:val="TAC"/>
              <w:keepNext w:val="0"/>
              <w:keepLines w:val="0"/>
              <w:widowControl w:val="0"/>
              <w:rPr>
                <w:ins w:id="476" w:author="Nokia" w:date="2024-10-31T16:38:00Z" w16du:dateUtc="2024-10-31T14:38:00Z"/>
                <w:lang w:val="en-US"/>
              </w:rPr>
            </w:pPr>
          </w:p>
        </w:tc>
      </w:tr>
      <w:tr w:rsidR="00C5420F" w:rsidRPr="00AE7509" w14:paraId="0056DE0F" w14:textId="77777777" w:rsidTr="00EB55D9">
        <w:trPr>
          <w:trHeight w:val="29"/>
        </w:trPr>
        <w:tc>
          <w:tcPr>
            <w:tcW w:w="1959" w:type="dxa"/>
            <w:tcBorders>
              <w:top w:val="single" w:sz="4" w:space="0" w:color="auto"/>
              <w:left w:val="single" w:sz="4" w:space="0" w:color="auto"/>
              <w:bottom w:val="nil"/>
              <w:right w:val="single" w:sz="4" w:space="0" w:color="auto"/>
            </w:tcBorders>
          </w:tcPr>
          <w:p w14:paraId="750F6EBE" w14:textId="77777777" w:rsidR="00C5420F" w:rsidRPr="00AE7509" w:rsidRDefault="00C5420F" w:rsidP="008402D9">
            <w:pPr>
              <w:pStyle w:val="TAC"/>
              <w:keepNext w:val="0"/>
              <w:keepLines w:val="0"/>
              <w:widowControl w:val="0"/>
              <w:rPr>
                <w:lang w:eastAsia="zh-CN"/>
              </w:rPr>
            </w:pPr>
            <w:r w:rsidRPr="00AE7509">
              <w:rPr>
                <w:lang w:val="en-US"/>
              </w:rPr>
              <w:t>CA_n1A-n3A-n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tcPr>
          <w:p w14:paraId="6C186EEC" w14:textId="77777777" w:rsidR="00C5420F" w:rsidRPr="00AE7509" w:rsidRDefault="00C5420F" w:rsidP="008402D9">
            <w:pPr>
              <w:pStyle w:val="TAC"/>
              <w:keepNext w:val="0"/>
              <w:keepLines w:val="0"/>
              <w:widowControl w:val="0"/>
              <w:rPr>
                <w:lang w:val="es-US" w:eastAsia="zh-CN"/>
              </w:rPr>
            </w:pPr>
            <w:r>
              <w:rPr>
                <w:rFonts w:hint="eastAsia"/>
                <w:lang w:val="es-US" w:eastAsia="zh-CN"/>
              </w:rPr>
              <w:t>-</w:t>
            </w:r>
          </w:p>
        </w:tc>
        <w:tc>
          <w:tcPr>
            <w:tcW w:w="950" w:type="dxa"/>
            <w:tcBorders>
              <w:top w:val="single" w:sz="4" w:space="0" w:color="auto"/>
              <w:left w:val="single" w:sz="4" w:space="0" w:color="auto"/>
              <w:bottom w:val="single" w:sz="4" w:space="0" w:color="auto"/>
              <w:right w:val="single" w:sz="4" w:space="0" w:color="auto"/>
            </w:tcBorders>
          </w:tcPr>
          <w:p w14:paraId="00645657" w14:textId="77777777" w:rsidR="00C5420F" w:rsidRPr="00AE7509" w:rsidRDefault="00C5420F" w:rsidP="008402D9">
            <w:pPr>
              <w:pStyle w:val="TAC"/>
              <w:keepNext w:val="0"/>
              <w:keepLines w:val="0"/>
              <w:widowControl w:val="0"/>
              <w:rPr>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450EBCC" w14:textId="77777777" w:rsidR="00C5420F" w:rsidRPr="00AE7509" w:rsidRDefault="00C5420F" w:rsidP="008402D9">
            <w:pPr>
              <w:pStyle w:val="TAC"/>
              <w:keepNext w:val="0"/>
              <w:keepLines w:val="0"/>
              <w:widowControl w:val="0"/>
              <w:rPr>
                <w:szCs w:val="18"/>
              </w:rPr>
            </w:pPr>
            <w:r>
              <w:rPr>
                <w:lang w:val="en-US" w:eastAsia="zh-CN" w:bidi="ar"/>
              </w:rPr>
              <w:t>n1</w:t>
            </w:r>
            <w:r w:rsidRPr="0094469B">
              <w:rPr>
                <w:lang w:val="en-US" w:eastAsia="zh-CN" w:bidi="ar"/>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4F72C0AF" w14:textId="77777777" w:rsidR="00C5420F" w:rsidRPr="00AE7509" w:rsidRDefault="00C5420F" w:rsidP="008402D9">
            <w:pPr>
              <w:pStyle w:val="TAC"/>
              <w:keepNext w:val="0"/>
              <w:keepLines w:val="0"/>
              <w:widowControl w:val="0"/>
              <w:rPr>
                <w:lang w:val="en-US"/>
              </w:rPr>
            </w:pPr>
            <w:r>
              <w:rPr>
                <w:rFonts w:hint="eastAsia"/>
                <w:lang w:val="en-US" w:eastAsia="zh-CN" w:bidi="ar"/>
              </w:rPr>
              <w:t>4</w:t>
            </w:r>
            <w:r>
              <w:rPr>
                <w:lang w:val="en-US" w:eastAsia="zh-CN" w:bidi="ar"/>
              </w:rPr>
              <w:t xml:space="preserve"> and 5</w:t>
            </w:r>
          </w:p>
        </w:tc>
      </w:tr>
      <w:tr w:rsidR="00C5420F" w:rsidRPr="00AE7509" w14:paraId="4CE48A76" w14:textId="77777777" w:rsidTr="008402D9">
        <w:trPr>
          <w:trHeight w:val="29"/>
        </w:trPr>
        <w:tc>
          <w:tcPr>
            <w:tcW w:w="1959" w:type="dxa"/>
            <w:tcBorders>
              <w:top w:val="nil"/>
              <w:left w:val="single" w:sz="4" w:space="0" w:color="auto"/>
              <w:bottom w:val="nil"/>
              <w:right w:val="single" w:sz="4" w:space="0" w:color="auto"/>
            </w:tcBorders>
          </w:tcPr>
          <w:p w14:paraId="1F9188D1"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D3A8994"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39BCB7DA" w14:textId="77777777" w:rsidR="00C5420F" w:rsidRPr="00AE7509" w:rsidRDefault="00C5420F" w:rsidP="008402D9">
            <w:pPr>
              <w:pStyle w:val="TAC"/>
              <w:keepNext w:val="0"/>
              <w:keepLines w:val="0"/>
              <w:widowControl w:val="0"/>
              <w:rPr>
                <w:lang w:val="en-US"/>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7E5EBCE" w14:textId="77777777" w:rsidR="00C5420F" w:rsidRPr="00AE7509" w:rsidRDefault="00C5420F" w:rsidP="008402D9">
            <w:pPr>
              <w:pStyle w:val="TAC"/>
              <w:keepNext w:val="0"/>
              <w:keepLines w:val="0"/>
              <w:widowControl w:val="0"/>
              <w:rPr>
                <w:szCs w:val="18"/>
              </w:rPr>
            </w:pPr>
            <w:r>
              <w:rPr>
                <w:lang w:val="en-US" w:eastAsia="zh-CN" w:bidi="ar"/>
              </w:rPr>
              <w:t>n3</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6A940DDB" w14:textId="77777777" w:rsidR="00C5420F" w:rsidRPr="00AE7509" w:rsidRDefault="00C5420F" w:rsidP="008402D9">
            <w:pPr>
              <w:pStyle w:val="TAC"/>
              <w:keepNext w:val="0"/>
              <w:keepLines w:val="0"/>
              <w:widowControl w:val="0"/>
              <w:rPr>
                <w:lang w:val="en-US"/>
              </w:rPr>
            </w:pPr>
          </w:p>
        </w:tc>
      </w:tr>
      <w:tr w:rsidR="00C5420F" w:rsidRPr="00AE7509" w14:paraId="712B54DF" w14:textId="77777777" w:rsidTr="008402D9">
        <w:trPr>
          <w:trHeight w:val="29"/>
        </w:trPr>
        <w:tc>
          <w:tcPr>
            <w:tcW w:w="1959" w:type="dxa"/>
            <w:tcBorders>
              <w:top w:val="nil"/>
              <w:left w:val="single" w:sz="4" w:space="0" w:color="auto"/>
              <w:bottom w:val="nil"/>
              <w:right w:val="single" w:sz="4" w:space="0" w:color="auto"/>
            </w:tcBorders>
          </w:tcPr>
          <w:p w14:paraId="76A0AD07"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D1ACF6C"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589408AC" w14:textId="77777777" w:rsidR="00C5420F" w:rsidRPr="00AE7509" w:rsidRDefault="00C5420F" w:rsidP="008402D9">
            <w:pPr>
              <w:pStyle w:val="TAC"/>
              <w:keepNext w:val="0"/>
              <w:keepLines w:val="0"/>
              <w:widowControl w:val="0"/>
              <w:rPr>
                <w:lang w:val="en-US"/>
              </w:rPr>
            </w:pPr>
            <w:r w:rsidRPr="00AE7509">
              <w:rPr>
                <w:lang w:eastAsia="zh-CN"/>
              </w:rPr>
              <w:t>n7</w:t>
            </w:r>
            <w:r>
              <w:rPr>
                <w:lang w:eastAsia="zh-CN"/>
              </w:rPr>
              <w:t>5</w:t>
            </w:r>
          </w:p>
        </w:tc>
        <w:tc>
          <w:tcPr>
            <w:tcW w:w="2832" w:type="dxa"/>
            <w:tcBorders>
              <w:top w:val="single" w:sz="4" w:space="0" w:color="auto"/>
              <w:left w:val="single" w:sz="4" w:space="0" w:color="auto"/>
              <w:bottom w:val="single" w:sz="4" w:space="0" w:color="auto"/>
              <w:right w:val="single" w:sz="4" w:space="0" w:color="auto"/>
            </w:tcBorders>
            <w:vAlign w:val="center"/>
          </w:tcPr>
          <w:p w14:paraId="421D8F4B" w14:textId="77777777" w:rsidR="00C5420F" w:rsidRPr="00AE7509" w:rsidRDefault="00C5420F" w:rsidP="008402D9">
            <w:pPr>
              <w:pStyle w:val="TAC"/>
              <w:keepNext w:val="0"/>
              <w:keepLines w:val="0"/>
              <w:widowControl w:val="0"/>
              <w:rPr>
                <w:szCs w:val="18"/>
              </w:rPr>
            </w:pPr>
            <w:r>
              <w:rPr>
                <w:lang w:val="en-US" w:eastAsia="zh-CN" w:bidi="ar"/>
              </w:rPr>
              <w:t>n75</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030EFDCD" w14:textId="77777777" w:rsidR="00C5420F" w:rsidRPr="00AE7509" w:rsidRDefault="00C5420F" w:rsidP="008402D9">
            <w:pPr>
              <w:pStyle w:val="TAC"/>
              <w:keepNext w:val="0"/>
              <w:keepLines w:val="0"/>
              <w:widowControl w:val="0"/>
              <w:rPr>
                <w:lang w:val="en-US"/>
              </w:rPr>
            </w:pPr>
          </w:p>
        </w:tc>
      </w:tr>
      <w:tr w:rsidR="00C5420F" w:rsidRPr="00AE7509" w14:paraId="2C204A1B" w14:textId="77777777" w:rsidTr="008402D9">
        <w:trPr>
          <w:trHeight w:val="29"/>
        </w:trPr>
        <w:tc>
          <w:tcPr>
            <w:tcW w:w="1959" w:type="dxa"/>
            <w:tcBorders>
              <w:top w:val="nil"/>
              <w:left w:val="single" w:sz="4" w:space="0" w:color="auto"/>
              <w:bottom w:val="single" w:sz="4" w:space="0" w:color="auto"/>
              <w:right w:val="single" w:sz="4" w:space="0" w:color="auto"/>
            </w:tcBorders>
          </w:tcPr>
          <w:p w14:paraId="2663E015"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609853C7" w14:textId="77777777" w:rsidR="00C5420F" w:rsidRPr="00AE7509" w:rsidRDefault="00C5420F" w:rsidP="008402D9">
            <w:pPr>
              <w:pStyle w:val="TAC"/>
              <w:keepNext w:val="0"/>
              <w:keepLines w:val="0"/>
              <w:widowControl w:val="0"/>
              <w:rPr>
                <w:lang w:val="es-US" w:eastAsia="zh-CN"/>
              </w:rPr>
            </w:pPr>
          </w:p>
        </w:tc>
        <w:tc>
          <w:tcPr>
            <w:tcW w:w="950" w:type="dxa"/>
            <w:tcBorders>
              <w:top w:val="single" w:sz="4" w:space="0" w:color="auto"/>
              <w:left w:val="single" w:sz="4" w:space="0" w:color="auto"/>
              <w:bottom w:val="single" w:sz="4" w:space="0" w:color="auto"/>
              <w:right w:val="single" w:sz="4" w:space="0" w:color="auto"/>
            </w:tcBorders>
          </w:tcPr>
          <w:p w14:paraId="4ED2E471" w14:textId="77777777" w:rsidR="00C5420F" w:rsidRPr="00AE7509" w:rsidRDefault="00C5420F" w:rsidP="008402D9">
            <w:pPr>
              <w:pStyle w:val="TAC"/>
              <w:keepNext w:val="0"/>
              <w:keepLines w:val="0"/>
              <w:widowControl w:val="0"/>
              <w:rPr>
                <w:lang w:val="en-US"/>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0B929327" w14:textId="77777777" w:rsidR="00C5420F" w:rsidRPr="00AE7509" w:rsidRDefault="00C5420F" w:rsidP="008402D9">
            <w:pPr>
              <w:pStyle w:val="TAC"/>
              <w:keepNext w:val="0"/>
              <w:keepLines w:val="0"/>
              <w:widowControl w:val="0"/>
              <w:rPr>
                <w:szCs w:val="18"/>
              </w:rPr>
            </w:pPr>
            <w:r>
              <w:rPr>
                <w:lang w:val="en-US" w:eastAsia="zh-CN" w:bidi="ar"/>
              </w:rPr>
              <w:t>n78</w:t>
            </w:r>
            <w:r w:rsidRPr="0094469B">
              <w:rPr>
                <w:lang w:val="en-US" w:eastAsia="zh-CN" w:bidi="ar"/>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1123F951" w14:textId="77777777" w:rsidR="00C5420F" w:rsidRPr="00AE7509" w:rsidRDefault="00C5420F" w:rsidP="008402D9">
            <w:pPr>
              <w:pStyle w:val="TAC"/>
              <w:keepNext w:val="0"/>
              <w:keepLines w:val="0"/>
              <w:widowControl w:val="0"/>
              <w:rPr>
                <w:lang w:val="en-US"/>
              </w:rPr>
            </w:pPr>
          </w:p>
        </w:tc>
      </w:tr>
      <w:tr w:rsidR="00C5420F" w:rsidRPr="00AE7509" w14:paraId="47E10333" w14:textId="77777777" w:rsidTr="008402D9">
        <w:trPr>
          <w:trHeight w:val="29"/>
        </w:trPr>
        <w:tc>
          <w:tcPr>
            <w:tcW w:w="1959" w:type="dxa"/>
            <w:tcBorders>
              <w:top w:val="single" w:sz="4" w:space="0" w:color="auto"/>
              <w:left w:val="single" w:sz="4" w:space="0" w:color="auto"/>
              <w:bottom w:val="nil"/>
              <w:right w:val="single" w:sz="4" w:space="0" w:color="auto"/>
            </w:tcBorders>
          </w:tcPr>
          <w:p w14:paraId="6DC7B1B1" w14:textId="77777777" w:rsidR="00C5420F" w:rsidRPr="00AE7509" w:rsidRDefault="00C5420F" w:rsidP="008402D9">
            <w:pPr>
              <w:pStyle w:val="TAC"/>
              <w:keepNext w:val="0"/>
              <w:keepLines w:val="0"/>
              <w:widowControl w:val="0"/>
              <w:rPr>
                <w:lang w:val="en-US" w:eastAsia="zh-CN" w:bidi="ar"/>
              </w:rPr>
            </w:pPr>
            <w:r w:rsidRPr="00AE7509">
              <w:rPr>
                <w:lang w:eastAsia="zh-CN"/>
              </w:rPr>
              <w:t>CA</w:t>
            </w:r>
            <w:r w:rsidRPr="00AE7509">
              <w:rPr>
                <w:lang w:eastAsia="ja-JP"/>
              </w:rPr>
              <w:t>_n1A-</w:t>
            </w:r>
            <w:r w:rsidRPr="00AE7509">
              <w:rPr>
                <w:lang w:eastAsia="zh-CN"/>
              </w:rPr>
              <w:t>n3</w:t>
            </w:r>
            <w:r w:rsidRPr="00AE7509">
              <w:rPr>
                <w:lang w:val="en-US" w:eastAsia="ja-JP"/>
              </w:rPr>
              <w:t>A-</w:t>
            </w:r>
            <w:r w:rsidRPr="00AE7509">
              <w:rPr>
                <w:lang w:eastAsia="zh-CN"/>
              </w:rPr>
              <w:t>n77</w:t>
            </w:r>
            <w:r w:rsidRPr="00AE7509">
              <w:rPr>
                <w:lang w:val="en-US" w:eastAsia="ja-JP"/>
              </w:rPr>
              <w:t>A-n79A</w:t>
            </w:r>
          </w:p>
        </w:tc>
        <w:tc>
          <w:tcPr>
            <w:tcW w:w="2036" w:type="dxa"/>
            <w:tcBorders>
              <w:top w:val="single" w:sz="4" w:space="0" w:color="auto"/>
              <w:left w:val="single" w:sz="4" w:space="0" w:color="auto"/>
              <w:bottom w:val="nil"/>
              <w:right w:val="single" w:sz="4" w:space="0" w:color="auto"/>
            </w:tcBorders>
          </w:tcPr>
          <w:p w14:paraId="20F8C2DF" w14:textId="77777777" w:rsidR="00C5420F" w:rsidRPr="00AE7509" w:rsidRDefault="00C5420F" w:rsidP="008402D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3A</w:t>
            </w:r>
          </w:p>
          <w:p w14:paraId="0258AA53" w14:textId="77777777" w:rsidR="00C5420F" w:rsidRPr="00AE7509" w:rsidRDefault="00C5420F" w:rsidP="008402D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77A</w:t>
            </w:r>
          </w:p>
          <w:p w14:paraId="1E8AE64E" w14:textId="77777777" w:rsidR="00C5420F" w:rsidRPr="00AE7509" w:rsidRDefault="00C5420F" w:rsidP="008402D9">
            <w:pPr>
              <w:pStyle w:val="TAC"/>
              <w:keepNext w:val="0"/>
              <w:keepLines w:val="0"/>
              <w:widowControl w:val="0"/>
              <w:rPr>
                <w:lang w:val="es-US" w:eastAsia="zh-CN"/>
              </w:rPr>
            </w:pPr>
            <w:r w:rsidRPr="00AE7509">
              <w:rPr>
                <w:rFonts w:hint="eastAsia"/>
                <w:lang w:val="es-US" w:eastAsia="zh-CN"/>
              </w:rPr>
              <w:t>CA</w:t>
            </w:r>
            <w:r w:rsidRPr="00AE7509">
              <w:rPr>
                <w:lang w:val="es-US" w:eastAsia="zh-CN"/>
              </w:rPr>
              <w:t>_n1A-</w:t>
            </w:r>
            <w:r w:rsidRPr="00AE7509">
              <w:rPr>
                <w:rFonts w:hint="eastAsia"/>
                <w:lang w:val="es-US" w:eastAsia="zh-CN"/>
              </w:rPr>
              <w:t>n</w:t>
            </w:r>
            <w:r w:rsidRPr="00AE7509">
              <w:rPr>
                <w:lang w:val="es-US" w:eastAsia="zh-CN"/>
              </w:rPr>
              <w:t>79A</w:t>
            </w:r>
          </w:p>
          <w:p w14:paraId="51B201FF" w14:textId="77777777" w:rsidR="00C5420F" w:rsidRPr="00AE7509" w:rsidRDefault="00C5420F" w:rsidP="008402D9">
            <w:pPr>
              <w:pStyle w:val="TAC"/>
              <w:keepNext w:val="0"/>
              <w:keepLines w:val="0"/>
              <w:widowControl w:val="0"/>
              <w:rPr>
                <w:lang w:val="es-US" w:eastAsia="zh-CN"/>
              </w:rPr>
            </w:pPr>
            <w:r w:rsidRPr="00AE7509">
              <w:rPr>
                <w:rFonts w:hint="eastAsia"/>
                <w:lang w:val="es-US" w:eastAsia="zh-CN"/>
              </w:rPr>
              <w:t>CA</w:t>
            </w:r>
            <w:r w:rsidRPr="00AE7509">
              <w:rPr>
                <w:lang w:val="es-US" w:eastAsia="zh-CN"/>
              </w:rPr>
              <w:t>_n3A-</w:t>
            </w:r>
            <w:r w:rsidRPr="00AE7509">
              <w:rPr>
                <w:rFonts w:hint="eastAsia"/>
                <w:lang w:val="es-US" w:eastAsia="zh-CN"/>
              </w:rPr>
              <w:t>n</w:t>
            </w:r>
            <w:r w:rsidRPr="00AE7509">
              <w:rPr>
                <w:lang w:val="es-US" w:eastAsia="zh-CN"/>
              </w:rPr>
              <w:t>77A</w:t>
            </w:r>
          </w:p>
          <w:p w14:paraId="3503854E" w14:textId="77777777" w:rsidR="00C5420F" w:rsidRPr="00AE7509" w:rsidRDefault="00C5420F" w:rsidP="008402D9">
            <w:pPr>
              <w:pStyle w:val="TAC"/>
              <w:keepNext w:val="0"/>
              <w:keepLines w:val="0"/>
              <w:widowControl w:val="0"/>
              <w:rPr>
                <w:lang w:val="es-US" w:eastAsia="zh-CN"/>
              </w:rPr>
            </w:pPr>
            <w:r w:rsidRPr="00AE7509">
              <w:rPr>
                <w:rFonts w:hint="eastAsia"/>
                <w:lang w:val="es-US" w:eastAsia="zh-CN"/>
              </w:rPr>
              <w:t>CA</w:t>
            </w:r>
            <w:r w:rsidRPr="00AE7509">
              <w:rPr>
                <w:lang w:val="es-US" w:eastAsia="zh-CN"/>
              </w:rPr>
              <w:t>_n3A-</w:t>
            </w:r>
            <w:r w:rsidRPr="00AE7509">
              <w:rPr>
                <w:rFonts w:hint="eastAsia"/>
                <w:lang w:val="es-US" w:eastAsia="zh-CN"/>
              </w:rPr>
              <w:t>n</w:t>
            </w:r>
            <w:r w:rsidRPr="00AE7509">
              <w:rPr>
                <w:lang w:val="es-US" w:eastAsia="zh-CN"/>
              </w:rPr>
              <w:t>79A</w:t>
            </w:r>
          </w:p>
          <w:p w14:paraId="631DC9DD" w14:textId="77777777" w:rsidR="00C5420F" w:rsidRPr="00AE7509" w:rsidRDefault="00C5420F" w:rsidP="008402D9">
            <w:pPr>
              <w:pStyle w:val="TAC"/>
              <w:keepNext w:val="0"/>
              <w:keepLines w:val="0"/>
              <w:widowControl w:val="0"/>
              <w:rPr>
                <w:lang w:val="en-US" w:eastAsia="zh-CN" w:bidi="ar"/>
              </w:rPr>
            </w:pPr>
            <w:r w:rsidRPr="00AE7509">
              <w:rPr>
                <w:rFonts w:hint="eastAsia"/>
                <w:lang w:val="es-US" w:eastAsia="zh-CN"/>
              </w:rPr>
              <w:t>CA</w:t>
            </w:r>
            <w:r w:rsidRPr="00AE7509">
              <w:rPr>
                <w:lang w:val="es-US" w:eastAsia="zh-CN"/>
              </w:rPr>
              <w:t>_n77A-</w:t>
            </w:r>
            <w:r w:rsidRPr="00AE7509">
              <w:rPr>
                <w:rFonts w:hint="eastAsia"/>
                <w:lang w:val="es-US" w:eastAsia="zh-CN"/>
              </w:rPr>
              <w:t>n</w:t>
            </w:r>
            <w:r w:rsidRPr="00AE7509">
              <w:rPr>
                <w:lang w:val="es-US" w:eastAsia="zh-CN"/>
              </w:rPr>
              <w:t>79A</w:t>
            </w:r>
          </w:p>
        </w:tc>
        <w:tc>
          <w:tcPr>
            <w:tcW w:w="950" w:type="dxa"/>
            <w:tcBorders>
              <w:top w:val="single" w:sz="4" w:space="0" w:color="auto"/>
              <w:left w:val="single" w:sz="4" w:space="0" w:color="auto"/>
              <w:bottom w:val="single" w:sz="4" w:space="0" w:color="auto"/>
              <w:right w:val="single" w:sz="4" w:space="0" w:color="auto"/>
            </w:tcBorders>
          </w:tcPr>
          <w:p w14:paraId="08D61CE6"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91F4F77"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1384CA3" w14:textId="77777777" w:rsidR="00C5420F" w:rsidRPr="00AE7509" w:rsidRDefault="00C5420F" w:rsidP="008402D9">
            <w:pPr>
              <w:pStyle w:val="TAC"/>
              <w:keepNext w:val="0"/>
              <w:keepLines w:val="0"/>
              <w:widowControl w:val="0"/>
              <w:rPr>
                <w:lang w:val="en-US"/>
              </w:rPr>
            </w:pPr>
            <w:r w:rsidRPr="00AE7509">
              <w:rPr>
                <w:lang w:val="en-US"/>
              </w:rPr>
              <w:t>0</w:t>
            </w:r>
          </w:p>
        </w:tc>
      </w:tr>
      <w:tr w:rsidR="00C5420F" w:rsidRPr="00AE7509" w14:paraId="495096E0" w14:textId="77777777" w:rsidTr="008402D9">
        <w:trPr>
          <w:trHeight w:val="29"/>
        </w:trPr>
        <w:tc>
          <w:tcPr>
            <w:tcW w:w="1959" w:type="dxa"/>
            <w:tcBorders>
              <w:top w:val="nil"/>
              <w:left w:val="single" w:sz="4" w:space="0" w:color="auto"/>
              <w:bottom w:val="nil"/>
              <w:right w:val="single" w:sz="4" w:space="0" w:color="auto"/>
            </w:tcBorders>
          </w:tcPr>
          <w:p w14:paraId="1E448A4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6799BF6"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26101DC"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E91386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5, 10, 15, 20, 25,30</w:t>
            </w:r>
          </w:p>
        </w:tc>
        <w:tc>
          <w:tcPr>
            <w:tcW w:w="1837" w:type="dxa"/>
            <w:tcBorders>
              <w:top w:val="nil"/>
              <w:left w:val="single" w:sz="4" w:space="0" w:color="auto"/>
              <w:bottom w:val="nil"/>
              <w:right w:val="single" w:sz="4" w:space="0" w:color="auto"/>
            </w:tcBorders>
          </w:tcPr>
          <w:p w14:paraId="442E8FD4" w14:textId="77777777" w:rsidR="00C5420F" w:rsidRPr="00AE7509" w:rsidRDefault="00C5420F" w:rsidP="008402D9">
            <w:pPr>
              <w:pStyle w:val="TAC"/>
              <w:keepNext w:val="0"/>
              <w:keepLines w:val="0"/>
              <w:widowControl w:val="0"/>
              <w:rPr>
                <w:lang w:val="en-US" w:eastAsia="zh-CN"/>
              </w:rPr>
            </w:pPr>
          </w:p>
        </w:tc>
      </w:tr>
      <w:tr w:rsidR="00C5420F" w:rsidRPr="00AE7509" w14:paraId="4C6880FB" w14:textId="77777777" w:rsidTr="008402D9">
        <w:trPr>
          <w:trHeight w:val="29"/>
        </w:trPr>
        <w:tc>
          <w:tcPr>
            <w:tcW w:w="1959" w:type="dxa"/>
            <w:tcBorders>
              <w:top w:val="nil"/>
              <w:left w:val="single" w:sz="4" w:space="0" w:color="auto"/>
              <w:bottom w:val="nil"/>
              <w:right w:val="single" w:sz="4" w:space="0" w:color="auto"/>
            </w:tcBorders>
          </w:tcPr>
          <w:p w14:paraId="33B8E791"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798777F"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F2D2A77"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2C2DD36"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 xml:space="preserve">10, 15, 20, </w:t>
            </w:r>
            <w:r w:rsidRPr="00AE7509">
              <w:rPr>
                <w:rFonts w:ascii="Calibri" w:hAnsi="Calibri"/>
                <w:sz w:val="21"/>
                <w:lang w:val="en-US" w:eastAsia="zh-CN"/>
              </w:rPr>
              <w:t>40, 50, 60, 80, 90, 100</w:t>
            </w:r>
          </w:p>
        </w:tc>
        <w:tc>
          <w:tcPr>
            <w:tcW w:w="1837" w:type="dxa"/>
            <w:tcBorders>
              <w:top w:val="nil"/>
              <w:left w:val="single" w:sz="4" w:space="0" w:color="auto"/>
              <w:bottom w:val="nil"/>
              <w:right w:val="single" w:sz="4" w:space="0" w:color="auto"/>
            </w:tcBorders>
          </w:tcPr>
          <w:p w14:paraId="18AD537C" w14:textId="77777777" w:rsidR="00C5420F" w:rsidRPr="00AE7509" w:rsidRDefault="00C5420F" w:rsidP="008402D9">
            <w:pPr>
              <w:pStyle w:val="TAC"/>
              <w:keepNext w:val="0"/>
              <w:keepLines w:val="0"/>
              <w:widowControl w:val="0"/>
              <w:rPr>
                <w:lang w:val="en-US" w:eastAsia="zh-CN"/>
              </w:rPr>
            </w:pPr>
          </w:p>
        </w:tc>
      </w:tr>
      <w:tr w:rsidR="00C5420F" w:rsidRPr="00AE7509" w14:paraId="3B23B052" w14:textId="77777777" w:rsidTr="008402D9">
        <w:trPr>
          <w:trHeight w:val="29"/>
        </w:trPr>
        <w:tc>
          <w:tcPr>
            <w:tcW w:w="1959" w:type="dxa"/>
            <w:tcBorders>
              <w:top w:val="nil"/>
              <w:left w:val="single" w:sz="4" w:space="0" w:color="auto"/>
              <w:bottom w:val="single" w:sz="4" w:space="0" w:color="auto"/>
              <w:right w:val="single" w:sz="4" w:space="0" w:color="auto"/>
            </w:tcBorders>
          </w:tcPr>
          <w:p w14:paraId="6028FB3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F3A6B9D"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F3F1877"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529A4A12"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ascii="Calibri" w:hAnsi="Calibri"/>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04188144" w14:textId="77777777" w:rsidR="00C5420F" w:rsidRPr="00AE7509" w:rsidRDefault="00C5420F" w:rsidP="008402D9">
            <w:pPr>
              <w:pStyle w:val="TAC"/>
              <w:keepNext w:val="0"/>
              <w:keepLines w:val="0"/>
              <w:widowControl w:val="0"/>
              <w:rPr>
                <w:lang w:val="en-US" w:eastAsia="zh-CN"/>
              </w:rPr>
            </w:pPr>
          </w:p>
        </w:tc>
      </w:tr>
      <w:tr w:rsidR="00C5420F" w:rsidRPr="00AE7509" w14:paraId="7E28909C" w14:textId="77777777" w:rsidTr="008402D9">
        <w:trPr>
          <w:trHeight w:val="29"/>
        </w:trPr>
        <w:tc>
          <w:tcPr>
            <w:tcW w:w="1959" w:type="dxa"/>
            <w:tcBorders>
              <w:top w:val="single" w:sz="4" w:space="0" w:color="auto"/>
              <w:left w:val="single" w:sz="4" w:space="0" w:color="auto"/>
              <w:bottom w:val="nil"/>
              <w:right w:val="single" w:sz="4" w:space="0" w:color="auto"/>
            </w:tcBorders>
          </w:tcPr>
          <w:p w14:paraId="6330107B" w14:textId="77777777" w:rsidR="00C5420F" w:rsidRPr="00AE7509" w:rsidRDefault="00C5420F" w:rsidP="008402D9">
            <w:pPr>
              <w:pStyle w:val="TAC"/>
              <w:keepNext w:val="0"/>
              <w:keepLines w:val="0"/>
              <w:widowControl w:val="0"/>
              <w:rPr>
                <w:lang w:val="en-US"/>
              </w:rPr>
            </w:pPr>
            <w:r w:rsidRPr="00AE7509">
              <w:rPr>
                <w:rFonts w:cs="Arial"/>
                <w:lang w:eastAsia="zh-CN"/>
              </w:rPr>
              <w:t>CA</w:t>
            </w:r>
            <w:r w:rsidRPr="00AE7509">
              <w:rPr>
                <w:rFonts w:cs="Arial"/>
                <w:lang w:eastAsia="ja-JP"/>
              </w:rPr>
              <w:t>_n1A-</w:t>
            </w:r>
            <w:r w:rsidRPr="00AE7509">
              <w:rPr>
                <w:rFonts w:cs="Arial"/>
                <w:lang w:eastAsia="zh-CN"/>
              </w:rPr>
              <w:t>n3</w:t>
            </w:r>
            <w:r w:rsidRPr="00AE7509">
              <w:rPr>
                <w:rFonts w:cs="Arial"/>
                <w:lang w:val="en-US" w:eastAsia="ja-JP"/>
              </w:rPr>
              <w:t>A-</w:t>
            </w:r>
            <w:r w:rsidRPr="00AE7509">
              <w:rPr>
                <w:rFonts w:cs="Arial"/>
                <w:lang w:eastAsia="zh-CN"/>
              </w:rPr>
              <w:t>n77(2</w:t>
            </w:r>
            <w:r w:rsidRPr="00AE7509">
              <w:rPr>
                <w:rFonts w:cs="Arial"/>
                <w:lang w:val="en-US" w:eastAsia="ja-JP"/>
              </w:rPr>
              <w:t>A)-n79A</w:t>
            </w:r>
          </w:p>
        </w:tc>
        <w:tc>
          <w:tcPr>
            <w:tcW w:w="2036" w:type="dxa"/>
            <w:tcBorders>
              <w:top w:val="single" w:sz="4" w:space="0" w:color="auto"/>
              <w:left w:val="single" w:sz="4" w:space="0" w:color="auto"/>
              <w:bottom w:val="nil"/>
              <w:right w:val="single" w:sz="4" w:space="0" w:color="auto"/>
            </w:tcBorders>
          </w:tcPr>
          <w:p w14:paraId="45F51E97"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CA_n1A-n3A</w:t>
            </w:r>
          </w:p>
          <w:p w14:paraId="67A373E0"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CA_n1A-n77A</w:t>
            </w:r>
          </w:p>
          <w:p w14:paraId="04A13D3C"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CA_n1A-n79A</w:t>
            </w:r>
          </w:p>
          <w:p w14:paraId="38B6C6A4"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CA_n3A-n77A</w:t>
            </w:r>
          </w:p>
          <w:p w14:paraId="56EF62FC" w14:textId="77777777" w:rsidR="00C5420F" w:rsidRPr="00AE7509" w:rsidRDefault="00C5420F" w:rsidP="008402D9">
            <w:pPr>
              <w:pStyle w:val="TAC"/>
              <w:keepNext w:val="0"/>
              <w:keepLines w:val="0"/>
              <w:widowControl w:val="0"/>
              <w:rPr>
                <w:rFonts w:cs="Arial"/>
                <w:lang w:val="es-US" w:eastAsia="zh-CN"/>
              </w:rPr>
            </w:pPr>
            <w:r w:rsidRPr="00AE7509">
              <w:rPr>
                <w:rFonts w:cs="Arial"/>
                <w:lang w:val="es-US" w:eastAsia="zh-CN"/>
              </w:rPr>
              <w:t>CA_n3A-n79A</w:t>
            </w:r>
          </w:p>
          <w:p w14:paraId="38B53C7B" w14:textId="77777777" w:rsidR="00C5420F" w:rsidRPr="00AE7509" w:rsidRDefault="00C5420F" w:rsidP="008402D9">
            <w:pPr>
              <w:pStyle w:val="TAC"/>
              <w:keepNext w:val="0"/>
              <w:keepLines w:val="0"/>
              <w:widowControl w:val="0"/>
              <w:rPr>
                <w:lang w:val="en-US"/>
              </w:rPr>
            </w:pPr>
            <w:r w:rsidRPr="00AE7509">
              <w:rPr>
                <w:rFonts w:cs="Arial"/>
                <w:lang w:val="es-US"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1BDE19D8" w14:textId="77777777" w:rsidR="00C5420F" w:rsidRPr="00AE7509" w:rsidRDefault="00C5420F" w:rsidP="008402D9">
            <w:pPr>
              <w:pStyle w:val="TAC"/>
              <w:keepNext w:val="0"/>
              <w:keepLines w:val="0"/>
              <w:widowControl w:val="0"/>
              <w:rPr>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292412C"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2FDAF653" w14:textId="77777777" w:rsidR="00C5420F" w:rsidRPr="00AE7509" w:rsidRDefault="00C5420F" w:rsidP="008402D9">
            <w:pPr>
              <w:pStyle w:val="TAC"/>
              <w:keepNext w:val="0"/>
              <w:keepLines w:val="0"/>
              <w:widowControl w:val="0"/>
              <w:rPr>
                <w:lang w:val="en-US" w:eastAsia="zh-CN"/>
              </w:rPr>
            </w:pPr>
            <w:r w:rsidRPr="00AE7509">
              <w:rPr>
                <w:rFonts w:cs="Arial"/>
                <w:lang w:val="en-US"/>
              </w:rPr>
              <w:t>0</w:t>
            </w:r>
          </w:p>
        </w:tc>
      </w:tr>
      <w:tr w:rsidR="00C5420F" w:rsidRPr="00AE7509" w14:paraId="44839ECD" w14:textId="77777777" w:rsidTr="008402D9">
        <w:trPr>
          <w:trHeight w:val="29"/>
        </w:trPr>
        <w:tc>
          <w:tcPr>
            <w:tcW w:w="1959" w:type="dxa"/>
            <w:tcBorders>
              <w:top w:val="nil"/>
              <w:left w:val="single" w:sz="4" w:space="0" w:color="auto"/>
              <w:bottom w:val="nil"/>
              <w:right w:val="single" w:sz="4" w:space="0" w:color="auto"/>
            </w:tcBorders>
          </w:tcPr>
          <w:p w14:paraId="7540B54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E77EB91"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994F41D" w14:textId="77777777" w:rsidR="00C5420F" w:rsidRPr="00AE7509" w:rsidRDefault="00C5420F" w:rsidP="008402D9">
            <w:pPr>
              <w:pStyle w:val="TAC"/>
              <w:keepNext w:val="0"/>
              <w:keepLines w:val="0"/>
              <w:widowControl w:val="0"/>
              <w:rPr>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265DF98"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lang w:val="en-US" w:eastAsia="zh-CN" w:bidi="ar"/>
              </w:rPr>
              <w:t>5, 10, 15, 20, 25,30</w:t>
            </w:r>
          </w:p>
        </w:tc>
        <w:tc>
          <w:tcPr>
            <w:tcW w:w="1837" w:type="dxa"/>
            <w:tcBorders>
              <w:top w:val="nil"/>
              <w:left w:val="single" w:sz="4" w:space="0" w:color="auto"/>
              <w:bottom w:val="nil"/>
              <w:right w:val="single" w:sz="4" w:space="0" w:color="auto"/>
            </w:tcBorders>
          </w:tcPr>
          <w:p w14:paraId="693F82A3" w14:textId="77777777" w:rsidR="00C5420F" w:rsidRPr="00AE7509" w:rsidRDefault="00C5420F" w:rsidP="008402D9">
            <w:pPr>
              <w:pStyle w:val="TAC"/>
              <w:keepNext w:val="0"/>
              <w:keepLines w:val="0"/>
              <w:widowControl w:val="0"/>
              <w:rPr>
                <w:lang w:val="en-US" w:eastAsia="zh-CN"/>
              </w:rPr>
            </w:pPr>
          </w:p>
        </w:tc>
      </w:tr>
      <w:tr w:rsidR="00C5420F" w:rsidRPr="00AE7509" w14:paraId="48F9FFEF" w14:textId="77777777" w:rsidTr="008402D9">
        <w:trPr>
          <w:trHeight w:val="29"/>
        </w:trPr>
        <w:tc>
          <w:tcPr>
            <w:tcW w:w="1959" w:type="dxa"/>
            <w:tcBorders>
              <w:top w:val="nil"/>
              <w:left w:val="single" w:sz="4" w:space="0" w:color="auto"/>
              <w:bottom w:val="nil"/>
              <w:right w:val="single" w:sz="4" w:space="0" w:color="auto"/>
            </w:tcBorders>
          </w:tcPr>
          <w:p w14:paraId="086FF46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A006D76"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D741160" w14:textId="77777777" w:rsidR="00C5420F" w:rsidRPr="00AE7509" w:rsidRDefault="00C5420F" w:rsidP="008402D9">
            <w:pPr>
              <w:pStyle w:val="TAC"/>
              <w:keepNext w:val="0"/>
              <w:keepLines w:val="0"/>
              <w:widowControl w:val="0"/>
              <w:rPr>
                <w:lang w:eastAsia="zh-CN"/>
              </w:rPr>
            </w:pPr>
            <w:r w:rsidRPr="00AE7509">
              <w:rPr>
                <w:rFonts w:cs="Arial"/>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8CB4A9F"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lang w:val="en-US" w:eastAsia="ja-JP"/>
              </w:rPr>
              <w:t>CA_n77(2</w:t>
            </w:r>
            <w:proofErr w:type="gramStart"/>
            <w:r w:rsidRPr="00AE7509">
              <w:rPr>
                <w:rFonts w:cs="Arial"/>
                <w:lang w:val="en-US" w:eastAsia="ja-JP"/>
              </w:rPr>
              <w:t>A)_</w:t>
            </w:r>
            <w:proofErr w:type="gramEnd"/>
            <w:r w:rsidRPr="00AE7509">
              <w:rPr>
                <w:rFonts w:cs="Arial"/>
                <w:lang w:val="en-US" w:eastAsia="ja-JP"/>
              </w:rPr>
              <w:t>BCS1</w:t>
            </w:r>
          </w:p>
        </w:tc>
        <w:tc>
          <w:tcPr>
            <w:tcW w:w="1837" w:type="dxa"/>
            <w:tcBorders>
              <w:top w:val="nil"/>
              <w:left w:val="single" w:sz="4" w:space="0" w:color="auto"/>
              <w:bottom w:val="nil"/>
              <w:right w:val="single" w:sz="4" w:space="0" w:color="auto"/>
            </w:tcBorders>
          </w:tcPr>
          <w:p w14:paraId="69FA78D2" w14:textId="77777777" w:rsidR="00C5420F" w:rsidRPr="00AE7509" w:rsidRDefault="00C5420F" w:rsidP="008402D9">
            <w:pPr>
              <w:pStyle w:val="TAC"/>
              <w:keepNext w:val="0"/>
              <w:keepLines w:val="0"/>
              <w:widowControl w:val="0"/>
              <w:rPr>
                <w:lang w:val="en-US" w:eastAsia="zh-CN"/>
              </w:rPr>
            </w:pPr>
          </w:p>
        </w:tc>
      </w:tr>
      <w:tr w:rsidR="00C5420F" w:rsidRPr="00AE7509" w14:paraId="3231226B" w14:textId="77777777" w:rsidTr="008402D9">
        <w:trPr>
          <w:trHeight w:val="29"/>
        </w:trPr>
        <w:tc>
          <w:tcPr>
            <w:tcW w:w="1959" w:type="dxa"/>
            <w:tcBorders>
              <w:top w:val="nil"/>
              <w:left w:val="single" w:sz="4" w:space="0" w:color="auto"/>
              <w:bottom w:val="single" w:sz="4" w:space="0" w:color="auto"/>
              <w:right w:val="single" w:sz="4" w:space="0" w:color="auto"/>
            </w:tcBorders>
          </w:tcPr>
          <w:p w14:paraId="39DC4007"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1911BF7"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6EAC140" w14:textId="77777777" w:rsidR="00C5420F" w:rsidRPr="00AE7509" w:rsidRDefault="00C5420F" w:rsidP="008402D9">
            <w:pPr>
              <w:pStyle w:val="TAC"/>
              <w:keepNext w:val="0"/>
              <w:keepLines w:val="0"/>
              <w:widowControl w:val="0"/>
              <w:rPr>
                <w:lang w:eastAsia="zh-CN"/>
              </w:rPr>
            </w:pPr>
            <w:r w:rsidRPr="00AE7509">
              <w:rPr>
                <w:rFonts w:cs="Arial"/>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37048B05"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lang w:val="en-US" w:eastAsia="zh-CN"/>
              </w:rPr>
              <w:t>40, 50, 60, 80, 100</w:t>
            </w:r>
          </w:p>
        </w:tc>
        <w:tc>
          <w:tcPr>
            <w:tcW w:w="1837" w:type="dxa"/>
            <w:tcBorders>
              <w:top w:val="nil"/>
              <w:left w:val="single" w:sz="4" w:space="0" w:color="auto"/>
              <w:bottom w:val="single" w:sz="4" w:space="0" w:color="auto"/>
              <w:right w:val="single" w:sz="4" w:space="0" w:color="auto"/>
            </w:tcBorders>
          </w:tcPr>
          <w:p w14:paraId="4455FF54" w14:textId="77777777" w:rsidR="00C5420F" w:rsidRPr="00AE7509" w:rsidRDefault="00C5420F" w:rsidP="008402D9">
            <w:pPr>
              <w:pStyle w:val="TAC"/>
              <w:keepNext w:val="0"/>
              <w:keepLines w:val="0"/>
              <w:widowControl w:val="0"/>
              <w:rPr>
                <w:lang w:val="en-US" w:eastAsia="zh-CN"/>
              </w:rPr>
            </w:pPr>
          </w:p>
        </w:tc>
      </w:tr>
      <w:tr w:rsidR="00C5420F" w:rsidRPr="00AE7509" w14:paraId="024B7804" w14:textId="77777777" w:rsidTr="008402D9">
        <w:trPr>
          <w:trHeight w:val="29"/>
        </w:trPr>
        <w:tc>
          <w:tcPr>
            <w:tcW w:w="1959" w:type="dxa"/>
            <w:tcBorders>
              <w:top w:val="single" w:sz="4" w:space="0" w:color="auto"/>
              <w:left w:val="single" w:sz="4" w:space="0" w:color="auto"/>
              <w:bottom w:val="nil"/>
              <w:right w:val="single" w:sz="4" w:space="0" w:color="auto"/>
            </w:tcBorders>
          </w:tcPr>
          <w:p w14:paraId="220221BD" w14:textId="77777777" w:rsidR="00C5420F" w:rsidRPr="00AE7509" w:rsidRDefault="00C5420F" w:rsidP="008402D9">
            <w:pPr>
              <w:pStyle w:val="TAC"/>
              <w:keepNext w:val="0"/>
              <w:keepLines w:val="0"/>
              <w:widowControl w:val="0"/>
            </w:pPr>
            <w:r w:rsidRPr="000E1F4D">
              <w:rPr>
                <w:rFonts w:cs="Arial"/>
                <w:lang w:eastAsia="zh-CN"/>
              </w:rPr>
              <w:t>CA_n1A-n3A-n78A-n105A</w:t>
            </w:r>
          </w:p>
        </w:tc>
        <w:tc>
          <w:tcPr>
            <w:tcW w:w="2036" w:type="dxa"/>
            <w:tcBorders>
              <w:top w:val="single" w:sz="4" w:space="0" w:color="auto"/>
              <w:left w:val="single" w:sz="4" w:space="0" w:color="auto"/>
              <w:bottom w:val="nil"/>
              <w:right w:val="single" w:sz="4" w:space="0" w:color="auto"/>
            </w:tcBorders>
          </w:tcPr>
          <w:p w14:paraId="46D51259" w14:textId="77777777" w:rsidR="00C5420F" w:rsidRPr="00BB28FA" w:rsidRDefault="00C5420F" w:rsidP="008402D9">
            <w:pPr>
              <w:pStyle w:val="TAC"/>
              <w:keepNext w:val="0"/>
              <w:keepLines w:val="0"/>
              <w:widowControl w:val="0"/>
              <w:rPr>
                <w:rFonts w:cs="Arial"/>
                <w:lang w:val="es-US" w:eastAsia="zh-CN"/>
              </w:rPr>
            </w:pPr>
            <w:r w:rsidRPr="00BB28FA">
              <w:rPr>
                <w:rFonts w:cs="Arial"/>
                <w:lang w:val="es-US" w:eastAsia="zh-CN"/>
              </w:rPr>
              <w:t>CA_n1A-n3A</w:t>
            </w:r>
          </w:p>
          <w:p w14:paraId="772DAD21" w14:textId="77777777" w:rsidR="00C5420F" w:rsidRPr="00BB28FA" w:rsidRDefault="00C5420F" w:rsidP="008402D9">
            <w:pPr>
              <w:pStyle w:val="TAC"/>
              <w:keepNext w:val="0"/>
              <w:keepLines w:val="0"/>
              <w:widowControl w:val="0"/>
              <w:rPr>
                <w:rFonts w:cs="Arial"/>
                <w:lang w:val="es-US" w:eastAsia="zh-CN"/>
              </w:rPr>
            </w:pPr>
            <w:r w:rsidRPr="00BB28FA">
              <w:rPr>
                <w:rFonts w:cs="Arial"/>
                <w:lang w:val="es-US" w:eastAsia="zh-CN"/>
              </w:rPr>
              <w:t>CA_n1A-n78A</w:t>
            </w:r>
          </w:p>
          <w:p w14:paraId="2E57D229" w14:textId="77777777" w:rsidR="00C5420F" w:rsidRPr="00BB28FA" w:rsidRDefault="00C5420F" w:rsidP="008402D9">
            <w:pPr>
              <w:pStyle w:val="TAC"/>
              <w:keepNext w:val="0"/>
              <w:keepLines w:val="0"/>
              <w:widowControl w:val="0"/>
              <w:rPr>
                <w:rFonts w:cs="Arial"/>
                <w:lang w:val="es-US" w:eastAsia="zh-CN"/>
              </w:rPr>
            </w:pPr>
            <w:r w:rsidRPr="00BB28FA">
              <w:rPr>
                <w:rFonts w:cs="Arial"/>
                <w:lang w:val="es-US" w:eastAsia="zh-CN"/>
              </w:rPr>
              <w:t>CA_n1A-n105A</w:t>
            </w:r>
          </w:p>
          <w:p w14:paraId="7A263C71" w14:textId="77777777" w:rsidR="00C5420F" w:rsidRPr="00BB28FA" w:rsidRDefault="00C5420F" w:rsidP="008402D9">
            <w:pPr>
              <w:pStyle w:val="TAC"/>
              <w:keepNext w:val="0"/>
              <w:keepLines w:val="0"/>
              <w:widowControl w:val="0"/>
              <w:rPr>
                <w:rFonts w:cs="Arial"/>
                <w:lang w:val="es-US" w:eastAsia="zh-CN"/>
              </w:rPr>
            </w:pPr>
            <w:r w:rsidRPr="00BB28FA">
              <w:rPr>
                <w:rFonts w:cs="Arial"/>
                <w:lang w:val="es-US" w:eastAsia="zh-CN"/>
              </w:rPr>
              <w:t>CA_n3A-n78A</w:t>
            </w:r>
          </w:p>
          <w:p w14:paraId="27E9BB2E" w14:textId="77777777" w:rsidR="00C5420F" w:rsidRPr="00BB28FA" w:rsidRDefault="00C5420F" w:rsidP="008402D9">
            <w:pPr>
              <w:pStyle w:val="TAC"/>
              <w:keepNext w:val="0"/>
              <w:keepLines w:val="0"/>
              <w:widowControl w:val="0"/>
              <w:rPr>
                <w:rFonts w:cs="Arial"/>
                <w:lang w:val="es-US" w:eastAsia="zh-CN"/>
              </w:rPr>
            </w:pPr>
            <w:r w:rsidRPr="00BB28FA">
              <w:rPr>
                <w:rFonts w:cs="Arial"/>
                <w:lang w:val="es-US" w:eastAsia="zh-CN"/>
              </w:rPr>
              <w:t>CA_n3A-n105A</w:t>
            </w:r>
          </w:p>
          <w:p w14:paraId="4CBE9E90" w14:textId="77777777" w:rsidR="00C5420F" w:rsidRPr="00AE7509" w:rsidRDefault="00C5420F" w:rsidP="008402D9">
            <w:pPr>
              <w:pStyle w:val="TAC"/>
              <w:keepNext w:val="0"/>
              <w:keepLines w:val="0"/>
              <w:widowControl w:val="0"/>
              <w:rPr>
                <w:lang w:val="en-US" w:eastAsia="zh-CN"/>
              </w:rPr>
            </w:pPr>
            <w:r w:rsidRPr="00BB28FA">
              <w:rPr>
                <w:rFonts w:cs="Arial"/>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47D5E5C2"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3DC2F72"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5, 10, 15, 20</w:t>
            </w:r>
          </w:p>
        </w:tc>
        <w:tc>
          <w:tcPr>
            <w:tcW w:w="1837" w:type="dxa"/>
            <w:tcBorders>
              <w:top w:val="single" w:sz="4" w:space="0" w:color="auto"/>
              <w:left w:val="single" w:sz="4" w:space="0" w:color="auto"/>
              <w:bottom w:val="nil"/>
              <w:right w:val="single" w:sz="4" w:space="0" w:color="auto"/>
            </w:tcBorders>
          </w:tcPr>
          <w:p w14:paraId="61151ECD" w14:textId="77777777" w:rsidR="00C5420F" w:rsidRPr="00AE7509" w:rsidRDefault="00C5420F" w:rsidP="008402D9">
            <w:pPr>
              <w:pStyle w:val="TAC"/>
              <w:keepNext w:val="0"/>
              <w:keepLines w:val="0"/>
              <w:widowControl w:val="0"/>
              <w:rPr>
                <w:lang w:val="en-US" w:eastAsia="zh-CN"/>
              </w:rPr>
            </w:pPr>
            <w:r w:rsidRPr="00AE7509">
              <w:rPr>
                <w:rFonts w:cs="Arial"/>
                <w:lang w:val="en-US"/>
              </w:rPr>
              <w:t>0</w:t>
            </w:r>
          </w:p>
        </w:tc>
      </w:tr>
      <w:tr w:rsidR="00C5420F" w:rsidRPr="00AE7509" w14:paraId="6EFA5FBA" w14:textId="77777777" w:rsidTr="008402D9">
        <w:trPr>
          <w:trHeight w:val="29"/>
        </w:trPr>
        <w:tc>
          <w:tcPr>
            <w:tcW w:w="1959" w:type="dxa"/>
            <w:tcBorders>
              <w:top w:val="nil"/>
              <w:left w:val="single" w:sz="4" w:space="0" w:color="auto"/>
              <w:bottom w:val="nil"/>
              <w:right w:val="single" w:sz="4" w:space="0" w:color="auto"/>
            </w:tcBorders>
          </w:tcPr>
          <w:p w14:paraId="2447E741"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57F6C20"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463EB5B"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848D2E7"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5, 10, 15, 20, 25,30</w:t>
            </w:r>
            <w:r>
              <w:rPr>
                <w:rFonts w:cs="Arial"/>
                <w:lang w:val="en-US" w:eastAsia="zh-CN" w:bidi="ar"/>
              </w:rPr>
              <w:t>, 40, 50</w:t>
            </w:r>
          </w:p>
        </w:tc>
        <w:tc>
          <w:tcPr>
            <w:tcW w:w="1837" w:type="dxa"/>
            <w:tcBorders>
              <w:top w:val="nil"/>
              <w:left w:val="single" w:sz="4" w:space="0" w:color="auto"/>
              <w:bottom w:val="nil"/>
              <w:right w:val="single" w:sz="4" w:space="0" w:color="auto"/>
            </w:tcBorders>
          </w:tcPr>
          <w:p w14:paraId="1CCFE7C0" w14:textId="77777777" w:rsidR="00C5420F" w:rsidRPr="00AE7509" w:rsidRDefault="00C5420F" w:rsidP="008402D9">
            <w:pPr>
              <w:pStyle w:val="TAC"/>
              <w:keepNext w:val="0"/>
              <w:keepLines w:val="0"/>
              <w:widowControl w:val="0"/>
              <w:rPr>
                <w:lang w:val="en-US" w:eastAsia="zh-CN"/>
              </w:rPr>
            </w:pPr>
          </w:p>
        </w:tc>
      </w:tr>
      <w:tr w:rsidR="00C5420F" w:rsidRPr="00AE7509" w14:paraId="723C9761" w14:textId="77777777" w:rsidTr="008402D9">
        <w:trPr>
          <w:trHeight w:val="29"/>
        </w:trPr>
        <w:tc>
          <w:tcPr>
            <w:tcW w:w="1959" w:type="dxa"/>
            <w:tcBorders>
              <w:top w:val="nil"/>
              <w:left w:val="single" w:sz="4" w:space="0" w:color="auto"/>
              <w:bottom w:val="nil"/>
              <w:right w:val="single" w:sz="4" w:space="0" w:color="auto"/>
            </w:tcBorders>
          </w:tcPr>
          <w:p w14:paraId="16375E81"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5313F1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D4F744F"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n7</w:t>
            </w:r>
            <w:r>
              <w:rPr>
                <w:rFonts w:cs="Arial"/>
                <w:lang w:eastAsia="zh-CN"/>
              </w:rPr>
              <w:t>8</w:t>
            </w:r>
          </w:p>
        </w:tc>
        <w:tc>
          <w:tcPr>
            <w:tcW w:w="2832" w:type="dxa"/>
            <w:tcBorders>
              <w:top w:val="single" w:sz="4" w:space="0" w:color="auto"/>
              <w:left w:val="single" w:sz="4" w:space="0" w:color="auto"/>
              <w:bottom w:val="single" w:sz="4" w:space="0" w:color="auto"/>
              <w:right w:val="single" w:sz="4" w:space="0" w:color="auto"/>
            </w:tcBorders>
          </w:tcPr>
          <w:p w14:paraId="5C2DD1B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64D248B8" w14:textId="77777777" w:rsidR="00C5420F" w:rsidRPr="00AE7509" w:rsidRDefault="00C5420F" w:rsidP="008402D9">
            <w:pPr>
              <w:pStyle w:val="TAC"/>
              <w:keepNext w:val="0"/>
              <w:keepLines w:val="0"/>
              <w:widowControl w:val="0"/>
              <w:rPr>
                <w:lang w:val="en-US" w:eastAsia="zh-CN"/>
              </w:rPr>
            </w:pPr>
          </w:p>
        </w:tc>
      </w:tr>
      <w:tr w:rsidR="00C5420F" w:rsidRPr="00AE7509" w14:paraId="1BA371A3" w14:textId="77777777" w:rsidTr="008402D9">
        <w:trPr>
          <w:trHeight w:val="29"/>
        </w:trPr>
        <w:tc>
          <w:tcPr>
            <w:tcW w:w="1959" w:type="dxa"/>
            <w:tcBorders>
              <w:top w:val="nil"/>
              <w:left w:val="single" w:sz="4" w:space="0" w:color="auto"/>
              <w:bottom w:val="single" w:sz="4" w:space="0" w:color="auto"/>
              <w:right w:val="single" w:sz="4" w:space="0" w:color="auto"/>
            </w:tcBorders>
          </w:tcPr>
          <w:p w14:paraId="19884A9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CA2617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C82E210" w14:textId="77777777" w:rsidR="00C5420F" w:rsidRPr="00AE7509" w:rsidRDefault="00C5420F" w:rsidP="008402D9">
            <w:pPr>
              <w:pStyle w:val="TAC"/>
              <w:keepNext w:val="0"/>
              <w:keepLines w:val="0"/>
              <w:widowControl w:val="0"/>
              <w:rPr>
                <w:rFonts w:cs="Arial"/>
                <w:lang w:eastAsia="zh-CN"/>
              </w:rPr>
            </w:pPr>
            <w:r>
              <w:rPr>
                <w:rFonts w:cs="Arial"/>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642737A2"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5, 10, 15, 20, 25,30</w:t>
            </w:r>
            <w:r>
              <w:rPr>
                <w:rFonts w:cs="Arial"/>
                <w:lang w:val="en-US" w:eastAsia="zh-CN" w:bidi="ar"/>
              </w:rPr>
              <w:t>, 35</w:t>
            </w:r>
          </w:p>
        </w:tc>
        <w:tc>
          <w:tcPr>
            <w:tcW w:w="1837" w:type="dxa"/>
            <w:tcBorders>
              <w:top w:val="nil"/>
              <w:left w:val="single" w:sz="4" w:space="0" w:color="auto"/>
              <w:bottom w:val="single" w:sz="4" w:space="0" w:color="auto"/>
              <w:right w:val="single" w:sz="4" w:space="0" w:color="auto"/>
            </w:tcBorders>
          </w:tcPr>
          <w:p w14:paraId="4F8E280E" w14:textId="77777777" w:rsidR="00C5420F" w:rsidRPr="00AE7509" w:rsidRDefault="00C5420F" w:rsidP="008402D9">
            <w:pPr>
              <w:pStyle w:val="TAC"/>
              <w:keepNext w:val="0"/>
              <w:keepLines w:val="0"/>
              <w:widowControl w:val="0"/>
              <w:rPr>
                <w:lang w:val="en-US" w:eastAsia="zh-CN"/>
              </w:rPr>
            </w:pPr>
          </w:p>
        </w:tc>
      </w:tr>
      <w:tr w:rsidR="00C5420F" w:rsidRPr="00AE7509" w14:paraId="4DC1661C" w14:textId="77777777" w:rsidTr="008402D9">
        <w:trPr>
          <w:trHeight w:val="29"/>
        </w:trPr>
        <w:tc>
          <w:tcPr>
            <w:tcW w:w="1959" w:type="dxa"/>
            <w:tcBorders>
              <w:top w:val="single" w:sz="4" w:space="0" w:color="auto"/>
              <w:left w:val="single" w:sz="4" w:space="0" w:color="auto"/>
              <w:bottom w:val="nil"/>
              <w:right w:val="single" w:sz="4" w:space="0" w:color="auto"/>
            </w:tcBorders>
          </w:tcPr>
          <w:p w14:paraId="684B37CE" w14:textId="77777777" w:rsidR="00C5420F" w:rsidRPr="00AE7509" w:rsidRDefault="00C5420F" w:rsidP="008402D9">
            <w:pPr>
              <w:pStyle w:val="TAC"/>
              <w:keepNext w:val="0"/>
              <w:keepLines w:val="0"/>
              <w:widowControl w:val="0"/>
            </w:pPr>
            <w:r>
              <w:rPr>
                <w:rFonts w:cs="Arial"/>
                <w:color w:val="000000"/>
                <w:szCs w:val="18"/>
              </w:rPr>
              <w:t>CA_n1A-n5A-n7A-n40A</w:t>
            </w:r>
          </w:p>
        </w:tc>
        <w:tc>
          <w:tcPr>
            <w:tcW w:w="2036" w:type="dxa"/>
            <w:tcBorders>
              <w:top w:val="single" w:sz="4" w:space="0" w:color="auto"/>
              <w:left w:val="single" w:sz="4" w:space="0" w:color="auto"/>
              <w:bottom w:val="nil"/>
              <w:right w:val="single" w:sz="4" w:space="0" w:color="auto"/>
            </w:tcBorders>
          </w:tcPr>
          <w:p w14:paraId="28A8BF84" w14:textId="77777777" w:rsidR="00C5420F" w:rsidRPr="00AE7509" w:rsidRDefault="00C5420F" w:rsidP="008402D9">
            <w:pPr>
              <w:pStyle w:val="TAC"/>
              <w:keepNext w:val="0"/>
              <w:keepLines w:val="0"/>
              <w:widowControl w:val="0"/>
              <w:rPr>
                <w:lang w:val="en-US" w:eastAsia="zh-CN"/>
              </w:rPr>
            </w:pPr>
            <w:r>
              <w:rPr>
                <w:rFonts w:cs="Arial"/>
                <w:color w:val="000000"/>
                <w:szCs w:val="18"/>
              </w:rPr>
              <w:t>CA_n1A-n5A</w:t>
            </w:r>
            <w:r>
              <w:rPr>
                <w:rFonts w:cs="Arial"/>
                <w:color w:val="000000"/>
                <w:szCs w:val="18"/>
              </w:rPr>
              <w:br/>
              <w:t>CA_n1A-n7A</w:t>
            </w:r>
            <w:r>
              <w:rPr>
                <w:rFonts w:cs="Arial"/>
                <w:color w:val="000000"/>
                <w:szCs w:val="18"/>
              </w:rPr>
              <w:br/>
              <w:t>CA_n1A-n40A</w:t>
            </w:r>
            <w:r>
              <w:rPr>
                <w:rFonts w:cs="Arial"/>
                <w:color w:val="000000"/>
                <w:szCs w:val="18"/>
              </w:rPr>
              <w:br/>
              <w:t>CA_n5A-n7A</w:t>
            </w:r>
            <w:r>
              <w:rPr>
                <w:rFonts w:cs="Arial"/>
                <w:color w:val="000000"/>
                <w:szCs w:val="18"/>
              </w:rPr>
              <w:br/>
              <w:t>CA_n5A-n40A</w:t>
            </w:r>
            <w:r>
              <w:rPr>
                <w:rFonts w:cs="Arial"/>
                <w:color w:val="000000"/>
                <w:szCs w:val="18"/>
              </w:rPr>
              <w:br/>
              <w:t>CA_n7A-n40A</w:t>
            </w:r>
          </w:p>
        </w:tc>
        <w:tc>
          <w:tcPr>
            <w:tcW w:w="950" w:type="dxa"/>
            <w:tcBorders>
              <w:top w:val="single" w:sz="4" w:space="0" w:color="auto"/>
              <w:left w:val="single" w:sz="4" w:space="0" w:color="auto"/>
              <w:bottom w:val="single" w:sz="4" w:space="0" w:color="auto"/>
              <w:right w:val="single" w:sz="4" w:space="0" w:color="auto"/>
            </w:tcBorders>
          </w:tcPr>
          <w:p w14:paraId="6CC7F115" w14:textId="77777777" w:rsidR="00C5420F" w:rsidRDefault="00C5420F" w:rsidP="008402D9">
            <w:pPr>
              <w:pStyle w:val="TAC"/>
              <w:keepNext w:val="0"/>
              <w:keepLines w:val="0"/>
              <w:widowControl w:val="0"/>
              <w:rPr>
                <w:rFonts w:cs="Arial"/>
                <w:lang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D78B36E" w14:textId="77777777" w:rsidR="00C5420F" w:rsidRPr="00AE7509" w:rsidRDefault="00C5420F" w:rsidP="008402D9">
            <w:pPr>
              <w:pStyle w:val="TAC"/>
              <w:keepNext w:val="0"/>
              <w:keepLines w:val="0"/>
              <w:widowControl w:val="0"/>
              <w:rPr>
                <w:rFonts w:cs="Arial"/>
                <w:lang w:val="en-US" w:eastAsia="zh-CN" w:bidi="ar"/>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2A886618" w14:textId="77777777" w:rsidR="00C5420F" w:rsidRPr="00AE7509" w:rsidRDefault="00C5420F" w:rsidP="008402D9">
            <w:pPr>
              <w:pStyle w:val="TAC"/>
              <w:keepNext w:val="0"/>
              <w:keepLines w:val="0"/>
              <w:widowControl w:val="0"/>
              <w:rPr>
                <w:lang w:val="en-US" w:eastAsia="zh-CN"/>
              </w:rPr>
            </w:pPr>
            <w:r>
              <w:rPr>
                <w:lang w:val="en-US" w:eastAsia="zh-CN"/>
              </w:rPr>
              <w:t>0</w:t>
            </w:r>
          </w:p>
        </w:tc>
      </w:tr>
      <w:tr w:rsidR="00C5420F" w:rsidRPr="00AE7509" w14:paraId="02DACFB1" w14:textId="77777777" w:rsidTr="008402D9">
        <w:trPr>
          <w:trHeight w:val="29"/>
        </w:trPr>
        <w:tc>
          <w:tcPr>
            <w:tcW w:w="1959" w:type="dxa"/>
            <w:tcBorders>
              <w:top w:val="nil"/>
              <w:left w:val="single" w:sz="4" w:space="0" w:color="auto"/>
              <w:bottom w:val="nil"/>
              <w:right w:val="single" w:sz="4" w:space="0" w:color="auto"/>
            </w:tcBorders>
          </w:tcPr>
          <w:p w14:paraId="0F770D4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5450CB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506DED2" w14:textId="77777777" w:rsidR="00C5420F" w:rsidRDefault="00C5420F" w:rsidP="008402D9">
            <w:pPr>
              <w:pStyle w:val="TAC"/>
              <w:keepNext w:val="0"/>
              <w:keepLines w:val="0"/>
              <w:widowControl w:val="0"/>
              <w:rPr>
                <w:rFonts w:cs="Arial"/>
                <w:lang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139ED331" w14:textId="77777777" w:rsidR="00C5420F" w:rsidRPr="00AE7509" w:rsidRDefault="00C5420F" w:rsidP="008402D9">
            <w:pPr>
              <w:pStyle w:val="TAC"/>
              <w:keepNext w:val="0"/>
              <w:keepLines w:val="0"/>
              <w:widowControl w:val="0"/>
              <w:rPr>
                <w:rFonts w:cs="Arial"/>
                <w:lang w:val="en-US" w:eastAsia="zh-CN" w:bidi="ar"/>
              </w:rPr>
            </w:pPr>
            <w:r>
              <w:rPr>
                <w:lang w:val="en-US" w:eastAsia="zh-CN" w:bidi="ar"/>
              </w:rPr>
              <w:t>5, 10, 15, 20, 25</w:t>
            </w:r>
          </w:p>
        </w:tc>
        <w:tc>
          <w:tcPr>
            <w:tcW w:w="1837" w:type="dxa"/>
            <w:tcBorders>
              <w:top w:val="nil"/>
              <w:left w:val="single" w:sz="4" w:space="0" w:color="auto"/>
              <w:bottom w:val="nil"/>
              <w:right w:val="single" w:sz="4" w:space="0" w:color="auto"/>
            </w:tcBorders>
          </w:tcPr>
          <w:p w14:paraId="4F18BB6B" w14:textId="77777777" w:rsidR="00C5420F" w:rsidRPr="00AE7509" w:rsidRDefault="00C5420F" w:rsidP="008402D9">
            <w:pPr>
              <w:pStyle w:val="TAC"/>
              <w:keepNext w:val="0"/>
              <w:keepLines w:val="0"/>
              <w:widowControl w:val="0"/>
              <w:rPr>
                <w:lang w:val="en-US" w:eastAsia="zh-CN"/>
              </w:rPr>
            </w:pPr>
          </w:p>
        </w:tc>
      </w:tr>
      <w:tr w:rsidR="00C5420F" w:rsidRPr="00AE7509" w14:paraId="32774D40" w14:textId="77777777" w:rsidTr="008402D9">
        <w:trPr>
          <w:trHeight w:val="29"/>
        </w:trPr>
        <w:tc>
          <w:tcPr>
            <w:tcW w:w="1959" w:type="dxa"/>
            <w:tcBorders>
              <w:top w:val="nil"/>
              <w:left w:val="single" w:sz="4" w:space="0" w:color="auto"/>
              <w:bottom w:val="nil"/>
              <w:right w:val="single" w:sz="4" w:space="0" w:color="auto"/>
            </w:tcBorders>
          </w:tcPr>
          <w:p w14:paraId="1F5E684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3D367BB"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03F25AE" w14:textId="77777777" w:rsidR="00C5420F" w:rsidRDefault="00C5420F" w:rsidP="008402D9">
            <w:pPr>
              <w:pStyle w:val="TAC"/>
              <w:keepNext w:val="0"/>
              <w:keepLines w:val="0"/>
              <w:widowControl w:val="0"/>
              <w:rPr>
                <w:rFonts w:cs="Arial"/>
                <w:lang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1957F9D" w14:textId="77777777" w:rsidR="00C5420F" w:rsidRPr="00AE7509" w:rsidRDefault="00C5420F" w:rsidP="008402D9">
            <w:pPr>
              <w:pStyle w:val="TAC"/>
              <w:keepNext w:val="0"/>
              <w:keepLines w:val="0"/>
              <w:widowControl w:val="0"/>
              <w:rPr>
                <w:rFonts w:cs="Arial"/>
                <w:lang w:val="en-US" w:eastAsia="zh-CN" w:bidi="ar"/>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p>
        </w:tc>
        <w:tc>
          <w:tcPr>
            <w:tcW w:w="1837" w:type="dxa"/>
            <w:tcBorders>
              <w:top w:val="nil"/>
              <w:left w:val="single" w:sz="4" w:space="0" w:color="auto"/>
              <w:bottom w:val="nil"/>
              <w:right w:val="single" w:sz="4" w:space="0" w:color="auto"/>
            </w:tcBorders>
          </w:tcPr>
          <w:p w14:paraId="0F4DB076" w14:textId="77777777" w:rsidR="00C5420F" w:rsidRPr="00AE7509" w:rsidRDefault="00C5420F" w:rsidP="008402D9">
            <w:pPr>
              <w:pStyle w:val="TAC"/>
              <w:keepNext w:val="0"/>
              <w:keepLines w:val="0"/>
              <w:widowControl w:val="0"/>
              <w:rPr>
                <w:lang w:val="en-US" w:eastAsia="zh-CN"/>
              </w:rPr>
            </w:pPr>
          </w:p>
        </w:tc>
      </w:tr>
      <w:tr w:rsidR="00C5420F" w:rsidRPr="00AE7509" w14:paraId="42968856" w14:textId="77777777" w:rsidTr="008402D9">
        <w:trPr>
          <w:trHeight w:val="29"/>
        </w:trPr>
        <w:tc>
          <w:tcPr>
            <w:tcW w:w="1959" w:type="dxa"/>
            <w:tcBorders>
              <w:top w:val="nil"/>
              <w:left w:val="single" w:sz="4" w:space="0" w:color="auto"/>
              <w:bottom w:val="single" w:sz="4" w:space="0" w:color="auto"/>
              <w:right w:val="single" w:sz="4" w:space="0" w:color="auto"/>
            </w:tcBorders>
          </w:tcPr>
          <w:p w14:paraId="25DB547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A430B66"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9194988" w14:textId="77777777" w:rsidR="00C5420F" w:rsidRDefault="00C5420F" w:rsidP="008402D9">
            <w:pPr>
              <w:pStyle w:val="TAC"/>
              <w:keepNext w:val="0"/>
              <w:keepLines w:val="0"/>
              <w:widowControl w:val="0"/>
              <w:rPr>
                <w:rFonts w:cs="Arial"/>
                <w:lang w:eastAsia="zh-CN"/>
              </w:rPr>
            </w:pPr>
            <w:r>
              <w:rPr>
                <w:lang w:val="en-US" w:eastAsia="zh-CN"/>
              </w:rPr>
              <w:t>n40</w:t>
            </w:r>
          </w:p>
        </w:tc>
        <w:tc>
          <w:tcPr>
            <w:tcW w:w="2832" w:type="dxa"/>
            <w:tcBorders>
              <w:top w:val="single" w:sz="4" w:space="0" w:color="auto"/>
              <w:left w:val="single" w:sz="4" w:space="0" w:color="auto"/>
              <w:bottom w:val="single" w:sz="4" w:space="0" w:color="auto"/>
              <w:right w:val="single" w:sz="4" w:space="0" w:color="auto"/>
            </w:tcBorders>
          </w:tcPr>
          <w:p w14:paraId="4A26BB73" w14:textId="77777777" w:rsidR="00C5420F" w:rsidRPr="00AE7509" w:rsidRDefault="00C5420F" w:rsidP="008402D9">
            <w:pPr>
              <w:pStyle w:val="TAC"/>
              <w:keepNext w:val="0"/>
              <w:keepLines w:val="0"/>
              <w:widowControl w:val="0"/>
              <w:rPr>
                <w:rFonts w:cs="Arial"/>
                <w:lang w:val="en-US" w:eastAsia="zh-CN" w:bidi="ar"/>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r w:rsidRPr="00C6620B">
              <w:rPr>
                <w:rFonts w:eastAsiaTheme="minorEastAsia" w:hint="eastAsia"/>
                <w:lang w:val="en-US" w:eastAsia="zh-CN"/>
              </w:rPr>
              <w:t xml:space="preserve">, </w:t>
            </w:r>
            <w:r w:rsidRPr="00C6620B">
              <w:rPr>
                <w:rFonts w:eastAsiaTheme="minorEastAsia"/>
                <w:lang w:val="en-US"/>
              </w:rPr>
              <w:t>60</w:t>
            </w:r>
            <w:r w:rsidRPr="00C6620B">
              <w:rPr>
                <w:rFonts w:eastAsiaTheme="minorEastAsia" w:hint="eastAsia"/>
                <w:lang w:val="en-US" w:eastAsia="zh-CN"/>
              </w:rPr>
              <w:t xml:space="preserve">, </w:t>
            </w:r>
            <w:r w:rsidRPr="00C6620B">
              <w:rPr>
                <w:rFonts w:eastAsiaTheme="minorEastAsia"/>
                <w:lang w:val="en-US"/>
              </w:rPr>
              <w:t>70</w:t>
            </w:r>
            <w:r w:rsidRPr="00C6620B">
              <w:rPr>
                <w:rFonts w:eastAsiaTheme="minorEastAsia" w:hint="eastAsia"/>
                <w:lang w:val="en-US" w:eastAsia="zh-CN"/>
              </w:rPr>
              <w:t xml:space="preserve">, </w:t>
            </w:r>
            <w:r w:rsidRPr="00C6620B">
              <w:rPr>
                <w:rFonts w:eastAsiaTheme="minorEastAsia"/>
                <w:lang w:val="en-US"/>
              </w:rPr>
              <w:t>80</w:t>
            </w:r>
            <w:r w:rsidRPr="00C6620B">
              <w:rPr>
                <w:rFonts w:eastAsiaTheme="minorEastAsia" w:hint="eastAsia"/>
                <w:lang w:val="en-US" w:eastAsia="zh-CN"/>
              </w:rPr>
              <w:t xml:space="preserve">, </w:t>
            </w:r>
            <w:r w:rsidRPr="00C6620B">
              <w:rPr>
                <w:rFonts w:eastAsiaTheme="minorEastAsia"/>
                <w:lang w:val="en-US"/>
              </w:rPr>
              <w:t>90</w:t>
            </w:r>
            <w:r w:rsidRPr="00C6620B">
              <w:rPr>
                <w:rFonts w:eastAsiaTheme="minorEastAsia" w:hint="eastAsia"/>
                <w:lang w:val="en-US" w:eastAsia="zh-CN"/>
              </w:rPr>
              <w:t xml:space="preserve">, </w:t>
            </w:r>
            <w:r w:rsidRPr="00C6620B">
              <w:rPr>
                <w:rFonts w:eastAsiaTheme="minorEastAsia"/>
                <w:lang w:val="en-US"/>
              </w:rPr>
              <w:t>100</w:t>
            </w:r>
          </w:p>
        </w:tc>
        <w:tc>
          <w:tcPr>
            <w:tcW w:w="1837" w:type="dxa"/>
            <w:tcBorders>
              <w:top w:val="nil"/>
              <w:left w:val="single" w:sz="4" w:space="0" w:color="auto"/>
              <w:bottom w:val="single" w:sz="4" w:space="0" w:color="auto"/>
              <w:right w:val="single" w:sz="4" w:space="0" w:color="auto"/>
            </w:tcBorders>
          </w:tcPr>
          <w:p w14:paraId="4AF20AD6" w14:textId="77777777" w:rsidR="00C5420F" w:rsidRPr="00AE7509" w:rsidRDefault="00C5420F" w:rsidP="008402D9">
            <w:pPr>
              <w:pStyle w:val="TAC"/>
              <w:keepNext w:val="0"/>
              <w:keepLines w:val="0"/>
              <w:widowControl w:val="0"/>
              <w:rPr>
                <w:lang w:val="en-US" w:eastAsia="zh-CN"/>
              </w:rPr>
            </w:pPr>
          </w:p>
        </w:tc>
      </w:tr>
      <w:tr w:rsidR="00C5420F" w:rsidRPr="00AE7509" w14:paraId="70357584" w14:textId="77777777" w:rsidTr="008402D9">
        <w:trPr>
          <w:trHeight w:val="29"/>
        </w:trPr>
        <w:tc>
          <w:tcPr>
            <w:tcW w:w="1959" w:type="dxa"/>
            <w:tcBorders>
              <w:top w:val="single" w:sz="4" w:space="0" w:color="auto"/>
              <w:left w:val="single" w:sz="4" w:space="0" w:color="auto"/>
              <w:bottom w:val="nil"/>
              <w:right w:val="single" w:sz="4" w:space="0" w:color="auto"/>
            </w:tcBorders>
          </w:tcPr>
          <w:p w14:paraId="23F927DB" w14:textId="77777777" w:rsidR="00C5420F" w:rsidRPr="00AE7509" w:rsidRDefault="00C5420F" w:rsidP="008402D9">
            <w:pPr>
              <w:pStyle w:val="TAC"/>
              <w:keepNext w:val="0"/>
              <w:keepLines w:val="0"/>
              <w:widowControl w:val="0"/>
              <w:rPr>
                <w:lang w:val="en-US" w:eastAsia="zh-CN" w:bidi="ar"/>
              </w:rPr>
            </w:pPr>
            <w:r w:rsidRPr="00AE7509">
              <w:t>CA_n1A-n5A-n7A-n78A</w:t>
            </w:r>
          </w:p>
        </w:tc>
        <w:tc>
          <w:tcPr>
            <w:tcW w:w="2036" w:type="dxa"/>
            <w:tcBorders>
              <w:top w:val="single" w:sz="4" w:space="0" w:color="auto"/>
              <w:left w:val="single" w:sz="4" w:space="0" w:color="auto"/>
              <w:bottom w:val="nil"/>
              <w:right w:val="single" w:sz="4" w:space="0" w:color="auto"/>
            </w:tcBorders>
          </w:tcPr>
          <w:p w14:paraId="287AC384" w14:textId="77777777" w:rsidR="00C5420F" w:rsidRPr="00AE7509" w:rsidRDefault="00C5420F" w:rsidP="008402D9">
            <w:pPr>
              <w:pStyle w:val="TAC"/>
              <w:keepNext w:val="0"/>
              <w:keepLines w:val="0"/>
              <w:widowControl w:val="0"/>
              <w:rPr>
                <w:lang w:val="en-US" w:eastAsia="zh-CN"/>
              </w:rPr>
            </w:pPr>
            <w:r w:rsidRPr="00AE7509">
              <w:rPr>
                <w:lang w:val="en-US" w:eastAsia="zh-CN"/>
              </w:rPr>
              <w:t>CA_n1A-n5A</w:t>
            </w:r>
          </w:p>
          <w:p w14:paraId="08AB7952"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3559F483"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5706287E" w14:textId="77777777" w:rsidR="00C5420F" w:rsidRPr="00AE7509" w:rsidRDefault="00C5420F" w:rsidP="008402D9">
            <w:pPr>
              <w:pStyle w:val="TAC"/>
              <w:keepNext w:val="0"/>
              <w:keepLines w:val="0"/>
              <w:widowControl w:val="0"/>
              <w:rPr>
                <w:lang w:val="en-US" w:eastAsia="zh-CN"/>
              </w:rPr>
            </w:pPr>
            <w:r w:rsidRPr="00AE7509">
              <w:rPr>
                <w:lang w:val="en-US" w:eastAsia="zh-CN"/>
              </w:rPr>
              <w:t>CA_n5A-n7A</w:t>
            </w:r>
          </w:p>
          <w:p w14:paraId="224C60FD" w14:textId="77777777" w:rsidR="00C5420F" w:rsidRPr="00AE7509" w:rsidRDefault="00C5420F" w:rsidP="008402D9">
            <w:pPr>
              <w:pStyle w:val="TAC"/>
              <w:keepNext w:val="0"/>
              <w:keepLines w:val="0"/>
              <w:widowControl w:val="0"/>
              <w:rPr>
                <w:lang w:val="en-US" w:eastAsia="zh-CN" w:bidi="ar"/>
              </w:rPr>
            </w:pPr>
            <w:r w:rsidRPr="00AE7509">
              <w:rPr>
                <w:lang w:val="en-US" w:eastAsia="zh-CN"/>
              </w:rPr>
              <w:lastRenderedPageBreak/>
              <w:t>CA_n5A-n78A</w:t>
            </w:r>
          </w:p>
        </w:tc>
        <w:tc>
          <w:tcPr>
            <w:tcW w:w="950" w:type="dxa"/>
            <w:tcBorders>
              <w:top w:val="single" w:sz="4" w:space="0" w:color="auto"/>
              <w:left w:val="single" w:sz="4" w:space="0" w:color="auto"/>
              <w:bottom w:val="single" w:sz="4" w:space="0" w:color="auto"/>
              <w:right w:val="single" w:sz="4" w:space="0" w:color="auto"/>
            </w:tcBorders>
          </w:tcPr>
          <w:p w14:paraId="67317D02"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7095B148"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39BF0527" w14:textId="77777777" w:rsidR="00C5420F" w:rsidRPr="00AE7509" w:rsidRDefault="00C5420F" w:rsidP="008402D9">
            <w:pPr>
              <w:pStyle w:val="TAC"/>
              <w:keepNext w:val="0"/>
              <w:keepLines w:val="0"/>
              <w:widowControl w:val="0"/>
              <w:rPr>
                <w:lang w:val="en-US"/>
              </w:rPr>
            </w:pPr>
            <w:r w:rsidRPr="00AE7509">
              <w:rPr>
                <w:lang w:val="en-US" w:eastAsia="zh-CN"/>
              </w:rPr>
              <w:t>0</w:t>
            </w:r>
          </w:p>
        </w:tc>
      </w:tr>
      <w:tr w:rsidR="00C5420F" w:rsidRPr="00AE7509" w14:paraId="46330660" w14:textId="77777777" w:rsidTr="008402D9">
        <w:trPr>
          <w:trHeight w:val="29"/>
        </w:trPr>
        <w:tc>
          <w:tcPr>
            <w:tcW w:w="1959" w:type="dxa"/>
            <w:tcBorders>
              <w:top w:val="nil"/>
              <w:left w:val="single" w:sz="4" w:space="0" w:color="auto"/>
              <w:bottom w:val="nil"/>
              <w:right w:val="single" w:sz="4" w:space="0" w:color="auto"/>
            </w:tcBorders>
          </w:tcPr>
          <w:p w14:paraId="4DEA4CAD"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08C6F47"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695B5E3"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086F76B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vAlign w:val="center"/>
          </w:tcPr>
          <w:p w14:paraId="37294B1A" w14:textId="77777777" w:rsidR="00C5420F" w:rsidRPr="00AE7509" w:rsidRDefault="00C5420F" w:rsidP="008402D9">
            <w:pPr>
              <w:pStyle w:val="TAC"/>
              <w:keepNext w:val="0"/>
              <w:keepLines w:val="0"/>
              <w:widowControl w:val="0"/>
              <w:rPr>
                <w:lang w:val="en-US" w:eastAsia="zh-CN"/>
              </w:rPr>
            </w:pPr>
          </w:p>
        </w:tc>
      </w:tr>
      <w:tr w:rsidR="00C5420F" w:rsidRPr="00AE7509" w14:paraId="2A1A1DEE" w14:textId="77777777" w:rsidTr="008402D9">
        <w:trPr>
          <w:trHeight w:val="29"/>
        </w:trPr>
        <w:tc>
          <w:tcPr>
            <w:tcW w:w="1959" w:type="dxa"/>
            <w:tcBorders>
              <w:top w:val="nil"/>
              <w:left w:val="single" w:sz="4" w:space="0" w:color="auto"/>
              <w:bottom w:val="nil"/>
              <w:right w:val="single" w:sz="4" w:space="0" w:color="auto"/>
            </w:tcBorders>
          </w:tcPr>
          <w:p w14:paraId="2E887A3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4C5C562"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23210EC"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5C02327"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3711348F" w14:textId="77777777" w:rsidR="00C5420F" w:rsidRPr="00AE7509" w:rsidRDefault="00C5420F" w:rsidP="008402D9">
            <w:pPr>
              <w:pStyle w:val="TAC"/>
              <w:keepNext w:val="0"/>
              <w:keepLines w:val="0"/>
              <w:widowControl w:val="0"/>
              <w:rPr>
                <w:lang w:val="en-US" w:eastAsia="zh-CN"/>
              </w:rPr>
            </w:pPr>
          </w:p>
        </w:tc>
      </w:tr>
      <w:tr w:rsidR="00C5420F" w:rsidRPr="00AE7509" w14:paraId="51E89266" w14:textId="77777777" w:rsidTr="008402D9">
        <w:trPr>
          <w:trHeight w:val="29"/>
        </w:trPr>
        <w:tc>
          <w:tcPr>
            <w:tcW w:w="1959" w:type="dxa"/>
            <w:tcBorders>
              <w:top w:val="nil"/>
              <w:left w:val="single" w:sz="4" w:space="0" w:color="auto"/>
              <w:bottom w:val="single" w:sz="4" w:space="0" w:color="auto"/>
              <w:right w:val="single" w:sz="4" w:space="0" w:color="auto"/>
            </w:tcBorders>
          </w:tcPr>
          <w:p w14:paraId="46FAEDF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3888AB4"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83DF109"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B54B15A"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4B247D52" w14:textId="77777777" w:rsidR="00C5420F" w:rsidRPr="00AE7509" w:rsidRDefault="00C5420F" w:rsidP="008402D9">
            <w:pPr>
              <w:pStyle w:val="TAC"/>
              <w:keepNext w:val="0"/>
              <w:keepLines w:val="0"/>
              <w:widowControl w:val="0"/>
              <w:rPr>
                <w:lang w:val="en-US" w:eastAsia="zh-CN"/>
              </w:rPr>
            </w:pPr>
          </w:p>
        </w:tc>
      </w:tr>
      <w:tr w:rsidR="00C5420F" w:rsidRPr="00AE7509" w14:paraId="28E6FA74" w14:textId="77777777" w:rsidTr="008402D9">
        <w:trPr>
          <w:trHeight w:val="29"/>
        </w:trPr>
        <w:tc>
          <w:tcPr>
            <w:tcW w:w="1959" w:type="dxa"/>
            <w:tcBorders>
              <w:top w:val="single" w:sz="4" w:space="0" w:color="auto"/>
              <w:left w:val="single" w:sz="4" w:space="0" w:color="auto"/>
              <w:bottom w:val="nil"/>
              <w:right w:val="single" w:sz="4" w:space="0" w:color="auto"/>
            </w:tcBorders>
          </w:tcPr>
          <w:p w14:paraId="62452433" w14:textId="77777777" w:rsidR="00C5420F" w:rsidRPr="00AE7509" w:rsidRDefault="00C5420F" w:rsidP="008402D9">
            <w:pPr>
              <w:pStyle w:val="TAC"/>
              <w:keepNext w:val="0"/>
              <w:keepLines w:val="0"/>
              <w:widowControl w:val="0"/>
              <w:rPr>
                <w:lang w:val="en-US" w:eastAsia="zh-CN" w:bidi="ar"/>
              </w:rPr>
            </w:pPr>
            <w:r w:rsidRPr="00AE7509">
              <w:t>CA_n1A-n5A-n7B-n78A</w:t>
            </w:r>
          </w:p>
        </w:tc>
        <w:tc>
          <w:tcPr>
            <w:tcW w:w="2036" w:type="dxa"/>
            <w:tcBorders>
              <w:top w:val="single" w:sz="4" w:space="0" w:color="auto"/>
              <w:left w:val="single" w:sz="4" w:space="0" w:color="auto"/>
              <w:bottom w:val="nil"/>
              <w:right w:val="single" w:sz="4" w:space="0" w:color="auto"/>
            </w:tcBorders>
          </w:tcPr>
          <w:p w14:paraId="118AADDE" w14:textId="77777777" w:rsidR="00C5420F" w:rsidRPr="00AE7509" w:rsidRDefault="00C5420F" w:rsidP="008402D9">
            <w:pPr>
              <w:pStyle w:val="TAC"/>
              <w:keepNext w:val="0"/>
              <w:keepLines w:val="0"/>
              <w:widowControl w:val="0"/>
              <w:rPr>
                <w:lang w:val="en-US" w:eastAsia="zh-CN"/>
              </w:rPr>
            </w:pPr>
            <w:r w:rsidRPr="00AE7509">
              <w:rPr>
                <w:lang w:val="en-US" w:eastAsia="zh-CN"/>
              </w:rPr>
              <w:t>CA_n1A-n5A</w:t>
            </w:r>
          </w:p>
          <w:p w14:paraId="103CE25C"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0AC4AC8E"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361C81DA" w14:textId="77777777" w:rsidR="00C5420F" w:rsidRPr="00AE7509" w:rsidRDefault="00C5420F" w:rsidP="008402D9">
            <w:pPr>
              <w:pStyle w:val="TAC"/>
              <w:keepNext w:val="0"/>
              <w:keepLines w:val="0"/>
              <w:widowControl w:val="0"/>
              <w:rPr>
                <w:lang w:val="en-US" w:eastAsia="zh-CN"/>
              </w:rPr>
            </w:pPr>
            <w:r w:rsidRPr="00AE7509">
              <w:rPr>
                <w:lang w:val="en-US" w:eastAsia="zh-CN"/>
              </w:rPr>
              <w:t>CA_n5A-n7A</w:t>
            </w:r>
          </w:p>
          <w:p w14:paraId="7EAE5FDC" w14:textId="77777777" w:rsidR="00C5420F" w:rsidRPr="00AE7509" w:rsidRDefault="00C5420F" w:rsidP="008402D9">
            <w:pPr>
              <w:pStyle w:val="TAC"/>
              <w:keepNext w:val="0"/>
              <w:keepLines w:val="0"/>
              <w:widowControl w:val="0"/>
              <w:rPr>
                <w:lang w:val="en-US" w:eastAsia="zh-CN"/>
              </w:rPr>
            </w:pPr>
            <w:r w:rsidRPr="00AE7509">
              <w:rPr>
                <w:lang w:val="en-US" w:eastAsia="zh-CN"/>
              </w:rPr>
              <w:t>CA_n5A-n78A</w:t>
            </w:r>
          </w:p>
          <w:p w14:paraId="02A068B2"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5EDD2C2F" w14:textId="77777777" w:rsidR="00C5420F" w:rsidRPr="00AE7509" w:rsidRDefault="00C5420F" w:rsidP="008402D9">
            <w:pPr>
              <w:pStyle w:val="TAC"/>
              <w:keepNext w:val="0"/>
              <w:keepLines w:val="0"/>
              <w:widowControl w:val="0"/>
              <w:rPr>
                <w:lang w:val="en-US" w:eastAsia="zh-CN" w:bidi="ar"/>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65F4F7C4"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1D2123E"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312878C" w14:textId="77777777" w:rsidR="00C5420F" w:rsidRPr="00AE7509" w:rsidRDefault="00C5420F" w:rsidP="008402D9">
            <w:pPr>
              <w:pStyle w:val="TAC"/>
              <w:keepNext w:val="0"/>
              <w:keepLines w:val="0"/>
              <w:widowControl w:val="0"/>
              <w:rPr>
                <w:lang w:val="en-US"/>
              </w:rPr>
            </w:pPr>
            <w:r w:rsidRPr="00AE7509">
              <w:rPr>
                <w:lang w:val="en-US" w:eastAsia="zh-CN"/>
              </w:rPr>
              <w:t>0</w:t>
            </w:r>
          </w:p>
        </w:tc>
      </w:tr>
      <w:tr w:rsidR="00C5420F" w:rsidRPr="00AE7509" w14:paraId="5B17C70D" w14:textId="77777777" w:rsidTr="008402D9">
        <w:trPr>
          <w:trHeight w:val="29"/>
        </w:trPr>
        <w:tc>
          <w:tcPr>
            <w:tcW w:w="1959" w:type="dxa"/>
            <w:tcBorders>
              <w:top w:val="nil"/>
              <w:left w:val="single" w:sz="4" w:space="0" w:color="auto"/>
              <w:bottom w:val="nil"/>
              <w:right w:val="single" w:sz="4" w:space="0" w:color="auto"/>
            </w:tcBorders>
          </w:tcPr>
          <w:p w14:paraId="4022F09C"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7755A8E"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C1FB0D0"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36CECA0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628ECF8" w14:textId="77777777" w:rsidR="00C5420F" w:rsidRPr="00AE7509" w:rsidRDefault="00C5420F" w:rsidP="008402D9">
            <w:pPr>
              <w:pStyle w:val="TAC"/>
              <w:keepNext w:val="0"/>
              <w:keepLines w:val="0"/>
              <w:widowControl w:val="0"/>
              <w:rPr>
                <w:lang w:val="en-US" w:eastAsia="zh-CN"/>
              </w:rPr>
            </w:pPr>
          </w:p>
        </w:tc>
      </w:tr>
      <w:tr w:rsidR="00C5420F" w:rsidRPr="00AE7509" w14:paraId="34F54543" w14:textId="77777777" w:rsidTr="008402D9">
        <w:trPr>
          <w:trHeight w:val="29"/>
        </w:trPr>
        <w:tc>
          <w:tcPr>
            <w:tcW w:w="1959" w:type="dxa"/>
            <w:tcBorders>
              <w:top w:val="nil"/>
              <w:left w:val="single" w:sz="4" w:space="0" w:color="auto"/>
              <w:bottom w:val="nil"/>
              <w:right w:val="single" w:sz="4" w:space="0" w:color="auto"/>
            </w:tcBorders>
          </w:tcPr>
          <w:p w14:paraId="3A3C1936"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E9FFE24"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AE57688"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600115DF" w14:textId="77777777" w:rsidR="00C5420F" w:rsidRPr="00C21A9D" w:rsidRDefault="00C5420F" w:rsidP="008402D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24B0FD61" w14:textId="77777777" w:rsidR="00C5420F" w:rsidRPr="00AE7509" w:rsidRDefault="00C5420F" w:rsidP="008402D9">
            <w:pPr>
              <w:pStyle w:val="TAC"/>
              <w:keepNext w:val="0"/>
              <w:keepLines w:val="0"/>
              <w:widowControl w:val="0"/>
              <w:rPr>
                <w:lang w:val="en-US" w:eastAsia="zh-CN"/>
              </w:rPr>
            </w:pPr>
          </w:p>
        </w:tc>
      </w:tr>
      <w:tr w:rsidR="00C5420F" w:rsidRPr="00AE7509" w14:paraId="49E4B1E7" w14:textId="77777777" w:rsidTr="008402D9">
        <w:trPr>
          <w:trHeight w:val="29"/>
        </w:trPr>
        <w:tc>
          <w:tcPr>
            <w:tcW w:w="1959" w:type="dxa"/>
            <w:tcBorders>
              <w:top w:val="nil"/>
              <w:left w:val="single" w:sz="4" w:space="0" w:color="auto"/>
              <w:bottom w:val="single" w:sz="4" w:space="0" w:color="auto"/>
              <w:right w:val="single" w:sz="4" w:space="0" w:color="auto"/>
            </w:tcBorders>
          </w:tcPr>
          <w:p w14:paraId="406ED8B5"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77C6886"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AC2D589"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F86E886" w14:textId="77777777" w:rsidR="00C5420F" w:rsidRPr="00C21A9D"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5932AFC" w14:textId="77777777" w:rsidR="00C5420F" w:rsidRPr="00AE7509" w:rsidRDefault="00C5420F" w:rsidP="008402D9">
            <w:pPr>
              <w:pStyle w:val="TAC"/>
              <w:keepNext w:val="0"/>
              <w:keepLines w:val="0"/>
              <w:widowControl w:val="0"/>
              <w:rPr>
                <w:lang w:val="en-US" w:eastAsia="zh-CN"/>
              </w:rPr>
            </w:pPr>
          </w:p>
        </w:tc>
      </w:tr>
      <w:tr w:rsidR="00C5420F" w:rsidRPr="00AE7509" w14:paraId="632F150C" w14:textId="77777777" w:rsidTr="008402D9">
        <w:trPr>
          <w:trHeight w:val="29"/>
        </w:trPr>
        <w:tc>
          <w:tcPr>
            <w:tcW w:w="1959" w:type="dxa"/>
            <w:tcBorders>
              <w:top w:val="single" w:sz="4" w:space="0" w:color="auto"/>
              <w:left w:val="single" w:sz="4" w:space="0" w:color="auto"/>
              <w:bottom w:val="nil"/>
              <w:right w:val="single" w:sz="4" w:space="0" w:color="auto"/>
            </w:tcBorders>
          </w:tcPr>
          <w:p w14:paraId="6589D923" w14:textId="77777777" w:rsidR="00C5420F" w:rsidRPr="00AE7509" w:rsidRDefault="00C5420F" w:rsidP="008402D9">
            <w:pPr>
              <w:pStyle w:val="TAC"/>
              <w:keepNext w:val="0"/>
              <w:keepLines w:val="0"/>
              <w:widowControl w:val="0"/>
              <w:rPr>
                <w:lang w:val="en-US"/>
              </w:rPr>
            </w:pPr>
            <w:r>
              <w:rPr>
                <w:rFonts w:cs="Arial"/>
                <w:color w:val="000000"/>
                <w:szCs w:val="18"/>
              </w:rPr>
              <w:t>CA_n1A-n5A-n7A-n105A</w:t>
            </w:r>
          </w:p>
        </w:tc>
        <w:tc>
          <w:tcPr>
            <w:tcW w:w="2036" w:type="dxa"/>
            <w:tcBorders>
              <w:top w:val="single" w:sz="4" w:space="0" w:color="auto"/>
              <w:left w:val="single" w:sz="4" w:space="0" w:color="auto"/>
              <w:bottom w:val="nil"/>
              <w:right w:val="single" w:sz="4" w:space="0" w:color="auto"/>
            </w:tcBorders>
          </w:tcPr>
          <w:p w14:paraId="745BF4F8" w14:textId="77777777" w:rsidR="00C5420F" w:rsidRPr="00AE7509" w:rsidRDefault="00C5420F" w:rsidP="008402D9">
            <w:pPr>
              <w:pStyle w:val="TAC"/>
              <w:keepNext w:val="0"/>
              <w:keepLines w:val="0"/>
              <w:widowControl w:val="0"/>
              <w:rPr>
                <w:lang w:val="en-US"/>
              </w:rPr>
            </w:pPr>
            <w:r>
              <w:rPr>
                <w:rFonts w:cs="Arial"/>
                <w:color w:val="000000"/>
                <w:szCs w:val="18"/>
              </w:rPr>
              <w:t>CA_n1A-n5A</w:t>
            </w:r>
            <w:r>
              <w:rPr>
                <w:rFonts w:cs="Arial"/>
                <w:color w:val="000000"/>
                <w:szCs w:val="18"/>
              </w:rPr>
              <w:br/>
              <w:t>CA_n1A-n7A</w:t>
            </w:r>
            <w:r>
              <w:rPr>
                <w:rFonts w:cs="Arial"/>
                <w:color w:val="000000"/>
                <w:szCs w:val="18"/>
              </w:rPr>
              <w:br/>
              <w:t>CA_n1A-n105A</w:t>
            </w:r>
            <w:r>
              <w:rPr>
                <w:rFonts w:cs="Arial"/>
                <w:color w:val="000000"/>
                <w:szCs w:val="18"/>
              </w:rPr>
              <w:br/>
              <w:t>CA_n5A-n7A</w:t>
            </w:r>
            <w:r>
              <w:rPr>
                <w:rFonts w:cs="Arial"/>
                <w:color w:val="000000"/>
                <w:szCs w:val="18"/>
              </w:rPr>
              <w:br/>
              <w:t>CA_n5A-n105A</w:t>
            </w:r>
            <w:r>
              <w:rPr>
                <w:rFonts w:cs="Arial"/>
                <w:color w:val="000000"/>
                <w:szCs w:val="18"/>
              </w:rPr>
              <w:br/>
              <w:t>CA_n7A-n105A</w:t>
            </w:r>
          </w:p>
        </w:tc>
        <w:tc>
          <w:tcPr>
            <w:tcW w:w="950" w:type="dxa"/>
            <w:tcBorders>
              <w:top w:val="single" w:sz="4" w:space="0" w:color="auto"/>
              <w:left w:val="single" w:sz="4" w:space="0" w:color="auto"/>
              <w:bottom w:val="single" w:sz="4" w:space="0" w:color="auto"/>
              <w:right w:val="single" w:sz="4" w:space="0" w:color="auto"/>
            </w:tcBorders>
          </w:tcPr>
          <w:p w14:paraId="06D1C575" w14:textId="77777777" w:rsidR="00C5420F" w:rsidRPr="00AE7509" w:rsidRDefault="00C5420F" w:rsidP="008402D9">
            <w:pPr>
              <w:pStyle w:val="TAC"/>
              <w:keepNext w:val="0"/>
              <w:keepLines w:val="0"/>
              <w:widowControl w:val="0"/>
              <w:rPr>
                <w:lang w:val="en-US" w:eastAsia="zh-CN"/>
              </w:rPr>
            </w:pPr>
            <w:r>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3890DA9E" w14:textId="77777777" w:rsidR="00C5420F" w:rsidRPr="00AE7509" w:rsidRDefault="00C5420F" w:rsidP="008402D9">
            <w:pPr>
              <w:pStyle w:val="TAC"/>
              <w:keepNext w:val="0"/>
              <w:keepLines w:val="0"/>
              <w:widowControl w:val="0"/>
              <w:rPr>
                <w:lang w:val="en-US" w:eastAsia="zh-CN" w:bidi="ar"/>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281FB352" w14:textId="77777777" w:rsidR="00C5420F" w:rsidRPr="00AE7509" w:rsidRDefault="00C5420F" w:rsidP="008402D9">
            <w:pPr>
              <w:pStyle w:val="TAC"/>
              <w:keepNext w:val="0"/>
              <w:keepLines w:val="0"/>
              <w:widowControl w:val="0"/>
              <w:rPr>
                <w:lang w:val="en-US" w:eastAsia="zh-CN"/>
              </w:rPr>
            </w:pPr>
            <w:r>
              <w:rPr>
                <w:lang w:val="en-US" w:eastAsia="zh-CN"/>
              </w:rPr>
              <w:t>0</w:t>
            </w:r>
          </w:p>
        </w:tc>
      </w:tr>
      <w:tr w:rsidR="00C5420F" w:rsidRPr="00AE7509" w14:paraId="285DD57D" w14:textId="77777777" w:rsidTr="008402D9">
        <w:trPr>
          <w:trHeight w:val="29"/>
        </w:trPr>
        <w:tc>
          <w:tcPr>
            <w:tcW w:w="1959" w:type="dxa"/>
            <w:tcBorders>
              <w:top w:val="nil"/>
              <w:left w:val="single" w:sz="4" w:space="0" w:color="auto"/>
              <w:bottom w:val="nil"/>
              <w:right w:val="single" w:sz="4" w:space="0" w:color="auto"/>
            </w:tcBorders>
          </w:tcPr>
          <w:p w14:paraId="2047596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C3DC1C5"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83F9E5A" w14:textId="77777777" w:rsidR="00C5420F" w:rsidRPr="00AE7509" w:rsidRDefault="00C5420F" w:rsidP="008402D9">
            <w:pPr>
              <w:pStyle w:val="TAC"/>
              <w:keepNext w:val="0"/>
              <w:keepLines w:val="0"/>
              <w:widowControl w:val="0"/>
              <w:rPr>
                <w:lang w:val="en-US" w:eastAsia="zh-CN"/>
              </w:rPr>
            </w:pPr>
            <w:r>
              <w:rPr>
                <w:kern w:val="2"/>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5BAA98DE" w14:textId="77777777" w:rsidR="00C5420F" w:rsidRPr="00AE7509" w:rsidRDefault="00C5420F" w:rsidP="008402D9">
            <w:pPr>
              <w:pStyle w:val="TAC"/>
              <w:keepNext w:val="0"/>
              <w:keepLines w:val="0"/>
              <w:widowControl w:val="0"/>
              <w:rPr>
                <w:lang w:val="en-US" w:eastAsia="zh-CN" w:bidi="ar"/>
              </w:rPr>
            </w:pPr>
            <w:r>
              <w:rPr>
                <w:lang w:val="en-US" w:eastAsia="zh-CN" w:bidi="ar"/>
              </w:rPr>
              <w:t>5, 10, 15, 20, 25</w:t>
            </w:r>
          </w:p>
        </w:tc>
        <w:tc>
          <w:tcPr>
            <w:tcW w:w="1837" w:type="dxa"/>
            <w:tcBorders>
              <w:top w:val="nil"/>
              <w:left w:val="single" w:sz="4" w:space="0" w:color="auto"/>
              <w:bottom w:val="nil"/>
              <w:right w:val="single" w:sz="4" w:space="0" w:color="auto"/>
            </w:tcBorders>
          </w:tcPr>
          <w:p w14:paraId="3AB76300" w14:textId="77777777" w:rsidR="00C5420F" w:rsidRPr="00AE7509" w:rsidRDefault="00C5420F" w:rsidP="008402D9">
            <w:pPr>
              <w:pStyle w:val="TAC"/>
              <w:keepNext w:val="0"/>
              <w:keepLines w:val="0"/>
              <w:widowControl w:val="0"/>
              <w:rPr>
                <w:lang w:val="en-US" w:eastAsia="zh-CN"/>
              </w:rPr>
            </w:pPr>
          </w:p>
        </w:tc>
      </w:tr>
      <w:tr w:rsidR="00C5420F" w:rsidRPr="00AE7509" w14:paraId="7CD71F1D" w14:textId="77777777" w:rsidTr="008402D9">
        <w:trPr>
          <w:trHeight w:val="29"/>
        </w:trPr>
        <w:tc>
          <w:tcPr>
            <w:tcW w:w="1959" w:type="dxa"/>
            <w:tcBorders>
              <w:top w:val="nil"/>
              <w:left w:val="single" w:sz="4" w:space="0" w:color="auto"/>
              <w:bottom w:val="nil"/>
              <w:right w:val="single" w:sz="4" w:space="0" w:color="auto"/>
            </w:tcBorders>
          </w:tcPr>
          <w:p w14:paraId="32D3D1C3"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322E5E8"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CDAB45E" w14:textId="77777777" w:rsidR="00C5420F" w:rsidRPr="00AE7509" w:rsidRDefault="00C5420F" w:rsidP="008402D9">
            <w:pPr>
              <w:pStyle w:val="TAC"/>
              <w:keepNext w:val="0"/>
              <w:keepLines w:val="0"/>
              <w:widowControl w:val="0"/>
              <w:rPr>
                <w:lang w:val="en-US" w:eastAsia="zh-CN"/>
              </w:rPr>
            </w:pPr>
            <w:r w:rsidRPr="00C6620B">
              <w:rPr>
                <w:rFonts w:eastAsiaTheme="minorEastAsia" w:cs="Arial"/>
                <w:color w:val="000000"/>
                <w:szCs w:val="18"/>
                <w:lang w:val="en-US"/>
              </w:rPr>
              <w:t>n7</w:t>
            </w:r>
          </w:p>
        </w:tc>
        <w:tc>
          <w:tcPr>
            <w:tcW w:w="2832" w:type="dxa"/>
            <w:tcBorders>
              <w:top w:val="single" w:sz="4" w:space="0" w:color="auto"/>
              <w:left w:val="single" w:sz="4" w:space="0" w:color="auto"/>
              <w:bottom w:val="single" w:sz="4" w:space="0" w:color="auto"/>
              <w:right w:val="single" w:sz="4" w:space="0" w:color="auto"/>
            </w:tcBorders>
          </w:tcPr>
          <w:p w14:paraId="1D46781C" w14:textId="77777777" w:rsidR="00C5420F" w:rsidRPr="00AE7509" w:rsidRDefault="00C5420F" w:rsidP="008402D9">
            <w:pPr>
              <w:pStyle w:val="TAC"/>
              <w:keepNext w:val="0"/>
              <w:keepLines w:val="0"/>
              <w:widowControl w:val="0"/>
              <w:rPr>
                <w:lang w:val="en-US" w:eastAsia="zh-CN" w:bidi="ar"/>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p>
        </w:tc>
        <w:tc>
          <w:tcPr>
            <w:tcW w:w="1837" w:type="dxa"/>
            <w:tcBorders>
              <w:top w:val="nil"/>
              <w:left w:val="single" w:sz="4" w:space="0" w:color="auto"/>
              <w:bottom w:val="nil"/>
              <w:right w:val="single" w:sz="4" w:space="0" w:color="auto"/>
            </w:tcBorders>
          </w:tcPr>
          <w:p w14:paraId="337A7B40" w14:textId="77777777" w:rsidR="00C5420F" w:rsidRPr="00AE7509" w:rsidRDefault="00C5420F" w:rsidP="008402D9">
            <w:pPr>
              <w:pStyle w:val="TAC"/>
              <w:keepNext w:val="0"/>
              <w:keepLines w:val="0"/>
              <w:widowControl w:val="0"/>
              <w:rPr>
                <w:lang w:val="en-US" w:eastAsia="zh-CN"/>
              </w:rPr>
            </w:pPr>
          </w:p>
        </w:tc>
      </w:tr>
      <w:tr w:rsidR="00C5420F" w:rsidRPr="00AE7509" w14:paraId="6D6DEFDA" w14:textId="77777777" w:rsidTr="008402D9">
        <w:trPr>
          <w:trHeight w:val="29"/>
        </w:trPr>
        <w:tc>
          <w:tcPr>
            <w:tcW w:w="1959" w:type="dxa"/>
            <w:tcBorders>
              <w:top w:val="nil"/>
              <w:left w:val="single" w:sz="4" w:space="0" w:color="auto"/>
              <w:bottom w:val="single" w:sz="4" w:space="0" w:color="auto"/>
              <w:right w:val="single" w:sz="4" w:space="0" w:color="auto"/>
            </w:tcBorders>
          </w:tcPr>
          <w:p w14:paraId="63D185B5"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803596D"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38AA149" w14:textId="77777777" w:rsidR="00C5420F" w:rsidRPr="00AE7509" w:rsidRDefault="00C5420F" w:rsidP="008402D9">
            <w:pPr>
              <w:pStyle w:val="TAC"/>
              <w:keepNext w:val="0"/>
              <w:keepLines w:val="0"/>
              <w:widowControl w:val="0"/>
              <w:rPr>
                <w:lang w:val="en-US" w:eastAsia="zh-CN"/>
              </w:rPr>
            </w:pPr>
            <w:r w:rsidRPr="00C6620B">
              <w:rPr>
                <w:rFonts w:eastAsiaTheme="minorEastAsia" w:cs="Arial"/>
                <w:color w:val="000000"/>
                <w:szCs w:val="18"/>
                <w:lang w:val="en-US"/>
              </w:rPr>
              <w:t>n105</w:t>
            </w:r>
          </w:p>
        </w:tc>
        <w:tc>
          <w:tcPr>
            <w:tcW w:w="2832" w:type="dxa"/>
            <w:tcBorders>
              <w:top w:val="single" w:sz="4" w:space="0" w:color="auto"/>
              <w:left w:val="single" w:sz="4" w:space="0" w:color="auto"/>
              <w:bottom w:val="single" w:sz="4" w:space="0" w:color="auto"/>
              <w:right w:val="single" w:sz="4" w:space="0" w:color="auto"/>
            </w:tcBorders>
          </w:tcPr>
          <w:p w14:paraId="685A3C91" w14:textId="77777777" w:rsidR="00C5420F" w:rsidRPr="00AE7509" w:rsidRDefault="00C5420F" w:rsidP="008402D9">
            <w:pPr>
              <w:pStyle w:val="TAC"/>
              <w:keepNext w:val="0"/>
              <w:keepLines w:val="0"/>
              <w:widowControl w:val="0"/>
              <w:rPr>
                <w:lang w:val="en-US" w:eastAsia="zh-CN" w:bidi="ar"/>
              </w:rPr>
            </w:pPr>
            <w:r w:rsidRPr="00C6620B">
              <w:rPr>
                <w:rFonts w:eastAsiaTheme="minorEastAsia" w:cs="Arial"/>
                <w:szCs w:val="18"/>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68D278B7" w14:textId="77777777" w:rsidR="00C5420F" w:rsidRPr="00AE7509" w:rsidRDefault="00C5420F" w:rsidP="008402D9">
            <w:pPr>
              <w:pStyle w:val="TAC"/>
              <w:keepNext w:val="0"/>
              <w:keepLines w:val="0"/>
              <w:widowControl w:val="0"/>
              <w:rPr>
                <w:lang w:val="en-US" w:eastAsia="zh-CN"/>
              </w:rPr>
            </w:pPr>
          </w:p>
        </w:tc>
      </w:tr>
      <w:tr w:rsidR="00C5420F" w:rsidRPr="00AE7509" w14:paraId="4774A6C2" w14:textId="77777777" w:rsidTr="008402D9">
        <w:trPr>
          <w:trHeight w:val="29"/>
        </w:trPr>
        <w:tc>
          <w:tcPr>
            <w:tcW w:w="1959" w:type="dxa"/>
            <w:tcBorders>
              <w:top w:val="single" w:sz="4" w:space="0" w:color="auto"/>
              <w:left w:val="single" w:sz="4" w:space="0" w:color="auto"/>
              <w:bottom w:val="nil"/>
              <w:right w:val="single" w:sz="4" w:space="0" w:color="auto"/>
            </w:tcBorders>
          </w:tcPr>
          <w:p w14:paraId="2D976333" w14:textId="77777777" w:rsidR="00C5420F" w:rsidRPr="00AE7509" w:rsidRDefault="00C5420F" w:rsidP="008402D9">
            <w:pPr>
              <w:pStyle w:val="TAC"/>
              <w:keepNext w:val="0"/>
              <w:keepLines w:val="0"/>
              <w:widowControl w:val="0"/>
              <w:rPr>
                <w:lang w:val="en-US"/>
              </w:rPr>
            </w:pPr>
            <w:r w:rsidRPr="00937322">
              <w:rPr>
                <w:lang w:val="en-US"/>
              </w:rPr>
              <w:t>CA_n1A-n</w:t>
            </w:r>
            <w:r>
              <w:rPr>
                <w:lang w:val="en-US"/>
              </w:rPr>
              <w:t>5</w:t>
            </w:r>
            <w:r w:rsidRPr="00937322">
              <w:rPr>
                <w:lang w:val="en-US"/>
              </w:rPr>
              <w:t>A-n</w:t>
            </w:r>
            <w:r>
              <w:rPr>
                <w:lang w:val="en-US"/>
              </w:rPr>
              <w:t>28</w:t>
            </w:r>
            <w:r w:rsidRPr="00937322">
              <w:rPr>
                <w:lang w:val="en-US"/>
              </w:rPr>
              <w:t>A-n</w:t>
            </w:r>
            <w:r>
              <w:rPr>
                <w:lang w:val="en-US"/>
              </w:rPr>
              <w:t>7</w:t>
            </w:r>
            <w:r w:rsidRPr="00937322">
              <w:rPr>
                <w:lang w:val="en-US"/>
              </w:rPr>
              <w:t>8A</w:t>
            </w:r>
          </w:p>
        </w:tc>
        <w:tc>
          <w:tcPr>
            <w:tcW w:w="2036" w:type="dxa"/>
            <w:tcBorders>
              <w:top w:val="single" w:sz="4" w:space="0" w:color="auto"/>
              <w:left w:val="single" w:sz="4" w:space="0" w:color="auto"/>
              <w:bottom w:val="nil"/>
              <w:right w:val="single" w:sz="4" w:space="0" w:color="auto"/>
            </w:tcBorders>
          </w:tcPr>
          <w:p w14:paraId="23C56FAD" w14:textId="77777777" w:rsidR="00C5420F" w:rsidRPr="002A55EB" w:rsidRDefault="00C5420F" w:rsidP="008402D9">
            <w:pPr>
              <w:pStyle w:val="TAC"/>
              <w:keepNext w:val="0"/>
              <w:keepLines w:val="0"/>
              <w:widowControl w:val="0"/>
              <w:rPr>
                <w:lang w:val="en-US"/>
              </w:rPr>
            </w:pPr>
            <w:r w:rsidRPr="002A55EB">
              <w:rPr>
                <w:lang w:val="en-US"/>
              </w:rPr>
              <w:t>CA_n1A-n5A</w:t>
            </w:r>
          </w:p>
          <w:p w14:paraId="6859F2A6" w14:textId="77777777" w:rsidR="00C5420F" w:rsidRPr="002A55EB" w:rsidRDefault="00C5420F" w:rsidP="008402D9">
            <w:pPr>
              <w:pStyle w:val="TAC"/>
              <w:keepNext w:val="0"/>
              <w:keepLines w:val="0"/>
              <w:widowControl w:val="0"/>
              <w:rPr>
                <w:lang w:val="en-US"/>
              </w:rPr>
            </w:pPr>
            <w:r w:rsidRPr="002A55EB">
              <w:rPr>
                <w:lang w:val="en-US"/>
              </w:rPr>
              <w:t>CA_n1A-n28A</w:t>
            </w:r>
          </w:p>
          <w:p w14:paraId="5DBEA9FD" w14:textId="77777777" w:rsidR="00C5420F" w:rsidRPr="002A55EB" w:rsidRDefault="00C5420F" w:rsidP="008402D9">
            <w:pPr>
              <w:pStyle w:val="TAC"/>
              <w:keepNext w:val="0"/>
              <w:keepLines w:val="0"/>
              <w:widowControl w:val="0"/>
              <w:rPr>
                <w:lang w:val="en-US"/>
              </w:rPr>
            </w:pPr>
            <w:r w:rsidRPr="002A55EB">
              <w:rPr>
                <w:lang w:val="en-US"/>
              </w:rPr>
              <w:t>CA_n1A-n78A</w:t>
            </w:r>
          </w:p>
          <w:p w14:paraId="768C2706" w14:textId="77777777" w:rsidR="00C5420F" w:rsidRPr="002A55EB" w:rsidRDefault="00C5420F" w:rsidP="008402D9">
            <w:pPr>
              <w:pStyle w:val="TAC"/>
              <w:keepNext w:val="0"/>
              <w:keepLines w:val="0"/>
              <w:widowControl w:val="0"/>
              <w:rPr>
                <w:lang w:val="en-US"/>
              </w:rPr>
            </w:pPr>
            <w:r w:rsidRPr="002A55EB">
              <w:rPr>
                <w:lang w:val="en-US"/>
              </w:rPr>
              <w:t>CA_n5A-n28A</w:t>
            </w:r>
          </w:p>
          <w:p w14:paraId="79C20265" w14:textId="77777777" w:rsidR="00C5420F" w:rsidRPr="002A55EB" w:rsidRDefault="00C5420F" w:rsidP="008402D9">
            <w:pPr>
              <w:pStyle w:val="TAC"/>
              <w:keepNext w:val="0"/>
              <w:keepLines w:val="0"/>
              <w:widowControl w:val="0"/>
              <w:rPr>
                <w:lang w:val="en-US"/>
              </w:rPr>
            </w:pPr>
            <w:r w:rsidRPr="002A55EB">
              <w:rPr>
                <w:lang w:val="en-US"/>
              </w:rPr>
              <w:t>CA_n5A-n78A</w:t>
            </w:r>
          </w:p>
          <w:p w14:paraId="22E2C837" w14:textId="77777777" w:rsidR="00C5420F" w:rsidRPr="00AE7509" w:rsidRDefault="00C5420F" w:rsidP="008402D9">
            <w:pPr>
              <w:pStyle w:val="TAC"/>
              <w:keepNext w:val="0"/>
              <w:keepLines w:val="0"/>
              <w:widowControl w:val="0"/>
              <w:rPr>
                <w:lang w:val="en-US"/>
              </w:rPr>
            </w:pPr>
            <w:r w:rsidRPr="002A55EB">
              <w:rPr>
                <w:lang w:val="en-US"/>
              </w:rPr>
              <w:t>CA_n28A-n78A</w:t>
            </w:r>
          </w:p>
        </w:tc>
        <w:tc>
          <w:tcPr>
            <w:tcW w:w="950" w:type="dxa"/>
            <w:tcBorders>
              <w:top w:val="single" w:sz="4" w:space="0" w:color="auto"/>
              <w:left w:val="single" w:sz="4" w:space="0" w:color="auto"/>
              <w:bottom w:val="single" w:sz="4" w:space="0" w:color="auto"/>
              <w:right w:val="single" w:sz="4" w:space="0" w:color="auto"/>
            </w:tcBorders>
          </w:tcPr>
          <w:p w14:paraId="7127B2A1" w14:textId="77777777" w:rsidR="00C5420F" w:rsidRPr="00AE7509" w:rsidRDefault="00C5420F" w:rsidP="008402D9">
            <w:pPr>
              <w:pStyle w:val="TAC"/>
              <w:keepNext w:val="0"/>
              <w:keepLines w:val="0"/>
              <w:widowControl w:val="0"/>
              <w:rPr>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AFCC3BA"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6DED6626" w14:textId="77777777" w:rsidR="00C5420F" w:rsidRPr="00AE7509" w:rsidRDefault="00C5420F" w:rsidP="008402D9">
            <w:pPr>
              <w:pStyle w:val="TAC"/>
              <w:keepNext w:val="0"/>
              <w:keepLines w:val="0"/>
              <w:widowControl w:val="0"/>
              <w:rPr>
                <w:lang w:val="en-US" w:eastAsia="zh-CN"/>
              </w:rPr>
            </w:pPr>
            <w:r>
              <w:rPr>
                <w:lang w:val="en-US"/>
              </w:rPr>
              <w:t>4 and 5</w:t>
            </w:r>
          </w:p>
        </w:tc>
      </w:tr>
      <w:tr w:rsidR="00C5420F" w:rsidRPr="00AE7509" w14:paraId="65C0FA46" w14:textId="77777777" w:rsidTr="008402D9">
        <w:trPr>
          <w:trHeight w:val="29"/>
        </w:trPr>
        <w:tc>
          <w:tcPr>
            <w:tcW w:w="1959" w:type="dxa"/>
            <w:tcBorders>
              <w:top w:val="nil"/>
              <w:left w:val="single" w:sz="4" w:space="0" w:color="auto"/>
              <w:bottom w:val="nil"/>
              <w:right w:val="single" w:sz="4" w:space="0" w:color="auto"/>
            </w:tcBorders>
          </w:tcPr>
          <w:p w14:paraId="612E2A21"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3132308"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033CB16" w14:textId="77777777" w:rsidR="00C5420F" w:rsidRPr="00AE7509" w:rsidRDefault="00C5420F" w:rsidP="008402D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6E02FB62"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0372CA21" w14:textId="77777777" w:rsidR="00C5420F" w:rsidRPr="00AE7509" w:rsidRDefault="00C5420F" w:rsidP="008402D9">
            <w:pPr>
              <w:pStyle w:val="TAC"/>
              <w:keepNext w:val="0"/>
              <w:keepLines w:val="0"/>
              <w:widowControl w:val="0"/>
              <w:rPr>
                <w:lang w:val="en-US" w:eastAsia="zh-CN"/>
              </w:rPr>
            </w:pPr>
          </w:p>
        </w:tc>
      </w:tr>
      <w:tr w:rsidR="00C5420F" w:rsidRPr="00AE7509" w14:paraId="084C57B0" w14:textId="77777777" w:rsidTr="008402D9">
        <w:trPr>
          <w:trHeight w:val="29"/>
        </w:trPr>
        <w:tc>
          <w:tcPr>
            <w:tcW w:w="1959" w:type="dxa"/>
            <w:tcBorders>
              <w:top w:val="nil"/>
              <w:left w:val="single" w:sz="4" w:space="0" w:color="auto"/>
              <w:bottom w:val="nil"/>
              <w:right w:val="single" w:sz="4" w:space="0" w:color="auto"/>
            </w:tcBorders>
          </w:tcPr>
          <w:p w14:paraId="374E48A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146778D"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765353E" w14:textId="77777777" w:rsidR="00C5420F" w:rsidRPr="00AE7509" w:rsidRDefault="00C5420F" w:rsidP="008402D9">
            <w:pPr>
              <w:pStyle w:val="TAC"/>
              <w:keepNext w:val="0"/>
              <w:keepLines w:val="0"/>
              <w:widowControl w:val="0"/>
              <w:rPr>
                <w:lang w:val="en-US" w:eastAsia="zh-CN"/>
              </w:rPr>
            </w:pPr>
            <w:r>
              <w:rPr>
                <w:lang w:val="en-US" w:eastAsia="zh-CN"/>
              </w:rPr>
              <w:t>n2</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tcPr>
          <w:p w14:paraId="20B836E9"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561F42A3" w14:textId="77777777" w:rsidR="00C5420F" w:rsidRPr="00AE7509" w:rsidRDefault="00C5420F" w:rsidP="008402D9">
            <w:pPr>
              <w:pStyle w:val="TAC"/>
              <w:keepNext w:val="0"/>
              <w:keepLines w:val="0"/>
              <w:widowControl w:val="0"/>
              <w:rPr>
                <w:lang w:val="en-US" w:eastAsia="zh-CN"/>
              </w:rPr>
            </w:pPr>
          </w:p>
        </w:tc>
      </w:tr>
      <w:tr w:rsidR="00C5420F" w:rsidRPr="00AE7509" w14:paraId="1A2DC177" w14:textId="77777777" w:rsidTr="008402D9">
        <w:trPr>
          <w:trHeight w:val="29"/>
        </w:trPr>
        <w:tc>
          <w:tcPr>
            <w:tcW w:w="1959" w:type="dxa"/>
            <w:tcBorders>
              <w:top w:val="nil"/>
              <w:left w:val="single" w:sz="4" w:space="0" w:color="auto"/>
              <w:bottom w:val="single" w:sz="4" w:space="0" w:color="auto"/>
              <w:right w:val="single" w:sz="4" w:space="0" w:color="auto"/>
            </w:tcBorders>
          </w:tcPr>
          <w:p w14:paraId="73CCA0B3"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C3DE1DA"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D0E0E2F" w14:textId="77777777" w:rsidR="00C5420F" w:rsidRPr="00AE7509" w:rsidRDefault="00C5420F" w:rsidP="008402D9">
            <w:pPr>
              <w:pStyle w:val="TAC"/>
              <w:keepNext w:val="0"/>
              <w:keepLines w:val="0"/>
              <w:widowControl w:val="0"/>
              <w:rPr>
                <w:lang w:val="en-US" w:eastAsia="zh-CN"/>
              </w:rPr>
            </w:pPr>
            <w:r>
              <w:rPr>
                <w:lang w:val="en-US" w:eastAsia="zh-CN"/>
              </w:rPr>
              <w:t>n7</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5F42FE6F" w14:textId="77777777" w:rsidR="00C5420F" w:rsidRPr="00AE7509" w:rsidRDefault="00C5420F" w:rsidP="008402D9">
            <w:pPr>
              <w:pStyle w:val="TAC"/>
              <w:keepNext w:val="0"/>
              <w:keepLines w:val="0"/>
              <w:widowControl w:val="0"/>
              <w:rPr>
                <w:lang w:val="en-US" w:eastAsia="zh-CN" w:bidi="ar"/>
              </w:rPr>
            </w:pPr>
            <w:r>
              <w:rPr>
                <w:rFonts w:cs="Arial"/>
                <w:color w:val="000000"/>
              </w:rPr>
              <w:t>n78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2827CE9A" w14:textId="77777777" w:rsidR="00C5420F" w:rsidRPr="00AE7509" w:rsidRDefault="00C5420F" w:rsidP="008402D9">
            <w:pPr>
              <w:pStyle w:val="TAC"/>
              <w:keepNext w:val="0"/>
              <w:keepLines w:val="0"/>
              <w:widowControl w:val="0"/>
              <w:rPr>
                <w:lang w:val="en-US" w:eastAsia="zh-CN"/>
              </w:rPr>
            </w:pPr>
          </w:p>
        </w:tc>
      </w:tr>
      <w:tr w:rsidR="00C5420F" w:rsidRPr="00AE7509" w14:paraId="4A53C170" w14:textId="77777777" w:rsidTr="008402D9">
        <w:trPr>
          <w:trHeight w:val="29"/>
        </w:trPr>
        <w:tc>
          <w:tcPr>
            <w:tcW w:w="1959" w:type="dxa"/>
            <w:tcBorders>
              <w:top w:val="single" w:sz="4" w:space="0" w:color="auto"/>
              <w:left w:val="single" w:sz="4" w:space="0" w:color="auto"/>
              <w:bottom w:val="nil"/>
              <w:right w:val="single" w:sz="4" w:space="0" w:color="auto"/>
            </w:tcBorders>
          </w:tcPr>
          <w:p w14:paraId="6863ABB3" w14:textId="77777777" w:rsidR="00C5420F" w:rsidRPr="00AE7509" w:rsidRDefault="00C5420F" w:rsidP="008402D9">
            <w:pPr>
              <w:pStyle w:val="TAC"/>
              <w:keepNext w:val="0"/>
              <w:keepLines w:val="0"/>
              <w:widowControl w:val="0"/>
              <w:rPr>
                <w:lang w:val="en-US"/>
              </w:rPr>
            </w:pPr>
            <w:r w:rsidRPr="00937322">
              <w:rPr>
                <w:lang w:val="en-US"/>
              </w:rPr>
              <w:t>CA_n1A-n</w:t>
            </w:r>
            <w:r>
              <w:rPr>
                <w:lang w:val="en-US"/>
              </w:rPr>
              <w:t>5</w:t>
            </w:r>
            <w:r w:rsidRPr="00937322">
              <w:rPr>
                <w:lang w:val="en-US"/>
              </w:rPr>
              <w:t>A-n</w:t>
            </w:r>
            <w:r>
              <w:rPr>
                <w:lang w:val="en-US"/>
              </w:rPr>
              <w:t>28</w:t>
            </w:r>
            <w:r w:rsidRPr="00937322">
              <w:rPr>
                <w:lang w:val="en-US"/>
              </w:rPr>
              <w:t>A-n</w:t>
            </w:r>
            <w:r>
              <w:rPr>
                <w:lang w:val="en-US"/>
              </w:rPr>
              <w:t>79</w:t>
            </w:r>
            <w:r w:rsidRPr="00937322">
              <w:rPr>
                <w:lang w:val="en-US"/>
              </w:rPr>
              <w:t>A</w:t>
            </w:r>
          </w:p>
        </w:tc>
        <w:tc>
          <w:tcPr>
            <w:tcW w:w="2036" w:type="dxa"/>
            <w:tcBorders>
              <w:top w:val="single" w:sz="4" w:space="0" w:color="auto"/>
              <w:left w:val="single" w:sz="4" w:space="0" w:color="auto"/>
              <w:bottom w:val="nil"/>
              <w:right w:val="single" w:sz="4" w:space="0" w:color="auto"/>
            </w:tcBorders>
          </w:tcPr>
          <w:p w14:paraId="52BED814" w14:textId="77777777" w:rsidR="00C5420F" w:rsidRPr="002A55EB" w:rsidRDefault="00C5420F" w:rsidP="008402D9">
            <w:pPr>
              <w:pStyle w:val="TAC"/>
              <w:keepNext w:val="0"/>
              <w:keepLines w:val="0"/>
              <w:widowControl w:val="0"/>
              <w:rPr>
                <w:lang w:val="en-US"/>
              </w:rPr>
            </w:pPr>
            <w:r w:rsidRPr="002A55EB">
              <w:rPr>
                <w:lang w:val="en-US"/>
              </w:rPr>
              <w:t>CA_n1A-n5A</w:t>
            </w:r>
          </w:p>
          <w:p w14:paraId="7E74603D" w14:textId="77777777" w:rsidR="00C5420F" w:rsidRPr="002A55EB" w:rsidRDefault="00C5420F" w:rsidP="008402D9">
            <w:pPr>
              <w:pStyle w:val="TAC"/>
              <w:keepNext w:val="0"/>
              <w:keepLines w:val="0"/>
              <w:widowControl w:val="0"/>
              <w:rPr>
                <w:lang w:val="en-US"/>
              </w:rPr>
            </w:pPr>
            <w:r w:rsidRPr="002A55EB">
              <w:rPr>
                <w:lang w:val="en-US"/>
              </w:rPr>
              <w:t>CA_n1A-n28A</w:t>
            </w:r>
          </w:p>
          <w:p w14:paraId="519CF05B" w14:textId="77777777" w:rsidR="00C5420F" w:rsidRPr="002A55EB" w:rsidRDefault="00C5420F" w:rsidP="008402D9">
            <w:pPr>
              <w:pStyle w:val="TAC"/>
              <w:keepNext w:val="0"/>
              <w:keepLines w:val="0"/>
              <w:widowControl w:val="0"/>
              <w:rPr>
                <w:lang w:val="en-US"/>
              </w:rPr>
            </w:pPr>
            <w:r w:rsidRPr="002A55EB">
              <w:rPr>
                <w:lang w:val="en-US"/>
              </w:rPr>
              <w:t>CA_n1A-n7</w:t>
            </w:r>
            <w:r>
              <w:rPr>
                <w:lang w:val="en-US"/>
              </w:rPr>
              <w:t>9</w:t>
            </w:r>
            <w:r w:rsidRPr="002A55EB">
              <w:rPr>
                <w:lang w:val="en-US"/>
              </w:rPr>
              <w:t>A</w:t>
            </w:r>
          </w:p>
          <w:p w14:paraId="0CBDB7FE" w14:textId="77777777" w:rsidR="00C5420F" w:rsidRPr="002A55EB" w:rsidRDefault="00C5420F" w:rsidP="008402D9">
            <w:pPr>
              <w:pStyle w:val="TAC"/>
              <w:keepNext w:val="0"/>
              <w:keepLines w:val="0"/>
              <w:widowControl w:val="0"/>
              <w:rPr>
                <w:lang w:val="en-US"/>
              </w:rPr>
            </w:pPr>
            <w:r w:rsidRPr="002A55EB">
              <w:rPr>
                <w:lang w:val="en-US"/>
              </w:rPr>
              <w:t>CA_n5A-n28A</w:t>
            </w:r>
          </w:p>
          <w:p w14:paraId="65483216" w14:textId="77777777" w:rsidR="00C5420F" w:rsidRPr="002A55EB" w:rsidRDefault="00C5420F" w:rsidP="008402D9">
            <w:pPr>
              <w:pStyle w:val="TAC"/>
              <w:keepNext w:val="0"/>
              <w:keepLines w:val="0"/>
              <w:widowControl w:val="0"/>
              <w:rPr>
                <w:lang w:val="en-US"/>
              </w:rPr>
            </w:pPr>
            <w:r w:rsidRPr="002A55EB">
              <w:rPr>
                <w:lang w:val="en-US"/>
              </w:rPr>
              <w:t>CA_n5A-n7</w:t>
            </w:r>
            <w:r>
              <w:rPr>
                <w:lang w:val="en-US"/>
              </w:rPr>
              <w:t>9</w:t>
            </w:r>
            <w:r w:rsidRPr="002A55EB">
              <w:rPr>
                <w:lang w:val="en-US"/>
              </w:rPr>
              <w:t>A</w:t>
            </w:r>
          </w:p>
          <w:p w14:paraId="1DB65348" w14:textId="77777777" w:rsidR="00C5420F" w:rsidRPr="00AE7509" w:rsidRDefault="00C5420F" w:rsidP="008402D9">
            <w:pPr>
              <w:pStyle w:val="TAC"/>
              <w:keepNext w:val="0"/>
              <w:keepLines w:val="0"/>
              <w:widowControl w:val="0"/>
              <w:rPr>
                <w:lang w:val="en-US"/>
              </w:rPr>
            </w:pPr>
            <w:r w:rsidRPr="002A55EB">
              <w:rPr>
                <w:lang w:val="en-US"/>
              </w:rPr>
              <w:t>CA_n28A-n7</w:t>
            </w:r>
            <w:r>
              <w:rPr>
                <w:lang w:val="en-US"/>
              </w:rPr>
              <w:t>9</w:t>
            </w:r>
            <w:r w:rsidRPr="002A55EB">
              <w:rPr>
                <w:lang w:val="en-US"/>
              </w:rPr>
              <w:t>A</w:t>
            </w:r>
          </w:p>
        </w:tc>
        <w:tc>
          <w:tcPr>
            <w:tcW w:w="950" w:type="dxa"/>
            <w:tcBorders>
              <w:top w:val="single" w:sz="4" w:space="0" w:color="auto"/>
              <w:left w:val="single" w:sz="4" w:space="0" w:color="auto"/>
              <w:bottom w:val="single" w:sz="4" w:space="0" w:color="auto"/>
              <w:right w:val="single" w:sz="4" w:space="0" w:color="auto"/>
            </w:tcBorders>
          </w:tcPr>
          <w:p w14:paraId="76A5AA19" w14:textId="77777777" w:rsidR="00C5420F" w:rsidRPr="00AE7509" w:rsidRDefault="00C5420F" w:rsidP="008402D9">
            <w:pPr>
              <w:pStyle w:val="TAC"/>
              <w:keepNext w:val="0"/>
              <w:keepLines w:val="0"/>
              <w:widowControl w:val="0"/>
              <w:rPr>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C7B8315"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39609C2A" w14:textId="77777777" w:rsidR="00C5420F" w:rsidRPr="00AE7509" w:rsidRDefault="00C5420F" w:rsidP="008402D9">
            <w:pPr>
              <w:pStyle w:val="TAC"/>
              <w:keepNext w:val="0"/>
              <w:keepLines w:val="0"/>
              <w:widowControl w:val="0"/>
              <w:rPr>
                <w:lang w:val="en-US" w:eastAsia="zh-CN"/>
              </w:rPr>
            </w:pPr>
            <w:r>
              <w:rPr>
                <w:lang w:val="en-US"/>
              </w:rPr>
              <w:t>4 and 5</w:t>
            </w:r>
          </w:p>
        </w:tc>
      </w:tr>
      <w:tr w:rsidR="00C5420F" w:rsidRPr="00AE7509" w14:paraId="19F2E368" w14:textId="77777777" w:rsidTr="008402D9">
        <w:trPr>
          <w:trHeight w:val="29"/>
        </w:trPr>
        <w:tc>
          <w:tcPr>
            <w:tcW w:w="1959" w:type="dxa"/>
            <w:tcBorders>
              <w:top w:val="nil"/>
              <w:left w:val="single" w:sz="4" w:space="0" w:color="auto"/>
              <w:bottom w:val="nil"/>
              <w:right w:val="single" w:sz="4" w:space="0" w:color="auto"/>
            </w:tcBorders>
          </w:tcPr>
          <w:p w14:paraId="0A30B8C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A2DBB5C"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7795EB7" w14:textId="77777777" w:rsidR="00C5420F" w:rsidRPr="00AE7509" w:rsidRDefault="00C5420F" w:rsidP="008402D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26333EFD"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170445B5" w14:textId="77777777" w:rsidR="00C5420F" w:rsidRPr="00AE7509" w:rsidRDefault="00C5420F" w:rsidP="008402D9">
            <w:pPr>
              <w:pStyle w:val="TAC"/>
              <w:keepNext w:val="0"/>
              <w:keepLines w:val="0"/>
              <w:widowControl w:val="0"/>
              <w:rPr>
                <w:lang w:val="en-US" w:eastAsia="zh-CN"/>
              </w:rPr>
            </w:pPr>
          </w:p>
        </w:tc>
      </w:tr>
      <w:tr w:rsidR="00C5420F" w:rsidRPr="00AE7509" w14:paraId="5ABE0062" w14:textId="77777777" w:rsidTr="008402D9">
        <w:trPr>
          <w:trHeight w:val="29"/>
        </w:trPr>
        <w:tc>
          <w:tcPr>
            <w:tcW w:w="1959" w:type="dxa"/>
            <w:tcBorders>
              <w:top w:val="nil"/>
              <w:left w:val="single" w:sz="4" w:space="0" w:color="auto"/>
              <w:bottom w:val="nil"/>
              <w:right w:val="single" w:sz="4" w:space="0" w:color="auto"/>
            </w:tcBorders>
          </w:tcPr>
          <w:p w14:paraId="160ADE8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A07C167"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6935685" w14:textId="77777777" w:rsidR="00C5420F" w:rsidRPr="00AE7509" w:rsidRDefault="00C5420F" w:rsidP="008402D9">
            <w:pPr>
              <w:pStyle w:val="TAC"/>
              <w:keepNext w:val="0"/>
              <w:keepLines w:val="0"/>
              <w:widowControl w:val="0"/>
              <w:rPr>
                <w:lang w:val="en-US" w:eastAsia="zh-CN"/>
              </w:rPr>
            </w:pPr>
            <w:r>
              <w:rPr>
                <w:lang w:val="en-US" w:eastAsia="zh-CN"/>
              </w:rPr>
              <w:t>n2</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tcPr>
          <w:p w14:paraId="6D6B1ECE"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4189B3A8" w14:textId="77777777" w:rsidR="00C5420F" w:rsidRPr="00AE7509" w:rsidRDefault="00C5420F" w:rsidP="008402D9">
            <w:pPr>
              <w:pStyle w:val="TAC"/>
              <w:keepNext w:val="0"/>
              <w:keepLines w:val="0"/>
              <w:widowControl w:val="0"/>
              <w:rPr>
                <w:lang w:val="en-US" w:eastAsia="zh-CN"/>
              </w:rPr>
            </w:pPr>
          </w:p>
        </w:tc>
      </w:tr>
      <w:tr w:rsidR="00C5420F" w:rsidRPr="00AE7509" w14:paraId="51EB7738" w14:textId="77777777" w:rsidTr="008402D9">
        <w:trPr>
          <w:trHeight w:val="29"/>
        </w:trPr>
        <w:tc>
          <w:tcPr>
            <w:tcW w:w="1959" w:type="dxa"/>
            <w:tcBorders>
              <w:top w:val="nil"/>
              <w:left w:val="single" w:sz="4" w:space="0" w:color="auto"/>
              <w:bottom w:val="single" w:sz="4" w:space="0" w:color="auto"/>
              <w:right w:val="single" w:sz="4" w:space="0" w:color="auto"/>
            </w:tcBorders>
          </w:tcPr>
          <w:p w14:paraId="46218CF6"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10299FA6"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7DE5476" w14:textId="77777777" w:rsidR="00C5420F" w:rsidRPr="00AE7509" w:rsidRDefault="00C5420F" w:rsidP="008402D9">
            <w:pPr>
              <w:pStyle w:val="TAC"/>
              <w:keepNext w:val="0"/>
              <w:keepLines w:val="0"/>
              <w:widowControl w:val="0"/>
              <w:rPr>
                <w:lang w:val="en-US" w:eastAsia="zh-CN"/>
              </w:rPr>
            </w:pPr>
            <w:r>
              <w:rPr>
                <w:lang w:val="en-US"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175AEC57" w14:textId="77777777" w:rsidR="00C5420F" w:rsidRPr="00AE7509" w:rsidRDefault="00C5420F" w:rsidP="008402D9">
            <w:pPr>
              <w:pStyle w:val="TAC"/>
              <w:keepNext w:val="0"/>
              <w:keepLines w:val="0"/>
              <w:widowControl w:val="0"/>
              <w:rPr>
                <w:lang w:val="en-US" w:eastAsia="zh-CN" w:bidi="ar"/>
              </w:rPr>
            </w:pPr>
            <w:r>
              <w:rPr>
                <w:rFonts w:cs="Arial"/>
                <w:color w:val="000000"/>
              </w:rPr>
              <w:t>n79</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1629854C" w14:textId="77777777" w:rsidR="00C5420F" w:rsidRPr="00AE7509" w:rsidRDefault="00C5420F" w:rsidP="008402D9">
            <w:pPr>
              <w:pStyle w:val="TAC"/>
              <w:keepNext w:val="0"/>
              <w:keepLines w:val="0"/>
              <w:widowControl w:val="0"/>
              <w:rPr>
                <w:lang w:val="en-US" w:eastAsia="zh-CN"/>
              </w:rPr>
            </w:pPr>
          </w:p>
        </w:tc>
      </w:tr>
      <w:tr w:rsidR="00C5420F" w:rsidRPr="00AE7509" w14:paraId="064C42EB" w14:textId="77777777" w:rsidTr="008402D9">
        <w:trPr>
          <w:trHeight w:val="29"/>
        </w:trPr>
        <w:tc>
          <w:tcPr>
            <w:tcW w:w="1959" w:type="dxa"/>
            <w:tcBorders>
              <w:top w:val="single" w:sz="4" w:space="0" w:color="auto"/>
              <w:left w:val="single" w:sz="4" w:space="0" w:color="auto"/>
              <w:bottom w:val="nil"/>
              <w:right w:val="single" w:sz="4" w:space="0" w:color="auto"/>
            </w:tcBorders>
          </w:tcPr>
          <w:p w14:paraId="51498B8A" w14:textId="77777777" w:rsidR="00C5420F" w:rsidRPr="00AE7509" w:rsidRDefault="00C5420F" w:rsidP="008402D9">
            <w:pPr>
              <w:pStyle w:val="TAC"/>
              <w:keepNext w:val="0"/>
              <w:keepLines w:val="0"/>
              <w:widowControl w:val="0"/>
              <w:rPr>
                <w:lang w:val="en-US"/>
              </w:rPr>
            </w:pPr>
            <w:r w:rsidRPr="00FD6229">
              <w:rPr>
                <w:lang w:val="en-US"/>
              </w:rPr>
              <w:t xml:space="preserve">CA_n1A-n5A-n40A-n78A  </w:t>
            </w:r>
          </w:p>
        </w:tc>
        <w:tc>
          <w:tcPr>
            <w:tcW w:w="2036" w:type="dxa"/>
            <w:tcBorders>
              <w:top w:val="single" w:sz="4" w:space="0" w:color="auto"/>
              <w:left w:val="single" w:sz="4" w:space="0" w:color="auto"/>
              <w:bottom w:val="nil"/>
              <w:right w:val="single" w:sz="4" w:space="0" w:color="auto"/>
            </w:tcBorders>
          </w:tcPr>
          <w:p w14:paraId="0D7B1211" w14:textId="77777777" w:rsidR="00C5420F" w:rsidRPr="00FD6229" w:rsidRDefault="00C5420F" w:rsidP="008402D9">
            <w:pPr>
              <w:pStyle w:val="TAC"/>
              <w:keepNext w:val="0"/>
              <w:keepLines w:val="0"/>
              <w:widowControl w:val="0"/>
              <w:rPr>
                <w:lang w:val="en-US"/>
              </w:rPr>
            </w:pPr>
            <w:r w:rsidRPr="00FD6229">
              <w:rPr>
                <w:lang w:val="en-US"/>
              </w:rPr>
              <w:t>CA_n1A-n5A</w:t>
            </w:r>
          </w:p>
          <w:p w14:paraId="4570BCFD" w14:textId="77777777" w:rsidR="00C5420F" w:rsidRPr="00FD6229" w:rsidRDefault="00C5420F" w:rsidP="008402D9">
            <w:pPr>
              <w:pStyle w:val="TAC"/>
              <w:keepNext w:val="0"/>
              <w:keepLines w:val="0"/>
              <w:widowControl w:val="0"/>
              <w:rPr>
                <w:lang w:val="en-US"/>
              </w:rPr>
            </w:pPr>
            <w:r w:rsidRPr="00FD6229">
              <w:rPr>
                <w:lang w:val="en-US"/>
              </w:rPr>
              <w:t>CA_n1A-n40A</w:t>
            </w:r>
          </w:p>
          <w:p w14:paraId="110F1333" w14:textId="77777777" w:rsidR="00C5420F" w:rsidRPr="00FD6229" w:rsidRDefault="00C5420F" w:rsidP="008402D9">
            <w:pPr>
              <w:pStyle w:val="TAC"/>
              <w:keepNext w:val="0"/>
              <w:keepLines w:val="0"/>
              <w:widowControl w:val="0"/>
              <w:rPr>
                <w:lang w:val="en-US"/>
              </w:rPr>
            </w:pPr>
            <w:r w:rsidRPr="00FD6229">
              <w:rPr>
                <w:lang w:val="en-US"/>
              </w:rPr>
              <w:t>CA_n1A-n78A</w:t>
            </w:r>
          </w:p>
          <w:p w14:paraId="0A60447A" w14:textId="77777777" w:rsidR="00C5420F" w:rsidRPr="00FD6229" w:rsidRDefault="00C5420F" w:rsidP="008402D9">
            <w:pPr>
              <w:pStyle w:val="TAC"/>
              <w:keepNext w:val="0"/>
              <w:keepLines w:val="0"/>
              <w:widowControl w:val="0"/>
              <w:rPr>
                <w:lang w:val="en-US"/>
              </w:rPr>
            </w:pPr>
            <w:r w:rsidRPr="00FD6229">
              <w:rPr>
                <w:lang w:val="en-US"/>
              </w:rPr>
              <w:t>CA_n5A-n40A</w:t>
            </w:r>
          </w:p>
          <w:p w14:paraId="2A2FB199" w14:textId="77777777" w:rsidR="00C5420F" w:rsidRPr="00FD6229" w:rsidRDefault="00C5420F" w:rsidP="008402D9">
            <w:pPr>
              <w:pStyle w:val="TAC"/>
              <w:keepNext w:val="0"/>
              <w:keepLines w:val="0"/>
              <w:widowControl w:val="0"/>
              <w:rPr>
                <w:lang w:val="en-US"/>
              </w:rPr>
            </w:pPr>
            <w:r w:rsidRPr="00FD6229">
              <w:rPr>
                <w:lang w:val="en-US"/>
              </w:rPr>
              <w:t>CA_n5A-n78A</w:t>
            </w:r>
          </w:p>
          <w:p w14:paraId="02BCF3AE" w14:textId="77777777" w:rsidR="00C5420F" w:rsidRPr="00AE7509" w:rsidRDefault="00C5420F" w:rsidP="008402D9">
            <w:pPr>
              <w:pStyle w:val="TAC"/>
              <w:keepNext w:val="0"/>
              <w:keepLines w:val="0"/>
              <w:widowControl w:val="0"/>
              <w:rPr>
                <w:lang w:val="en-US"/>
              </w:rPr>
            </w:pPr>
            <w:r w:rsidRPr="00FD6229">
              <w:rPr>
                <w:lang w:val="en-US"/>
              </w:rPr>
              <w:t>CA_n40A-n78A</w:t>
            </w:r>
          </w:p>
        </w:tc>
        <w:tc>
          <w:tcPr>
            <w:tcW w:w="950" w:type="dxa"/>
            <w:tcBorders>
              <w:top w:val="single" w:sz="4" w:space="0" w:color="auto"/>
              <w:left w:val="single" w:sz="4" w:space="0" w:color="auto"/>
              <w:bottom w:val="single" w:sz="4" w:space="0" w:color="auto"/>
              <w:right w:val="single" w:sz="4" w:space="0" w:color="auto"/>
            </w:tcBorders>
          </w:tcPr>
          <w:p w14:paraId="25DD1D6C" w14:textId="77777777" w:rsidR="00C5420F" w:rsidRDefault="00C5420F" w:rsidP="008402D9">
            <w:pPr>
              <w:pStyle w:val="TAC"/>
              <w:keepNext w:val="0"/>
              <w:keepLines w:val="0"/>
              <w:widowControl w:val="0"/>
              <w:rPr>
                <w:lang w:val="en-US" w:eastAsia="zh-CN"/>
              </w:rPr>
            </w:pPr>
            <w:r w:rsidRPr="00FD622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EBE8F74" w14:textId="77777777" w:rsidR="00C5420F" w:rsidRDefault="00C5420F" w:rsidP="008402D9">
            <w:pPr>
              <w:pStyle w:val="TAC"/>
              <w:keepNext w:val="0"/>
              <w:keepLines w:val="0"/>
              <w:widowControl w:val="0"/>
              <w:rPr>
                <w:rFonts w:cs="Arial"/>
                <w:color w:val="000000"/>
              </w:rPr>
            </w:pPr>
            <w:r w:rsidRPr="00FD6229">
              <w:rPr>
                <w:rFonts w:cs="Arial"/>
                <w:color w:val="000000"/>
              </w:rPr>
              <w:t>5, 10, 15, 20</w:t>
            </w:r>
          </w:p>
        </w:tc>
        <w:tc>
          <w:tcPr>
            <w:tcW w:w="1837" w:type="dxa"/>
            <w:tcBorders>
              <w:top w:val="single" w:sz="4" w:space="0" w:color="auto"/>
              <w:left w:val="single" w:sz="4" w:space="0" w:color="auto"/>
              <w:bottom w:val="nil"/>
              <w:right w:val="single" w:sz="4" w:space="0" w:color="auto"/>
            </w:tcBorders>
            <w:vAlign w:val="center"/>
          </w:tcPr>
          <w:p w14:paraId="5F92301A" w14:textId="77777777" w:rsidR="00C5420F" w:rsidRPr="00AE7509" w:rsidRDefault="00C5420F" w:rsidP="008402D9">
            <w:pPr>
              <w:pStyle w:val="TAC"/>
              <w:keepNext w:val="0"/>
              <w:keepLines w:val="0"/>
              <w:widowControl w:val="0"/>
              <w:rPr>
                <w:lang w:val="en-US" w:eastAsia="zh-CN"/>
              </w:rPr>
            </w:pPr>
            <w:r>
              <w:rPr>
                <w:rFonts w:hint="eastAsia"/>
                <w:lang w:val="en-US" w:eastAsia="zh-CN"/>
              </w:rPr>
              <w:t>0</w:t>
            </w:r>
          </w:p>
        </w:tc>
      </w:tr>
      <w:tr w:rsidR="00C5420F" w:rsidRPr="00AE7509" w14:paraId="63D89ED7" w14:textId="77777777" w:rsidTr="008402D9">
        <w:trPr>
          <w:trHeight w:val="29"/>
        </w:trPr>
        <w:tc>
          <w:tcPr>
            <w:tcW w:w="1959" w:type="dxa"/>
            <w:tcBorders>
              <w:top w:val="nil"/>
              <w:left w:val="single" w:sz="4" w:space="0" w:color="auto"/>
              <w:bottom w:val="nil"/>
              <w:right w:val="single" w:sz="4" w:space="0" w:color="auto"/>
            </w:tcBorders>
          </w:tcPr>
          <w:p w14:paraId="36AFF34F"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715F18C"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FE04527" w14:textId="77777777" w:rsidR="00C5420F" w:rsidRDefault="00C5420F" w:rsidP="008402D9">
            <w:pPr>
              <w:pStyle w:val="TAC"/>
              <w:keepNext w:val="0"/>
              <w:keepLines w:val="0"/>
              <w:widowControl w:val="0"/>
              <w:rPr>
                <w:lang w:val="en-US" w:eastAsia="zh-CN"/>
              </w:rPr>
            </w:pPr>
            <w:r w:rsidRPr="00FD6229">
              <w:rPr>
                <w:lang w:val="en-US" w:eastAsia="zh-CN"/>
              </w:rPr>
              <w:t>n5</w:t>
            </w:r>
          </w:p>
        </w:tc>
        <w:tc>
          <w:tcPr>
            <w:tcW w:w="2832" w:type="dxa"/>
            <w:tcBorders>
              <w:top w:val="single" w:sz="4" w:space="0" w:color="auto"/>
              <w:left w:val="single" w:sz="4" w:space="0" w:color="auto"/>
              <w:bottom w:val="single" w:sz="4" w:space="0" w:color="auto"/>
              <w:right w:val="single" w:sz="4" w:space="0" w:color="auto"/>
            </w:tcBorders>
            <w:vAlign w:val="center"/>
          </w:tcPr>
          <w:p w14:paraId="19C9B2FA" w14:textId="77777777" w:rsidR="00C5420F" w:rsidRDefault="00C5420F" w:rsidP="008402D9">
            <w:pPr>
              <w:pStyle w:val="TAC"/>
              <w:keepNext w:val="0"/>
              <w:keepLines w:val="0"/>
              <w:widowControl w:val="0"/>
              <w:rPr>
                <w:rFonts w:cs="Arial"/>
                <w:color w:val="000000"/>
              </w:rPr>
            </w:pPr>
            <w:r w:rsidRPr="00FD6229">
              <w:rPr>
                <w:rFonts w:cs="Arial"/>
                <w:color w:val="000000"/>
              </w:rPr>
              <w:t>5, 10, 15, 20</w:t>
            </w:r>
          </w:p>
        </w:tc>
        <w:tc>
          <w:tcPr>
            <w:tcW w:w="1837" w:type="dxa"/>
            <w:tcBorders>
              <w:top w:val="nil"/>
              <w:left w:val="single" w:sz="4" w:space="0" w:color="auto"/>
              <w:bottom w:val="nil"/>
              <w:right w:val="single" w:sz="4" w:space="0" w:color="auto"/>
            </w:tcBorders>
            <w:vAlign w:val="center"/>
          </w:tcPr>
          <w:p w14:paraId="69E3D112" w14:textId="77777777" w:rsidR="00C5420F" w:rsidRPr="00AE7509" w:rsidRDefault="00C5420F" w:rsidP="008402D9">
            <w:pPr>
              <w:pStyle w:val="TAC"/>
              <w:keepNext w:val="0"/>
              <w:keepLines w:val="0"/>
              <w:widowControl w:val="0"/>
              <w:rPr>
                <w:lang w:val="en-US" w:eastAsia="zh-CN"/>
              </w:rPr>
            </w:pPr>
          </w:p>
        </w:tc>
      </w:tr>
      <w:tr w:rsidR="00C5420F" w:rsidRPr="00AE7509" w14:paraId="0E84DFD2" w14:textId="77777777" w:rsidTr="008402D9">
        <w:trPr>
          <w:trHeight w:val="29"/>
        </w:trPr>
        <w:tc>
          <w:tcPr>
            <w:tcW w:w="1959" w:type="dxa"/>
            <w:tcBorders>
              <w:top w:val="nil"/>
              <w:left w:val="single" w:sz="4" w:space="0" w:color="auto"/>
              <w:bottom w:val="nil"/>
              <w:right w:val="single" w:sz="4" w:space="0" w:color="auto"/>
            </w:tcBorders>
          </w:tcPr>
          <w:p w14:paraId="08528F4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24E485D"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03B07E0" w14:textId="77777777" w:rsidR="00C5420F" w:rsidRDefault="00C5420F" w:rsidP="008402D9">
            <w:pPr>
              <w:pStyle w:val="TAC"/>
              <w:keepNext w:val="0"/>
              <w:keepLines w:val="0"/>
              <w:widowControl w:val="0"/>
              <w:rPr>
                <w:lang w:val="en-US" w:eastAsia="zh-CN"/>
              </w:rPr>
            </w:pPr>
            <w:r>
              <w:rPr>
                <w:lang w:val="en-US" w:eastAsia="zh-CN"/>
              </w:rPr>
              <w:t>n40</w:t>
            </w:r>
          </w:p>
        </w:tc>
        <w:tc>
          <w:tcPr>
            <w:tcW w:w="2832" w:type="dxa"/>
            <w:tcBorders>
              <w:top w:val="single" w:sz="4" w:space="0" w:color="auto"/>
              <w:left w:val="single" w:sz="4" w:space="0" w:color="auto"/>
              <w:bottom w:val="single" w:sz="4" w:space="0" w:color="auto"/>
              <w:right w:val="single" w:sz="4" w:space="0" w:color="auto"/>
            </w:tcBorders>
            <w:vAlign w:val="center"/>
          </w:tcPr>
          <w:p w14:paraId="23AA1264" w14:textId="77777777" w:rsidR="00C5420F" w:rsidRDefault="00C5420F" w:rsidP="008402D9">
            <w:pPr>
              <w:pStyle w:val="TAC"/>
              <w:keepNext w:val="0"/>
              <w:keepLines w:val="0"/>
              <w:widowControl w:val="0"/>
              <w:rPr>
                <w:rFonts w:cs="Arial"/>
                <w:color w:val="000000"/>
              </w:rPr>
            </w:pPr>
            <w:r w:rsidRPr="00FD6229">
              <w:rPr>
                <w:rFonts w:cs="Arial"/>
                <w:color w:val="000000"/>
              </w:rPr>
              <w:t>5, 10, 15, 20, 25, 30, 40, 50, 60, 70, 80, 90, 100</w:t>
            </w:r>
          </w:p>
        </w:tc>
        <w:tc>
          <w:tcPr>
            <w:tcW w:w="1837" w:type="dxa"/>
            <w:tcBorders>
              <w:top w:val="nil"/>
              <w:left w:val="single" w:sz="4" w:space="0" w:color="auto"/>
              <w:bottom w:val="nil"/>
              <w:right w:val="single" w:sz="4" w:space="0" w:color="auto"/>
            </w:tcBorders>
            <w:vAlign w:val="center"/>
          </w:tcPr>
          <w:p w14:paraId="4E903D1A" w14:textId="77777777" w:rsidR="00C5420F" w:rsidRPr="00AE7509" w:rsidRDefault="00C5420F" w:rsidP="008402D9">
            <w:pPr>
              <w:pStyle w:val="TAC"/>
              <w:keepNext w:val="0"/>
              <w:keepLines w:val="0"/>
              <w:widowControl w:val="0"/>
              <w:rPr>
                <w:lang w:val="en-US" w:eastAsia="zh-CN"/>
              </w:rPr>
            </w:pPr>
          </w:p>
        </w:tc>
      </w:tr>
      <w:tr w:rsidR="00C5420F" w:rsidRPr="00AE7509" w14:paraId="194D35EC" w14:textId="77777777" w:rsidTr="008402D9">
        <w:trPr>
          <w:trHeight w:val="29"/>
        </w:trPr>
        <w:tc>
          <w:tcPr>
            <w:tcW w:w="1959" w:type="dxa"/>
            <w:tcBorders>
              <w:top w:val="nil"/>
              <w:left w:val="single" w:sz="4" w:space="0" w:color="auto"/>
              <w:bottom w:val="single" w:sz="4" w:space="0" w:color="auto"/>
              <w:right w:val="single" w:sz="4" w:space="0" w:color="auto"/>
            </w:tcBorders>
          </w:tcPr>
          <w:p w14:paraId="1A8B38CF"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A0F158B"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FBA661D" w14:textId="77777777" w:rsidR="00C5420F" w:rsidRDefault="00C5420F" w:rsidP="008402D9">
            <w:pPr>
              <w:pStyle w:val="TAC"/>
              <w:keepNext w:val="0"/>
              <w:keepLines w:val="0"/>
              <w:widowControl w:val="0"/>
              <w:rPr>
                <w:lang w:val="en-US" w:eastAsia="zh-CN"/>
              </w:rPr>
            </w:pPr>
            <w:r w:rsidRPr="00FD6229">
              <w:rPr>
                <w:lang w:val="en-US" w:eastAsia="zh-CN"/>
              </w:rPr>
              <w:t>n7</w:t>
            </w:r>
            <w:r>
              <w:rPr>
                <w:lang w:val="en-US"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0CEC409A" w14:textId="77777777" w:rsidR="00C5420F" w:rsidRDefault="00C5420F" w:rsidP="008402D9">
            <w:pPr>
              <w:pStyle w:val="TAC"/>
              <w:keepNext w:val="0"/>
              <w:keepLines w:val="0"/>
              <w:widowControl w:val="0"/>
              <w:rPr>
                <w:rFonts w:cs="Arial"/>
                <w:color w:val="000000"/>
              </w:rPr>
            </w:pPr>
            <w:r w:rsidRPr="00FD6229">
              <w:rPr>
                <w:rFonts w:cs="Arial"/>
                <w:color w:val="000000"/>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5E771428" w14:textId="77777777" w:rsidR="00C5420F" w:rsidRPr="00AE7509" w:rsidRDefault="00C5420F" w:rsidP="008402D9">
            <w:pPr>
              <w:pStyle w:val="TAC"/>
              <w:keepNext w:val="0"/>
              <w:keepLines w:val="0"/>
              <w:widowControl w:val="0"/>
              <w:rPr>
                <w:lang w:val="en-US" w:eastAsia="zh-CN"/>
              </w:rPr>
            </w:pPr>
          </w:p>
        </w:tc>
      </w:tr>
      <w:tr w:rsidR="00C5420F" w:rsidRPr="00AE7509" w14:paraId="2F66F232" w14:textId="77777777" w:rsidTr="008402D9">
        <w:trPr>
          <w:trHeight w:val="29"/>
        </w:trPr>
        <w:tc>
          <w:tcPr>
            <w:tcW w:w="1959" w:type="dxa"/>
            <w:tcBorders>
              <w:top w:val="single" w:sz="4" w:space="0" w:color="auto"/>
              <w:left w:val="single" w:sz="4" w:space="0" w:color="auto"/>
              <w:bottom w:val="nil"/>
              <w:right w:val="single" w:sz="4" w:space="0" w:color="auto"/>
            </w:tcBorders>
          </w:tcPr>
          <w:p w14:paraId="421A6E15" w14:textId="77777777" w:rsidR="00C5420F" w:rsidRPr="00B17E22" w:rsidRDefault="00C5420F" w:rsidP="008402D9">
            <w:pPr>
              <w:pStyle w:val="TAC"/>
              <w:keepNext w:val="0"/>
              <w:keepLines w:val="0"/>
              <w:widowControl w:val="0"/>
              <w:rPr>
                <w:lang w:val="en-US"/>
              </w:rPr>
            </w:pPr>
            <w:r>
              <w:rPr>
                <w:rFonts w:cs="Arial"/>
                <w:color w:val="000000"/>
                <w:szCs w:val="18"/>
              </w:rPr>
              <w:t>CA_n1A-n5A-n40A-n105A</w:t>
            </w:r>
          </w:p>
        </w:tc>
        <w:tc>
          <w:tcPr>
            <w:tcW w:w="2036" w:type="dxa"/>
            <w:tcBorders>
              <w:top w:val="single" w:sz="4" w:space="0" w:color="auto"/>
              <w:left w:val="single" w:sz="4" w:space="0" w:color="auto"/>
              <w:bottom w:val="nil"/>
              <w:right w:val="single" w:sz="4" w:space="0" w:color="auto"/>
            </w:tcBorders>
          </w:tcPr>
          <w:p w14:paraId="0AFE032F" w14:textId="77777777" w:rsidR="00C5420F" w:rsidRPr="00B17E22" w:rsidRDefault="00C5420F" w:rsidP="008402D9">
            <w:pPr>
              <w:pStyle w:val="TAC"/>
              <w:keepNext w:val="0"/>
              <w:keepLines w:val="0"/>
              <w:widowControl w:val="0"/>
              <w:rPr>
                <w:lang w:val="en-US"/>
              </w:rPr>
            </w:pPr>
            <w:r>
              <w:rPr>
                <w:rFonts w:cs="Arial"/>
                <w:color w:val="000000"/>
                <w:szCs w:val="18"/>
              </w:rPr>
              <w:t>CA_n1A-n5A</w:t>
            </w:r>
            <w:r>
              <w:rPr>
                <w:rFonts w:cs="Arial"/>
                <w:color w:val="000000"/>
                <w:szCs w:val="18"/>
              </w:rPr>
              <w:br/>
              <w:t>CA_n1A-n40A</w:t>
            </w:r>
            <w:r>
              <w:rPr>
                <w:rFonts w:cs="Arial"/>
                <w:color w:val="000000"/>
                <w:szCs w:val="18"/>
              </w:rPr>
              <w:br/>
              <w:t>CA_n1A-n105A</w:t>
            </w:r>
            <w:r>
              <w:rPr>
                <w:rFonts w:cs="Arial"/>
                <w:color w:val="000000"/>
                <w:szCs w:val="18"/>
              </w:rPr>
              <w:br/>
              <w:t>CA_n5A-n40A</w:t>
            </w:r>
            <w:r>
              <w:rPr>
                <w:rFonts w:cs="Arial"/>
                <w:color w:val="000000"/>
                <w:szCs w:val="18"/>
              </w:rPr>
              <w:br/>
              <w:t>CA_n5A-n105A</w:t>
            </w:r>
            <w:r>
              <w:rPr>
                <w:rFonts w:cs="Arial"/>
                <w:color w:val="000000"/>
                <w:szCs w:val="18"/>
              </w:rPr>
              <w:br/>
              <w:t>CA_n40A-n105A</w:t>
            </w:r>
          </w:p>
        </w:tc>
        <w:tc>
          <w:tcPr>
            <w:tcW w:w="950" w:type="dxa"/>
            <w:tcBorders>
              <w:top w:val="single" w:sz="4" w:space="0" w:color="auto"/>
              <w:left w:val="single" w:sz="4" w:space="0" w:color="auto"/>
              <w:bottom w:val="single" w:sz="4" w:space="0" w:color="auto"/>
              <w:right w:val="single" w:sz="4" w:space="0" w:color="auto"/>
            </w:tcBorders>
          </w:tcPr>
          <w:p w14:paraId="4DCCD699" w14:textId="77777777" w:rsidR="00C5420F" w:rsidRPr="00AE7509" w:rsidRDefault="00C5420F" w:rsidP="008402D9">
            <w:pPr>
              <w:pStyle w:val="TAC"/>
              <w:keepNext w:val="0"/>
              <w:keepLines w:val="0"/>
              <w:widowControl w:val="0"/>
              <w:rPr>
                <w:rFonts w:cs="Arial"/>
                <w:szCs w:val="18"/>
                <w:lang w:eastAsia="zh-CN"/>
              </w:rPr>
            </w:pPr>
            <w:r>
              <w:rPr>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46519215" w14:textId="77777777" w:rsidR="00C5420F" w:rsidRPr="00164B6D" w:rsidRDefault="00C5420F" w:rsidP="008402D9">
            <w:pPr>
              <w:pStyle w:val="TAC"/>
              <w:keepNext w:val="0"/>
              <w:keepLines w:val="0"/>
              <w:widowControl w:val="0"/>
              <w:rPr>
                <w:rFonts w:cs="Arial"/>
                <w:color w:val="000000"/>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425E1C0D" w14:textId="77777777" w:rsidR="00C5420F" w:rsidRDefault="00C5420F" w:rsidP="008402D9">
            <w:pPr>
              <w:pStyle w:val="TAC"/>
              <w:keepNext w:val="0"/>
              <w:keepLines w:val="0"/>
              <w:widowControl w:val="0"/>
              <w:rPr>
                <w:lang w:val="en-US"/>
              </w:rPr>
            </w:pPr>
            <w:r>
              <w:rPr>
                <w:lang w:val="en-US" w:eastAsia="zh-CN"/>
              </w:rPr>
              <w:t>0</w:t>
            </w:r>
          </w:p>
        </w:tc>
      </w:tr>
      <w:tr w:rsidR="00C5420F" w:rsidRPr="00AE7509" w14:paraId="7BC2812D" w14:textId="77777777" w:rsidTr="008402D9">
        <w:trPr>
          <w:trHeight w:val="29"/>
        </w:trPr>
        <w:tc>
          <w:tcPr>
            <w:tcW w:w="1959" w:type="dxa"/>
            <w:tcBorders>
              <w:top w:val="nil"/>
              <w:left w:val="single" w:sz="4" w:space="0" w:color="auto"/>
              <w:bottom w:val="nil"/>
              <w:right w:val="single" w:sz="4" w:space="0" w:color="auto"/>
            </w:tcBorders>
          </w:tcPr>
          <w:p w14:paraId="1B6628FB" w14:textId="77777777" w:rsidR="00C5420F" w:rsidRPr="00B17E22"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93EDD3B" w14:textId="77777777" w:rsidR="00C5420F" w:rsidRPr="00B17E22"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BB9F52E" w14:textId="77777777" w:rsidR="00C5420F" w:rsidRPr="00AE7509" w:rsidRDefault="00C5420F" w:rsidP="008402D9">
            <w:pPr>
              <w:pStyle w:val="TAC"/>
              <w:keepNext w:val="0"/>
              <w:keepLines w:val="0"/>
              <w:widowControl w:val="0"/>
              <w:rPr>
                <w:rFonts w:cs="Arial"/>
                <w:szCs w:val="18"/>
                <w:lang w:eastAsia="zh-CN"/>
              </w:rPr>
            </w:pPr>
            <w:r>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67FFA9E5" w14:textId="77777777" w:rsidR="00C5420F" w:rsidRPr="00164B6D" w:rsidRDefault="00C5420F" w:rsidP="008402D9">
            <w:pPr>
              <w:pStyle w:val="TAC"/>
              <w:keepNext w:val="0"/>
              <w:keepLines w:val="0"/>
              <w:widowControl w:val="0"/>
              <w:rPr>
                <w:rFonts w:cs="Arial"/>
                <w:color w:val="000000"/>
              </w:rPr>
            </w:pPr>
            <w:r>
              <w:rPr>
                <w:lang w:val="en-US" w:eastAsia="zh-CN" w:bidi="ar"/>
              </w:rPr>
              <w:t>5, 10, 15, 20, 25</w:t>
            </w:r>
          </w:p>
        </w:tc>
        <w:tc>
          <w:tcPr>
            <w:tcW w:w="1837" w:type="dxa"/>
            <w:tcBorders>
              <w:top w:val="nil"/>
              <w:left w:val="single" w:sz="4" w:space="0" w:color="auto"/>
              <w:bottom w:val="nil"/>
              <w:right w:val="single" w:sz="4" w:space="0" w:color="auto"/>
            </w:tcBorders>
          </w:tcPr>
          <w:p w14:paraId="56259B45" w14:textId="77777777" w:rsidR="00C5420F" w:rsidRDefault="00C5420F" w:rsidP="008402D9">
            <w:pPr>
              <w:pStyle w:val="TAC"/>
              <w:keepNext w:val="0"/>
              <w:keepLines w:val="0"/>
              <w:widowControl w:val="0"/>
              <w:rPr>
                <w:lang w:val="en-US"/>
              </w:rPr>
            </w:pPr>
          </w:p>
        </w:tc>
      </w:tr>
      <w:tr w:rsidR="00C5420F" w:rsidRPr="00AE7509" w14:paraId="5393F02C" w14:textId="77777777" w:rsidTr="008402D9">
        <w:trPr>
          <w:trHeight w:val="29"/>
        </w:trPr>
        <w:tc>
          <w:tcPr>
            <w:tcW w:w="1959" w:type="dxa"/>
            <w:tcBorders>
              <w:top w:val="nil"/>
              <w:left w:val="single" w:sz="4" w:space="0" w:color="auto"/>
              <w:bottom w:val="nil"/>
              <w:right w:val="single" w:sz="4" w:space="0" w:color="auto"/>
            </w:tcBorders>
          </w:tcPr>
          <w:p w14:paraId="6FE296C1" w14:textId="77777777" w:rsidR="00C5420F" w:rsidRPr="00B17E22"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2BE4A3F" w14:textId="77777777" w:rsidR="00C5420F" w:rsidRPr="00B17E22"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9332E86" w14:textId="77777777" w:rsidR="00C5420F" w:rsidRPr="00AE7509" w:rsidRDefault="00C5420F" w:rsidP="008402D9">
            <w:pPr>
              <w:pStyle w:val="TAC"/>
              <w:keepNext w:val="0"/>
              <w:keepLines w:val="0"/>
              <w:widowControl w:val="0"/>
              <w:rPr>
                <w:rFonts w:cs="Arial"/>
                <w:szCs w:val="18"/>
                <w:lang w:eastAsia="zh-CN"/>
              </w:rPr>
            </w:pPr>
            <w:r>
              <w:rPr>
                <w:lang w:val="en-US" w:eastAsia="zh-CN"/>
              </w:rPr>
              <w:t>n40</w:t>
            </w:r>
          </w:p>
        </w:tc>
        <w:tc>
          <w:tcPr>
            <w:tcW w:w="2832" w:type="dxa"/>
            <w:tcBorders>
              <w:top w:val="single" w:sz="4" w:space="0" w:color="auto"/>
              <w:left w:val="single" w:sz="4" w:space="0" w:color="auto"/>
              <w:bottom w:val="single" w:sz="4" w:space="0" w:color="auto"/>
              <w:right w:val="single" w:sz="4" w:space="0" w:color="auto"/>
            </w:tcBorders>
          </w:tcPr>
          <w:p w14:paraId="7B8CAA23" w14:textId="77777777" w:rsidR="00C5420F" w:rsidRPr="00164B6D" w:rsidRDefault="00C5420F" w:rsidP="008402D9">
            <w:pPr>
              <w:pStyle w:val="TAC"/>
              <w:keepNext w:val="0"/>
              <w:keepLines w:val="0"/>
              <w:widowControl w:val="0"/>
              <w:rPr>
                <w:rFonts w:cs="Arial"/>
                <w:color w:val="000000"/>
              </w:rPr>
            </w:pPr>
            <w:r w:rsidRPr="00C6620B">
              <w:rPr>
                <w:rFonts w:eastAsiaTheme="minorEastAsia"/>
                <w:lang w:val="en-US"/>
              </w:rPr>
              <w:t>5</w:t>
            </w:r>
            <w:r w:rsidRPr="00C6620B">
              <w:rPr>
                <w:rFonts w:eastAsiaTheme="minorEastAsia" w:hint="eastAsia"/>
                <w:lang w:val="en-US" w:eastAsia="zh-CN"/>
              </w:rPr>
              <w:t xml:space="preserve">, </w:t>
            </w:r>
            <w:r w:rsidRPr="00C6620B">
              <w:rPr>
                <w:rFonts w:eastAsiaTheme="minorEastAsia"/>
                <w:lang w:val="en-US"/>
              </w:rPr>
              <w:t>10</w:t>
            </w:r>
            <w:r w:rsidRPr="00C6620B">
              <w:rPr>
                <w:rFonts w:eastAsiaTheme="minorEastAsia" w:hint="eastAsia"/>
                <w:lang w:val="en-US" w:eastAsia="zh-CN"/>
              </w:rPr>
              <w:t xml:space="preserve">, </w:t>
            </w:r>
            <w:r w:rsidRPr="00C6620B">
              <w:rPr>
                <w:rFonts w:eastAsiaTheme="minorEastAsia"/>
                <w:lang w:val="en-US"/>
              </w:rPr>
              <w:t>15</w:t>
            </w:r>
            <w:r w:rsidRPr="00C6620B">
              <w:rPr>
                <w:rFonts w:eastAsiaTheme="minorEastAsia" w:hint="eastAsia"/>
                <w:lang w:val="en-US" w:eastAsia="zh-CN"/>
              </w:rPr>
              <w:t xml:space="preserve">, </w:t>
            </w:r>
            <w:r w:rsidRPr="00C6620B">
              <w:rPr>
                <w:rFonts w:eastAsiaTheme="minorEastAsia"/>
                <w:lang w:val="en-US"/>
              </w:rPr>
              <w:t>20</w:t>
            </w:r>
            <w:r w:rsidRPr="00C6620B">
              <w:rPr>
                <w:rFonts w:eastAsiaTheme="minorEastAsia" w:hint="eastAsia"/>
                <w:lang w:val="en-US" w:eastAsia="zh-CN"/>
              </w:rPr>
              <w:t xml:space="preserve">, </w:t>
            </w:r>
            <w:r w:rsidRPr="00C6620B">
              <w:rPr>
                <w:rFonts w:eastAsiaTheme="minorEastAsia"/>
                <w:lang w:val="en-US"/>
              </w:rPr>
              <w:t>25</w:t>
            </w:r>
            <w:r w:rsidRPr="00C6620B">
              <w:rPr>
                <w:rFonts w:eastAsiaTheme="minorEastAsia" w:hint="eastAsia"/>
                <w:lang w:val="en-US" w:eastAsia="zh-CN"/>
              </w:rPr>
              <w:t xml:space="preserve">, </w:t>
            </w:r>
            <w:r w:rsidRPr="00C6620B">
              <w:rPr>
                <w:rFonts w:eastAsiaTheme="minorEastAsia"/>
                <w:lang w:val="en-US"/>
              </w:rPr>
              <w:t>30</w:t>
            </w:r>
            <w:r w:rsidRPr="00C6620B">
              <w:rPr>
                <w:rFonts w:eastAsiaTheme="minorEastAsia" w:hint="eastAsia"/>
                <w:lang w:val="en-US" w:eastAsia="zh-CN"/>
              </w:rPr>
              <w:t xml:space="preserve">, </w:t>
            </w:r>
            <w:r w:rsidRPr="00C6620B">
              <w:rPr>
                <w:rFonts w:eastAsiaTheme="minorEastAsia"/>
                <w:lang w:val="en-US"/>
              </w:rPr>
              <w:t>40</w:t>
            </w:r>
            <w:r w:rsidRPr="00C6620B">
              <w:rPr>
                <w:rFonts w:eastAsiaTheme="minorEastAsia" w:hint="eastAsia"/>
                <w:lang w:val="en-US" w:eastAsia="zh-CN"/>
              </w:rPr>
              <w:t xml:space="preserve">, </w:t>
            </w:r>
            <w:r w:rsidRPr="00C6620B">
              <w:rPr>
                <w:rFonts w:eastAsiaTheme="minorEastAsia"/>
                <w:lang w:val="en-US"/>
              </w:rPr>
              <w:t>50</w:t>
            </w:r>
            <w:r w:rsidRPr="00C6620B">
              <w:rPr>
                <w:rFonts w:eastAsiaTheme="minorEastAsia" w:hint="eastAsia"/>
                <w:lang w:val="en-US" w:eastAsia="zh-CN"/>
              </w:rPr>
              <w:t xml:space="preserve">, </w:t>
            </w:r>
            <w:r w:rsidRPr="00C6620B">
              <w:rPr>
                <w:rFonts w:eastAsiaTheme="minorEastAsia"/>
                <w:lang w:val="en-US"/>
              </w:rPr>
              <w:t>60</w:t>
            </w:r>
            <w:r w:rsidRPr="00C6620B">
              <w:rPr>
                <w:rFonts w:eastAsiaTheme="minorEastAsia" w:hint="eastAsia"/>
                <w:lang w:val="en-US" w:eastAsia="zh-CN"/>
              </w:rPr>
              <w:t xml:space="preserve">, </w:t>
            </w:r>
            <w:r w:rsidRPr="00C6620B">
              <w:rPr>
                <w:rFonts w:eastAsiaTheme="minorEastAsia"/>
                <w:lang w:val="en-US"/>
              </w:rPr>
              <w:t>70</w:t>
            </w:r>
            <w:r w:rsidRPr="00C6620B">
              <w:rPr>
                <w:rFonts w:eastAsiaTheme="minorEastAsia" w:hint="eastAsia"/>
                <w:lang w:val="en-US" w:eastAsia="zh-CN"/>
              </w:rPr>
              <w:t xml:space="preserve">, </w:t>
            </w:r>
            <w:r w:rsidRPr="00C6620B">
              <w:rPr>
                <w:rFonts w:eastAsiaTheme="minorEastAsia"/>
                <w:lang w:val="en-US"/>
              </w:rPr>
              <w:t>80</w:t>
            </w:r>
            <w:r w:rsidRPr="00C6620B">
              <w:rPr>
                <w:rFonts w:eastAsiaTheme="minorEastAsia" w:hint="eastAsia"/>
                <w:lang w:val="en-US" w:eastAsia="zh-CN"/>
              </w:rPr>
              <w:t xml:space="preserve">, </w:t>
            </w:r>
            <w:r w:rsidRPr="00C6620B">
              <w:rPr>
                <w:rFonts w:eastAsiaTheme="minorEastAsia"/>
                <w:lang w:val="en-US"/>
              </w:rPr>
              <w:t>90</w:t>
            </w:r>
            <w:r w:rsidRPr="00C6620B">
              <w:rPr>
                <w:rFonts w:eastAsiaTheme="minorEastAsia" w:hint="eastAsia"/>
                <w:lang w:val="en-US" w:eastAsia="zh-CN"/>
              </w:rPr>
              <w:t xml:space="preserve">, </w:t>
            </w:r>
            <w:r w:rsidRPr="00C6620B">
              <w:rPr>
                <w:rFonts w:eastAsiaTheme="minorEastAsia"/>
                <w:lang w:val="en-US"/>
              </w:rPr>
              <w:t>100</w:t>
            </w:r>
          </w:p>
        </w:tc>
        <w:tc>
          <w:tcPr>
            <w:tcW w:w="1837" w:type="dxa"/>
            <w:tcBorders>
              <w:top w:val="nil"/>
              <w:left w:val="single" w:sz="4" w:space="0" w:color="auto"/>
              <w:bottom w:val="nil"/>
              <w:right w:val="single" w:sz="4" w:space="0" w:color="auto"/>
            </w:tcBorders>
          </w:tcPr>
          <w:p w14:paraId="5E67EA4A" w14:textId="77777777" w:rsidR="00C5420F" w:rsidRDefault="00C5420F" w:rsidP="008402D9">
            <w:pPr>
              <w:pStyle w:val="TAC"/>
              <w:keepNext w:val="0"/>
              <w:keepLines w:val="0"/>
              <w:widowControl w:val="0"/>
              <w:rPr>
                <w:lang w:val="en-US"/>
              </w:rPr>
            </w:pPr>
          </w:p>
        </w:tc>
      </w:tr>
      <w:tr w:rsidR="00C5420F" w:rsidRPr="00AE7509" w14:paraId="3B23D744" w14:textId="77777777" w:rsidTr="008402D9">
        <w:trPr>
          <w:trHeight w:val="29"/>
        </w:trPr>
        <w:tc>
          <w:tcPr>
            <w:tcW w:w="1959" w:type="dxa"/>
            <w:tcBorders>
              <w:top w:val="nil"/>
              <w:left w:val="single" w:sz="4" w:space="0" w:color="auto"/>
              <w:bottom w:val="single" w:sz="4" w:space="0" w:color="auto"/>
              <w:right w:val="single" w:sz="4" w:space="0" w:color="auto"/>
            </w:tcBorders>
          </w:tcPr>
          <w:p w14:paraId="6D71B946" w14:textId="77777777" w:rsidR="00C5420F" w:rsidRPr="00B17E22"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EDDA4D8" w14:textId="77777777" w:rsidR="00C5420F" w:rsidRPr="00B17E22"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809DA65" w14:textId="77777777" w:rsidR="00C5420F" w:rsidRPr="00AE7509" w:rsidRDefault="00C5420F" w:rsidP="008402D9">
            <w:pPr>
              <w:pStyle w:val="TAC"/>
              <w:keepNext w:val="0"/>
              <w:keepLines w:val="0"/>
              <w:widowControl w:val="0"/>
              <w:rPr>
                <w:rFonts w:cs="Arial"/>
                <w:szCs w:val="18"/>
                <w:lang w:eastAsia="zh-CN"/>
              </w:rPr>
            </w:pPr>
            <w:r>
              <w:rPr>
                <w:lang w:val="en-US" w:eastAsia="zh-CN"/>
              </w:rPr>
              <w:t>n105</w:t>
            </w:r>
          </w:p>
        </w:tc>
        <w:tc>
          <w:tcPr>
            <w:tcW w:w="2832" w:type="dxa"/>
            <w:tcBorders>
              <w:top w:val="single" w:sz="4" w:space="0" w:color="auto"/>
              <w:left w:val="single" w:sz="4" w:space="0" w:color="auto"/>
              <w:bottom w:val="single" w:sz="4" w:space="0" w:color="auto"/>
              <w:right w:val="single" w:sz="4" w:space="0" w:color="auto"/>
            </w:tcBorders>
          </w:tcPr>
          <w:p w14:paraId="0D0C2C10" w14:textId="77777777" w:rsidR="00C5420F" w:rsidRPr="00164B6D" w:rsidRDefault="00C5420F" w:rsidP="008402D9">
            <w:pPr>
              <w:pStyle w:val="TAC"/>
              <w:keepNext w:val="0"/>
              <w:keepLines w:val="0"/>
              <w:widowControl w:val="0"/>
              <w:rPr>
                <w:rFonts w:cs="Arial"/>
                <w:color w:val="000000"/>
              </w:rPr>
            </w:pPr>
            <w:r w:rsidRPr="00C6620B">
              <w:rPr>
                <w:rFonts w:eastAsiaTheme="minorEastAsia" w:cs="Arial"/>
                <w:szCs w:val="18"/>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27030D59" w14:textId="77777777" w:rsidR="00C5420F" w:rsidRDefault="00C5420F" w:rsidP="008402D9">
            <w:pPr>
              <w:pStyle w:val="TAC"/>
              <w:keepNext w:val="0"/>
              <w:keepLines w:val="0"/>
              <w:widowControl w:val="0"/>
              <w:rPr>
                <w:lang w:val="en-US"/>
              </w:rPr>
            </w:pPr>
          </w:p>
        </w:tc>
      </w:tr>
      <w:tr w:rsidR="00C5420F" w:rsidRPr="00AE7509" w14:paraId="7070B015" w14:textId="77777777" w:rsidTr="008402D9">
        <w:trPr>
          <w:trHeight w:val="29"/>
        </w:trPr>
        <w:tc>
          <w:tcPr>
            <w:tcW w:w="1959" w:type="dxa"/>
            <w:tcBorders>
              <w:top w:val="single" w:sz="4" w:space="0" w:color="auto"/>
              <w:left w:val="single" w:sz="4" w:space="0" w:color="auto"/>
              <w:bottom w:val="nil"/>
              <w:right w:val="single" w:sz="4" w:space="0" w:color="auto"/>
            </w:tcBorders>
          </w:tcPr>
          <w:p w14:paraId="69060D90" w14:textId="77777777" w:rsidR="00C5420F" w:rsidRPr="00AE7509" w:rsidRDefault="00C5420F" w:rsidP="008402D9">
            <w:pPr>
              <w:pStyle w:val="TAC"/>
              <w:keepNext w:val="0"/>
              <w:keepLines w:val="0"/>
              <w:widowControl w:val="0"/>
              <w:rPr>
                <w:lang w:val="en-US"/>
              </w:rPr>
            </w:pPr>
            <w:r w:rsidRPr="00B17E22">
              <w:rPr>
                <w:lang w:val="en-US"/>
              </w:rPr>
              <w:t>CA_n1A-n5A-n78A-n79A</w:t>
            </w:r>
          </w:p>
        </w:tc>
        <w:tc>
          <w:tcPr>
            <w:tcW w:w="2036" w:type="dxa"/>
            <w:tcBorders>
              <w:top w:val="single" w:sz="4" w:space="0" w:color="auto"/>
              <w:left w:val="single" w:sz="4" w:space="0" w:color="auto"/>
              <w:bottom w:val="nil"/>
              <w:right w:val="single" w:sz="4" w:space="0" w:color="auto"/>
            </w:tcBorders>
          </w:tcPr>
          <w:p w14:paraId="2843408E" w14:textId="77777777" w:rsidR="00C5420F" w:rsidRPr="00B17E22" w:rsidRDefault="00C5420F" w:rsidP="008402D9">
            <w:pPr>
              <w:pStyle w:val="TAC"/>
              <w:keepNext w:val="0"/>
              <w:keepLines w:val="0"/>
              <w:widowControl w:val="0"/>
              <w:rPr>
                <w:lang w:val="en-US"/>
              </w:rPr>
            </w:pPr>
            <w:r w:rsidRPr="00B17E22">
              <w:rPr>
                <w:lang w:val="en-US"/>
              </w:rPr>
              <w:t>CA_n1A-n5A</w:t>
            </w:r>
          </w:p>
          <w:p w14:paraId="37104900" w14:textId="77777777" w:rsidR="00C5420F" w:rsidRPr="00B17E22" w:rsidRDefault="00C5420F" w:rsidP="008402D9">
            <w:pPr>
              <w:pStyle w:val="TAC"/>
              <w:keepNext w:val="0"/>
              <w:keepLines w:val="0"/>
              <w:widowControl w:val="0"/>
              <w:rPr>
                <w:lang w:val="en-US"/>
              </w:rPr>
            </w:pPr>
            <w:r w:rsidRPr="00B17E22">
              <w:rPr>
                <w:lang w:val="en-US"/>
              </w:rPr>
              <w:t>CA_n1A-n78A</w:t>
            </w:r>
          </w:p>
          <w:p w14:paraId="06CD4E6F" w14:textId="77777777" w:rsidR="00C5420F" w:rsidRPr="00B17E22" w:rsidRDefault="00C5420F" w:rsidP="008402D9">
            <w:pPr>
              <w:pStyle w:val="TAC"/>
              <w:keepNext w:val="0"/>
              <w:keepLines w:val="0"/>
              <w:widowControl w:val="0"/>
              <w:rPr>
                <w:lang w:val="en-US"/>
              </w:rPr>
            </w:pPr>
            <w:r w:rsidRPr="00B17E22">
              <w:rPr>
                <w:lang w:val="en-US"/>
              </w:rPr>
              <w:t>CA_n1A-n79A</w:t>
            </w:r>
          </w:p>
          <w:p w14:paraId="0D46AC1A" w14:textId="77777777" w:rsidR="00C5420F" w:rsidRPr="00B17E22" w:rsidRDefault="00C5420F" w:rsidP="008402D9">
            <w:pPr>
              <w:pStyle w:val="TAC"/>
              <w:keepNext w:val="0"/>
              <w:keepLines w:val="0"/>
              <w:widowControl w:val="0"/>
              <w:rPr>
                <w:lang w:val="en-US"/>
              </w:rPr>
            </w:pPr>
            <w:r w:rsidRPr="00B17E22">
              <w:rPr>
                <w:lang w:val="en-US"/>
              </w:rPr>
              <w:t>CA_n5A-n78A</w:t>
            </w:r>
          </w:p>
          <w:p w14:paraId="6B4528A0" w14:textId="77777777" w:rsidR="00C5420F" w:rsidRPr="00B17E22" w:rsidRDefault="00C5420F" w:rsidP="008402D9">
            <w:pPr>
              <w:pStyle w:val="TAC"/>
              <w:keepNext w:val="0"/>
              <w:keepLines w:val="0"/>
              <w:widowControl w:val="0"/>
              <w:rPr>
                <w:lang w:val="en-US"/>
              </w:rPr>
            </w:pPr>
            <w:r w:rsidRPr="00B17E22">
              <w:rPr>
                <w:lang w:val="en-US"/>
              </w:rPr>
              <w:t>CA_n5A-n79A</w:t>
            </w:r>
          </w:p>
          <w:p w14:paraId="57347164" w14:textId="77777777" w:rsidR="00C5420F" w:rsidRPr="00AE7509" w:rsidRDefault="00C5420F" w:rsidP="008402D9">
            <w:pPr>
              <w:pStyle w:val="TAC"/>
              <w:keepNext w:val="0"/>
              <w:keepLines w:val="0"/>
              <w:widowControl w:val="0"/>
              <w:rPr>
                <w:lang w:val="en-US"/>
              </w:rPr>
            </w:pPr>
            <w:r w:rsidRPr="00B17E22">
              <w:rPr>
                <w:lang w:val="en-US"/>
              </w:rPr>
              <w:t>CA_n78A-n79A</w:t>
            </w:r>
          </w:p>
        </w:tc>
        <w:tc>
          <w:tcPr>
            <w:tcW w:w="950" w:type="dxa"/>
            <w:tcBorders>
              <w:top w:val="single" w:sz="4" w:space="0" w:color="auto"/>
              <w:left w:val="single" w:sz="4" w:space="0" w:color="auto"/>
              <w:bottom w:val="single" w:sz="4" w:space="0" w:color="auto"/>
              <w:right w:val="single" w:sz="4" w:space="0" w:color="auto"/>
            </w:tcBorders>
          </w:tcPr>
          <w:p w14:paraId="11EEFF7E" w14:textId="77777777" w:rsidR="00C5420F" w:rsidRPr="00AE7509" w:rsidRDefault="00C5420F" w:rsidP="008402D9">
            <w:pPr>
              <w:pStyle w:val="TAC"/>
              <w:keepNext w:val="0"/>
              <w:keepLines w:val="0"/>
              <w:widowControl w:val="0"/>
              <w:rPr>
                <w:lang w:val="en-US" w:eastAsia="zh-CN"/>
              </w:rPr>
            </w:pPr>
            <w:r w:rsidRPr="00AE7509">
              <w:rPr>
                <w:rFonts w:cs="Arial"/>
                <w:szCs w:val="18"/>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8CC4969"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n1 channel bandwidths in Table 5.3.5-1</w:t>
            </w:r>
          </w:p>
        </w:tc>
        <w:tc>
          <w:tcPr>
            <w:tcW w:w="1837" w:type="dxa"/>
            <w:tcBorders>
              <w:top w:val="single" w:sz="4" w:space="0" w:color="auto"/>
              <w:left w:val="single" w:sz="4" w:space="0" w:color="auto"/>
              <w:bottom w:val="nil"/>
              <w:right w:val="single" w:sz="4" w:space="0" w:color="auto"/>
            </w:tcBorders>
          </w:tcPr>
          <w:p w14:paraId="7029034E" w14:textId="77777777" w:rsidR="00C5420F" w:rsidRPr="00AE7509" w:rsidRDefault="00C5420F" w:rsidP="008402D9">
            <w:pPr>
              <w:pStyle w:val="TAC"/>
              <w:keepNext w:val="0"/>
              <w:keepLines w:val="0"/>
              <w:widowControl w:val="0"/>
              <w:rPr>
                <w:lang w:val="en-US" w:eastAsia="zh-CN"/>
              </w:rPr>
            </w:pPr>
            <w:r>
              <w:rPr>
                <w:lang w:val="en-US"/>
              </w:rPr>
              <w:t>4 and 5</w:t>
            </w:r>
          </w:p>
        </w:tc>
      </w:tr>
      <w:tr w:rsidR="00C5420F" w:rsidRPr="00AE7509" w14:paraId="06B71190" w14:textId="77777777" w:rsidTr="008402D9">
        <w:trPr>
          <w:trHeight w:val="29"/>
        </w:trPr>
        <w:tc>
          <w:tcPr>
            <w:tcW w:w="1959" w:type="dxa"/>
            <w:tcBorders>
              <w:top w:val="nil"/>
              <w:left w:val="single" w:sz="4" w:space="0" w:color="auto"/>
              <w:bottom w:val="nil"/>
              <w:right w:val="single" w:sz="4" w:space="0" w:color="auto"/>
            </w:tcBorders>
          </w:tcPr>
          <w:p w14:paraId="2E20136F"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F966244"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744957B" w14:textId="77777777" w:rsidR="00C5420F" w:rsidRPr="00AE7509" w:rsidRDefault="00C5420F" w:rsidP="008402D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D277429"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7DA038FC" w14:textId="77777777" w:rsidR="00C5420F" w:rsidRPr="00AE7509" w:rsidRDefault="00C5420F" w:rsidP="008402D9">
            <w:pPr>
              <w:pStyle w:val="TAC"/>
              <w:keepNext w:val="0"/>
              <w:keepLines w:val="0"/>
              <w:widowControl w:val="0"/>
              <w:rPr>
                <w:lang w:val="en-US" w:eastAsia="zh-CN"/>
              </w:rPr>
            </w:pPr>
          </w:p>
        </w:tc>
      </w:tr>
      <w:tr w:rsidR="00C5420F" w:rsidRPr="00AE7509" w14:paraId="6A60EBE5" w14:textId="77777777" w:rsidTr="008402D9">
        <w:trPr>
          <w:trHeight w:val="29"/>
        </w:trPr>
        <w:tc>
          <w:tcPr>
            <w:tcW w:w="1959" w:type="dxa"/>
            <w:tcBorders>
              <w:top w:val="nil"/>
              <w:left w:val="single" w:sz="4" w:space="0" w:color="auto"/>
              <w:bottom w:val="nil"/>
              <w:right w:val="single" w:sz="4" w:space="0" w:color="auto"/>
            </w:tcBorders>
          </w:tcPr>
          <w:p w14:paraId="38297816"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9F0B55E"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26A94AB" w14:textId="77777777" w:rsidR="00C5420F" w:rsidRPr="00AE7509" w:rsidRDefault="00C5420F" w:rsidP="008402D9">
            <w:pPr>
              <w:pStyle w:val="TAC"/>
              <w:keepNext w:val="0"/>
              <w:keepLines w:val="0"/>
              <w:widowControl w:val="0"/>
              <w:rPr>
                <w:lang w:val="en-US" w:eastAsia="zh-CN"/>
              </w:rPr>
            </w:pPr>
            <w:r>
              <w:rPr>
                <w:lang w:val="en-US" w:eastAsia="zh-CN"/>
              </w:rPr>
              <w:t>n7</w:t>
            </w:r>
            <w:r w:rsidRPr="00AE7509">
              <w:rPr>
                <w:lang w:val="en-US" w:eastAsia="zh-CN"/>
              </w:rPr>
              <w:t>8</w:t>
            </w:r>
          </w:p>
        </w:tc>
        <w:tc>
          <w:tcPr>
            <w:tcW w:w="2832" w:type="dxa"/>
            <w:tcBorders>
              <w:top w:val="single" w:sz="4" w:space="0" w:color="auto"/>
              <w:left w:val="single" w:sz="4" w:space="0" w:color="auto"/>
              <w:bottom w:val="single" w:sz="4" w:space="0" w:color="auto"/>
              <w:right w:val="single" w:sz="4" w:space="0" w:color="auto"/>
            </w:tcBorders>
          </w:tcPr>
          <w:p w14:paraId="1DD61C78"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A0EF1D9" w14:textId="77777777" w:rsidR="00C5420F" w:rsidRPr="00AE7509" w:rsidRDefault="00C5420F" w:rsidP="008402D9">
            <w:pPr>
              <w:pStyle w:val="TAC"/>
              <w:keepNext w:val="0"/>
              <w:keepLines w:val="0"/>
              <w:widowControl w:val="0"/>
              <w:rPr>
                <w:lang w:val="en-US" w:eastAsia="zh-CN"/>
              </w:rPr>
            </w:pPr>
          </w:p>
        </w:tc>
      </w:tr>
      <w:tr w:rsidR="00C5420F" w:rsidRPr="00AE7509" w14:paraId="4065CC53" w14:textId="77777777" w:rsidTr="008402D9">
        <w:trPr>
          <w:trHeight w:val="29"/>
        </w:trPr>
        <w:tc>
          <w:tcPr>
            <w:tcW w:w="1959" w:type="dxa"/>
            <w:tcBorders>
              <w:top w:val="nil"/>
              <w:left w:val="single" w:sz="4" w:space="0" w:color="auto"/>
              <w:bottom w:val="single" w:sz="4" w:space="0" w:color="auto"/>
              <w:right w:val="single" w:sz="4" w:space="0" w:color="auto"/>
            </w:tcBorders>
          </w:tcPr>
          <w:p w14:paraId="234696C5"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612D097"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AD92691" w14:textId="77777777" w:rsidR="00C5420F" w:rsidRPr="00AE7509" w:rsidRDefault="00C5420F" w:rsidP="008402D9">
            <w:pPr>
              <w:pStyle w:val="TAC"/>
              <w:keepNext w:val="0"/>
              <w:keepLines w:val="0"/>
              <w:widowControl w:val="0"/>
              <w:rPr>
                <w:lang w:val="en-US" w:eastAsia="zh-CN"/>
              </w:rPr>
            </w:pPr>
            <w:r>
              <w:rPr>
                <w:lang w:val="en-US" w:eastAsia="zh-CN"/>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77A97039" w14:textId="77777777" w:rsidR="00C5420F" w:rsidRPr="00AE7509" w:rsidRDefault="00C5420F" w:rsidP="008402D9">
            <w:pPr>
              <w:pStyle w:val="TAC"/>
              <w:keepNext w:val="0"/>
              <w:keepLines w:val="0"/>
              <w:widowControl w:val="0"/>
              <w:rPr>
                <w:lang w:val="en-US" w:eastAsia="zh-CN" w:bidi="ar"/>
              </w:rPr>
            </w:pPr>
            <w:r>
              <w:rPr>
                <w:rFonts w:cs="Arial"/>
                <w:color w:val="000000"/>
              </w:rPr>
              <w:t>n79</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3A433C1C" w14:textId="77777777" w:rsidR="00C5420F" w:rsidRPr="00AE7509" w:rsidRDefault="00C5420F" w:rsidP="008402D9">
            <w:pPr>
              <w:pStyle w:val="TAC"/>
              <w:keepNext w:val="0"/>
              <w:keepLines w:val="0"/>
              <w:widowControl w:val="0"/>
              <w:rPr>
                <w:lang w:val="en-US" w:eastAsia="zh-CN"/>
              </w:rPr>
            </w:pPr>
          </w:p>
        </w:tc>
      </w:tr>
      <w:tr w:rsidR="00C5420F" w:rsidRPr="00AE7509" w14:paraId="52317898" w14:textId="77777777" w:rsidTr="008402D9">
        <w:trPr>
          <w:trHeight w:val="29"/>
        </w:trPr>
        <w:tc>
          <w:tcPr>
            <w:tcW w:w="1959" w:type="dxa"/>
            <w:tcBorders>
              <w:top w:val="single" w:sz="4" w:space="0" w:color="auto"/>
              <w:left w:val="single" w:sz="4" w:space="0" w:color="auto"/>
              <w:bottom w:val="nil"/>
              <w:right w:val="single" w:sz="4" w:space="0" w:color="auto"/>
            </w:tcBorders>
          </w:tcPr>
          <w:p w14:paraId="1C5C50F0" w14:textId="77777777" w:rsidR="00C5420F" w:rsidRPr="00AE7509" w:rsidRDefault="00C5420F" w:rsidP="008402D9">
            <w:pPr>
              <w:pStyle w:val="TAC"/>
              <w:keepNext w:val="0"/>
              <w:keepLines w:val="0"/>
              <w:widowControl w:val="0"/>
            </w:pPr>
            <w:r>
              <w:rPr>
                <w:rFonts w:cs="Arial"/>
                <w:color w:val="000000"/>
                <w:szCs w:val="18"/>
              </w:rPr>
              <w:t>CA_n1A-n5A-n78A-n105A</w:t>
            </w:r>
          </w:p>
        </w:tc>
        <w:tc>
          <w:tcPr>
            <w:tcW w:w="2036" w:type="dxa"/>
            <w:tcBorders>
              <w:top w:val="single" w:sz="4" w:space="0" w:color="auto"/>
              <w:left w:val="single" w:sz="4" w:space="0" w:color="auto"/>
              <w:bottom w:val="nil"/>
              <w:right w:val="single" w:sz="4" w:space="0" w:color="auto"/>
            </w:tcBorders>
          </w:tcPr>
          <w:p w14:paraId="1C99D74A" w14:textId="77777777" w:rsidR="00C5420F" w:rsidRPr="00AE7509" w:rsidRDefault="00C5420F" w:rsidP="008402D9">
            <w:pPr>
              <w:pStyle w:val="TAC"/>
              <w:keepNext w:val="0"/>
              <w:keepLines w:val="0"/>
              <w:widowControl w:val="0"/>
              <w:rPr>
                <w:rFonts w:eastAsia="MS Mincho"/>
                <w:lang w:eastAsia="zh-CN"/>
              </w:rPr>
            </w:pPr>
            <w:r>
              <w:rPr>
                <w:rFonts w:cs="Arial"/>
                <w:color w:val="000000"/>
                <w:szCs w:val="18"/>
              </w:rPr>
              <w:t>CA_n1A-n5A</w:t>
            </w:r>
            <w:r>
              <w:rPr>
                <w:rFonts w:cs="Arial"/>
                <w:color w:val="000000"/>
                <w:szCs w:val="18"/>
              </w:rPr>
              <w:br/>
              <w:t>CA_n1A-n78A</w:t>
            </w:r>
            <w:r>
              <w:rPr>
                <w:rFonts w:cs="Arial"/>
                <w:color w:val="000000"/>
                <w:szCs w:val="18"/>
              </w:rPr>
              <w:br/>
              <w:t>CA_n1A-n105A</w:t>
            </w:r>
            <w:r>
              <w:rPr>
                <w:rFonts w:cs="Arial"/>
                <w:color w:val="000000"/>
                <w:szCs w:val="18"/>
              </w:rPr>
              <w:br/>
              <w:t>CA_n5A-n78A</w:t>
            </w:r>
            <w:r>
              <w:rPr>
                <w:rFonts w:cs="Arial"/>
                <w:color w:val="000000"/>
                <w:szCs w:val="18"/>
              </w:rPr>
              <w:br/>
              <w:t>CA_n5A-n105A</w:t>
            </w:r>
            <w:r>
              <w:rPr>
                <w:rFonts w:cs="Arial"/>
                <w:color w:val="000000"/>
                <w:szCs w:val="18"/>
              </w:rPr>
              <w:br/>
              <w:t>CA_n78A-n105A</w:t>
            </w:r>
          </w:p>
        </w:tc>
        <w:tc>
          <w:tcPr>
            <w:tcW w:w="950" w:type="dxa"/>
            <w:tcBorders>
              <w:top w:val="single" w:sz="4" w:space="0" w:color="auto"/>
              <w:left w:val="single" w:sz="4" w:space="0" w:color="auto"/>
              <w:bottom w:val="single" w:sz="4" w:space="0" w:color="auto"/>
              <w:right w:val="single" w:sz="4" w:space="0" w:color="auto"/>
            </w:tcBorders>
          </w:tcPr>
          <w:p w14:paraId="54E4EC07" w14:textId="77777777" w:rsidR="00C5420F" w:rsidRPr="00AE7509" w:rsidRDefault="00C5420F" w:rsidP="008402D9">
            <w:pPr>
              <w:pStyle w:val="TAC"/>
              <w:keepNext w:val="0"/>
              <w:keepLines w:val="0"/>
              <w:widowControl w:val="0"/>
              <w:rPr>
                <w:lang w:eastAsia="zh-CN"/>
              </w:rPr>
            </w:pPr>
            <w:r>
              <w:rPr>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6D3FA095" w14:textId="77777777" w:rsidR="00C5420F" w:rsidRPr="00AE7509" w:rsidRDefault="00C5420F" w:rsidP="008402D9">
            <w:pPr>
              <w:pStyle w:val="TAC"/>
              <w:keepNext w:val="0"/>
              <w:keepLines w:val="0"/>
              <w:widowControl w:val="0"/>
              <w:rPr>
                <w:lang w:val="en-US" w:eastAsia="zh-CN" w:bidi="ar"/>
              </w:rPr>
            </w:pPr>
            <w:r>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3D005E61" w14:textId="77777777" w:rsidR="00C5420F" w:rsidRPr="00AE7509" w:rsidRDefault="00C5420F" w:rsidP="008402D9">
            <w:pPr>
              <w:pStyle w:val="TAC"/>
              <w:keepNext w:val="0"/>
              <w:keepLines w:val="0"/>
              <w:widowControl w:val="0"/>
              <w:rPr>
                <w:kern w:val="2"/>
                <w:szCs w:val="22"/>
                <w:lang w:val="en-US"/>
              </w:rPr>
            </w:pPr>
            <w:r>
              <w:rPr>
                <w:lang w:val="en-US" w:eastAsia="zh-CN"/>
              </w:rPr>
              <w:t>0</w:t>
            </w:r>
          </w:p>
        </w:tc>
      </w:tr>
      <w:tr w:rsidR="00C5420F" w:rsidRPr="00AE7509" w14:paraId="53988938" w14:textId="77777777" w:rsidTr="008402D9">
        <w:trPr>
          <w:trHeight w:val="29"/>
        </w:trPr>
        <w:tc>
          <w:tcPr>
            <w:tcW w:w="1959" w:type="dxa"/>
            <w:tcBorders>
              <w:top w:val="nil"/>
              <w:left w:val="single" w:sz="4" w:space="0" w:color="auto"/>
              <w:bottom w:val="nil"/>
              <w:right w:val="single" w:sz="4" w:space="0" w:color="auto"/>
            </w:tcBorders>
          </w:tcPr>
          <w:p w14:paraId="4EEC3263"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655F1A1" w14:textId="77777777" w:rsidR="00C5420F" w:rsidRPr="00AE7509" w:rsidRDefault="00C5420F" w:rsidP="008402D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3A239C62" w14:textId="77777777" w:rsidR="00C5420F" w:rsidRPr="00AE7509" w:rsidRDefault="00C5420F" w:rsidP="008402D9">
            <w:pPr>
              <w:pStyle w:val="TAC"/>
              <w:keepNext w:val="0"/>
              <w:keepLines w:val="0"/>
              <w:widowControl w:val="0"/>
              <w:rPr>
                <w:lang w:eastAsia="zh-CN"/>
              </w:rPr>
            </w:pPr>
            <w:r>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03332EDA" w14:textId="77777777" w:rsidR="00C5420F" w:rsidRPr="00AE7509" w:rsidRDefault="00C5420F" w:rsidP="008402D9">
            <w:pPr>
              <w:pStyle w:val="TAC"/>
              <w:keepNext w:val="0"/>
              <w:keepLines w:val="0"/>
              <w:widowControl w:val="0"/>
              <w:rPr>
                <w:lang w:val="en-US" w:eastAsia="zh-CN" w:bidi="ar"/>
              </w:rPr>
            </w:pPr>
            <w:r>
              <w:rPr>
                <w:lang w:val="en-US" w:eastAsia="zh-CN" w:bidi="ar"/>
              </w:rPr>
              <w:t>5, 10, 15, 20, 25</w:t>
            </w:r>
          </w:p>
        </w:tc>
        <w:tc>
          <w:tcPr>
            <w:tcW w:w="1837" w:type="dxa"/>
            <w:tcBorders>
              <w:top w:val="nil"/>
              <w:left w:val="single" w:sz="4" w:space="0" w:color="auto"/>
              <w:bottom w:val="nil"/>
              <w:right w:val="single" w:sz="4" w:space="0" w:color="auto"/>
            </w:tcBorders>
          </w:tcPr>
          <w:p w14:paraId="5D990D1A" w14:textId="77777777" w:rsidR="00C5420F" w:rsidRPr="00AE7509" w:rsidRDefault="00C5420F" w:rsidP="008402D9">
            <w:pPr>
              <w:pStyle w:val="TAC"/>
              <w:keepNext w:val="0"/>
              <w:keepLines w:val="0"/>
              <w:widowControl w:val="0"/>
              <w:rPr>
                <w:kern w:val="2"/>
                <w:szCs w:val="22"/>
                <w:lang w:val="en-US"/>
              </w:rPr>
            </w:pPr>
          </w:p>
        </w:tc>
      </w:tr>
      <w:tr w:rsidR="00C5420F" w:rsidRPr="00AE7509" w14:paraId="5C52F68F" w14:textId="77777777" w:rsidTr="008402D9">
        <w:trPr>
          <w:trHeight w:val="29"/>
        </w:trPr>
        <w:tc>
          <w:tcPr>
            <w:tcW w:w="1959" w:type="dxa"/>
            <w:tcBorders>
              <w:top w:val="nil"/>
              <w:left w:val="single" w:sz="4" w:space="0" w:color="auto"/>
              <w:bottom w:val="nil"/>
              <w:right w:val="single" w:sz="4" w:space="0" w:color="auto"/>
            </w:tcBorders>
          </w:tcPr>
          <w:p w14:paraId="1DD513F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26BD6C8" w14:textId="77777777" w:rsidR="00C5420F" w:rsidRPr="00AE7509" w:rsidRDefault="00C5420F" w:rsidP="008402D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4E1B6749" w14:textId="77777777" w:rsidR="00C5420F" w:rsidRPr="00AE7509" w:rsidRDefault="00C5420F" w:rsidP="008402D9">
            <w:pPr>
              <w:pStyle w:val="TAC"/>
              <w:keepNext w:val="0"/>
              <w:keepLines w:val="0"/>
              <w:widowControl w:val="0"/>
              <w:rPr>
                <w:lang w:eastAsia="zh-CN"/>
              </w:rPr>
            </w:pPr>
            <w:r>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0C5630F1" w14:textId="77777777" w:rsidR="00C5420F" w:rsidRPr="00AE7509" w:rsidRDefault="00C5420F" w:rsidP="008402D9">
            <w:pPr>
              <w:pStyle w:val="TAC"/>
              <w:keepNext w:val="0"/>
              <w:keepLines w:val="0"/>
              <w:widowControl w:val="0"/>
              <w:rPr>
                <w:lang w:val="en-US" w:eastAsia="zh-CN" w:bidi="ar"/>
              </w:rPr>
            </w:pPr>
            <w:r>
              <w:rPr>
                <w:rFonts w:eastAsiaTheme="minorEastAsia"/>
                <w:lang w:val="en-US"/>
              </w:rPr>
              <w:t xml:space="preserve">10, 15, 20, 25, 30, </w:t>
            </w:r>
            <w:proofErr w:type="gramStart"/>
            <w:r>
              <w:rPr>
                <w:rFonts w:eastAsiaTheme="minorEastAsia"/>
                <w:lang w:val="en-US"/>
              </w:rPr>
              <w:t>40 ,</w:t>
            </w:r>
            <w:proofErr w:type="gramEnd"/>
            <w:r>
              <w:rPr>
                <w:rFonts w:eastAsiaTheme="minorEastAsia"/>
                <w:lang w:val="en-US"/>
              </w:rPr>
              <w:t xml:space="preserve"> 50</w:t>
            </w:r>
          </w:p>
        </w:tc>
        <w:tc>
          <w:tcPr>
            <w:tcW w:w="1837" w:type="dxa"/>
            <w:tcBorders>
              <w:top w:val="nil"/>
              <w:left w:val="single" w:sz="4" w:space="0" w:color="auto"/>
              <w:bottom w:val="nil"/>
              <w:right w:val="single" w:sz="4" w:space="0" w:color="auto"/>
            </w:tcBorders>
          </w:tcPr>
          <w:p w14:paraId="61A043B9" w14:textId="77777777" w:rsidR="00C5420F" w:rsidRPr="00AE7509" w:rsidRDefault="00C5420F" w:rsidP="008402D9">
            <w:pPr>
              <w:pStyle w:val="TAC"/>
              <w:keepNext w:val="0"/>
              <w:keepLines w:val="0"/>
              <w:widowControl w:val="0"/>
              <w:rPr>
                <w:kern w:val="2"/>
                <w:szCs w:val="22"/>
                <w:lang w:val="en-US"/>
              </w:rPr>
            </w:pPr>
          </w:p>
        </w:tc>
      </w:tr>
      <w:tr w:rsidR="00C5420F" w:rsidRPr="00AE7509" w14:paraId="00DAFD37" w14:textId="77777777" w:rsidTr="008402D9">
        <w:trPr>
          <w:trHeight w:val="29"/>
        </w:trPr>
        <w:tc>
          <w:tcPr>
            <w:tcW w:w="1959" w:type="dxa"/>
            <w:tcBorders>
              <w:top w:val="nil"/>
              <w:left w:val="single" w:sz="4" w:space="0" w:color="auto"/>
              <w:bottom w:val="single" w:sz="4" w:space="0" w:color="auto"/>
              <w:right w:val="single" w:sz="4" w:space="0" w:color="auto"/>
            </w:tcBorders>
          </w:tcPr>
          <w:p w14:paraId="75C9AA6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49C4009" w14:textId="77777777" w:rsidR="00C5420F" w:rsidRPr="00AE7509" w:rsidRDefault="00C5420F" w:rsidP="008402D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09517FB3" w14:textId="77777777" w:rsidR="00C5420F" w:rsidRPr="00AE7509" w:rsidRDefault="00C5420F" w:rsidP="008402D9">
            <w:pPr>
              <w:pStyle w:val="TAC"/>
              <w:keepNext w:val="0"/>
              <w:keepLines w:val="0"/>
              <w:widowControl w:val="0"/>
              <w:rPr>
                <w:lang w:eastAsia="zh-CN"/>
              </w:rPr>
            </w:pPr>
            <w:r>
              <w:rPr>
                <w:lang w:val="en-US" w:eastAsia="zh-CN"/>
              </w:rPr>
              <w:t>n105</w:t>
            </w:r>
          </w:p>
        </w:tc>
        <w:tc>
          <w:tcPr>
            <w:tcW w:w="2832" w:type="dxa"/>
            <w:tcBorders>
              <w:top w:val="single" w:sz="4" w:space="0" w:color="auto"/>
              <w:left w:val="single" w:sz="4" w:space="0" w:color="auto"/>
              <w:bottom w:val="single" w:sz="4" w:space="0" w:color="auto"/>
              <w:right w:val="single" w:sz="4" w:space="0" w:color="auto"/>
            </w:tcBorders>
          </w:tcPr>
          <w:p w14:paraId="169CB51F" w14:textId="77777777" w:rsidR="00C5420F" w:rsidRPr="00AE7509" w:rsidRDefault="00C5420F" w:rsidP="008402D9">
            <w:pPr>
              <w:pStyle w:val="TAC"/>
              <w:keepNext w:val="0"/>
              <w:keepLines w:val="0"/>
              <w:widowControl w:val="0"/>
              <w:rPr>
                <w:lang w:val="en-US" w:eastAsia="zh-CN" w:bidi="ar"/>
              </w:rPr>
            </w:pPr>
            <w:r w:rsidRPr="00C6620B">
              <w:rPr>
                <w:rFonts w:eastAsiaTheme="minorEastAsia" w:cs="Arial"/>
                <w:szCs w:val="18"/>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14DD177E" w14:textId="77777777" w:rsidR="00C5420F" w:rsidRPr="00AE7509" w:rsidRDefault="00C5420F" w:rsidP="008402D9">
            <w:pPr>
              <w:pStyle w:val="TAC"/>
              <w:keepNext w:val="0"/>
              <w:keepLines w:val="0"/>
              <w:widowControl w:val="0"/>
              <w:rPr>
                <w:kern w:val="2"/>
                <w:szCs w:val="22"/>
                <w:lang w:val="en-US"/>
              </w:rPr>
            </w:pPr>
          </w:p>
        </w:tc>
      </w:tr>
      <w:tr w:rsidR="00C5420F" w:rsidRPr="00AE7509" w14:paraId="26109D3A" w14:textId="77777777" w:rsidTr="008402D9">
        <w:trPr>
          <w:trHeight w:val="29"/>
        </w:trPr>
        <w:tc>
          <w:tcPr>
            <w:tcW w:w="1959" w:type="dxa"/>
            <w:tcBorders>
              <w:top w:val="single" w:sz="4" w:space="0" w:color="auto"/>
              <w:left w:val="single" w:sz="4" w:space="0" w:color="auto"/>
              <w:bottom w:val="nil"/>
              <w:right w:val="single" w:sz="4" w:space="0" w:color="auto"/>
            </w:tcBorders>
          </w:tcPr>
          <w:p w14:paraId="6C30E28C" w14:textId="77777777" w:rsidR="00C5420F" w:rsidRPr="00AE7509" w:rsidRDefault="00C5420F" w:rsidP="008402D9">
            <w:pPr>
              <w:pStyle w:val="TAC"/>
              <w:keepNext w:val="0"/>
              <w:keepLines w:val="0"/>
              <w:widowControl w:val="0"/>
              <w:rPr>
                <w:lang w:val="en-US" w:eastAsia="zh-CN" w:bidi="ar"/>
              </w:rPr>
            </w:pPr>
            <w:r w:rsidRPr="00AE7509">
              <w:t>CA_n1A-n7A-n8A-n40A</w:t>
            </w:r>
          </w:p>
        </w:tc>
        <w:tc>
          <w:tcPr>
            <w:tcW w:w="2036" w:type="dxa"/>
            <w:tcBorders>
              <w:top w:val="single" w:sz="4" w:space="0" w:color="auto"/>
              <w:left w:val="single" w:sz="4" w:space="0" w:color="auto"/>
              <w:bottom w:val="nil"/>
              <w:right w:val="single" w:sz="4" w:space="0" w:color="auto"/>
            </w:tcBorders>
          </w:tcPr>
          <w:p w14:paraId="2A6FFE36"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 xml:space="preserve">CA_n1A-n7A </w:t>
            </w:r>
          </w:p>
          <w:p w14:paraId="25782B78"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CA_n1A-n8A</w:t>
            </w:r>
          </w:p>
          <w:p w14:paraId="0E2869DF"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CA_n1A-n40A</w:t>
            </w:r>
          </w:p>
          <w:p w14:paraId="3F724A3B"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 xml:space="preserve">CA_n7A-n8A </w:t>
            </w:r>
          </w:p>
          <w:p w14:paraId="1E969872"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CA_n7A-n40A</w:t>
            </w:r>
          </w:p>
          <w:p w14:paraId="12630D2E"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t>CA_n8A-n40A</w:t>
            </w:r>
          </w:p>
        </w:tc>
        <w:tc>
          <w:tcPr>
            <w:tcW w:w="950" w:type="dxa"/>
            <w:tcBorders>
              <w:top w:val="single" w:sz="4" w:space="0" w:color="auto"/>
              <w:left w:val="single" w:sz="4" w:space="0" w:color="auto"/>
              <w:bottom w:val="single" w:sz="4" w:space="0" w:color="auto"/>
              <w:right w:val="single" w:sz="4" w:space="0" w:color="auto"/>
            </w:tcBorders>
          </w:tcPr>
          <w:p w14:paraId="7CFD674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07069F6" w14:textId="77777777" w:rsidR="00C5420F" w:rsidRPr="00C21A9D"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139DC163"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0</w:t>
            </w:r>
          </w:p>
        </w:tc>
      </w:tr>
      <w:tr w:rsidR="00C5420F" w:rsidRPr="00AE7509" w14:paraId="3AB5100B" w14:textId="77777777" w:rsidTr="008402D9">
        <w:trPr>
          <w:trHeight w:val="29"/>
        </w:trPr>
        <w:tc>
          <w:tcPr>
            <w:tcW w:w="1959" w:type="dxa"/>
            <w:tcBorders>
              <w:top w:val="nil"/>
              <w:left w:val="single" w:sz="4" w:space="0" w:color="auto"/>
              <w:bottom w:val="nil"/>
              <w:right w:val="single" w:sz="4" w:space="0" w:color="auto"/>
            </w:tcBorders>
          </w:tcPr>
          <w:p w14:paraId="666C7EA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B42C80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C013AD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63C2DA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DAFC21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E894BA5" w14:textId="77777777" w:rsidTr="008402D9">
        <w:trPr>
          <w:trHeight w:val="29"/>
        </w:trPr>
        <w:tc>
          <w:tcPr>
            <w:tcW w:w="1959" w:type="dxa"/>
            <w:tcBorders>
              <w:top w:val="nil"/>
              <w:left w:val="single" w:sz="4" w:space="0" w:color="auto"/>
              <w:bottom w:val="nil"/>
              <w:right w:val="single" w:sz="4" w:space="0" w:color="auto"/>
            </w:tcBorders>
          </w:tcPr>
          <w:p w14:paraId="4F35583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C8687E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0198DA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n8</w:t>
            </w:r>
          </w:p>
        </w:tc>
        <w:tc>
          <w:tcPr>
            <w:tcW w:w="2832" w:type="dxa"/>
            <w:tcBorders>
              <w:top w:val="single" w:sz="4" w:space="0" w:color="auto"/>
              <w:left w:val="single" w:sz="4" w:space="0" w:color="auto"/>
              <w:bottom w:val="single" w:sz="4" w:space="0" w:color="auto"/>
              <w:right w:val="single" w:sz="4" w:space="0" w:color="auto"/>
            </w:tcBorders>
          </w:tcPr>
          <w:p w14:paraId="4F5C117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A17CFB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9DA72D0" w14:textId="77777777" w:rsidTr="008402D9">
        <w:trPr>
          <w:trHeight w:val="29"/>
        </w:trPr>
        <w:tc>
          <w:tcPr>
            <w:tcW w:w="1959" w:type="dxa"/>
            <w:tcBorders>
              <w:top w:val="nil"/>
              <w:left w:val="single" w:sz="4" w:space="0" w:color="auto"/>
              <w:bottom w:val="single" w:sz="4" w:space="0" w:color="auto"/>
              <w:right w:val="single" w:sz="4" w:space="0" w:color="auto"/>
            </w:tcBorders>
          </w:tcPr>
          <w:p w14:paraId="1427C57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4CE6B5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DF9135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n40</w:t>
            </w:r>
          </w:p>
        </w:tc>
        <w:tc>
          <w:tcPr>
            <w:tcW w:w="2832" w:type="dxa"/>
            <w:tcBorders>
              <w:top w:val="single" w:sz="4" w:space="0" w:color="auto"/>
              <w:left w:val="single" w:sz="4" w:space="0" w:color="auto"/>
              <w:bottom w:val="single" w:sz="4" w:space="0" w:color="auto"/>
              <w:right w:val="single" w:sz="4" w:space="0" w:color="auto"/>
            </w:tcBorders>
          </w:tcPr>
          <w:p w14:paraId="2768D56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single" w:sz="4" w:space="0" w:color="auto"/>
              <w:right w:val="single" w:sz="4" w:space="0" w:color="auto"/>
            </w:tcBorders>
          </w:tcPr>
          <w:p w14:paraId="7BD01C4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B4A2B1B" w14:textId="77777777" w:rsidTr="008402D9">
        <w:trPr>
          <w:trHeight w:val="29"/>
        </w:trPr>
        <w:tc>
          <w:tcPr>
            <w:tcW w:w="1959" w:type="dxa"/>
            <w:tcBorders>
              <w:top w:val="single" w:sz="4" w:space="0" w:color="auto"/>
              <w:left w:val="single" w:sz="4" w:space="0" w:color="auto"/>
              <w:bottom w:val="nil"/>
              <w:right w:val="single" w:sz="4" w:space="0" w:color="auto"/>
            </w:tcBorders>
          </w:tcPr>
          <w:p w14:paraId="4C738248" w14:textId="77777777" w:rsidR="00C5420F" w:rsidRPr="00AE7509" w:rsidRDefault="00C5420F" w:rsidP="008402D9">
            <w:pPr>
              <w:pStyle w:val="TAC"/>
              <w:keepNext w:val="0"/>
              <w:keepLines w:val="0"/>
              <w:widowControl w:val="0"/>
              <w:rPr>
                <w:lang w:val="en-US" w:eastAsia="zh-CN" w:bidi="ar"/>
              </w:rPr>
            </w:pPr>
            <w:r w:rsidRPr="00AE7509">
              <w:t>CA_n1A-n7A-n8A-n78A</w:t>
            </w:r>
          </w:p>
        </w:tc>
        <w:tc>
          <w:tcPr>
            <w:tcW w:w="2036" w:type="dxa"/>
            <w:tcBorders>
              <w:top w:val="single" w:sz="4" w:space="0" w:color="auto"/>
              <w:left w:val="single" w:sz="4" w:space="0" w:color="auto"/>
              <w:bottom w:val="nil"/>
              <w:right w:val="single" w:sz="4" w:space="0" w:color="auto"/>
            </w:tcBorders>
          </w:tcPr>
          <w:p w14:paraId="0659F394"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 xml:space="preserve">CA_n1A-n7A </w:t>
            </w:r>
          </w:p>
          <w:p w14:paraId="43E22C10"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 xml:space="preserve">CA_n1A-n8A </w:t>
            </w:r>
          </w:p>
          <w:p w14:paraId="56C13D99"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CA_n1A-n78A</w:t>
            </w:r>
          </w:p>
          <w:p w14:paraId="4E6503FA"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 xml:space="preserve">CA_n7A-n8A </w:t>
            </w:r>
          </w:p>
          <w:p w14:paraId="14566F28"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CA_n7A-n78A</w:t>
            </w:r>
          </w:p>
          <w:p w14:paraId="52F30322"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4FCC12A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2F39E2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37080F92"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233D8D81" w14:textId="77777777" w:rsidTr="008402D9">
        <w:trPr>
          <w:trHeight w:val="29"/>
        </w:trPr>
        <w:tc>
          <w:tcPr>
            <w:tcW w:w="1959" w:type="dxa"/>
            <w:tcBorders>
              <w:top w:val="nil"/>
              <w:left w:val="single" w:sz="4" w:space="0" w:color="auto"/>
              <w:bottom w:val="nil"/>
              <w:right w:val="single" w:sz="4" w:space="0" w:color="auto"/>
            </w:tcBorders>
          </w:tcPr>
          <w:p w14:paraId="7764873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6A36194"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4E3517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FBA29B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3DFFEC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3693E22" w14:textId="77777777" w:rsidTr="008402D9">
        <w:trPr>
          <w:trHeight w:val="29"/>
        </w:trPr>
        <w:tc>
          <w:tcPr>
            <w:tcW w:w="1959" w:type="dxa"/>
            <w:tcBorders>
              <w:top w:val="nil"/>
              <w:left w:val="single" w:sz="4" w:space="0" w:color="auto"/>
              <w:bottom w:val="nil"/>
              <w:right w:val="single" w:sz="4" w:space="0" w:color="auto"/>
            </w:tcBorders>
          </w:tcPr>
          <w:p w14:paraId="0B6A61B6"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B33406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83AC5F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n8</w:t>
            </w:r>
          </w:p>
        </w:tc>
        <w:tc>
          <w:tcPr>
            <w:tcW w:w="2832" w:type="dxa"/>
            <w:tcBorders>
              <w:top w:val="single" w:sz="4" w:space="0" w:color="auto"/>
              <w:left w:val="single" w:sz="4" w:space="0" w:color="auto"/>
              <w:bottom w:val="single" w:sz="4" w:space="0" w:color="auto"/>
              <w:right w:val="single" w:sz="4" w:space="0" w:color="auto"/>
            </w:tcBorders>
          </w:tcPr>
          <w:p w14:paraId="11C8D1E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029172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2FD82FC" w14:textId="77777777" w:rsidTr="008402D9">
        <w:trPr>
          <w:trHeight w:val="29"/>
        </w:trPr>
        <w:tc>
          <w:tcPr>
            <w:tcW w:w="1959" w:type="dxa"/>
            <w:tcBorders>
              <w:top w:val="nil"/>
              <w:left w:val="single" w:sz="4" w:space="0" w:color="auto"/>
              <w:bottom w:val="single" w:sz="4" w:space="0" w:color="auto"/>
              <w:right w:val="single" w:sz="4" w:space="0" w:color="auto"/>
            </w:tcBorders>
          </w:tcPr>
          <w:p w14:paraId="17815C7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8C5315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0020CC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09B1F18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A8BDF2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B2BBAB7" w14:textId="77777777" w:rsidTr="008402D9">
        <w:trPr>
          <w:trHeight w:val="29"/>
        </w:trPr>
        <w:tc>
          <w:tcPr>
            <w:tcW w:w="1959" w:type="dxa"/>
            <w:tcBorders>
              <w:top w:val="single" w:sz="4" w:space="0" w:color="auto"/>
              <w:left w:val="single" w:sz="4" w:space="0" w:color="auto"/>
              <w:bottom w:val="nil"/>
              <w:right w:val="single" w:sz="4" w:space="0" w:color="auto"/>
            </w:tcBorders>
          </w:tcPr>
          <w:p w14:paraId="4296DBE2" w14:textId="77777777" w:rsidR="00C5420F" w:rsidRPr="00AE7509" w:rsidRDefault="00C5420F" w:rsidP="008402D9">
            <w:pPr>
              <w:pStyle w:val="TAC"/>
              <w:keepNext w:val="0"/>
              <w:keepLines w:val="0"/>
              <w:widowControl w:val="0"/>
              <w:rPr>
                <w:kern w:val="2"/>
                <w:szCs w:val="22"/>
                <w:lang w:val="en-US"/>
              </w:rPr>
            </w:pPr>
            <w:r w:rsidRPr="008F057D">
              <w:t>CA_n1A-n7(2A)-n8A-n78A</w:t>
            </w:r>
          </w:p>
        </w:tc>
        <w:tc>
          <w:tcPr>
            <w:tcW w:w="2036" w:type="dxa"/>
            <w:tcBorders>
              <w:top w:val="single" w:sz="4" w:space="0" w:color="auto"/>
              <w:left w:val="single" w:sz="4" w:space="0" w:color="auto"/>
              <w:bottom w:val="nil"/>
              <w:right w:val="single" w:sz="4" w:space="0" w:color="auto"/>
            </w:tcBorders>
          </w:tcPr>
          <w:p w14:paraId="307E3AE1" w14:textId="77777777" w:rsidR="00C5420F" w:rsidRPr="00AE7509" w:rsidRDefault="00C5420F" w:rsidP="008402D9">
            <w:pPr>
              <w:pStyle w:val="TAC"/>
              <w:rPr>
                <w:rFonts w:eastAsia="MS Mincho"/>
                <w:lang w:eastAsia="zh-CN"/>
              </w:rPr>
            </w:pPr>
            <w:r w:rsidRPr="00AE7509">
              <w:rPr>
                <w:rFonts w:eastAsia="MS Mincho"/>
                <w:lang w:eastAsia="zh-CN"/>
              </w:rPr>
              <w:t xml:space="preserve">CA_n1A-n7A </w:t>
            </w:r>
          </w:p>
          <w:p w14:paraId="75A5920B" w14:textId="77777777" w:rsidR="00C5420F" w:rsidRPr="00AE7509" w:rsidRDefault="00C5420F" w:rsidP="008402D9">
            <w:pPr>
              <w:pStyle w:val="TAC"/>
              <w:rPr>
                <w:rFonts w:eastAsia="MS Mincho"/>
                <w:lang w:eastAsia="zh-CN"/>
              </w:rPr>
            </w:pPr>
            <w:r w:rsidRPr="00AE7509">
              <w:rPr>
                <w:rFonts w:eastAsia="MS Mincho"/>
                <w:lang w:eastAsia="zh-CN"/>
              </w:rPr>
              <w:t xml:space="preserve">CA_n1A-n8A </w:t>
            </w:r>
          </w:p>
          <w:p w14:paraId="6BE094B3" w14:textId="77777777" w:rsidR="00C5420F" w:rsidRPr="00AE7509" w:rsidRDefault="00C5420F" w:rsidP="008402D9">
            <w:pPr>
              <w:pStyle w:val="TAC"/>
              <w:rPr>
                <w:rFonts w:eastAsia="MS Mincho"/>
                <w:lang w:eastAsia="zh-CN"/>
              </w:rPr>
            </w:pPr>
            <w:r w:rsidRPr="00AE7509">
              <w:rPr>
                <w:rFonts w:eastAsia="MS Mincho"/>
                <w:lang w:eastAsia="zh-CN"/>
              </w:rPr>
              <w:t>CA_n1A-n78A</w:t>
            </w:r>
          </w:p>
          <w:p w14:paraId="21B575AA" w14:textId="77777777" w:rsidR="00C5420F" w:rsidRPr="00AE7509" w:rsidRDefault="00C5420F" w:rsidP="008402D9">
            <w:pPr>
              <w:pStyle w:val="TAC"/>
              <w:rPr>
                <w:rFonts w:eastAsia="MS Mincho"/>
                <w:lang w:eastAsia="zh-CN"/>
              </w:rPr>
            </w:pPr>
            <w:r w:rsidRPr="00AE7509">
              <w:rPr>
                <w:rFonts w:eastAsia="MS Mincho"/>
                <w:lang w:eastAsia="zh-CN"/>
              </w:rPr>
              <w:t xml:space="preserve"> CA_n7A-n8A </w:t>
            </w:r>
          </w:p>
          <w:p w14:paraId="496FBE1E" w14:textId="77777777" w:rsidR="00C5420F" w:rsidRPr="00AE7509" w:rsidRDefault="00C5420F" w:rsidP="008402D9">
            <w:pPr>
              <w:pStyle w:val="TAC"/>
              <w:rPr>
                <w:rFonts w:eastAsia="MS Mincho"/>
                <w:lang w:eastAsia="zh-CN"/>
              </w:rPr>
            </w:pPr>
            <w:r w:rsidRPr="00AE7509">
              <w:rPr>
                <w:rFonts w:eastAsia="MS Mincho"/>
                <w:lang w:eastAsia="zh-CN"/>
              </w:rPr>
              <w:t>CA_n7A-n78A</w:t>
            </w:r>
          </w:p>
          <w:p w14:paraId="5EDD6A0D" w14:textId="77777777" w:rsidR="00C5420F" w:rsidRPr="00AE7509" w:rsidRDefault="00C5420F" w:rsidP="008402D9">
            <w:pPr>
              <w:pStyle w:val="TAC"/>
              <w:keepNext w:val="0"/>
              <w:keepLines w:val="0"/>
              <w:widowControl w:val="0"/>
              <w:rPr>
                <w:kern w:val="2"/>
                <w:szCs w:val="22"/>
                <w:lang w:val="en-US"/>
              </w:rPr>
            </w:pPr>
            <w:r w:rsidRPr="00AE7509">
              <w:rPr>
                <w:rFonts w:eastAsia="MS Mincho"/>
                <w:lang w:eastAsia="zh-CN"/>
              </w:rPr>
              <w:t xml:space="preserve"> CA_n8A-n78A</w:t>
            </w:r>
          </w:p>
        </w:tc>
        <w:tc>
          <w:tcPr>
            <w:tcW w:w="950" w:type="dxa"/>
            <w:tcBorders>
              <w:top w:val="single" w:sz="4" w:space="0" w:color="auto"/>
              <w:left w:val="single" w:sz="4" w:space="0" w:color="auto"/>
              <w:bottom w:val="single" w:sz="4" w:space="0" w:color="auto"/>
              <w:right w:val="single" w:sz="4" w:space="0" w:color="auto"/>
            </w:tcBorders>
          </w:tcPr>
          <w:p w14:paraId="6F3A56CD" w14:textId="77777777" w:rsidR="00C5420F" w:rsidRPr="00AE7509" w:rsidRDefault="00C5420F" w:rsidP="008402D9">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C20EDC3" w14:textId="77777777" w:rsidR="00C5420F" w:rsidRPr="00AE7509" w:rsidRDefault="00C5420F" w:rsidP="008402D9">
            <w:pPr>
              <w:pStyle w:val="TAC"/>
              <w:keepNext w:val="0"/>
              <w:keepLines w:val="0"/>
              <w:widowControl w:val="0"/>
              <w:rPr>
                <w:lang w:val="en-US" w:eastAsia="zh-CN" w:bidi="ar"/>
              </w:rPr>
            </w:pPr>
            <w:r>
              <w:rPr>
                <w:rFonts w:cs="Arial"/>
                <w:szCs w:val="18"/>
              </w:rPr>
              <w:t>5, 10, 15, 20</w:t>
            </w:r>
          </w:p>
        </w:tc>
        <w:tc>
          <w:tcPr>
            <w:tcW w:w="1837" w:type="dxa"/>
            <w:tcBorders>
              <w:top w:val="single" w:sz="4" w:space="0" w:color="auto"/>
              <w:left w:val="single" w:sz="4" w:space="0" w:color="auto"/>
              <w:bottom w:val="nil"/>
              <w:right w:val="single" w:sz="4" w:space="0" w:color="auto"/>
            </w:tcBorders>
          </w:tcPr>
          <w:p w14:paraId="064E0BEA" w14:textId="77777777" w:rsidR="00C5420F" w:rsidRPr="00AE7509" w:rsidRDefault="00C5420F" w:rsidP="008402D9">
            <w:pPr>
              <w:pStyle w:val="TAC"/>
              <w:keepNext w:val="0"/>
              <w:keepLines w:val="0"/>
              <w:widowControl w:val="0"/>
              <w:rPr>
                <w:kern w:val="2"/>
                <w:szCs w:val="22"/>
                <w:lang w:val="en-US" w:eastAsia="zh-CN"/>
              </w:rPr>
            </w:pPr>
            <w:r>
              <w:rPr>
                <w:kern w:val="2"/>
                <w:szCs w:val="22"/>
                <w:lang w:val="en-US" w:eastAsia="zh-CN"/>
              </w:rPr>
              <w:t>0</w:t>
            </w:r>
          </w:p>
        </w:tc>
      </w:tr>
      <w:tr w:rsidR="00C5420F" w:rsidRPr="00AE7509" w14:paraId="677EE4CD" w14:textId="77777777" w:rsidTr="008402D9">
        <w:trPr>
          <w:trHeight w:val="29"/>
        </w:trPr>
        <w:tc>
          <w:tcPr>
            <w:tcW w:w="1959" w:type="dxa"/>
            <w:tcBorders>
              <w:top w:val="nil"/>
              <w:left w:val="single" w:sz="4" w:space="0" w:color="auto"/>
              <w:bottom w:val="nil"/>
              <w:right w:val="single" w:sz="4" w:space="0" w:color="auto"/>
            </w:tcBorders>
          </w:tcPr>
          <w:p w14:paraId="57A6ECD9"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9D9301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C17252B" w14:textId="77777777" w:rsidR="00C5420F" w:rsidRPr="00AE7509" w:rsidRDefault="00C5420F" w:rsidP="008402D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EF9C6A6" w14:textId="77777777" w:rsidR="00C5420F" w:rsidRPr="00AE7509" w:rsidRDefault="00C5420F" w:rsidP="008402D9">
            <w:pPr>
              <w:pStyle w:val="TAC"/>
              <w:keepNext w:val="0"/>
              <w:keepLines w:val="0"/>
              <w:widowControl w:val="0"/>
              <w:rPr>
                <w:lang w:val="en-US" w:eastAsia="zh-CN" w:bidi="ar"/>
              </w:rPr>
            </w:pPr>
            <w:r>
              <w:rPr>
                <w:rFonts w:cs="Arial"/>
                <w:szCs w:val="18"/>
              </w:rPr>
              <w:t>CA_n7(2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tcPr>
          <w:p w14:paraId="4F46BAF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85F3BAA" w14:textId="77777777" w:rsidTr="008402D9">
        <w:trPr>
          <w:trHeight w:val="29"/>
        </w:trPr>
        <w:tc>
          <w:tcPr>
            <w:tcW w:w="1959" w:type="dxa"/>
            <w:tcBorders>
              <w:top w:val="nil"/>
              <w:left w:val="single" w:sz="4" w:space="0" w:color="auto"/>
              <w:bottom w:val="nil"/>
              <w:right w:val="single" w:sz="4" w:space="0" w:color="auto"/>
            </w:tcBorders>
          </w:tcPr>
          <w:p w14:paraId="0A1C753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0C9E30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C1641ED" w14:textId="77777777" w:rsidR="00C5420F" w:rsidRPr="00AE7509" w:rsidRDefault="00C5420F" w:rsidP="008402D9">
            <w:pPr>
              <w:pStyle w:val="TAC"/>
              <w:keepNext w:val="0"/>
              <w:keepLines w:val="0"/>
              <w:widowControl w:val="0"/>
              <w:rPr>
                <w:lang w:val="en-US" w:eastAsia="zh-CN"/>
              </w:rPr>
            </w:pPr>
            <w:r w:rsidRPr="00AE7509">
              <w:rPr>
                <w:lang w:val="en-US"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CEC1383" w14:textId="77777777" w:rsidR="00C5420F" w:rsidRPr="00AE7509" w:rsidRDefault="00C5420F" w:rsidP="008402D9">
            <w:pPr>
              <w:pStyle w:val="TAC"/>
              <w:keepNext w:val="0"/>
              <w:keepLines w:val="0"/>
              <w:widowControl w:val="0"/>
              <w:rPr>
                <w:lang w:val="en-US" w:eastAsia="zh-CN" w:bidi="ar"/>
              </w:rPr>
            </w:pPr>
            <w:r>
              <w:rPr>
                <w:rFonts w:cs="Arial"/>
                <w:szCs w:val="18"/>
              </w:rPr>
              <w:t>5, 10, 15, 20</w:t>
            </w:r>
          </w:p>
        </w:tc>
        <w:tc>
          <w:tcPr>
            <w:tcW w:w="1837" w:type="dxa"/>
            <w:tcBorders>
              <w:top w:val="nil"/>
              <w:left w:val="single" w:sz="4" w:space="0" w:color="auto"/>
              <w:bottom w:val="nil"/>
              <w:right w:val="single" w:sz="4" w:space="0" w:color="auto"/>
            </w:tcBorders>
          </w:tcPr>
          <w:p w14:paraId="67B57BE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B02DC48" w14:textId="77777777" w:rsidTr="008402D9">
        <w:trPr>
          <w:trHeight w:val="29"/>
        </w:trPr>
        <w:tc>
          <w:tcPr>
            <w:tcW w:w="1959" w:type="dxa"/>
            <w:tcBorders>
              <w:top w:val="nil"/>
              <w:left w:val="single" w:sz="4" w:space="0" w:color="auto"/>
              <w:bottom w:val="single" w:sz="4" w:space="0" w:color="auto"/>
              <w:right w:val="single" w:sz="4" w:space="0" w:color="auto"/>
            </w:tcBorders>
          </w:tcPr>
          <w:p w14:paraId="3880AE1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BA29CB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861F5F5" w14:textId="77777777" w:rsidR="00C5420F" w:rsidRPr="00AE7509" w:rsidRDefault="00C5420F" w:rsidP="008402D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125B909" w14:textId="77777777" w:rsidR="00C5420F" w:rsidRPr="00AE7509" w:rsidRDefault="00C5420F" w:rsidP="008402D9">
            <w:pPr>
              <w:pStyle w:val="TAC"/>
              <w:keepNext w:val="0"/>
              <w:keepLines w:val="0"/>
              <w:widowControl w:val="0"/>
              <w:rPr>
                <w:lang w:val="en-US" w:eastAsia="zh-CN" w:bidi="ar"/>
              </w:rPr>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tcPr>
          <w:p w14:paraId="6F38398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109A5F5" w14:textId="77777777" w:rsidTr="008402D9">
        <w:trPr>
          <w:trHeight w:val="29"/>
        </w:trPr>
        <w:tc>
          <w:tcPr>
            <w:tcW w:w="1959" w:type="dxa"/>
            <w:tcBorders>
              <w:top w:val="single" w:sz="4" w:space="0" w:color="auto"/>
              <w:left w:val="single" w:sz="4" w:space="0" w:color="auto"/>
              <w:bottom w:val="nil"/>
              <w:right w:val="single" w:sz="4" w:space="0" w:color="auto"/>
            </w:tcBorders>
          </w:tcPr>
          <w:p w14:paraId="17C9AEDE" w14:textId="77777777" w:rsidR="00C5420F" w:rsidRPr="00AE7509" w:rsidRDefault="00C5420F" w:rsidP="008402D9">
            <w:pPr>
              <w:pStyle w:val="TAC"/>
              <w:keepNext w:val="0"/>
              <w:keepLines w:val="0"/>
              <w:widowControl w:val="0"/>
              <w:rPr>
                <w:kern w:val="2"/>
                <w:lang w:val="en-US"/>
              </w:rPr>
            </w:pPr>
            <w:r w:rsidRPr="00AE7509">
              <w:t>CA_n1A-n7A-n26A-n78A</w:t>
            </w:r>
          </w:p>
        </w:tc>
        <w:tc>
          <w:tcPr>
            <w:tcW w:w="2036" w:type="dxa"/>
            <w:tcBorders>
              <w:top w:val="single" w:sz="4" w:space="0" w:color="auto"/>
              <w:left w:val="single" w:sz="4" w:space="0" w:color="auto"/>
              <w:bottom w:val="nil"/>
              <w:right w:val="single" w:sz="4" w:space="0" w:color="auto"/>
            </w:tcBorders>
          </w:tcPr>
          <w:p w14:paraId="2F464607"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35F94A0B"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379A571F"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370D12E9"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0B9B3589"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5C6187C8" w14:textId="77777777" w:rsidR="00C5420F" w:rsidRPr="00AE7509" w:rsidRDefault="00C5420F" w:rsidP="008402D9">
            <w:pPr>
              <w:pStyle w:val="TAC"/>
              <w:keepNext w:val="0"/>
              <w:keepLines w:val="0"/>
              <w:widowControl w:val="0"/>
              <w:rPr>
                <w:kern w:val="2"/>
                <w:lang w:val="en-US"/>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24A2FAA5" w14:textId="77777777" w:rsidR="00C5420F" w:rsidRPr="00AE7509" w:rsidRDefault="00C5420F" w:rsidP="008402D9">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B76508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4FB200F"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3026E8D4" w14:textId="77777777" w:rsidTr="008402D9">
        <w:trPr>
          <w:trHeight w:val="29"/>
        </w:trPr>
        <w:tc>
          <w:tcPr>
            <w:tcW w:w="1959" w:type="dxa"/>
            <w:tcBorders>
              <w:top w:val="nil"/>
              <w:left w:val="single" w:sz="4" w:space="0" w:color="auto"/>
              <w:bottom w:val="nil"/>
              <w:right w:val="single" w:sz="4" w:space="0" w:color="auto"/>
            </w:tcBorders>
          </w:tcPr>
          <w:p w14:paraId="7A307EEB"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3181F22F"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6134D5CE" w14:textId="77777777" w:rsidR="00C5420F" w:rsidRPr="00AE7509" w:rsidRDefault="00C5420F" w:rsidP="008402D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42FB2CC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8F1D28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04DC8AD" w14:textId="77777777" w:rsidTr="008402D9">
        <w:trPr>
          <w:trHeight w:val="29"/>
        </w:trPr>
        <w:tc>
          <w:tcPr>
            <w:tcW w:w="1959" w:type="dxa"/>
            <w:tcBorders>
              <w:top w:val="nil"/>
              <w:left w:val="single" w:sz="4" w:space="0" w:color="auto"/>
              <w:bottom w:val="nil"/>
              <w:right w:val="single" w:sz="4" w:space="0" w:color="auto"/>
            </w:tcBorders>
          </w:tcPr>
          <w:p w14:paraId="5FBEC7AF"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34FF6708"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45206B4F" w14:textId="77777777" w:rsidR="00C5420F" w:rsidRPr="00AE7509" w:rsidRDefault="00C5420F" w:rsidP="008402D9">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07C1818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592EAF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1009E04" w14:textId="77777777" w:rsidTr="008402D9">
        <w:trPr>
          <w:trHeight w:val="29"/>
        </w:trPr>
        <w:tc>
          <w:tcPr>
            <w:tcW w:w="1959" w:type="dxa"/>
            <w:tcBorders>
              <w:top w:val="nil"/>
              <w:left w:val="single" w:sz="4" w:space="0" w:color="auto"/>
              <w:bottom w:val="single" w:sz="4" w:space="0" w:color="auto"/>
              <w:right w:val="single" w:sz="4" w:space="0" w:color="auto"/>
            </w:tcBorders>
          </w:tcPr>
          <w:p w14:paraId="13184362"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24DDB25D"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68105042" w14:textId="77777777" w:rsidR="00C5420F" w:rsidRPr="00AE7509" w:rsidRDefault="00C5420F" w:rsidP="008402D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54E3CFD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2A9391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E3BD791" w14:textId="77777777" w:rsidTr="008402D9">
        <w:trPr>
          <w:trHeight w:val="29"/>
        </w:trPr>
        <w:tc>
          <w:tcPr>
            <w:tcW w:w="1959" w:type="dxa"/>
            <w:tcBorders>
              <w:top w:val="single" w:sz="4" w:space="0" w:color="auto"/>
              <w:left w:val="single" w:sz="4" w:space="0" w:color="auto"/>
              <w:bottom w:val="nil"/>
              <w:right w:val="single" w:sz="4" w:space="0" w:color="auto"/>
            </w:tcBorders>
          </w:tcPr>
          <w:p w14:paraId="3FBAFE28" w14:textId="77777777" w:rsidR="00C5420F" w:rsidRPr="00AE7509" w:rsidRDefault="00C5420F" w:rsidP="008402D9">
            <w:pPr>
              <w:pStyle w:val="TAC"/>
              <w:keepNext w:val="0"/>
              <w:keepLines w:val="0"/>
              <w:widowControl w:val="0"/>
              <w:rPr>
                <w:kern w:val="2"/>
                <w:lang w:val="en-US"/>
              </w:rPr>
            </w:pPr>
            <w:r w:rsidRPr="00AE7509">
              <w:t>CA_n1A-n7B-n26A-n78A</w:t>
            </w:r>
          </w:p>
        </w:tc>
        <w:tc>
          <w:tcPr>
            <w:tcW w:w="2036" w:type="dxa"/>
            <w:tcBorders>
              <w:top w:val="single" w:sz="4" w:space="0" w:color="auto"/>
              <w:left w:val="single" w:sz="4" w:space="0" w:color="auto"/>
              <w:bottom w:val="nil"/>
              <w:right w:val="single" w:sz="4" w:space="0" w:color="auto"/>
            </w:tcBorders>
          </w:tcPr>
          <w:p w14:paraId="03B5245E"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5740E9D6"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70579FB7"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6C971BAD" w14:textId="77777777" w:rsidR="00C5420F" w:rsidRPr="00AE7509" w:rsidRDefault="00C5420F" w:rsidP="008402D9">
            <w:pPr>
              <w:pStyle w:val="TAC"/>
              <w:keepNext w:val="0"/>
              <w:keepLines w:val="0"/>
              <w:widowControl w:val="0"/>
              <w:rPr>
                <w:lang w:val="en-US" w:eastAsia="zh-CN"/>
              </w:rPr>
            </w:pPr>
            <w:r w:rsidRPr="00AE7509">
              <w:rPr>
                <w:lang w:val="en-US" w:eastAsia="zh-CN"/>
              </w:rPr>
              <w:lastRenderedPageBreak/>
              <w:t>CA_n7A-n26A</w:t>
            </w:r>
          </w:p>
          <w:p w14:paraId="7C0DA0C6"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31DDBF8C"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230A1BD4" w14:textId="77777777" w:rsidR="00C5420F" w:rsidRPr="00AE7509" w:rsidRDefault="00C5420F" w:rsidP="008402D9">
            <w:pPr>
              <w:pStyle w:val="TAC"/>
              <w:keepNext w:val="0"/>
              <w:keepLines w:val="0"/>
              <w:widowControl w:val="0"/>
              <w:rPr>
                <w:kern w:val="2"/>
                <w:lang w:val="en-US"/>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55DA4FCF" w14:textId="77777777" w:rsidR="00C5420F" w:rsidRPr="00AE7509" w:rsidRDefault="00C5420F" w:rsidP="008402D9">
            <w:pPr>
              <w:pStyle w:val="TAC"/>
              <w:keepNext w:val="0"/>
              <w:keepLines w:val="0"/>
              <w:widowControl w:val="0"/>
              <w:rPr>
                <w:lang w:val="en-US" w:eastAsia="zh-CN"/>
              </w:rPr>
            </w:pPr>
            <w:r w:rsidRPr="00AE7509">
              <w:rPr>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3334901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2889EAC"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723FFC53" w14:textId="77777777" w:rsidTr="008402D9">
        <w:trPr>
          <w:trHeight w:val="29"/>
        </w:trPr>
        <w:tc>
          <w:tcPr>
            <w:tcW w:w="1959" w:type="dxa"/>
            <w:tcBorders>
              <w:top w:val="nil"/>
              <w:left w:val="single" w:sz="4" w:space="0" w:color="auto"/>
              <w:bottom w:val="nil"/>
              <w:right w:val="single" w:sz="4" w:space="0" w:color="auto"/>
            </w:tcBorders>
          </w:tcPr>
          <w:p w14:paraId="68C9C086"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1EEBC646"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56222CFE" w14:textId="77777777" w:rsidR="00C5420F" w:rsidRPr="00AE7509" w:rsidRDefault="00C5420F" w:rsidP="008402D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824E3A3" w14:textId="77777777" w:rsidR="00C5420F" w:rsidRPr="00AE7509" w:rsidRDefault="00C5420F" w:rsidP="008402D9">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3A3DDC7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998157C" w14:textId="77777777" w:rsidTr="008402D9">
        <w:trPr>
          <w:trHeight w:val="29"/>
        </w:trPr>
        <w:tc>
          <w:tcPr>
            <w:tcW w:w="1959" w:type="dxa"/>
            <w:tcBorders>
              <w:top w:val="nil"/>
              <w:left w:val="single" w:sz="4" w:space="0" w:color="auto"/>
              <w:bottom w:val="nil"/>
              <w:right w:val="single" w:sz="4" w:space="0" w:color="auto"/>
            </w:tcBorders>
          </w:tcPr>
          <w:p w14:paraId="1BBFEB59"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2CB47E17"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2355FA25" w14:textId="77777777" w:rsidR="00C5420F" w:rsidRPr="00AE7509" w:rsidRDefault="00C5420F" w:rsidP="008402D9">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346A235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6DAF93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03F3139" w14:textId="77777777" w:rsidTr="008402D9">
        <w:trPr>
          <w:trHeight w:val="29"/>
        </w:trPr>
        <w:tc>
          <w:tcPr>
            <w:tcW w:w="1959" w:type="dxa"/>
            <w:tcBorders>
              <w:top w:val="nil"/>
              <w:left w:val="single" w:sz="4" w:space="0" w:color="auto"/>
              <w:bottom w:val="single" w:sz="4" w:space="0" w:color="auto"/>
              <w:right w:val="single" w:sz="4" w:space="0" w:color="auto"/>
            </w:tcBorders>
          </w:tcPr>
          <w:p w14:paraId="5A7D3A12"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1129A07B"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04FE3D4B" w14:textId="77777777" w:rsidR="00C5420F" w:rsidRPr="00AE7509" w:rsidRDefault="00C5420F" w:rsidP="008402D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88218F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204E12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65D9A64" w14:textId="77777777" w:rsidTr="008402D9">
        <w:trPr>
          <w:trHeight w:val="29"/>
        </w:trPr>
        <w:tc>
          <w:tcPr>
            <w:tcW w:w="1959" w:type="dxa"/>
            <w:tcBorders>
              <w:top w:val="single" w:sz="4" w:space="0" w:color="auto"/>
              <w:left w:val="single" w:sz="4" w:space="0" w:color="auto"/>
              <w:bottom w:val="nil"/>
              <w:right w:val="single" w:sz="4" w:space="0" w:color="auto"/>
            </w:tcBorders>
          </w:tcPr>
          <w:p w14:paraId="03502231" w14:textId="77777777" w:rsidR="00C5420F" w:rsidRPr="00AE7509" w:rsidRDefault="00C5420F" w:rsidP="008402D9">
            <w:pPr>
              <w:pStyle w:val="TAC"/>
              <w:keepNext w:val="0"/>
              <w:keepLines w:val="0"/>
              <w:widowControl w:val="0"/>
              <w:rPr>
                <w:lang w:val="en-US" w:eastAsia="zh-CN" w:bidi="ar"/>
              </w:rPr>
            </w:pPr>
            <w:r w:rsidRPr="00AE7509">
              <w:t>CA_n1A-n7A-n26(2A)-n78A</w:t>
            </w:r>
          </w:p>
        </w:tc>
        <w:tc>
          <w:tcPr>
            <w:tcW w:w="2036" w:type="dxa"/>
            <w:tcBorders>
              <w:top w:val="single" w:sz="4" w:space="0" w:color="auto"/>
              <w:left w:val="single" w:sz="4" w:space="0" w:color="auto"/>
              <w:bottom w:val="nil"/>
              <w:right w:val="single" w:sz="4" w:space="0" w:color="auto"/>
            </w:tcBorders>
          </w:tcPr>
          <w:p w14:paraId="343C540B"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09710437"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4FBB70C5"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64E217A5"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50B20C3A"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598BED80"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68233EEF" w14:textId="77777777" w:rsidR="00C5420F" w:rsidRPr="00AE7509" w:rsidRDefault="00C5420F" w:rsidP="008402D9">
            <w:pPr>
              <w:pStyle w:val="TAC"/>
              <w:keepNext w:val="0"/>
              <w:keepLines w:val="0"/>
              <w:widowControl w:val="0"/>
              <w:rPr>
                <w:kern w:val="2"/>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B32453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29557FF" w14:textId="77777777" w:rsidR="00C5420F" w:rsidRPr="00AE7509" w:rsidRDefault="00C5420F" w:rsidP="008402D9">
            <w:pPr>
              <w:pStyle w:val="TAC"/>
              <w:keepNext w:val="0"/>
              <w:keepLines w:val="0"/>
              <w:widowControl w:val="0"/>
              <w:rPr>
                <w:kern w:val="2"/>
                <w:lang w:val="en-US" w:eastAsia="zh-CN"/>
              </w:rPr>
            </w:pPr>
            <w:r w:rsidRPr="00AE7509">
              <w:rPr>
                <w:kern w:val="2"/>
                <w:szCs w:val="22"/>
                <w:lang w:val="en-US" w:eastAsia="zh-CN"/>
              </w:rPr>
              <w:t>0</w:t>
            </w:r>
          </w:p>
        </w:tc>
      </w:tr>
      <w:tr w:rsidR="00C5420F" w:rsidRPr="00AE7509" w14:paraId="16C682A1" w14:textId="77777777" w:rsidTr="008402D9">
        <w:trPr>
          <w:trHeight w:val="29"/>
        </w:trPr>
        <w:tc>
          <w:tcPr>
            <w:tcW w:w="1959" w:type="dxa"/>
            <w:tcBorders>
              <w:top w:val="nil"/>
              <w:left w:val="single" w:sz="4" w:space="0" w:color="auto"/>
              <w:bottom w:val="nil"/>
              <w:right w:val="single" w:sz="4" w:space="0" w:color="auto"/>
            </w:tcBorders>
          </w:tcPr>
          <w:p w14:paraId="7FF8D67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848F2BF"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71953691" w14:textId="77777777" w:rsidR="00C5420F" w:rsidRPr="00AE7509" w:rsidRDefault="00C5420F" w:rsidP="008402D9">
            <w:pPr>
              <w:pStyle w:val="TAC"/>
              <w:keepNext w:val="0"/>
              <w:keepLines w:val="0"/>
              <w:widowControl w:val="0"/>
              <w:rPr>
                <w:kern w:val="2"/>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45B46D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CB8C0BA" w14:textId="77777777" w:rsidR="00C5420F" w:rsidRPr="00AE7509" w:rsidRDefault="00C5420F" w:rsidP="008402D9">
            <w:pPr>
              <w:pStyle w:val="TAC"/>
              <w:keepNext w:val="0"/>
              <w:keepLines w:val="0"/>
              <w:widowControl w:val="0"/>
              <w:rPr>
                <w:kern w:val="2"/>
                <w:lang w:val="en-US" w:eastAsia="zh-CN"/>
              </w:rPr>
            </w:pPr>
          </w:p>
        </w:tc>
      </w:tr>
      <w:tr w:rsidR="00C5420F" w:rsidRPr="00AE7509" w14:paraId="0A5F8694" w14:textId="77777777" w:rsidTr="008402D9">
        <w:trPr>
          <w:trHeight w:val="29"/>
        </w:trPr>
        <w:tc>
          <w:tcPr>
            <w:tcW w:w="1959" w:type="dxa"/>
            <w:tcBorders>
              <w:top w:val="nil"/>
              <w:left w:val="single" w:sz="4" w:space="0" w:color="auto"/>
              <w:bottom w:val="nil"/>
              <w:right w:val="single" w:sz="4" w:space="0" w:color="auto"/>
            </w:tcBorders>
          </w:tcPr>
          <w:p w14:paraId="588E12E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D7845D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A1D2B97" w14:textId="77777777" w:rsidR="00C5420F" w:rsidRPr="00AE7509" w:rsidRDefault="00C5420F" w:rsidP="008402D9">
            <w:pPr>
              <w:pStyle w:val="TAC"/>
              <w:keepNext w:val="0"/>
              <w:keepLines w:val="0"/>
              <w:widowControl w:val="0"/>
              <w:rPr>
                <w:kern w:val="2"/>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7C1E26CE"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CA_n26(2</w:t>
            </w:r>
            <w:proofErr w:type="gramStart"/>
            <w:r w:rsidRPr="00AE7509">
              <w:rPr>
                <w:lang w:val="en-US" w:eastAsia="zh-CN"/>
              </w:rPr>
              <w:t>A)_</w:t>
            </w:r>
            <w:proofErr w:type="gramEnd"/>
            <w:r w:rsidRPr="00AE7509">
              <w:rPr>
                <w:lang w:val="en-US" w:eastAsia="zh-CN"/>
              </w:rPr>
              <w:t>BCS0</w:t>
            </w:r>
          </w:p>
        </w:tc>
        <w:tc>
          <w:tcPr>
            <w:tcW w:w="1837" w:type="dxa"/>
            <w:tcBorders>
              <w:top w:val="nil"/>
              <w:left w:val="single" w:sz="4" w:space="0" w:color="auto"/>
              <w:bottom w:val="nil"/>
              <w:right w:val="single" w:sz="4" w:space="0" w:color="auto"/>
            </w:tcBorders>
          </w:tcPr>
          <w:p w14:paraId="2BC39CB5" w14:textId="77777777" w:rsidR="00C5420F" w:rsidRPr="00AE7509" w:rsidRDefault="00C5420F" w:rsidP="008402D9">
            <w:pPr>
              <w:pStyle w:val="TAC"/>
              <w:keepNext w:val="0"/>
              <w:keepLines w:val="0"/>
              <w:widowControl w:val="0"/>
              <w:rPr>
                <w:kern w:val="2"/>
                <w:lang w:val="en-US" w:eastAsia="zh-CN"/>
              </w:rPr>
            </w:pPr>
          </w:p>
        </w:tc>
      </w:tr>
      <w:tr w:rsidR="00C5420F" w:rsidRPr="00AE7509" w14:paraId="021EF426" w14:textId="77777777" w:rsidTr="008402D9">
        <w:trPr>
          <w:trHeight w:val="29"/>
        </w:trPr>
        <w:tc>
          <w:tcPr>
            <w:tcW w:w="1959" w:type="dxa"/>
            <w:tcBorders>
              <w:top w:val="nil"/>
              <w:left w:val="single" w:sz="4" w:space="0" w:color="auto"/>
              <w:bottom w:val="single" w:sz="4" w:space="0" w:color="auto"/>
              <w:right w:val="single" w:sz="4" w:space="0" w:color="auto"/>
            </w:tcBorders>
          </w:tcPr>
          <w:p w14:paraId="0DBA7F6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6B78A7C"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A4883A1" w14:textId="77777777" w:rsidR="00C5420F" w:rsidRPr="00AE7509" w:rsidRDefault="00C5420F" w:rsidP="008402D9">
            <w:pPr>
              <w:pStyle w:val="TAC"/>
              <w:keepNext w:val="0"/>
              <w:keepLines w:val="0"/>
              <w:widowControl w:val="0"/>
              <w:rPr>
                <w:kern w:val="2"/>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AEE5D0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573AF75" w14:textId="77777777" w:rsidR="00C5420F" w:rsidRPr="00AE7509" w:rsidRDefault="00C5420F" w:rsidP="008402D9">
            <w:pPr>
              <w:pStyle w:val="TAC"/>
              <w:keepNext w:val="0"/>
              <w:keepLines w:val="0"/>
              <w:widowControl w:val="0"/>
              <w:rPr>
                <w:kern w:val="2"/>
                <w:lang w:val="en-US" w:eastAsia="zh-CN"/>
              </w:rPr>
            </w:pPr>
          </w:p>
        </w:tc>
      </w:tr>
      <w:tr w:rsidR="00C5420F" w:rsidRPr="00AE7509" w14:paraId="31B38763" w14:textId="77777777" w:rsidTr="008402D9">
        <w:trPr>
          <w:trHeight w:val="29"/>
        </w:trPr>
        <w:tc>
          <w:tcPr>
            <w:tcW w:w="1959" w:type="dxa"/>
            <w:tcBorders>
              <w:top w:val="single" w:sz="4" w:space="0" w:color="auto"/>
              <w:left w:val="single" w:sz="4" w:space="0" w:color="auto"/>
              <w:bottom w:val="nil"/>
              <w:right w:val="single" w:sz="4" w:space="0" w:color="auto"/>
            </w:tcBorders>
          </w:tcPr>
          <w:p w14:paraId="788904B5" w14:textId="77777777" w:rsidR="00C5420F" w:rsidRPr="00AE7509" w:rsidRDefault="00C5420F" w:rsidP="008402D9">
            <w:pPr>
              <w:pStyle w:val="TAC"/>
              <w:keepNext w:val="0"/>
              <w:keepLines w:val="0"/>
              <w:widowControl w:val="0"/>
              <w:rPr>
                <w:kern w:val="2"/>
                <w:lang w:val="en-US"/>
              </w:rPr>
            </w:pPr>
            <w:r w:rsidRPr="00AE7509">
              <w:rPr>
                <w:lang w:val="en-US" w:eastAsia="zh-CN" w:bidi="ar"/>
              </w:rPr>
              <w:t>CA_n1A-n7A-n26A-n78(2A)</w:t>
            </w:r>
          </w:p>
        </w:tc>
        <w:tc>
          <w:tcPr>
            <w:tcW w:w="2036" w:type="dxa"/>
            <w:tcBorders>
              <w:top w:val="single" w:sz="4" w:space="0" w:color="auto"/>
              <w:left w:val="single" w:sz="4" w:space="0" w:color="auto"/>
              <w:bottom w:val="nil"/>
              <w:right w:val="single" w:sz="4" w:space="0" w:color="auto"/>
            </w:tcBorders>
          </w:tcPr>
          <w:p w14:paraId="3B8688B8"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3337DA14"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00B605F0"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620E8567"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6220A99E"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1A17F89A" w14:textId="77777777" w:rsidR="00C5420F" w:rsidRPr="00AE7509" w:rsidRDefault="00C5420F" w:rsidP="008402D9">
            <w:pPr>
              <w:pStyle w:val="TAC"/>
              <w:keepNext w:val="0"/>
              <w:keepLines w:val="0"/>
              <w:widowControl w:val="0"/>
              <w:rPr>
                <w:kern w:val="2"/>
                <w:lang w:val="en-US"/>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24A8FC7F" w14:textId="77777777" w:rsidR="00C5420F" w:rsidRPr="00AE7509" w:rsidRDefault="00C5420F" w:rsidP="008402D9">
            <w:pPr>
              <w:pStyle w:val="TAC"/>
              <w:keepNext w:val="0"/>
              <w:keepLines w:val="0"/>
              <w:widowControl w:val="0"/>
              <w:rPr>
                <w:lang w:val="en-US" w:eastAsia="zh-CN"/>
              </w:rPr>
            </w:pPr>
            <w:r w:rsidRPr="00AE7509">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01EB51B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3BAB3240"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0</w:t>
            </w:r>
          </w:p>
        </w:tc>
      </w:tr>
      <w:tr w:rsidR="00C5420F" w:rsidRPr="00AE7509" w14:paraId="3BA3B126" w14:textId="77777777" w:rsidTr="008402D9">
        <w:trPr>
          <w:trHeight w:val="29"/>
        </w:trPr>
        <w:tc>
          <w:tcPr>
            <w:tcW w:w="1959" w:type="dxa"/>
            <w:tcBorders>
              <w:top w:val="nil"/>
              <w:left w:val="single" w:sz="4" w:space="0" w:color="auto"/>
              <w:bottom w:val="nil"/>
              <w:right w:val="single" w:sz="4" w:space="0" w:color="auto"/>
            </w:tcBorders>
          </w:tcPr>
          <w:p w14:paraId="4F5DAC0B"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579DFBFC"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62D8D227" w14:textId="77777777" w:rsidR="00C5420F" w:rsidRPr="00AE7509" w:rsidRDefault="00C5420F" w:rsidP="008402D9">
            <w:pPr>
              <w:pStyle w:val="TAC"/>
              <w:keepNext w:val="0"/>
              <w:keepLines w:val="0"/>
              <w:widowControl w:val="0"/>
              <w:rPr>
                <w:lang w:val="en-US"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30319A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18FCF730" w14:textId="77777777" w:rsidR="00C5420F" w:rsidRPr="00AE7509" w:rsidRDefault="00C5420F" w:rsidP="008402D9">
            <w:pPr>
              <w:pStyle w:val="TAC"/>
              <w:keepNext w:val="0"/>
              <w:keepLines w:val="0"/>
              <w:widowControl w:val="0"/>
              <w:rPr>
                <w:kern w:val="2"/>
                <w:lang w:val="en-US" w:eastAsia="zh-CN"/>
              </w:rPr>
            </w:pPr>
          </w:p>
        </w:tc>
      </w:tr>
      <w:tr w:rsidR="00C5420F" w:rsidRPr="00AE7509" w14:paraId="6E7F3D8D" w14:textId="77777777" w:rsidTr="008402D9">
        <w:trPr>
          <w:trHeight w:val="29"/>
        </w:trPr>
        <w:tc>
          <w:tcPr>
            <w:tcW w:w="1959" w:type="dxa"/>
            <w:tcBorders>
              <w:top w:val="nil"/>
              <w:left w:val="single" w:sz="4" w:space="0" w:color="auto"/>
              <w:bottom w:val="nil"/>
              <w:right w:val="single" w:sz="4" w:space="0" w:color="auto"/>
            </w:tcBorders>
          </w:tcPr>
          <w:p w14:paraId="11CFC7F0"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6B360073"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11BC39CF" w14:textId="77777777" w:rsidR="00C5420F" w:rsidRPr="00AE7509" w:rsidRDefault="00C5420F" w:rsidP="008402D9">
            <w:pPr>
              <w:pStyle w:val="TAC"/>
              <w:keepNext w:val="0"/>
              <w:keepLines w:val="0"/>
              <w:widowControl w:val="0"/>
              <w:rPr>
                <w:lang w:val="en-US"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7D0281C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6438B4DC" w14:textId="77777777" w:rsidR="00C5420F" w:rsidRPr="00AE7509" w:rsidRDefault="00C5420F" w:rsidP="008402D9">
            <w:pPr>
              <w:pStyle w:val="TAC"/>
              <w:keepNext w:val="0"/>
              <w:keepLines w:val="0"/>
              <w:widowControl w:val="0"/>
              <w:rPr>
                <w:kern w:val="2"/>
                <w:lang w:val="en-US" w:eastAsia="zh-CN"/>
              </w:rPr>
            </w:pPr>
          </w:p>
        </w:tc>
      </w:tr>
      <w:tr w:rsidR="00C5420F" w:rsidRPr="00AE7509" w14:paraId="31EC7717" w14:textId="77777777" w:rsidTr="008402D9">
        <w:trPr>
          <w:trHeight w:val="29"/>
        </w:trPr>
        <w:tc>
          <w:tcPr>
            <w:tcW w:w="1959" w:type="dxa"/>
            <w:tcBorders>
              <w:top w:val="nil"/>
              <w:left w:val="single" w:sz="4" w:space="0" w:color="auto"/>
              <w:bottom w:val="single" w:sz="4" w:space="0" w:color="auto"/>
              <w:right w:val="single" w:sz="4" w:space="0" w:color="auto"/>
            </w:tcBorders>
          </w:tcPr>
          <w:p w14:paraId="22693E10"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3A7EBEC2"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2B68F53D" w14:textId="77777777" w:rsidR="00C5420F" w:rsidRPr="00AE7509" w:rsidRDefault="00C5420F" w:rsidP="008402D9">
            <w:pPr>
              <w:pStyle w:val="TAC"/>
              <w:keepNext w:val="0"/>
              <w:keepLines w:val="0"/>
              <w:widowControl w:val="0"/>
              <w:rPr>
                <w:lang w:val="en-US"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494FA0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CA_n78(2A) BCS0</w:t>
            </w:r>
          </w:p>
        </w:tc>
        <w:tc>
          <w:tcPr>
            <w:tcW w:w="1837" w:type="dxa"/>
            <w:tcBorders>
              <w:top w:val="nil"/>
              <w:left w:val="single" w:sz="4" w:space="0" w:color="auto"/>
              <w:bottom w:val="single" w:sz="4" w:space="0" w:color="auto"/>
              <w:right w:val="single" w:sz="4" w:space="0" w:color="auto"/>
            </w:tcBorders>
          </w:tcPr>
          <w:p w14:paraId="1249BD36" w14:textId="77777777" w:rsidR="00C5420F" w:rsidRPr="00AE7509" w:rsidRDefault="00C5420F" w:rsidP="008402D9">
            <w:pPr>
              <w:pStyle w:val="TAC"/>
              <w:keepNext w:val="0"/>
              <w:keepLines w:val="0"/>
              <w:widowControl w:val="0"/>
              <w:rPr>
                <w:kern w:val="2"/>
                <w:lang w:val="en-US" w:eastAsia="zh-CN"/>
              </w:rPr>
            </w:pPr>
          </w:p>
        </w:tc>
      </w:tr>
      <w:tr w:rsidR="00C5420F" w:rsidRPr="00AE7509" w14:paraId="468E2717" w14:textId="77777777" w:rsidTr="008402D9">
        <w:trPr>
          <w:trHeight w:val="29"/>
        </w:trPr>
        <w:tc>
          <w:tcPr>
            <w:tcW w:w="1959" w:type="dxa"/>
            <w:tcBorders>
              <w:top w:val="single" w:sz="4" w:space="0" w:color="auto"/>
              <w:left w:val="single" w:sz="4" w:space="0" w:color="auto"/>
              <w:bottom w:val="nil"/>
              <w:right w:val="single" w:sz="4" w:space="0" w:color="auto"/>
            </w:tcBorders>
          </w:tcPr>
          <w:p w14:paraId="57A18937" w14:textId="77777777" w:rsidR="00C5420F" w:rsidRPr="00AE7509" w:rsidRDefault="00C5420F" w:rsidP="008402D9">
            <w:pPr>
              <w:pStyle w:val="TAC"/>
              <w:keepNext w:val="0"/>
              <w:keepLines w:val="0"/>
              <w:widowControl w:val="0"/>
            </w:pPr>
            <w:r w:rsidRPr="00AE7509">
              <w:rPr>
                <w:lang w:val="en-US" w:eastAsia="zh-CN" w:bidi="ar"/>
              </w:rPr>
              <w:t>CA_n1A-n7A-n26A-n78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6B19F758" w14:textId="77777777" w:rsidR="00C5420F" w:rsidRPr="00AE7509" w:rsidRDefault="00C5420F" w:rsidP="008402D9">
            <w:pPr>
              <w:pStyle w:val="TAC"/>
              <w:rPr>
                <w:lang w:val="en-US" w:eastAsia="zh-CN"/>
              </w:rPr>
            </w:pPr>
            <w:r w:rsidRPr="00AE7509">
              <w:rPr>
                <w:lang w:val="en-US" w:eastAsia="zh-CN"/>
              </w:rPr>
              <w:t>CA_n1A-n26A</w:t>
            </w:r>
          </w:p>
          <w:p w14:paraId="5E32C82E" w14:textId="77777777" w:rsidR="00C5420F" w:rsidRPr="00AE7509" w:rsidRDefault="00C5420F" w:rsidP="008402D9">
            <w:pPr>
              <w:pStyle w:val="TAC"/>
              <w:rPr>
                <w:lang w:val="en-US" w:eastAsia="zh-CN"/>
              </w:rPr>
            </w:pPr>
            <w:r w:rsidRPr="00AE7509">
              <w:rPr>
                <w:lang w:val="en-US" w:eastAsia="zh-CN"/>
              </w:rPr>
              <w:t>CA_n1A-n7A</w:t>
            </w:r>
          </w:p>
          <w:p w14:paraId="5D36650D" w14:textId="77777777" w:rsidR="00C5420F" w:rsidRPr="00AE7509" w:rsidRDefault="00C5420F" w:rsidP="008402D9">
            <w:pPr>
              <w:pStyle w:val="TAC"/>
              <w:rPr>
                <w:lang w:val="en-US" w:eastAsia="zh-CN"/>
              </w:rPr>
            </w:pPr>
            <w:r w:rsidRPr="00AE7509">
              <w:rPr>
                <w:lang w:val="en-US" w:eastAsia="zh-CN"/>
              </w:rPr>
              <w:t>CA_n1A-n78A</w:t>
            </w:r>
          </w:p>
          <w:p w14:paraId="0ACF837C" w14:textId="77777777" w:rsidR="00C5420F" w:rsidRPr="00AE7509" w:rsidRDefault="00C5420F" w:rsidP="008402D9">
            <w:pPr>
              <w:pStyle w:val="TAC"/>
              <w:rPr>
                <w:lang w:val="en-US" w:eastAsia="zh-CN"/>
              </w:rPr>
            </w:pPr>
            <w:r w:rsidRPr="00AE7509">
              <w:rPr>
                <w:lang w:val="en-US" w:eastAsia="zh-CN"/>
              </w:rPr>
              <w:t>CA_n7A-n26A</w:t>
            </w:r>
          </w:p>
          <w:p w14:paraId="55F3E4C4" w14:textId="77777777" w:rsidR="00C5420F" w:rsidRPr="00AE7509" w:rsidRDefault="00C5420F" w:rsidP="008402D9">
            <w:pPr>
              <w:pStyle w:val="TAC"/>
              <w:rPr>
                <w:lang w:val="en-US" w:eastAsia="zh-CN"/>
              </w:rPr>
            </w:pPr>
            <w:r w:rsidRPr="00AE7509">
              <w:rPr>
                <w:lang w:val="en-US" w:eastAsia="zh-CN"/>
              </w:rPr>
              <w:t>CA_n26A-n78A</w:t>
            </w:r>
          </w:p>
          <w:p w14:paraId="089C204D" w14:textId="77777777" w:rsidR="00C5420F" w:rsidRDefault="00C5420F" w:rsidP="008402D9">
            <w:pPr>
              <w:pStyle w:val="TAC"/>
              <w:rPr>
                <w:lang w:val="en-US" w:eastAsia="zh-CN"/>
              </w:rPr>
            </w:pPr>
            <w:r w:rsidRPr="00AE7509">
              <w:rPr>
                <w:lang w:val="en-US" w:eastAsia="zh-CN"/>
              </w:rPr>
              <w:t>CA_n7A-n78A</w:t>
            </w:r>
          </w:p>
          <w:p w14:paraId="688FEF6E" w14:textId="77777777" w:rsidR="00C5420F" w:rsidRPr="00AE7509" w:rsidRDefault="00C5420F" w:rsidP="008402D9">
            <w:pPr>
              <w:pStyle w:val="TAC"/>
              <w:keepNext w:val="0"/>
              <w:keepLines w:val="0"/>
              <w:widowControl w:val="0"/>
              <w:rPr>
                <w:lang w:val="en-US" w:eastAsia="zh-CN"/>
              </w:rPr>
            </w:pPr>
            <w:r w:rsidRPr="009C6F02">
              <w:rPr>
                <w:kern w:val="2"/>
                <w:lang w:val="en-US"/>
              </w:rPr>
              <w:t>CA_n78C</w:t>
            </w:r>
          </w:p>
        </w:tc>
        <w:tc>
          <w:tcPr>
            <w:tcW w:w="950" w:type="dxa"/>
            <w:tcBorders>
              <w:top w:val="single" w:sz="4" w:space="0" w:color="auto"/>
              <w:left w:val="single" w:sz="4" w:space="0" w:color="auto"/>
              <w:bottom w:val="single" w:sz="4" w:space="0" w:color="auto"/>
              <w:right w:val="single" w:sz="4" w:space="0" w:color="auto"/>
            </w:tcBorders>
          </w:tcPr>
          <w:p w14:paraId="74E13768" w14:textId="77777777" w:rsidR="00C5420F" w:rsidRPr="00AE7509" w:rsidRDefault="00C5420F" w:rsidP="008402D9">
            <w:pPr>
              <w:pStyle w:val="TAC"/>
              <w:keepNext w:val="0"/>
              <w:keepLines w:val="0"/>
              <w:widowControl w:val="0"/>
              <w:rPr>
                <w:lang w:eastAsia="zh-CN"/>
              </w:rPr>
            </w:pPr>
            <w:r w:rsidRPr="00AE7509">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7F1798E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47529796" w14:textId="77777777" w:rsidR="00C5420F" w:rsidRPr="00AE7509" w:rsidRDefault="00C5420F" w:rsidP="008402D9">
            <w:pPr>
              <w:pStyle w:val="TAC"/>
              <w:keepNext w:val="0"/>
              <w:keepLines w:val="0"/>
              <w:widowControl w:val="0"/>
              <w:rPr>
                <w:kern w:val="2"/>
                <w:szCs w:val="22"/>
                <w:lang w:val="en-US" w:eastAsia="zh-CN"/>
              </w:rPr>
            </w:pPr>
            <w:r w:rsidRPr="00AE7509">
              <w:rPr>
                <w:kern w:val="2"/>
                <w:lang w:val="en-US" w:eastAsia="zh-CN"/>
              </w:rPr>
              <w:t>0</w:t>
            </w:r>
          </w:p>
        </w:tc>
      </w:tr>
      <w:tr w:rsidR="00C5420F" w:rsidRPr="00AE7509" w14:paraId="0669268F" w14:textId="77777777" w:rsidTr="008402D9">
        <w:trPr>
          <w:trHeight w:val="29"/>
        </w:trPr>
        <w:tc>
          <w:tcPr>
            <w:tcW w:w="1959" w:type="dxa"/>
            <w:tcBorders>
              <w:top w:val="nil"/>
              <w:left w:val="single" w:sz="4" w:space="0" w:color="auto"/>
              <w:bottom w:val="nil"/>
              <w:right w:val="single" w:sz="4" w:space="0" w:color="auto"/>
            </w:tcBorders>
          </w:tcPr>
          <w:p w14:paraId="567E6FC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B92F7A4"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03319F4" w14:textId="77777777" w:rsidR="00C5420F" w:rsidRPr="00AE7509" w:rsidRDefault="00C5420F" w:rsidP="008402D9">
            <w:pPr>
              <w:pStyle w:val="TAC"/>
              <w:keepNext w:val="0"/>
              <w:keepLines w:val="0"/>
              <w:widowControl w:val="0"/>
              <w:rPr>
                <w:lang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23779B8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3E9572F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E3C712B" w14:textId="77777777" w:rsidTr="008402D9">
        <w:trPr>
          <w:trHeight w:val="29"/>
        </w:trPr>
        <w:tc>
          <w:tcPr>
            <w:tcW w:w="1959" w:type="dxa"/>
            <w:tcBorders>
              <w:top w:val="nil"/>
              <w:left w:val="single" w:sz="4" w:space="0" w:color="auto"/>
              <w:bottom w:val="nil"/>
              <w:right w:val="single" w:sz="4" w:space="0" w:color="auto"/>
            </w:tcBorders>
          </w:tcPr>
          <w:p w14:paraId="0AF8FCD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D088320"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A9B0CE3" w14:textId="77777777" w:rsidR="00C5420F" w:rsidRPr="00AE7509" w:rsidRDefault="00C5420F" w:rsidP="008402D9">
            <w:pPr>
              <w:pStyle w:val="TAC"/>
              <w:keepNext w:val="0"/>
              <w:keepLines w:val="0"/>
              <w:widowControl w:val="0"/>
              <w:rPr>
                <w:lang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494A250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3C7B38B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6FA50E5" w14:textId="77777777" w:rsidTr="008402D9">
        <w:trPr>
          <w:trHeight w:val="29"/>
        </w:trPr>
        <w:tc>
          <w:tcPr>
            <w:tcW w:w="1959" w:type="dxa"/>
            <w:tcBorders>
              <w:top w:val="nil"/>
              <w:left w:val="single" w:sz="4" w:space="0" w:color="auto"/>
              <w:bottom w:val="single" w:sz="4" w:space="0" w:color="auto"/>
              <w:right w:val="single" w:sz="4" w:space="0" w:color="auto"/>
            </w:tcBorders>
          </w:tcPr>
          <w:p w14:paraId="4FCE558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9B45D9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776FDC9" w14:textId="77777777" w:rsidR="00C5420F" w:rsidRPr="00AE7509" w:rsidRDefault="00C5420F" w:rsidP="008402D9">
            <w:pPr>
              <w:pStyle w:val="TAC"/>
              <w:keepNext w:val="0"/>
              <w:keepLines w:val="0"/>
              <w:widowControl w:val="0"/>
              <w:rPr>
                <w:lang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0AF2EE0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 BCS0</w:t>
            </w:r>
          </w:p>
        </w:tc>
        <w:tc>
          <w:tcPr>
            <w:tcW w:w="1837" w:type="dxa"/>
            <w:tcBorders>
              <w:top w:val="nil"/>
              <w:left w:val="single" w:sz="4" w:space="0" w:color="auto"/>
              <w:bottom w:val="single" w:sz="4" w:space="0" w:color="auto"/>
              <w:right w:val="single" w:sz="4" w:space="0" w:color="auto"/>
            </w:tcBorders>
          </w:tcPr>
          <w:p w14:paraId="24A131A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460D100" w14:textId="77777777" w:rsidTr="008402D9">
        <w:trPr>
          <w:trHeight w:val="29"/>
        </w:trPr>
        <w:tc>
          <w:tcPr>
            <w:tcW w:w="1959" w:type="dxa"/>
            <w:tcBorders>
              <w:top w:val="single" w:sz="4" w:space="0" w:color="auto"/>
              <w:left w:val="single" w:sz="4" w:space="0" w:color="auto"/>
              <w:bottom w:val="nil"/>
              <w:right w:val="single" w:sz="4" w:space="0" w:color="auto"/>
            </w:tcBorders>
          </w:tcPr>
          <w:p w14:paraId="5BFE45BE" w14:textId="77777777" w:rsidR="00C5420F" w:rsidRPr="00AE7509" w:rsidRDefault="00C5420F" w:rsidP="008402D9">
            <w:pPr>
              <w:pStyle w:val="TAC"/>
              <w:keepNext w:val="0"/>
              <w:keepLines w:val="0"/>
              <w:widowControl w:val="0"/>
              <w:rPr>
                <w:lang w:val="en-US" w:eastAsia="zh-CN" w:bidi="ar"/>
              </w:rPr>
            </w:pPr>
            <w:r w:rsidRPr="00AE7509">
              <w:t>CA_n1A-n7A-n26(2A)-n78(2A)</w:t>
            </w:r>
          </w:p>
        </w:tc>
        <w:tc>
          <w:tcPr>
            <w:tcW w:w="2036" w:type="dxa"/>
            <w:tcBorders>
              <w:top w:val="single" w:sz="4" w:space="0" w:color="auto"/>
              <w:left w:val="single" w:sz="4" w:space="0" w:color="auto"/>
              <w:bottom w:val="nil"/>
              <w:right w:val="single" w:sz="4" w:space="0" w:color="auto"/>
            </w:tcBorders>
          </w:tcPr>
          <w:p w14:paraId="44C68116"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0E52F486"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1F7B6FC1"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5D7B05FE"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53A1DB08"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035CA21E"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13C41512" w14:textId="77777777" w:rsidR="00C5420F" w:rsidRPr="00AE7509" w:rsidRDefault="00C5420F" w:rsidP="008402D9">
            <w:pPr>
              <w:pStyle w:val="TAC"/>
              <w:keepNext w:val="0"/>
              <w:keepLines w:val="0"/>
              <w:widowControl w:val="0"/>
              <w:rPr>
                <w:kern w:val="2"/>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6469018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B6D1F91" w14:textId="77777777" w:rsidR="00C5420F" w:rsidRPr="00AE7509" w:rsidRDefault="00C5420F" w:rsidP="008402D9">
            <w:pPr>
              <w:pStyle w:val="TAC"/>
              <w:keepNext w:val="0"/>
              <w:keepLines w:val="0"/>
              <w:widowControl w:val="0"/>
              <w:rPr>
                <w:kern w:val="2"/>
                <w:lang w:val="en-US" w:eastAsia="zh-CN"/>
              </w:rPr>
            </w:pPr>
            <w:r w:rsidRPr="00AE7509">
              <w:rPr>
                <w:kern w:val="2"/>
                <w:szCs w:val="22"/>
                <w:lang w:val="en-US" w:eastAsia="zh-CN"/>
              </w:rPr>
              <w:t>0</w:t>
            </w:r>
          </w:p>
        </w:tc>
      </w:tr>
      <w:tr w:rsidR="00C5420F" w:rsidRPr="00AE7509" w14:paraId="2BEA06B3" w14:textId="77777777" w:rsidTr="008402D9">
        <w:trPr>
          <w:trHeight w:val="29"/>
        </w:trPr>
        <w:tc>
          <w:tcPr>
            <w:tcW w:w="1959" w:type="dxa"/>
            <w:tcBorders>
              <w:top w:val="nil"/>
              <w:left w:val="single" w:sz="4" w:space="0" w:color="auto"/>
              <w:bottom w:val="nil"/>
              <w:right w:val="single" w:sz="4" w:space="0" w:color="auto"/>
            </w:tcBorders>
          </w:tcPr>
          <w:p w14:paraId="613E9FE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A883B07"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174D4F8A" w14:textId="77777777" w:rsidR="00C5420F" w:rsidRPr="00AE7509" w:rsidRDefault="00C5420F" w:rsidP="008402D9">
            <w:pPr>
              <w:pStyle w:val="TAC"/>
              <w:keepNext w:val="0"/>
              <w:keepLines w:val="0"/>
              <w:widowControl w:val="0"/>
              <w:rPr>
                <w:kern w:val="2"/>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BF12C5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E3FAD59" w14:textId="77777777" w:rsidR="00C5420F" w:rsidRPr="00AE7509" w:rsidRDefault="00C5420F" w:rsidP="008402D9">
            <w:pPr>
              <w:pStyle w:val="TAC"/>
              <w:keepNext w:val="0"/>
              <w:keepLines w:val="0"/>
              <w:widowControl w:val="0"/>
              <w:rPr>
                <w:kern w:val="2"/>
                <w:lang w:val="en-US" w:eastAsia="zh-CN"/>
              </w:rPr>
            </w:pPr>
          </w:p>
        </w:tc>
      </w:tr>
      <w:tr w:rsidR="00C5420F" w:rsidRPr="00AE7509" w14:paraId="1350E873" w14:textId="77777777" w:rsidTr="008402D9">
        <w:trPr>
          <w:trHeight w:val="29"/>
        </w:trPr>
        <w:tc>
          <w:tcPr>
            <w:tcW w:w="1959" w:type="dxa"/>
            <w:tcBorders>
              <w:top w:val="nil"/>
              <w:left w:val="single" w:sz="4" w:space="0" w:color="auto"/>
              <w:bottom w:val="nil"/>
              <w:right w:val="single" w:sz="4" w:space="0" w:color="auto"/>
            </w:tcBorders>
          </w:tcPr>
          <w:p w14:paraId="4C0FD2E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61B9608"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5772C5" w14:textId="77777777" w:rsidR="00C5420F" w:rsidRPr="00AE7509" w:rsidRDefault="00C5420F" w:rsidP="008402D9">
            <w:pPr>
              <w:pStyle w:val="TAC"/>
              <w:keepNext w:val="0"/>
              <w:keepLines w:val="0"/>
              <w:widowControl w:val="0"/>
              <w:rPr>
                <w:kern w:val="2"/>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24DABC72"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CA_n26(2</w:t>
            </w:r>
            <w:proofErr w:type="gramStart"/>
            <w:r w:rsidRPr="00AE7509">
              <w:rPr>
                <w:lang w:val="en-US" w:eastAsia="zh-CN"/>
              </w:rPr>
              <w:t>A)_</w:t>
            </w:r>
            <w:proofErr w:type="gramEnd"/>
            <w:r w:rsidRPr="00AE7509">
              <w:rPr>
                <w:lang w:val="en-US" w:eastAsia="zh-CN"/>
              </w:rPr>
              <w:t>BCS0</w:t>
            </w:r>
          </w:p>
        </w:tc>
        <w:tc>
          <w:tcPr>
            <w:tcW w:w="1837" w:type="dxa"/>
            <w:tcBorders>
              <w:top w:val="nil"/>
              <w:left w:val="single" w:sz="4" w:space="0" w:color="auto"/>
              <w:bottom w:val="nil"/>
              <w:right w:val="single" w:sz="4" w:space="0" w:color="auto"/>
            </w:tcBorders>
          </w:tcPr>
          <w:p w14:paraId="767C22D3" w14:textId="77777777" w:rsidR="00C5420F" w:rsidRPr="00AE7509" w:rsidRDefault="00C5420F" w:rsidP="008402D9">
            <w:pPr>
              <w:pStyle w:val="TAC"/>
              <w:keepNext w:val="0"/>
              <w:keepLines w:val="0"/>
              <w:widowControl w:val="0"/>
              <w:rPr>
                <w:kern w:val="2"/>
                <w:lang w:val="en-US" w:eastAsia="zh-CN"/>
              </w:rPr>
            </w:pPr>
          </w:p>
        </w:tc>
      </w:tr>
      <w:tr w:rsidR="00C5420F" w:rsidRPr="00AE7509" w14:paraId="5BF3E3CE" w14:textId="77777777" w:rsidTr="008402D9">
        <w:trPr>
          <w:trHeight w:val="29"/>
        </w:trPr>
        <w:tc>
          <w:tcPr>
            <w:tcW w:w="1959" w:type="dxa"/>
            <w:tcBorders>
              <w:top w:val="nil"/>
              <w:left w:val="single" w:sz="4" w:space="0" w:color="auto"/>
              <w:bottom w:val="single" w:sz="4" w:space="0" w:color="auto"/>
              <w:right w:val="single" w:sz="4" w:space="0" w:color="auto"/>
            </w:tcBorders>
          </w:tcPr>
          <w:p w14:paraId="21F2378E"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44A09C4"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765937A" w14:textId="77777777" w:rsidR="00C5420F" w:rsidRPr="00AE7509" w:rsidRDefault="00C5420F" w:rsidP="008402D9">
            <w:pPr>
              <w:pStyle w:val="TAC"/>
              <w:keepNext w:val="0"/>
              <w:keepLines w:val="0"/>
              <w:widowControl w:val="0"/>
              <w:rPr>
                <w:kern w:val="2"/>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5ED758AE" w14:textId="77777777" w:rsidR="00C5420F" w:rsidRPr="00AE7509" w:rsidRDefault="00C5420F" w:rsidP="008402D9">
            <w:pPr>
              <w:pStyle w:val="TAC"/>
              <w:keepNext w:val="0"/>
              <w:keepLines w:val="0"/>
              <w:widowControl w:val="0"/>
              <w:rPr>
                <w:lang w:val="en-US" w:eastAsia="zh-CN" w:bidi="ar"/>
              </w:rPr>
            </w:pPr>
            <w:r w:rsidRPr="00AE7509">
              <w:rPr>
                <w:lang w:val="en-US" w:eastAsia="zh-CN"/>
              </w:rPr>
              <w:t>CA_n78(2</w:t>
            </w:r>
            <w:proofErr w:type="gramStart"/>
            <w:r w:rsidRPr="00AE7509">
              <w:rPr>
                <w:lang w:val="en-US" w:eastAsia="zh-CN"/>
              </w:rPr>
              <w:t>A)_</w:t>
            </w:r>
            <w:proofErr w:type="gramEnd"/>
            <w:r w:rsidRPr="00AE7509">
              <w:rPr>
                <w:lang w:val="en-US" w:eastAsia="zh-CN"/>
              </w:rPr>
              <w:t>BCS0</w:t>
            </w:r>
          </w:p>
        </w:tc>
        <w:tc>
          <w:tcPr>
            <w:tcW w:w="1837" w:type="dxa"/>
            <w:tcBorders>
              <w:top w:val="nil"/>
              <w:left w:val="single" w:sz="4" w:space="0" w:color="auto"/>
              <w:bottom w:val="single" w:sz="4" w:space="0" w:color="auto"/>
              <w:right w:val="single" w:sz="4" w:space="0" w:color="auto"/>
            </w:tcBorders>
          </w:tcPr>
          <w:p w14:paraId="0671EF3E" w14:textId="77777777" w:rsidR="00C5420F" w:rsidRPr="00AE7509" w:rsidRDefault="00C5420F" w:rsidP="008402D9">
            <w:pPr>
              <w:pStyle w:val="TAC"/>
              <w:keepNext w:val="0"/>
              <w:keepLines w:val="0"/>
              <w:widowControl w:val="0"/>
              <w:rPr>
                <w:kern w:val="2"/>
                <w:lang w:val="en-US" w:eastAsia="zh-CN"/>
              </w:rPr>
            </w:pPr>
          </w:p>
        </w:tc>
      </w:tr>
      <w:tr w:rsidR="00C5420F" w:rsidRPr="00AE7509" w14:paraId="5E0D1ACB" w14:textId="77777777" w:rsidTr="008402D9">
        <w:trPr>
          <w:trHeight w:val="29"/>
        </w:trPr>
        <w:tc>
          <w:tcPr>
            <w:tcW w:w="1959" w:type="dxa"/>
            <w:tcBorders>
              <w:top w:val="single" w:sz="4" w:space="0" w:color="auto"/>
              <w:left w:val="single" w:sz="4" w:space="0" w:color="auto"/>
              <w:bottom w:val="nil"/>
              <w:right w:val="single" w:sz="4" w:space="0" w:color="auto"/>
            </w:tcBorders>
          </w:tcPr>
          <w:p w14:paraId="36773E36" w14:textId="77777777" w:rsidR="00C5420F" w:rsidRPr="00AE7509" w:rsidRDefault="00C5420F" w:rsidP="008402D9">
            <w:pPr>
              <w:pStyle w:val="TAC"/>
              <w:keepNext w:val="0"/>
              <w:keepLines w:val="0"/>
              <w:widowControl w:val="0"/>
              <w:rPr>
                <w:lang w:val="en-US" w:eastAsia="zh-CN" w:bidi="ar"/>
              </w:rPr>
            </w:pPr>
            <w:r w:rsidRPr="00AE7509">
              <w:t>CA_n1A-n7A-n26(2A)-n78</w:t>
            </w:r>
            <w:r>
              <w:t>C</w:t>
            </w:r>
          </w:p>
        </w:tc>
        <w:tc>
          <w:tcPr>
            <w:tcW w:w="2036" w:type="dxa"/>
            <w:tcBorders>
              <w:top w:val="single" w:sz="4" w:space="0" w:color="auto"/>
              <w:left w:val="single" w:sz="4" w:space="0" w:color="auto"/>
              <w:bottom w:val="nil"/>
              <w:right w:val="single" w:sz="4" w:space="0" w:color="auto"/>
            </w:tcBorders>
          </w:tcPr>
          <w:p w14:paraId="179A786F" w14:textId="77777777" w:rsidR="00C5420F" w:rsidRPr="00AE7509" w:rsidRDefault="00C5420F" w:rsidP="008402D9">
            <w:pPr>
              <w:pStyle w:val="TAC"/>
              <w:rPr>
                <w:lang w:val="en-US" w:eastAsia="zh-CN"/>
              </w:rPr>
            </w:pPr>
            <w:r w:rsidRPr="00AE7509">
              <w:rPr>
                <w:lang w:val="en-US" w:eastAsia="zh-CN"/>
              </w:rPr>
              <w:t>CA_n1A-n26A</w:t>
            </w:r>
          </w:p>
          <w:p w14:paraId="1C0AF37F" w14:textId="77777777" w:rsidR="00C5420F" w:rsidRPr="00AE7509" w:rsidRDefault="00C5420F" w:rsidP="008402D9">
            <w:pPr>
              <w:pStyle w:val="TAC"/>
              <w:rPr>
                <w:lang w:val="en-US" w:eastAsia="zh-CN"/>
              </w:rPr>
            </w:pPr>
            <w:r w:rsidRPr="00AE7509">
              <w:rPr>
                <w:lang w:val="en-US" w:eastAsia="zh-CN"/>
              </w:rPr>
              <w:t>CA_n1A-n7A</w:t>
            </w:r>
          </w:p>
          <w:p w14:paraId="6B2C1950" w14:textId="77777777" w:rsidR="00C5420F" w:rsidRPr="00AE7509" w:rsidRDefault="00C5420F" w:rsidP="008402D9">
            <w:pPr>
              <w:pStyle w:val="TAC"/>
              <w:rPr>
                <w:lang w:val="en-US" w:eastAsia="zh-CN"/>
              </w:rPr>
            </w:pPr>
            <w:r w:rsidRPr="00AE7509">
              <w:rPr>
                <w:lang w:val="en-US" w:eastAsia="zh-CN"/>
              </w:rPr>
              <w:t>CA_n1A-n78A</w:t>
            </w:r>
          </w:p>
          <w:p w14:paraId="15D40B86" w14:textId="77777777" w:rsidR="00C5420F" w:rsidRPr="00AE7509" w:rsidRDefault="00C5420F" w:rsidP="008402D9">
            <w:pPr>
              <w:pStyle w:val="TAC"/>
              <w:rPr>
                <w:lang w:val="en-US" w:eastAsia="zh-CN"/>
              </w:rPr>
            </w:pPr>
            <w:r w:rsidRPr="00AE7509">
              <w:rPr>
                <w:lang w:val="en-US" w:eastAsia="zh-CN"/>
              </w:rPr>
              <w:t>CA_n7A-n26A</w:t>
            </w:r>
          </w:p>
          <w:p w14:paraId="02CAD818" w14:textId="77777777" w:rsidR="00C5420F" w:rsidRPr="00AE7509" w:rsidRDefault="00C5420F" w:rsidP="008402D9">
            <w:pPr>
              <w:pStyle w:val="TAC"/>
              <w:rPr>
                <w:lang w:val="en-US" w:eastAsia="zh-CN"/>
              </w:rPr>
            </w:pPr>
            <w:r w:rsidRPr="00AE7509">
              <w:rPr>
                <w:lang w:val="en-US" w:eastAsia="zh-CN"/>
              </w:rPr>
              <w:t>CA_n26A-n78A</w:t>
            </w:r>
          </w:p>
          <w:p w14:paraId="3AD0BDFA" w14:textId="77777777" w:rsidR="00C5420F" w:rsidRDefault="00C5420F" w:rsidP="008402D9">
            <w:pPr>
              <w:pStyle w:val="TAC"/>
              <w:rPr>
                <w:lang w:val="en-US" w:eastAsia="zh-CN"/>
              </w:rPr>
            </w:pPr>
            <w:r w:rsidRPr="00AE7509">
              <w:rPr>
                <w:lang w:val="en-US" w:eastAsia="zh-CN"/>
              </w:rPr>
              <w:t>CA_n7A-n78A</w:t>
            </w:r>
          </w:p>
          <w:p w14:paraId="7514EE92" w14:textId="77777777" w:rsidR="00C5420F" w:rsidRDefault="00C5420F" w:rsidP="008402D9">
            <w:pPr>
              <w:pStyle w:val="TAC"/>
              <w:rPr>
                <w:lang w:val="en-US" w:eastAsia="zh-CN"/>
              </w:rPr>
            </w:pPr>
            <w:r>
              <w:rPr>
                <w:lang w:val="en-US" w:eastAsia="zh-CN"/>
              </w:rPr>
              <w:t>CA_n26(2A)</w:t>
            </w:r>
          </w:p>
          <w:p w14:paraId="3F114436" w14:textId="77777777" w:rsidR="00C5420F" w:rsidRPr="00AE7509" w:rsidRDefault="00C5420F" w:rsidP="008402D9">
            <w:pPr>
              <w:pStyle w:val="TAC"/>
              <w:keepNext w:val="0"/>
              <w:keepLines w:val="0"/>
              <w:widowControl w:val="0"/>
              <w:rPr>
                <w:lang w:val="en-US" w:eastAsia="zh-CN"/>
              </w:rPr>
            </w:pPr>
            <w:r w:rsidRPr="000A0CEC">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1472981F" w14:textId="77777777" w:rsidR="00C5420F" w:rsidRPr="00AE7509" w:rsidRDefault="00C5420F" w:rsidP="008402D9">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B42A233" w14:textId="77777777" w:rsidR="00C5420F" w:rsidRPr="00AE7509" w:rsidRDefault="00C5420F" w:rsidP="008402D9">
            <w:pPr>
              <w:pStyle w:val="TAC"/>
              <w:keepNext w:val="0"/>
              <w:keepLines w:val="0"/>
              <w:widowControl w:val="0"/>
              <w:rPr>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6553634" w14:textId="77777777" w:rsidR="00C5420F" w:rsidRPr="00AE7509" w:rsidRDefault="00C5420F" w:rsidP="008402D9">
            <w:pPr>
              <w:pStyle w:val="TAC"/>
              <w:keepNext w:val="0"/>
              <w:keepLines w:val="0"/>
              <w:widowControl w:val="0"/>
              <w:rPr>
                <w:kern w:val="2"/>
                <w:lang w:val="en-US" w:eastAsia="zh-CN"/>
              </w:rPr>
            </w:pPr>
            <w:r w:rsidRPr="00AE7509">
              <w:rPr>
                <w:kern w:val="2"/>
                <w:szCs w:val="22"/>
                <w:lang w:val="en-US" w:eastAsia="zh-CN"/>
              </w:rPr>
              <w:t>0</w:t>
            </w:r>
          </w:p>
        </w:tc>
      </w:tr>
      <w:tr w:rsidR="00C5420F" w:rsidRPr="00AE7509" w14:paraId="0E4F29ED" w14:textId="77777777" w:rsidTr="008402D9">
        <w:trPr>
          <w:trHeight w:val="29"/>
        </w:trPr>
        <w:tc>
          <w:tcPr>
            <w:tcW w:w="1959" w:type="dxa"/>
            <w:tcBorders>
              <w:top w:val="nil"/>
              <w:left w:val="single" w:sz="4" w:space="0" w:color="auto"/>
              <w:bottom w:val="nil"/>
              <w:right w:val="single" w:sz="4" w:space="0" w:color="auto"/>
            </w:tcBorders>
          </w:tcPr>
          <w:p w14:paraId="37C9B68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06C88F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ECFA52D" w14:textId="77777777" w:rsidR="00C5420F" w:rsidRPr="00AE7509" w:rsidRDefault="00C5420F" w:rsidP="008402D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2F009EB1" w14:textId="77777777" w:rsidR="00C5420F" w:rsidRPr="00AE7509" w:rsidRDefault="00C5420F" w:rsidP="008402D9">
            <w:pPr>
              <w:pStyle w:val="TAC"/>
              <w:keepNext w:val="0"/>
              <w:keepLines w:val="0"/>
              <w:widowControl w:val="0"/>
              <w:rPr>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45D4C325" w14:textId="77777777" w:rsidR="00C5420F" w:rsidRPr="00AE7509" w:rsidRDefault="00C5420F" w:rsidP="008402D9">
            <w:pPr>
              <w:pStyle w:val="TAC"/>
              <w:keepNext w:val="0"/>
              <w:keepLines w:val="0"/>
              <w:widowControl w:val="0"/>
              <w:rPr>
                <w:kern w:val="2"/>
                <w:lang w:val="en-US" w:eastAsia="zh-CN"/>
              </w:rPr>
            </w:pPr>
          </w:p>
        </w:tc>
      </w:tr>
      <w:tr w:rsidR="00C5420F" w:rsidRPr="00AE7509" w14:paraId="591C452D" w14:textId="77777777" w:rsidTr="008402D9">
        <w:trPr>
          <w:trHeight w:val="29"/>
        </w:trPr>
        <w:tc>
          <w:tcPr>
            <w:tcW w:w="1959" w:type="dxa"/>
            <w:tcBorders>
              <w:top w:val="nil"/>
              <w:left w:val="single" w:sz="4" w:space="0" w:color="auto"/>
              <w:bottom w:val="nil"/>
              <w:right w:val="single" w:sz="4" w:space="0" w:color="auto"/>
            </w:tcBorders>
          </w:tcPr>
          <w:p w14:paraId="0E082784"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9E0B23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C20E754" w14:textId="77777777" w:rsidR="00C5420F" w:rsidRPr="00AE7509" w:rsidRDefault="00C5420F" w:rsidP="008402D9">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45576013" w14:textId="77777777" w:rsidR="00C5420F" w:rsidRPr="00AE7509" w:rsidRDefault="00C5420F" w:rsidP="008402D9">
            <w:pPr>
              <w:pStyle w:val="TAC"/>
              <w:keepNext w:val="0"/>
              <w:keepLines w:val="0"/>
              <w:widowControl w:val="0"/>
              <w:rPr>
                <w:lang w:val="en-US" w:eastAsia="zh-CN"/>
              </w:rPr>
            </w:pPr>
            <w:r w:rsidRPr="00AE7509">
              <w:rPr>
                <w:lang w:val="en-US" w:eastAsia="zh-CN"/>
              </w:rPr>
              <w:t>CA_n26(2</w:t>
            </w:r>
            <w:proofErr w:type="gramStart"/>
            <w:r w:rsidRPr="00AE7509">
              <w:rPr>
                <w:lang w:val="en-US" w:eastAsia="zh-CN"/>
              </w:rPr>
              <w:t>A)_</w:t>
            </w:r>
            <w:proofErr w:type="gramEnd"/>
            <w:r w:rsidRPr="00AE7509">
              <w:rPr>
                <w:lang w:val="en-US" w:eastAsia="zh-CN"/>
              </w:rPr>
              <w:t>BCS0</w:t>
            </w:r>
          </w:p>
        </w:tc>
        <w:tc>
          <w:tcPr>
            <w:tcW w:w="1837" w:type="dxa"/>
            <w:tcBorders>
              <w:top w:val="nil"/>
              <w:left w:val="single" w:sz="4" w:space="0" w:color="auto"/>
              <w:bottom w:val="nil"/>
              <w:right w:val="single" w:sz="4" w:space="0" w:color="auto"/>
            </w:tcBorders>
          </w:tcPr>
          <w:p w14:paraId="440D9BBC" w14:textId="77777777" w:rsidR="00C5420F" w:rsidRPr="00AE7509" w:rsidRDefault="00C5420F" w:rsidP="008402D9">
            <w:pPr>
              <w:pStyle w:val="TAC"/>
              <w:keepNext w:val="0"/>
              <w:keepLines w:val="0"/>
              <w:widowControl w:val="0"/>
              <w:rPr>
                <w:kern w:val="2"/>
                <w:lang w:val="en-US" w:eastAsia="zh-CN"/>
              </w:rPr>
            </w:pPr>
          </w:p>
        </w:tc>
      </w:tr>
      <w:tr w:rsidR="00C5420F" w:rsidRPr="00AE7509" w14:paraId="1BAEE7C4" w14:textId="77777777" w:rsidTr="008402D9">
        <w:trPr>
          <w:trHeight w:val="29"/>
        </w:trPr>
        <w:tc>
          <w:tcPr>
            <w:tcW w:w="1959" w:type="dxa"/>
            <w:tcBorders>
              <w:top w:val="nil"/>
              <w:left w:val="single" w:sz="4" w:space="0" w:color="auto"/>
              <w:bottom w:val="single" w:sz="4" w:space="0" w:color="auto"/>
              <w:right w:val="single" w:sz="4" w:space="0" w:color="auto"/>
            </w:tcBorders>
          </w:tcPr>
          <w:p w14:paraId="2C96ACE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B7521A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7988218" w14:textId="77777777" w:rsidR="00C5420F" w:rsidRPr="00AE7509" w:rsidRDefault="00C5420F" w:rsidP="008402D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40C3B3AD" w14:textId="77777777" w:rsidR="00C5420F" w:rsidRPr="00AE7509" w:rsidRDefault="00C5420F" w:rsidP="008402D9">
            <w:pPr>
              <w:pStyle w:val="TAC"/>
              <w:keepNext w:val="0"/>
              <w:keepLines w:val="0"/>
              <w:widowControl w:val="0"/>
              <w:rPr>
                <w:lang w:val="en-US" w:eastAsia="zh-CN"/>
              </w:rPr>
            </w:pPr>
            <w:r w:rsidRPr="00AE7509">
              <w:rPr>
                <w:lang w:val="en-US" w:eastAsia="zh-CN"/>
              </w:rPr>
              <w:t>CA_n78</w:t>
            </w:r>
            <w:r>
              <w:rPr>
                <w:lang w:val="en-US" w:eastAsia="zh-CN"/>
              </w:rPr>
              <w:t>C</w:t>
            </w:r>
            <w:r w:rsidRPr="00AE7509">
              <w:rPr>
                <w:lang w:val="en-US" w:eastAsia="zh-CN"/>
              </w:rPr>
              <w:t>_BCS0</w:t>
            </w:r>
          </w:p>
        </w:tc>
        <w:tc>
          <w:tcPr>
            <w:tcW w:w="1837" w:type="dxa"/>
            <w:tcBorders>
              <w:top w:val="nil"/>
              <w:left w:val="single" w:sz="4" w:space="0" w:color="auto"/>
              <w:bottom w:val="single" w:sz="4" w:space="0" w:color="auto"/>
              <w:right w:val="single" w:sz="4" w:space="0" w:color="auto"/>
            </w:tcBorders>
          </w:tcPr>
          <w:p w14:paraId="2ED0CF56" w14:textId="77777777" w:rsidR="00C5420F" w:rsidRPr="00AE7509" w:rsidRDefault="00C5420F" w:rsidP="008402D9">
            <w:pPr>
              <w:pStyle w:val="TAC"/>
              <w:keepNext w:val="0"/>
              <w:keepLines w:val="0"/>
              <w:widowControl w:val="0"/>
              <w:rPr>
                <w:kern w:val="2"/>
                <w:lang w:val="en-US" w:eastAsia="zh-CN"/>
              </w:rPr>
            </w:pPr>
          </w:p>
        </w:tc>
      </w:tr>
      <w:tr w:rsidR="00C5420F" w:rsidRPr="00AE7509" w14:paraId="36CE29A3" w14:textId="77777777" w:rsidTr="008402D9">
        <w:trPr>
          <w:trHeight w:val="29"/>
        </w:trPr>
        <w:tc>
          <w:tcPr>
            <w:tcW w:w="1959" w:type="dxa"/>
            <w:tcBorders>
              <w:top w:val="single" w:sz="4" w:space="0" w:color="auto"/>
              <w:left w:val="single" w:sz="4" w:space="0" w:color="auto"/>
              <w:bottom w:val="nil"/>
              <w:right w:val="single" w:sz="4" w:space="0" w:color="auto"/>
            </w:tcBorders>
          </w:tcPr>
          <w:p w14:paraId="1FFE15A8" w14:textId="77777777" w:rsidR="00C5420F" w:rsidRPr="00AE7509" w:rsidRDefault="00C5420F" w:rsidP="008402D9">
            <w:pPr>
              <w:pStyle w:val="TAC"/>
              <w:keepNext w:val="0"/>
              <w:keepLines w:val="0"/>
              <w:widowControl w:val="0"/>
              <w:rPr>
                <w:lang w:val="en-US" w:eastAsia="zh-CN" w:bidi="ar"/>
              </w:rPr>
            </w:pPr>
            <w:r w:rsidRPr="00AE7509">
              <w:t>CA_n1A-n7B-n26(2A)-n78A</w:t>
            </w:r>
          </w:p>
        </w:tc>
        <w:tc>
          <w:tcPr>
            <w:tcW w:w="2036" w:type="dxa"/>
            <w:tcBorders>
              <w:top w:val="single" w:sz="4" w:space="0" w:color="auto"/>
              <w:left w:val="single" w:sz="4" w:space="0" w:color="auto"/>
              <w:bottom w:val="nil"/>
              <w:right w:val="single" w:sz="4" w:space="0" w:color="auto"/>
            </w:tcBorders>
          </w:tcPr>
          <w:p w14:paraId="7191A47F"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7B608D80"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422160F5"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159181C8"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0A2C82EB"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68A719C1"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6D93FDA4" w14:textId="77777777" w:rsidR="00C5420F" w:rsidRPr="00AE7509" w:rsidRDefault="00C5420F" w:rsidP="008402D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6176786F" w14:textId="77777777" w:rsidR="00C5420F" w:rsidRPr="00AE7509" w:rsidRDefault="00C5420F" w:rsidP="008402D9">
            <w:pPr>
              <w:pStyle w:val="TAC"/>
              <w:keepNext w:val="0"/>
              <w:keepLines w:val="0"/>
              <w:widowControl w:val="0"/>
              <w:rPr>
                <w:kern w:val="2"/>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8F71DE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B43101E" w14:textId="77777777" w:rsidR="00C5420F" w:rsidRPr="00AE7509" w:rsidRDefault="00C5420F" w:rsidP="008402D9">
            <w:pPr>
              <w:pStyle w:val="TAC"/>
              <w:keepNext w:val="0"/>
              <w:keepLines w:val="0"/>
              <w:widowControl w:val="0"/>
              <w:rPr>
                <w:kern w:val="2"/>
                <w:lang w:val="en-US" w:eastAsia="zh-CN"/>
              </w:rPr>
            </w:pPr>
            <w:r w:rsidRPr="00AE7509">
              <w:rPr>
                <w:kern w:val="2"/>
                <w:szCs w:val="22"/>
                <w:lang w:val="en-US" w:eastAsia="zh-CN"/>
              </w:rPr>
              <w:t>0</w:t>
            </w:r>
          </w:p>
        </w:tc>
      </w:tr>
      <w:tr w:rsidR="00C5420F" w:rsidRPr="00AE7509" w14:paraId="1238948F" w14:textId="77777777" w:rsidTr="008402D9">
        <w:trPr>
          <w:trHeight w:val="29"/>
        </w:trPr>
        <w:tc>
          <w:tcPr>
            <w:tcW w:w="1959" w:type="dxa"/>
            <w:tcBorders>
              <w:top w:val="nil"/>
              <w:left w:val="single" w:sz="4" w:space="0" w:color="auto"/>
              <w:bottom w:val="nil"/>
              <w:right w:val="single" w:sz="4" w:space="0" w:color="auto"/>
            </w:tcBorders>
          </w:tcPr>
          <w:p w14:paraId="1E202AC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31608F5"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0F6271BA" w14:textId="77777777" w:rsidR="00C5420F" w:rsidRPr="00AE7509" w:rsidRDefault="00C5420F" w:rsidP="008402D9">
            <w:pPr>
              <w:pStyle w:val="TAC"/>
              <w:keepNext w:val="0"/>
              <w:keepLines w:val="0"/>
              <w:widowControl w:val="0"/>
              <w:rPr>
                <w:kern w:val="2"/>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4EB1B46D" w14:textId="77777777" w:rsidR="00C5420F" w:rsidRPr="00AE7509" w:rsidRDefault="00C5420F" w:rsidP="008402D9">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12639ADC" w14:textId="77777777" w:rsidR="00C5420F" w:rsidRPr="00AE7509" w:rsidRDefault="00C5420F" w:rsidP="008402D9">
            <w:pPr>
              <w:pStyle w:val="TAC"/>
              <w:keepNext w:val="0"/>
              <w:keepLines w:val="0"/>
              <w:widowControl w:val="0"/>
              <w:rPr>
                <w:kern w:val="2"/>
                <w:lang w:val="en-US" w:eastAsia="zh-CN"/>
              </w:rPr>
            </w:pPr>
          </w:p>
        </w:tc>
      </w:tr>
      <w:tr w:rsidR="00C5420F" w:rsidRPr="00AE7509" w14:paraId="45AAB4FB" w14:textId="77777777" w:rsidTr="008402D9">
        <w:trPr>
          <w:trHeight w:val="29"/>
        </w:trPr>
        <w:tc>
          <w:tcPr>
            <w:tcW w:w="1959" w:type="dxa"/>
            <w:tcBorders>
              <w:top w:val="nil"/>
              <w:left w:val="single" w:sz="4" w:space="0" w:color="auto"/>
              <w:bottom w:val="nil"/>
              <w:right w:val="single" w:sz="4" w:space="0" w:color="auto"/>
            </w:tcBorders>
          </w:tcPr>
          <w:p w14:paraId="1FA7F2F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921A0DD"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A2506AA" w14:textId="77777777" w:rsidR="00C5420F" w:rsidRPr="00AE7509" w:rsidRDefault="00C5420F" w:rsidP="008402D9">
            <w:pPr>
              <w:pStyle w:val="TAC"/>
              <w:keepNext w:val="0"/>
              <w:keepLines w:val="0"/>
              <w:widowControl w:val="0"/>
              <w:rPr>
                <w:kern w:val="2"/>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297D936E"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CA_n26(2</w:t>
            </w:r>
            <w:proofErr w:type="gramStart"/>
            <w:r w:rsidRPr="00AE7509">
              <w:rPr>
                <w:lang w:val="en-US" w:eastAsia="zh-CN"/>
              </w:rPr>
              <w:t>A)_</w:t>
            </w:r>
            <w:proofErr w:type="gramEnd"/>
            <w:r w:rsidRPr="00AE7509">
              <w:rPr>
                <w:lang w:val="en-US" w:eastAsia="zh-CN"/>
              </w:rPr>
              <w:t>BCS0</w:t>
            </w:r>
          </w:p>
        </w:tc>
        <w:tc>
          <w:tcPr>
            <w:tcW w:w="1837" w:type="dxa"/>
            <w:tcBorders>
              <w:top w:val="nil"/>
              <w:left w:val="single" w:sz="4" w:space="0" w:color="auto"/>
              <w:bottom w:val="nil"/>
              <w:right w:val="single" w:sz="4" w:space="0" w:color="auto"/>
            </w:tcBorders>
          </w:tcPr>
          <w:p w14:paraId="518DBD79" w14:textId="77777777" w:rsidR="00C5420F" w:rsidRPr="00AE7509" w:rsidRDefault="00C5420F" w:rsidP="008402D9">
            <w:pPr>
              <w:pStyle w:val="TAC"/>
              <w:keepNext w:val="0"/>
              <w:keepLines w:val="0"/>
              <w:widowControl w:val="0"/>
              <w:rPr>
                <w:kern w:val="2"/>
                <w:lang w:val="en-US" w:eastAsia="zh-CN"/>
              </w:rPr>
            </w:pPr>
          </w:p>
        </w:tc>
      </w:tr>
      <w:tr w:rsidR="00C5420F" w:rsidRPr="00AE7509" w14:paraId="28EC29FF" w14:textId="77777777" w:rsidTr="008402D9">
        <w:trPr>
          <w:trHeight w:val="29"/>
        </w:trPr>
        <w:tc>
          <w:tcPr>
            <w:tcW w:w="1959" w:type="dxa"/>
            <w:tcBorders>
              <w:top w:val="nil"/>
              <w:left w:val="single" w:sz="4" w:space="0" w:color="auto"/>
              <w:bottom w:val="single" w:sz="4" w:space="0" w:color="auto"/>
              <w:right w:val="single" w:sz="4" w:space="0" w:color="auto"/>
            </w:tcBorders>
          </w:tcPr>
          <w:p w14:paraId="40EDDBD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017E56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FC97F62" w14:textId="77777777" w:rsidR="00C5420F" w:rsidRPr="00AE7509" w:rsidRDefault="00C5420F" w:rsidP="008402D9">
            <w:pPr>
              <w:pStyle w:val="TAC"/>
              <w:keepNext w:val="0"/>
              <w:keepLines w:val="0"/>
              <w:widowControl w:val="0"/>
              <w:rPr>
                <w:kern w:val="2"/>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6028A4F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 xml:space="preserve">10, 15, 20, 25, 30, 40, 50, 60, </w:t>
            </w:r>
            <w:r w:rsidRPr="00AE7509">
              <w:rPr>
                <w:lang w:val="en-US" w:eastAsia="zh-CN" w:bidi="ar"/>
              </w:rPr>
              <w:lastRenderedPageBreak/>
              <w:t>70, 80, 90, 100</w:t>
            </w:r>
          </w:p>
        </w:tc>
        <w:tc>
          <w:tcPr>
            <w:tcW w:w="1837" w:type="dxa"/>
            <w:tcBorders>
              <w:top w:val="nil"/>
              <w:left w:val="single" w:sz="4" w:space="0" w:color="auto"/>
              <w:bottom w:val="single" w:sz="4" w:space="0" w:color="auto"/>
              <w:right w:val="single" w:sz="4" w:space="0" w:color="auto"/>
            </w:tcBorders>
          </w:tcPr>
          <w:p w14:paraId="124CD74C" w14:textId="77777777" w:rsidR="00C5420F" w:rsidRPr="00AE7509" w:rsidRDefault="00C5420F" w:rsidP="008402D9">
            <w:pPr>
              <w:pStyle w:val="TAC"/>
              <w:keepNext w:val="0"/>
              <w:keepLines w:val="0"/>
              <w:widowControl w:val="0"/>
              <w:rPr>
                <w:kern w:val="2"/>
                <w:lang w:val="en-US" w:eastAsia="zh-CN"/>
              </w:rPr>
            </w:pPr>
          </w:p>
        </w:tc>
      </w:tr>
      <w:tr w:rsidR="00C5420F" w:rsidRPr="00AE7509" w14:paraId="6387CC58" w14:textId="77777777" w:rsidTr="008402D9">
        <w:trPr>
          <w:trHeight w:val="29"/>
        </w:trPr>
        <w:tc>
          <w:tcPr>
            <w:tcW w:w="1959" w:type="dxa"/>
            <w:tcBorders>
              <w:top w:val="single" w:sz="4" w:space="0" w:color="auto"/>
              <w:left w:val="single" w:sz="4" w:space="0" w:color="auto"/>
              <w:bottom w:val="nil"/>
              <w:right w:val="single" w:sz="4" w:space="0" w:color="auto"/>
            </w:tcBorders>
          </w:tcPr>
          <w:p w14:paraId="0713D5A3" w14:textId="77777777" w:rsidR="00C5420F" w:rsidRPr="00AE7509" w:rsidRDefault="00C5420F" w:rsidP="008402D9">
            <w:pPr>
              <w:pStyle w:val="TAC"/>
              <w:keepNext w:val="0"/>
              <w:keepLines w:val="0"/>
              <w:widowControl w:val="0"/>
              <w:rPr>
                <w:kern w:val="2"/>
                <w:lang w:val="en-US"/>
              </w:rPr>
            </w:pPr>
            <w:r w:rsidRPr="00AE7509">
              <w:rPr>
                <w:lang w:val="en-US" w:eastAsia="zh-CN" w:bidi="ar"/>
              </w:rPr>
              <w:t>CA_n1A-n7B-n26A-n78(2A)</w:t>
            </w:r>
          </w:p>
        </w:tc>
        <w:tc>
          <w:tcPr>
            <w:tcW w:w="2036" w:type="dxa"/>
            <w:tcBorders>
              <w:top w:val="single" w:sz="4" w:space="0" w:color="auto"/>
              <w:left w:val="single" w:sz="4" w:space="0" w:color="auto"/>
              <w:bottom w:val="nil"/>
              <w:right w:val="single" w:sz="4" w:space="0" w:color="auto"/>
            </w:tcBorders>
          </w:tcPr>
          <w:p w14:paraId="1EF771F5"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15DB9022"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233530CF"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4A9E417A"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3442BBB7"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7F281F83"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414DE218" w14:textId="77777777" w:rsidR="00C5420F" w:rsidRPr="00AE7509" w:rsidRDefault="00C5420F" w:rsidP="008402D9">
            <w:pPr>
              <w:pStyle w:val="TAC"/>
              <w:keepNext w:val="0"/>
              <w:keepLines w:val="0"/>
              <w:widowControl w:val="0"/>
              <w:rPr>
                <w:kern w:val="2"/>
                <w:lang w:val="en-US"/>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63E79626" w14:textId="77777777" w:rsidR="00C5420F" w:rsidRPr="00AE7509" w:rsidRDefault="00C5420F" w:rsidP="008402D9">
            <w:pPr>
              <w:pStyle w:val="TAC"/>
              <w:keepNext w:val="0"/>
              <w:keepLines w:val="0"/>
              <w:widowControl w:val="0"/>
              <w:rPr>
                <w:lang w:val="en-US" w:eastAsia="zh-CN"/>
              </w:rPr>
            </w:pPr>
            <w:r w:rsidRPr="00AE7509">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46780B1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064D6E29"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0</w:t>
            </w:r>
          </w:p>
        </w:tc>
      </w:tr>
      <w:tr w:rsidR="00C5420F" w:rsidRPr="00AE7509" w14:paraId="20CD25A7" w14:textId="77777777" w:rsidTr="008402D9">
        <w:trPr>
          <w:trHeight w:val="29"/>
        </w:trPr>
        <w:tc>
          <w:tcPr>
            <w:tcW w:w="1959" w:type="dxa"/>
            <w:tcBorders>
              <w:top w:val="nil"/>
              <w:left w:val="single" w:sz="4" w:space="0" w:color="auto"/>
              <w:bottom w:val="nil"/>
              <w:right w:val="single" w:sz="4" w:space="0" w:color="auto"/>
            </w:tcBorders>
          </w:tcPr>
          <w:p w14:paraId="6BB747AC"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71458D6A"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144F0622" w14:textId="77777777" w:rsidR="00C5420F" w:rsidRPr="00AE7509" w:rsidRDefault="00C5420F" w:rsidP="008402D9">
            <w:pPr>
              <w:pStyle w:val="TAC"/>
              <w:keepNext w:val="0"/>
              <w:keepLines w:val="0"/>
              <w:widowControl w:val="0"/>
              <w:rPr>
                <w:lang w:val="en-US"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6AB0C1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5AFC6C21" w14:textId="77777777" w:rsidR="00C5420F" w:rsidRPr="00AE7509" w:rsidRDefault="00C5420F" w:rsidP="008402D9">
            <w:pPr>
              <w:pStyle w:val="TAC"/>
              <w:keepNext w:val="0"/>
              <w:keepLines w:val="0"/>
              <w:widowControl w:val="0"/>
              <w:rPr>
                <w:kern w:val="2"/>
                <w:lang w:val="en-US" w:eastAsia="zh-CN"/>
              </w:rPr>
            </w:pPr>
          </w:p>
        </w:tc>
      </w:tr>
      <w:tr w:rsidR="00C5420F" w:rsidRPr="00AE7509" w14:paraId="54E819B3" w14:textId="77777777" w:rsidTr="008402D9">
        <w:trPr>
          <w:trHeight w:val="29"/>
        </w:trPr>
        <w:tc>
          <w:tcPr>
            <w:tcW w:w="1959" w:type="dxa"/>
            <w:tcBorders>
              <w:top w:val="nil"/>
              <w:left w:val="single" w:sz="4" w:space="0" w:color="auto"/>
              <w:bottom w:val="nil"/>
              <w:right w:val="single" w:sz="4" w:space="0" w:color="auto"/>
            </w:tcBorders>
          </w:tcPr>
          <w:p w14:paraId="792A2E36"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623BD6CF"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2CACB385" w14:textId="77777777" w:rsidR="00C5420F" w:rsidRPr="00AE7509" w:rsidRDefault="00C5420F" w:rsidP="008402D9">
            <w:pPr>
              <w:pStyle w:val="TAC"/>
              <w:keepNext w:val="0"/>
              <w:keepLines w:val="0"/>
              <w:widowControl w:val="0"/>
              <w:rPr>
                <w:lang w:val="en-US"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786FB38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704652EC" w14:textId="77777777" w:rsidR="00C5420F" w:rsidRPr="00AE7509" w:rsidRDefault="00C5420F" w:rsidP="008402D9">
            <w:pPr>
              <w:pStyle w:val="TAC"/>
              <w:keepNext w:val="0"/>
              <w:keepLines w:val="0"/>
              <w:widowControl w:val="0"/>
              <w:rPr>
                <w:kern w:val="2"/>
                <w:lang w:val="en-US" w:eastAsia="zh-CN"/>
              </w:rPr>
            </w:pPr>
          </w:p>
        </w:tc>
      </w:tr>
      <w:tr w:rsidR="00C5420F" w:rsidRPr="00AE7509" w14:paraId="05A1943F" w14:textId="77777777" w:rsidTr="008402D9">
        <w:trPr>
          <w:trHeight w:val="29"/>
        </w:trPr>
        <w:tc>
          <w:tcPr>
            <w:tcW w:w="1959" w:type="dxa"/>
            <w:tcBorders>
              <w:top w:val="nil"/>
              <w:left w:val="single" w:sz="4" w:space="0" w:color="auto"/>
              <w:bottom w:val="single" w:sz="4" w:space="0" w:color="auto"/>
              <w:right w:val="single" w:sz="4" w:space="0" w:color="auto"/>
            </w:tcBorders>
          </w:tcPr>
          <w:p w14:paraId="672ECC81"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096860F6"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045C66A8" w14:textId="77777777" w:rsidR="00C5420F" w:rsidRPr="00AE7509" w:rsidRDefault="00C5420F" w:rsidP="008402D9">
            <w:pPr>
              <w:pStyle w:val="TAC"/>
              <w:keepNext w:val="0"/>
              <w:keepLines w:val="0"/>
              <w:widowControl w:val="0"/>
              <w:rPr>
                <w:lang w:val="en-US"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67DAF1B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 xml:space="preserve">BCS0 </w:t>
            </w:r>
          </w:p>
        </w:tc>
        <w:tc>
          <w:tcPr>
            <w:tcW w:w="1837" w:type="dxa"/>
            <w:tcBorders>
              <w:top w:val="nil"/>
              <w:left w:val="single" w:sz="4" w:space="0" w:color="auto"/>
              <w:bottom w:val="single" w:sz="4" w:space="0" w:color="auto"/>
              <w:right w:val="single" w:sz="4" w:space="0" w:color="auto"/>
            </w:tcBorders>
          </w:tcPr>
          <w:p w14:paraId="55785D56" w14:textId="77777777" w:rsidR="00C5420F" w:rsidRPr="00AE7509" w:rsidRDefault="00C5420F" w:rsidP="008402D9">
            <w:pPr>
              <w:pStyle w:val="TAC"/>
              <w:keepNext w:val="0"/>
              <w:keepLines w:val="0"/>
              <w:widowControl w:val="0"/>
              <w:rPr>
                <w:kern w:val="2"/>
                <w:lang w:val="en-US" w:eastAsia="zh-CN"/>
              </w:rPr>
            </w:pPr>
          </w:p>
        </w:tc>
      </w:tr>
      <w:tr w:rsidR="00C5420F" w:rsidRPr="00AE7509" w14:paraId="5F4D3574" w14:textId="77777777" w:rsidTr="008402D9">
        <w:trPr>
          <w:trHeight w:val="29"/>
        </w:trPr>
        <w:tc>
          <w:tcPr>
            <w:tcW w:w="1959" w:type="dxa"/>
            <w:tcBorders>
              <w:top w:val="single" w:sz="4" w:space="0" w:color="auto"/>
              <w:left w:val="single" w:sz="4" w:space="0" w:color="auto"/>
              <w:bottom w:val="nil"/>
              <w:right w:val="single" w:sz="4" w:space="0" w:color="auto"/>
            </w:tcBorders>
          </w:tcPr>
          <w:p w14:paraId="22C0ECDC" w14:textId="77777777" w:rsidR="00C5420F" w:rsidRPr="00AE7509" w:rsidRDefault="00C5420F" w:rsidP="008402D9">
            <w:pPr>
              <w:pStyle w:val="TAC"/>
              <w:keepNext w:val="0"/>
              <w:keepLines w:val="0"/>
              <w:widowControl w:val="0"/>
              <w:rPr>
                <w:kern w:val="2"/>
                <w:lang w:val="en-US"/>
              </w:rPr>
            </w:pPr>
            <w:r w:rsidRPr="00AE7509">
              <w:rPr>
                <w:lang w:val="en-US" w:eastAsia="zh-CN" w:bidi="ar"/>
              </w:rPr>
              <w:t>CA_n1A-n7B-n26A-n78</w:t>
            </w:r>
            <w:r>
              <w:rPr>
                <w:lang w:val="en-US" w:eastAsia="zh-CN" w:bidi="ar"/>
              </w:rPr>
              <w:t>C</w:t>
            </w:r>
          </w:p>
        </w:tc>
        <w:tc>
          <w:tcPr>
            <w:tcW w:w="2036" w:type="dxa"/>
            <w:tcBorders>
              <w:top w:val="single" w:sz="4" w:space="0" w:color="auto"/>
              <w:left w:val="single" w:sz="4" w:space="0" w:color="auto"/>
              <w:bottom w:val="nil"/>
              <w:right w:val="single" w:sz="4" w:space="0" w:color="auto"/>
            </w:tcBorders>
          </w:tcPr>
          <w:p w14:paraId="5E4B81B2" w14:textId="77777777" w:rsidR="00C5420F" w:rsidRPr="00AE7509" w:rsidRDefault="00C5420F" w:rsidP="008402D9">
            <w:pPr>
              <w:pStyle w:val="TAC"/>
              <w:rPr>
                <w:lang w:val="en-US" w:eastAsia="zh-CN"/>
              </w:rPr>
            </w:pPr>
            <w:r w:rsidRPr="00AE7509">
              <w:rPr>
                <w:lang w:val="en-US" w:eastAsia="zh-CN"/>
              </w:rPr>
              <w:t>CA_n1A-n26A</w:t>
            </w:r>
          </w:p>
          <w:p w14:paraId="11BB7856" w14:textId="77777777" w:rsidR="00C5420F" w:rsidRPr="00AE7509" w:rsidRDefault="00C5420F" w:rsidP="008402D9">
            <w:pPr>
              <w:pStyle w:val="TAC"/>
              <w:rPr>
                <w:lang w:val="en-US" w:eastAsia="zh-CN"/>
              </w:rPr>
            </w:pPr>
            <w:r w:rsidRPr="00AE7509">
              <w:rPr>
                <w:lang w:val="en-US" w:eastAsia="zh-CN"/>
              </w:rPr>
              <w:t>CA_n1A-n7A</w:t>
            </w:r>
          </w:p>
          <w:p w14:paraId="60043995" w14:textId="77777777" w:rsidR="00C5420F" w:rsidRPr="00AE7509" w:rsidRDefault="00C5420F" w:rsidP="008402D9">
            <w:pPr>
              <w:pStyle w:val="TAC"/>
              <w:rPr>
                <w:lang w:val="en-US" w:eastAsia="zh-CN"/>
              </w:rPr>
            </w:pPr>
            <w:r w:rsidRPr="00AE7509">
              <w:rPr>
                <w:lang w:val="en-US" w:eastAsia="zh-CN"/>
              </w:rPr>
              <w:t>CA_n1A-n78A</w:t>
            </w:r>
          </w:p>
          <w:p w14:paraId="1D21E7C4" w14:textId="77777777" w:rsidR="00C5420F" w:rsidRPr="00AE7509" w:rsidRDefault="00C5420F" w:rsidP="008402D9">
            <w:pPr>
              <w:pStyle w:val="TAC"/>
              <w:rPr>
                <w:lang w:val="en-US" w:eastAsia="zh-CN"/>
              </w:rPr>
            </w:pPr>
            <w:r w:rsidRPr="00AE7509">
              <w:rPr>
                <w:lang w:val="en-US" w:eastAsia="zh-CN"/>
              </w:rPr>
              <w:t>CA_n7A-n26A</w:t>
            </w:r>
          </w:p>
          <w:p w14:paraId="38C50D7D" w14:textId="77777777" w:rsidR="00C5420F" w:rsidRPr="00AE7509" w:rsidRDefault="00C5420F" w:rsidP="008402D9">
            <w:pPr>
              <w:pStyle w:val="TAC"/>
              <w:rPr>
                <w:lang w:val="en-US" w:eastAsia="zh-CN"/>
              </w:rPr>
            </w:pPr>
            <w:r w:rsidRPr="00AE7509">
              <w:rPr>
                <w:lang w:val="en-US" w:eastAsia="zh-CN"/>
              </w:rPr>
              <w:t>CA_n26A-n78A</w:t>
            </w:r>
          </w:p>
          <w:p w14:paraId="7AA35297" w14:textId="77777777" w:rsidR="00C5420F" w:rsidRPr="00AE7509" w:rsidRDefault="00C5420F" w:rsidP="008402D9">
            <w:pPr>
              <w:pStyle w:val="TAC"/>
              <w:rPr>
                <w:lang w:val="en-US" w:eastAsia="zh-CN"/>
              </w:rPr>
            </w:pPr>
            <w:r w:rsidRPr="00AE7509">
              <w:rPr>
                <w:lang w:val="en-US" w:eastAsia="zh-CN"/>
              </w:rPr>
              <w:t>CA_n7A-n78A</w:t>
            </w:r>
          </w:p>
          <w:p w14:paraId="66A4776B" w14:textId="77777777" w:rsidR="00C5420F" w:rsidRDefault="00C5420F" w:rsidP="008402D9">
            <w:pPr>
              <w:pStyle w:val="TAC"/>
              <w:rPr>
                <w:lang w:val="en-US" w:eastAsia="zh-CN"/>
              </w:rPr>
            </w:pPr>
            <w:r w:rsidRPr="00AE7509">
              <w:rPr>
                <w:lang w:val="en-US" w:eastAsia="zh-CN"/>
              </w:rPr>
              <w:t>CA_n7B</w:t>
            </w:r>
          </w:p>
          <w:p w14:paraId="4E863AC8" w14:textId="77777777" w:rsidR="00C5420F" w:rsidRPr="00AE7509" w:rsidRDefault="00C5420F" w:rsidP="008402D9">
            <w:pPr>
              <w:pStyle w:val="TAC"/>
              <w:keepNext w:val="0"/>
              <w:keepLines w:val="0"/>
              <w:widowControl w:val="0"/>
              <w:rPr>
                <w:kern w:val="2"/>
                <w:lang w:val="en-US"/>
              </w:rPr>
            </w:pPr>
            <w:r w:rsidRPr="006A1B34">
              <w:rPr>
                <w:kern w:val="2"/>
                <w:lang w:val="en-US"/>
              </w:rPr>
              <w:t>CA_n78C</w:t>
            </w:r>
          </w:p>
        </w:tc>
        <w:tc>
          <w:tcPr>
            <w:tcW w:w="950" w:type="dxa"/>
            <w:tcBorders>
              <w:top w:val="single" w:sz="4" w:space="0" w:color="auto"/>
              <w:left w:val="single" w:sz="4" w:space="0" w:color="auto"/>
              <w:bottom w:val="single" w:sz="4" w:space="0" w:color="auto"/>
              <w:right w:val="single" w:sz="4" w:space="0" w:color="auto"/>
            </w:tcBorders>
          </w:tcPr>
          <w:p w14:paraId="0E89EE9D"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5C93BC5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2AAD8ED4"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0</w:t>
            </w:r>
          </w:p>
        </w:tc>
      </w:tr>
      <w:tr w:rsidR="00C5420F" w:rsidRPr="00AE7509" w14:paraId="07BF02BE" w14:textId="77777777" w:rsidTr="008402D9">
        <w:trPr>
          <w:trHeight w:val="29"/>
        </w:trPr>
        <w:tc>
          <w:tcPr>
            <w:tcW w:w="1959" w:type="dxa"/>
            <w:tcBorders>
              <w:top w:val="nil"/>
              <w:left w:val="single" w:sz="4" w:space="0" w:color="auto"/>
              <w:bottom w:val="nil"/>
              <w:right w:val="single" w:sz="4" w:space="0" w:color="auto"/>
            </w:tcBorders>
          </w:tcPr>
          <w:p w14:paraId="30088632"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52110AF3"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72DDDD7F"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44874D7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15B2CF15" w14:textId="77777777" w:rsidR="00C5420F" w:rsidRPr="00AE7509" w:rsidRDefault="00C5420F" w:rsidP="008402D9">
            <w:pPr>
              <w:pStyle w:val="TAC"/>
              <w:keepNext w:val="0"/>
              <w:keepLines w:val="0"/>
              <w:widowControl w:val="0"/>
              <w:rPr>
                <w:kern w:val="2"/>
                <w:lang w:val="en-US" w:eastAsia="zh-CN"/>
              </w:rPr>
            </w:pPr>
          </w:p>
        </w:tc>
      </w:tr>
      <w:tr w:rsidR="00C5420F" w:rsidRPr="00AE7509" w14:paraId="5C365393" w14:textId="77777777" w:rsidTr="008402D9">
        <w:trPr>
          <w:trHeight w:val="29"/>
        </w:trPr>
        <w:tc>
          <w:tcPr>
            <w:tcW w:w="1959" w:type="dxa"/>
            <w:tcBorders>
              <w:top w:val="nil"/>
              <w:left w:val="single" w:sz="4" w:space="0" w:color="auto"/>
              <w:bottom w:val="nil"/>
              <w:right w:val="single" w:sz="4" w:space="0" w:color="auto"/>
            </w:tcBorders>
          </w:tcPr>
          <w:p w14:paraId="45D8E9A5"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2D8848BE"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605B66C8"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2D82E49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118952B3" w14:textId="77777777" w:rsidR="00C5420F" w:rsidRPr="00AE7509" w:rsidRDefault="00C5420F" w:rsidP="008402D9">
            <w:pPr>
              <w:pStyle w:val="TAC"/>
              <w:keepNext w:val="0"/>
              <w:keepLines w:val="0"/>
              <w:widowControl w:val="0"/>
              <w:rPr>
                <w:kern w:val="2"/>
                <w:lang w:val="en-US" w:eastAsia="zh-CN"/>
              </w:rPr>
            </w:pPr>
          </w:p>
        </w:tc>
      </w:tr>
      <w:tr w:rsidR="00C5420F" w:rsidRPr="00AE7509" w14:paraId="23E17B2E" w14:textId="77777777" w:rsidTr="008402D9">
        <w:trPr>
          <w:trHeight w:val="29"/>
        </w:trPr>
        <w:tc>
          <w:tcPr>
            <w:tcW w:w="1959" w:type="dxa"/>
            <w:tcBorders>
              <w:top w:val="nil"/>
              <w:left w:val="single" w:sz="4" w:space="0" w:color="auto"/>
              <w:bottom w:val="single" w:sz="4" w:space="0" w:color="auto"/>
              <w:right w:val="single" w:sz="4" w:space="0" w:color="auto"/>
            </w:tcBorders>
          </w:tcPr>
          <w:p w14:paraId="2B31113C"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146EF4AE"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7FAD6E6E"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3B726D2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_BCS0 </w:t>
            </w:r>
          </w:p>
        </w:tc>
        <w:tc>
          <w:tcPr>
            <w:tcW w:w="1837" w:type="dxa"/>
            <w:tcBorders>
              <w:top w:val="nil"/>
              <w:left w:val="single" w:sz="4" w:space="0" w:color="auto"/>
              <w:bottom w:val="single" w:sz="4" w:space="0" w:color="auto"/>
              <w:right w:val="single" w:sz="4" w:space="0" w:color="auto"/>
            </w:tcBorders>
          </w:tcPr>
          <w:p w14:paraId="2FD1EF99" w14:textId="77777777" w:rsidR="00C5420F" w:rsidRPr="00AE7509" w:rsidRDefault="00C5420F" w:rsidP="008402D9">
            <w:pPr>
              <w:pStyle w:val="TAC"/>
              <w:keepNext w:val="0"/>
              <w:keepLines w:val="0"/>
              <w:widowControl w:val="0"/>
              <w:rPr>
                <w:kern w:val="2"/>
                <w:lang w:val="en-US" w:eastAsia="zh-CN"/>
              </w:rPr>
            </w:pPr>
          </w:p>
        </w:tc>
      </w:tr>
      <w:tr w:rsidR="00C5420F" w:rsidRPr="00AE7509" w14:paraId="5B269428" w14:textId="77777777" w:rsidTr="008402D9">
        <w:trPr>
          <w:trHeight w:val="29"/>
        </w:trPr>
        <w:tc>
          <w:tcPr>
            <w:tcW w:w="1959" w:type="dxa"/>
            <w:tcBorders>
              <w:top w:val="single" w:sz="4" w:space="0" w:color="auto"/>
              <w:left w:val="single" w:sz="4" w:space="0" w:color="auto"/>
              <w:bottom w:val="nil"/>
              <w:right w:val="single" w:sz="4" w:space="0" w:color="auto"/>
            </w:tcBorders>
          </w:tcPr>
          <w:p w14:paraId="1C3F48D6" w14:textId="77777777" w:rsidR="00C5420F" w:rsidRPr="00AE7509" w:rsidRDefault="00C5420F" w:rsidP="008402D9">
            <w:pPr>
              <w:pStyle w:val="TAC"/>
              <w:keepNext w:val="0"/>
              <w:keepLines w:val="0"/>
              <w:widowControl w:val="0"/>
            </w:pPr>
            <w:r w:rsidRPr="00AE7509">
              <w:t>CA_n1A-n7B-n26(2A)-n78(2A)</w:t>
            </w:r>
          </w:p>
        </w:tc>
        <w:tc>
          <w:tcPr>
            <w:tcW w:w="2036" w:type="dxa"/>
            <w:tcBorders>
              <w:top w:val="single" w:sz="4" w:space="0" w:color="auto"/>
              <w:left w:val="single" w:sz="4" w:space="0" w:color="auto"/>
              <w:bottom w:val="nil"/>
              <w:right w:val="single" w:sz="4" w:space="0" w:color="auto"/>
            </w:tcBorders>
          </w:tcPr>
          <w:p w14:paraId="42DA0B44" w14:textId="77777777" w:rsidR="00C5420F" w:rsidRPr="00AE7509" w:rsidRDefault="00C5420F" w:rsidP="008402D9">
            <w:pPr>
              <w:pStyle w:val="TAC"/>
              <w:keepNext w:val="0"/>
              <w:keepLines w:val="0"/>
              <w:widowControl w:val="0"/>
              <w:rPr>
                <w:lang w:val="en-US" w:eastAsia="zh-CN"/>
              </w:rPr>
            </w:pPr>
            <w:r w:rsidRPr="00AE7509">
              <w:rPr>
                <w:lang w:val="en-US" w:eastAsia="zh-CN"/>
              </w:rPr>
              <w:t>CA_n1A-n26A</w:t>
            </w:r>
          </w:p>
          <w:p w14:paraId="41EEFB28"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08260401"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35743F01"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47A1DC62"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27907F55"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6D71B0A6" w14:textId="77777777" w:rsidR="00C5420F" w:rsidRPr="00AE7509" w:rsidRDefault="00C5420F" w:rsidP="008402D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3D92C92A" w14:textId="77777777" w:rsidR="00C5420F" w:rsidRPr="00AE7509" w:rsidRDefault="00C5420F" w:rsidP="008402D9">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33C29A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6169387" w14:textId="77777777" w:rsidR="00C5420F" w:rsidRPr="00AE7509" w:rsidRDefault="00C5420F" w:rsidP="008402D9">
            <w:pPr>
              <w:pStyle w:val="TAC"/>
              <w:keepNext w:val="0"/>
              <w:keepLines w:val="0"/>
              <w:widowControl w:val="0"/>
              <w:rPr>
                <w:kern w:val="2"/>
                <w:lang w:val="en-US" w:eastAsia="zh-CN"/>
              </w:rPr>
            </w:pPr>
            <w:r w:rsidRPr="00AE7509">
              <w:rPr>
                <w:kern w:val="2"/>
                <w:szCs w:val="22"/>
                <w:lang w:val="en-US" w:eastAsia="zh-CN"/>
              </w:rPr>
              <w:t>0</w:t>
            </w:r>
          </w:p>
        </w:tc>
      </w:tr>
      <w:tr w:rsidR="00C5420F" w:rsidRPr="00AE7509" w14:paraId="60EE9669" w14:textId="77777777" w:rsidTr="008402D9">
        <w:trPr>
          <w:trHeight w:val="29"/>
        </w:trPr>
        <w:tc>
          <w:tcPr>
            <w:tcW w:w="1959" w:type="dxa"/>
            <w:tcBorders>
              <w:top w:val="nil"/>
              <w:left w:val="single" w:sz="4" w:space="0" w:color="auto"/>
              <w:bottom w:val="nil"/>
              <w:right w:val="single" w:sz="4" w:space="0" w:color="auto"/>
            </w:tcBorders>
          </w:tcPr>
          <w:p w14:paraId="720EB4F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9408FC4"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7CD822BF" w14:textId="77777777" w:rsidR="00C5420F" w:rsidRPr="00AE7509" w:rsidRDefault="00C5420F" w:rsidP="008402D9">
            <w:pPr>
              <w:pStyle w:val="TAC"/>
              <w:keepNext w:val="0"/>
              <w:keepLines w:val="0"/>
              <w:widowControl w:val="0"/>
              <w:rPr>
                <w:lang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ABA03B5" w14:textId="77777777" w:rsidR="00C5420F" w:rsidRPr="00AE7509" w:rsidRDefault="00C5420F" w:rsidP="008402D9">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1D2CF638" w14:textId="77777777" w:rsidR="00C5420F" w:rsidRPr="00AE7509" w:rsidRDefault="00C5420F" w:rsidP="008402D9">
            <w:pPr>
              <w:pStyle w:val="TAC"/>
              <w:keepNext w:val="0"/>
              <w:keepLines w:val="0"/>
              <w:widowControl w:val="0"/>
              <w:rPr>
                <w:kern w:val="2"/>
                <w:lang w:val="en-US" w:eastAsia="zh-CN"/>
              </w:rPr>
            </w:pPr>
          </w:p>
        </w:tc>
      </w:tr>
      <w:tr w:rsidR="00C5420F" w:rsidRPr="00AE7509" w14:paraId="1533ACF2" w14:textId="77777777" w:rsidTr="008402D9">
        <w:trPr>
          <w:trHeight w:val="29"/>
        </w:trPr>
        <w:tc>
          <w:tcPr>
            <w:tcW w:w="1959" w:type="dxa"/>
            <w:tcBorders>
              <w:top w:val="nil"/>
              <w:left w:val="single" w:sz="4" w:space="0" w:color="auto"/>
              <w:bottom w:val="nil"/>
              <w:right w:val="single" w:sz="4" w:space="0" w:color="auto"/>
            </w:tcBorders>
          </w:tcPr>
          <w:p w14:paraId="3C0D32B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15F0732"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5A3E0E8" w14:textId="77777777" w:rsidR="00C5420F" w:rsidRPr="00AE7509" w:rsidRDefault="00C5420F" w:rsidP="008402D9">
            <w:pPr>
              <w:pStyle w:val="TAC"/>
              <w:keepNext w:val="0"/>
              <w:keepLines w:val="0"/>
              <w:widowControl w:val="0"/>
              <w:rPr>
                <w:lang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4AF7F2A8"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CA_n26(2</w:t>
            </w:r>
            <w:proofErr w:type="gramStart"/>
            <w:r w:rsidRPr="00AE7509">
              <w:rPr>
                <w:lang w:val="en-US" w:eastAsia="zh-CN"/>
              </w:rPr>
              <w:t>A)_</w:t>
            </w:r>
            <w:proofErr w:type="gramEnd"/>
            <w:r w:rsidRPr="00AE7509">
              <w:rPr>
                <w:lang w:val="en-US" w:eastAsia="zh-CN"/>
              </w:rPr>
              <w:t>BCS0</w:t>
            </w:r>
          </w:p>
        </w:tc>
        <w:tc>
          <w:tcPr>
            <w:tcW w:w="1837" w:type="dxa"/>
            <w:tcBorders>
              <w:top w:val="nil"/>
              <w:left w:val="single" w:sz="4" w:space="0" w:color="auto"/>
              <w:bottom w:val="nil"/>
              <w:right w:val="single" w:sz="4" w:space="0" w:color="auto"/>
            </w:tcBorders>
          </w:tcPr>
          <w:p w14:paraId="2524F0B9" w14:textId="77777777" w:rsidR="00C5420F" w:rsidRPr="00AE7509" w:rsidRDefault="00C5420F" w:rsidP="008402D9">
            <w:pPr>
              <w:pStyle w:val="TAC"/>
              <w:keepNext w:val="0"/>
              <w:keepLines w:val="0"/>
              <w:widowControl w:val="0"/>
              <w:rPr>
                <w:kern w:val="2"/>
                <w:lang w:val="en-US" w:eastAsia="zh-CN"/>
              </w:rPr>
            </w:pPr>
          </w:p>
        </w:tc>
      </w:tr>
      <w:tr w:rsidR="00C5420F" w:rsidRPr="00AE7509" w14:paraId="63460742" w14:textId="77777777" w:rsidTr="008402D9">
        <w:trPr>
          <w:trHeight w:val="29"/>
        </w:trPr>
        <w:tc>
          <w:tcPr>
            <w:tcW w:w="1959" w:type="dxa"/>
            <w:tcBorders>
              <w:top w:val="nil"/>
              <w:left w:val="single" w:sz="4" w:space="0" w:color="auto"/>
              <w:bottom w:val="single" w:sz="4" w:space="0" w:color="auto"/>
              <w:right w:val="single" w:sz="4" w:space="0" w:color="auto"/>
            </w:tcBorders>
          </w:tcPr>
          <w:p w14:paraId="7A7E7B2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148878C"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684FF2B" w14:textId="77777777" w:rsidR="00C5420F" w:rsidRPr="00AE7509" w:rsidRDefault="00C5420F" w:rsidP="008402D9">
            <w:pPr>
              <w:pStyle w:val="TAC"/>
              <w:keepNext w:val="0"/>
              <w:keepLines w:val="0"/>
              <w:widowControl w:val="0"/>
              <w:rPr>
                <w:lang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73DF16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tcPr>
          <w:p w14:paraId="0E621180" w14:textId="77777777" w:rsidR="00C5420F" w:rsidRPr="00AE7509" w:rsidRDefault="00C5420F" w:rsidP="008402D9">
            <w:pPr>
              <w:pStyle w:val="TAC"/>
              <w:keepNext w:val="0"/>
              <w:keepLines w:val="0"/>
              <w:widowControl w:val="0"/>
              <w:rPr>
                <w:kern w:val="2"/>
                <w:lang w:val="en-US" w:eastAsia="zh-CN"/>
              </w:rPr>
            </w:pPr>
          </w:p>
        </w:tc>
      </w:tr>
      <w:tr w:rsidR="00C5420F" w:rsidRPr="00AE7509" w14:paraId="6B8BC701" w14:textId="77777777" w:rsidTr="008402D9">
        <w:trPr>
          <w:trHeight w:val="29"/>
        </w:trPr>
        <w:tc>
          <w:tcPr>
            <w:tcW w:w="1959" w:type="dxa"/>
            <w:tcBorders>
              <w:top w:val="single" w:sz="4" w:space="0" w:color="auto"/>
              <w:left w:val="single" w:sz="4" w:space="0" w:color="auto"/>
              <w:bottom w:val="nil"/>
              <w:right w:val="single" w:sz="4" w:space="0" w:color="auto"/>
            </w:tcBorders>
          </w:tcPr>
          <w:p w14:paraId="10914BD1" w14:textId="77777777" w:rsidR="00C5420F" w:rsidRPr="00AE7509" w:rsidRDefault="00C5420F" w:rsidP="008402D9">
            <w:pPr>
              <w:pStyle w:val="TAC"/>
              <w:keepNext w:val="0"/>
              <w:keepLines w:val="0"/>
              <w:widowControl w:val="0"/>
            </w:pPr>
            <w:r w:rsidRPr="00AE7509">
              <w:t>CA_n1A-n7B-n26(2A)-n78</w:t>
            </w:r>
            <w:r>
              <w:t>C</w:t>
            </w:r>
          </w:p>
        </w:tc>
        <w:tc>
          <w:tcPr>
            <w:tcW w:w="2036" w:type="dxa"/>
            <w:tcBorders>
              <w:top w:val="single" w:sz="4" w:space="0" w:color="auto"/>
              <w:left w:val="single" w:sz="4" w:space="0" w:color="auto"/>
              <w:bottom w:val="nil"/>
              <w:right w:val="single" w:sz="4" w:space="0" w:color="auto"/>
            </w:tcBorders>
          </w:tcPr>
          <w:p w14:paraId="3116466D" w14:textId="77777777" w:rsidR="00C5420F" w:rsidRPr="00AE7509" w:rsidRDefault="00C5420F" w:rsidP="008402D9">
            <w:pPr>
              <w:pStyle w:val="TAC"/>
              <w:rPr>
                <w:lang w:val="en-US" w:eastAsia="zh-CN"/>
              </w:rPr>
            </w:pPr>
            <w:r w:rsidRPr="00AE7509">
              <w:rPr>
                <w:lang w:val="en-US" w:eastAsia="zh-CN"/>
              </w:rPr>
              <w:t>CA_n1A-n26A</w:t>
            </w:r>
          </w:p>
          <w:p w14:paraId="3E989199" w14:textId="77777777" w:rsidR="00C5420F" w:rsidRPr="00AE7509" w:rsidRDefault="00C5420F" w:rsidP="008402D9">
            <w:pPr>
              <w:pStyle w:val="TAC"/>
              <w:rPr>
                <w:lang w:val="en-US" w:eastAsia="zh-CN"/>
              </w:rPr>
            </w:pPr>
            <w:r w:rsidRPr="00AE7509">
              <w:rPr>
                <w:lang w:val="en-US" w:eastAsia="zh-CN"/>
              </w:rPr>
              <w:t>CA_n1A-n7A</w:t>
            </w:r>
          </w:p>
          <w:p w14:paraId="7E1677CA" w14:textId="77777777" w:rsidR="00C5420F" w:rsidRPr="00AE7509" w:rsidRDefault="00C5420F" w:rsidP="008402D9">
            <w:pPr>
              <w:pStyle w:val="TAC"/>
              <w:rPr>
                <w:lang w:val="en-US" w:eastAsia="zh-CN"/>
              </w:rPr>
            </w:pPr>
            <w:r w:rsidRPr="00AE7509">
              <w:rPr>
                <w:lang w:val="en-US" w:eastAsia="zh-CN"/>
              </w:rPr>
              <w:t>CA_n1A-n78A</w:t>
            </w:r>
          </w:p>
          <w:p w14:paraId="3EFE7F16" w14:textId="77777777" w:rsidR="00C5420F" w:rsidRPr="00AE7509" w:rsidRDefault="00C5420F" w:rsidP="008402D9">
            <w:pPr>
              <w:pStyle w:val="TAC"/>
              <w:rPr>
                <w:lang w:val="en-US" w:eastAsia="zh-CN"/>
              </w:rPr>
            </w:pPr>
            <w:r w:rsidRPr="00AE7509">
              <w:rPr>
                <w:lang w:val="en-US" w:eastAsia="zh-CN"/>
              </w:rPr>
              <w:t>CA_n7A-n26A</w:t>
            </w:r>
          </w:p>
          <w:p w14:paraId="445E4ED3" w14:textId="77777777" w:rsidR="00C5420F" w:rsidRPr="00AE7509" w:rsidRDefault="00C5420F" w:rsidP="008402D9">
            <w:pPr>
              <w:pStyle w:val="TAC"/>
              <w:rPr>
                <w:lang w:val="en-US" w:eastAsia="zh-CN"/>
              </w:rPr>
            </w:pPr>
            <w:r w:rsidRPr="00AE7509">
              <w:rPr>
                <w:lang w:val="en-US" w:eastAsia="zh-CN"/>
              </w:rPr>
              <w:t>CA_n26A-n78A</w:t>
            </w:r>
          </w:p>
          <w:p w14:paraId="7102DAB4" w14:textId="77777777" w:rsidR="00C5420F" w:rsidRPr="00AE7509" w:rsidRDefault="00C5420F" w:rsidP="008402D9">
            <w:pPr>
              <w:pStyle w:val="TAC"/>
              <w:rPr>
                <w:lang w:val="en-US" w:eastAsia="zh-CN"/>
              </w:rPr>
            </w:pPr>
            <w:r w:rsidRPr="00AE7509">
              <w:rPr>
                <w:lang w:val="en-US" w:eastAsia="zh-CN"/>
              </w:rPr>
              <w:t>CA_n7A-n78A</w:t>
            </w:r>
          </w:p>
          <w:p w14:paraId="158D145E" w14:textId="77777777" w:rsidR="00C5420F" w:rsidRDefault="00C5420F" w:rsidP="008402D9">
            <w:pPr>
              <w:pStyle w:val="TAC"/>
              <w:rPr>
                <w:lang w:val="en-US" w:eastAsia="zh-CN"/>
              </w:rPr>
            </w:pPr>
            <w:r w:rsidRPr="00AE7509">
              <w:rPr>
                <w:lang w:val="en-US" w:eastAsia="zh-CN"/>
              </w:rPr>
              <w:t>CA_n7B</w:t>
            </w:r>
          </w:p>
          <w:p w14:paraId="6053200E" w14:textId="77777777" w:rsidR="00C5420F" w:rsidRDefault="00C5420F" w:rsidP="008402D9">
            <w:pPr>
              <w:pStyle w:val="TAC"/>
              <w:rPr>
                <w:lang w:val="en-US" w:eastAsia="zh-CN"/>
              </w:rPr>
            </w:pPr>
            <w:r>
              <w:rPr>
                <w:lang w:val="en-US" w:eastAsia="zh-CN"/>
              </w:rPr>
              <w:t>CA_n26(2A)</w:t>
            </w:r>
          </w:p>
          <w:p w14:paraId="7001A4FB" w14:textId="77777777" w:rsidR="00C5420F" w:rsidRPr="00AE7509" w:rsidRDefault="00C5420F" w:rsidP="008402D9">
            <w:pPr>
              <w:pStyle w:val="TAC"/>
              <w:keepNext w:val="0"/>
              <w:keepLines w:val="0"/>
              <w:widowControl w:val="0"/>
              <w:rPr>
                <w:lang w:val="en-US" w:eastAsia="zh-CN"/>
              </w:rPr>
            </w:pPr>
            <w:r w:rsidRPr="006600E3">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0A23209B" w14:textId="77777777" w:rsidR="00C5420F" w:rsidRPr="00AE7509" w:rsidRDefault="00C5420F" w:rsidP="008402D9">
            <w:pPr>
              <w:pStyle w:val="TAC"/>
              <w:keepNext w:val="0"/>
              <w:keepLines w:val="0"/>
              <w:widowControl w:val="0"/>
              <w:rPr>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0A691A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12FA2F8" w14:textId="77777777" w:rsidR="00C5420F" w:rsidRPr="00AE7509" w:rsidRDefault="00C5420F" w:rsidP="008402D9">
            <w:pPr>
              <w:pStyle w:val="TAC"/>
              <w:keepNext w:val="0"/>
              <w:keepLines w:val="0"/>
              <w:widowControl w:val="0"/>
              <w:rPr>
                <w:kern w:val="2"/>
                <w:lang w:val="en-US" w:eastAsia="zh-CN"/>
              </w:rPr>
            </w:pPr>
            <w:r w:rsidRPr="00AE7509">
              <w:rPr>
                <w:kern w:val="2"/>
                <w:szCs w:val="22"/>
                <w:lang w:val="en-US" w:eastAsia="zh-CN"/>
              </w:rPr>
              <w:t>0</w:t>
            </w:r>
          </w:p>
        </w:tc>
      </w:tr>
      <w:tr w:rsidR="00C5420F" w:rsidRPr="00AE7509" w14:paraId="515F903E" w14:textId="77777777" w:rsidTr="008402D9">
        <w:trPr>
          <w:trHeight w:val="29"/>
        </w:trPr>
        <w:tc>
          <w:tcPr>
            <w:tcW w:w="1959" w:type="dxa"/>
            <w:tcBorders>
              <w:top w:val="nil"/>
              <w:left w:val="single" w:sz="4" w:space="0" w:color="auto"/>
              <w:bottom w:val="nil"/>
              <w:right w:val="single" w:sz="4" w:space="0" w:color="auto"/>
            </w:tcBorders>
          </w:tcPr>
          <w:p w14:paraId="6C5E5E9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B5EEA2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34A5974" w14:textId="77777777" w:rsidR="00C5420F" w:rsidRPr="00AE7509" w:rsidRDefault="00C5420F" w:rsidP="008402D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565664EC" w14:textId="77777777" w:rsidR="00C5420F" w:rsidRPr="00AE7509" w:rsidRDefault="00C5420F" w:rsidP="008402D9">
            <w:pPr>
              <w:pStyle w:val="TAC"/>
              <w:keepNext w:val="0"/>
              <w:keepLines w:val="0"/>
              <w:widowControl w:val="0"/>
              <w:rPr>
                <w:lang w:val="en-US" w:eastAsia="zh-CN" w:bidi="ar"/>
              </w:rPr>
            </w:pPr>
            <w:r w:rsidRPr="00AE7509">
              <w:rPr>
                <w:lang w:val="en-US" w:eastAsia="zh-CN"/>
              </w:rPr>
              <w:t>CA_n7B_BCS0</w:t>
            </w:r>
          </w:p>
        </w:tc>
        <w:tc>
          <w:tcPr>
            <w:tcW w:w="1837" w:type="dxa"/>
            <w:tcBorders>
              <w:top w:val="nil"/>
              <w:left w:val="single" w:sz="4" w:space="0" w:color="auto"/>
              <w:bottom w:val="nil"/>
              <w:right w:val="single" w:sz="4" w:space="0" w:color="auto"/>
            </w:tcBorders>
          </w:tcPr>
          <w:p w14:paraId="4B6A8AE7" w14:textId="77777777" w:rsidR="00C5420F" w:rsidRPr="00AE7509" w:rsidRDefault="00C5420F" w:rsidP="008402D9">
            <w:pPr>
              <w:pStyle w:val="TAC"/>
              <w:keepNext w:val="0"/>
              <w:keepLines w:val="0"/>
              <w:widowControl w:val="0"/>
              <w:rPr>
                <w:kern w:val="2"/>
                <w:lang w:val="en-US" w:eastAsia="zh-CN"/>
              </w:rPr>
            </w:pPr>
          </w:p>
        </w:tc>
      </w:tr>
      <w:tr w:rsidR="00C5420F" w:rsidRPr="00AE7509" w14:paraId="35955893" w14:textId="77777777" w:rsidTr="008402D9">
        <w:trPr>
          <w:trHeight w:val="29"/>
        </w:trPr>
        <w:tc>
          <w:tcPr>
            <w:tcW w:w="1959" w:type="dxa"/>
            <w:tcBorders>
              <w:top w:val="nil"/>
              <w:left w:val="single" w:sz="4" w:space="0" w:color="auto"/>
              <w:bottom w:val="nil"/>
              <w:right w:val="single" w:sz="4" w:space="0" w:color="auto"/>
            </w:tcBorders>
          </w:tcPr>
          <w:p w14:paraId="5A2D699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B37F81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D3502A3" w14:textId="77777777" w:rsidR="00C5420F" w:rsidRPr="00AE7509" w:rsidRDefault="00C5420F" w:rsidP="008402D9">
            <w:pPr>
              <w:pStyle w:val="TAC"/>
              <w:keepNext w:val="0"/>
              <w:keepLines w:val="0"/>
              <w:widowControl w:val="0"/>
              <w:rPr>
                <w:lang w:val="en-US" w:eastAsia="zh-CN"/>
              </w:rPr>
            </w:pPr>
            <w:r w:rsidRPr="00AE7509">
              <w:rPr>
                <w:lang w:val="en-US" w:eastAsia="zh-CN"/>
              </w:rPr>
              <w:t>n26</w:t>
            </w:r>
          </w:p>
        </w:tc>
        <w:tc>
          <w:tcPr>
            <w:tcW w:w="2832" w:type="dxa"/>
            <w:tcBorders>
              <w:top w:val="single" w:sz="4" w:space="0" w:color="auto"/>
              <w:left w:val="single" w:sz="4" w:space="0" w:color="auto"/>
              <w:bottom w:val="single" w:sz="4" w:space="0" w:color="auto"/>
              <w:right w:val="single" w:sz="4" w:space="0" w:color="auto"/>
            </w:tcBorders>
          </w:tcPr>
          <w:p w14:paraId="05B30C39"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CA_n26(2</w:t>
            </w:r>
            <w:proofErr w:type="gramStart"/>
            <w:r w:rsidRPr="00AE7509">
              <w:rPr>
                <w:lang w:val="en-US" w:eastAsia="zh-CN"/>
              </w:rPr>
              <w:t>A)_</w:t>
            </w:r>
            <w:proofErr w:type="gramEnd"/>
            <w:r w:rsidRPr="00AE7509">
              <w:rPr>
                <w:lang w:val="en-US" w:eastAsia="zh-CN"/>
              </w:rPr>
              <w:t>BCS0</w:t>
            </w:r>
          </w:p>
        </w:tc>
        <w:tc>
          <w:tcPr>
            <w:tcW w:w="1837" w:type="dxa"/>
            <w:tcBorders>
              <w:top w:val="nil"/>
              <w:left w:val="single" w:sz="4" w:space="0" w:color="auto"/>
              <w:bottom w:val="nil"/>
              <w:right w:val="single" w:sz="4" w:space="0" w:color="auto"/>
            </w:tcBorders>
          </w:tcPr>
          <w:p w14:paraId="40E8947D" w14:textId="77777777" w:rsidR="00C5420F" w:rsidRPr="00AE7509" w:rsidRDefault="00C5420F" w:rsidP="008402D9">
            <w:pPr>
              <w:pStyle w:val="TAC"/>
              <w:keepNext w:val="0"/>
              <w:keepLines w:val="0"/>
              <w:widowControl w:val="0"/>
              <w:rPr>
                <w:kern w:val="2"/>
                <w:lang w:val="en-US" w:eastAsia="zh-CN"/>
              </w:rPr>
            </w:pPr>
          </w:p>
        </w:tc>
      </w:tr>
      <w:tr w:rsidR="00C5420F" w:rsidRPr="00AE7509" w14:paraId="4A72151A" w14:textId="77777777" w:rsidTr="008402D9">
        <w:trPr>
          <w:trHeight w:val="29"/>
        </w:trPr>
        <w:tc>
          <w:tcPr>
            <w:tcW w:w="1959" w:type="dxa"/>
            <w:tcBorders>
              <w:top w:val="nil"/>
              <w:left w:val="single" w:sz="4" w:space="0" w:color="auto"/>
              <w:bottom w:val="single" w:sz="4" w:space="0" w:color="auto"/>
              <w:right w:val="single" w:sz="4" w:space="0" w:color="auto"/>
            </w:tcBorders>
          </w:tcPr>
          <w:p w14:paraId="3D73DF16"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142271C"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1E32808" w14:textId="77777777" w:rsidR="00C5420F" w:rsidRPr="00AE7509" w:rsidRDefault="00C5420F" w:rsidP="008402D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028359A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04123B1A" w14:textId="77777777" w:rsidR="00C5420F" w:rsidRPr="00AE7509" w:rsidRDefault="00C5420F" w:rsidP="008402D9">
            <w:pPr>
              <w:pStyle w:val="TAC"/>
              <w:keepNext w:val="0"/>
              <w:keepLines w:val="0"/>
              <w:widowControl w:val="0"/>
              <w:rPr>
                <w:kern w:val="2"/>
                <w:lang w:val="en-US" w:eastAsia="zh-CN"/>
              </w:rPr>
            </w:pPr>
          </w:p>
        </w:tc>
      </w:tr>
      <w:tr w:rsidR="00C5420F" w:rsidRPr="00AE7509" w14:paraId="68ADFF3E" w14:textId="77777777" w:rsidTr="008402D9">
        <w:trPr>
          <w:trHeight w:val="29"/>
        </w:trPr>
        <w:tc>
          <w:tcPr>
            <w:tcW w:w="1959" w:type="dxa"/>
            <w:tcBorders>
              <w:top w:val="single" w:sz="4" w:space="0" w:color="auto"/>
              <w:left w:val="single" w:sz="4" w:space="0" w:color="auto"/>
              <w:bottom w:val="nil"/>
              <w:right w:val="single" w:sz="4" w:space="0" w:color="auto"/>
            </w:tcBorders>
          </w:tcPr>
          <w:p w14:paraId="15A075A8" w14:textId="77777777" w:rsidR="00C5420F" w:rsidRPr="00AE7509" w:rsidRDefault="00C5420F" w:rsidP="008402D9">
            <w:pPr>
              <w:pStyle w:val="TAC"/>
              <w:keepNext w:val="0"/>
              <w:keepLines w:val="0"/>
              <w:widowControl w:val="0"/>
            </w:pPr>
            <w:r w:rsidRPr="00A36404">
              <w:t>CA_n1A-n7A-n28A-n38A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47CE6747" w14:textId="77777777" w:rsidR="00C5420F" w:rsidRPr="00AE7509" w:rsidRDefault="00C5420F" w:rsidP="008402D9">
            <w:pPr>
              <w:pStyle w:val="TAC"/>
              <w:keepNext w:val="0"/>
              <w:keepLines w:val="0"/>
              <w:widowControl w:val="0"/>
              <w:rPr>
                <w:lang w:val="en-US" w:eastAsia="zh-CN"/>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545CDFF0" w14:textId="77777777" w:rsidR="00C5420F" w:rsidRPr="00AE7509" w:rsidRDefault="00C5420F" w:rsidP="008402D9">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A07EF8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6D7CD2C0"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0</w:t>
            </w:r>
          </w:p>
        </w:tc>
      </w:tr>
      <w:tr w:rsidR="00C5420F" w:rsidRPr="00AE7509" w14:paraId="5B121509" w14:textId="77777777" w:rsidTr="008402D9">
        <w:trPr>
          <w:trHeight w:val="29"/>
        </w:trPr>
        <w:tc>
          <w:tcPr>
            <w:tcW w:w="1959" w:type="dxa"/>
            <w:tcBorders>
              <w:top w:val="nil"/>
              <w:left w:val="single" w:sz="4" w:space="0" w:color="auto"/>
              <w:bottom w:val="nil"/>
              <w:right w:val="single" w:sz="4" w:space="0" w:color="auto"/>
            </w:tcBorders>
          </w:tcPr>
          <w:p w14:paraId="7625D226"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3FBF9D6"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4AC4E4D" w14:textId="77777777" w:rsidR="00C5420F" w:rsidRPr="00AE7509" w:rsidRDefault="00C5420F" w:rsidP="008402D9">
            <w:pPr>
              <w:pStyle w:val="TAC"/>
              <w:keepNext w:val="0"/>
              <w:keepLines w:val="0"/>
              <w:widowControl w:val="0"/>
              <w:rPr>
                <w:lang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144A55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188758B" w14:textId="77777777" w:rsidR="00C5420F" w:rsidRPr="00AE7509" w:rsidRDefault="00C5420F" w:rsidP="008402D9">
            <w:pPr>
              <w:pStyle w:val="TAC"/>
              <w:keepNext w:val="0"/>
              <w:keepLines w:val="0"/>
              <w:widowControl w:val="0"/>
              <w:rPr>
                <w:kern w:val="2"/>
                <w:lang w:val="en-US" w:eastAsia="zh-CN"/>
              </w:rPr>
            </w:pPr>
          </w:p>
        </w:tc>
      </w:tr>
      <w:tr w:rsidR="00C5420F" w:rsidRPr="00AE7509" w14:paraId="354A116E" w14:textId="77777777" w:rsidTr="008402D9">
        <w:trPr>
          <w:trHeight w:val="29"/>
        </w:trPr>
        <w:tc>
          <w:tcPr>
            <w:tcW w:w="1959" w:type="dxa"/>
            <w:tcBorders>
              <w:top w:val="nil"/>
              <w:left w:val="single" w:sz="4" w:space="0" w:color="auto"/>
              <w:bottom w:val="nil"/>
              <w:right w:val="single" w:sz="4" w:space="0" w:color="auto"/>
            </w:tcBorders>
          </w:tcPr>
          <w:p w14:paraId="5FBDD54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0AD05C7"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8C3611C" w14:textId="77777777" w:rsidR="00C5420F" w:rsidRPr="00AE7509" w:rsidRDefault="00C5420F" w:rsidP="008402D9">
            <w:pPr>
              <w:pStyle w:val="TAC"/>
              <w:keepNext w:val="0"/>
              <w:keepLines w:val="0"/>
              <w:widowControl w:val="0"/>
              <w:rPr>
                <w:lang w:eastAsia="zh-CN"/>
              </w:rPr>
            </w:pPr>
            <w:r w:rsidRPr="00AE750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5A71436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46333376" w14:textId="77777777" w:rsidR="00C5420F" w:rsidRPr="00AE7509" w:rsidRDefault="00C5420F" w:rsidP="008402D9">
            <w:pPr>
              <w:pStyle w:val="TAC"/>
              <w:keepNext w:val="0"/>
              <w:keepLines w:val="0"/>
              <w:widowControl w:val="0"/>
              <w:rPr>
                <w:kern w:val="2"/>
                <w:lang w:val="en-US" w:eastAsia="zh-CN"/>
              </w:rPr>
            </w:pPr>
          </w:p>
        </w:tc>
      </w:tr>
      <w:tr w:rsidR="00C5420F" w:rsidRPr="00AE7509" w14:paraId="00BDA438" w14:textId="77777777" w:rsidTr="008402D9">
        <w:trPr>
          <w:trHeight w:val="29"/>
        </w:trPr>
        <w:tc>
          <w:tcPr>
            <w:tcW w:w="1959" w:type="dxa"/>
            <w:tcBorders>
              <w:top w:val="nil"/>
              <w:left w:val="single" w:sz="4" w:space="0" w:color="auto"/>
              <w:bottom w:val="single" w:sz="4" w:space="0" w:color="auto"/>
              <w:right w:val="single" w:sz="4" w:space="0" w:color="auto"/>
            </w:tcBorders>
          </w:tcPr>
          <w:p w14:paraId="758B8173"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3F2067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6EF26CC" w14:textId="77777777" w:rsidR="00C5420F" w:rsidRPr="00AE7509" w:rsidRDefault="00C5420F" w:rsidP="008402D9">
            <w:pPr>
              <w:pStyle w:val="TAC"/>
              <w:keepNext w:val="0"/>
              <w:keepLines w:val="0"/>
              <w:widowControl w:val="0"/>
              <w:rPr>
                <w:lang w:eastAsia="zh-CN"/>
              </w:rPr>
            </w:pPr>
            <w:r w:rsidRPr="00AE7509">
              <w:rPr>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4FB04DF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39AB6E92" w14:textId="77777777" w:rsidR="00C5420F" w:rsidRPr="00AE7509" w:rsidRDefault="00C5420F" w:rsidP="008402D9">
            <w:pPr>
              <w:pStyle w:val="TAC"/>
              <w:keepNext w:val="0"/>
              <w:keepLines w:val="0"/>
              <w:widowControl w:val="0"/>
              <w:rPr>
                <w:kern w:val="2"/>
                <w:lang w:val="en-US" w:eastAsia="zh-CN"/>
              </w:rPr>
            </w:pPr>
          </w:p>
        </w:tc>
      </w:tr>
      <w:tr w:rsidR="00C5420F" w:rsidRPr="00AE7509" w14:paraId="080B6155" w14:textId="77777777" w:rsidTr="008402D9">
        <w:trPr>
          <w:trHeight w:val="29"/>
        </w:trPr>
        <w:tc>
          <w:tcPr>
            <w:tcW w:w="1959" w:type="dxa"/>
            <w:tcBorders>
              <w:top w:val="single" w:sz="4" w:space="0" w:color="auto"/>
              <w:left w:val="single" w:sz="4" w:space="0" w:color="auto"/>
              <w:bottom w:val="nil"/>
              <w:right w:val="single" w:sz="4" w:space="0" w:color="auto"/>
            </w:tcBorders>
          </w:tcPr>
          <w:p w14:paraId="0651AF45" w14:textId="77777777" w:rsidR="00C5420F" w:rsidRPr="00AE7509" w:rsidRDefault="00C5420F" w:rsidP="008402D9">
            <w:pPr>
              <w:pStyle w:val="TAC"/>
              <w:keepNext w:val="0"/>
              <w:keepLines w:val="0"/>
              <w:widowControl w:val="0"/>
              <w:rPr>
                <w:lang w:val="en-US" w:eastAsia="zh-CN" w:bidi="ar"/>
              </w:rPr>
            </w:pPr>
            <w:r w:rsidRPr="00AE7509">
              <w:t>CA_n1A-n7A-n28A-n78A</w:t>
            </w:r>
          </w:p>
        </w:tc>
        <w:tc>
          <w:tcPr>
            <w:tcW w:w="2036" w:type="dxa"/>
            <w:tcBorders>
              <w:top w:val="single" w:sz="4" w:space="0" w:color="auto"/>
              <w:left w:val="single" w:sz="4" w:space="0" w:color="auto"/>
              <w:bottom w:val="nil"/>
              <w:right w:val="single" w:sz="4" w:space="0" w:color="auto"/>
            </w:tcBorders>
          </w:tcPr>
          <w:p w14:paraId="06BDA304" w14:textId="77777777" w:rsidR="00C5420F" w:rsidRPr="00AE7509" w:rsidRDefault="00C5420F" w:rsidP="008402D9">
            <w:pPr>
              <w:pStyle w:val="TAC"/>
              <w:keepNext w:val="0"/>
              <w:keepLines w:val="0"/>
              <w:widowControl w:val="0"/>
              <w:rPr>
                <w:lang w:val="en-US" w:eastAsia="zh-CN"/>
              </w:rPr>
            </w:pPr>
            <w:r w:rsidRPr="00AE7509">
              <w:rPr>
                <w:lang w:val="en-US" w:eastAsia="zh-CN"/>
              </w:rPr>
              <w:t>CA_n1A-n7A</w:t>
            </w:r>
          </w:p>
          <w:p w14:paraId="3423913A" w14:textId="77777777" w:rsidR="00C5420F" w:rsidRPr="00AE7509" w:rsidRDefault="00C5420F" w:rsidP="008402D9">
            <w:pPr>
              <w:pStyle w:val="TAC"/>
              <w:keepNext w:val="0"/>
              <w:keepLines w:val="0"/>
              <w:widowControl w:val="0"/>
              <w:rPr>
                <w:lang w:val="en-US" w:eastAsia="zh-CN"/>
              </w:rPr>
            </w:pPr>
            <w:r w:rsidRPr="00AE7509">
              <w:rPr>
                <w:lang w:val="en-US" w:eastAsia="zh-CN"/>
              </w:rPr>
              <w:t>CA_n1A-n28A</w:t>
            </w:r>
          </w:p>
          <w:p w14:paraId="53871E30" w14:textId="77777777" w:rsidR="00C5420F" w:rsidRPr="00AE7509" w:rsidRDefault="00C5420F" w:rsidP="008402D9">
            <w:pPr>
              <w:pStyle w:val="TAC"/>
              <w:keepNext w:val="0"/>
              <w:keepLines w:val="0"/>
              <w:widowControl w:val="0"/>
              <w:rPr>
                <w:lang w:val="en-US" w:eastAsia="zh-CN"/>
              </w:rPr>
            </w:pPr>
            <w:r w:rsidRPr="00AE7509">
              <w:rPr>
                <w:lang w:val="en-US" w:eastAsia="zh-CN"/>
              </w:rPr>
              <w:t>CA_n1A-n78A</w:t>
            </w:r>
          </w:p>
          <w:p w14:paraId="019E0BBB" w14:textId="77777777" w:rsidR="00C5420F" w:rsidRPr="00AE7509" w:rsidRDefault="00C5420F" w:rsidP="008402D9">
            <w:pPr>
              <w:pStyle w:val="TAC"/>
              <w:keepNext w:val="0"/>
              <w:keepLines w:val="0"/>
              <w:widowControl w:val="0"/>
              <w:rPr>
                <w:lang w:val="en-US" w:eastAsia="zh-CN"/>
              </w:rPr>
            </w:pPr>
            <w:r w:rsidRPr="00AE7509">
              <w:rPr>
                <w:lang w:val="en-US" w:eastAsia="zh-CN"/>
              </w:rPr>
              <w:t>CA_n7A-n28A</w:t>
            </w:r>
          </w:p>
          <w:p w14:paraId="2734B4D1"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2C096C07"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00820D1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83C101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34137ED"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7AF5C8FB" w14:textId="77777777" w:rsidTr="008402D9">
        <w:trPr>
          <w:trHeight w:val="29"/>
        </w:trPr>
        <w:tc>
          <w:tcPr>
            <w:tcW w:w="1959" w:type="dxa"/>
            <w:tcBorders>
              <w:top w:val="nil"/>
              <w:left w:val="single" w:sz="4" w:space="0" w:color="auto"/>
              <w:bottom w:val="nil"/>
              <w:right w:val="single" w:sz="4" w:space="0" w:color="auto"/>
            </w:tcBorders>
          </w:tcPr>
          <w:p w14:paraId="37A1B26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144E51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148EF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EBEB3F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50AD0B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826DAB6" w14:textId="77777777" w:rsidTr="008402D9">
        <w:trPr>
          <w:trHeight w:val="29"/>
        </w:trPr>
        <w:tc>
          <w:tcPr>
            <w:tcW w:w="1959" w:type="dxa"/>
            <w:tcBorders>
              <w:top w:val="nil"/>
              <w:left w:val="single" w:sz="4" w:space="0" w:color="auto"/>
              <w:bottom w:val="nil"/>
              <w:right w:val="single" w:sz="4" w:space="0" w:color="auto"/>
            </w:tcBorders>
          </w:tcPr>
          <w:p w14:paraId="422C307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44CBCB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EF0B71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73AD85F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2F911A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634F117" w14:textId="77777777" w:rsidTr="008402D9">
        <w:trPr>
          <w:trHeight w:val="29"/>
        </w:trPr>
        <w:tc>
          <w:tcPr>
            <w:tcW w:w="1959" w:type="dxa"/>
            <w:tcBorders>
              <w:top w:val="nil"/>
              <w:left w:val="single" w:sz="4" w:space="0" w:color="auto"/>
              <w:bottom w:val="single" w:sz="4" w:space="0" w:color="auto"/>
              <w:right w:val="single" w:sz="4" w:space="0" w:color="auto"/>
            </w:tcBorders>
          </w:tcPr>
          <w:p w14:paraId="55A11D9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0F8B014"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F87A5A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1EB3FA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8F5BBD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3CC1EB3" w14:textId="77777777" w:rsidTr="008402D9">
        <w:trPr>
          <w:trHeight w:val="29"/>
        </w:trPr>
        <w:tc>
          <w:tcPr>
            <w:tcW w:w="1959" w:type="dxa"/>
            <w:tcBorders>
              <w:top w:val="single" w:sz="4" w:space="0" w:color="auto"/>
              <w:left w:val="single" w:sz="4" w:space="0" w:color="auto"/>
              <w:bottom w:val="nil"/>
              <w:right w:val="single" w:sz="4" w:space="0" w:color="auto"/>
            </w:tcBorders>
          </w:tcPr>
          <w:p w14:paraId="4811D719" w14:textId="77777777" w:rsidR="00C5420F" w:rsidRPr="00AE7509" w:rsidRDefault="00C5420F" w:rsidP="008402D9">
            <w:pPr>
              <w:pStyle w:val="TAC"/>
              <w:keepNext w:val="0"/>
              <w:keepLines w:val="0"/>
              <w:widowControl w:val="0"/>
              <w:rPr>
                <w:lang w:val="en-US" w:eastAsia="zh-CN" w:bidi="ar"/>
              </w:rPr>
            </w:pPr>
            <w:r w:rsidRPr="00AE7509">
              <w:rPr>
                <w:rFonts w:eastAsia="DengXian"/>
                <w:lang w:val="en-US" w:eastAsia="zh-CN"/>
              </w:rPr>
              <w:t>CA_n1A-n7B-n28A-n78A</w:t>
            </w:r>
          </w:p>
        </w:tc>
        <w:tc>
          <w:tcPr>
            <w:tcW w:w="2036" w:type="dxa"/>
            <w:tcBorders>
              <w:top w:val="single" w:sz="4" w:space="0" w:color="auto"/>
              <w:left w:val="single" w:sz="4" w:space="0" w:color="auto"/>
              <w:bottom w:val="nil"/>
              <w:right w:val="single" w:sz="4" w:space="0" w:color="auto"/>
            </w:tcBorders>
          </w:tcPr>
          <w:p w14:paraId="6F75A874"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CA_n1A-n7A</w:t>
            </w:r>
          </w:p>
          <w:p w14:paraId="0FCC6A32"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CA_n1A-n28A</w:t>
            </w:r>
          </w:p>
          <w:p w14:paraId="3012C3FA"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CA_n1A-n78A</w:t>
            </w:r>
          </w:p>
          <w:p w14:paraId="5AF5100E"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CA_n7A-n28A</w:t>
            </w:r>
          </w:p>
          <w:p w14:paraId="0675D8CF"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CA_n7A-n78A</w:t>
            </w:r>
          </w:p>
          <w:p w14:paraId="720B2A01"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CA_n7B</w:t>
            </w:r>
          </w:p>
          <w:p w14:paraId="31575A08" w14:textId="77777777" w:rsidR="00C5420F" w:rsidRPr="00AE7509" w:rsidRDefault="00C5420F" w:rsidP="008402D9">
            <w:pPr>
              <w:pStyle w:val="TAC"/>
              <w:keepNext w:val="0"/>
              <w:keepLines w:val="0"/>
              <w:widowControl w:val="0"/>
              <w:rPr>
                <w:lang w:val="en-US" w:eastAsia="zh-CN" w:bidi="ar"/>
              </w:rPr>
            </w:pPr>
            <w:r w:rsidRPr="00AE7509">
              <w:rPr>
                <w:rFonts w:eastAsia="DengXian"/>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7F25AD8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637E54C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08830FE"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0FD81957" w14:textId="77777777" w:rsidTr="008402D9">
        <w:trPr>
          <w:trHeight w:val="29"/>
        </w:trPr>
        <w:tc>
          <w:tcPr>
            <w:tcW w:w="1959" w:type="dxa"/>
            <w:tcBorders>
              <w:top w:val="nil"/>
              <w:left w:val="single" w:sz="4" w:space="0" w:color="auto"/>
              <w:bottom w:val="nil"/>
              <w:right w:val="single" w:sz="4" w:space="0" w:color="auto"/>
            </w:tcBorders>
          </w:tcPr>
          <w:p w14:paraId="48C262C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453BED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BCD438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CA56552" w14:textId="77777777" w:rsidR="00C5420F" w:rsidRPr="00AE7509" w:rsidRDefault="00C5420F" w:rsidP="008402D9">
            <w:pPr>
              <w:pStyle w:val="TAC"/>
              <w:keepNext w:val="0"/>
              <w:keepLines w:val="0"/>
              <w:widowControl w:val="0"/>
              <w:rPr>
                <w:lang w:val="en-US" w:eastAsia="zh-CN" w:bidi="ar"/>
              </w:rPr>
            </w:pPr>
            <w:r w:rsidRPr="00AE7509">
              <w:rPr>
                <w:rFonts w:eastAsia="DengXian"/>
                <w:lang w:val="en-US" w:eastAsia="zh-CN"/>
              </w:rPr>
              <w:t>CA_n7B_BCS0</w:t>
            </w:r>
          </w:p>
        </w:tc>
        <w:tc>
          <w:tcPr>
            <w:tcW w:w="1837" w:type="dxa"/>
            <w:tcBorders>
              <w:top w:val="nil"/>
              <w:left w:val="single" w:sz="4" w:space="0" w:color="auto"/>
              <w:bottom w:val="nil"/>
              <w:right w:val="single" w:sz="4" w:space="0" w:color="auto"/>
            </w:tcBorders>
          </w:tcPr>
          <w:p w14:paraId="402CC03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C13A0EA" w14:textId="77777777" w:rsidTr="008402D9">
        <w:trPr>
          <w:trHeight w:val="29"/>
        </w:trPr>
        <w:tc>
          <w:tcPr>
            <w:tcW w:w="1959" w:type="dxa"/>
            <w:tcBorders>
              <w:top w:val="nil"/>
              <w:left w:val="single" w:sz="4" w:space="0" w:color="auto"/>
              <w:bottom w:val="nil"/>
              <w:right w:val="single" w:sz="4" w:space="0" w:color="auto"/>
            </w:tcBorders>
          </w:tcPr>
          <w:p w14:paraId="7050DA0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8C8F39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035D8C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2CC9F38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A8F71F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187B8AC" w14:textId="77777777" w:rsidTr="008402D9">
        <w:trPr>
          <w:trHeight w:val="29"/>
        </w:trPr>
        <w:tc>
          <w:tcPr>
            <w:tcW w:w="1959" w:type="dxa"/>
            <w:tcBorders>
              <w:top w:val="nil"/>
              <w:left w:val="single" w:sz="4" w:space="0" w:color="auto"/>
              <w:bottom w:val="single" w:sz="4" w:space="0" w:color="auto"/>
              <w:right w:val="single" w:sz="4" w:space="0" w:color="auto"/>
            </w:tcBorders>
          </w:tcPr>
          <w:p w14:paraId="281113D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232E8F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620E92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79C922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CA06D2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2974D16" w14:textId="77777777" w:rsidTr="008402D9">
        <w:trPr>
          <w:trHeight w:val="29"/>
        </w:trPr>
        <w:tc>
          <w:tcPr>
            <w:tcW w:w="1959" w:type="dxa"/>
            <w:tcBorders>
              <w:top w:val="single" w:sz="4" w:space="0" w:color="auto"/>
              <w:left w:val="single" w:sz="4" w:space="0" w:color="auto"/>
              <w:bottom w:val="nil"/>
              <w:right w:val="single" w:sz="4" w:space="0" w:color="auto"/>
            </w:tcBorders>
          </w:tcPr>
          <w:p w14:paraId="2EC47A20" w14:textId="77777777" w:rsidR="00C5420F" w:rsidRPr="00AE7509" w:rsidRDefault="00C5420F" w:rsidP="008402D9">
            <w:pPr>
              <w:pStyle w:val="TAC"/>
              <w:keepNext w:val="0"/>
              <w:keepLines w:val="0"/>
              <w:widowControl w:val="0"/>
              <w:rPr>
                <w:rFonts w:eastAsia="DengXian"/>
                <w:lang w:val="en-US" w:eastAsia="zh-CN"/>
              </w:rPr>
            </w:pPr>
            <w:r w:rsidRPr="007B01F8">
              <w:rPr>
                <w:lang w:eastAsia="zh-CN"/>
              </w:rPr>
              <w:t>CA_n1A-n</w:t>
            </w:r>
            <w:r>
              <w:rPr>
                <w:lang w:eastAsia="zh-CN"/>
              </w:rPr>
              <w:t>7</w:t>
            </w:r>
            <w:r w:rsidRPr="007B01F8">
              <w:rPr>
                <w:lang w:eastAsia="zh-CN"/>
              </w:rPr>
              <w:t>B-n28A-n78(2A)</w:t>
            </w:r>
          </w:p>
        </w:tc>
        <w:tc>
          <w:tcPr>
            <w:tcW w:w="2036" w:type="dxa"/>
            <w:tcBorders>
              <w:top w:val="single" w:sz="4" w:space="0" w:color="auto"/>
              <w:left w:val="single" w:sz="4" w:space="0" w:color="auto"/>
              <w:bottom w:val="nil"/>
              <w:right w:val="single" w:sz="4" w:space="0" w:color="auto"/>
            </w:tcBorders>
          </w:tcPr>
          <w:p w14:paraId="428DD6B8" w14:textId="77777777" w:rsidR="00C5420F" w:rsidRPr="000055E0" w:rsidRDefault="00C5420F" w:rsidP="008402D9">
            <w:pPr>
              <w:pStyle w:val="TAC"/>
              <w:keepNext w:val="0"/>
              <w:keepLines w:val="0"/>
              <w:widowControl w:val="0"/>
              <w:rPr>
                <w:lang w:val="en-US" w:eastAsia="zh-CN" w:bidi="ar"/>
              </w:rPr>
            </w:pPr>
            <w:r w:rsidRPr="000055E0">
              <w:rPr>
                <w:lang w:val="en-US" w:eastAsia="zh-CN" w:bidi="ar"/>
              </w:rPr>
              <w:t>CA_n7B</w:t>
            </w:r>
          </w:p>
          <w:p w14:paraId="56733A6B" w14:textId="77777777" w:rsidR="00C5420F" w:rsidRPr="000055E0" w:rsidRDefault="00C5420F" w:rsidP="008402D9">
            <w:pPr>
              <w:pStyle w:val="TAC"/>
              <w:keepNext w:val="0"/>
              <w:keepLines w:val="0"/>
              <w:widowControl w:val="0"/>
              <w:rPr>
                <w:lang w:val="en-US" w:eastAsia="zh-CN" w:bidi="ar"/>
              </w:rPr>
            </w:pPr>
            <w:r w:rsidRPr="000055E0">
              <w:rPr>
                <w:lang w:val="en-US" w:eastAsia="zh-CN" w:bidi="ar"/>
              </w:rPr>
              <w:t>CA_n78(2A)</w:t>
            </w:r>
          </w:p>
          <w:p w14:paraId="1D94F217" w14:textId="77777777" w:rsidR="00C5420F" w:rsidRPr="000055E0" w:rsidRDefault="00C5420F" w:rsidP="008402D9">
            <w:pPr>
              <w:pStyle w:val="TAC"/>
              <w:keepNext w:val="0"/>
              <w:keepLines w:val="0"/>
              <w:widowControl w:val="0"/>
              <w:rPr>
                <w:lang w:val="en-US" w:eastAsia="zh-CN" w:bidi="ar"/>
              </w:rPr>
            </w:pPr>
            <w:r w:rsidRPr="000055E0">
              <w:rPr>
                <w:lang w:val="en-US" w:eastAsia="zh-CN" w:bidi="ar"/>
              </w:rPr>
              <w:t>CA_n1A-n7A</w:t>
            </w:r>
          </w:p>
          <w:p w14:paraId="76182050" w14:textId="77777777" w:rsidR="00C5420F" w:rsidRPr="000055E0" w:rsidRDefault="00C5420F" w:rsidP="008402D9">
            <w:pPr>
              <w:pStyle w:val="TAC"/>
              <w:keepNext w:val="0"/>
              <w:keepLines w:val="0"/>
              <w:widowControl w:val="0"/>
              <w:rPr>
                <w:lang w:val="en-US" w:eastAsia="zh-CN" w:bidi="ar"/>
              </w:rPr>
            </w:pPr>
            <w:r w:rsidRPr="000055E0">
              <w:rPr>
                <w:lang w:val="en-US" w:eastAsia="zh-CN" w:bidi="ar"/>
              </w:rPr>
              <w:t>CA_n1A-n28A</w:t>
            </w:r>
          </w:p>
          <w:p w14:paraId="169C939A" w14:textId="77777777" w:rsidR="00C5420F" w:rsidRPr="000055E0" w:rsidRDefault="00C5420F" w:rsidP="008402D9">
            <w:pPr>
              <w:pStyle w:val="TAC"/>
              <w:keepNext w:val="0"/>
              <w:keepLines w:val="0"/>
              <w:widowControl w:val="0"/>
              <w:rPr>
                <w:lang w:val="en-US" w:eastAsia="zh-CN" w:bidi="ar"/>
              </w:rPr>
            </w:pPr>
            <w:r w:rsidRPr="000055E0">
              <w:rPr>
                <w:lang w:val="en-US" w:eastAsia="zh-CN" w:bidi="ar"/>
              </w:rPr>
              <w:t>CA_n1A-n78A</w:t>
            </w:r>
          </w:p>
          <w:p w14:paraId="0FD73C36" w14:textId="77777777" w:rsidR="00C5420F" w:rsidRPr="000055E0" w:rsidRDefault="00C5420F" w:rsidP="008402D9">
            <w:pPr>
              <w:pStyle w:val="TAC"/>
              <w:keepNext w:val="0"/>
              <w:keepLines w:val="0"/>
              <w:widowControl w:val="0"/>
              <w:rPr>
                <w:lang w:val="en-US" w:eastAsia="zh-CN" w:bidi="ar"/>
              </w:rPr>
            </w:pPr>
            <w:r w:rsidRPr="000055E0">
              <w:rPr>
                <w:lang w:val="en-US" w:eastAsia="zh-CN" w:bidi="ar"/>
              </w:rPr>
              <w:t>CA_n7A-n28A</w:t>
            </w:r>
          </w:p>
          <w:p w14:paraId="4F2D9F1C" w14:textId="77777777" w:rsidR="00C5420F" w:rsidRPr="000055E0" w:rsidRDefault="00C5420F" w:rsidP="008402D9">
            <w:pPr>
              <w:pStyle w:val="TAC"/>
              <w:keepNext w:val="0"/>
              <w:keepLines w:val="0"/>
              <w:widowControl w:val="0"/>
              <w:rPr>
                <w:lang w:val="en-US" w:eastAsia="zh-CN" w:bidi="ar"/>
              </w:rPr>
            </w:pPr>
            <w:r w:rsidRPr="000055E0">
              <w:rPr>
                <w:lang w:val="en-US" w:eastAsia="zh-CN" w:bidi="ar"/>
              </w:rPr>
              <w:t>CA_n7A-n78A</w:t>
            </w:r>
          </w:p>
          <w:p w14:paraId="243DD78E" w14:textId="77777777" w:rsidR="00C5420F" w:rsidRPr="00AE7509" w:rsidRDefault="00C5420F" w:rsidP="008402D9">
            <w:pPr>
              <w:pStyle w:val="TAC"/>
              <w:keepNext w:val="0"/>
              <w:keepLines w:val="0"/>
              <w:widowControl w:val="0"/>
              <w:rPr>
                <w:lang w:val="en-US" w:eastAsia="zh-CN"/>
              </w:rPr>
            </w:pPr>
            <w:r w:rsidRPr="000055E0">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73832904" w14:textId="77777777" w:rsidR="00C5420F" w:rsidRPr="00AE7509" w:rsidRDefault="00C5420F" w:rsidP="008402D9">
            <w:pPr>
              <w:pStyle w:val="TAC"/>
              <w:keepNext w:val="0"/>
              <w:keepLines w:val="0"/>
              <w:widowControl w:val="0"/>
              <w:rPr>
                <w:rFonts w:eastAsia="DengXian"/>
                <w:lang w:val="en-US"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9C974C5" w14:textId="77777777" w:rsidR="00C5420F" w:rsidRPr="00AE7509" w:rsidRDefault="00C5420F" w:rsidP="008402D9">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109155DA"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34325BB1" w14:textId="77777777" w:rsidTr="008402D9">
        <w:trPr>
          <w:trHeight w:val="29"/>
        </w:trPr>
        <w:tc>
          <w:tcPr>
            <w:tcW w:w="1959" w:type="dxa"/>
            <w:tcBorders>
              <w:top w:val="nil"/>
              <w:left w:val="single" w:sz="4" w:space="0" w:color="auto"/>
              <w:bottom w:val="nil"/>
              <w:right w:val="single" w:sz="4" w:space="0" w:color="auto"/>
            </w:tcBorders>
          </w:tcPr>
          <w:p w14:paraId="71750401" w14:textId="77777777" w:rsidR="00C5420F" w:rsidRPr="00AE7509" w:rsidRDefault="00C5420F" w:rsidP="008402D9">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3127915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5FFEE41" w14:textId="77777777" w:rsidR="00C5420F" w:rsidRPr="00AE7509" w:rsidRDefault="00C5420F" w:rsidP="008402D9">
            <w:pPr>
              <w:pStyle w:val="TAC"/>
              <w:keepNext w:val="0"/>
              <w:keepLines w:val="0"/>
              <w:widowControl w:val="0"/>
              <w:rPr>
                <w:rFonts w:eastAsia="DengXian"/>
                <w:lang w:val="en-US"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5664152B" w14:textId="77777777" w:rsidR="00C5420F" w:rsidRPr="00AE7509" w:rsidRDefault="00C5420F" w:rsidP="008402D9">
            <w:pPr>
              <w:pStyle w:val="TAC"/>
              <w:keepNext w:val="0"/>
              <w:keepLines w:val="0"/>
              <w:widowControl w:val="0"/>
              <w:rPr>
                <w:lang w:val="en-US" w:eastAsia="zh-CN" w:bidi="ar"/>
              </w:rPr>
            </w:pPr>
            <w:r w:rsidRPr="00AE7509">
              <w:rPr>
                <w:rFonts w:eastAsia="DengXian"/>
                <w:lang w:val="en-US" w:eastAsia="zh-CN"/>
              </w:rPr>
              <w:t>CA_n7B_BCS</w:t>
            </w:r>
            <w:r>
              <w:rPr>
                <w:rFonts w:eastAsia="DengXian"/>
                <w:lang w:val="en-US" w:eastAsia="zh-CN"/>
              </w:rPr>
              <w:t>0</w:t>
            </w:r>
          </w:p>
        </w:tc>
        <w:tc>
          <w:tcPr>
            <w:tcW w:w="1837" w:type="dxa"/>
            <w:tcBorders>
              <w:top w:val="nil"/>
              <w:left w:val="single" w:sz="4" w:space="0" w:color="auto"/>
              <w:bottom w:val="nil"/>
              <w:right w:val="single" w:sz="4" w:space="0" w:color="auto"/>
            </w:tcBorders>
            <w:vAlign w:val="center"/>
          </w:tcPr>
          <w:p w14:paraId="588CFF7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5058F8E" w14:textId="77777777" w:rsidTr="008402D9">
        <w:trPr>
          <w:trHeight w:val="29"/>
        </w:trPr>
        <w:tc>
          <w:tcPr>
            <w:tcW w:w="1959" w:type="dxa"/>
            <w:tcBorders>
              <w:top w:val="nil"/>
              <w:left w:val="single" w:sz="4" w:space="0" w:color="auto"/>
              <w:bottom w:val="nil"/>
              <w:right w:val="single" w:sz="4" w:space="0" w:color="auto"/>
            </w:tcBorders>
          </w:tcPr>
          <w:p w14:paraId="0AF463C1" w14:textId="77777777" w:rsidR="00C5420F" w:rsidRPr="00AE7509" w:rsidRDefault="00C5420F" w:rsidP="008402D9">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5CA39D68"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BDA84C3" w14:textId="77777777" w:rsidR="00C5420F" w:rsidRPr="00AE7509" w:rsidRDefault="00C5420F" w:rsidP="008402D9">
            <w:pPr>
              <w:pStyle w:val="TAC"/>
              <w:keepNext w:val="0"/>
              <w:keepLines w:val="0"/>
              <w:widowControl w:val="0"/>
              <w:rPr>
                <w:rFonts w:eastAsia="DengXian"/>
                <w:lang w:val="en-US"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5923E87B" w14:textId="77777777" w:rsidR="00C5420F" w:rsidRPr="00AE7509" w:rsidRDefault="00C5420F" w:rsidP="008402D9">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519AA70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BDC7138" w14:textId="77777777" w:rsidTr="008402D9">
        <w:trPr>
          <w:trHeight w:val="29"/>
        </w:trPr>
        <w:tc>
          <w:tcPr>
            <w:tcW w:w="1959" w:type="dxa"/>
            <w:tcBorders>
              <w:top w:val="nil"/>
              <w:left w:val="single" w:sz="4" w:space="0" w:color="auto"/>
              <w:bottom w:val="single" w:sz="4" w:space="0" w:color="auto"/>
              <w:right w:val="single" w:sz="4" w:space="0" w:color="auto"/>
            </w:tcBorders>
          </w:tcPr>
          <w:p w14:paraId="31610B49" w14:textId="77777777" w:rsidR="00C5420F" w:rsidRPr="00AE7509" w:rsidRDefault="00C5420F" w:rsidP="008402D9">
            <w:pPr>
              <w:pStyle w:val="TAC"/>
              <w:keepNext w:val="0"/>
              <w:keepLines w:val="0"/>
              <w:widowControl w:val="0"/>
              <w:rPr>
                <w:rFonts w:eastAsia="DengXian"/>
                <w:lang w:val="en-US" w:eastAsia="zh-CN"/>
              </w:rPr>
            </w:pPr>
          </w:p>
        </w:tc>
        <w:tc>
          <w:tcPr>
            <w:tcW w:w="2036" w:type="dxa"/>
            <w:tcBorders>
              <w:top w:val="nil"/>
              <w:left w:val="single" w:sz="4" w:space="0" w:color="auto"/>
              <w:bottom w:val="single" w:sz="4" w:space="0" w:color="auto"/>
              <w:right w:val="single" w:sz="4" w:space="0" w:color="auto"/>
            </w:tcBorders>
          </w:tcPr>
          <w:p w14:paraId="72FABB0B"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7E698CC" w14:textId="77777777" w:rsidR="00C5420F" w:rsidRPr="00AE7509" w:rsidRDefault="00C5420F" w:rsidP="008402D9">
            <w:pPr>
              <w:pStyle w:val="TAC"/>
              <w:keepNext w:val="0"/>
              <w:keepLines w:val="0"/>
              <w:widowControl w:val="0"/>
              <w:rPr>
                <w:rFonts w:eastAsia="DengXian"/>
                <w:lang w:val="en-US"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04809112" w14:textId="77777777" w:rsidR="00C5420F" w:rsidRPr="00AE7509" w:rsidRDefault="00C5420F" w:rsidP="008402D9">
            <w:pPr>
              <w:pStyle w:val="TAC"/>
              <w:keepNext w:val="0"/>
              <w:keepLines w:val="0"/>
              <w:widowControl w:val="0"/>
              <w:rPr>
                <w:lang w:val="en-US" w:eastAsia="zh-CN" w:bidi="ar"/>
              </w:rPr>
            </w:pPr>
            <w:r w:rsidRPr="006C1628">
              <w:rPr>
                <w:lang w:val="en-US" w:eastAsia="zh-CN" w:bidi="ar"/>
              </w:rPr>
              <w:t>CA_n78(2</w:t>
            </w:r>
            <w:proofErr w:type="gramStart"/>
            <w:r w:rsidRPr="006C1628">
              <w:rPr>
                <w:lang w:val="en-US" w:eastAsia="zh-CN" w:bidi="ar"/>
              </w:rPr>
              <w:t>A)_</w:t>
            </w:r>
            <w:proofErr w:type="gramEnd"/>
            <w:r w:rsidRPr="006C1628">
              <w:rPr>
                <w:lang w:val="en-US" w:eastAsia="zh-CN" w:bidi="ar"/>
              </w:rPr>
              <w:t>BCS2</w:t>
            </w:r>
          </w:p>
        </w:tc>
        <w:tc>
          <w:tcPr>
            <w:tcW w:w="1837" w:type="dxa"/>
            <w:tcBorders>
              <w:top w:val="nil"/>
              <w:left w:val="single" w:sz="4" w:space="0" w:color="auto"/>
              <w:bottom w:val="single" w:sz="4" w:space="0" w:color="auto"/>
              <w:right w:val="single" w:sz="4" w:space="0" w:color="auto"/>
            </w:tcBorders>
            <w:vAlign w:val="center"/>
          </w:tcPr>
          <w:p w14:paraId="534A138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58026C2" w14:textId="77777777" w:rsidTr="008402D9">
        <w:trPr>
          <w:trHeight w:val="29"/>
        </w:trPr>
        <w:tc>
          <w:tcPr>
            <w:tcW w:w="1959" w:type="dxa"/>
            <w:tcBorders>
              <w:top w:val="single" w:sz="4" w:space="0" w:color="auto"/>
              <w:left w:val="single" w:sz="4" w:space="0" w:color="auto"/>
              <w:bottom w:val="nil"/>
              <w:right w:val="single" w:sz="4" w:space="0" w:color="auto"/>
            </w:tcBorders>
          </w:tcPr>
          <w:p w14:paraId="32F05440" w14:textId="77777777" w:rsidR="00C5420F" w:rsidRPr="00AE7509" w:rsidRDefault="00C5420F" w:rsidP="008402D9">
            <w:pPr>
              <w:pStyle w:val="TAC"/>
              <w:keepNext w:val="0"/>
              <w:keepLines w:val="0"/>
              <w:widowControl w:val="0"/>
              <w:rPr>
                <w:rFonts w:eastAsia="DengXian"/>
                <w:lang w:val="en-US" w:eastAsia="zh-CN"/>
              </w:rPr>
            </w:pPr>
            <w:r w:rsidRPr="007B01F8">
              <w:rPr>
                <w:lang w:eastAsia="zh-CN"/>
              </w:rPr>
              <w:t>CA_n1A-n</w:t>
            </w:r>
            <w:r>
              <w:rPr>
                <w:lang w:eastAsia="zh-CN"/>
              </w:rPr>
              <w:t>7</w:t>
            </w:r>
            <w:r w:rsidRPr="007B01F8">
              <w:rPr>
                <w:lang w:eastAsia="zh-CN"/>
              </w:rPr>
              <w:t>B-n28A-n78</w:t>
            </w:r>
            <w:r>
              <w:rPr>
                <w:lang w:eastAsia="zh-CN"/>
              </w:rPr>
              <w:t>C</w:t>
            </w:r>
          </w:p>
        </w:tc>
        <w:tc>
          <w:tcPr>
            <w:tcW w:w="2036" w:type="dxa"/>
            <w:tcBorders>
              <w:top w:val="single" w:sz="4" w:space="0" w:color="auto"/>
              <w:left w:val="single" w:sz="4" w:space="0" w:color="auto"/>
              <w:bottom w:val="nil"/>
              <w:right w:val="single" w:sz="4" w:space="0" w:color="auto"/>
            </w:tcBorders>
          </w:tcPr>
          <w:p w14:paraId="48DCEC19" w14:textId="77777777" w:rsidR="00C5420F" w:rsidRPr="00F20477" w:rsidRDefault="00C5420F" w:rsidP="008402D9">
            <w:pPr>
              <w:pStyle w:val="TAC"/>
              <w:rPr>
                <w:lang w:val="en-US" w:eastAsia="zh-CN" w:bidi="ar"/>
              </w:rPr>
            </w:pPr>
            <w:r w:rsidRPr="000055E0">
              <w:rPr>
                <w:lang w:val="en-US" w:eastAsia="zh-CN" w:bidi="ar"/>
              </w:rPr>
              <w:t>CA_n7B</w:t>
            </w:r>
          </w:p>
          <w:p w14:paraId="5E5A548B" w14:textId="77777777" w:rsidR="00C5420F" w:rsidRPr="000055E0" w:rsidRDefault="00C5420F" w:rsidP="008402D9">
            <w:pPr>
              <w:pStyle w:val="TAC"/>
              <w:rPr>
                <w:lang w:val="en-US" w:eastAsia="zh-CN" w:bidi="ar"/>
              </w:rPr>
            </w:pPr>
            <w:r w:rsidRPr="00F20477">
              <w:rPr>
                <w:lang w:val="en-US" w:eastAsia="zh-CN" w:bidi="ar"/>
              </w:rPr>
              <w:t>CA_n78C</w:t>
            </w:r>
          </w:p>
          <w:p w14:paraId="4A6A540D" w14:textId="77777777" w:rsidR="00C5420F" w:rsidRPr="000055E0" w:rsidRDefault="00C5420F" w:rsidP="008402D9">
            <w:pPr>
              <w:pStyle w:val="TAC"/>
              <w:rPr>
                <w:lang w:val="en-US" w:eastAsia="zh-CN" w:bidi="ar"/>
              </w:rPr>
            </w:pPr>
            <w:r w:rsidRPr="000055E0">
              <w:rPr>
                <w:lang w:val="en-US" w:eastAsia="zh-CN" w:bidi="ar"/>
              </w:rPr>
              <w:t>CA_n1A-n7A</w:t>
            </w:r>
          </w:p>
          <w:p w14:paraId="6C2764B7" w14:textId="77777777" w:rsidR="00C5420F" w:rsidRPr="000055E0" w:rsidRDefault="00C5420F" w:rsidP="008402D9">
            <w:pPr>
              <w:pStyle w:val="TAC"/>
              <w:rPr>
                <w:lang w:val="en-US" w:eastAsia="zh-CN" w:bidi="ar"/>
              </w:rPr>
            </w:pPr>
            <w:r w:rsidRPr="000055E0">
              <w:rPr>
                <w:lang w:val="en-US" w:eastAsia="zh-CN" w:bidi="ar"/>
              </w:rPr>
              <w:t>CA_n1A-n28A</w:t>
            </w:r>
          </w:p>
          <w:p w14:paraId="3E4FB332" w14:textId="77777777" w:rsidR="00C5420F" w:rsidRPr="000055E0" w:rsidRDefault="00C5420F" w:rsidP="008402D9">
            <w:pPr>
              <w:pStyle w:val="TAC"/>
              <w:rPr>
                <w:lang w:val="en-US" w:eastAsia="zh-CN" w:bidi="ar"/>
              </w:rPr>
            </w:pPr>
            <w:r w:rsidRPr="000055E0">
              <w:rPr>
                <w:lang w:val="en-US" w:eastAsia="zh-CN" w:bidi="ar"/>
              </w:rPr>
              <w:t>CA_n1A-n78A</w:t>
            </w:r>
          </w:p>
          <w:p w14:paraId="129A629A" w14:textId="77777777" w:rsidR="00C5420F" w:rsidRPr="000055E0" w:rsidRDefault="00C5420F" w:rsidP="008402D9">
            <w:pPr>
              <w:pStyle w:val="TAC"/>
              <w:rPr>
                <w:lang w:val="en-US" w:eastAsia="zh-CN" w:bidi="ar"/>
              </w:rPr>
            </w:pPr>
            <w:r w:rsidRPr="000055E0">
              <w:rPr>
                <w:lang w:val="en-US" w:eastAsia="zh-CN" w:bidi="ar"/>
              </w:rPr>
              <w:t>CA_n7A-n28A</w:t>
            </w:r>
          </w:p>
          <w:p w14:paraId="47C574D4" w14:textId="77777777" w:rsidR="00C5420F" w:rsidRPr="000055E0" w:rsidRDefault="00C5420F" w:rsidP="008402D9">
            <w:pPr>
              <w:pStyle w:val="TAC"/>
              <w:rPr>
                <w:lang w:val="en-US" w:eastAsia="zh-CN" w:bidi="ar"/>
              </w:rPr>
            </w:pPr>
            <w:r w:rsidRPr="000055E0">
              <w:rPr>
                <w:lang w:val="en-US" w:eastAsia="zh-CN" w:bidi="ar"/>
              </w:rPr>
              <w:t>CA_n7A-n78A</w:t>
            </w:r>
          </w:p>
          <w:p w14:paraId="7D1FBC68" w14:textId="77777777" w:rsidR="00C5420F" w:rsidRPr="00AE7509" w:rsidRDefault="00C5420F" w:rsidP="008402D9">
            <w:pPr>
              <w:pStyle w:val="TAC"/>
              <w:keepNext w:val="0"/>
              <w:keepLines w:val="0"/>
              <w:widowControl w:val="0"/>
              <w:rPr>
                <w:lang w:val="en-US" w:eastAsia="zh-CN"/>
              </w:rPr>
            </w:pPr>
            <w:r w:rsidRPr="000055E0">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458BE85A" w14:textId="77777777" w:rsidR="00C5420F" w:rsidRPr="00635DAD" w:rsidRDefault="00C5420F" w:rsidP="008402D9">
            <w:pPr>
              <w:pStyle w:val="TAC"/>
              <w:keepNext w:val="0"/>
              <w:keepLines w:val="0"/>
              <w:widowControl w:val="0"/>
              <w:rPr>
                <w:lang w:eastAsia="zh-CN"/>
              </w:rPr>
            </w:pPr>
            <w:r w:rsidRPr="00635DAD">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35DA73A" w14:textId="77777777" w:rsidR="00C5420F" w:rsidRPr="006C1628" w:rsidRDefault="00C5420F" w:rsidP="008402D9">
            <w:pPr>
              <w:pStyle w:val="TAC"/>
              <w:keepNext w:val="0"/>
              <w:keepLines w:val="0"/>
              <w:widowControl w:val="0"/>
              <w:rPr>
                <w:lang w:val="en-US" w:eastAsia="zh-CN" w:bidi="ar"/>
              </w:rPr>
            </w:pPr>
            <w:r w:rsidRPr="006C1628">
              <w:rPr>
                <w:lang w:val="en-US" w:eastAsia="zh-CN" w:bidi="ar"/>
              </w:rPr>
              <w:t>5, 10, 15, 20</w:t>
            </w:r>
          </w:p>
        </w:tc>
        <w:tc>
          <w:tcPr>
            <w:tcW w:w="1837" w:type="dxa"/>
            <w:tcBorders>
              <w:top w:val="single" w:sz="4" w:space="0" w:color="auto"/>
              <w:left w:val="single" w:sz="4" w:space="0" w:color="auto"/>
              <w:bottom w:val="nil"/>
              <w:right w:val="single" w:sz="4" w:space="0" w:color="auto"/>
            </w:tcBorders>
            <w:vAlign w:val="center"/>
          </w:tcPr>
          <w:p w14:paraId="5AE53070"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68683121" w14:textId="77777777" w:rsidTr="008402D9">
        <w:trPr>
          <w:trHeight w:val="29"/>
        </w:trPr>
        <w:tc>
          <w:tcPr>
            <w:tcW w:w="1959" w:type="dxa"/>
            <w:tcBorders>
              <w:top w:val="nil"/>
              <w:left w:val="single" w:sz="4" w:space="0" w:color="auto"/>
              <w:bottom w:val="nil"/>
              <w:right w:val="single" w:sz="4" w:space="0" w:color="auto"/>
            </w:tcBorders>
          </w:tcPr>
          <w:p w14:paraId="405BB3CC" w14:textId="77777777" w:rsidR="00C5420F" w:rsidRPr="00AE7509" w:rsidRDefault="00C5420F" w:rsidP="008402D9">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190D725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3E8A6FC"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7F5AE58A" w14:textId="77777777" w:rsidR="00C5420F" w:rsidRPr="006C1628" w:rsidRDefault="00C5420F" w:rsidP="008402D9">
            <w:pPr>
              <w:pStyle w:val="TAC"/>
              <w:keepNext w:val="0"/>
              <w:keepLines w:val="0"/>
              <w:widowControl w:val="0"/>
              <w:rPr>
                <w:lang w:val="en-US" w:eastAsia="zh-CN" w:bidi="ar"/>
              </w:rPr>
            </w:pPr>
            <w:r w:rsidRPr="00AE7509">
              <w:rPr>
                <w:rFonts w:eastAsia="DengXian"/>
                <w:lang w:val="en-US" w:eastAsia="zh-CN"/>
              </w:rPr>
              <w:t>CA_n7B_BCS</w:t>
            </w:r>
            <w:r>
              <w:rPr>
                <w:rFonts w:eastAsia="DengXian"/>
                <w:lang w:val="en-US" w:eastAsia="zh-CN"/>
              </w:rPr>
              <w:t>0</w:t>
            </w:r>
          </w:p>
        </w:tc>
        <w:tc>
          <w:tcPr>
            <w:tcW w:w="1837" w:type="dxa"/>
            <w:tcBorders>
              <w:top w:val="nil"/>
              <w:left w:val="single" w:sz="4" w:space="0" w:color="auto"/>
              <w:bottom w:val="nil"/>
              <w:right w:val="single" w:sz="4" w:space="0" w:color="auto"/>
            </w:tcBorders>
            <w:vAlign w:val="center"/>
          </w:tcPr>
          <w:p w14:paraId="5D24D0B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C2F2202" w14:textId="77777777" w:rsidTr="008402D9">
        <w:trPr>
          <w:trHeight w:val="29"/>
        </w:trPr>
        <w:tc>
          <w:tcPr>
            <w:tcW w:w="1959" w:type="dxa"/>
            <w:tcBorders>
              <w:top w:val="nil"/>
              <w:left w:val="single" w:sz="4" w:space="0" w:color="auto"/>
              <w:bottom w:val="nil"/>
              <w:right w:val="single" w:sz="4" w:space="0" w:color="auto"/>
            </w:tcBorders>
          </w:tcPr>
          <w:p w14:paraId="0031BCB9" w14:textId="77777777" w:rsidR="00C5420F" w:rsidRPr="00AE7509" w:rsidRDefault="00C5420F" w:rsidP="008402D9">
            <w:pPr>
              <w:pStyle w:val="TAC"/>
              <w:keepNext w:val="0"/>
              <w:keepLines w:val="0"/>
              <w:widowControl w:val="0"/>
              <w:rPr>
                <w:rFonts w:eastAsia="DengXian"/>
                <w:lang w:val="en-US" w:eastAsia="zh-CN"/>
              </w:rPr>
            </w:pPr>
          </w:p>
        </w:tc>
        <w:tc>
          <w:tcPr>
            <w:tcW w:w="2036" w:type="dxa"/>
            <w:tcBorders>
              <w:top w:val="nil"/>
              <w:left w:val="single" w:sz="4" w:space="0" w:color="auto"/>
              <w:bottom w:val="nil"/>
              <w:right w:val="single" w:sz="4" w:space="0" w:color="auto"/>
            </w:tcBorders>
          </w:tcPr>
          <w:p w14:paraId="0F21B0B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A8630F5"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2910F73C" w14:textId="77777777" w:rsidR="00C5420F" w:rsidRPr="006C1628" w:rsidRDefault="00C5420F" w:rsidP="008402D9">
            <w:pPr>
              <w:pStyle w:val="TAC"/>
              <w:keepNext w:val="0"/>
              <w:keepLines w:val="0"/>
              <w:widowControl w:val="0"/>
              <w:rPr>
                <w:lang w:val="en-US" w:eastAsia="zh-CN" w:bidi="ar"/>
              </w:rPr>
            </w:pPr>
            <w:r w:rsidRPr="006C1628">
              <w:rPr>
                <w:lang w:val="en-US" w:eastAsia="zh-CN" w:bidi="ar"/>
              </w:rPr>
              <w:t>5, 10, 15, 20</w:t>
            </w:r>
          </w:p>
        </w:tc>
        <w:tc>
          <w:tcPr>
            <w:tcW w:w="1837" w:type="dxa"/>
            <w:tcBorders>
              <w:top w:val="nil"/>
              <w:left w:val="single" w:sz="4" w:space="0" w:color="auto"/>
              <w:bottom w:val="nil"/>
              <w:right w:val="single" w:sz="4" w:space="0" w:color="auto"/>
            </w:tcBorders>
            <w:vAlign w:val="center"/>
          </w:tcPr>
          <w:p w14:paraId="0AE988B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B11ECF0" w14:textId="77777777" w:rsidTr="008402D9">
        <w:trPr>
          <w:trHeight w:val="29"/>
        </w:trPr>
        <w:tc>
          <w:tcPr>
            <w:tcW w:w="1959" w:type="dxa"/>
            <w:tcBorders>
              <w:top w:val="nil"/>
              <w:left w:val="single" w:sz="4" w:space="0" w:color="auto"/>
              <w:bottom w:val="single" w:sz="4" w:space="0" w:color="auto"/>
              <w:right w:val="single" w:sz="4" w:space="0" w:color="auto"/>
            </w:tcBorders>
          </w:tcPr>
          <w:p w14:paraId="773889C7" w14:textId="77777777" w:rsidR="00C5420F" w:rsidRPr="00AE7509" w:rsidRDefault="00C5420F" w:rsidP="008402D9">
            <w:pPr>
              <w:pStyle w:val="TAC"/>
              <w:keepNext w:val="0"/>
              <w:keepLines w:val="0"/>
              <w:widowControl w:val="0"/>
              <w:rPr>
                <w:rFonts w:eastAsia="DengXian"/>
                <w:lang w:val="en-US" w:eastAsia="zh-CN"/>
              </w:rPr>
            </w:pPr>
          </w:p>
        </w:tc>
        <w:tc>
          <w:tcPr>
            <w:tcW w:w="2036" w:type="dxa"/>
            <w:tcBorders>
              <w:top w:val="nil"/>
              <w:left w:val="single" w:sz="4" w:space="0" w:color="auto"/>
              <w:bottom w:val="single" w:sz="4" w:space="0" w:color="auto"/>
              <w:right w:val="single" w:sz="4" w:space="0" w:color="auto"/>
            </w:tcBorders>
          </w:tcPr>
          <w:p w14:paraId="4F0A9C7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5206C59"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27E96F3F" w14:textId="77777777" w:rsidR="00C5420F" w:rsidRPr="006C1628" w:rsidRDefault="00C5420F" w:rsidP="008402D9">
            <w:pPr>
              <w:pStyle w:val="TAC"/>
              <w:keepNext w:val="0"/>
              <w:keepLines w:val="0"/>
              <w:widowControl w:val="0"/>
              <w:rPr>
                <w:lang w:val="en-US" w:eastAsia="zh-CN" w:bidi="ar"/>
              </w:rPr>
            </w:pPr>
            <w:r w:rsidRPr="006C1628">
              <w:rPr>
                <w:lang w:val="en-US" w:eastAsia="zh-CN" w:bidi="ar"/>
              </w:rPr>
              <w:t>CA_n78</w:t>
            </w:r>
            <w:r>
              <w:rPr>
                <w:lang w:val="en-US" w:eastAsia="zh-CN" w:bidi="ar"/>
              </w:rPr>
              <w:t>C</w:t>
            </w:r>
            <w:r w:rsidRPr="006C1628">
              <w:rPr>
                <w:lang w:val="en-US" w:eastAsia="zh-CN" w:bidi="ar"/>
              </w:rPr>
              <w:t>_BCS</w:t>
            </w:r>
            <w:r>
              <w:rPr>
                <w:lang w:val="en-US" w:eastAsia="zh-CN" w:bidi="ar"/>
              </w:rPr>
              <w:t>0</w:t>
            </w:r>
          </w:p>
        </w:tc>
        <w:tc>
          <w:tcPr>
            <w:tcW w:w="1837" w:type="dxa"/>
            <w:tcBorders>
              <w:top w:val="nil"/>
              <w:left w:val="single" w:sz="4" w:space="0" w:color="auto"/>
              <w:bottom w:val="single" w:sz="4" w:space="0" w:color="auto"/>
              <w:right w:val="single" w:sz="4" w:space="0" w:color="auto"/>
            </w:tcBorders>
            <w:vAlign w:val="center"/>
          </w:tcPr>
          <w:p w14:paraId="415D805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EBE9207" w14:textId="77777777" w:rsidTr="008402D9">
        <w:trPr>
          <w:trHeight w:val="29"/>
        </w:trPr>
        <w:tc>
          <w:tcPr>
            <w:tcW w:w="1959" w:type="dxa"/>
            <w:tcBorders>
              <w:top w:val="single" w:sz="4" w:space="0" w:color="auto"/>
              <w:left w:val="single" w:sz="4" w:space="0" w:color="auto"/>
              <w:bottom w:val="nil"/>
              <w:right w:val="single" w:sz="4" w:space="0" w:color="auto"/>
            </w:tcBorders>
          </w:tcPr>
          <w:p w14:paraId="39BB90C6" w14:textId="77777777" w:rsidR="00C5420F" w:rsidRPr="00AE7509" w:rsidRDefault="00C5420F" w:rsidP="008402D9">
            <w:pPr>
              <w:pStyle w:val="TAC"/>
              <w:keepNext w:val="0"/>
              <w:keepLines w:val="0"/>
              <w:widowControl w:val="0"/>
              <w:rPr>
                <w:lang w:val="en-US" w:eastAsia="zh-CN" w:bidi="ar"/>
              </w:rPr>
            </w:pPr>
            <w:r w:rsidRPr="00AE7509">
              <w:rPr>
                <w:rFonts w:eastAsia="DengXian"/>
                <w:lang w:val="en-US" w:eastAsia="zh-CN"/>
              </w:rPr>
              <w:t>CA_n1A-n7A-n28A-n78(2A)</w:t>
            </w:r>
          </w:p>
        </w:tc>
        <w:tc>
          <w:tcPr>
            <w:tcW w:w="2036" w:type="dxa"/>
            <w:tcBorders>
              <w:top w:val="single" w:sz="4" w:space="0" w:color="auto"/>
              <w:left w:val="single" w:sz="4" w:space="0" w:color="auto"/>
              <w:bottom w:val="nil"/>
              <w:right w:val="single" w:sz="4" w:space="0" w:color="auto"/>
            </w:tcBorders>
          </w:tcPr>
          <w:p w14:paraId="6BADD0BF" w14:textId="77777777" w:rsidR="00C5420F" w:rsidRPr="00AE7509" w:rsidRDefault="00C5420F" w:rsidP="008402D9">
            <w:pPr>
              <w:pStyle w:val="TAC"/>
              <w:keepNext w:val="0"/>
              <w:keepLines w:val="0"/>
              <w:widowControl w:val="0"/>
              <w:rPr>
                <w:lang w:val="en-US" w:eastAsia="zh-CN"/>
              </w:rPr>
            </w:pPr>
            <w:r w:rsidRPr="00AE7509">
              <w:rPr>
                <w:lang w:val="en-US" w:eastAsia="zh-CN"/>
              </w:rPr>
              <w:t>CA_n78(2A)</w:t>
            </w:r>
          </w:p>
          <w:p w14:paraId="062E20E8"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CA_n1A-n7A</w:t>
            </w:r>
          </w:p>
          <w:p w14:paraId="32B11EF4"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CA_n1A-n28A</w:t>
            </w:r>
          </w:p>
          <w:p w14:paraId="4FFD32BC"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CA_n1A-n78A</w:t>
            </w:r>
          </w:p>
          <w:p w14:paraId="3F9023B3"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CA_n7A-n28A</w:t>
            </w:r>
          </w:p>
          <w:p w14:paraId="17B655DC"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CA_n7A-n78A</w:t>
            </w:r>
          </w:p>
          <w:p w14:paraId="49088581" w14:textId="77777777" w:rsidR="00C5420F" w:rsidRPr="00AE7509" w:rsidRDefault="00C5420F" w:rsidP="008402D9">
            <w:pPr>
              <w:pStyle w:val="TAC"/>
              <w:keepNext w:val="0"/>
              <w:keepLines w:val="0"/>
              <w:widowControl w:val="0"/>
              <w:rPr>
                <w:lang w:val="en-US" w:eastAsia="zh-CN" w:bidi="ar"/>
              </w:rPr>
            </w:pPr>
            <w:r w:rsidRPr="00AE7509">
              <w:rPr>
                <w:rFonts w:eastAsia="DengXian"/>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66F6829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19FE090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1ACD6F0"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1E85B642" w14:textId="77777777" w:rsidTr="008402D9">
        <w:trPr>
          <w:trHeight w:val="29"/>
        </w:trPr>
        <w:tc>
          <w:tcPr>
            <w:tcW w:w="1959" w:type="dxa"/>
            <w:tcBorders>
              <w:top w:val="nil"/>
              <w:left w:val="single" w:sz="4" w:space="0" w:color="auto"/>
              <w:bottom w:val="nil"/>
              <w:right w:val="single" w:sz="4" w:space="0" w:color="auto"/>
            </w:tcBorders>
          </w:tcPr>
          <w:p w14:paraId="0FF4CC0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D448FF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A5506D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AF48B2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128BF6B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33EC8E4" w14:textId="77777777" w:rsidTr="008402D9">
        <w:trPr>
          <w:trHeight w:val="29"/>
        </w:trPr>
        <w:tc>
          <w:tcPr>
            <w:tcW w:w="1959" w:type="dxa"/>
            <w:tcBorders>
              <w:top w:val="nil"/>
              <w:left w:val="single" w:sz="4" w:space="0" w:color="auto"/>
              <w:bottom w:val="nil"/>
              <w:right w:val="single" w:sz="4" w:space="0" w:color="auto"/>
            </w:tcBorders>
          </w:tcPr>
          <w:p w14:paraId="0AADD6A6"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A105B8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093E68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74FF30B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 xml:space="preserve">5, 10, 15, </w:t>
            </w:r>
            <w:r w:rsidRPr="00AE7509">
              <w:rPr>
                <w:rFonts w:eastAsia="DengXian"/>
                <w:lang w:val="en-US" w:eastAsia="zh-CN"/>
              </w:rPr>
              <w:t>20</w:t>
            </w:r>
            <w:r w:rsidRPr="00AE7509">
              <w:rPr>
                <w:rFonts w:eastAsia="DengXian"/>
                <w:vertAlign w:val="superscript"/>
                <w:lang w:val="en-US" w:eastAsia="zh-CN"/>
              </w:rPr>
              <w:t>2</w:t>
            </w:r>
          </w:p>
        </w:tc>
        <w:tc>
          <w:tcPr>
            <w:tcW w:w="1837" w:type="dxa"/>
            <w:tcBorders>
              <w:top w:val="nil"/>
              <w:left w:val="single" w:sz="4" w:space="0" w:color="auto"/>
              <w:bottom w:val="nil"/>
              <w:right w:val="single" w:sz="4" w:space="0" w:color="auto"/>
            </w:tcBorders>
            <w:vAlign w:val="center"/>
          </w:tcPr>
          <w:p w14:paraId="7CFBCEF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D357AD2" w14:textId="77777777" w:rsidTr="008402D9">
        <w:trPr>
          <w:trHeight w:val="29"/>
        </w:trPr>
        <w:tc>
          <w:tcPr>
            <w:tcW w:w="1959" w:type="dxa"/>
            <w:tcBorders>
              <w:top w:val="nil"/>
              <w:left w:val="single" w:sz="4" w:space="0" w:color="auto"/>
              <w:bottom w:val="single" w:sz="4" w:space="0" w:color="auto"/>
              <w:right w:val="single" w:sz="4" w:space="0" w:color="auto"/>
            </w:tcBorders>
          </w:tcPr>
          <w:p w14:paraId="7AADCED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8E4B2D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8ACFC6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1F5CCF3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BCS2</w:t>
            </w:r>
          </w:p>
        </w:tc>
        <w:tc>
          <w:tcPr>
            <w:tcW w:w="1837" w:type="dxa"/>
            <w:tcBorders>
              <w:top w:val="nil"/>
              <w:left w:val="single" w:sz="4" w:space="0" w:color="auto"/>
              <w:bottom w:val="single" w:sz="4" w:space="0" w:color="auto"/>
              <w:right w:val="single" w:sz="4" w:space="0" w:color="auto"/>
            </w:tcBorders>
            <w:vAlign w:val="center"/>
          </w:tcPr>
          <w:p w14:paraId="4686674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4FAE996" w14:textId="77777777" w:rsidTr="008402D9">
        <w:trPr>
          <w:trHeight w:val="29"/>
        </w:trPr>
        <w:tc>
          <w:tcPr>
            <w:tcW w:w="1959" w:type="dxa"/>
            <w:tcBorders>
              <w:top w:val="single" w:sz="4" w:space="0" w:color="auto"/>
              <w:left w:val="single" w:sz="4" w:space="0" w:color="auto"/>
              <w:bottom w:val="nil"/>
              <w:right w:val="single" w:sz="4" w:space="0" w:color="auto"/>
            </w:tcBorders>
          </w:tcPr>
          <w:p w14:paraId="77B58435" w14:textId="77777777" w:rsidR="00C5420F" w:rsidRPr="00AE7509" w:rsidRDefault="00C5420F" w:rsidP="008402D9">
            <w:pPr>
              <w:pStyle w:val="TAC"/>
              <w:keepNext w:val="0"/>
              <w:keepLines w:val="0"/>
              <w:widowControl w:val="0"/>
              <w:rPr>
                <w:kern w:val="2"/>
                <w:szCs w:val="22"/>
                <w:lang w:val="en-US"/>
              </w:rPr>
            </w:pPr>
            <w:r w:rsidRPr="00AE7509">
              <w:rPr>
                <w:rFonts w:eastAsia="DengXian"/>
                <w:lang w:val="en-US" w:eastAsia="zh-CN"/>
              </w:rPr>
              <w:t>CA_n1A-n7A-n28A-n78</w:t>
            </w:r>
            <w:r>
              <w:rPr>
                <w:rFonts w:eastAsia="DengXian"/>
                <w:lang w:val="en-US" w:eastAsia="zh-CN"/>
              </w:rPr>
              <w:t>C</w:t>
            </w:r>
          </w:p>
        </w:tc>
        <w:tc>
          <w:tcPr>
            <w:tcW w:w="2036" w:type="dxa"/>
            <w:tcBorders>
              <w:top w:val="single" w:sz="4" w:space="0" w:color="auto"/>
              <w:left w:val="single" w:sz="4" w:space="0" w:color="auto"/>
              <w:bottom w:val="nil"/>
              <w:right w:val="single" w:sz="4" w:space="0" w:color="auto"/>
            </w:tcBorders>
          </w:tcPr>
          <w:p w14:paraId="099DCEC2" w14:textId="77777777" w:rsidR="00C5420F" w:rsidRPr="00AE7509" w:rsidRDefault="00C5420F" w:rsidP="008402D9">
            <w:pPr>
              <w:pStyle w:val="TAC"/>
              <w:rPr>
                <w:lang w:val="en-US" w:eastAsia="zh-CN"/>
              </w:rPr>
            </w:pPr>
            <w:r w:rsidRPr="00AE7509">
              <w:rPr>
                <w:lang w:val="en-US" w:eastAsia="zh-CN"/>
              </w:rPr>
              <w:t>CA_n78</w:t>
            </w:r>
            <w:r>
              <w:rPr>
                <w:lang w:val="en-US" w:eastAsia="zh-CN"/>
              </w:rPr>
              <w:t>C</w:t>
            </w:r>
          </w:p>
          <w:p w14:paraId="0611925E" w14:textId="77777777" w:rsidR="00C5420F" w:rsidRPr="00AE7509" w:rsidRDefault="00C5420F" w:rsidP="008402D9">
            <w:pPr>
              <w:pStyle w:val="TAC"/>
              <w:rPr>
                <w:rFonts w:eastAsia="DengXian"/>
                <w:lang w:val="en-US" w:eastAsia="zh-CN"/>
              </w:rPr>
            </w:pPr>
            <w:r w:rsidRPr="00AE7509">
              <w:rPr>
                <w:rFonts w:eastAsia="DengXian"/>
                <w:lang w:val="en-US" w:eastAsia="zh-CN"/>
              </w:rPr>
              <w:t>CA_n1A-n7A</w:t>
            </w:r>
          </w:p>
          <w:p w14:paraId="6B28C1DD" w14:textId="77777777" w:rsidR="00C5420F" w:rsidRPr="00AE7509" w:rsidRDefault="00C5420F" w:rsidP="008402D9">
            <w:pPr>
              <w:pStyle w:val="TAC"/>
              <w:rPr>
                <w:rFonts w:eastAsia="DengXian"/>
                <w:lang w:val="en-US" w:eastAsia="zh-CN"/>
              </w:rPr>
            </w:pPr>
            <w:r w:rsidRPr="00AE7509">
              <w:rPr>
                <w:rFonts w:eastAsia="DengXian"/>
                <w:lang w:val="en-US" w:eastAsia="zh-CN"/>
              </w:rPr>
              <w:t>CA_n1A-n28A</w:t>
            </w:r>
          </w:p>
          <w:p w14:paraId="15A23173" w14:textId="77777777" w:rsidR="00C5420F" w:rsidRPr="00AE7509" w:rsidRDefault="00C5420F" w:rsidP="008402D9">
            <w:pPr>
              <w:pStyle w:val="TAC"/>
              <w:rPr>
                <w:rFonts w:eastAsia="DengXian"/>
                <w:lang w:val="en-US" w:eastAsia="zh-CN"/>
              </w:rPr>
            </w:pPr>
            <w:r w:rsidRPr="00AE7509">
              <w:rPr>
                <w:rFonts w:eastAsia="DengXian"/>
                <w:lang w:val="en-US" w:eastAsia="zh-CN"/>
              </w:rPr>
              <w:t>CA_n1A-n78A</w:t>
            </w:r>
          </w:p>
          <w:p w14:paraId="0A4FCD7D" w14:textId="77777777" w:rsidR="00C5420F" w:rsidRPr="00AE7509" w:rsidRDefault="00C5420F" w:rsidP="008402D9">
            <w:pPr>
              <w:pStyle w:val="TAC"/>
              <w:rPr>
                <w:rFonts w:eastAsia="DengXian"/>
                <w:lang w:val="en-US" w:eastAsia="zh-CN"/>
              </w:rPr>
            </w:pPr>
            <w:r w:rsidRPr="00AE7509">
              <w:rPr>
                <w:rFonts w:eastAsia="DengXian"/>
                <w:lang w:val="en-US" w:eastAsia="zh-CN"/>
              </w:rPr>
              <w:t>CA_n7A-n28A</w:t>
            </w:r>
          </w:p>
          <w:p w14:paraId="328AFD8B" w14:textId="77777777" w:rsidR="00C5420F" w:rsidRPr="00AE7509" w:rsidRDefault="00C5420F" w:rsidP="008402D9">
            <w:pPr>
              <w:pStyle w:val="TAC"/>
              <w:rPr>
                <w:rFonts w:eastAsia="DengXian"/>
                <w:lang w:val="en-US" w:eastAsia="zh-CN"/>
              </w:rPr>
            </w:pPr>
            <w:r w:rsidRPr="00AE7509">
              <w:rPr>
                <w:rFonts w:eastAsia="DengXian"/>
                <w:lang w:val="en-US" w:eastAsia="zh-CN"/>
              </w:rPr>
              <w:t>CA_n7A-n78A</w:t>
            </w:r>
          </w:p>
          <w:p w14:paraId="192D7BC4" w14:textId="77777777" w:rsidR="00C5420F" w:rsidRPr="00AE7509" w:rsidRDefault="00C5420F" w:rsidP="008402D9">
            <w:pPr>
              <w:pStyle w:val="TAC"/>
              <w:keepNext w:val="0"/>
              <w:keepLines w:val="0"/>
              <w:widowControl w:val="0"/>
              <w:rPr>
                <w:kern w:val="2"/>
                <w:szCs w:val="22"/>
                <w:lang w:val="en-US"/>
              </w:rPr>
            </w:pPr>
            <w:r w:rsidRPr="00AE7509">
              <w:rPr>
                <w:rFonts w:eastAsia="DengXian"/>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00F1BF83"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n1</w:t>
            </w:r>
          </w:p>
        </w:tc>
        <w:tc>
          <w:tcPr>
            <w:tcW w:w="2832" w:type="dxa"/>
            <w:tcBorders>
              <w:top w:val="single" w:sz="4" w:space="0" w:color="auto"/>
              <w:left w:val="single" w:sz="4" w:space="0" w:color="auto"/>
              <w:bottom w:val="single" w:sz="4" w:space="0" w:color="auto"/>
              <w:right w:val="single" w:sz="4" w:space="0" w:color="auto"/>
            </w:tcBorders>
          </w:tcPr>
          <w:p w14:paraId="554CA5A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87B15A9"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01A3E47C" w14:textId="77777777" w:rsidTr="008402D9">
        <w:trPr>
          <w:trHeight w:val="29"/>
        </w:trPr>
        <w:tc>
          <w:tcPr>
            <w:tcW w:w="1959" w:type="dxa"/>
            <w:tcBorders>
              <w:top w:val="nil"/>
              <w:left w:val="single" w:sz="4" w:space="0" w:color="auto"/>
              <w:bottom w:val="nil"/>
              <w:right w:val="single" w:sz="4" w:space="0" w:color="auto"/>
            </w:tcBorders>
          </w:tcPr>
          <w:p w14:paraId="48DFD644"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E2BC01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F747CC7"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32E3E35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vAlign w:val="center"/>
          </w:tcPr>
          <w:p w14:paraId="6B96576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A9A0C3D" w14:textId="77777777" w:rsidTr="008402D9">
        <w:trPr>
          <w:trHeight w:val="29"/>
        </w:trPr>
        <w:tc>
          <w:tcPr>
            <w:tcW w:w="1959" w:type="dxa"/>
            <w:tcBorders>
              <w:top w:val="nil"/>
              <w:left w:val="single" w:sz="4" w:space="0" w:color="auto"/>
              <w:bottom w:val="nil"/>
              <w:right w:val="single" w:sz="4" w:space="0" w:color="auto"/>
            </w:tcBorders>
          </w:tcPr>
          <w:p w14:paraId="0781296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11E7C1D"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98C10C9"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5D6C993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 xml:space="preserve">5, 10, 15, </w:t>
            </w:r>
            <w:r w:rsidRPr="00AE7509">
              <w:rPr>
                <w:rFonts w:eastAsia="DengXian"/>
                <w:lang w:val="en-US" w:eastAsia="zh-CN"/>
              </w:rPr>
              <w:t>20</w:t>
            </w:r>
            <w:r w:rsidRPr="00AE7509">
              <w:rPr>
                <w:rFonts w:eastAsia="DengXian"/>
                <w:vertAlign w:val="superscript"/>
                <w:lang w:val="en-US" w:eastAsia="zh-CN"/>
              </w:rPr>
              <w:t>2</w:t>
            </w:r>
          </w:p>
        </w:tc>
        <w:tc>
          <w:tcPr>
            <w:tcW w:w="1837" w:type="dxa"/>
            <w:tcBorders>
              <w:top w:val="nil"/>
              <w:left w:val="single" w:sz="4" w:space="0" w:color="auto"/>
              <w:bottom w:val="nil"/>
              <w:right w:val="single" w:sz="4" w:space="0" w:color="auto"/>
            </w:tcBorders>
            <w:vAlign w:val="center"/>
          </w:tcPr>
          <w:p w14:paraId="2A3FBF4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8B471F6" w14:textId="77777777" w:rsidTr="008402D9">
        <w:trPr>
          <w:trHeight w:val="29"/>
        </w:trPr>
        <w:tc>
          <w:tcPr>
            <w:tcW w:w="1959" w:type="dxa"/>
            <w:tcBorders>
              <w:top w:val="nil"/>
              <w:left w:val="single" w:sz="4" w:space="0" w:color="auto"/>
              <w:bottom w:val="single" w:sz="4" w:space="0" w:color="auto"/>
              <w:right w:val="single" w:sz="4" w:space="0" w:color="auto"/>
            </w:tcBorders>
          </w:tcPr>
          <w:p w14:paraId="32D46D4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A70427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FB184C6"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83F81B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w:t>
            </w:r>
            <w:r>
              <w:rPr>
                <w:lang w:val="en-US" w:eastAsia="zh-CN" w:bidi="ar"/>
              </w:rPr>
              <w:t>0</w:t>
            </w:r>
          </w:p>
        </w:tc>
        <w:tc>
          <w:tcPr>
            <w:tcW w:w="1837" w:type="dxa"/>
            <w:tcBorders>
              <w:top w:val="nil"/>
              <w:left w:val="single" w:sz="4" w:space="0" w:color="auto"/>
              <w:bottom w:val="single" w:sz="4" w:space="0" w:color="auto"/>
              <w:right w:val="single" w:sz="4" w:space="0" w:color="auto"/>
            </w:tcBorders>
            <w:vAlign w:val="center"/>
          </w:tcPr>
          <w:p w14:paraId="775FFE8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2A79B46" w14:textId="77777777" w:rsidTr="008402D9">
        <w:trPr>
          <w:trHeight w:val="29"/>
        </w:trPr>
        <w:tc>
          <w:tcPr>
            <w:tcW w:w="1959" w:type="dxa"/>
            <w:tcBorders>
              <w:top w:val="single" w:sz="4" w:space="0" w:color="auto"/>
              <w:left w:val="single" w:sz="4" w:space="0" w:color="auto"/>
              <w:bottom w:val="nil"/>
              <w:right w:val="single" w:sz="4" w:space="0" w:color="auto"/>
            </w:tcBorders>
          </w:tcPr>
          <w:p w14:paraId="7D84BA03" w14:textId="77777777" w:rsidR="00C5420F" w:rsidRPr="00AE7509" w:rsidRDefault="00C5420F" w:rsidP="008402D9">
            <w:pPr>
              <w:pStyle w:val="TAC"/>
              <w:keepNext w:val="0"/>
              <w:keepLines w:val="0"/>
              <w:widowControl w:val="0"/>
            </w:pPr>
            <w:r w:rsidRPr="00A36404">
              <w:t>CA_n1A-n7A-n38A-n78A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67E10883" w14:textId="77777777" w:rsidR="00C5420F" w:rsidRPr="00AE7509" w:rsidRDefault="00C5420F" w:rsidP="008402D9">
            <w:pPr>
              <w:pStyle w:val="TAC"/>
              <w:keepNext w:val="0"/>
              <w:keepLines w:val="0"/>
              <w:widowControl w:val="0"/>
              <w:rPr>
                <w:rFonts w:eastAsia="MS Mincho"/>
                <w:lang w:eastAsia="zh-CN"/>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3F107A82" w14:textId="77777777" w:rsidR="00C5420F" w:rsidRPr="00AE7509" w:rsidRDefault="00C5420F" w:rsidP="008402D9">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6389CC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5, 10, 15, 20, 25, 30, 40, 45, 50</w:t>
            </w:r>
          </w:p>
        </w:tc>
        <w:tc>
          <w:tcPr>
            <w:tcW w:w="1837" w:type="dxa"/>
            <w:tcBorders>
              <w:top w:val="single" w:sz="4" w:space="0" w:color="auto"/>
              <w:left w:val="single" w:sz="4" w:space="0" w:color="auto"/>
              <w:bottom w:val="nil"/>
              <w:right w:val="single" w:sz="4" w:space="0" w:color="auto"/>
            </w:tcBorders>
          </w:tcPr>
          <w:p w14:paraId="74E43A90"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78F2EE1C" w14:textId="77777777" w:rsidTr="008402D9">
        <w:trPr>
          <w:trHeight w:val="29"/>
        </w:trPr>
        <w:tc>
          <w:tcPr>
            <w:tcW w:w="1959" w:type="dxa"/>
            <w:tcBorders>
              <w:top w:val="nil"/>
              <w:left w:val="single" w:sz="4" w:space="0" w:color="auto"/>
              <w:bottom w:val="nil"/>
              <w:right w:val="single" w:sz="4" w:space="0" w:color="auto"/>
            </w:tcBorders>
          </w:tcPr>
          <w:p w14:paraId="22FCBB1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4A292DC" w14:textId="77777777" w:rsidR="00C5420F" w:rsidRPr="00AE7509" w:rsidRDefault="00C5420F" w:rsidP="008402D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7BE8E785" w14:textId="77777777" w:rsidR="00C5420F" w:rsidRPr="00AE7509" w:rsidRDefault="00C5420F" w:rsidP="008402D9">
            <w:pPr>
              <w:pStyle w:val="TAC"/>
              <w:keepNext w:val="0"/>
              <w:keepLines w:val="0"/>
              <w:widowControl w:val="0"/>
              <w:rPr>
                <w:lang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106E53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709400E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037DBA4" w14:textId="77777777" w:rsidTr="008402D9">
        <w:trPr>
          <w:trHeight w:val="29"/>
        </w:trPr>
        <w:tc>
          <w:tcPr>
            <w:tcW w:w="1959" w:type="dxa"/>
            <w:tcBorders>
              <w:top w:val="nil"/>
              <w:left w:val="single" w:sz="4" w:space="0" w:color="auto"/>
              <w:bottom w:val="nil"/>
              <w:right w:val="single" w:sz="4" w:space="0" w:color="auto"/>
            </w:tcBorders>
          </w:tcPr>
          <w:p w14:paraId="1AA5ACD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0E5B4DC" w14:textId="77777777" w:rsidR="00C5420F" w:rsidRPr="00AE7509" w:rsidRDefault="00C5420F" w:rsidP="008402D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6758518F" w14:textId="77777777" w:rsidR="00C5420F" w:rsidRPr="00AE7509" w:rsidRDefault="00C5420F" w:rsidP="008402D9">
            <w:pPr>
              <w:pStyle w:val="TAC"/>
              <w:keepNext w:val="0"/>
              <w:keepLines w:val="0"/>
              <w:widowControl w:val="0"/>
              <w:rPr>
                <w:lang w:eastAsia="zh-CN"/>
              </w:rPr>
            </w:pPr>
            <w:r w:rsidRPr="00AE7509">
              <w:rPr>
                <w:lang w:val="en-US" w:eastAsia="zh-CN"/>
              </w:rPr>
              <w:t>n38</w:t>
            </w:r>
          </w:p>
        </w:tc>
        <w:tc>
          <w:tcPr>
            <w:tcW w:w="2832" w:type="dxa"/>
            <w:tcBorders>
              <w:top w:val="single" w:sz="4" w:space="0" w:color="auto"/>
              <w:left w:val="single" w:sz="4" w:space="0" w:color="auto"/>
              <w:bottom w:val="single" w:sz="4" w:space="0" w:color="auto"/>
              <w:right w:val="single" w:sz="4" w:space="0" w:color="auto"/>
            </w:tcBorders>
          </w:tcPr>
          <w:p w14:paraId="423DBB8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5502F6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4CF287B" w14:textId="77777777" w:rsidTr="008402D9">
        <w:trPr>
          <w:trHeight w:val="29"/>
        </w:trPr>
        <w:tc>
          <w:tcPr>
            <w:tcW w:w="1959" w:type="dxa"/>
            <w:tcBorders>
              <w:top w:val="nil"/>
              <w:left w:val="single" w:sz="4" w:space="0" w:color="auto"/>
              <w:bottom w:val="single" w:sz="4" w:space="0" w:color="auto"/>
              <w:right w:val="single" w:sz="4" w:space="0" w:color="auto"/>
            </w:tcBorders>
          </w:tcPr>
          <w:p w14:paraId="79F1C5CB"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B3DE4D3" w14:textId="77777777" w:rsidR="00C5420F" w:rsidRPr="00AE7509" w:rsidRDefault="00C5420F" w:rsidP="008402D9">
            <w:pPr>
              <w:pStyle w:val="TAC"/>
              <w:keepNext w:val="0"/>
              <w:keepLines w:val="0"/>
              <w:widowControl w:val="0"/>
              <w:rPr>
                <w:rFonts w:eastAsia="MS Mincho"/>
                <w:lang w:eastAsia="zh-CN"/>
              </w:rPr>
            </w:pPr>
          </w:p>
        </w:tc>
        <w:tc>
          <w:tcPr>
            <w:tcW w:w="950" w:type="dxa"/>
            <w:tcBorders>
              <w:top w:val="single" w:sz="4" w:space="0" w:color="auto"/>
              <w:left w:val="single" w:sz="4" w:space="0" w:color="auto"/>
              <w:bottom w:val="single" w:sz="4" w:space="0" w:color="auto"/>
              <w:right w:val="single" w:sz="4" w:space="0" w:color="auto"/>
            </w:tcBorders>
          </w:tcPr>
          <w:p w14:paraId="2080400E" w14:textId="77777777" w:rsidR="00C5420F" w:rsidRPr="00AE7509" w:rsidRDefault="00C5420F" w:rsidP="008402D9">
            <w:pPr>
              <w:pStyle w:val="TAC"/>
              <w:keepNext w:val="0"/>
              <w:keepLines w:val="0"/>
              <w:widowControl w:val="0"/>
              <w:rPr>
                <w:lang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732624E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962F7F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B59B295" w14:textId="77777777" w:rsidTr="008402D9">
        <w:trPr>
          <w:trHeight w:val="29"/>
        </w:trPr>
        <w:tc>
          <w:tcPr>
            <w:tcW w:w="1959" w:type="dxa"/>
            <w:tcBorders>
              <w:top w:val="single" w:sz="4" w:space="0" w:color="auto"/>
              <w:left w:val="single" w:sz="4" w:space="0" w:color="auto"/>
              <w:bottom w:val="nil"/>
              <w:right w:val="single" w:sz="4" w:space="0" w:color="auto"/>
            </w:tcBorders>
          </w:tcPr>
          <w:p w14:paraId="1A50AC2F" w14:textId="77777777" w:rsidR="00C5420F" w:rsidRPr="00AE7509" w:rsidRDefault="00C5420F" w:rsidP="008402D9">
            <w:pPr>
              <w:pStyle w:val="TAC"/>
              <w:keepNext w:val="0"/>
              <w:keepLines w:val="0"/>
              <w:widowControl w:val="0"/>
              <w:rPr>
                <w:lang w:val="en-US" w:eastAsia="zh-CN" w:bidi="ar"/>
              </w:rPr>
            </w:pPr>
            <w:r w:rsidRPr="00AE7509">
              <w:t>CA_n1A-n7A-n40A-n78A</w:t>
            </w:r>
          </w:p>
        </w:tc>
        <w:tc>
          <w:tcPr>
            <w:tcW w:w="2036" w:type="dxa"/>
            <w:tcBorders>
              <w:top w:val="single" w:sz="4" w:space="0" w:color="auto"/>
              <w:left w:val="single" w:sz="4" w:space="0" w:color="auto"/>
              <w:bottom w:val="nil"/>
              <w:right w:val="single" w:sz="4" w:space="0" w:color="auto"/>
            </w:tcBorders>
          </w:tcPr>
          <w:p w14:paraId="23EA5514"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CA_n1A-n7A</w:t>
            </w:r>
          </w:p>
          <w:p w14:paraId="6FCE971C"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CA_n1A-n40A</w:t>
            </w:r>
          </w:p>
          <w:p w14:paraId="63880BE0"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 xml:space="preserve"> CA_n1A-n78A</w:t>
            </w:r>
          </w:p>
          <w:p w14:paraId="753C7035"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CA_n7A-n40A</w:t>
            </w:r>
          </w:p>
          <w:p w14:paraId="2AA9874F"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 xml:space="preserve">CA_n7A-n78A </w:t>
            </w:r>
          </w:p>
          <w:p w14:paraId="44B8A476"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7A8A16A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1E9347E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133A36EC"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0E3D6BE1" w14:textId="77777777" w:rsidTr="008402D9">
        <w:trPr>
          <w:trHeight w:val="29"/>
        </w:trPr>
        <w:tc>
          <w:tcPr>
            <w:tcW w:w="1959" w:type="dxa"/>
            <w:tcBorders>
              <w:top w:val="nil"/>
              <w:left w:val="single" w:sz="4" w:space="0" w:color="auto"/>
              <w:bottom w:val="nil"/>
              <w:right w:val="single" w:sz="4" w:space="0" w:color="auto"/>
            </w:tcBorders>
          </w:tcPr>
          <w:p w14:paraId="7B24D67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F44995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5BBF0E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616AF2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0F49689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B2E30E0" w14:textId="77777777" w:rsidTr="008402D9">
        <w:trPr>
          <w:trHeight w:val="29"/>
        </w:trPr>
        <w:tc>
          <w:tcPr>
            <w:tcW w:w="1959" w:type="dxa"/>
            <w:tcBorders>
              <w:top w:val="nil"/>
              <w:left w:val="single" w:sz="4" w:space="0" w:color="auto"/>
              <w:bottom w:val="nil"/>
              <w:right w:val="single" w:sz="4" w:space="0" w:color="auto"/>
            </w:tcBorders>
          </w:tcPr>
          <w:p w14:paraId="65604B1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A2E701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28F63B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71F2691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7BB71F0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FFE6550" w14:textId="77777777" w:rsidTr="008402D9">
        <w:trPr>
          <w:trHeight w:val="29"/>
        </w:trPr>
        <w:tc>
          <w:tcPr>
            <w:tcW w:w="1959" w:type="dxa"/>
            <w:tcBorders>
              <w:top w:val="nil"/>
              <w:left w:val="single" w:sz="4" w:space="0" w:color="auto"/>
              <w:bottom w:val="single" w:sz="4" w:space="0" w:color="auto"/>
              <w:right w:val="single" w:sz="4" w:space="0" w:color="auto"/>
            </w:tcBorders>
          </w:tcPr>
          <w:p w14:paraId="7615D96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F42A1C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A4458D4"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B10B68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B380AA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A4A541B" w14:textId="77777777" w:rsidTr="008402D9">
        <w:trPr>
          <w:trHeight w:val="29"/>
        </w:trPr>
        <w:tc>
          <w:tcPr>
            <w:tcW w:w="1959" w:type="dxa"/>
            <w:tcBorders>
              <w:top w:val="single" w:sz="4" w:space="0" w:color="auto"/>
              <w:left w:val="single" w:sz="4" w:space="0" w:color="auto"/>
              <w:bottom w:val="nil"/>
              <w:right w:val="single" w:sz="4" w:space="0" w:color="auto"/>
            </w:tcBorders>
          </w:tcPr>
          <w:p w14:paraId="0D819F6F" w14:textId="77777777" w:rsidR="00C5420F" w:rsidRPr="00AE7509" w:rsidRDefault="00C5420F" w:rsidP="008402D9">
            <w:pPr>
              <w:pStyle w:val="TAC"/>
              <w:keepNext w:val="0"/>
              <w:keepLines w:val="0"/>
              <w:widowControl w:val="0"/>
              <w:rPr>
                <w:kern w:val="2"/>
                <w:szCs w:val="22"/>
                <w:lang w:val="en-US"/>
              </w:rPr>
            </w:pPr>
            <w:r w:rsidRPr="00AE7509">
              <w:t>CA_n1A-n7A-n40A-n</w:t>
            </w:r>
            <w:r>
              <w:t>105</w:t>
            </w:r>
            <w:r w:rsidRPr="00AE7509">
              <w:t>A</w:t>
            </w:r>
          </w:p>
        </w:tc>
        <w:tc>
          <w:tcPr>
            <w:tcW w:w="2036" w:type="dxa"/>
            <w:tcBorders>
              <w:top w:val="single" w:sz="4" w:space="0" w:color="auto"/>
              <w:left w:val="single" w:sz="4" w:space="0" w:color="auto"/>
              <w:bottom w:val="nil"/>
              <w:right w:val="single" w:sz="4" w:space="0" w:color="auto"/>
            </w:tcBorders>
          </w:tcPr>
          <w:p w14:paraId="40CE120F"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CA_n1A-n7A</w:t>
            </w:r>
          </w:p>
          <w:p w14:paraId="3C978DC9"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CA_n1A-n40A</w:t>
            </w:r>
          </w:p>
          <w:p w14:paraId="1D2724AC"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w:t>
            </w:r>
            <w:r>
              <w:rPr>
                <w:rFonts w:eastAsia="MS Mincho"/>
                <w:lang w:eastAsia="zh-CN"/>
              </w:rPr>
              <w:t>105</w:t>
            </w:r>
            <w:r w:rsidRPr="00AE7509">
              <w:rPr>
                <w:rFonts w:eastAsia="MS Mincho"/>
                <w:lang w:eastAsia="zh-CN"/>
              </w:rPr>
              <w:t>A</w:t>
            </w:r>
          </w:p>
          <w:p w14:paraId="01B6AD5C"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CA_n7A-n40A</w:t>
            </w:r>
          </w:p>
          <w:p w14:paraId="582551DA"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CA_n7A-n</w:t>
            </w:r>
            <w:r>
              <w:rPr>
                <w:rFonts w:eastAsia="MS Mincho"/>
                <w:lang w:eastAsia="zh-CN"/>
              </w:rPr>
              <w:t>105</w:t>
            </w:r>
            <w:r w:rsidRPr="00AE7509">
              <w:rPr>
                <w:rFonts w:eastAsia="MS Mincho"/>
                <w:lang w:eastAsia="zh-CN"/>
              </w:rPr>
              <w:t xml:space="preserve">A </w:t>
            </w:r>
          </w:p>
          <w:p w14:paraId="2AC1F137" w14:textId="77777777" w:rsidR="00C5420F" w:rsidRPr="00AE7509" w:rsidRDefault="00C5420F" w:rsidP="008402D9">
            <w:pPr>
              <w:pStyle w:val="TAC"/>
              <w:keepNext w:val="0"/>
              <w:keepLines w:val="0"/>
              <w:widowControl w:val="0"/>
              <w:rPr>
                <w:kern w:val="2"/>
                <w:szCs w:val="22"/>
                <w:lang w:val="en-US"/>
              </w:rPr>
            </w:pPr>
            <w:r w:rsidRPr="00AE7509">
              <w:rPr>
                <w:rFonts w:eastAsia="MS Mincho"/>
                <w:lang w:eastAsia="zh-CN"/>
              </w:rPr>
              <w:lastRenderedPageBreak/>
              <w:t>CA_n40A-n</w:t>
            </w:r>
            <w:r>
              <w:rPr>
                <w:rFonts w:eastAsia="MS Mincho"/>
                <w:lang w:eastAsia="zh-CN"/>
              </w:rPr>
              <w:t>105</w:t>
            </w:r>
            <w:r w:rsidRPr="00AE7509">
              <w:rPr>
                <w:rFonts w:eastAsia="MS Mincho"/>
                <w:lang w:eastAsia="zh-CN"/>
              </w:rPr>
              <w:t>A</w:t>
            </w:r>
          </w:p>
        </w:tc>
        <w:tc>
          <w:tcPr>
            <w:tcW w:w="950" w:type="dxa"/>
            <w:tcBorders>
              <w:top w:val="single" w:sz="4" w:space="0" w:color="auto"/>
              <w:left w:val="single" w:sz="4" w:space="0" w:color="auto"/>
              <w:bottom w:val="single" w:sz="4" w:space="0" w:color="auto"/>
              <w:right w:val="single" w:sz="4" w:space="0" w:color="auto"/>
            </w:tcBorders>
          </w:tcPr>
          <w:p w14:paraId="6D4F8D5D" w14:textId="77777777" w:rsidR="00C5420F" w:rsidRPr="00AE7509" w:rsidRDefault="00C5420F" w:rsidP="008402D9">
            <w:pPr>
              <w:pStyle w:val="TAC"/>
              <w:keepNext w:val="0"/>
              <w:keepLines w:val="0"/>
              <w:widowControl w:val="0"/>
              <w:rPr>
                <w:lang w:eastAsia="zh-CN"/>
              </w:rPr>
            </w:pPr>
            <w:r w:rsidRPr="00AE7509">
              <w:rPr>
                <w:lang w:eastAsia="zh-CN"/>
              </w:rPr>
              <w:lastRenderedPageBreak/>
              <w:t>n1</w:t>
            </w:r>
          </w:p>
        </w:tc>
        <w:tc>
          <w:tcPr>
            <w:tcW w:w="2832" w:type="dxa"/>
            <w:tcBorders>
              <w:top w:val="single" w:sz="4" w:space="0" w:color="auto"/>
              <w:left w:val="single" w:sz="4" w:space="0" w:color="auto"/>
              <w:bottom w:val="single" w:sz="4" w:space="0" w:color="auto"/>
              <w:right w:val="single" w:sz="4" w:space="0" w:color="auto"/>
            </w:tcBorders>
          </w:tcPr>
          <w:p w14:paraId="1FEF267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34A2880E"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464FCBD1" w14:textId="77777777" w:rsidTr="008402D9">
        <w:trPr>
          <w:trHeight w:val="29"/>
        </w:trPr>
        <w:tc>
          <w:tcPr>
            <w:tcW w:w="1959" w:type="dxa"/>
            <w:tcBorders>
              <w:top w:val="nil"/>
              <w:left w:val="single" w:sz="4" w:space="0" w:color="auto"/>
              <w:bottom w:val="nil"/>
              <w:right w:val="single" w:sz="4" w:space="0" w:color="auto"/>
            </w:tcBorders>
          </w:tcPr>
          <w:p w14:paraId="70897389"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42245E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1E0A7EE" w14:textId="77777777" w:rsidR="00C5420F" w:rsidRPr="00AE7509" w:rsidRDefault="00C5420F" w:rsidP="008402D9">
            <w:pPr>
              <w:pStyle w:val="TAC"/>
              <w:keepNext w:val="0"/>
              <w:keepLines w:val="0"/>
              <w:widowControl w:val="0"/>
              <w:rPr>
                <w:lang w:eastAsia="zh-CN"/>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297165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94139B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157A188" w14:textId="77777777" w:rsidTr="008402D9">
        <w:trPr>
          <w:trHeight w:val="29"/>
        </w:trPr>
        <w:tc>
          <w:tcPr>
            <w:tcW w:w="1959" w:type="dxa"/>
            <w:tcBorders>
              <w:top w:val="nil"/>
              <w:left w:val="single" w:sz="4" w:space="0" w:color="auto"/>
              <w:bottom w:val="nil"/>
              <w:right w:val="single" w:sz="4" w:space="0" w:color="auto"/>
            </w:tcBorders>
          </w:tcPr>
          <w:p w14:paraId="7E4ADC7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8F82B94"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3AC93BA" w14:textId="77777777" w:rsidR="00C5420F" w:rsidRPr="00AE7509" w:rsidRDefault="00C5420F" w:rsidP="008402D9">
            <w:pPr>
              <w:pStyle w:val="TAC"/>
              <w:keepNext w:val="0"/>
              <w:keepLines w:val="0"/>
              <w:widowControl w:val="0"/>
              <w:rPr>
                <w:lang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0EABFA9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76B88F1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FE36E8E" w14:textId="77777777" w:rsidTr="008402D9">
        <w:trPr>
          <w:trHeight w:val="29"/>
        </w:trPr>
        <w:tc>
          <w:tcPr>
            <w:tcW w:w="1959" w:type="dxa"/>
            <w:tcBorders>
              <w:top w:val="nil"/>
              <w:left w:val="single" w:sz="4" w:space="0" w:color="auto"/>
              <w:bottom w:val="single" w:sz="4" w:space="0" w:color="auto"/>
              <w:right w:val="single" w:sz="4" w:space="0" w:color="auto"/>
            </w:tcBorders>
          </w:tcPr>
          <w:p w14:paraId="39DCAF4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23C2A1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9271676" w14:textId="77777777" w:rsidR="00C5420F" w:rsidRPr="00AE7509" w:rsidRDefault="00C5420F" w:rsidP="008402D9">
            <w:pPr>
              <w:pStyle w:val="TAC"/>
              <w:keepNext w:val="0"/>
              <w:keepLines w:val="0"/>
              <w:widowControl w:val="0"/>
              <w:rPr>
                <w:lang w:eastAsia="zh-CN"/>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B957480" w14:textId="77777777" w:rsidR="00C5420F" w:rsidRPr="00AE7509" w:rsidRDefault="00C5420F" w:rsidP="008402D9">
            <w:pPr>
              <w:pStyle w:val="TAC"/>
              <w:keepNext w:val="0"/>
              <w:keepLines w:val="0"/>
              <w:widowControl w:val="0"/>
              <w:rPr>
                <w:lang w:val="en-US" w:eastAsia="zh-CN" w:bidi="ar"/>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1FA31ED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48FDD95" w14:textId="77777777" w:rsidTr="008402D9">
        <w:trPr>
          <w:trHeight w:val="29"/>
        </w:trPr>
        <w:tc>
          <w:tcPr>
            <w:tcW w:w="1959" w:type="dxa"/>
            <w:tcBorders>
              <w:top w:val="single" w:sz="4" w:space="0" w:color="auto"/>
              <w:left w:val="single" w:sz="4" w:space="0" w:color="auto"/>
              <w:bottom w:val="nil"/>
              <w:right w:val="single" w:sz="4" w:space="0" w:color="auto"/>
            </w:tcBorders>
          </w:tcPr>
          <w:p w14:paraId="631523DC" w14:textId="77777777" w:rsidR="00C5420F" w:rsidRPr="00AE7509" w:rsidRDefault="00C5420F" w:rsidP="008402D9">
            <w:pPr>
              <w:pStyle w:val="TAC"/>
              <w:keepNext w:val="0"/>
              <w:keepLines w:val="0"/>
              <w:widowControl w:val="0"/>
              <w:rPr>
                <w:kern w:val="2"/>
                <w:szCs w:val="22"/>
                <w:lang w:val="en-US"/>
              </w:rPr>
            </w:pPr>
            <w:r w:rsidRPr="00AE7509">
              <w:rPr>
                <w:lang w:val="en-US"/>
              </w:rPr>
              <w:t>CA_n1A-n7A-n67A-n78A</w:t>
            </w:r>
          </w:p>
        </w:tc>
        <w:tc>
          <w:tcPr>
            <w:tcW w:w="2036" w:type="dxa"/>
            <w:tcBorders>
              <w:top w:val="single" w:sz="4" w:space="0" w:color="auto"/>
              <w:left w:val="single" w:sz="4" w:space="0" w:color="auto"/>
              <w:bottom w:val="nil"/>
              <w:right w:val="single" w:sz="4" w:space="0" w:color="auto"/>
            </w:tcBorders>
          </w:tcPr>
          <w:p w14:paraId="3D0DACCD" w14:textId="77777777" w:rsidR="00C5420F" w:rsidRPr="00AE7509" w:rsidRDefault="00C5420F" w:rsidP="008402D9">
            <w:pPr>
              <w:pStyle w:val="TAC"/>
              <w:keepNext w:val="0"/>
              <w:keepLines w:val="0"/>
              <w:widowControl w:val="0"/>
              <w:rPr>
                <w:lang w:val="es-US" w:eastAsia="zh-CN"/>
              </w:rPr>
            </w:pPr>
            <w:r w:rsidRPr="00AE7509">
              <w:rPr>
                <w:lang w:val="es-US" w:eastAsia="zh-CN"/>
              </w:rPr>
              <w:t>CA_n1A-n7A</w:t>
            </w:r>
          </w:p>
          <w:p w14:paraId="50AB144E" w14:textId="77777777" w:rsidR="00C5420F" w:rsidRPr="00AE7509" w:rsidRDefault="00C5420F" w:rsidP="008402D9">
            <w:pPr>
              <w:pStyle w:val="TAC"/>
              <w:keepNext w:val="0"/>
              <w:keepLines w:val="0"/>
              <w:widowControl w:val="0"/>
              <w:rPr>
                <w:lang w:val="es-US" w:eastAsia="zh-CN"/>
              </w:rPr>
            </w:pPr>
            <w:r w:rsidRPr="00AE7509">
              <w:rPr>
                <w:lang w:val="es-US" w:eastAsia="zh-CN"/>
              </w:rPr>
              <w:t>CA_n1A-n78A</w:t>
            </w:r>
          </w:p>
          <w:p w14:paraId="4E36DA63" w14:textId="77777777" w:rsidR="00C5420F" w:rsidRPr="00AE7509" w:rsidRDefault="00C5420F" w:rsidP="008402D9">
            <w:pPr>
              <w:pStyle w:val="TAC"/>
              <w:keepNext w:val="0"/>
              <w:keepLines w:val="0"/>
              <w:widowControl w:val="0"/>
              <w:rPr>
                <w:kern w:val="2"/>
                <w:szCs w:val="22"/>
                <w:lang w:val="en-US"/>
              </w:rPr>
            </w:pPr>
            <w:r w:rsidRPr="00AE7509">
              <w:rPr>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2964F0F1" w14:textId="77777777" w:rsidR="00C5420F" w:rsidRPr="00AE7509" w:rsidRDefault="00C5420F" w:rsidP="008402D9">
            <w:pPr>
              <w:pStyle w:val="TAC"/>
              <w:keepNext w:val="0"/>
              <w:keepLines w:val="0"/>
              <w:widowControl w:val="0"/>
              <w:rPr>
                <w:lang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207C1363" w14:textId="77777777" w:rsidR="00C5420F" w:rsidRPr="00AE7509" w:rsidRDefault="00C5420F" w:rsidP="008402D9">
            <w:pPr>
              <w:pStyle w:val="TAC"/>
              <w:keepNext w:val="0"/>
              <w:keepLines w:val="0"/>
              <w:widowControl w:val="0"/>
              <w:rPr>
                <w:lang w:val="en-US" w:eastAsia="zh-CN" w:bidi="ar"/>
              </w:rPr>
            </w:pPr>
            <w:r w:rsidRPr="00AE7509">
              <w:rPr>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53007B87"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023C3E4D" w14:textId="77777777" w:rsidTr="008402D9">
        <w:trPr>
          <w:trHeight w:val="29"/>
        </w:trPr>
        <w:tc>
          <w:tcPr>
            <w:tcW w:w="1959" w:type="dxa"/>
            <w:tcBorders>
              <w:top w:val="nil"/>
              <w:left w:val="single" w:sz="4" w:space="0" w:color="auto"/>
              <w:bottom w:val="nil"/>
              <w:right w:val="single" w:sz="4" w:space="0" w:color="auto"/>
            </w:tcBorders>
          </w:tcPr>
          <w:p w14:paraId="2E347A6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E4913D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48A1490" w14:textId="77777777" w:rsidR="00C5420F" w:rsidRPr="00AE7509" w:rsidRDefault="00C5420F" w:rsidP="008402D9">
            <w:pPr>
              <w:pStyle w:val="TAC"/>
              <w:keepNext w:val="0"/>
              <w:keepLines w:val="0"/>
              <w:widowControl w:val="0"/>
              <w:rPr>
                <w:lang w:eastAsia="zh-CN"/>
              </w:rPr>
            </w:pPr>
            <w:r w:rsidRPr="00AE7509">
              <w:rPr>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043B7C6" w14:textId="77777777" w:rsidR="00C5420F" w:rsidRPr="00AE7509" w:rsidRDefault="00C5420F" w:rsidP="008402D9">
            <w:pPr>
              <w:pStyle w:val="TAC"/>
              <w:keepNext w:val="0"/>
              <w:keepLines w:val="0"/>
              <w:widowControl w:val="0"/>
              <w:rPr>
                <w:lang w:val="en-US" w:eastAsia="zh-CN" w:bidi="ar"/>
              </w:rPr>
            </w:pPr>
            <w:r w:rsidRPr="00AE7509">
              <w:rPr>
                <w:szCs w:val="18"/>
              </w:rPr>
              <w:t>5, 10, 15, 20, 25, 30, 40, 50</w:t>
            </w:r>
          </w:p>
        </w:tc>
        <w:tc>
          <w:tcPr>
            <w:tcW w:w="1837" w:type="dxa"/>
            <w:tcBorders>
              <w:top w:val="nil"/>
              <w:left w:val="single" w:sz="4" w:space="0" w:color="auto"/>
              <w:bottom w:val="nil"/>
              <w:right w:val="single" w:sz="4" w:space="0" w:color="auto"/>
            </w:tcBorders>
            <w:vAlign w:val="center"/>
          </w:tcPr>
          <w:p w14:paraId="40EDEA2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3EB6613" w14:textId="77777777" w:rsidTr="008402D9">
        <w:trPr>
          <w:trHeight w:val="29"/>
        </w:trPr>
        <w:tc>
          <w:tcPr>
            <w:tcW w:w="1959" w:type="dxa"/>
            <w:tcBorders>
              <w:top w:val="nil"/>
              <w:left w:val="single" w:sz="4" w:space="0" w:color="auto"/>
              <w:bottom w:val="nil"/>
              <w:right w:val="single" w:sz="4" w:space="0" w:color="auto"/>
            </w:tcBorders>
          </w:tcPr>
          <w:p w14:paraId="5C2EBBF4"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7ED716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B23A31B" w14:textId="77777777" w:rsidR="00C5420F" w:rsidRPr="00AE7509" w:rsidRDefault="00C5420F" w:rsidP="008402D9">
            <w:pPr>
              <w:pStyle w:val="TAC"/>
              <w:keepNext w:val="0"/>
              <w:keepLines w:val="0"/>
              <w:widowControl w:val="0"/>
              <w:rPr>
                <w:lang w:eastAsia="zh-CN"/>
              </w:rPr>
            </w:pPr>
            <w:r w:rsidRPr="00AE7509">
              <w:rPr>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613508DD" w14:textId="77777777" w:rsidR="00C5420F" w:rsidRPr="00AE7509" w:rsidRDefault="00C5420F" w:rsidP="008402D9">
            <w:pPr>
              <w:pStyle w:val="TAC"/>
              <w:keepNext w:val="0"/>
              <w:keepLines w:val="0"/>
              <w:widowControl w:val="0"/>
              <w:rPr>
                <w:lang w:val="en-US" w:eastAsia="zh-CN" w:bidi="ar"/>
              </w:rPr>
            </w:pPr>
            <w:r w:rsidRPr="00AE7509">
              <w:rPr>
                <w:szCs w:val="18"/>
              </w:rPr>
              <w:t>5, 10, 15, 20</w:t>
            </w:r>
          </w:p>
        </w:tc>
        <w:tc>
          <w:tcPr>
            <w:tcW w:w="1837" w:type="dxa"/>
            <w:tcBorders>
              <w:top w:val="nil"/>
              <w:left w:val="single" w:sz="4" w:space="0" w:color="auto"/>
              <w:bottom w:val="nil"/>
              <w:right w:val="single" w:sz="4" w:space="0" w:color="auto"/>
            </w:tcBorders>
            <w:vAlign w:val="center"/>
          </w:tcPr>
          <w:p w14:paraId="4AA2001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D13B1FB" w14:textId="77777777" w:rsidTr="008402D9">
        <w:trPr>
          <w:trHeight w:val="29"/>
        </w:trPr>
        <w:tc>
          <w:tcPr>
            <w:tcW w:w="1959" w:type="dxa"/>
            <w:tcBorders>
              <w:top w:val="nil"/>
              <w:left w:val="single" w:sz="4" w:space="0" w:color="auto"/>
              <w:bottom w:val="single" w:sz="4" w:space="0" w:color="auto"/>
              <w:right w:val="single" w:sz="4" w:space="0" w:color="auto"/>
            </w:tcBorders>
          </w:tcPr>
          <w:p w14:paraId="38B7C55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D1962C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1F06362" w14:textId="77777777" w:rsidR="00C5420F" w:rsidRPr="00AE7509" w:rsidRDefault="00C5420F" w:rsidP="008402D9">
            <w:pPr>
              <w:pStyle w:val="TAC"/>
              <w:keepNext w:val="0"/>
              <w:keepLines w:val="0"/>
              <w:widowControl w:val="0"/>
              <w:rPr>
                <w:lang w:eastAsia="zh-CN"/>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E218BD5" w14:textId="77777777" w:rsidR="00C5420F" w:rsidRPr="00AE7509" w:rsidRDefault="00C5420F" w:rsidP="008402D9">
            <w:pPr>
              <w:pStyle w:val="TAC"/>
              <w:keepNext w:val="0"/>
              <w:keepLines w:val="0"/>
              <w:widowControl w:val="0"/>
              <w:rPr>
                <w:lang w:val="en-US" w:eastAsia="zh-CN" w:bidi="ar"/>
              </w:rPr>
            </w:pPr>
            <w:r w:rsidRPr="00AE7509">
              <w:rPr>
                <w:szCs w:val="18"/>
              </w:rPr>
              <w:t>10, 20, 25, 30, 40, 50, 60, 70, 80, 90, 100</w:t>
            </w:r>
          </w:p>
        </w:tc>
        <w:tc>
          <w:tcPr>
            <w:tcW w:w="1837" w:type="dxa"/>
            <w:tcBorders>
              <w:top w:val="nil"/>
              <w:left w:val="single" w:sz="4" w:space="0" w:color="auto"/>
              <w:bottom w:val="single" w:sz="4" w:space="0" w:color="auto"/>
              <w:right w:val="single" w:sz="4" w:space="0" w:color="auto"/>
            </w:tcBorders>
            <w:vAlign w:val="center"/>
          </w:tcPr>
          <w:p w14:paraId="37FE2D1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7C084B8" w14:textId="77777777" w:rsidTr="008402D9">
        <w:trPr>
          <w:trHeight w:val="29"/>
        </w:trPr>
        <w:tc>
          <w:tcPr>
            <w:tcW w:w="1959" w:type="dxa"/>
            <w:tcBorders>
              <w:top w:val="single" w:sz="4" w:space="0" w:color="auto"/>
              <w:left w:val="single" w:sz="4" w:space="0" w:color="auto"/>
              <w:bottom w:val="nil"/>
              <w:right w:val="single" w:sz="4" w:space="0" w:color="auto"/>
            </w:tcBorders>
          </w:tcPr>
          <w:p w14:paraId="679FA4A0" w14:textId="77777777" w:rsidR="00C5420F" w:rsidRPr="00AE7509" w:rsidRDefault="00C5420F" w:rsidP="008402D9">
            <w:pPr>
              <w:pStyle w:val="TAC"/>
              <w:keepNext w:val="0"/>
              <w:keepLines w:val="0"/>
              <w:widowControl w:val="0"/>
              <w:rPr>
                <w:kern w:val="2"/>
                <w:szCs w:val="22"/>
                <w:lang w:val="en-US"/>
              </w:rPr>
            </w:pPr>
            <w:r w:rsidRPr="00AE7509">
              <w:rPr>
                <w:lang w:val="en-US"/>
              </w:rPr>
              <w:t>CA_n1A-n7A-n67A-n78(2A)</w:t>
            </w:r>
          </w:p>
        </w:tc>
        <w:tc>
          <w:tcPr>
            <w:tcW w:w="2036" w:type="dxa"/>
            <w:tcBorders>
              <w:top w:val="single" w:sz="4" w:space="0" w:color="auto"/>
              <w:left w:val="single" w:sz="4" w:space="0" w:color="auto"/>
              <w:bottom w:val="nil"/>
              <w:right w:val="single" w:sz="4" w:space="0" w:color="auto"/>
            </w:tcBorders>
          </w:tcPr>
          <w:p w14:paraId="727B8209" w14:textId="77777777" w:rsidR="00C5420F" w:rsidRPr="00AE7509" w:rsidRDefault="00C5420F" w:rsidP="008402D9">
            <w:pPr>
              <w:pStyle w:val="TAC"/>
              <w:keepNext w:val="0"/>
              <w:keepLines w:val="0"/>
              <w:widowControl w:val="0"/>
              <w:rPr>
                <w:lang w:val="es-US" w:eastAsia="zh-CN"/>
              </w:rPr>
            </w:pPr>
            <w:r w:rsidRPr="00AE7509">
              <w:rPr>
                <w:lang w:val="es-US" w:eastAsia="zh-CN"/>
              </w:rPr>
              <w:t>CA_n1A-n7A</w:t>
            </w:r>
          </w:p>
          <w:p w14:paraId="07389367" w14:textId="77777777" w:rsidR="00C5420F" w:rsidRPr="00AE7509" w:rsidRDefault="00C5420F" w:rsidP="008402D9">
            <w:pPr>
              <w:pStyle w:val="TAC"/>
              <w:keepNext w:val="0"/>
              <w:keepLines w:val="0"/>
              <w:widowControl w:val="0"/>
              <w:rPr>
                <w:lang w:val="es-US" w:eastAsia="zh-CN"/>
              </w:rPr>
            </w:pPr>
            <w:r w:rsidRPr="00AE7509">
              <w:rPr>
                <w:lang w:val="es-US" w:eastAsia="zh-CN"/>
              </w:rPr>
              <w:t>CA_n1A-n78A</w:t>
            </w:r>
          </w:p>
          <w:p w14:paraId="207B7AE9" w14:textId="77777777" w:rsidR="00C5420F" w:rsidRPr="00AE7509" w:rsidRDefault="00C5420F" w:rsidP="008402D9">
            <w:pPr>
              <w:pStyle w:val="TAC"/>
              <w:keepNext w:val="0"/>
              <w:keepLines w:val="0"/>
              <w:widowControl w:val="0"/>
              <w:rPr>
                <w:lang w:val="es-US" w:eastAsia="zh-CN"/>
              </w:rPr>
            </w:pPr>
            <w:r w:rsidRPr="00AE7509">
              <w:rPr>
                <w:lang w:val="es-US" w:eastAsia="zh-CN"/>
              </w:rPr>
              <w:t>CA_n7A-n78A</w:t>
            </w:r>
          </w:p>
          <w:p w14:paraId="3C2701BB" w14:textId="77777777" w:rsidR="00C5420F" w:rsidRPr="00AE7509" w:rsidRDefault="00C5420F" w:rsidP="008402D9">
            <w:pPr>
              <w:pStyle w:val="TAC"/>
              <w:keepNext w:val="0"/>
              <w:keepLines w:val="0"/>
              <w:widowControl w:val="0"/>
              <w:rPr>
                <w:kern w:val="2"/>
                <w:szCs w:val="22"/>
                <w:lang w:val="en-US"/>
              </w:rPr>
            </w:pPr>
            <w:r w:rsidRPr="00AE7509">
              <w:rPr>
                <w:lang w:val="es-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3F7A288B" w14:textId="77777777" w:rsidR="00C5420F" w:rsidRPr="00AE7509" w:rsidRDefault="00C5420F" w:rsidP="008402D9">
            <w:pPr>
              <w:pStyle w:val="TAC"/>
              <w:keepNext w:val="0"/>
              <w:keepLines w:val="0"/>
              <w:widowControl w:val="0"/>
              <w:rPr>
                <w:lang w:eastAsia="zh-CN"/>
              </w:rPr>
            </w:pPr>
            <w:r w:rsidRPr="00AE7509">
              <w:rPr>
                <w:lang w:val="en-US"/>
              </w:rPr>
              <w:t>n1</w:t>
            </w:r>
          </w:p>
        </w:tc>
        <w:tc>
          <w:tcPr>
            <w:tcW w:w="2832" w:type="dxa"/>
            <w:tcBorders>
              <w:top w:val="single" w:sz="4" w:space="0" w:color="auto"/>
              <w:left w:val="single" w:sz="4" w:space="0" w:color="auto"/>
              <w:bottom w:val="single" w:sz="4" w:space="0" w:color="auto"/>
              <w:right w:val="single" w:sz="4" w:space="0" w:color="auto"/>
            </w:tcBorders>
            <w:vAlign w:val="center"/>
          </w:tcPr>
          <w:p w14:paraId="4C722C85" w14:textId="77777777" w:rsidR="00C5420F" w:rsidRPr="00AE7509" w:rsidRDefault="00C5420F" w:rsidP="008402D9">
            <w:pPr>
              <w:pStyle w:val="TAC"/>
              <w:keepNext w:val="0"/>
              <w:keepLines w:val="0"/>
              <w:widowControl w:val="0"/>
              <w:rPr>
                <w:lang w:val="en-US" w:eastAsia="zh-CN" w:bidi="ar"/>
              </w:rPr>
            </w:pPr>
            <w:r w:rsidRPr="00AE7509">
              <w:rPr>
                <w:szCs w:val="18"/>
              </w:rPr>
              <w:t>5, 10, 15, 20, 25, 30, 40, 50</w:t>
            </w:r>
          </w:p>
        </w:tc>
        <w:tc>
          <w:tcPr>
            <w:tcW w:w="1837" w:type="dxa"/>
            <w:tcBorders>
              <w:top w:val="single" w:sz="4" w:space="0" w:color="auto"/>
              <w:left w:val="single" w:sz="4" w:space="0" w:color="auto"/>
              <w:bottom w:val="nil"/>
              <w:right w:val="single" w:sz="4" w:space="0" w:color="auto"/>
            </w:tcBorders>
            <w:vAlign w:val="center"/>
          </w:tcPr>
          <w:p w14:paraId="5322C3DB"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3CB4C05D" w14:textId="77777777" w:rsidTr="008402D9">
        <w:trPr>
          <w:trHeight w:val="29"/>
        </w:trPr>
        <w:tc>
          <w:tcPr>
            <w:tcW w:w="1959" w:type="dxa"/>
            <w:tcBorders>
              <w:top w:val="nil"/>
              <w:left w:val="single" w:sz="4" w:space="0" w:color="auto"/>
              <w:bottom w:val="nil"/>
              <w:right w:val="single" w:sz="4" w:space="0" w:color="auto"/>
            </w:tcBorders>
          </w:tcPr>
          <w:p w14:paraId="2FB070B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EE10FA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B220DC0" w14:textId="77777777" w:rsidR="00C5420F" w:rsidRPr="00AE7509" w:rsidRDefault="00C5420F" w:rsidP="008402D9">
            <w:pPr>
              <w:pStyle w:val="TAC"/>
              <w:keepNext w:val="0"/>
              <w:keepLines w:val="0"/>
              <w:widowControl w:val="0"/>
              <w:rPr>
                <w:lang w:eastAsia="zh-CN"/>
              </w:rPr>
            </w:pPr>
            <w:r w:rsidRPr="00AE7509">
              <w:rPr>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4764C4E" w14:textId="77777777" w:rsidR="00C5420F" w:rsidRPr="00AE7509" w:rsidRDefault="00C5420F" w:rsidP="008402D9">
            <w:pPr>
              <w:pStyle w:val="TAC"/>
              <w:keepNext w:val="0"/>
              <w:keepLines w:val="0"/>
              <w:widowControl w:val="0"/>
              <w:rPr>
                <w:lang w:val="en-US" w:eastAsia="zh-CN" w:bidi="ar"/>
              </w:rPr>
            </w:pPr>
            <w:r w:rsidRPr="00AE7509">
              <w:rPr>
                <w:szCs w:val="18"/>
              </w:rPr>
              <w:t>5, 10, 15, 20, 25, 30, 40, 50</w:t>
            </w:r>
          </w:p>
        </w:tc>
        <w:tc>
          <w:tcPr>
            <w:tcW w:w="1837" w:type="dxa"/>
            <w:tcBorders>
              <w:top w:val="nil"/>
              <w:left w:val="single" w:sz="4" w:space="0" w:color="auto"/>
              <w:bottom w:val="nil"/>
              <w:right w:val="single" w:sz="4" w:space="0" w:color="auto"/>
            </w:tcBorders>
            <w:vAlign w:val="center"/>
          </w:tcPr>
          <w:p w14:paraId="6959FFB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47FFCC0" w14:textId="77777777" w:rsidTr="008402D9">
        <w:trPr>
          <w:trHeight w:val="29"/>
        </w:trPr>
        <w:tc>
          <w:tcPr>
            <w:tcW w:w="1959" w:type="dxa"/>
            <w:tcBorders>
              <w:top w:val="nil"/>
              <w:left w:val="single" w:sz="4" w:space="0" w:color="auto"/>
              <w:bottom w:val="nil"/>
              <w:right w:val="single" w:sz="4" w:space="0" w:color="auto"/>
            </w:tcBorders>
          </w:tcPr>
          <w:p w14:paraId="7D448D4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9ED6A7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41A0038" w14:textId="77777777" w:rsidR="00C5420F" w:rsidRPr="00AE7509" w:rsidRDefault="00C5420F" w:rsidP="008402D9">
            <w:pPr>
              <w:pStyle w:val="TAC"/>
              <w:keepNext w:val="0"/>
              <w:keepLines w:val="0"/>
              <w:widowControl w:val="0"/>
              <w:rPr>
                <w:lang w:eastAsia="zh-CN"/>
              </w:rPr>
            </w:pPr>
            <w:r w:rsidRPr="00AE7509">
              <w:rPr>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64872588" w14:textId="77777777" w:rsidR="00C5420F" w:rsidRPr="00AE7509" w:rsidRDefault="00C5420F" w:rsidP="008402D9">
            <w:pPr>
              <w:pStyle w:val="TAC"/>
              <w:keepNext w:val="0"/>
              <w:keepLines w:val="0"/>
              <w:widowControl w:val="0"/>
              <w:rPr>
                <w:lang w:val="en-US" w:eastAsia="zh-CN" w:bidi="ar"/>
              </w:rPr>
            </w:pPr>
            <w:r w:rsidRPr="00AE7509">
              <w:rPr>
                <w:szCs w:val="18"/>
              </w:rPr>
              <w:t>5, 10, 15, 20</w:t>
            </w:r>
          </w:p>
        </w:tc>
        <w:tc>
          <w:tcPr>
            <w:tcW w:w="1837" w:type="dxa"/>
            <w:tcBorders>
              <w:top w:val="nil"/>
              <w:left w:val="single" w:sz="4" w:space="0" w:color="auto"/>
              <w:bottom w:val="nil"/>
              <w:right w:val="single" w:sz="4" w:space="0" w:color="auto"/>
            </w:tcBorders>
            <w:vAlign w:val="center"/>
          </w:tcPr>
          <w:p w14:paraId="2FB7AD4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3843493" w14:textId="77777777" w:rsidTr="008402D9">
        <w:trPr>
          <w:trHeight w:val="29"/>
        </w:trPr>
        <w:tc>
          <w:tcPr>
            <w:tcW w:w="1959" w:type="dxa"/>
            <w:tcBorders>
              <w:top w:val="nil"/>
              <w:left w:val="single" w:sz="4" w:space="0" w:color="auto"/>
              <w:bottom w:val="single" w:sz="4" w:space="0" w:color="auto"/>
              <w:right w:val="single" w:sz="4" w:space="0" w:color="auto"/>
            </w:tcBorders>
          </w:tcPr>
          <w:p w14:paraId="2D1017C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D6E33A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7C10E4C" w14:textId="77777777" w:rsidR="00C5420F" w:rsidRPr="00AE7509" w:rsidRDefault="00C5420F" w:rsidP="008402D9">
            <w:pPr>
              <w:pStyle w:val="TAC"/>
              <w:keepNext w:val="0"/>
              <w:keepLines w:val="0"/>
              <w:widowControl w:val="0"/>
              <w:rPr>
                <w:lang w:eastAsia="zh-CN"/>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44E5804" w14:textId="77777777" w:rsidR="00C5420F" w:rsidRPr="00AE7509" w:rsidRDefault="00C5420F" w:rsidP="008402D9">
            <w:pPr>
              <w:pStyle w:val="TAC"/>
              <w:keepNext w:val="0"/>
              <w:keepLines w:val="0"/>
              <w:widowControl w:val="0"/>
              <w:rPr>
                <w:lang w:val="en-US" w:eastAsia="zh-CN" w:bidi="ar"/>
              </w:rPr>
            </w:pPr>
            <w:r w:rsidRPr="00AE7509">
              <w:rPr>
                <w:szCs w:val="18"/>
              </w:rPr>
              <w:t>CA_n78(2</w:t>
            </w:r>
            <w:proofErr w:type="gramStart"/>
            <w:r w:rsidRPr="00AE7509">
              <w:rPr>
                <w:szCs w:val="18"/>
              </w:rPr>
              <w:t>A)_</w:t>
            </w:r>
            <w:proofErr w:type="gramEnd"/>
            <w:r w:rsidRPr="00AE7509">
              <w:rPr>
                <w:szCs w:val="18"/>
              </w:rPr>
              <w:t>BCS2</w:t>
            </w:r>
          </w:p>
        </w:tc>
        <w:tc>
          <w:tcPr>
            <w:tcW w:w="1837" w:type="dxa"/>
            <w:tcBorders>
              <w:top w:val="nil"/>
              <w:left w:val="single" w:sz="4" w:space="0" w:color="auto"/>
              <w:bottom w:val="single" w:sz="4" w:space="0" w:color="auto"/>
              <w:right w:val="single" w:sz="4" w:space="0" w:color="auto"/>
            </w:tcBorders>
            <w:vAlign w:val="center"/>
          </w:tcPr>
          <w:p w14:paraId="7C938C8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B4F0C7B" w14:textId="77777777" w:rsidTr="008402D9">
        <w:trPr>
          <w:trHeight w:val="29"/>
        </w:trPr>
        <w:tc>
          <w:tcPr>
            <w:tcW w:w="1959" w:type="dxa"/>
            <w:tcBorders>
              <w:top w:val="single" w:sz="4" w:space="0" w:color="auto"/>
              <w:left w:val="single" w:sz="4" w:space="0" w:color="auto"/>
              <w:bottom w:val="nil"/>
              <w:right w:val="single" w:sz="4" w:space="0" w:color="auto"/>
            </w:tcBorders>
          </w:tcPr>
          <w:p w14:paraId="41E1B129" w14:textId="77777777" w:rsidR="00C5420F" w:rsidRPr="00AE7509" w:rsidRDefault="00C5420F" w:rsidP="008402D9">
            <w:pPr>
              <w:pStyle w:val="TAC"/>
              <w:keepNext w:val="0"/>
              <w:keepLines w:val="0"/>
              <w:widowControl w:val="0"/>
              <w:rPr>
                <w:kern w:val="2"/>
                <w:szCs w:val="22"/>
                <w:lang w:val="en-US"/>
              </w:rPr>
            </w:pPr>
            <w:r w:rsidRPr="00AE7509">
              <w:rPr>
                <w:lang w:val="en-US"/>
              </w:rPr>
              <w:t>CA_n1A-n</w:t>
            </w:r>
            <w:r>
              <w:rPr>
                <w:lang w:val="en-US"/>
              </w:rPr>
              <w:t>7</w:t>
            </w:r>
            <w:r w:rsidRPr="00AE7509">
              <w:rPr>
                <w:lang w:val="en-US"/>
              </w:rPr>
              <w:t>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tcPr>
          <w:p w14:paraId="0A564FDC" w14:textId="77777777" w:rsidR="00C5420F" w:rsidRPr="00AE7509" w:rsidRDefault="00C5420F" w:rsidP="008402D9">
            <w:pPr>
              <w:pStyle w:val="TAC"/>
              <w:keepNext w:val="0"/>
              <w:keepLines w:val="0"/>
              <w:widowControl w:val="0"/>
              <w:rPr>
                <w:kern w:val="2"/>
                <w:szCs w:val="22"/>
                <w:lang w:val="en-US"/>
              </w:rPr>
            </w:pPr>
            <w:r>
              <w:rPr>
                <w:rFonts w:hint="eastAsia"/>
                <w:lang w:val="es-US" w:eastAsia="zh-CN"/>
              </w:rPr>
              <w:t>-</w:t>
            </w:r>
          </w:p>
        </w:tc>
        <w:tc>
          <w:tcPr>
            <w:tcW w:w="950" w:type="dxa"/>
            <w:tcBorders>
              <w:top w:val="single" w:sz="4" w:space="0" w:color="auto"/>
              <w:left w:val="single" w:sz="4" w:space="0" w:color="auto"/>
              <w:bottom w:val="single" w:sz="4" w:space="0" w:color="auto"/>
              <w:right w:val="single" w:sz="4" w:space="0" w:color="auto"/>
            </w:tcBorders>
          </w:tcPr>
          <w:p w14:paraId="2C4255DB" w14:textId="77777777" w:rsidR="00C5420F" w:rsidRPr="00AE7509" w:rsidRDefault="00C5420F" w:rsidP="008402D9">
            <w:pPr>
              <w:pStyle w:val="TAC"/>
              <w:keepNext w:val="0"/>
              <w:keepLines w:val="0"/>
              <w:widowControl w:val="0"/>
              <w:rPr>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07E48F79" w14:textId="77777777" w:rsidR="00C5420F" w:rsidRPr="00AE7509" w:rsidRDefault="00C5420F" w:rsidP="008402D9">
            <w:pPr>
              <w:pStyle w:val="TAC"/>
              <w:keepNext w:val="0"/>
              <w:keepLines w:val="0"/>
              <w:widowControl w:val="0"/>
              <w:rPr>
                <w:szCs w:val="18"/>
              </w:rPr>
            </w:pPr>
            <w:r>
              <w:rPr>
                <w:lang w:val="en-US" w:eastAsia="zh-CN" w:bidi="ar"/>
              </w:rPr>
              <w:t>n1</w:t>
            </w:r>
            <w:r w:rsidRPr="0094469B">
              <w:rPr>
                <w:lang w:val="en-US" w:eastAsia="zh-CN" w:bidi="ar"/>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6660D16C" w14:textId="77777777" w:rsidR="00C5420F" w:rsidRPr="00AE7509" w:rsidRDefault="00C5420F" w:rsidP="008402D9">
            <w:pPr>
              <w:pStyle w:val="TAC"/>
              <w:keepNext w:val="0"/>
              <w:keepLines w:val="0"/>
              <w:widowControl w:val="0"/>
              <w:rPr>
                <w:kern w:val="2"/>
                <w:szCs w:val="22"/>
                <w:lang w:val="en-US" w:eastAsia="zh-CN"/>
              </w:rPr>
            </w:pPr>
            <w:r>
              <w:rPr>
                <w:rFonts w:hint="eastAsia"/>
                <w:lang w:val="en-US" w:eastAsia="zh-CN" w:bidi="ar"/>
              </w:rPr>
              <w:t>4</w:t>
            </w:r>
            <w:r>
              <w:rPr>
                <w:lang w:val="en-US" w:eastAsia="zh-CN" w:bidi="ar"/>
              </w:rPr>
              <w:t xml:space="preserve"> and 5</w:t>
            </w:r>
          </w:p>
        </w:tc>
      </w:tr>
      <w:tr w:rsidR="00C5420F" w:rsidRPr="00AE7509" w14:paraId="4B99AE06" w14:textId="77777777" w:rsidTr="008402D9">
        <w:trPr>
          <w:trHeight w:val="29"/>
        </w:trPr>
        <w:tc>
          <w:tcPr>
            <w:tcW w:w="1959" w:type="dxa"/>
            <w:tcBorders>
              <w:top w:val="nil"/>
              <w:left w:val="single" w:sz="4" w:space="0" w:color="auto"/>
              <w:bottom w:val="nil"/>
              <w:right w:val="single" w:sz="4" w:space="0" w:color="auto"/>
            </w:tcBorders>
          </w:tcPr>
          <w:p w14:paraId="129E81E9"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5EA761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EC18E99" w14:textId="77777777" w:rsidR="00C5420F" w:rsidRPr="00AE7509" w:rsidRDefault="00C5420F" w:rsidP="008402D9">
            <w:pPr>
              <w:pStyle w:val="TAC"/>
              <w:keepNext w:val="0"/>
              <w:keepLines w:val="0"/>
              <w:widowControl w:val="0"/>
              <w:rPr>
                <w:lang w:val="en-US"/>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1288648B" w14:textId="77777777" w:rsidR="00C5420F" w:rsidRPr="00AE7509" w:rsidRDefault="00C5420F" w:rsidP="008402D9">
            <w:pPr>
              <w:pStyle w:val="TAC"/>
              <w:keepNext w:val="0"/>
              <w:keepLines w:val="0"/>
              <w:widowControl w:val="0"/>
              <w:rPr>
                <w:szCs w:val="18"/>
              </w:rPr>
            </w:pPr>
            <w:r>
              <w:rPr>
                <w:lang w:val="en-US" w:eastAsia="zh-CN" w:bidi="ar"/>
              </w:rPr>
              <w:t>n7</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1585DDC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3C5517D" w14:textId="77777777" w:rsidTr="008402D9">
        <w:trPr>
          <w:trHeight w:val="29"/>
        </w:trPr>
        <w:tc>
          <w:tcPr>
            <w:tcW w:w="1959" w:type="dxa"/>
            <w:tcBorders>
              <w:top w:val="nil"/>
              <w:left w:val="single" w:sz="4" w:space="0" w:color="auto"/>
              <w:bottom w:val="nil"/>
              <w:right w:val="single" w:sz="4" w:space="0" w:color="auto"/>
            </w:tcBorders>
          </w:tcPr>
          <w:p w14:paraId="61B605C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F07945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0D244D8" w14:textId="77777777" w:rsidR="00C5420F" w:rsidRPr="00AE7509" w:rsidRDefault="00C5420F" w:rsidP="008402D9">
            <w:pPr>
              <w:pStyle w:val="TAC"/>
              <w:keepNext w:val="0"/>
              <w:keepLines w:val="0"/>
              <w:widowControl w:val="0"/>
              <w:rPr>
                <w:lang w:val="en-US"/>
              </w:rPr>
            </w:pPr>
            <w:r w:rsidRPr="00AE7509">
              <w:rPr>
                <w:lang w:eastAsia="zh-CN"/>
              </w:rPr>
              <w:t>n7</w:t>
            </w:r>
            <w:r>
              <w:rPr>
                <w:lang w:eastAsia="zh-CN"/>
              </w:rPr>
              <w:t>5</w:t>
            </w:r>
          </w:p>
        </w:tc>
        <w:tc>
          <w:tcPr>
            <w:tcW w:w="2832" w:type="dxa"/>
            <w:tcBorders>
              <w:top w:val="single" w:sz="4" w:space="0" w:color="auto"/>
              <w:left w:val="single" w:sz="4" w:space="0" w:color="auto"/>
              <w:bottom w:val="single" w:sz="4" w:space="0" w:color="auto"/>
              <w:right w:val="single" w:sz="4" w:space="0" w:color="auto"/>
            </w:tcBorders>
            <w:vAlign w:val="center"/>
          </w:tcPr>
          <w:p w14:paraId="1DA7BC48" w14:textId="77777777" w:rsidR="00C5420F" w:rsidRPr="00AE7509" w:rsidRDefault="00C5420F" w:rsidP="008402D9">
            <w:pPr>
              <w:pStyle w:val="TAC"/>
              <w:keepNext w:val="0"/>
              <w:keepLines w:val="0"/>
              <w:widowControl w:val="0"/>
              <w:rPr>
                <w:szCs w:val="18"/>
              </w:rPr>
            </w:pPr>
            <w:r>
              <w:rPr>
                <w:lang w:val="en-US" w:eastAsia="zh-CN" w:bidi="ar"/>
              </w:rPr>
              <w:t>n75</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46EED74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4A2BBF5" w14:textId="77777777" w:rsidTr="008402D9">
        <w:trPr>
          <w:trHeight w:val="29"/>
        </w:trPr>
        <w:tc>
          <w:tcPr>
            <w:tcW w:w="1959" w:type="dxa"/>
            <w:tcBorders>
              <w:top w:val="nil"/>
              <w:left w:val="single" w:sz="4" w:space="0" w:color="auto"/>
              <w:bottom w:val="single" w:sz="4" w:space="0" w:color="auto"/>
              <w:right w:val="single" w:sz="4" w:space="0" w:color="auto"/>
            </w:tcBorders>
          </w:tcPr>
          <w:p w14:paraId="53D3FB4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65BCEF4"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B1F194C" w14:textId="77777777" w:rsidR="00C5420F" w:rsidRPr="00AE7509" w:rsidRDefault="00C5420F" w:rsidP="008402D9">
            <w:pPr>
              <w:pStyle w:val="TAC"/>
              <w:keepNext w:val="0"/>
              <w:keepLines w:val="0"/>
              <w:widowControl w:val="0"/>
              <w:rPr>
                <w:lang w:val="en-US"/>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431A23FE" w14:textId="77777777" w:rsidR="00C5420F" w:rsidRPr="00AE7509" w:rsidRDefault="00C5420F" w:rsidP="008402D9">
            <w:pPr>
              <w:pStyle w:val="TAC"/>
              <w:keepNext w:val="0"/>
              <w:keepLines w:val="0"/>
              <w:widowControl w:val="0"/>
              <w:rPr>
                <w:szCs w:val="18"/>
              </w:rPr>
            </w:pPr>
            <w:r>
              <w:rPr>
                <w:lang w:val="en-US" w:eastAsia="zh-CN" w:bidi="ar"/>
              </w:rPr>
              <w:t>n78</w:t>
            </w:r>
            <w:r w:rsidRPr="0094469B">
              <w:rPr>
                <w:lang w:val="en-US" w:eastAsia="zh-CN" w:bidi="ar"/>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5CE3A7A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34EC2B7" w14:textId="77777777" w:rsidTr="008402D9">
        <w:trPr>
          <w:trHeight w:val="29"/>
        </w:trPr>
        <w:tc>
          <w:tcPr>
            <w:tcW w:w="1959" w:type="dxa"/>
            <w:tcBorders>
              <w:top w:val="single" w:sz="4" w:space="0" w:color="auto"/>
              <w:left w:val="single" w:sz="4" w:space="0" w:color="auto"/>
              <w:bottom w:val="nil"/>
              <w:right w:val="single" w:sz="4" w:space="0" w:color="auto"/>
            </w:tcBorders>
          </w:tcPr>
          <w:p w14:paraId="12117222" w14:textId="77777777" w:rsidR="00C5420F" w:rsidRPr="00AE7509" w:rsidRDefault="00C5420F" w:rsidP="008402D9">
            <w:pPr>
              <w:pStyle w:val="TAC"/>
              <w:keepNext w:val="0"/>
              <w:keepLines w:val="0"/>
              <w:widowControl w:val="0"/>
              <w:rPr>
                <w:kern w:val="2"/>
                <w:szCs w:val="22"/>
                <w:lang w:val="en-US"/>
              </w:rPr>
            </w:pPr>
            <w:r w:rsidRPr="00AE7509">
              <w:t>CA_n1A-n7A-n</w:t>
            </w:r>
            <w:r>
              <w:t>78</w:t>
            </w:r>
            <w:r w:rsidRPr="00AE7509">
              <w:t>A-n</w:t>
            </w:r>
            <w:r>
              <w:t>105</w:t>
            </w:r>
            <w:r w:rsidRPr="00AE7509">
              <w:t>A</w:t>
            </w:r>
          </w:p>
        </w:tc>
        <w:tc>
          <w:tcPr>
            <w:tcW w:w="2036" w:type="dxa"/>
            <w:tcBorders>
              <w:top w:val="single" w:sz="4" w:space="0" w:color="auto"/>
              <w:left w:val="single" w:sz="4" w:space="0" w:color="auto"/>
              <w:bottom w:val="nil"/>
              <w:right w:val="single" w:sz="4" w:space="0" w:color="auto"/>
            </w:tcBorders>
          </w:tcPr>
          <w:p w14:paraId="42544ACF"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CA_n1A-n7A</w:t>
            </w:r>
          </w:p>
          <w:p w14:paraId="36C6B37A"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w:t>
            </w:r>
            <w:r>
              <w:rPr>
                <w:rFonts w:eastAsia="MS Mincho"/>
                <w:lang w:eastAsia="zh-CN"/>
              </w:rPr>
              <w:t>78</w:t>
            </w:r>
            <w:r w:rsidRPr="00AE7509">
              <w:rPr>
                <w:rFonts w:eastAsia="MS Mincho"/>
                <w:lang w:eastAsia="zh-CN"/>
              </w:rPr>
              <w:t>A</w:t>
            </w:r>
          </w:p>
          <w:p w14:paraId="7FE025B6"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w:t>
            </w:r>
            <w:r>
              <w:rPr>
                <w:rFonts w:eastAsia="MS Mincho"/>
                <w:lang w:eastAsia="zh-CN"/>
              </w:rPr>
              <w:t>105</w:t>
            </w:r>
            <w:r w:rsidRPr="00AE7509">
              <w:rPr>
                <w:rFonts w:eastAsia="MS Mincho"/>
                <w:lang w:eastAsia="zh-CN"/>
              </w:rPr>
              <w:t>A</w:t>
            </w:r>
          </w:p>
          <w:p w14:paraId="5513A184"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CA_n7A-n</w:t>
            </w:r>
            <w:r>
              <w:rPr>
                <w:rFonts w:eastAsia="MS Mincho"/>
                <w:lang w:eastAsia="zh-CN"/>
              </w:rPr>
              <w:t>78</w:t>
            </w:r>
            <w:r w:rsidRPr="00AE7509">
              <w:rPr>
                <w:rFonts w:eastAsia="MS Mincho"/>
                <w:lang w:eastAsia="zh-CN"/>
              </w:rPr>
              <w:t>A</w:t>
            </w:r>
          </w:p>
          <w:p w14:paraId="6D281C18"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CA_n7A-n</w:t>
            </w:r>
            <w:r>
              <w:rPr>
                <w:rFonts w:eastAsia="MS Mincho"/>
                <w:lang w:eastAsia="zh-CN"/>
              </w:rPr>
              <w:t>105</w:t>
            </w:r>
            <w:r w:rsidRPr="00AE7509">
              <w:rPr>
                <w:rFonts w:eastAsia="MS Mincho"/>
                <w:lang w:eastAsia="zh-CN"/>
              </w:rPr>
              <w:t xml:space="preserve">A </w:t>
            </w:r>
          </w:p>
          <w:p w14:paraId="36CAA813" w14:textId="77777777" w:rsidR="00C5420F" w:rsidRPr="00AE7509" w:rsidRDefault="00C5420F" w:rsidP="008402D9">
            <w:pPr>
              <w:pStyle w:val="TAC"/>
              <w:keepNext w:val="0"/>
              <w:keepLines w:val="0"/>
              <w:widowControl w:val="0"/>
              <w:rPr>
                <w:kern w:val="2"/>
                <w:szCs w:val="22"/>
                <w:lang w:val="en-US"/>
              </w:rPr>
            </w:pPr>
            <w:r w:rsidRPr="00AE7509">
              <w:rPr>
                <w:rFonts w:eastAsia="MS Mincho"/>
                <w:lang w:eastAsia="zh-CN"/>
              </w:rPr>
              <w:t>CA_n</w:t>
            </w:r>
            <w:r>
              <w:rPr>
                <w:rFonts w:eastAsia="MS Mincho"/>
                <w:lang w:eastAsia="zh-CN"/>
              </w:rPr>
              <w:t>78</w:t>
            </w:r>
            <w:r w:rsidRPr="00AE7509">
              <w:rPr>
                <w:rFonts w:eastAsia="MS Mincho"/>
                <w:lang w:eastAsia="zh-CN"/>
              </w:rPr>
              <w:t>A-n</w:t>
            </w:r>
            <w:r>
              <w:rPr>
                <w:rFonts w:eastAsia="MS Mincho"/>
                <w:lang w:eastAsia="zh-CN"/>
              </w:rPr>
              <w:t>105</w:t>
            </w:r>
            <w:r w:rsidRPr="00AE7509">
              <w:rPr>
                <w:rFonts w:eastAsia="MS Mincho"/>
                <w:lang w:eastAsia="zh-CN"/>
              </w:rPr>
              <w:t>A</w:t>
            </w:r>
          </w:p>
        </w:tc>
        <w:tc>
          <w:tcPr>
            <w:tcW w:w="950" w:type="dxa"/>
            <w:tcBorders>
              <w:top w:val="single" w:sz="4" w:space="0" w:color="auto"/>
              <w:left w:val="single" w:sz="4" w:space="0" w:color="auto"/>
              <w:bottom w:val="single" w:sz="4" w:space="0" w:color="auto"/>
              <w:right w:val="single" w:sz="4" w:space="0" w:color="auto"/>
            </w:tcBorders>
          </w:tcPr>
          <w:p w14:paraId="179EB559" w14:textId="77777777" w:rsidR="00C5420F" w:rsidRPr="00AE7509" w:rsidRDefault="00C5420F" w:rsidP="008402D9">
            <w:pPr>
              <w:pStyle w:val="TAC"/>
              <w:keepNext w:val="0"/>
              <w:keepLines w:val="0"/>
              <w:widowControl w:val="0"/>
              <w:rPr>
                <w:lang w:val="en-US"/>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E9FE602" w14:textId="77777777" w:rsidR="00C5420F" w:rsidRPr="00AE7509" w:rsidRDefault="00C5420F" w:rsidP="008402D9">
            <w:pPr>
              <w:pStyle w:val="TAC"/>
              <w:keepNext w:val="0"/>
              <w:keepLines w:val="0"/>
              <w:widowControl w:val="0"/>
              <w:rPr>
                <w:szCs w:val="18"/>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1747A9EE"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48F171B3" w14:textId="77777777" w:rsidTr="008402D9">
        <w:trPr>
          <w:trHeight w:val="29"/>
        </w:trPr>
        <w:tc>
          <w:tcPr>
            <w:tcW w:w="1959" w:type="dxa"/>
            <w:tcBorders>
              <w:top w:val="nil"/>
              <w:left w:val="single" w:sz="4" w:space="0" w:color="auto"/>
              <w:bottom w:val="nil"/>
              <w:right w:val="single" w:sz="4" w:space="0" w:color="auto"/>
            </w:tcBorders>
          </w:tcPr>
          <w:p w14:paraId="6F90A33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AD38DA4"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0ED99D4" w14:textId="77777777" w:rsidR="00C5420F" w:rsidRPr="00AE7509" w:rsidRDefault="00C5420F" w:rsidP="008402D9">
            <w:pPr>
              <w:pStyle w:val="TAC"/>
              <w:keepNext w:val="0"/>
              <w:keepLines w:val="0"/>
              <w:widowControl w:val="0"/>
              <w:rPr>
                <w:lang w:val="en-US"/>
              </w:rPr>
            </w:pPr>
            <w:r w:rsidRPr="00AE7509">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6333E44" w14:textId="77777777" w:rsidR="00C5420F" w:rsidRPr="00AE7509" w:rsidRDefault="00C5420F" w:rsidP="008402D9">
            <w:pPr>
              <w:pStyle w:val="TAC"/>
              <w:keepNext w:val="0"/>
              <w:keepLines w:val="0"/>
              <w:widowControl w:val="0"/>
              <w:rPr>
                <w:szCs w:val="18"/>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6E8B84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CF3FF69" w14:textId="77777777" w:rsidTr="008402D9">
        <w:trPr>
          <w:trHeight w:val="29"/>
        </w:trPr>
        <w:tc>
          <w:tcPr>
            <w:tcW w:w="1959" w:type="dxa"/>
            <w:tcBorders>
              <w:top w:val="nil"/>
              <w:left w:val="single" w:sz="4" w:space="0" w:color="auto"/>
              <w:bottom w:val="nil"/>
              <w:right w:val="single" w:sz="4" w:space="0" w:color="auto"/>
            </w:tcBorders>
          </w:tcPr>
          <w:p w14:paraId="71A3C2E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27A1BA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1846F07" w14:textId="77777777" w:rsidR="00C5420F" w:rsidRPr="00AE7509" w:rsidRDefault="00C5420F" w:rsidP="008402D9">
            <w:pPr>
              <w:pStyle w:val="TAC"/>
              <w:keepNext w:val="0"/>
              <w:keepLines w:val="0"/>
              <w:widowControl w:val="0"/>
              <w:rPr>
                <w:lang w:val="en-US"/>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0A41558" w14:textId="77777777" w:rsidR="00C5420F" w:rsidRPr="00AE7509" w:rsidRDefault="00C5420F" w:rsidP="008402D9">
            <w:pPr>
              <w:pStyle w:val="TAC"/>
              <w:keepNext w:val="0"/>
              <w:keepLines w:val="0"/>
              <w:widowControl w:val="0"/>
              <w:rPr>
                <w:szCs w:val="18"/>
              </w:rPr>
            </w:pPr>
            <w:r w:rsidRPr="00AE7509">
              <w:rPr>
                <w:szCs w:val="18"/>
              </w:rPr>
              <w:t>10, 20, 25, 30, 40, 50, 60, 70, 80, 90, 100</w:t>
            </w:r>
          </w:p>
        </w:tc>
        <w:tc>
          <w:tcPr>
            <w:tcW w:w="1837" w:type="dxa"/>
            <w:tcBorders>
              <w:top w:val="nil"/>
              <w:left w:val="single" w:sz="4" w:space="0" w:color="auto"/>
              <w:bottom w:val="nil"/>
              <w:right w:val="single" w:sz="4" w:space="0" w:color="auto"/>
            </w:tcBorders>
          </w:tcPr>
          <w:p w14:paraId="51D3947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522D0C0" w14:textId="77777777" w:rsidTr="008402D9">
        <w:trPr>
          <w:trHeight w:val="29"/>
        </w:trPr>
        <w:tc>
          <w:tcPr>
            <w:tcW w:w="1959" w:type="dxa"/>
            <w:tcBorders>
              <w:top w:val="nil"/>
              <w:left w:val="single" w:sz="4" w:space="0" w:color="auto"/>
              <w:bottom w:val="single" w:sz="4" w:space="0" w:color="auto"/>
              <w:right w:val="single" w:sz="4" w:space="0" w:color="auto"/>
            </w:tcBorders>
          </w:tcPr>
          <w:p w14:paraId="779A38F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288ED3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A0156E3" w14:textId="77777777" w:rsidR="00C5420F" w:rsidRPr="00AE7509" w:rsidRDefault="00C5420F" w:rsidP="008402D9">
            <w:pPr>
              <w:pStyle w:val="TAC"/>
              <w:keepNext w:val="0"/>
              <w:keepLines w:val="0"/>
              <w:widowControl w:val="0"/>
              <w:rPr>
                <w:lang w:val="en-US"/>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06EF856" w14:textId="77777777" w:rsidR="00C5420F" w:rsidRPr="00AE7509" w:rsidRDefault="00C5420F" w:rsidP="008402D9">
            <w:pPr>
              <w:pStyle w:val="TAC"/>
              <w:keepNext w:val="0"/>
              <w:keepLines w:val="0"/>
              <w:widowControl w:val="0"/>
              <w:rPr>
                <w:szCs w:val="18"/>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6C39EC1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C25C2AC" w14:textId="77777777" w:rsidTr="008402D9">
        <w:trPr>
          <w:trHeight w:val="29"/>
        </w:trPr>
        <w:tc>
          <w:tcPr>
            <w:tcW w:w="1959" w:type="dxa"/>
            <w:tcBorders>
              <w:top w:val="single" w:sz="4" w:space="0" w:color="auto"/>
              <w:left w:val="single" w:sz="4" w:space="0" w:color="auto"/>
              <w:bottom w:val="nil"/>
              <w:right w:val="single" w:sz="4" w:space="0" w:color="auto"/>
            </w:tcBorders>
          </w:tcPr>
          <w:p w14:paraId="23AF179D" w14:textId="77777777" w:rsidR="00C5420F" w:rsidRPr="00AE7509" w:rsidRDefault="00C5420F" w:rsidP="008402D9">
            <w:pPr>
              <w:pStyle w:val="TAC"/>
              <w:keepNext w:val="0"/>
              <w:keepLines w:val="0"/>
              <w:widowControl w:val="0"/>
              <w:rPr>
                <w:lang w:val="en-US" w:eastAsia="zh-CN" w:bidi="ar"/>
              </w:rPr>
            </w:pPr>
            <w:r w:rsidRPr="00AE7509">
              <w:t>CA_n1A-n8A-n40A-n78A</w:t>
            </w:r>
          </w:p>
        </w:tc>
        <w:tc>
          <w:tcPr>
            <w:tcW w:w="2036" w:type="dxa"/>
            <w:tcBorders>
              <w:top w:val="single" w:sz="4" w:space="0" w:color="auto"/>
              <w:left w:val="single" w:sz="4" w:space="0" w:color="auto"/>
              <w:bottom w:val="nil"/>
              <w:right w:val="single" w:sz="4" w:space="0" w:color="auto"/>
            </w:tcBorders>
          </w:tcPr>
          <w:p w14:paraId="0F29AEEA"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CA_n1A-n8A</w:t>
            </w:r>
          </w:p>
          <w:p w14:paraId="4D28086B"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CA_n1A-n40A</w:t>
            </w:r>
          </w:p>
          <w:p w14:paraId="13D7E0AB"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CA_n1A-n78A</w:t>
            </w:r>
          </w:p>
          <w:p w14:paraId="5BD2B3E5"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CA_n8A-n40A</w:t>
            </w:r>
          </w:p>
          <w:p w14:paraId="3D4C45BD"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CA_n8A-n78A</w:t>
            </w:r>
          </w:p>
          <w:p w14:paraId="321C2C91"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7DE6866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FBEDB1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27E7A15A"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72F4F53D" w14:textId="77777777" w:rsidTr="008402D9">
        <w:trPr>
          <w:trHeight w:val="29"/>
        </w:trPr>
        <w:tc>
          <w:tcPr>
            <w:tcW w:w="1959" w:type="dxa"/>
            <w:tcBorders>
              <w:top w:val="nil"/>
              <w:left w:val="single" w:sz="4" w:space="0" w:color="auto"/>
              <w:bottom w:val="nil"/>
              <w:right w:val="single" w:sz="4" w:space="0" w:color="auto"/>
            </w:tcBorders>
          </w:tcPr>
          <w:p w14:paraId="4FAA3D8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107B71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008C78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5BDB406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542E91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711BE79" w14:textId="77777777" w:rsidTr="008402D9">
        <w:trPr>
          <w:trHeight w:val="29"/>
        </w:trPr>
        <w:tc>
          <w:tcPr>
            <w:tcW w:w="1959" w:type="dxa"/>
            <w:tcBorders>
              <w:top w:val="nil"/>
              <w:left w:val="single" w:sz="4" w:space="0" w:color="auto"/>
              <w:bottom w:val="nil"/>
              <w:right w:val="single" w:sz="4" w:space="0" w:color="auto"/>
            </w:tcBorders>
          </w:tcPr>
          <w:p w14:paraId="3A7115D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F602D3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7B3EC8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40</w:t>
            </w:r>
          </w:p>
        </w:tc>
        <w:tc>
          <w:tcPr>
            <w:tcW w:w="2832" w:type="dxa"/>
            <w:tcBorders>
              <w:top w:val="single" w:sz="4" w:space="0" w:color="auto"/>
              <w:left w:val="single" w:sz="4" w:space="0" w:color="auto"/>
              <w:bottom w:val="single" w:sz="4" w:space="0" w:color="auto"/>
              <w:right w:val="single" w:sz="4" w:space="0" w:color="auto"/>
            </w:tcBorders>
          </w:tcPr>
          <w:p w14:paraId="5C85C47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12CE153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6C6D01E" w14:textId="77777777" w:rsidTr="008402D9">
        <w:trPr>
          <w:trHeight w:val="29"/>
        </w:trPr>
        <w:tc>
          <w:tcPr>
            <w:tcW w:w="1959" w:type="dxa"/>
            <w:tcBorders>
              <w:top w:val="nil"/>
              <w:left w:val="single" w:sz="4" w:space="0" w:color="auto"/>
              <w:bottom w:val="single" w:sz="4" w:space="0" w:color="auto"/>
              <w:right w:val="single" w:sz="4" w:space="0" w:color="auto"/>
            </w:tcBorders>
          </w:tcPr>
          <w:p w14:paraId="4EC4DE5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1931DF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3F0EBC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3C9174A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335ECB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FFCE58C" w14:textId="77777777" w:rsidTr="008402D9">
        <w:trPr>
          <w:trHeight w:val="29"/>
        </w:trPr>
        <w:tc>
          <w:tcPr>
            <w:tcW w:w="1959" w:type="dxa"/>
            <w:tcBorders>
              <w:top w:val="single" w:sz="4" w:space="0" w:color="auto"/>
              <w:left w:val="single" w:sz="4" w:space="0" w:color="auto"/>
              <w:bottom w:val="nil"/>
              <w:right w:val="single" w:sz="4" w:space="0" w:color="auto"/>
            </w:tcBorders>
          </w:tcPr>
          <w:p w14:paraId="042AEC1D" w14:textId="77777777" w:rsidR="00C5420F" w:rsidRPr="00AE7509" w:rsidRDefault="00C5420F" w:rsidP="008402D9">
            <w:pPr>
              <w:pStyle w:val="TAC"/>
              <w:keepNext w:val="0"/>
              <w:keepLines w:val="0"/>
              <w:widowControl w:val="0"/>
              <w:rPr>
                <w:lang w:val="en-US" w:eastAsia="zh-CN" w:bidi="ar"/>
              </w:rPr>
            </w:pPr>
            <w:r w:rsidRPr="00AE7509">
              <w:rPr>
                <w:lang w:eastAsia="zh-CN"/>
              </w:rPr>
              <w:t>CA_n1A-n8A-n78A-n79A</w:t>
            </w:r>
          </w:p>
        </w:tc>
        <w:tc>
          <w:tcPr>
            <w:tcW w:w="2036" w:type="dxa"/>
            <w:tcBorders>
              <w:top w:val="single" w:sz="4" w:space="0" w:color="auto"/>
              <w:left w:val="single" w:sz="4" w:space="0" w:color="auto"/>
              <w:bottom w:val="nil"/>
              <w:right w:val="single" w:sz="4" w:space="0" w:color="auto"/>
            </w:tcBorders>
          </w:tcPr>
          <w:p w14:paraId="7DB0C682" w14:textId="77777777" w:rsidR="00C5420F" w:rsidRPr="00AE7509" w:rsidRDefault="00C5420F" w:rsidP="008402D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01BC6F5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508889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36BF759"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60024B53" w14:textId="77777777" w:rsidTr="008402D9">
        <w:trPr>
          <w:trHeight w:val="29"/>
        </w:trPr>
        <w:tc>
          <w:tcPr>
            <w:tcW w:w="1959" w:type="dxa"/>
            <w:tcBorders>
              <w:top w:val="nil"/>
              <w:left w:val="single" w:sz="4" w:space="0" w:color="auto"/>
              <w:bottom w:val="nil"/>
              <w:right w:val="single" w:sz="4" w:space="0" w:color="auto"/>
            </w:tcBorders>
          </w:tcPr>
          <w:p w14:paraId="23FF325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03BA8B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C3941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91652D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874B2F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3E76952" w14:textId="77777777" w:rsidTr="008402D9">
        <w:trPr>
          <w:trHeight w:val="29"/>
        </w:trPr>
        <w:tc>
          <w:tcPr>
            <w:tcW w:w="1959" w:type="dxa"/>
            <w:tcBorders>
              <w:top w:val="nil"/>
              <w:left w:val="single" w:sz="4" w:space="0" w:color="auto"/>
              <w:bottom w:val="nil"/>
              <w:right w:val="single" w:sz="4" w:space="0" w:color="auto"/>
            </w:tcBorders>
          </w:tcPr>
          <w:p w14:paraId="5310A5B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0B1386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9CE0E6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210C563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71548E6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EF8457B" w14:textId="77777777" w:rsidTr="008402D9">
        <w:trPr>
          <w:trHeight w:val="29"/>
        </w:trPr>
        <w:tc>
          <w:tcPr>
            <w:tcW w:w="1959" w:type="dxa"/>
            <w:tcBorders>
              <w:top w:val="nil"/>
              <w:left w:val="single" w:sz="4" w:space="0" w:color="auto"/>
              <w:bottom w:val="single" w:sz="4" w:space="0" w:color="auto"/>
              <w:right w:val="single" w:sz="4" w:space="0" w:color="auto"/>
            </w:tcBorders>
          </w:tcPr>
          <w:p w14:paraId="6FC0444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E0861A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29772A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671542F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35B795B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7BD5383" w14:textId="77777777" w:rsidTr="008402D9">
        <w:trPr>
          <w:trHeight w:val="29"/>
        </w:trPr>
        <w:tc>
          <w:tcPr>
            <w:tcW w:w="1959" w:type="dxa"/>
            <w:tcBorders>
              <w:top w:val="single" w:sz="4" w:space="0" w:color="auto"/>
              <w:left w:val="single" w:sz="4" w:space="0" w:color="auto"/>
              <w:bottom w:val="nil"/>
              <w:right w:val="single" w:sz="4" w:space="0" w:color="auto"/>
            </w:tcBorders>
          </w:tcPr>
          <w:p w14:paraId="758E6702" w14:textId="77777777" w:rsidR="00C5420F" w:rsidRPr="00AE7509" w:rsidRDefault="00C5420F" w:rsidP="008402D9">
            <w:pPr>
              <w:pStyle w:val="TAC"/>
              <w:keepNext w:val="0"/>
              <w:keepLines w:val="0"/>
              <w:widowControl w:val="0"/>
              <w:rPr>
                <w:lang w:val="en-US" w:eastAsia="zh-CN" w:bidi="ar"/>
              </w:rPr>
            </w:pPr>
            <w:r w:rsidRPr="00AE7509">
              <w:rPr>
                <w:lang w:eastAsia="zh-CN"/>
              </w:rPr>
              <w:t>CA_n1A-n8A-n78(2A)-n79A</w:t>
            </w:r>
          </w:p>
        </w:tc>
        <w:tc>
          <w:tcPr>
            <w:tcW w:w="2036" w:type="dxa"/>
            <w:tcBorders>
              <w:top w:val="single" w:sz="4" w:space="0" w:color="auto"/>
              <w:left w:val="single" w:sz="4" w:space="0" w:color="auto"/>
              <w:bottom w:val="nil"/>
              <w:right w:val="single" w:sz="4" w:space="0" w:color="auto"/>
            </w:tcBorders>
          </w:tcPr>
          <w:p w14:paraId="7312A412" w14:textId="77777777" w:rsidR="00C5420F" w:rsidRPr="00AE7509" w:rsidRDefault="00C5420F" w:rsidP="008402D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D2D398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B05CF8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8F7712A"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77250192" w14:textId="77777777" w:rsidTr="008402D9">
        <w:trPr>
          <w:trHeight w:val="29"/>
        </w:trPr>
        <w:tc>
          <w:tcPr>
            <w:tcW w:w="1959" w:type="dxa"/>
            <w:tcBorders>
              <w:top w:val="nil"/>
              <w:left w:val="single" w:sz="4" w:space="0" w:color="auto"/>
              <w:bottom w:val="nil"/>
              <w:right w:val="single" w:sz="4" w:space="0" w:color="auto"/>
            </w:tcBorders>
          </w:tcPr>
          <w:p w14:paraId="3539C11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3B0D2B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91788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34C97AA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074426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D7170C1" w14:textId="77777777" w:rsidTr="008402D9">
        <w:trPr>
          <w:trHeight w:val="29"/>
        </w:trPr>
        <w:tc>
          <w:tcPr>
            <w:tcW w:w="1959" w:type="dxa"/>
            <w:tcBorders>
              <w:top w:val="nil"/>
              <w:left w:val="single" w:sz="4" w:space="0" w:color="auto"/>
              <w:bottom w:val="nil"/>
              <w:right w:val="single" w:sz="4" w:space="0" w:color="auto"/>
            </w:tcBorders>
          </w:tcPr>
          <w:p w14:paraId="61BA4429"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1D5B82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F059EA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55A4769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nil"/>
              <w:right w:val="single" w:sz="4" w:space="0" w:color="auto"/>
            </w:tcBorders>
          </w:tcPr>
          <w:p w14:paraId="216727E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0031663" w14:textId="77777777" w:rsidTr="008402D9">
        <w:trPr>
          <w:trHeight w:val="29"/>
        </w:trPr>
        <w:tc>
          <w:tcPr>
            <w:tcW w:w="1959" w:type="dxa"/>
            <w:tcBorders>
              <w:top w:val="nil"/>
              <w:left w:val="single" w:sz="4" w:space="0" w:color="auto"/>
              <w:bottom w:val="single" w:sz="4" w:space="0" w:color="auto"/>
              <w:right w:val="single" w:sz="4" w:space="0" w:color="auto"/>
            </w:tcBorders>
          </w:tcPr>
          <w:p w14:paraId="53FF4E5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46C47B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9087D4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65BB6E1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ascii="Calibri" w:hAnsi="Calibri"/>
                <w:kern w:val="2"/>
                <w:sz w:val="21"/>
                <w:lang w:val="en-US" w:eastAsia="zh-CN"/>
              </w:rPr>
              <w:t>40, 50, 60, 80, 100</w:t>
            </w:r>
          </w:p>
        </w:tc>
        <w:tc>
          <w:tcPr>
            <w:tcW w:w="1837" w:type="dxa"/>
            <w:tcBorders>
              <w:top w:val="nil"/>
              <w:left w:val="single" w:sz="4" w:space="0" w:color="auto"/>
              <w:bottom w:val="single" w:sz="4" w:space="0" w:color="auto"/>
              <w:right w:val="single" w:sz="4" w:space="0" w:color="auto"/>
            </w:tcBorders>
          </w:tcPr>
          <w:p w14:paraId="627BBCB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A1F98ED" w14:textId="77777777" w:rsidTr="008402D9">
        <w:trPr>
          <w:trHeight w:val="29"/>
        </w:trPr>
        <w:tc>
          <w:tcPr>
            <w:tcW w:w="1959" w:type="dxa"/>
            <w:tcBorders>
              <w:top w:val="single" w:sz="4" w:space="0" w:color="auto"/>
              <w:left w:val="single" w:sz="4" w:space="0" w:color="auto"/>
              <w:bottom w:val="nil"/>
              <w:right w:val="single" w:sz="4" w:space="0" w:color="auto"/>
            </w:tcBorders>
          </w:tcPr>
          <w:p w14:paraId="517EBB5D"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rPr>
              <w:t>CA_n1A-n18A-n28A-n41A</w:t>
            </w:r>
          </w:p>
        </w:tc>
        <w:tc>
          <w:tcPr>
            <w:tcW w:w="2036" w:type="dxa"/>
            <w:tcBorders>
              <w:top w:val="single" w:sz="4" w:space="0" w:color="auto"/>
              <w:left w:val="single" w:sz="4" w:space="0" w:color="auto"/>
              <w:bottom w:val="nil"/>
              <w:right w:val="single" w:sz="4" w:space="0" w:color="auto"/>
            </w:tcBorders>
          </w:tcPr>
          <w:p w14:paraId="05E6D21B"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CA_n1A-n18A</w:t>
            </w:r>
          </w:p>
          <w:p w14:paraId="0316F7D5"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CA_n1A-n28A</w:t>
            </w:r>
          </w:p>
          <w:p w14:paraId="232E4554"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CA_n1A-n41A</w:t>
            </w:r>
          </w:p>
          <w:p w14:paraId="41265BAB"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CA_n18A-n28A</w:t>
            </w:r>
          </w:p>
          <w:p w14:paraId="779789C8"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CA_n18A-n41A</w:t>
            </w:r>
          </w:p>
          <w:p w14:paraId="0B8DB59F"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eastAsia="zh-CN"/>
              </w:rPr>
              <w:t>CA_n28A-n41A</w:t>
            </w:r>
          </w:p>
        </w:tc>
        <w:tc>
          <w:tcPr>
            <w:tcW w:w="950" w:type="dxa"/>
            <w:tcBorders>
              <w:top w:val="single" w:sz="4" w:space="0" w:color="auto"/>
              <w:left w:val="single" w:sz="4" w:space="0" w:color="auto"/>
              <w:bottom w:val="single" w:sz="4" w:space="0" w:color="auto"/>
              <w:right w:val="single" w:sz="4" w:space="0" w:color="auto"/>
            </w:tcBorders>
          </w:tcPr>
          <w:p w14:paraId="567D40E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p>
        </w:tc>
        <w:tc>
          <w:tcPr>
            <w:tcW w:w="2832" w:type="dxa"/>
            <w:tcBorders>
              <w:top w:val="single" w:sz="4" w:space="0" w:color="auto"/>
              <w:left w:val="single" w:sz="4" w:space="0" w:color="auto"/>
              <w:bottom w:val="single" w:sz="4" w:space="0" w:color="auto"/>
              <w:right w:val="single" w:sz="4" w:space="0" w:color="auto"/>
            </w:tcBorders>
          </w:tcPr>
          <w:p w14:paraId="1E2F6A8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C15C47C" w14:textId="77777777" w:rsidR="00C5420F" w:rsidRPr="00AE7509" w:rsidRDefault="00C5420F" w:rsidP="008402D9">
            <w:pPr>
              <w:pStyle w:val="TAC"/>
              <w:keepNext w:val="0"/>
              <w:keepLines w:val="0"/>
              <w:widowControl w:val="0"/>
              <w:rPr>
                <w:kern w:val="2"/>
                <w:szCs w:val="22"/>
                <w:lang w:val="en-US"/>
              </w:rPr>
            </w:pPr>
            <w:r w:rsidRPr="00AE7509">
              <w:rPr>
                <w:rFonts w:hint="eastAsia"/>
                <w:kern w:val="2"/>
                <w:szCs w:val="22"/>
                <w:lang w:val="en-US" w:eastAsia="zh-CN"/>
              </w:rPr>
              <w:t>0</w:t>
            </w:r>
          </w:p>
        </w:tc>
      </w:tr>
      <w:tr w:rsidR="00C5420F" w:rsidRPr="00AE7509" w14:paraId="6F6F4B9C" w14:textId="77777777" w:rsidTr="008402D9">
        <w:trPr>
          <w:trHeight w:val="29"/>
        </w:trPr>
        <w:tc>
          <w:tcPr>
            <w:tcW w:w="1959" w:type="dxa"/>
            <w:tcBorders>
              <w:top w:val="nil"/>
              <w:left w:val="single" w:sz="4" w:space="0" w:color="auto"/>
              <w:bottom w:val="nil"/>
              <w:right w:val="single" w:sz="4" w:space="0" w:color="auto"/>
            </w:tcBorders>
          </w:tcPr>
          <w:p w14:paraId="793A615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FB504A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E80171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r w:rsidRPr="00AE7509">
              <w:rPr>
                <w:rFonts w:eastAsia="DengXian"/>
                <w:lang w:eastAsia="zh-CN"/>
              </w:rPr>
              <w:t>8</w:t>
            </w:r>
          </w:p>
        </w:tc>
        <w:tc>
          <w:tcPr>
            <w:tcW w:w="2832" w:type="dxa"/>
            <w:tcBorders>
              <w:top w:val="single" w:sz="4" w:space="0" w:color="auto"/>
              <w:left w:val="single" w:sz="4" w:space="0" w:color="auto"/>
              <w:bottom w:val="single" w:sz="4" w:space="0" w:color="auto"/>
              <w:right w:val="single" w:sz="4" w:space="0" w:color="auto"/>
            </w:tcBorders>
          </w:tcPr>
          <w:p w14:paraId="4301BAF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346DB2C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AC00389" w14:textId="77777777" w:rsidTr="008402D9">
        <w:trPr>
          <w:trHeight w:val="29"/>
        </w:trPr>
        <w:tc>
          <w:tcPr>
            <w:tcW w:w="1959" w:type="dxa"/>
            <w:tcBorders>
              <w:top w:val="nil"/>
              <w:left w:val="single" w:sz="4" w:space="0" w:color="auto"/>
              <w:bottom w:val="nil"/>
              <w:right w:val="single" w:sz="4" w:space="0" w:color="auto"/>
            </w:tcBorders>
          </w:tcPr>
          <w:p w14:paraId="1BB4940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99FFA8D"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95BF8E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86844D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325587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D1A340A" w14:textId="77777777" w:rsidTr="008402D9">
        <w:trPr>
          <w:trHeight w:val="29"/>
        </w:trPr>
        <w:tc>
          <w:tcPr>
            <w:tcW w:w="1959" w:type="dxa"/>
            <w:tcBorders>
              <w:top w:val="nil"/>
              <w:left w:val="single" w:sz="4" w:space="0" w:color="auto"/>
              <w:bottom w:val="single" w:sz="4" w:space="0" w:color="auto"/>
              <w:right w:val="single" w:sz="4" w:space="0" w:color="auto"/>
            </w:tcBorders>
          </w:tcPr>
          <w:p w14:paraId="03544FA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47F711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822292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4</w:t>
            </w:r>
            <w:r w:rsidRPr="00AE7509">
              <w:rPr>
                <w:rFonts w:eastAsia="DengXian"/>
                <w:lang w:eastAsia="zh-CN"/>
              </w:rPr>
              <w:t>1</w:t>
            </w:r>
          </w:p>
        </w:tc>
        <w:tc>
          <w:tcPr>
            <w:tcW w:w="2832" w:type="dxa"/>
            <w:tcBorders>
              <w:top w:val="single" w:sz="4" w:space="0" w:color="auto"/>
              <w:left w:val="single" w:sz="4" w:space="0" w:color="auto"/>
              <w:bottom w:val="single" w:sz="4" w:space="0" w:color="auto"/>
              <w:right w:val="single" w:sz="4" w:space="0" w:color="auto"/>
            </w:tcBorders>
          </w:tcPr>
          <w:p w14:paraId="11922EB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tcPr>
          <w:p w14:paraId="3017D38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68C5CAF" w14:textId="77777777" w:rsidTr="008402D9">
        <w:trPr>
          <w:trHeight w:val="29"/>
        </w:trPr>
        <w:tc>
          <w:tcPr>
            <w:tcW w:w="1959" w:type="dxa"/>
            <w:tcBorders>
              <w:top w:val="single" w:sz="4" w:space="0" w:color="auto"/>
              <w:left w:val="single" w:sz="4" w:space="0" w:color="auto"/>
              <w:bottom w:val="nil"/>
              <w:right w:val="single" w:sz="4" w:space="0" w:color="auto"/>
            </w:tcBorders>
          </w:tcPr>
          <w:p w14:paraId="114B293F"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rPr>
              <w:t>CA_n1A-n18A-n28A-n77A</w:t>
            </w:r>
          </w:p>
        </w:tc>
        <w:tc>
          <w:tcPr>
            <w:tcW w:w="2036" w:type="dxa"/>
            <w:tcBorders>
              <w:top w:val="single" w:sz="4" w:space="0" w:color="auto"/>
              <w:left w:val="single" w:sz="4" w:space="0" w:color="auto"/>
              <w:bottom w:val="nil"/>
              <w:right w:val="single" w:sz="4" w:space="0" w:color="auto"/>
            </w:tcBorders>
          </w:tcPr>
          <w:p w14:paraId="0B79FF8D"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CA_n1A-n18A</w:t>
            </w:r>
          </w:p>
          <w:p w14:paraId="624D7766"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CA_n1A-n28A</w:t>
            </w:r>
          </w:p>
          <w:p w14:paraId="50EA6037"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CA_n1A-n77A</w:t>
            </w:r>
          </w:p>
          <w:p w14:paraId="4A7A07DB"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CA_n18A-n28A</w:t>
            </w:r>
          </w:p>
          <w:p w14:paraId="468C2949"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CA_n18A-n77A</w:t>
            </w:r>
          </w:p>
          <w:p w14:paraId="0A18AF5D"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eastAsia="zh-CN"/>
              </w:rPr>
              <w:t>CA_n28A-n77A</w:t>
            </w:r>
          </w:p>
        </w:tc>
        <w:tc>
          <w:tcPr>
            <w:tcW w:w="950" w:type="dxa"/>
            <w:tcBorders>
              <w:top w:val="single" w:sz="4" w:space="0" w:color="auto"/>
              <w:left w:val="single" w:sz="4" w:space="0" w:color="auto"/>
              <w:bottom w:val="single" w:sz="4" w:space="0" w:color="auto"/>
              <w:right w:val="single" w:sz="4" w:space="0" w:color="auto"/>
            </w:tcBorders>
          </w:tcPr>
          <w:p w14:paraId="700C2E1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p>
        </w:tc>
        <w:tc>
          <w:tcPr>
            <w:tcW w:w="2832" w:type="dxa"/>
            <w:tcBorders>
              <w:top w:val="single" w:sz="4" w:space="0" w:color="auto"/>
              <w:left w:val="single" w:sz="4" w:space="0" w:color="auto"/>
              <w:bottom w:val="single" w:sz="4" w:space="0" w:color="auto"/>
              <w:right w:val="single" w:sz="4" w:space="0" w:color="auto"/>
            </w:tcBorders>
          </w:tcPr>
          <w:p w14:paraId="1E51281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A7C8879" w14:textId="77777777" w:rsidR="00C5420F" w:rsidRPr="00AE7509" w:rsidRDefault="00C5420F" w:rsidP="008402D9">
            <w:pPr>
              <w:pStyle w:val="TAC"/>
              <w:keepNext w:val="0"/>
              <w:keepLines w:val="0"/>
              <w:widowControl w:val="0"/>
              <w:rPr>
                <w:kern w:val="2"/>
                <w:szCs w:val="22"/>
                <w:lang w:val="en-US"/>
              </w:rPr>
            </w:pPr>
            <w:r w:rsidRPr="00AE7509">
              <w:rPr>
                <w:rFonts w:hint="eastAsia"/>
                <w:kern w:val="2"/>
                <w:szCs w:val="22"/>
                <w:lang w:val="en-US" w:eastAsia="zh-CN"/>
              </w:rPr>
              <w:t>0</w:t>
            </w:r>
          </w:p>
        </w:tc>
      </w:tr>
      <w:tr w:rsidR="00C5420F" w:rsidRPr="00AE7509" w14:paraId="1CE73892" w14:textId="77777777" w:rsidTr="008402D9">
        <w:trPr>
          <w:trHeight w:val="29"/>
        </w:trPr>
        <w:tc>
          <w:tcPr>
            <w:tcW w:w="1959" w:type="dxa"/>
            <w:tcBorders>
              <w:top w:val="nil"/>
              <w:left w:val="single" w:sz="4" w:space="0" w:color="auto"/>
              <w:bottom w:val="nil"/>
              <w:right w:val="single" w:sz="4" w:space="0" w:color="auto"/>
            </w:tcBorders>
          </w:tcPr>
          <w:p w14:paraId="51CC471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4CF386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CB4CB5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r w:rsidRPr="00AE7509">
              <w:rPr>
                <w:rFonts w:eastAsia="DengXian"/>
                <w:lang w:eastAsia="zh-CN"/>
              </w:rPr>
              <w:t>8</w:t>
            </w:r>
          </w:p>
        </w:tc>
        <w:tc>
          <w:tcPr>
            <w:tcW w:w="2832" w:type="dxa"/>
            <w:tcBorders>
              <w:top w:val="single" w:sz="4" w:space="0" w:color="auto"/>
              <w:left w:val="single" w:sz="4" w:space="0" w:color="auto"/>
              <w:bottom w:val="single" w:sz="4" w:space="0" w:color="auto"/>
              <w:right w:val="single" w:sz="4" w:space="0" w:color="auto"/>
            </w:tcBorders>
          </w:tcPr>
          <w:p w14:paraId="7EE8F03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495354C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EC1AD71" w14:textId="77777777" w:rsidTr="008402D9">
        <w:trPr>
          <w:trHeight w:val="29"/>
        </w:trPr>
        <w:tc>
          <w:tcPr>
            <w:tcW w:w="1959" w:type="dxa"/>
            <w:tcBorders>
              <w:top w:val="nil"/>
              <w:left w:val="single" w:sz="4" w:space="0" w:color="auto"/>
              <w:bottom w:val="nil"/>
              <w:right w:val="single" w:sz="4" w:space="0" w:color="auto"/>
            </w:tcBorders>
          </w:tcPr>
          <w:p w14:paraId="6D72055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A42CAD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F6B9E6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5EA88D2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33C637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BB88533" w14:textId="77777777" w:rsidTr="008402D9">
        <w:trPr>
          <w:trHeight w:val="29"/>
        </w:trPr>
        <w:tc>
          <w:tcPr>
            <w:tcW w:w="1959" w:type="dxa"/>
            <w:tcBorders>
              <w:top w:val="nil"/>
              <w:left w:val="single" w:sz="4" w:space="0" w:color="auto"/>
              <w:bottom w:val="single" w:sz="4" w:space="0" w:color="auto"/>
              <w:right w:val="single" w:sz="4" w:space="0" w:color="auto"/>
            </w:tcBorders>
          </w:tcPr>
          <w:p w14:paraId="2727ABA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7F03FB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6C83AF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A8B3BD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A83C20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D9F437A" w14:textId="77777777" w:rsidTr="008402D9">
        <w:trPr>
          <w:trHeight w:val="29"/>
        </w:trPr>
        <w:tc>
          <w:tcPr>
            <w:tcW w:w="1959" w:type="dxa"/>
            <w:tcBorders>
              <w:top w:val="single" w:sz="4" w:space="0" w:color="auto"/>
              <w:left w:val="single" w:sz="4" w:space="0" w:color="auto"/>
              <w:bottom w:val="nil"/>
              <w:right w:val="single" w:sz="4" w:space="0" w:color="auto"/>
            </w:tcBorders>
          </w:tcPr>
          <w:p w14:paraId="50DAE7DE"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rPr>
              <w:t>CA_n1A-n18A-n41A-n77A</w:t>
            </w:r>
          </w:p>
        </w:tc>
        <w:tc>
          <w:tcPr>
            <w:tcW w:w="2036" w:type="dxa"/>
            <w:tcBorders>
              <w:top w:val="single" w:sz="4" w:space="0" w:color="auto"/>
              <w:left w:val="single" w:sz="4" w:space="0" w:color="auto"/>
              <w:bottom w:val="nil"/>
              <w:right w:val="single" w:sz="4" w:space="0" w:color="auto"/>
            </w:tcBorders>
          </w:tcPr>
          <w:p w14:paraId="78FE1087"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CA_n1A-n18A</w:t>
            </w:r>
          </w:p>
          <w:p w14:paraId="45CD05ED"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CA_n1A-n41A</w:t>
            </w:r>
          </w:p>
          <w:p w14:paraId="65692ABD"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CA_n1A-n77A</w:t>
            </w:r>
          </w:p>
          <w:p w14:paraId="0E99861B"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CA_n18A-n41A</w:t>
            </w:r>
          </w:p>
          <w:p w14:paraId="32BA6D6F"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CA_n18A-n77A</w:t>
            </w:r>
          </w:p>
          <w:p w14:paraId="35051AEF"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1FE713F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p>
        </w:tc>
        <w:tc>
          <w:tcPr>
            <w:tcW w:w="2832" w:type="dxa"/>
            <w:tcBorders>
              <w:top w:val="single" w:sz="4" w:space="0" w:color="auto"/>
              <w:left w:val="single" w:sz="4" w:space="0" w:color="auto"/>
              <w:bottom w:val="single" w:sz="4" w:space="0" w:color="auto"/>
              <w:right w:val="single" w:sz="4" w:space="0" w:color="auto"/>
            </w:tcBorders>
          </w:tcPr>
          <w:p w14:paraId="7EF6066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F619509" w14:textId="77777777" w:rsidR="00C5420F" w:rsidRPr="00AE7509" w:rsidRDefault="00C5420F" w:rsidP="008402D9">
            <w:pPr>
              <w:pStyle w:val="TAC"/>
              <w:keepNext w:val="0"/>
              <w:keepLines w:val="0"/>
              <w:widowControl w:val="0"/>
              <w:rPr>
                <w:kern w:val="2"/>
                <w:szCs w:val="22"/>
                <w:lang w:val="en-US"/>
              </w:rPr>
            </w:pPr>
            <w:r w:rsidRPr="00AE7509">
              <w:rPr>
                <w:rFonts w:hint="eastAsia"/>
                <w:kern w:val="2"/>
                <w:szCs w:val="22"/>
                <w:lang w:val="en-US" w:eastAsia="zh-CN"/>
              </w:rPr>
              <w:t>0</w:t>
            </w:r>
          </w:p>
        </w:tc>
      </w:tr>
      <w:tr w:rsidR="00C5420F" w:rsidRPr="00AE7509" w14:paraId="09B75921" w14:textId="77777777" w:rsidTr="008402D9">
        <w:trPr>
          <w:trHeight w:val="29"/>
        </w:trPr>
        <w:tc>
          <w:tcPr>
            <w:tcW w:w="1959" w:type="dxa"/>
            <w:tcBorders>
              <w:top w:val="nil"/>
              <w:left w:val="single" w:sz="4" w:space="0" w:color="auto"/>
              <w:bottom w:val="nil"/>
              <w:right w:val="single" w:sz="4" w:space="0" w:color="auto"/>
            </w:tcBorders>
          </w:tcPr>
          <w:p w14:paraId="01EC648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4DA6F2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AE6332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w:t>
            </w:r>
            <w:r w:rsidRPr="00AE7509">
              <w:rPr>
                <w:rFonts w:eastAsia="DengXian" w:hint="eastAsia"/>
                <w:lang w:eastAsia="zh-CN"/>
              </w:rPr>
              <w:t>1</w:t>
            </w:r>
            <w:r w:rsidRPr="00AE7509">
              <w:rPr>
                <w:rFonts w:eastAsia="DengXian"/>
                <w:lang w:eastAsia="zh-CN"/>
              </w:rPr>
              <w:t>8</w:t>
            </w:r>
          </w:p>
        </w:tc>
        <w:tc>
          <w:tcPr>
            <w:tcW w:w="2832" w:type="dxa"/>
            <w:tcBorders>
              <w:top w:val="single" w:sz="4" w:space="0" w:color="auto"/>
              <w:left w:val="single" w:sz="4" w:space="0" w:color="auto"/>
              <w:bottom w:val="single" w:sz="4" w:space="0" w:color="auto"/>
              <w:right w:val="single" w:sz="4" w:space="0" w:color="auto"/>
            </w:tcBorders>
          </w:tcPr>
          <w:p w14:paraId="5C4490A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4D6DD5F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440B4DB" w14:textId="77777777" w:rsidTr="008402D9">
        <w:trPr>
          <w:trHeight w:val="29"/>
        </w:trPr>
        <w:tc>
          <w:tcPr>
            <w:tcW w:w="1959" w:type="dxa"/>
            <w:tcBorders>
              <w:top w:val="nil"/>
              <w:left w:val="single" w:sz="4" w:space="0" w:color="auto"/>
              <w:bottom w:val="nil"/>
              <w:right w:val="single" w:sz="4" w:space="0" w:color="auto"/>
            </w:tcBorders>
          </w:tcPr>
          <w:p w14:paraId="59E2F106"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245493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715F11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4FCE9E7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44A18A3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A45CB60" w14:textId="77777777" w:rsidTr="00807CD1">
        <w:trPr>
          <w:trHeight w:val="29"/>
        </w:trPr>
        <w:tc>
          <w:tcPr>
            <w:tcW w:w="1959" w:type="dxa"/>
            <w:tcBorders>
              <w:top w:val="nil"/>
              <w:left w:val="single" w:sz="4" w:space="0" w:color="auto"/>
              <w:bottom w:val="single" w:sz="4" w:space="0" w:color="auto"/>
              <w:right w:val="single" w:sz="4" w:space="0" w:color="auto"/>
            </w:tcBorders>
          </w:tcPr>
          <w:p w14:paraId="4166EA9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4432D3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02AD9A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6EC650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5ECD8CB" w14:textId="77777777" w:rsidR="00C5420F" w:rsidRPr="00AE7509" w:rsidRDefault="00C5420F" w:rsidP="008402D9">
            <w:pPr>
              <w:pStyle w:val="TAC"/>
              <w:keepNext w:val="0"/>
              <w:keepLines w:val="0"/>
              <w:widowControl w:val="0"/>
              <w:rPr>
                <w:kern w:val="2"/>
                <w:szCs w:val="22"/>
                <w:lang w:val="en-US" w:eastAsia="zh-CN"/>
              </w:rPr>
            </w:pPr>
          </w:p>
        </w:tc>
      </w:tr>
      <w:tr w:rsidR="00807CD1" w:rsidRPr="00AE7509" w14:paraId="4790938D" w14:textId="77777777" w:rsidTr="00807CD1">
        <w:trPr>
          <w:trHeight w:val="29"/>
          <w:ins w:id="477" w:author="Nokia" w:date="2024-10-31T17:12:00Z"/>
        </w:trPr>
        <w:tc>
          <w:tcPr>
            <w:tcW w:w="1959" w:type="dxa"/>
            <w:tcBorders>
              <w:top w:val="single" w:sz="4" w:space="0" w:color="auto"/>
              <w:left w:val="single" w:sz="4" w:space="0" w:color="auto"/>
              <w:bottom w:val="nil"/>
              <w:right w:val="single" w:sz="4" w:space="0" w:color="auto"/>
            </w:tcBorders>
          </w:tcPr>
          <w:p w14:paraId="03AEA1CF" w14:textId="219BB463" w:rsidR="00807CD1" w:rsidRPr="00AE7509" w:rsidRDefault="00807CD1" w:rsidP="00807CD1">
            <w:pPr>
              <w:pStyle w:val="TAC"/>
              <w:keepNext w:val="0"/>
              <w:keepLines w:val="0"/>
              <w:widowControl w:val="0"/>
              <w:rPr>
                <w:ins w:id="478" w:author="Nokia" w:date="2024-10-31T17:12:00Z" w16du:dateUtc="2024-10-31T15:12:00Z"/>
                <w:kern w:val="2"/>
                <w:szCs w:val="22"/>
                <w:lang w:val="en-US"/>
              </w:rPr>
            </w:pPr>
            <w:ins w:id="479" w:author="Nokia" w:date="2024-10-31T17:12:00Z" w16du:dateUtc="2024-10-31T15:12:00Z">
              <w:r w:rsidRPr="00807CD1">
                <w:rPr>
                  <w:kern w:val="2"/>
                  <w:szCs w:val="22"/>
                  <w:lang w:val="en-US"/>
                </w:rPr>
                <w:t>CA_n1A-n20A-n41A-n71A</w:t>
              </w:r>
            </w:ins>
          </w:p>
        </w:tc>
        <w:tc>
          <w:tcPr>
            <w:tcW w:w="2036" w:type="dxa"/>
            <w:tcBorders>
              <w:top w:val="single" w:sz="4" w:space="0" w:color="auto"/>
              <w:left w:val="single" w:sz="4" w:space="0" w:color="auto"/>
              <w:bottom w:val="nil"/>
              <w:right w:val="single" w:sz="4" w:space="0" w:color="auto"/>
            </w:tcBorders>
          </w:tcPr>
          <w:p w14:paraId="7D1FA20C" w14:textId="77777777" w:rsidR="00807CD1" w:rsidRPr="00807CD1" w:rsidRDefault="00807CD1" w:rsidP="00807CD1">
            <w:pPr>
              <w:pStyle w:val="TAC"/>
              <w:widowControl w:val="0"/>
              <w:rPr>
                <w:ins w:id="480" w:author="Nokia" w:date="2024-10-31T17:12:00Z" w16du:dateUtc="2024-10-31T15:12:00Z"/>
                <w:kern w:val="2"/>
                <w:szCs w:val="22"/>
                <w:lang w:val="en-US"/>
              </w:rPr>
            </w:pPr>
            <w:ins w:id="481" w:author="Nokia" w:date="2024-10-31T17:12:00Z" w16du:dateUtc="2024-10-31T15:12:00Z">
              <w:r w:rsidRPr="00807CD1">
                <w:rPr>
                  <w:kern w:val="2"/>
                  <w:szCs w:val="22"/>
                  <w:lang w:val="en-US"/>
                </w:rPr>
                <w:t>CA_n1A-n20A</w:t>
              </w:r>
            </w:ins>
          </w:p>
          <w:p w14:paraId="419892DB" w14:textId="77777777" w:rsidR="00807CD1" w:rsidRPr="00807CD1" w:rsidRDefault="00807CD1" w:rsidP="00807CD1">
            <w:pPr>
              <w:pStyle w:val="TAC"/>
              <w:widowControl w:val="0"/>
              <w:rPr>
                <w:ins w:id="482" w:author="Nokia" w:date="2024-10-31T17:12:00Z" w16du:dateUtc="2024-10-31T15:12:00Z"/>
                <w:kern w:val="2"/>
                <w:szCs w:val="22"/>
                <w:lang w:val="en-US"/>
              </w:rPr>
            </w:pPr>
            <w:ins w:id="483" w:author="Nokia" w:date="2024-10-31T17:12:00Z" w16du:dateUtc="2024-10-31T15:12:00Z">
              <w:r w:rsidRPr="00807CD1">
                <w:rPr>
                  <w:kern w:val="2"/>
                  <w:szCs w:val="22"/>
                  <w:lang w:val="en-US"/>
                </w:rPr>
                <w:t>CA_n1A-n41A</w:t>
              </w:r>
            </w:ins>
          </w:p>
          <w:p w14:paraId="1546B600" w14:textId="77777777" w:rsidR="00807CD1" w:rsidRPr="00807CD1" w:rsidRDefault="00807CD1" w:rsidP="00807CD1">
            <w:pPr>
              <w:pStyle w:val="TAC"/>
              <w:widowControl w:val="0"/>
              <w:rPr>
                <w:ins w:id="484" w:author="Nokia" w:date="2024-10-31T17:12:00Z" w16du:dateUtc="2024-10-31T15:12:00Z"/>
                <w:kern w:val="2"/>
                <w:szCs w:val="22"/>
                <w:lang w:val="en-US"/>
              </w:rPr>
            </w:pPr>
            <w:ins w:id="485" w:author="Nokia" w:date="2024-10-31T17:12:00Z" w16du:dateUtc="2024-10-31T15:12:00Z">
              <w:r w:rsidRPr="00807CD1">
                <w:rPr>
                  <w:kern w:val="2"/>
                  <w:szCs w:val="22"/>
                  <w:lang w:val="en-US"/>
                </w:rPr>
                <w:t>CA_n1A-n71A</w:t>
              </w:r>
            </w:ins>
          </w:p>
          <w:p w14:paraId="54C0DAB1" w14:textId="77777777" w:rsidR="00807CD1" w:rsidRPr="00807CD1" w:rsidRDefault="00807CD1" w:rsidP="00807CD1">
            <w:pPr>
              <w:pStyle w:val="TAC"/>
              <w:widowControl w:val="0"/>
              <w:rPr>
                <w:ins w:id="486" w:author="Nokia" w:date="2024-10-31T17:12:00Z" w16du:dateUtc="2024-10-31T15:12:00Z"/>
                <w:kern w:val="2"/>
                <w:szCs w:val="22"/>
                <w:lang w:val="en-US"/>
              </w:rPr>
            </w:pPr>
            <w:ins w:id="487" w:author="Nokia" w:date="2024-10-31T17:12:00Z" w16du:dateUtc="2024-10-31T15:12:00Z">
              <w:r w:rsidRPr="00807CD1">
                <w:rPr>
                  <w:kern w:val="2"/>
                  <w:szCs w:val="22"/>
                  <w:lang w:val="en-US"/>
                </w:rPr>
                <w:t>CA_n20A-n41A</w:t>
              </w:r>
            </w:ins>
          </w:p>
          <w:p w14:paraId="05929717" w14:textId="77777777" w:rsidR="00807CD1" w:rsidRPr="00807CD1" w:rsidRDefault="00807CD1" w:rsidP="00807CD1">
            <w:pPr>
              <w:pStyle w:val="TAC"/>
              <w:widowControl w:val="0"/>
              <w:rPr>
                <w:ins w:id="488" w:author="Nokia" w:date="2024-10-31T17:12:00Z" w16du:dateUtc="2024-10-31T15:12:00Z"/>
                <w:kern w:val="2"/>
                <w:szCs w:val="22"/>
                <w:lang w:val="en-US"/>
              </w:rPr>
            </w:pPr>
            <w:ins w:id="489" w:author="Nokia" w:date="2024-10-31T17:12:00Z" w16du:dateUtc="2024-10-31T15:12:00Z">
              <w:r w:rsidRPr="00807CD1">
                <w:rPr>
                  <w:kern w:val="2"/>
                  <w:szCs w:val="22"/>
                  <w:lang w:val="en-US"/>
                </w:rPr>
                <w:t>CA_n20A-n71A</w:t>
              </w:r>
            </w:ins>
          </w:p>
          <w:p w14:paraId="5D823A78" w14:textId="63BAF836" w:rsidR="00807CD1" w:rsidRPr="00AE7509" w:rsidRDefault="00807CD1" w:rsidP="00807CD1">
            <w:pPr>
              <w:pStyle w:val="TAC"/>
              <w:keepNext w:val="0"/>
              <w:keepLines w:val="0"/>
              <w:widowControl w:val="0"/>
              <w:rPr>
                <w:ins w:id="490" w:author="Nokia" w:date="2024-10-31T17:12:00Z" w16du:dateUtc="2024-10-31T15:12:00Z"/>
                <w:kern w:val="2"/>
                <w:szCs w:val="22"/>
                <w:lang w:val="en-US"/>
              </w:rPr>
            </w:pPr>
            <w:ins w:id="491" w:author="Nokia" w:date="2024-10-31T17:12:00Z" w16du:dateUtc="2024-10-31T15:12:00Z">
              <w:r w:rsidRPr="00807CD1">
                <w:rPr>
                  <w:kern w:val="2"/>
                  <w:szCs w:val="22"/>
                  <w:lang w:val="en-US"/>
                </w:rPr>
                <w:t>CA_n41A-n71A</w:t>
              </w:r>
            </w:ins>
          </w:p>
        </w:tc>
        <w:tc>
          <w:tcPr>
            <w:tcW w:w="950" w:type="dxa"/>
            <w:tcBorders>
              <w:top w:val="single" w:sz="4" w:space="0" w:color="auto"/>
              <w:left w:val="single" w:sz="4" w:space="0" w:color="auto"/>
              <w:bottom w:val="single" w:sz="4" w:space="0" w:color="auto"/>
              <w:right w:val="single" w:sz="4" w:space="0" w:color="auto"/>
            </w:tcBorders>
          </w:tcPr>
          <w:p w14:paraId="6809F73E" w14:textId="3E4217A3" w:rsidR="00807CD1" w:rsidRPr="00AE7509" w:rsidRDefault="00807CD1" w:rsidP="00807CD1">
            <w:pPr>
              <w:pStyle w:val="TAC"/>
              <w:keepNext w:val="0"/>
              <w:keepLines w:val="0"/>
              <w:widowControl w:val="0"/>
              <w:rPr>
                <w:ins w:id="492" w:author="Nokia" w:date="2024-10-31T17:12:00Z" w16du:dateUtc="2024-10-31T15:12:00Z"/>
                <w:rFonts w:eastAsia="DengXian"/>
                <w:lang w:eastAsia="zh-CN"/>
              </w:rPr>
            </w:pPr>
            <w:ins w:id="493" w:author="Nokia" w:date="2024-10-31T17:13:00Z" w16du:dateUtc="2024-10-31T15:13:00Z">
              <w:r w:rsidRPr="00AE7509">
                <w:rPr>
                  <w:rFonts w:eastAsia="DengXian"/>
                  <w:lang w:eastAsia="zh-CN"/>
                </w:rPr>
                <w:t>n</w:t>
              </w:r>
              <w:r w:rsidRPr="00AE7509">
                <w:rPr>
                  <w:rFonts w:eastAsia="DengXian" w:hint="eastAsia"/>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615EE3B5" w14:textId="06477162" w:rsidR="00807CD1" w:rsidRPr="00AE7509" w:rsidRDefault="00807CD1" w:rsidP="00807CD1">
            <w:pPr>
              <w:pStyle w:val="TAC"/>
              <w:keepNext w:val="0"/>
              <w:keepLines w:val="0"/>
              <w:widowControl w:val="0"/>
              <w:rPr>
                <w:ins w:id="494" w:author="Nokia" w:date="2024-10-31T17:12:00Z" w16du:dateUtc="2024-10-31T15:12:00Z"/>
                <w:lang w:val="en-US" w:eastAsia="zh-CN" w:bidi="ar"/>
              </w:rPr>
            </w:pPr>
            <w:ins w:id="495" w:author="Nokia" w:date="2024-10-31T17:14:00Z" w16du:dateUtc="2024-10-31T15:14:00Z">
              <w:r w:rsidRPr="00807CD1">
                <w:rPr>
                  <w:lang w:val="en-US" w:eastAsia="zh-CN" w:bidi="ar"/>
                </w:rPr>
                <w:t>5, 10,15, 20, 25, 30, 40, 45, 50</w:t>
              </w:r>
            </w:ins>
          </w:p>
        </w:tc>
        <w:tc>
          <w:tcPr>
            <w:tcW w:w="1837" w:type="dxa"/>
            <w:tcBorders>
              <w:top w:val="single" w:sz="4" w:space="0" w:color="auto"/>
              <w:left w:val="single" w:sz="4" w:space="0" w:color="auto"/>
              <w:bottom w:val="nil"/>
              <w:right w:val="single" w:sz="4" w:space="0" w:color="auto"/>
            </w:tcBorders>
          </w:tcPr>
          <w:p w14:paraId="10527CF6" w14:textId="3DFC2CC8" w:rsidR="00807CD1" w:rsidRPr="00AE7509" w:rsidRDefault="00807CD1" w:rsidP="00807CD1">
            <w:pPr>
              <w:pStyle w:val="TAC"/>
              <w:keepNext w:val="0"/>
              <w:keepLines w:val="0"/>
              <w:widowControl w:val="0"/>
              <w:rPr>
                <w:ins w:id="496" w:author="Nokia" w:date="2024-10-31T17:12:00Z" w16du:dateUtc="2024-10-31T15:12:00Z"/>
                <w:kern w:val="2"/>
                <w:szCs w:val="22"/>
                <w:lang w:val="en-US" w:eastAsia="zh-CN"/>
              </w:rPr>
            </w:pPr>
            <w:ins w:id="497" w:author="Nokia" w:date="2024-10-31T17:13:00Z" w16du:dateUtc="2024-10-31T15:13:00Z">
              <w:r>
                <w:rPr>
                  <w:kern w:val="2"/>
                  <w:szCs w:val="22"/>
                  <w:lang w:val="en-US" w:eastAsia="zh-CN"/>
                </w:rPr>
                <w:t>0</w:t>
              </w:r>
            </w:ins>
          </w:p>
        </w:tc>
      </w:tr>
      <w:tr w:rsidR="00807CD1" w:rsidRPr="00AE7509" w14:paraId="268CC630" w14:textId="77777777" w:rsidTr="00807CD1">
        <w:trPr>
          <w:trHeight w:val="29"/>
          <w:ins w:id="498" w:author="Nokia" w:date="2024-10-31T17:12:00Z"/>
        </w:trPr>
        <w:tc>
          <w:tcPr>
            <w:tcW w:w="1959" w:type="dxa"/>
            <w:tcBorders>
              <w:top w:val="nil"/>
              <w:left w:val="single" w:sz="4" w:space="0" w:color="auto"/>
              <w:bottom w:val="nil"/>
              <w:right w:val="single" w:sz="4" w:space="0" w:color="auto"/>
            </w:tcBorders>
          </w:tcPr>
          <w:p w14:paraId="10796C2E" w14:textId="77777777" w:rsidR="00807CD1" w:rsidRPr="00AE7509" w:rsidRDefault="00807CD1" w:rsidP="00807CD1">
            <w:pPr>
              <w:pStyle w:val="TAC"/>
              <w:keepNext w:val="0"/>
              <w:keepLines w:val="0"/>
              <w:widowControl w:val="0"/>
              <w:rPr>
                <w:ins w:id="499" w:author="Nokia" w:date="2024-10-31T17:12:00Z" w16du:dateUtc="2024-10-31T15:12:00Z"/>
                <w:kern w:val="2"/>
                <w:szCs w:val="22"/>
                <w:lang w:val="en-US"/>
              </w:rPr>
            </w:pPr>
          </w:p>
        </w:tc>
        <w:tc>
          <w:tcPr>
            <w:tcW w:w="2036" w:type="dxa"/>
            <w:tcBorders>
              <w:top w:val="nil"/>
              <w:left w:val="single" w:sz="4" w:space="0" w:color="auto"/>
              <w:bottom w:val="nil"/>
              <w:right w:val="single" w:sz="4" w:space="0" w:color="auto"/>
            </w:tcBorders>
          </w:tcPr>
          <w:p w14:paraId="1D37E007" w14:textId="77777777" w:rsidR="00807CD1" w:rsidRPr="00AE7509" w:rsidRDefault="00807CD1" w:rsidP="00807CD1">
            <w:pPr>
              <w:pStyle w:val="TAC"/>
              <w:keepNext w:val="0"/>
              <w:keepLines w:val="0"/>
              <w:widowControl w:val="0"/>
              <w:rPr>
                <w:ins w:id="500" w:author="Nokia" w:date="2024-10-31T17:12:00Z" w16du:dateUtc="2024-10-31T15:12: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039A32AE" w14:textId="3BB76D12" w:rsidR="00807CD1" w:rsidRPr="00AE7509" w:rsidRDefault="00807CD1" w:rsidP="00807CD1">
            <w:pPr>
              <w:pStyle w:val="TAC"/>
              <w:keepNext w:val="0"/>
              <w:keepLines w:val="0"/>
              <w:widowControl w:val="0"/>
              <w:rPr>
                <w:ins w:id="501" w:author="Nokia" w:date="2024-10-31T17:12:00Z" w16du:dateUtc="2024-10-31T15:12:00Z"/>
                <w:rFonts w:eastAsia="DengXian"/>
                <w:lang w:eastAsia="zh-CN"/>
              </w:rPr>
            </w:pPr>
            <w:ins w:id="502" w:author="Nokia" w:date="2024-10-31T17:15:00Z" w16du:dateUtc="2024-10-31T15:15:00Z">
              <w:r>
                <w:rPr>
                  <w:rFonts w:eastAsia="DengXian"/>
                  <w:lang w:eastAsia="zh-CN"/>
                </w:rPr>
                <w:t>n20</w:t>
              </w:r>
            </w:ins>
          </w:p>
        </w:tc>
        <w:tc>
          <w:tcPr>
            <w:tcW w:w="2832" w:type="dxa"/>
            <w:tcBorders>
              <w:top w:val="single" w:sz="4" w:space="0" w:color="auto"/>
              <w:left w:val="single" w:sz="4" w:space="0" w:color="auto"/>
              <w:bottom w:val="single" w:sz="4" w:space="0" w:color="auto"/>
              <w:right w:val="single" w:sz="4" w:space="0" w:color="auto"/>
            </w:tcBorders>
          </w:tcPr>
          <w:p w14:paraId="4D96F149" w14:textId="11D91E64" w:rsidR="00807CD1" w:rsidRPr="00AE7509" w:rsidRDefault="00807CD1" w:rsidP="00807CD1">
            <w:pPr>
              <w:pStyle w:val="TAC"/>
              <w:keepNext w:val="0"/>
              <w:keepLines w:val="0"/>
              <w:widowControl w:val="0"/>
              <w:rPr>
                <w:ins w:id="503" w:author="Nokia" w:date="2024-10-31T17:12:00Z" w16du:dateUtc="2024-10-31T15:12:00Z"/>
                <w:lang w:val="en-US" w:eastAsia="zh-CN" w:bidi="ar"/>
              </w:rPr>
            </w:pPr>
            <w:ins w:id="504" w:author="Nokia" w:date="2024-10-31T17:15:00Z" w16du:dateUtc="2024-10-31T15:15:00Z">
              <w:r w:rsidRPr="00807CD1">
                <w:rPr>
                  <w:lang w:val="en-US" w:eastAsia="zh-CN" w:bidi="ar"/>
                </w:rPr>
                <w:t>5, 10,15, 20</w:t>
              </w:r>
            </w:ins>
          </w:p>
        </w:tc>
        <w:tc>
          <w:tcPr>
            <w:tcW w:w="1837" w:type="dxa"/>
            <w:tcBorders>
              <w:top w:val="nil"/>
              <w:left w:val="single" w:sz="4" w:space="0" w:color="auto"/>
              <w:bottom w:val="nil"/>
              <w:right w:val="single" w:sz="4" w:space="0" w:color="auto"/>
            </w:tcBorders>
          </w:tcPr>
          <w:p w14:paraId="32B36093" w14:textId="77777777" w:rsidR="00807CD1" w:rsidRPr="00AE7509" w:rsidRDefault="00807CD1" w:rsidP="00807CD1">
            <w:pPr>
              <w:pStyle w:val="TAC"/>
              <w:keepNext w:val="0"/>
              <w:keepLines w:val="0"/>
              <w:widowControl w:val="0"/>
              <w:rPr>
                <w:ins w:id="505" w:author="Nokia" w:date="2024-10-31T17:12:00Z" w16du:dateUtc="2024-10-31T15:12:00Z"/>
                <w:kern w:val="2"/>
                <w:szCs w:val="22"/>
                <w:lang w:val="en-US" w:eastAsia="zh-CN"/>
              </w:rPr>
            </w:pPr>
          </w:p>
        </w:tc>
      </w:tr>
      <w:tr w:rsidR="00807CD1" w:rsidRPr="00AE7509" w14:paraId="3D391AC4" w14:textId="77777777" w:rsidTr="00807CD1">
        <w:trPr>
          <w:trHeight w:val="29"/>
          <w:ins w:id="506" w:author="Nokia" w:date="2024-10-31T17:12:00Z"/>
        </w:trPr>
        <w:tc>
          <w:tcPr>
            <w:tcW w:w="1959" w:type="dxa"/>
            <w:tcBorders>
              <w:top w:val="nil"/>
              <w:left w:val="single" w:sz="4" w:space="0" w:color="auto"/>
              <w:bottom w:val="nil"/>
              <w:right w:val="single" w:sz="4" w:space="0" w:color="auto"/>
            </w:tcBorders>
          </w:tcPr>
          <w:p w14:paraId="019BF0AA" w14:textId="77777777" w:rsidR="00807CD1" w:rsidRPr="00AE7509" w:rsidRDefault="00807CD1" w:rsidP="00807CD1">
            <w:pPr>
              <w:pStyle w:val="TAC"/>
              <w:keepNext w:val="0"/>
              <w:keepLines w:val="0"/>
              <w:widowControl w:val="0"/>
              <w:rPr>
                <w:ins w:id="507" w:author="Nokia" w:date="2024-10-31T17:12:00Z" w16du:dateUtc="2024-10-31T15:12:00Z"/>
                <w:kern w:val="2"/>
                <w:szCs w:val="22"/>
                <w:lang w:val="en-US"/>
              </w:rPr>
            </w:pPr>
          </w:p>
        </w:tc>
        <w:tc>
          <w:tcPr>
            <w:tcW w:w="2036" w:type="dxa"/>
            <w:tcBorders>
              <w:top w:val="nil"/>
              <w:left w:val="single" w:sz="4" w:space="0" w:color="auto"/>
              <w:bottom w:val="nil"/>
              <w:right w:val="single" w:sz="4" w:space="0" w:color="auto"/>
            </w:tcBorders>
          </w:tcPr>
          <w:p w14:paraId="566C5956" w14:textId="77777777" w:rsidR="00807CD1" w:rsidRPr="00AE7509" w:rsidRDefault="00807CD1" w:rsidP="00807CD1">
            <w:pPr>
              <w:pStyle w:val="TAC"/>
              <w:keepNext w:val="0"/>
              <w:keepLines w:val="0"/>
              <w:widowControl w:val="0"/>
              <w:rPr>
                <w:ins w:id="508" w:author="Nokia" w:date="2024-10-31T17:12:00Z" w16du:dateUtc="2024-10-31T15:12: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15AC1F33" w14:textId="55D4C6D3" w:rsidR="00807CD1" w:rsidRPr="00AE7509" w:rsidRDefault="00807CD1" w:rsidP="00807CD1">
            <w:pPr>
              <w:pStyle w:val="TAC"/>
              <w:keepNext w:val="0"/>
              <w:keepLines w:val="0"/>
              <w:widowControl w:val="0"/>
              <w:rPr>
                <w:ins w:id="509" w:author="Nokia" w:date="2024-10-31T17:12:00Z" w16du:dateUtc="2024-10-31T15:12:00Z"/>
                <w:rFonts w:eastAsia="DengXian"/>
                <w:lang w:eastAsia="zh-CN"/>
              </w:rPr>
            </w:pPr>
            <w:ins w:id="510" w:author="Nokia" w:date="2024-10-31T17:13:00Z" w16du:dateUtc="2024-10-31T15:13:00Z">
              <w:r w:rsidRPr="00AE7509">
                <w:rPr>
                  <w:rFonts w:eastAsia="DengXian"/>
                  <w:lang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07359623" w14:textId="18C59B08" w:rsidR="00807CD1" w:rsidRPr="00AE7509" w:rsidRDefault="00807CD1" w:rsidP="00807CD1">
            <w:pPr>
              <w:pStyle w:val="TAC"/>
              <w:keepNext w:val="0"/>
              <w:keepLines w:val="0"/>
              <w:widowControl w:val="0"/>
              <w:rPr>
                <w:ins w:id="511" w:author="Nokia" w:date="2024-10-31T17:12:00Z" w16du:dateUtc="2024-10-31T15:12:00Z"/>
                <w:lang w:val="en-US" w:eastAsia="zh-CN" w:bidi="ar"/>
              </w:rPr>
            </w:pPr>
            <w:ins w:id="512" w:author="Nokia" w:date="2024-10-31T17:15:00Z" w16du:dateUtc="2024-10-31T15:15:00Z">
              <w:r w:rsidRPr="00807CD1">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2DCD6F71" w14:textId="77777777" w:rsidR="00807CD1" w:rsidRPr="00AE7509" w:rsidRDefault="00807CD1" w:rsidP="00807CD1">
            <w:pPr>
              <w:pStyle w:val="TAC"/>
              <w:keepNext w:val="0"/>
              <w:keepLines w:val="0"/>
              <w:widowControl w:val="0"/>
              <w:rPr>
                <w:ins w:id="513" w:author="Nokia" w:date="2024-10-31T17:12:00Z" w16du:dateUtc="2024-10-31T15:12:00Z"/>
                <w:kern w:val="2"/>
                <w:szCs w:val="22"/>
                <w:lang w:val="en-US" w:eastAsia="zh-CN"/>
              </w:rPr>
            </w:pPr>
          </w:p>
        </w:tc>
      </w:tr>
      <w:tr w:rsidR="00807CD1" w:rsidRPr="00AE7509" w14:paraId="044CBF33" w14:textId="77777777" w:rsidTr="00807CD1">
        <w:trPr>
          <w:trHeight w:val="29"/>
          <w:ins w:id="514" w:author="Nokia" w:date="2024-10-31T17:12:00Z"/>
        </w:trPr>
        <w:tc>
          <w:tcPr>
            <w:tcW w:w="1959" w:type="dxa"/>
            <w:tcBorders>
              <w:top w:val="nil"/>
              <w:left w:val="single" w:sz="4" w:space="0" w:color="auto"/>
              <w:bottom w:val="single" w:sz="4" w:space="0" w:color="auto"/>
              <w:right w:val="single" w:sz="4" w:space="0" w:color="auto"/>
            </w:tcBorders>
          </w:tcPr>
          <w:p w14:paraId="52C4AD70" w14:textId="77777777" w:rsidR="00807CD1" w:rsidRPr="00AE7509" w:rsidRDefault="00807CD1" w:rsidP="00807CD1">
            <w:pPr>
              <w:pStyle w:val="TAC"/>
              <w:keepNext w:val="0"/>
              <w:keepLines w:val="0"/>
              <w:widowControl w:val="0"/>
              <w:rPr>
                <w:ins w:id="515" w:author="Nokia" w:date="2024-10-31T17:12:00Z" w16du:dateUtc="2024-10-31T15:12:00Z"/>
                <w:kern w:val="2"/>
                <w:szCs w:val="22"/>
                <w:lang w:val="en-US"/>
              </w:rPr>
            </w:pPr>
          </w:p>
        </w:tc>
        <w:tc>
          <w:tcPr>
            <w:tcW w:w="2036" w:type="dxa"/>
            <w:tcBorders>
              <w:top w:val="nil"/>
              <w:left w:val="single" w:sz="4" w:space="0" w:color="auto"/>
              <w:bottom w:val="single" w:sz="4" w:space="0" w:color="auto"/>
              <w:right w:val="single" w:sz="4" w:space="0" w:color="auto"/>
            </w:tcBorders>
          </w:tcPr>
          <w:p w14:paraId="5E3E9287" w14:textId="77777777" w:rsidR="00807CD1" w:rsidRPr="00AE7509" w:rsidRDefault="00807CD1" w:rsidP="00807CD1">
            <w:pPr>
              <w:pStyle w:val="TAC"/>
              <w:keepNext w:val="0"/>
              <w:keepLines w:val="0"/>
              <w:widowControl w:val="0"/>
              <w:rPr>
                <w:ins w:id="516" w:author="Nokia" w:date="2024-10-31T17:12:00Z" w16du:dateUtc="2024-10-31T15:12: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21883404" w14:textId="0BB3BC38" w:rsidR="00807CD1" w:rsidRPr="00AE7509" w:rsidRDefault="00807CD1" w:rsidP="00807CD1">
            <w:pPr>
              <w:pStyle w:val="TAC"/>
              <w:keepNext w:val="0"/>
              <w:keepLines w:val="0"/>
              <w:widowControl w:val="0"/>
              <w:rPr>
                <w:ins w:id="517" w:author="Nokia" w:date="2024-10-31T17:12:00Z" w16du:dateUtc="2024-10-31T15:12:00Z"/>
                <w:rFonts w:eastAsia="DengXian"/>
                <w:lang w:eastAsia="zh-CN"/>
              </w:rPr>
            </w:pPr>
            <w:ins w:id="518" w:author="Nokia" w:date="2024-10-31T17:13:00Z" w16du:dateUtc="2024-10-31T15:13:00Z">
              <w:r w:rsidRPr="00AE7509">
                <w:rPr>
                  <w:rFonts w:eastAsia="DengXian"/>
                  <w:lang w:eastAsia="zh-CN"/>
                </w:rPr>
                <w:t>n7</w:t>
              </w:r>
            </w:ins>
            <w:ins w:id="519" w:author="Nokia" w:date="2024-10-31T17:15:00Z" w16du:dateUtc="2024-10-31T15:15:00Z">
              <w:r>
                <w:rPr>
                  <w:rFonts w:eastAsia="DengXian"/>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0140314F" w14:textId="39935243" w:rsidR="00807CD1" w:rsidRPr="00AE7509" w:rsidRDefault="00807CD1" w:rsidP="00807CD1">
            <w:pPr>
              <w:pStyle w:val="TAC"/>
              <w:keepNext w:val="0"/>
              <w:keepLines w:val="0"/>
              <w:widowControl w:val="0"/>
              <w:rPr>
                <w:ins w:id="520" w:author="Nokia" w:date="2024-10-31T17:12:00Z" w16du:dateUtc="2024-10-31T15:12:00Z"/>
                <w:lang w:val="en-US" w:eastAsia="zh-CN" w:bidi="ar"/>
              </w:rPr>
            </w:pPr>
            <w:ins w:id="521" w:author="Nokia" w:date="2024-10-31T17:15:00Z" w16du:dateUtc="2024-10-31T15:15:00Z">
              <w:r w:rsidRPr="00807CD1">
                <w:rPr>
                  <w:lang w:val="en-US" w:eastAsia="zh-CN" w:bidi="ar"/>
                </w:rPr>
                <w:t>5, 10,15, 20, 25, 30, 35</w:t>
              </w:r>
            </w:ins>
          </w:p>
        </w:tc>
        <w:tc>
          <w:tcPr>
            <w:tcW w:w="1837" w:type="dxa"/>
            <w:tcBorders>
              <w:top w:val="nil"/>
              <w:left w:val="single" w:sz="4" w:space="0" w:color="auto"/>
              <w:bottom w:val="single" w:sz="4" w:space="0" w:color="auto"/>
              <w:right w:val="single" w:sz="4" w:space="0" w:color="auto"/>
            </w:tcBorders>
          </w:tcPr>
          <w:p w14:paraId="16B04B7D" w14:textId="77777777" w:rsidR="00807CD1" w:rsidRPr="00AE7509" w:rsidRDefault="00807CD1" w:rsidP="00807CD1">
            <w:pPr>
              <w:pStyle w:val="TAC"/>
              <w:keepNext w:val="0"/>
              <w:keepLines w:val="0"/>
              <w:widowControl w:val="0"/>
              <w:rPr>
                <w:ins w:id="522" w:author="Nokia" w:date="2024-10-31T17:12:00Z" w16du:dateUtc="2024-10-31T15:12:00Z"/>
                <w:kern w:val="2"/>
                <w:szCs w:val="22"/>
                <w:lang w:val="en-US" w:eastAsia="zh-CN"/>
              </w:rPr>
            </w:pPr>
          </w:p>
        </w:tc>
      </w:tr>
      <w:tr w:rsidR="00807CD1" w:rsidRPr="00AE7509" w14:paraId="0E969A1D" w14:textId="77777777" w:rsidTr="00807CD1">
        <w:trPr>
          <w:trHeight w:val="29"/>
          <w:ins w:id="523" w:author="Nokia" w:date="2024-10-31T17:17:00Z"/>
        </w:trPr>
        <w:tc>
          <w:tcPr>
            <w:tcW w:w="1959" w:type="dxa"/>
            <w:tcBorders>
              <w:top w:val="single" w:sz="4" w:space="0" w:color="auto"/>
              <w:left w:val="single" w:sz="4" w:space="0" w:color="auto"/>
              <w:bottom w:val="nil"/>
              <w:right w:val="single" w:sz="4" w:space="0" w:color="auto"/>
            </w:tcBorders>
          </w:tcPr>
          <w:p w14:paraId="6E9A8ED6" w14:textId="49248408" w:rsidR="00807CD1" w:rsidRPr="00AE7509" w:rsidRDefault="00807CD1" w:rsidP="00807CD1">
            <w:pPr>
              <w:pStyle w:val="TAC"/>
              <w:keepNext w:val="0"/>
              <w:keepLines w:val="0"/>
              <w:widowControl w:val="0"/>
              <w:rPr>
                <w:ins w:id="524" w:author="Nokia" w:date="2024-10-31T17:17:00Z" w16du:dateUtc="2024-10-31T15:17:00Z"/>
                <w:kern w:val="2"/>
                <w:szCs w:val="22"/>
                <w:lang w:val="en-US"/>
              </w:rPr>
            </w:pPr>
            <w:ins w:id="525" w:author="Nokia" w:date="2024-10-31T17:17:00Z" w16du:dateUtc="2024-10-31T15:17:00Z">
              <w:r w:rsidRPr="00807CD1">
                <w:rPr>
                  <w:kern w:val="2"/>
                  <w:szCs w:val="22"/>
                  <w:lang w:val="en-US"/>
                </w:rPr>
                <w:t>CA_n1A-n20A-n41A-n77A</w:t>
              </w:r>
            </w:ins>
          </w:p>
        </w:tc>
        <w:tc>
          <w:tcPr>
            <w:tcW w:w="2036" w:type="dxa"/>
            <w:tcBorders>
              <w:top w:val="single" w:sz="4" w:space="0" w:color="auto"/>
              <w:left w:val="single" w:sz="4" w:space="0" w:color="auto"/>
              <w:bottom w:val="nil"/>
              <w:right w:val="single" w:sz="4" w:space="0" w:color="auto"/>
            </w:tcBorders>
          </w:tcPr>
          <w:p w14:paraId="091433F9" w14:textId="77777777" w:rsidR="00807CD1" w:rsidRPr="00807CD1" w:rsidRDefault="00807CD1" w:rsidP="00807CD1">
            <w:pPr>
              <w:pStyle w:val="TAC"/>
              <w:widowControl w:val="0"/>
              <w:rPr>
                <w:ins w:id="526" w:author="Nokia" w:date="2024-10-31T17:17:00Z" w16du:dateUtc="2024-10-31T15:17:00Z"/>
                <w:kern w:val="2"/>
                <w:szCs w:val="22"/>
                <w:lang w:val="en-US"/>
              </w:rPr>
            </w:pPr>
            <w:ins w:id="527" w:author="Nokia" w:date="2024-10-31T17:17:00Z" w16du:dateUtc="2024-10-31T15:17:00Z">
              <w:r w:rsidRPr="00807CD1">
                <w:rPr>
                  <w:kern w:val="2"/>
                  <w:szCs w:val="22"/>
                  <w:lang w:val="en-US"/>
                </w:rPr>
                <w:t>CA_n1A-n20A</w:t>
              </w:r>
            </w:ins>
          </w:p>
          <w:p w14:paraId="671A9592" w14:textId="77777777" w:rsidR="00807CD1" w:rsidRPr="00807CD1" w:rsidRDefault="00807CD1" w:rsidP="00807CD1">
            <w:pPr>
              <w:pStyle w:val="TAC"/>
              <w:widowControl w:val="0"/>
              <w:rPr>
                <w:ins w:id="528" w:author="Nokia" w:date="2024-10-31T17:17:00Z" w16du:dateUtc="2024-10-31T15:17:00Z"/>
                <w:kern w:val="2"/>
                <w:szCs w:val="22"/>
                <w:lang w:val="en-US"/>
              </w:rPr>
            </w:pPr>
            <w:ins w:id="529" w:author="Nokia" w:date="2024-10-31T17:17:00Z" w16du:dateUtc="2024-10-31T15:17:00Z">
              <w:r w:rsidRPr="00807CD1">
                <w:rPr>
                  <w:kern w:val="2"/>
                  <w:szCs w:val="22"/>
                  <w:lang w:val="en-US"/>
                </w:rPr>
                <w:t>CA_n1A-n41A</w:t>
              </w:r>
            </w:ins>
          </w:p>
          <w:p w14:paraId="01E8F223" w14:textId="77777777" w:rsidR="00807CD1" w:rsidRPr="00807CD1" w:rsidRDefault="00807CD1" w:rsidP="00807CD1">
            <w:pPr>
              <w:pStyle w:val="TAC"/>
              <w:widowControl w:val="0"/>
              <w:rPr>
                <w:ins w:id="530" w:author="Nokia" w:date="2024-10-31T17:17:00Z" w16du:dateUtc="2024-10-31T15:17:00Z"/>
                <w:kern w:val="2"/>
                <w:szCs w:val="22"/>
                <w:lang w:val="en-US"/>
              </w:rPr>
            </w:pPr>
            <w:ins w:id="531" w:author="Nokia" w:date="2024-10-31T17:17:00Z" w16du:dateUtc="2024-10-31T15:17:00Z">
              <w:r w:rsidRPr="00807CD1">
                <w:rPr>
                  <w:kern w:val="2"/>
                  <w:szCs w:val="22"/>
                  <w:lang w:val="en-US"/>
                </w:rPr>
                <w:t>CA_n1A-n77A</w:t>
              </w:r>
            </w:ins>
          </w:p>
          <w:p w14:paraId="609DD200" w14:textId="77777777" w:rsidR="00807CD1" w:rsidRPr="00807CD1" w:rsidRDefault="00807CD1" w:rsidP="00807CD1">
            <w:pPr>
              <w:pStyle w:val="TAC"/>
              <w:widowControl w:val="0"/>
              <w:rPr>
                <w:ins w:id="532" w:author="Nokia" w:date="2024-10-31T17:17:00Z" w16du:dateUtc="2024-10-31T15:17:00Z"/>
                <w:kern w:val="2"/>
                <w:szCs w:val="22"/>
                <w:lang w:val="en-US"/>
              </w:rPr>
            </w:pPr>
            <w:ins w:id="533" w:author="Nokia" w:date="2024-10-31T17:17:00Z" w16du:dateUtc="2024-10-31T15:17:00Z">
              <w:r w:rsidRPr="00807CD1">
                <w:rPr>
                  <w:kern w:val="2"/>
                  <w:szCs w:val="22"/>
                  <w:lang w:val="en-US"/>
                </w:rPr>
                <w:t>CA_n20A-n41A</w:t>
              </w:r>
            </w:ins>
          </w:p>
          <w:p w14:paraId="218E2711" w14:textId="77777777" w:rsidR="00807CD1" w:rsidRPr="00807CD1" w:rsidRDefault="00807CD1" w:rsidP="00807CD1">
            <w:pPr>
              <w:pStyle w:val="TAC"/>
              <w:widowControl w:val="0"/>
              <w:rPr>
                <w:ins w:id="534" w:author="Nokia" w:date="2024-10-31T17:17:00Z" w16du:dateUtc="2024-10-31T15:17:00Z"/>
                <w:kern w:val="2"/>
                <w:szCs w:val="22"/>
                <w:lang w:val="en-US"/>
              </w:rPr>
            </w:pPr>
            <w:ins w:id="535" w:author="Nokia" w:date="2024-10-31T17:17:00Z" w16du:dateUtc="2024-10-31T15:17:00Z">
              <w:r w:rsidRPr="00807CD1">
                <w:rPr>
                  <w:kern w:val="2"/>
                  <w:szCs w:val="22"/>
                  <w:lang w:val="en-US"/>
                </w:rPr>
                <w:t>CA_n20A-n77A</w:t>
              </w:r>
            </w:ins>
          </w:p>
          <w:p w14:paraId="3A668D45" w14:textId="657D7238" w:rsidR="00807CD1" w:rsidRPr="00AE7509" w:rsidRDefault="00807CD1" w:rsidP="00807CD1">
            <w:pPr>
              <w:pStyle w:val="TAC"/>
              <w:keepNext w:val="0"/>
              <w:keepLines w:val="0"/>
              <w:widowControl w:val="0"/>
              <w:rPr>
                <w:ins w:id="536" w:author="Nokia" w:date="2024-10-31T17:17:00Z" w16du:dateUtc="2024-10-31T15:17:00Z"/>
                <w:kern w:val="2"/>
                <w:szCs w:val="22"/>
                <w:lang w:val="en-US"/>
              </w:rPr>
            </w:pPr>
            <w:ins w:id="537" w:author="Nokia" w:date="2024-10-31T17:17:00Z" w16du:dateUtc="2024-10-31T15:17:00Z">
              <w:r w:rsidRPr="00807CD1">
                <w:rPr>
                  <w:kern w:val="2"/>
                  <w:szCs w:val="22"/>
                  <w:lang w:val="en-US"/>
                </w:rPr>
                <w:t>CA_n41A-n77A</w:t>
              </w:r>
            </w:ins>
          </w:p>
        </w:tc>
        <w:tc>
          <w:tcPr>
            <w:tcW w:w="950" w:type="dxa"/>
            <w:tcBorders>
              <w:top w:val="single" w:sz="4" w:space="0" w:color="auto"/>
              <w:left w:val="single" w:sz="4" w:space="0" w:color="auto"/>
              <w:bottom w:val="single" w:sz="4" w:space="0" w:color="auto"/>
              <w:right w:val="single" w:sz="4" w:space="0" w:color="auto"/>
            </w:tcBorders>
          </w:tcPr>
          <w:p w14:paraId="0B466EB4" w14:textId="62826F32" w:rsidR="00807CD1" w:rsidRPr="00AE7509" w:rsidRDefault="00807CD1" w:rsidP="00807CD1">
            <w:pPr>
              <w:pStyle w:val="TAC"/>
              <w:keepNext w:val="0"/>
              <w:keepLines w:val="0"/>
              <w:widowControl w:val="0"/>
              <w:rPr>
                <w:ins w:id="538" w:author="Nokia" w:date="2024-10-31T17:17:00Z" w16du:dateUtc="2024-10-31T15:17:00Z"/>
                <w:rFonts w:eastAsia="DengXian"/>
                <w:lang w:eastAsia="zh-CN"/>
              </w:rPr>
            </w:pPr>
            <w:ins w:id="539" w:author="Nokia" w:date="2024-10-31T17:17:00Z" w16du:dateUtc="2024-10-31T15:17:00Z">
              <w:r w:rsidRPr="00AE7509">
                <w:rPr>
                  <w:rFonts w:eastAsia="DengXian"/>
                  <w:lang w:eastAsia="zh-CN"/>
                </w:rPr>
                <w:t>n</w:t>
              </w:r>
              <w:r w:rsidRPr="00AE7509">
                <w:rPr>
                  <w:rFonts w:eastAsia="DengXian" w:hint="eastAsia"/>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2811B2AE" w14:textId="40F0B558" w:rsidR="00807CD1" w:rsidRPr="00807CD1" w:rsidRDefault="00807CD1" w:rsidP="00807CD1">
            <w:pPr>
              <w:pStyle w:val="TAC"/>
              <w:keepNext w:val="0"/>
              <w:keepLines w:val="0"/>
              <w:widowControl w:val="0"/>
              <w:rPr>
                <w:ins w:id="540" w:author="Nokia" w:date="2024-10-31T17:17:00Z" w16du:dateUtc="2024-10-31T15:17:00Z"/>
                <w:lang w:val="en-US" w:eastAsia="zh-CN" w:bidi="ar"/>
              </w:rPr>
            </w:pPr>
            <w:ins w:id="541" w:author="Nokia" w:date="2024-10-31T17:17:00Z" w16du:dateUtc="2024-10-31T15:17:00Z">
              <w:r w:rsidRPr="00807CD1">
                <w:rPr>
                  <w:lang w:val="en-US" w:eastAsia="zh-CN" w:bidi="ar"/>
                </w:rPr>
                <w:t>5, 10,15, 20, 25, 30, 40, 45, 50</w:t>
              </w:r>
            </w:ins>
          </w:p>
        </w:tc>
        <w:tc>
          <w:tcPr>
            <w:tcW w:w="1837" w:type="dxa"/>
            <w:tcBorders>
              <w:top w:val="single" w:sz="4" w:space="0" w:color="auto"/>
              <w:left w:val="single" w:sz="4" w:space="0" w:color="auto"/>
              <w:bottom w:val="nil"/>
              <w:right w:val="single" w:sz="4" w:space="0" w:color="auto"/>
            </w:tcBorders>
          </w:tcPr>
          <w:p w14:paraId="4A007508" w14:textId="667395C2" w:rsidR="00807CD1" w:rsidRPr="00AE7509" w:rsidRDefault="00807CD1" w:rsidP="00807CD1">
            <w:pPr>
              <w:pStyle w:val="TAC"/>
              <w:keepNext w:val="0"/>
              <w:keepLines w:val="0"/>
              <w:widowControl w:val="0"/>
              <w:rPr>
                <w:ins w:id="542" w:author="Nokia" w:date="2024-10-31T17:17:00Z" w16du:dateUtc="2024-10-31T15:17:00Z"/>
                <w:kern w:val="2"/>
                <w:szCs w:val="22"/>
                <w:lang w:val="en-US" w:eastAsia="zh-CN"/>
              </w:rPr>
            </w:pPr>
            <w:ins w:id="543" w:author="Nokia" w:date="2024-10-31T17:17:00Z" w16du:dateUtc="2024-10-31T15:17:00Z">
              <w:r>
                <w:rPr>
                  <w:kern w:val="2"/>
                  <w:szCs w:val="22"/>
                  <w:lang w:val="en-US" w:eastAsia="zh-CN"/>
                </w:rPr>
                <w:t>0</w:t>
              </w:r>
            </w:ins>
          </w:p>
        </w:tc>
      </w:tr>
      <w:tr w:rsidR="00807CD1" w:rsidRPr="00AE7509" w14:paraId="1A062592" w14:textId="77777777" w:rsidTr="00807CD1">
        <w:trPr>
          <w:trHeight w:val="29"/>
          <w:ins w:id="544" w:author="Nokia" w:date="2024-10-31T17:17:00Z"/>
        </w:trPr>
        <w:tc>
          <w:tcPr>
            <w:tcW w:w="1959" w:type="dxa"/>
            <w:tcBorders>
              <w:top w:val="nil"/>
              <w:left w:val="single" w:sz="4" w:space="0" w:color="auto"/>
              <w:bottom w:val="nil"/>
              <w:right w:val="single" w:sz="4" w:space="0" w:color="auto"/>
            </w:tcBorders>
          </w:tcPr>
          <w:p w14:paraId="42A2F4B8" w14:textId="77777777" w:rsidR="00807CD1" w:rsidRPr="00AE7509" w:rsidRDefault="00807CD1" w:rsidP="00807CD1">
            <w:pPr>
              <w:pStyle w:val="TAC"/>
              <w:keepNext w:val="0"/>
              <w:keepLines w:val="0"/>
              <w:widowControl w:val="0"/>
              <w:rPr>
                <w:ins w:id="545" w:author="Nokia" w:date="2024-10-31T17:17:00Z" w16du:dateUtc="2024-10-31T15:17:00Z"/>
                <w:kern w:val="2"/>
                <w:szCs w:val="22"/>
                <w:lang w:val="en-US"/>
              </w:rPr>
            </w:pPr>
          </w:p>
        </w:tc>
        <w:tc>
          <w:tcPr>
            <w:tcW w:w="2036" w:type="dxa"/>
            <w:tcBorders>
              <w:top w:val="nil"/>
              <w:left w:val="single" w:sz="4" w:space="0" w:color="auto"/>
              <w:bottom w:val="nil"/>
              <w:right w:val="single" w:sz="4" w:space="0" w:color="auto"/>
            </w:tcBorders>
          </w:tcPr>
          <w:p w14:paraId="00931ACD" w14:textId="77777777" w:rsidR="00807CD1" w:rsidRPr="00AE7509" w:rsidRDefault="00807CD1" w:rsidP="00807CD1">
            <w:pPr>
              <w:pStyle w:val="TAC"/>
              <w:keepNext w:val="0"/>
              <w:keepLines w:val="0"/>
              <w:widowControl w:val="0"/>
              <w:rPr>
                <w:ins w:id="546" w:author="Nokia" w:date="2024-10-31T17:17:00Z" w16du:dateUtc="2024-10-31T15:17: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2677E9CA" w14:textId="6D69C530" w:rsidR="00807CD1" w:rsidRPr="00AE7509" w:rsidRDefault="00807CD1" w:rsidP="00807CD1">
            <w:pPr>
              <w:pStyle w:val="TAC"/>
              <w:keepNext w:val="0"/>
              <w:keepLines w:val="0"/>
              <w:widowControl w:val="0"/>
              <w:rPr>
                <w:ins w:id="547" w:author="Nokia" w:date="2024-10-31T17:17:00Z" w16du:dateUtc="2024-10-31T15:17:00Z"/>
                <w:rFonts w:eastAsia="DengXian"/>
                <w:lang w:eastAsia="zh-CN"/>
              </w:rPr>
            </w:pPr>
            <w:ins w:id="548" w:author="Nokia" w:date="2024-10-31T17:17:00Z" w16du:dateUtc="2024-10-31T15:17:00Z">
              <w:r>
                <w:rPr>
                  <w:rFonts w:eastAsia="DengXian"/>
                  <w:lang w:eastAsia="zh-CN"/>
                </w:rPr>
                <w:t>n20</w:t>
              </w:r>
            </w:ins>
          </w:p>
        </w:tc>
        <w:tc>
          <w:tcPr>
            <w:tcW w:w="2832" w:type="dxa"/>
            <w:tcBorders>
              <w:top w:val="single" w:sz="4" w:space="0" w:color="auto"/>
              <w:left w:val="single" w:sz="4" w:space="0" w:color="auto"/>
              <w:bottom w:val="single" w:sz="4" w:space="0" w:color="auto"/>
              <w:right w:val="single" w:sz="4" w:space="0" w:color="auto"/>
            </w:tcBorders>
          </w:tcPr>
          <w:p w14:paraId="6150B084" w14:textId="0DBEA293" w:rsidR="00807CD1" w:rsidRPr="00807CD1" w:rsidRDefault="00807CD1" w:rsidP="00807CD1">
            <w:pPr>
              <w:pStyle w:val="TAC"/>
              <w:keepNext w:val="0"/>
              <w:keepLines w:val="0"/>
              <w:widowControl w:val="0"/>
              <w:rPr>
                <w:ins w:id="549" w:author="Nokia" w:date="2024-10-31T17:17:00Z" w16du:dateUtc="2024-10-31T15:17:00Z"/>
                <w:lang w:val="en-US" w:eastAsia="zh-CN" w:bidi="ar"/>
              </w:rPr>
            </w:pPr>
            <w:ins w:id="550" w:author="Nokia" w:date="2024-10-31T17:17:00Z" w16du:dateUtc="2024-10-31T15:17:00Z">
              <w:r w:rsidRPr="00807CD1">
                <w:rPr>
                  <w:lang w:val="en-US" w:eastAsia="zh-CN" w:bidi="ar"/>
                </w:rPr>
                <w:t>5, 10,15, 20</w:t>
              </w:r>
            </w:ins>
          </w:p>
        </w:tc>
        <w:tc>
          <w:tcPr>
            <w:tcW w:w="1837" w:type="dxa"/>
            <w:tcBorders>
              <w:top w:val="nil"/>
              <w:left w:val="single" w:sz="4" w:space="0" w:color="auto"/>
              <w:bottom w:val="nil"/>
              <w:right w:val="single" w:sz="4" w:space="0" w:color="auto"/>
            </w:tcBorders>
          </w:tcPr>
          <w:p w14:paraId="6F909DE4" w14:textId="77777777" w:rsidR="00807CD1" w:rsidRPr="00AE7509" w:rsidRDefault="00807CD1" w:rsidP="00807CD1">
            <w:pPr>
              <w:pStyle w:val="TAC"/>
              <w:keepNext w:val="0"/>
              <w:keepLines w:val="0"/>
              <w:widowControl w:val="0"/>
              <w:rPr>
                <w:ins w:id="551" w:author="Nokia" w:date="2024-10-31T17:17:00Z" w16du:dateUtc="2024-10-31T15:17:00Z"/>
                <w:kern w:val="2"/>
                <w:szCs w:val="22"/>
                <w:lang w:val="en-US" w:eastAsia="zh-CN"/>
              </w:rPr>
            </w:pPr>
          </w:p>
        </w:tc>
      </w:tr>
      <w:tr w:rsidR="00807CD1" w:rsidRPr="00AE7509" w14:paraId="759CE56F" w14:textId="77777777" w:rsidTr="00807CD1">
        <w:trPr>
          <w:trHeight w:val="29"/>
          <w:ins w:id="552" w:author="Nokia" w:date="2024-10-31T17:17:00Z"/>
        </w:trPr>
        <w:tc>
          <w:tcPr>
            <w:tcW w:w="1959" w:type="dxa"/>
            <w:tcBorders>
              <w:top w:val="nil"/>
              <w:left w:val="single" w:sz="4" w:space="0" w:color="auto"/>
              <w:bottom w:val="nil"/>
              <w:right w:val="single" w:sz="4" w:space="0" w:color="auto"/>
            </w:tcBorders>
          </w:tcPr>
          <w:p w14:paraId="78DC21AF" w14:textId="77777777" w:rsidR="00807CD1" w:rsidRPr="00AE7509" w:rsidRDefault="00807CD1" w:rsidP="00807CD1">
            <w:pPr>
              <w:pStyle w:val="TAC"/>
              <w:keepNext w:val="0"/>
              <w:keepLines w:val="0"/>
              <w:widowControl w:val="0"/>
              <w:rPr>
                <w:ins w:id="553" w:author="Nokia" w:date="2024-10-31T17:17:00Z" w16du:dateUtc="2024-10-31T15:17:00Z"/>
                <w:kern w:val="2"/>
                <w:szCs w:val="22"/>
                <w:lang w:val="en-US"/>
              </w:rPr>
            </w:pPr>
          </w:p>
        </w:tc>
        <w:tc>
          <w:tcPr>
            <w:tcW w:w="2036" w:type="dxa"/>
            <w:tcBorders>
              <w:top w:val="nil"/>
              <w:left w:val="single" w:sz="4" w:space="0" w:color="auto"/>
              <w:bottom w:val="nil"/>
              <w:right w:val="single" w:sz="4" w:space="0" w:color="auto"/>
            </w:tcBorders>
          </w:tcPr>
          <w:p w14:paraId="30053A00" w14:textId="77777777" w:rsidR="00807CD1" w:rsidRPr="00AE7509" w:rsidRDefault="00807CD1" w:rsidP="00807CD1">
            <w:pPr>
              <w:pStyle w:val="TAC"/>
              <w:keepNext w:val="0"/>
              <w:keepLines w:val="0"/>
              <w:widowControl w:val="0"/>
              <w:rPr>
                <w:ins w:id="554" w:author="Nokia" w:date="2024-10-31T17:17:00Z" w16du:dateUtc="2024-10-31T15:17: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538EDC8E" w14:textId="656F96AD" w:rsidR="00807CD1" w:rsidRPr="00AE7509" w:rsidRDefault="00807CD1" w:rsidP="00807CD1">
            <w:pPr>
              <w:pStyle w:val="TAC"/>
              <w:keepNext w:val="0"/>
              <w:keepLines w:val="0"/>
              <w:widowControl w:val="0"/>
              <w:rPr>
                <w:ins w:id="555" w:author="Nokia" w:date="2024-10-31T17:17:00Z" w16du:dateUtc="2024-10-31T15:17:00Z"/>
                <w:rFonts w:eastAsia="DengXian"/>
                <w:lang w:eastAsia="zh-CN"/>
              </w:rPr>
            </w:pPr>
            <w:ins w:id="556" w:author="Nokia" w:date="2024-10-31T17:17:00Z" w16du:dateUtc="2024-10-31T15:17:00Z">
              <w:r w:rsidRPr="00AE7509">
                <w:rPr>
                  <w:rFonts w:eastAsia="DengXian"/>
                  <w:lang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2AB00329" w14:textId="04F44A4F" w:rsidR="00807CD1" w:rsidRPr="00807CD1" w:rsidRDefault="00807CD1" w:rsidP="00807CD1">
            <w:pPr>
              <w:pStyle w:val="TAC"/>
              <w:keepNext w:val="0"/>
              <w:keepLines w:val="0"/>
              <w:widowControl w:val="0"/>
              <w:rPr>
                <w:ins w:id="557" w:author="Nokia" w:date="2024-10-31T17:17:00Z" w16du:dateUtc="2024-10-31T15:17:00Z"/>
                <w:lang w:val="en-US" w:eastAsia="zh-CN" w:bidi="ar"/>
              </w:rPr>
            </w:pPr>
            <w:ins w:id="558" w:author="Nokia" w:date="2024-10-31T17:17:00Z" w16du:dateUtc="2024-10-31T15:17:00Z">
              <w:r w:rsidRPr="00807CD1">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3D7611FD" w14:textId="77777777" w:rsidR="00807CD1" w:rsidRPr="00AE7509" w:rsidRDefault="00807CD1" w:rsidP="00807CD1">
            <w:pPr>
              <w:pStyle w:val="TAC"/>
              <w:keepNext w:val="0"/>
              <w:keepLines w:val="0"/>
              <w:widowControl w:val="0"/>
              <w:rPr>
                <w:ins w:id="559" w:author="Nokia" w:date="2024-10-31T17:17:00Z" w16du:dateUtc="2024-10-31T15:17:00Z"/>
                <w:kern w:val="2"/>
                <w:szCs w:val="22"/>
                <w:lang w:val="en-US" w:eastAsia="zh-CN"/>
              </w:rPr>
            </w:pPr>
          </w:p>
        </w:tc>
      </w:tr>
      <w:tr w:rsidR="00807CD1" w:rsidRPr="00AE7509" w14:paraId="2CE60B0B" w14:textId="77777777" w:rsidTr="00041390">
        <w:trPr>
          <w:trHeight w:val="29"/>
          <w:ins w:id="560" w:author="Nokia" w:date="2024-10-31T17:17:00Z"/>
        </w:trPr>
        <w:tc>
          <w:tcPr>
            <w:tcW w:w="1959" w:type="dxa"/>
            <w:tcBorders>
              <w:top w:val="nil"/>
              <w:left w:val="single" w:sz="4" w:space="0" w:color="auto"/>
              <w:bottom w:val="single" w:sz="4" w:space="0" w:color="auto"/>
              <w:right w:val="single" w:sz="4" w:space="0" w:color="auto"/>
            </w:tcBorders>
          </w:tcPr>
          <w:p w14:paraId="1F1ABAF4" w14:textId="77777777" w:rsidR="00807CD1" w:rsidRPr="00AE7509" w:rsidRDefault="00807CD1" w:rsidP="00807CD1">
            <w:pPr>
              <w:pStyle w:val="TAC"/>
              <w:keepNext w:val="0"/>
              <w:keepLines w:val="0"/>
              <w:widowControl w:val="0"/>
              <w:rPr>
                <w:ins w:id="561" w:author="Nokia" w:date="2024-10-31T17:17:00Z" w16du:dateUtc="2024-10-31T15:17:00Z"/>
                <w:kern w:val="2"/>
                <w:szCs w:val="22"/>
                <w:lang w:val="en-US"/>
              </w:rPr>
            </w:pPr>
          </w:p>
        </w:tc>
        <w:tc>
          <w:tcPr>
            <w:tcW w:w="2036" w:type="dxa"/>
            <w:tcBorders>
              <w:top w:val="nil"/>
              <w:left w:val="single" w:sz="4" w:space="0" w:color="auto"/>
              <w:bottom w:val="single" w:sz="4" w:space="0" w:color="auto"/>
              <w:right w:val="single" w:sz="4" w:space="0" w:color="auto"/>
            </w:tcBorders>
          </w:tcPr>
          <w:p w14:paraId="5F82DE35" w14:textId="77777777" w:rsidR="00807CD1" w:rsidRPr="00AE7509" w:rsidRDefault="00807CD1" w:rsidP="00807CD1">
            <w:pPr>
              <w:pStyle w:val="TAC"/>
              <w:keepNext w:val="0"/>
              <w:keepLines w:val="0"/>
              <w:widowControl w:val="0"/>
              <w:rPr>
                <w:ins w:id="562" w:author="Nokia" w:date="2024-10-31T17:17:00Z" w16du:dateUtc="2024-10-31T15:17: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3A93809B" w14:textId="3FE7A8DE" w:rsidR="00807CD1" w:rsidRPr="00AE7509" w:rsidRDefault="00807CD1" w:rsidP="00807CD1">
            <w:pPr>
              <w:pStyle w:val="TAC"/>
              <w:keepNext w:val="0"/>
              <w:keepLines w:val="0"/>
              <w:widowControl w:val="0"/>
              <w:rPr>
                <w:ins w:id="563" w:author="Nokia" w:date="2024-10-31T17:17:00Z" w16du:dateUtc="2024-10-31T15:17:00Z"/>
                <w:rFonts w:eastAsia="DengXian"/>
                <w:lang w:eastAsia="zh-CN"/>
              </w:rPr>
            </w:pPr>
            <w:ins w:id="564" w:author="Nokia" w:date="2024-10-31T17:18:00Z" w16du:dateUtc="2024-10-31T15:18:00Z">
              <w:r>
                <w:rPr>
                  <w:rFonts w:eastAsia="DengXian"/>
                  <w:lang w:eastAsia="zh-CN"/>
                </w:rPr>
                <w:t>n77</w:t>
              </w:r>
            </w:ins>
          </w:p>
        </w:tc>
        <w:tc>
          <w:tcPr>
            <w:tcW w:w="2832" w:type="dxa"/>
            <w:tcBorders>
              <w:top w:val="single" w:sz="4" w:space="0" w:color="auto"/>
              <w:left w:val="single" w:sz="4" w:space="0" w:color="auto"/>
              <w:bottom w:val="single" w:sz="4" w:space="0" w:color="auto"/>
              <w:right w:val="single" w:sz="4" w:space="0" w:color="auto"/>
            </w:tcBorders>
          </w:tcPr>
          <w:p w14:paraId="47B97C9F" w14:textId="1442B1F3" w:rsidR="00807CD1" w:rsidRPr="00807CD1" w:rsidRDefault="00807CD1" w:rsidP="00807CD1">
            <w:pPr>
              <w:pStyle w:val="TAC"/>
              <w:keepNext w:val="0"/>
              <w:keepLines w:val="0"/>
              <w:widowControl w:val="0"/>
              <w:rPr>
                <w:ins w:id="565" w:author="Nokia" w:date="2024-10-31T17:17:00Z" w16du:dateUtc="2024-10-31T15:17:00Z"/>
                <w:lang w:val="en-US" w:eastAsia="zh-CN" w:bidi="ar"/>
              </w:rPr>
            </w:pPr>
            <w:ins w:id="566" w:author="Nokia" w:date="2024-10-31T17:18:00Z" w16du:dateUtc="2024-10-31T15:18:00Z">
              <w:r w:rsidRPr="00807CD1">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31EEB016" w14:textId="77777777" w:rsidR="00807CD1" w:rsidRPr="00AE7509" w:rsidRDefault="00807CD1" w:rsidP="00807CD1">
            <w:pPr>
              <w:pStyle w:val="TAC"/>
              <w:keepNext w:val="0"/>
              <w:keepLines w:val="0"/>
              <w:widowControl w:val="0"/>
              <w:rPr>
                <w:ins w:id="567" w:author="Nokia" w:date="2024-10-31T17:17:00Z" w16du:dateUtc="2024-10-31T15:17:00Z"/>
                <w:kern w:val="2"/>
                <w:szCs w:val="22"/>
                <w:lang w:val="en-US" w:eastAsia="zh-CN"/>
              </w:rPr>
            </w:pPr>
          </w:p>
        </w:tc>
      </w:tr>
      <w:tr w:rsidR="00041390" w:rsidRPr="00AE7509" w14:paraId="2CCFE079" w14:textId="77777777" w:rsidTr="00041390">
        <w:trPr>
          <w:trHeight w:val="29"/>
          <w:ins w:id="568" w:author="Nokia" w:date="2024-10-31T17:19:00Z"/>
        </w:trPr>
        <w:tc>
          <w:tcPr>
            <w:tcW w:w="1959" w:type="dxa"/>
            <w:tcBorders>
              <w:top w:val="single" w:sz="4" w:space="0" w:color="auto"/>
              <w:left w:val="single" w:sz="4" w:space="0" w:color="auto"/>
              <w:bottom w:val="nil"/>
              <w:right w:val="single" w:sz="4" w:space="0" w:color="auto"/>
            </w:tcBorders>
          </w:tcPr>
          <w:p w14:paraId="686C86AF" w14:textId="5B13611D" w:rsidR="00807CD1" w:rsidRPr="00AE7509" w:rsidRDefault="00807CD1" w:rsidP="00807CD1">
            <w:pPr>
              <w:pStyle w:val="TAC"/>
              <w:keepNext w:val="0"/>
              <w:keepLines w:val="0"/>
              <w:widowControl w:val="0"/>
              <w:rPr>
                <w:ins w:id="569" w:author="Nokia" w:date="2024-10-31T17:19:00Z" w16du:dateUtc="2024-10-31T15:19:00Z"/>
                <w:kern w:val="2"/>
                <w:szCs w:val="22"/>
                <w:lang w:val="en-US"/>
              </w:rPr>
            </w:pPr>
            <w:ins w:id="570" w:author="Nokia" w:date="2024-10-31T17:19:00Z" w16du:dateUtc="2024-10-31T15:19:00Z">
              <w:r w:rsidRPr="00807CD1">
                <w:rPr>
                  <w:kern w:val="2"/>
                  <w:szCs w:val="22"/>
                  <w:lang w:val="en-US"/>
                </w:rPr>
                <w:t>CA_n1A-n20A-n41A-n77(2A)</w:t>
              </w:r>
            </w:ins>
          </w:p>
        </w:tc>
        <w:tc>
          <w:tcPr>
            <w:tcW w:w="2036" w:type="dxa"/>
            <w:tcBorders>
              <w:top w:val="single" w:sz="4" w:space="0" w:color="auto"/>
              <w:left w:val="single" w:sz="4" w:space="0" w:color="auto"/>
              <w:bottom w:val="nil"/>
              <w:right w:val="single" w:sz="4" w:space="0" w:color="auto"/>
            </w:tcBorders>
          </w:tcPr>
          <w:p w14:paraId="30C6A2B2" w14:textId="77777777" w:rsidR="00807CD1" w:rsidRPr="00807CD1" w:rsidRDefault="00807CD1" w:rsidP="00807CD1">
            <w:pPr>
              <w:pStyle w:val="TAC"/>
              <w:widowControl w:val="0"/>
              <w:rPr>
                <w:ins w:id="571" w:author="Nokia" w:date="2024-10-31T17:19:00Z" w16du:dateUtc="2024-10-31T15:19:00Z"/>
                <w:kern w:val="2"/>
                <w:szCs w:val="22"/>
                <w:lang w:val="en-US"/>
              </w:rPr>
            </w:pPr>
            <w:ins w:id="572" w:author="Nokia" w:date="2024-10-31T17:19:00Z" w16du:dateUtc="2024-10-31T15:19:00Z">
              <w:r w:rsidRPr="00807CD1">
                <w:rPr>
                  <w:kern w:val="2"/>
                  <w:szCs w:val="22"/>
                  <w:lang w:val="en-US"/>
                </w:rPr>
                <w:t>CA_n1A-n20A</w:t>
              </w:r>
            </w:ins>
          </w:p>
          <w:p w14:paraId="4F5C4F58" w14:textId="77777777" w:rsidR="00807CD1" w:rsidRPr="00807CD1" w:rsidRDefault="00807CD1" w:rsidP="00807CD1">
            <w:pPr>
              <w:pStyle w:val="TAC"/>
              <w:widowControl w:val="0"/>
              <w:rPr>
                <w:ins w:id="573" w:author="Nokia" w:date="2024-10-31T17:19:00Z" w16du:dateUtc="2024-10-31T15:19:00Z"/>
                <w:kern w:val="2"/>
                <w:szCs w:val="22"/>
                <w:lang w:val="en-US"/>
              </w:rPr>
            </w:pPr>
            <w:ins w:id="574" w:author="Nokia" w:date="2024-10-31T17:19:00Z" w16du:dateUtc="2024-10-31T15:19:00Z">
              <w:r w:rsidRPr="00807CD1">
                <w:rPr>
                  <w:kern w:val="2"/>
                  <w:szCs w:val="22"/>
                  <w:lang w:val="en-US"/>
                </w:rPr>
                <w:t>CA_n1A-n41A</w:t>
              </w:r>
            </w:ins>
          </w:p>
          <w:p w14:paraId="235CC427" w14:textId="77777777" w:rsidR="00807CD1" w:rsidRPr="00807CD1" w:rsidRDefault="00807CD1" w:rsidP="00807CD1">
            <w:pPr>
              <w:pStyle w:val="TAC"/>
              <w:widowControl w:val="0"/>
              <w:rPr>
                <w:ins w:id="575" w:author="Nokia" w:date="2024-10-31T17:19:00Z" w16du:dateUtc="2024-10-31T15:19:00Z"/>
                <w:kern w:val="2"/>
                <w:szCs w:val="22"/>
                <w:lang w:val="en-US"/>
              </w:rPr>
            </w:pPr>
            <w:ins w:id="576" w:author="Nokia" w:date="2024-10-31T17:19:00Z" w16du:dateUtc="2024-10-31T15:19:00Z">
              <w:r w:rsidRPr="00807CD1">
                <w:rPr>
                  <w:kern w:val="2"/>
                  <w:szCs w:val="22"/>
                  <w:lang w:val="en-US"/>
                </w:rPr>
                <w:t>CA_n1A-n77A</w:t>
              </w:r>
            </w:ins>
          </w:p>
          <w:p w14:paraId="38DDD633" w14:textId="77777777" w:rsidR="00807CD1" w:rsidRPr="00807CD1" w:rsidRDefault="00807CD1" w:rsidP="00807CD1">
            <w:pPr>
              <w:pStyle w:val="TAC"/>
              <w:widowControl w:val="0"/>
              <w:rPr>
                <w:ins w:id="577" w:author="Nokia" w:date="2024-10-31T17:19:00Z" w16du:dateUtc="2024-10-31T15:19:00Z"/>
                <w:kern w:val="2"/>
                <w:szCs w:val="22"/>
                <w:lang w:val="en-US"/>
              </w:rPr>
            </w:pPr>
            <w:ins w:id="578" w:author="Nokia" w:date="2024-10-31T17:19:00Z" w16du:dateUtc="2024-10-31T15:19:00Z">
              <w:r w:rsidRPr="00807CD1">
                <w:rPr>
                  <w:kern w:val="2"/>
                  <w:szCs w:val="22"/>
                  <w:lang w:val="en-US"/>
                </w:rPr>
                <w:t>CA_n20A-n41A</w:t>
              </w:r>
            </w:ins>
          </w:p>
          <w:p w14:paraId="316F27B0" w14:textId="77777777" w:rsidR="00807CD1" w:rsidRPr="00807CD1" w:rsidRDefault="00807CD1" w:rsidP="00807CD1">
            <w:pPr>
              <w:pStyle w:val="TAC"/>
              <w:widowControl w:val="0"/>
              <w:rPr>
                <w:ins w:id="579" w:author="Nokia" w:date="2024-10-31T17:19:00Z" w16du:dateUtc="2024-10-31T15:19:00Z"/>
                <w:kern w:val="2"/>
                <w:szCs w:val="22"/>
                <w:lang w:val="en-US"/>
              </w:rPr>
            </w:pPr>
            <w:ins w:id="580" w:author="Nokia" w:date="2024-10-31T17:19:00Z" w16du:dateUtc="2024-10-31T15:19:00Z">
              <w:r w:rsidRPr="00807CD1">
                <w:rPr>
                  <w:kern w:val="2"/>
                  <w:szCs w:val="22"/>
                  <w:lang w:val="en-US"/>
                </w:rPr>
                <w:t>CA_n20A-n77A</w:t>
              </w:r>
            </w:ins>
          </w:p>
          <w:p w14:paraId="2677C4B6" w14:textId="10525784" w:rsidR="00807CD1" w:rsidRPr="00AE7509" w:rsidRDefault="00807CD1" w:rsidP="00807CD1">
            <w:pPr>
              <w:pStyle w:val="TAC"/>
              <w:keepNext w:val="0"/>
              <w:keepLines w:val="0"/>
              <w:widowControl w:val="0"/>
              <w:rPr>
                <w:ins w:id="581" w:author="Nokia" w:date="2024-10-31T17:19:00Z" w16du:dateUtc="2024-10-31T15:19:00Z"/>
                <w:kern w:val="2"/>
                <w:szCs w:val="22"/>
                <w:lang w:val="en-US"/>
              </w:rPr>
            </w:pPr>
            <w:ins w:id="582" w:author="Nokia" w:date="2024-10-31T17:19:00Z" w16du:dateUtc="2024-10-31T15:19:00Z">
              <w:r w:rsidRPr="00807CD1">
                <w:rPr>
                  <w:kern w:val="2"/>
                  <w:szCs w:val="22"/>
                  <w:lang w:val="en-US"/>
                </w:rPr>
                <w:t>CA_n41A-n77A</w:t>
              </w:r>
            </w:ins>
          </w:p>
        </w:tc>
        <w:tc>
          <w:tcPr>
            <w:tcW w:w="950" w:type="dxa"/>
            <w:tcBorders>
              <w:top w:val="single" w:sz="4" w:space="0" w:color="auto"/>
              <w:left w:val="single" w:sz="4" w:space="0" w:color="auto"/>
              <w:bottom w:val="single" w:sz="4" w:space="0" w:color="auto"/>
              <w:right w:val="single" w:sz="4" w:space="0" w:color="auto"/>
            </w:tcBorders>
          </w:tcPr>
          <w:p w14:paraId="5BC24B7D" w14:textId="47F22C2A" w:rsidR="00807CD1" w:rsidRDefault="00807CD1" w:rsidP="00041390">
            <w:pPr>
              <w:pStyle w:val="TAC"/>
              <w:keepNext w:val="0"/>
              <w:keepLines w:val="0"/>
              <w:widowControl w:val="0"/>
              <w:rPr>
                <w:ins w:id="583" w:author="Nokia" w:date="2024-10-31T17:19:00Z" w16du:dateUtc="2024-10-31T15:19:00Z"/>
                <w:rFonts w:eastAsia="DengXian"/>
                <w:lang w:eastAsia="zh-CN"/>
              </w:rPr>
            </w:pPr>
            <w:ins w:id="584" w:author="Nokia" w:date="2024-10-31T17:20:00Z" w16du:dateUtc="2024-10-31T15:20:00Z">
              <w:r w:rsidRPr="00AE7509">
                <w:rPr>
                  <w:rFonts w:eastAsia="DengXian"/>
                  <w:lang w:eastAsia="zh-CN"/>
                </w:rPr>
                <w:t>n</w:t>
              </w:r>
              <w:r w:rsidRPr="00AE7509">
                <w:rPr>
                  <w:rFonts w:eastAsia="DengXian" w:hint="eastAsia"/>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47D6DE4A" w14:textId="309514E3" w:rsidR="00807CD1" w:rsidRPr="00807CD1" w:rsidRDefault="00807CD1" w:rsidP="00807CD1">
            <w:pPr>
              <w:pStyle w:val="TAC"/>
              <w:keepNext w:val="0"/>
              <w:keepLines w:val="0"/>
              <w:widowControl w:val="0"/>
              <w:rPr>
                <w:ins w:id="585" w:author="Nokia" w:date="2024-10-31T17:19:00Z" w16du:dateUtc="2024-10-31T15:19:00Z"/>
                <w:lang w:val="en-US" w:eastAsia="zh-CN" w:bidi="ar"/>
              </w:rPr>
            </w:pPr>
            <w:ins w:id="586" w:author="Nokia" w:date="2024-10-31T17:20:00Z" w16du:dateUtc="2024-10-31T15:20:00Z">
              <w:r w:rsidRPr="00807CD1">
                <w:rPr>
                  <w:lang w:val="en-US" w:eastAsia="zh-CN" w:bidi="ar"/>
                </w:rPr>
                <w:t>5, 10,15, 20, 25, 30, 40, 45, 50</w:t>
              </w:r>
            </w:ins>
          </w:p>
        </w:tc>
        <w:tc>
          <w:tcPr>
            <w:tcW w:w="1837" w:type="dxa"/>
            <w:tcBorders>
              <w:top w:val="single" w:sz="4" w:space="0" w:color="auto"/>
              <w:left w:val="single" w:sz="4" w:space="0" w:color="auto"/>
              <w:bottom w:val="nil"/>
              <w:right w:val="single" w:sz="4" w:space="0" w:color="auto"/>
            </w:tcBorders>
          </w:tcPr>
          <w:p w14:paraId="191A9B98" w14:textId="2506A605" w:rsidR="00807CD1" w:rsidRPr="00AE7509" w:rsidRDefault="00807CD1" w:rsidP="00807CD1">
            <w:pPr>
              <w:pStyle w:val="TAC"/>
              <w:keepNext w:val="0"/>
              <w:keepLines w:val="0"/>
              <w:widowControl w:val="0"/>
              <w:rPr>
                <w:ins w:id="587" w:author="Nokia" w:date="2024-10-31T17:19:00Z" w16du:dateUtc="2024-10-31T15:19:00Z"/>
                <w:kern w:val="2"/>
                <w:szCs w:val="22"/>
                <w:lang w:val="en-US" w:eastAsia="zh-CN"/>
              </w:rPr>
            </w:pPr>
            <w:ins w:id="588" w:author="Nokia" w:date="2024-10-31T17:20:00Z" w16du:dateUtc="2024-10-31T15:20:00Z">
              <w:r>
                <w:rPr>
                  <w:kern w:val="2"/>
                  <w:szCs w:val="22"/>
                  <w:lang w:val="en-US" w:eastAsia="zh-CN"/>
                </w:rPr>
                <w:t>0</w:t>
              </w:r>
            </w:ins>
          </w:p>
        </w:tc>
      </w:tr>
      <w:tr w:rsidR="00041390" w:rsidRPr="00AE7509" w14:paraId="30255873" w14:textId="77777777" w:rsidTr="00041390">
        <w:trPr>
          <w:trHeight w:val="29"/>
          <w:ins w:id="589" w:author="Nokia" w:date="2024-10-31T17:19:00Z"/>
        </w:trPr>
        <w:tc>
          <w:tcPr>
            <w:tcW w:w="1959" w:type="dxa"/>
            <w:tcBorders>
              <w:top w:val="nil"/>
              <w:left w:val="single" w:sz="4" w:space="0" w:color="auto"/>
              <w:bottom w:val="nil"/>
              <w:right w:val="single" w:sz="4" w:space="0" w:color="auto"/>
            </w:tcBorders>
          </w:tcPr>
          <w:p w14:paraId="3DE35C05" w14:textId="77777777" w:rsidR="00807CD1" w:rsidRPr="00AE7509" w:rsidRDefault="00807CD1" w:rsidP="00807CD1">
            <w:pPr>
              <w:pStyle w:val="TAC"/>
              <w:keepNext w:val="0"/>
              <w:keepLines w:val="0"/>
              <w:widowControl w:val="0"/>
              <w:rPr>
                <w:ins w:id="590" w:author="Nokia" w:date="2024-10-31T17:19:00Z" w16du:dateUtc="2024-10-31T15:19:00Z"/>
                <w:kern w:val="2"/>
                <w:szCs w:val="22"/>
                <w:lang w:val="en-US"/>
              </w:rPr>
            </w:pPr>
          </w:p>
        </w:tc>
        <w:tc>
          <w:tcPr>
            <w:tcW w:w="2036" w:type="dxa"/>
            <w:tcBorders>
              <w:top w:val="nil"/>
              <w:left w:val="single" w:sz="4" w:space="0" w:color="auto"/>
              <w:bottom w:val="nil"/>
              <w:right w:val="single" w:sz="4" w:space="0" w:color="auto"/>
            </w:tcBorders>
          </w:tcPr>
          <w:p w14:paraId="564E1264" w14:textId="77777777" w:rsidR="00807CD1" w:rsidRPr="00AE7509" w:rsidRDefault="00807CD1" w:rsidP="00807CD1">
            <w:pPr>
              <w:pStyle w:val="TAC"/>
              <w:keepNext w:val="0"/>
              <w:keepLines w:val="0"/>
              <w:widowControl w:val="0"/>
              <w:rPr>
                <w:ins w:id="591" w:author="Nokia" w:date="2024-10-31T17:19:00Z" w16du:dateUtc="2024-10-31T15:19: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0C2479B9" w14:textId="624F02D5" w:rsidR="00807CD1" w:rsidRDefault="00807CD1" w:rsidP="00807CD1">
            <w:pPr>
              <w:pStyle w:val="TAC"/>
              <w:keepNext w:val="0"/>
              <w:keepLines w:val="0"/>
              <w:widowControl w:val="0"/>
              <w:rPr>
                <w:ins w:id="592" w:author="Nokia" w:date="2024-10-31T17:19:00Z" w16du:dateUtc="2024-10-31T15:19:00Z"/>
                <w:rFonts w:eastAsia="DengXian"/>
                <w:lang w:eastAsia="zh-CN"/>
              </w:rPr>
            </w:pPr>
            <w:ins w:id="593" w:author="Nokia" w:date="2024-10-31T17:20:00Z" w16du:dateUtc="2024-10-31T15:20:00Z">
              <w:r>
                <w:rPr>
                  <w:rFonts w:eastAsia="DengXian"/>
                  <w:lang w:eastAsia="zh-CN"/>
                </w:rPr>
                <w:t>n20</w:t>
              </w:r>
            </w:ins>
          </w:p>
        </w:tc>
        <w:tc>
          <w:tcPr>
            <w:tcW w:w="2832" w:type="dxa"/>
            <w:tcBorders>
              <w:top w:val="single" w:sz="4" w:space="0" w:color="auto"/>
              <w:left w:val="single" w:sz="4" w:space="0" w:color="auto"/>
              <w:bottom w:val="single" w:sz="4" w:space="0" w:color="auto"/>
              <w:right w:val="single" w:sz="4" w:space="0" w:color="auto"/>
            </w:tcBorders>
          </w:tcPr>
          <w:p w14:paraId="6E5E5731" w14:textId="0C2C9254" w:rsidR="00807CD1" w:rsidRPr="00807CD1" w:rsidRDefault="00807CD1" w:rsidP="00807CD1">
            <w:pPr>
              <w:pStyle w:val="TAC"/>
              <w:keepNext w:val="0"/>
              <w:keepLines w:val="0"/>
              <w:widowControl w:val="0"/>
              <w:rPr>
                <w:ins w:id="594" w:author="Nokia" w:date="2024-10-31T17:19:00Z" w16du:dateUtc="2024-10-31T15:19:00Z"/>
                <w:lang w:val="en-US" w:eastAsia="zh-CN" w:bidi="ar"/>
              </w:rPr>
            </w:pPr>
            <w:ins w:id="595" w:author="Nokia" w:date="2024-10-31T17:20:00Z" w16du:dateUtc="2024-10-31T15:20:00Z">
              <w:r w:rsidRPr="00807CD1">
                <w:rPr>
                  <w:lang w:val="en-US" w:eastAsia="zh-CN" w:bidi="ar"/>
                </w:rPr>
                <w:t>5, 10,15, 20</w:t>
              </w:r>
            </w:ins>
          </w:p>
        </w:tc>
        <w:tc>
          <w:tcPr>
            <w:tcW w:w="1837" w:type="dxa"/>
            <w:tcBorders>
              <w:top w:val="nil"/>
              <w:left w:val="single" w:sz="4" w:space="0" w:color="auto"/>
              <w:bottom w:val="nil"/>
              <w:right w:val="single" w:sz="4" w:space="0" w:color="auto"/>
            </w:tcBorders>
          </w:tcPr>
          <w:p w14:paraId="3443DA5A" w14:textId="77777777" w:rsidR="00807CD1" w:rsidRPr="00AE7509" w:rsidRDefault="00807CD1" w:rsidP="00807CD1">
            <w:pPr>
              <w:pStyle w:val="TAC"/>
              <w:keepNext w:val="0"/>
              <w:keepLines w:val="0"/>
              <w:widowControl w:val="0"/>
              <w:rPr>
                <w:ins w:id="596" w:author="Nokia" w:date="2024-10-31T17:19:00Z" w16du:dateUtc="2024-10-31T15:19:00Z"/>
                <w:kern w:val="2"/>
                <w:szCs w:val="22"/>
                <w:lang w:val="en-US" w:eastAsia="zh-CN"/>
              </w:rPr>
            </w:pPr>
          </w:p>
        </w:tc>
      </w:tr>
      <w:tr w:rsidR="00041390" w:rsidRPr="00AE7509" w14:paraId="67B3F56B" w14:textId="77777777" w:rsidTr="00041390">
        <w:trPr>
          <w:trHeight w:val="29"/>
          <w:ins w:id="597" w:author="Nokia" w:date="2024-10-31T17:19:00Z"/>
        </w:trPr>
        <w:tc>
          <w:tcPr>
            <w:tcW w:w="1959" w:type="dxa"/>
            <w:tcBorders>
              <w:top w:val="nil"/>
              <w:left w:val="single" w:sz="4" w:space="0" w:color="auto"/>
              <w:bottom w:val="nil"/>
              <w:right w:val="single" w:sz="4" w:space="0" w:color="auto"/>
            </w:tcBorders>
          </w:tcPr>
          <w:p w14:paraId="23DCBF60" w14:textId="77777777" w:rsidR="00807CD1" w:rsidRPr="00AE7509" w:rsidRDefault="00807CD1" w:rsidP="00807CD1">
            <w:pPr>
              <w:pStyle w:val="TAC"/>
              <w:keepNext w:val="0"/>
              <w:keepLines w:val="0"/>
              <w:widowControl w:val="0"/>
              <w:rPr>
                <w:ins w:id="598" w:author="Nokia" w:date="2024-10-31T17:19:00Z" w16du:dateUtc="2024-10-31T15:19:00Z"/>
                <w:kern w:val="2"/>
                <w:szCs w:val="22"/>
                <w:lang w:val="en-US"/>
              </w:rPr>
            </w:pPr>
          </w:p>
        </w:tc>
        <w:tc>
          <w:tcPr>
            <w:tcW w:w="2036" w:type="dxa"/>
            <w:tcBorders>
              <w:top w:val="nil"/>
              <w:left w:val="single" w:sz="4" w:space="0" w:color="auto"/>
              <w:bottom w:val="nil"/>
              <w:right w:val="single" w:sz="4" w:space="0" w:color="auto"/>
            </w:tcBorders>
          </w:tcPr>
          <w:p w14:paraId="66A683B0" w14:textId="77777777" w:rsidR="00807CD1" w:rsidRPr="00AE7509" w:rsidRDefault="00807CD1" w:rsidP="00807CD1">
            <w:pPr>
              <w:pStyle w:val="TAC"/>
              <w:keepNext w:val="0"/>
              <w:keepLines w:val="0"/>
              <w:widowControl w:val="0"/>
              <w:rPr>
                <w:ins w:id="599" w:author="Nokia" w:date="2024-10-31T17:19:00Z" w16du:dateUtc="2024-10-31T15:19: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1D16F186" w14:textId="24F6580A" w:rsidR="00807CD1" w:rsidRDefault="00807CD1" w:rsidP="00807CD1">
            <w:pPr>
              <w:pStyle w:val="TAC"/>
              <w:keepNext w:val="0"/>
              <w:keepLines w:val="0"/>
              <w:widowControl w:val="0"/>
              <w:rPr>
                <w:ins w:id="600" w:author="Nokia" w:date="2024-10-31T17:19:00Z" w16du:dateUtc="2024-10-31T15:19:00Z"/>
                <w:rFonts w:eastAsia="DengXian"/>
                <w:lang w:eastAsia="zh-CN"/>
              </w:rPr>
            </w:pPr>
            <w:ins w:id="601" w:author="Nokia" w:date="2024-10-31T17:20:00Z" w16du:dateUtc="2024-10-31T15:20:00Z">
              <w:r w:rsidRPr="00AE7509">
                <w:rPr>
                  <w:rFonts w:eastAsia="DengXian"/>
                  <w:lang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143C5B74" w14:textId="199C41F7" w:rsidR="00807CD1" w:rsidRPr="00807CD1" w:rsidRDefault="00807CD1" w:rsidP="00807CD1">
            <w:pPr>
              <w:pStyle w:val="TAC"/>
              <w:keepNext w:val="0"/>
              <w:keepLines w:val="0"/>
              <w:widowControl w:val="0"/>
              <w:rPr>
                <w:ins w:id="602" w:author="Nokia" w:date="2024-10-31T17:19:00Z" w16du:dateUtc="2024-10-31T15:19:00Z"/>
                <w:lang w:val="en-US" w:eastAsia="zh-CN" w:bidi="ar"/>
              </w:rPr>
            </w:pPr>
            <w:ins w:id="603" w:author="Nokia" w:date="2024-10-31T17:20:00Z" w16du:dateUtc="2024-10-31T15:20:00Z">
              <w:r w:rsidRPr="00807CD1">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6A8D2656" w14:textId="77777777" w:rsidR="00807CD1" w:rsidRPr="00AE7509" w:rsidRDefault="00807CD1" w:rsidP="00807CD1">
            <w:pPr>
              <w:pStyle w:val="TAC"/>
              <w:keepNext w:val="0"/>
              <w:keepLines w:val="0"/>
              <w:widowControl w:val="0"/>
              <w:rPr>
                <w:ins w:id="604" w:author="Nokia" w:date="2024-10-31T17:19:00Z" w16du:dateUtc="2024-10-31T15:19:00Z"/>
                <w:kern w:val="2"/>
                <w:szCs w:val="22"/>
                <w:lang w:val="en-US" w:eastAsia="zh-CN"/>
              </w:rPr>
            </w:pPr>
          </w:p>
        </w:tc>
      </w:tr>
      <w:tr w:rsidR="00041390" w:rsidRPr="00AE7509" w14:paraId="3FAA7608" w14:textId="77777777" w:rsidTr="00041390">
        <w:trPr>
          <w:trHeight w:val="29"/>
          <w:ins w:id="605" w:author="Nokia" w:date="2024-10-31T17:19:00Z"/>
        </w:trPr>
        <w:tc>
          <w:tcPr>
            <w:tcW w:w="1959" w:type="dxa"/>
            <w:tcBorders>
              <w:top w:val="nil"/>
              <w:left w:val="single" w:sz="4" w:space="0" w:color="auto"/>
              <w:bottom w:val="single" w:sz="4" w:space="0" w:color="auto"/>
              <w:right w:val="single" w:sz="4" w:space="0" w:color="auto"/>
            </w:tcBorders>
          </w:tcPr>
          <w:p w14:paraId="02E4766B" w14:textId="77777777" w:rsidR="00807CD1" w:rsidRPr="00AE7509" w:rsidRDefault="00807CD1" w:rsidP="00807CD1">
            <w:pPr>
              <w:pStyle w:val="TAC"/>
              <w:keepNext w:val="0"/>
              <w:keepLines w:val="0"/>
              <w:widowControl w:val="0"/>
              <w:rPr>
                <w:ins w:id="606" w:author="Nokia" w:date="2024-10-31T17:19:00Z" w16du:dateUtc="2024-10-31T15:19:00Z"/>
                <w:kern w:val="2"/>
                <w:szCs w:val="22"/>
                <w:lang w:val="en-US"/>
              </w:rPr>
            </w:pPr>
          </w:p>
        </w:tc>
        <w:tc>
          <w:tcPr>
            <w:tcW w:w="2036" w:type="dxa"/>
            <w:tcBorders>
              <w:top w:val="nil"/>
              <w:left w:val="single" w:sz="4" w:space="0" w:color="auto"/>
              <w:bottom w:val="single" w:sz="4" w:space="0" w:color="auto"/>
              <w:right w:val="single" w:sz="4" w:space="0" w:color="auto"/>
            </w:tcBorders>
          </w:tcPr>
          <w:p w14:paraId="119F975A" w14:textId="77777777" w:rsidR="00807CD1" w:rsidRPr="00AE7509" w:rsidRDefault="00807CD1" w:rsidP="00807CD1">
            <w:pPr>
              <w:pStyle w:val="TAC"/>
              <w:keepNext w:val="0"/>
              <w:keepLines w:val="0"/>
              <w:widowControl w:val="0"/>
              <w:rPr>
                <w:ins w:id="607" w:author="Nokia" w:date="2024-10-31T17:19:00Z" w16du:dateUtc="2024-10-31T15:19: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327E1F2E" w14:textId="1B3D80E7" w:rsidR="00807CD1" w:rsidRDefault="00807CD1" w:rsidP="00807CD1">
            <w:pPr>
              <w:pStyle w:val="TAC"/>
              <w:keepNext w:val="0"/>
              <w:keepLines w:val="0"/>
              <w:widowControl w:val="0"/>
              <w:rPr>
                <w:ins w:id="608" w:author="Nokia" w:date="2024-10-31T17:19:00Z" w16du:dateUtc="2024-10-31T15:19:00Z"/>
                <w:rFonts w:eastAsia="DengXian"/>
                <w:lang w:eastAsia="zh-CN"/>
              </w:rPr>
            </w:pPr>
            <w:ins w:id="609" w:author="Nokia" w:date="2024-10-31T17:20:00Z" w16du:dateUtc="2024-10-31T15:20:00Z">
              <w:r>
                <w:rPr>
                  <w:rFonts w:eastAsia="DengXian"/>
                  <w:lang w:eastAsia="zh-CN"/>
                </w:rPr>
                <w:t>n77</w:t>
              </w:r>
            </w:ins>
          </w:p>
        </w:tc>
        <w:tc>
          <w:tcPr>
            <w:tcW w:w="2832" w:type="dxa"/>
            <w:tcBorders>
              <w:top w:val="single" w:sz="4" w:space="0" w:color="auto"/>
              <w:left w:val="single" w:sz="4" w:space="0" w:color="auto"/>
              <w:bottom w:val="single" w:sz="4" w:space="0" w:color="auto"/>
              <w:right w:val="single" w:sz="4" w:space="0" w:color="auto"/>
            </w:tcBorders>
          </w:tcPr>
          <w:p w14:paraId="2B7EFD21" w14:textId="4BA33B20" w:rsidR="00807CD1" w:rsidRPr="00807CD1" w:rsidRDefault="00807CD1" w:rsidP="00807CD1">
            <w:pPr>
              <w:pStyle w:val="TAC"/>
              <w:keepNext w:val="0"/>
              <w:keepLines w:val="0"/>
              <w:widowControl w:val="0"/>
              <w:rPr>
                <w:ins w:id="610" w:author="Nokia" w:date="2024-10-31T17:19:00Z" w16du:dateUtc="2024-10-31T15:19:00Z"/>
                <w:lang w:val="en-US" w:eastAsia="zh-CN" w:bidi="ar"/>
              </w:rPr>
            </w:pPr>
            <w:ins w:id="611" w:author="Nokia" w:date="2024-10-31T17:20:00Z" w16du:dateUtc="2024-10-31T15:20:00Z">
              <w:r>
                <w:rPr>
                  <w:lang w:val="en-US" w:eastAsia="zh-CN" w:bidi="ar"/>
                </w:rPr>
                <w:t>CA_n77(2</w:t>
              </w:r>
              <w:proofErr w:type="gramStart"/>
              <w:r>
                <w:rPr>
                  <w:lang w:val="en-US" w:eastAsia="zh-CN" w:bidi="ar"/>
                </w:rPr>
                <w:t>A)_</w:t>
              </w:r>
              <w:proofErr w:type="gramEnd"/>
              <w:r>
                <w:rPr>
                  <w:lang w:val="en-US" w:eastAsia="zh-CN" w:bidi="ar"/>
                </w:rPr>
                <w:t>BCS1</w:t>
              </w:r>
            </w:ins>
          </w:p>
        </w:tc>
        <w:tc>
          <w:tcPr>
            <w:tcW w:w="1837" w:type="dxa"/>
            <w:tcBorders>
              <w:top w:val="nil"/>
              <w:left w:val="single" w:sz="4" w:space="0" w:color="auto"/>
              <w:bottom w:val="single" w:sz="4" w:space="0" w:color="auto"/>
              <w:right w:val="single" w:sz="4" w:space="0" w:color="auto"/>
            </w:tcBorders>
          </w:tcPr>
          <w:p w14:paraId="41C1B786" w14:textId="77777777" w:rsidR="00807CD1" w:rsidRPr="00AE7509" w:rsidRDefault="00807CD1" w:rsidP="00807CD1">
            <w:pPr>
              <w:pStyle w:val="TAC"/>
              <w:keepNext w:val="0"/>
              <w:keepLines w:val="0"/>
              <w:widowControl w:val="0"/>
              <w:rPr>
                <w:ins w:id="612" w:author="Nokia" w:date="2024-10-31T17:19:00Z" w16du:dateUtc="2024-10-31T15:19:00Z"/>
                <w:kern w:val="2"/>
                <w:szCs w:val="22"/>
                <w:lang w:val="en-US" w:eastAsia="zh-CN"/>
              </w:rPr>
            </w:pPr>
          </w:p>
        </w:tc>
      </w:tr>
      <w:tr w:rsidR="00041390" w:rsidRPr="00AE7509" w14:paraId="085432A6" w14:textId="77777777" w:rsidTr="00041390">
        <w:trPr>
          <w:trHeight w:val="29"/>
          <w:ins w:id="613" w:author="Nokia" w:date="2024-10-31T17:21:00Z"/>
        </w:trPr>
        <w:tc>
          <w:tcPr>
            <w:tcW w:w="1959" w:type="dxa"/>
            <w:tcBorders>
              <w:top w:val="single" w:sz="4" w:space="0" w:color="auto"/>
              <w:left w:val="single" w:sz="4" w:space="0" w:color="auto"/>
              <w:bottom w:val="nil"/>
              <w:right w:val="single" w:sz="4" w:space="0" w:color="auto"/>
            </w:tcBorders>
          </w:tcPr>
          <w:p w14:paraId="303E4942" w14:textId="6FD5C828" w:rsidR="00807CD1" w:rsidRPr="00AE7509" w:rsidRDefault="00807CD1" w:rsidP="00807CD1">
            <w:pPr>
              <w:pStyle w:val="TAC"/>
              <w:keepNext w:val="0"/>
              <w:keepLines w:val="0"/>
              <w:widowControl w:val="0"/>
              <w:rPr>
                <w:ins w:id="614" w:author="Nokia" w:date="2024-10-31T17:21:00Z" w16du:dateUtc="2024-10-31T15:21:00Z"/>
                <w:kern w:val="2"/>
                <w:szCs w:val="22"/>
                <w:lang w:val="en-US"/>
              </w:rPr>
            </w:pPr>
            <w:ins w:id="615" w:author="Nokia" w:date="2024-10-31T17:21:00Z">
              <w:r w:rsidRPr="00807CD1">
                <w:rPr>
                  <w:kern w:val="2"/>
                  <w:szCs w:val="22"/>
                </w:rPr>
                <w:t>CA_n1A-n20A-n41A-n78A</w:t>
              </w:r>
            </w:ins>
          </w:p>
        </w:tc>
        <w:tc>
          <w:tcPr>
            <w:tcW w:w="2036" w:type="dxa"/>
            <w:tcBorders>
              <w:top w:val="single" w:sz="4" w:space="0" w:color="auto"/>
              <w:left w:val="single" w:sz="4" w:space="0" w:color="auto"/>
              <w:bottom w:val="nil"/>
              <w:right w:val="single" w:sz="4" w:space="0" w:color="auto"/>
            </w:tcBorders>
          </w:tcPr>
          <w:p w14:paraId="2299F619" w14:textId="77777777" w:rsidR="00807CD1" w:rsidRPr="00807CD1" w:rsidRDefault="00807CD1" w:rsidP="00807CD1">
            <w:pPr>
              <w:pStyle w:val="TAC"/>
              <w:widowControl w:val="0"/>
              <w:rPr>
                <w:ins w:id="616" w:author="Nokia" w:date="2024-10-31T17:21:00Z" w16du:dateUtc="2024-10-31T15:21:00Z"/>
                <w:kern w:val="2"/>
                <w:szCs w:val="22"/>
                <w:lang w:val="en-US"/>
              </w:rPr>
            </w:pPr>
            <w:ins w:id="617" w:author="Nokia" w:date="2024-10-31T17:21:00Z" w16du:dateUtc="2024-10-31T15:21:00Z">
              <w:r w:rsidRPr="00807CD1">
                <w:rPr>
                  <w:kern w:val="2"/>
                  <w:szCs w:val="22"/>
                  <w:lang w:val="en-US"/>
                </w:rPr>
                <w:t>CA_n1A-n20A</w:t>
              </w:r>
            </w:ins>
          </w:p>
          <w:p w14:paraId="0782D8BB" w14:textId="77777777" w:rsidR="00807CD1" w:rsidRPr="00807CD1" w:rsidRDefault="00807CD1" w:rsidP="00807CD1">
            <w:pPr>
              <w:pStyle w:val="TAC"/>
              <w:widowControl w:val="0"/>
              <w:rPr>
                <w:ins w:id="618" w:author="Nokia" w:date="2024-10-31T17:21:00Z" w16du:dateUtc="2024-10-31T15:21:00Z"/>
                <w:kern w:val="2"/>
                <w:szCs w:val="22"/>
                <w:lang w:val="en-US"/>
              </w:rPr>
            </w:pPr>
            <w:ins w:id="619" w:author="Nokia" w:date="2024-10-31T17:21:00Z" w16du:dateUtc="2024-10-31T15:21:00Z">
              <w:r w:rsidRPr="00807CD1">
                <w:rPr>
                  <w:kern w:val="2"/>
                  <w:szCs w:val="22"/>
                  <w:lang w:val="en-US"/>
                </w:rPr>
                <w:t>CA_n1A-n41A</w:t>
              </w:r>
            </w:ins>
          </w:p>
          <w:p w14:paraId="41C12186" w14:textId="77777777" w:rsidR="00807CD1" w:rsidRPr="00807CD1" w:rsidRDefault="00807CD1" w:rsidP="00807CD1">
            <w:pPr>
              <w:pStyle w:val="TAC"/>
              <w:widowControl w:val="0"/>
              <w:rPr>
                <w:ins w:id="620" w:author="Nokia" w:date="2024-10-31T17:21:00Z" w16du:dateUtc="2024-10-31T15:21:00Z"/>
                <w:kern w:val="2"/>
                <w:szCs w:val="22"/>
                <w:lang w:val="en-US"/>
              </w:rPr>
            </w:pPr>
            <w:ins w:id="621" w:author="Nokia" w:date="2024-10-31T17:21:00Z" w16du:dateUtc="2024-10-31T15:21:00Z">
              <w:r w:rsidRPr="00807CD1">
                <w:rPr>
                  <w:kern w:val="2"/>
                  <w:szCs w:val="22"/>
                  <w:lang w:val="en-US"/>
                </w:rPr>
                <w:t>CA_n1A-n78A</w:t>
              </w:r>
            </w:ins>
          </w:p>
          <w:p w14:paraId="292FF63C" w14:textId="77777777" w:rsidR="00807CD1" w:rsidRPr="00807CD1" w:rsidRDefault="00807CD1" w:rsidP="00807CD1">
            <w:pPr>
              <w:pStyle w:val="TAC"/>
              <w:widowControl w:val="0"/>
              <w:rPr>
                <w:ins w:id="622" w:author="Nokia" w:date="2024-10-31T17:21:00Z" w16du:dateUtc="2024-10-31T15:21:00Z"/>
                <w:kern w:val="2"/>
                <w:szCs w:val="22"/>
                <w:lang w:val="en-US"/>
              </w:rPr>
            </w:pPr>
            <w:ins w:id="623" w:author="Nokia" w:date="2024-10-31T17:21:00Z" w16du:dateUtc="2024-10-31T15:21:00Z">
              <w:r w:rsidRPr="00807CD1">
                <w:rPr>
                  <w:kern w:val="2"/>
                  <w:szCs w:val="22"/>
                  <w:lang w:val="en-US"/>
                </w:rPr>
                <w:t>CA_n20A-n41A</w:t>
              </w:r>
            </w:ins>
          </w:p>
          <w:p w14:paraId="30062C7F" w14:textId="77777777" w:rsidR="00807CD1" w:rsidRPr="00807CD1" w:rsidRDefault="00807CD1" w:rsidP="00807CD1">
            <w:pPr>
              <w:pStyle w:val="TAC"/>
              <w:widowControl w:val="0"/>
              <w:rPr>
                <w:ins w:id="624" w:author="Nokia" w:date="2024-10-31T17:21:00Z" w16du:dateUtc="2024-10-31T15:21:00Z"/>
                <w:kern w:val="2"/>
                <w:szCs w:val="22"/>
                <w:lang w:val="en-US"/>
              </w:rPr>
            </w:pPr>
            <w:ins w:id="625" w:author="Nokia" w:date="2024-10-31T17:21:00Z" w16du:dateUtc="2024-10-31T15:21:00Z">
              <w:r w:rsidRPr="00807CD1">
                <w:rPr>
                  <w:kern w:val="2"/>
                  <w:szCs w:val="22"/>
                  <w:lang w:val="en-US"/>
                </w:rPr>
                <w:t>CA_n20A-n78A</w:t>
              </w:r>
            </w:ins>
          </w:p>
          <w:p w14:paraId="608D357A" w14:textId="77E5CFA9" w:rsidR="00807CD1" w:rsidRPr="00AE7509" w:rsidRDefault="00807CD1" w:rsidP="00807CD1">
            <w:pPr>
              <w:pStyle w:val="TAC"/>
              <w:keepNext w:val="0"/>
              <w:keepLines w:val="0"/>
              <w:widowControl w:val="0"/>
              <w:rPr>
                <w:ins w:id="626" w:author="Nokia" w:date="2024-10-31T17:21:00Z" w16du:dateUtc="2024-10-31T15:21:00Z"/>
                <w:kern w:val="2"/>
                <w:szCs w:val="22"/>
                <w:lang w:val="en-US"/>
              </w:rPr>
            </w:pPr>
            <w:ins w:id="627" w:author="Nokia" w:date="2024-10-31T17:21:00Z" w16du:dateUtc="2024-10-31T15:21:00Z">
              <w:r w:rsidRPr="00807CD1">
                <w:rPr>
                  <w:kern w:val="2"/>
                  <w:szCs w:val="22"/>
                  <w:lang w:val="en-US"/>
                </w:rPr>
                <w:t>CA_n41A-n78A</w:t>
              </w:r>
            </w:ins>
          </w:p>
        </w:tc>
        <w:tc>
          <w:tcPr>
            <w:tcW w:w="950" w:type="dxa"/>
            <w:tcBorders>
              <w:top w:val="single" w:sz="4" w:space="0" w:color="auto"/>
              <w:left w:val="single" w:sz="4" w:space="0" w:color="auto"/>
              <w:bottom w:val="single" w:sz="4" w:space="0" w:color="auto"/>
              <w:right w:val="single" w:sz="4" w:space="0" w:color="auto"/>
            </w:tcBorders>
          </w:tcPr>
          <w:p w14:paraId="2449749F" w14:textId="12230F78" w:rsidR="00807CD1" w:rsidRDefault="00807CD1" w:rsidP="00041390">
            <w:pPr>
              <w:pStyle w:val="TAC"/>
              <w:keepNext w:val="0"/>
              <w:keepLines w:val="0"/>
              <w:widowControl w:val="0"/>
              <w:rPr>
                <w:ins w:id="628" w:author="Nokia" w:date="2024-10-31T17:21:00Z" w16du:dateUtc="2024-10-31T15:21:00Z"/>
                <w:rFonts w:eastAsia="DengXian"/>
                <w:lang w:eastAsia="zh-CN"/>
              </w:rPr>
            </w:pPr>
            <w:ins w:id="629" w:author="Nokia" w:date="2024-10-31T17:22:00Z" w16du:dateUtc="2024-10-31T15:22:00Z">
              <w:r w:rsidRPr="00AE7509">
                <w:rPr>
                  <w:rFonts w:eastAsia="DengXian"/>
                  <w:lang w:eastAsia="zh-CN"/>
                </w:rPr>
                <w:t>n</w:t>
              </w:r>
              <w:r w:rsidRPr="00AE7509">
                <w:rPr>
                  <w:rFonts w:eastAsia="DengXian" w:hint="eastAsia"/>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310BAF6F" w14:textId="66153C98" w:rsidR="00807CD1" w:rsidRDefault="00807CD1" w:rsidP="00807CD1">
            <w:pPr>
              <w:pStyle w:val="TAC"/>
              <w:keepNext w:val="0"/>
              <w:keepLines w:val="0"/>
              <w:widowControl w:val="0"/>
              <w:rPr>
                <w:ins w:id="630" w:author="Nokia" w:date="2024-10-31T17:21:00Z" w16du:dateUtc="2024-10-31T15:21:00Z"/>
                <w:lang w:val="en-US" w:eastAsia="zh-CN" w:bidi="ar"/>
              </w:rPr>
            </w:pPr>
            <w:ins w:id="631" w:author="Nokia" w:date="2024-10-31T17:22:00Z" w16du:dateUtc="2024-10-31T15:22:00Z">
              <w:r w:rsidRPr="00807CD1">
                <w:rPr>
                  <w:lang w:val="en-US" w:eastAsia="zh-CN" w:bidi="ar"/>
                </w:rPr>
                <w:t>5, 10,15, 20, 25, 30, 40, 45, 50</w:t>
              </w:r>
            </w:ins>
          </w:p>
        </w:tc>
        <w:tc>
          <w:tcPr>
            <w:tcW w:w="1837" w:type="dxa"/>
            <w:tcBorders>
              <w:top w:val="single" w:sz="4" w:space="0" w:color="auto"/>
              <w:left w:val="single" w:sz="4" w:space="0" w:color="auto"/>
              <w:bottom w:val="nil"/>
              <w:right w:val="single" w:sz="4" w:space="0" w:color="auto"/>
            </w:tcBorders>
          </w:tcPr>
          <w:p w14:paraId="28560D97" w14:textId="32628FB1" w:rsidR="00807CD1" w:rsidRPr="00AE7509" w:rsidRDefault="00807CD1" w:rsidP="00807CD1">
            <w:pPr>
              <w:pStyle w:val="TAC"/>
              <w:keepNext w:val="0"/>
              <w:keepLines w:val="0"/>
              <w:widowControl w:val="0"/>
              <w:rPr>
                <w:ins w:id="632" w:author="Nokia" w:date="2024-10-31T17:21:00Z" w16du:dateUtc="2024-10-31T15:21:00Z"/>
                <w:kern w:val="2"/>
                <w:szCs w:val="22"/>
                <w:lang w:val="en-US" w:eastAsia="zh-CN"/>
              </w:rPr>
            </w:pPr>
            <w:ins w:id="633" w:author="Nokia" w:date="2024-10-31T17:22:00Z" w16du:dateUtc="2024-10-31T15:22:00Z">
              <w:r>
                <w:rPr>
                  <w:kern w:val="2"/>
                  <w:szCs w:val="22"/>
                  <w:lang w:val="en-US" w:eastAsia="zh-CN"/>
                </w:rPr>
                <w:t>0</w:t>
              </w:r>
            </w:ins>
          </w:p>
        </w:tc>
      </w:tr>
      <w:tr w:rsidR="00807CD1" w:rsidRPr="00AE7509" w14:paraId="5E643277" w14:textId="77777777" w:rsidTr="00041390">
        <w:trPr>
          <w:trHeight w:val="29"/>
          <w:ins w:id="634" w:author="Nokia" w:date="2024-10-31T17:21:00Z"/>
        </w:trPr>
        <w:tc>
          <w:tcPr>
            <w:tcW w:w="1959" w:type="dxa"/>
            <w:tcBorders>
              <w:top w:val="nil"/>
              <w:left w:val="single" w:sz="4" w:space="0" w:color="auto"/>
              <w:bottom w:val="nil"/>
              <w:right w:val="single" w:sz="4" w:space="0" w:color="auto"/>
            </w:tcBorders>
          </w:tcPr>
          <w:p w14:paraId="2127C726" w14:textId="77777777" w:rsidR="00807CD1" w:rsidRPr="00AE7509" w:rsidRDefault="00807CD1" w:rsidP="00807CD1">
            <w:pPr>
              <w:pStyle w:val="TAC"/>
              <w:keepNext w:val="0"/>
              <w:keepLines w:val="0"/>
              <w:widowControl w:val="0"/>
              <w:rPr>
                <w:ins w:id="635" w:author="Nokia" w:date="2024-10-31T17:21:00Z" w16du:dateUtc="2024-10-31T15:21:00Z"/>
                <w:kern w:val="2"/>
                <w:szCs w:val="22"/>
                <w:lang w:val="en-US"/>
              </w:rPr>
            </w:pPr>
          </w:p>
        </w:tc>
        <w:tc>
          <w:tcPr>
            <w:tcW w:w="2036" w:type="dxa"/>
            <w:tcBorders>
              <w:top w:val="nil"/>
              <w:left w:val="single" w:sz="4" w:space="0" w:color="auto"/>
              <w:bottom w:val="nil"/>
              <w:right w:val="single" w:sz="4" w:space="0" w:color="auto"/>
            </w:tcBorders>
          </w:tcPr>
          <w:p w14:paraId="0E0FC32A" w14:textId="77777777" w:rsidR="00807CD1" w:rsidRPr="00AE7509" w:rsidRDefault="00807CD1" w:rsidP="00807CD1">
            <w:pPr>
              <w:pStyle w:val="TAC"/>
              <w:keepNext w:val="0"/>
              <w:keepLines w:val="0"/>
              <w:widowControl w:val="0"/>
              <w:rPr>
                <w:ins w:id="636" w:author="Nokia" w:date="2024-10-31T17:21:00Z" w16du:dateUtc="2024-10-31T15:21: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0DBEEB3E" w14:textId="57C2706E" w:rsidR="00807CD1" w:rsidRDefault="00807CD1" w:rsidP="00807CD1">
            <w:pPr>
              <w:pStyle w:val="TAC"/>
              <w:keepNext w:val="0"/>
              <w:keepLines w:val="0"/>
              <w:widowControl w:val="0"/>
              <w:rPr>
                <w:ins w:id="637" w:author="Nokia" w:date="2024-10-31T17:21:00Z" w16du:dateUtc="2024-10-31T15:21:00Z"/>
                <w:rFonts w:eastAsia="DengXian"/>
                <w:lang w:eastAsia="zh-CN"/>
              </w:rPr>
            </w:pPr>
            <w:ins w:id="638" w:author="Nokia" w:date="2024-10-31T17:22:00Z" w16du:dateUtc="2024-10-31T15:22:00Z">
              <w:r>
                <w:rPr>
                  <w:rFonts w:eastAsia="DengXian"/>
                  <w:lang w:eastAsia="zh-CN"/>
                </w:rPr>
                <w:t>n20</w:t>
              </w:r>
            </w:ins>
          </w:p>
        </w:tc>
        <w:tc>
          <w:tcPr>
            <w:tcW w:w="2832" w:type="dxa"/>
            <w:tcBorders>
              <w:top w:val="single" w:sz="4" w:space="0" w:color="auto"/>
              <w:left w:val="single" w:sz="4" w:space="0" w:color="auto"/>
              <w:bottom w:val="single" w:sz="4" w:space="0" w:color="auto"/>
              <w:right w:val="single" w:sz="4" w:space="0" w:color="auto"/>
            </w:tcBorders>
          </w:tcPr>
          <w:p w14:paraId="705359D9" w14:textId="5960044D" w:rsidR="00807CD1" w:rsidRDefault="00807CD1" w:rsidP="00807CD1">
            <w:pPr>
              <w:pStyle w:val="TAC"/>
              <w:keepNext w:val="0"/>
              <w:keepLines w:val="0"/>
              <w:widowControl w:val="0"/>
              <w:rPr>
                <w:ins w:id="639" w:author="Nokia" w:date="2024-10-31T17:21:00Z" w16du:dateUtc="2024-10-31T15:21:00Z"/>
                <w:lang w:val="en-US" w:eastAsia="zh-CN" w:bidi="ar"/>
              </w:rPr>
            </w:pPr>
            <w:ins w:id="640" w:author="Nokia" w:date="2024-10-31T17:22:00Z" w16du:dateUtc="2024-10-31T15:22:00Z">
              <w:r w:rsidRPr="00807CD1">
                <w:rPr>
                  <w:lang w:val="en-US" w:eastAsia="zh-CN" w:bidi="ar"/>
                </w:rPr>
                <w:t>5, 10,15, 20</w:t>
              </w:r>
            </w:ins>
          </w:p>
        </w:tc>
        <w:tc>
          <w:tcPr>
            <w:tcW w:w="1837" w:type="dxa"/>
            <w:tcBorders>
              <w:top w:val="nil"/>
              <w:left w:val="single" w:sz="4" w:space="0" w:color="auto"/>
              <w:bottom w:val="nil"/>
              <w:right w:val="single" w:sz="4" w:space="0" w:color="auto"/>
            </w:tcBorders>
          </w:tcPr>
          <w:p w14:paraId="48AAE01A" w14:textId="77777777" w:rsidR="00807CD1" w:rsidRPr="00AE7509" w:rsidRDefault="00807CD1" w:rsidP="00807CD1">
            <w:pPr>
              <w:pStyle w:val="TAC"/>
              <w:keepNext w:val="0"/>
              <w:keepLines w:val="0"/>
              <w:widowControl w:val="0"/>
              <w:rPr>
                <w:ins w:id="641" w:author="Nokia" w:date="2024-10-31T17:21:00Z" w16du:dateUtc="2024-10-31T15:21:00Z"/>
                <w:kern w:val="2"/>
                <w:szCs w:val="22"/>
                <w:lang w:val="en-US" w:eastAsia="zh-CN"/>
              </w:rPr>
            </w:pPr>
          </w:p>
        </w:tc>
      </w:tr>
      <w:tr w:rsidR="00807CD1" w:rsidRPr="00AE7509" w14:paraId="3EB28E11" w14:textId="77777777" w:rsidTr="00041390">
        <w:trPr>
          <w:trHeight w:val="29"/>
          <w:ins w:id="642" w:author="Nokia" w:date="2024-10-31T17:21:00Z"/>
        </w:trPr>
        <w:tc>
          <w:tcPr>
            <w:tcW w:w="1959" w:type="dxa"/>
            <w:tcBorders>
              <w:top w:val="nil"/>
              <w:left w:val="single" w:sz="4" w:space="0" w:color="auto"/>
              <w:bottom w:val="nil"/>
              <w:right w:val="single" w:sz="4" w:space="0" w:color="auto"/>
            </w:tcBorders>
          </w:tcPr>
          <w:p w14:paraId="44F0E415" w14:textId="77777777" w:rsidR="00807CD1" w:rsidRPr="00AE7509" w:rsidRDefault="00807CD1" w:rsidP="00807CD1">
            <w:pPr>
              <w:pStyle w:val="TAC"/>
              <w:keepNext w:val="0"/>
              <w:keepLines w:val="0"/>
              <w:widowControl w:val="0"/>
              <w:rPr>
                <w:ins w:id="643" w:author="Nokia" w:date="2024-10-31T17:21:00Z" w16du:dateUtc="2024-10-31T15:21:00Z"/>
                <w:kern w:val="2"/>
                <w:szCs w:val="22"/>
                <w:lang w:val="en-US"/>
              </w:rPr>
            </w:pPr>
          </w:p>
        </w:tc>
        <w:tc>
          <w:tcPr>
            <w:tcW w:w="2036" w:type="dxa"/>
            <w:tcBorders>
              <w:top w:val="nil"/>
              <w:left w:val="single" w:sz="4" w:space="0" w:color="auto"/>
              <w:bottom w:val="nil"/>
              <w:right w:val="single" w:sz="4" w:space="0" w:color="auto"/>
            </w:tcBorders>
          </w:tcPr>
          <w:p w14:paraId="686AE633" w14:textId="77777777" w:rsidR="00807CD1" w:rsidRPr="00AE7509" w:rsidRDefault="00807CD1" w:rsidP="00807CD1">
            <w:pPr>
              <w:pStyle w:val="TAC"/>
              <w:keepNext w:val="0"/>
              <w:keepLines w:val="0"/>
              <w:widowControl w:val="0"/>
              <w:rPr>
                <w:ins w:id="644" w:author="Nokia" w:date="2024-10-31T17:21:00Z" w16du:dateUtc="2024-10-31T15:21: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680E13EF" w14:textId="5391DDBB" w:rsidR="00807CD1" w:rsidRDefault="00807CD1" w:rsidP="00807CD1">
            <w:pPr>
              <w:pStyle w:val="TAC"/>
              <w:keepNext w:val="0"/>
              <w:keepLines w:val="0"/>
              <w:widowControl w:val="0"/>
              <w:rPr>
                <w:ins w:id="645" w:author="Nokia" w:date="2024-10-31T17:21:00Z" w16du:dateUtc="2024-10-31T15:21:00Z"/>
                <w:rFonts w:eastAsia="DengXian"/>
                <w:lang w:eastAsia="zh-CN"/>
              </w:rPr>
            </w:pPr>
            <w:ins w:id="646" w:author="Nokia" w:date="2024-10-31T17:22:00Z" w16du:dateUtc="2024-10-31T15:22:00Z">
              <w:r w:rsidRPr="00AE7509">
                <w:rPr>
                  <w:rFonts w:eastAsia="DengXian"/>
                  <w:lang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7F1F96C1" w14:textId="1DF42E05" w:rsidR="00807CD1" w:rsidRDefault="00807CD1" w:rsidP="00807CD1">
            <w:pPr>
              <w:pStyle w:val="TAC"/>
              <w:keepNext w:val="0"/>
              <w:keepLines w:val="0"/>
              <w:widowControl w:val="0"/>
              <w:rPr>
                <w:ins w:id="647" w:author="Nokia" w:date="2024-10-31T17:21:00Z" w16du:dateUtc="2024-10-31T15:21:00Z"/>
                <w:lang w:val="en-US" w:eastAsia="zh-CN" w:bidi="ar"/>
              </w:rPr>
            </w:pPr>
            <w:ins w:id="648" w:author="Nokia" w:date="2024-10-31T17:22:00Z" w16du:dateUtc="2024-10-31T15:22:00Z">
              <w:r w:rsidRPr="00807CD1">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79E76FA2" w14:textId="77777777" w:rsidR="00807CD1" w:rsidRPr="00AE7509" w:rsidRDefault="00807CD1" w:rsidP="00807CD1">
            <w:pPr>
              <w:pStyle w:val="TAC"/>
              <w:keepNext w:val="0"/>
              <w:keepLines w:val="0"/>
              <w:widowControl w:val="0"/>
              <w:rPr>
                <w:ins w:id="649" w:author="Nokia" w:date="2024-10-31T17:21:00Z" w16du:dateUtc="2024-10-31T15:21:00Z"/>
                <w:kern w:val="2"/>
                <w:szCs w:val="22"/>
                <w:lang w:val="en-US" w:eastAsia="zh-CN"/>
              </w:rPr>
            </w:pPr>
          </w:p>
        </w:tc>
      </w:tr>
      <w:tr w:rsidR="00041390" w:rsidRPr="00AE7509" w14:paraId="75239DCE" w14:textId="77777777" w:rsidTr="00041390">
        <w:trPr>
          <w:trHeight w:val="29"/>
          <w:ins w:id="650" w:author="Nokia" w:date="2024-10-31T17:21:00Z"/>
        </w:trPr>
        <w:tc>
          <w:tcPr>
            <w:tcW w:w="1959" w:type="dxa"/>
            <w:tcBorders>
              <w:top w:val="nil"/>
              <w:left w:val="single" w:sz="4" w:space="0" w:color="auto"/>
              <w:bottom w:val="single" w:sz="4" w:space="0" w:color="auto"/>
              <w:right w:val="single" w:sz="4" w:space="0" w:color="auto"/>
            </w:tcBorders>
          </w:tcPr>
          <w:p w14:paraId="6300F186" w14:textId="77777777" w:rsidR="00807CD1" w:rsidRPr="00AE7509" w:rsidRDefault="00807CD1" w:rsidP="00807CD1">
            <w:pPr>
              <w:pStyle w:val="TAC"/>
              <w:keepNext w:val="0"/>
              <w:keepLines w:val="0"/>
              <w:widowControl w:val="0"/>
              <w:rPr>
                <w:ins w:id="651" w:author="Nokia" w:date="2024-10-31T17:21:00Z" w16du:dateUtc="2024-10-31T15:21:00Z"/>
                <w:kern w:val="2"/>
                <w:szCs w:val="22"/>
                <w:lang w:val="en-US"/>
              </w:rPr>
            </w:pPr>
          </w:p>
        </w:tc>
        <w:tc>
          <w:tcPr>
            <w:tcW w:w="2036" w:type="dxa"/>
            <w:tcBorders>
              <w:top w:val="nil"/>
              <w:left w:val="single" w:sz="4" w:space="0" w:color="auto"/>
              <w:bottom w:val="single" w:sz="4" w:space="0" w:color="auto"/>
              <w:right w:val="single" w:sz="4" w:space="0" w:color="auto"/>
            </w:tcBorders>
          </w:tcPr>
          <w:p w14:paraId="363E893B" w14:textId="77777777" w:rsidR="00807CD1" w:rsidRPr="00AE7509" w:rsidRDefault="00807CD1" w:rsidP="00807CD1">
            <w:pPr>
              <w:pStyle w:val="TAC"/>
              <w:keepNext w:val="0"/>
              <w:keepLines w:val="0"/>
              <w:widowControl w:val="0"/>
              <w:rPr>
                <w:ins w:id="652" w:author="Nokia" w:date="2024-10-31T17:21:00Z" w16du:dateUtc="2024-10-31T15:21: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18237753" w14:textId="607B494D" w:rsidR="00807CD1" w:rsidRDefault="00807CD1" w:rsidP="00807CD1">
            <w:pPr>
              <w:pStyle w:val="TAC"/>
              <w:keepNext w:val="0"/>
              <w:keepLines w:val="0"/>
              <w:widowControl w:val="0"/>
              <w:rPr>
                <w:ins w:id="653" w:author="Nokia" w:date="2024-10-31T17:21:00Z" w16du:dateUtc="2024-10-31T15:21:00Z"/>
                <w:rFonts w:eastAsia="DengXian"/>
                <w:lang w:eastAsia="zh-CN"/>
              </w:rPr>
            </w:pPr>
            <w:ins w:id="654" w:author="Nokia" w:date="2024-10-31T17:22:00Z" w16du:dateUtc="2024-10-31T15:22:00Z">
              <w:r>
                <w:rPr>
                  <w:rFonts w:eastAsia="DengXian"/>
                  <w:lang w:eastAsia="zh-CN"/>
                </w:rPr>
                <w:t>n78</w:t>
              </w:r>
            </w:ins>
          </w:p>
        </w:tc>
        <w:tc>
          <w:tcPr>
            <w:tcW w:w="2832" w:type="dxa"/>
            <w:tcBorders>
              <w:top w:val="single" w:sz="4" w:space="0" w:color="auto"/>
              <w:left w:val="single" w:sz="4" w:space="0" w:color="auto"/>
              <w:bottom w:val="single" w:sz="4" w:space="0" w:color="auto"/>
              <w:right w:val="single" w:sz="4" w:space="0" w:color="auto"/>
            </w:tcBorders>
          </w:tcPr>
          <w:p w14:paraId="23A56B4B" w14:textId="0D9DB2AF" w:rsidR="00807CD1" w:rsidRDefault="00807CD1" w:rsidP="00807CD1">
            <w:pPr>
              <w:pStyle w:val="TAC"/>
              <w:keepNext w:val="0"/>
              <w:keepLines w:val="0"/>
              <w:widowControl w:val="0"/>
              <w:rPr>
                <w:ins w:id="655" w:author="Nokia" w:date="2024-10-31T17:21:00Z" w16du:dateUtc="2024-10-31T15:21:00Z"/>
                <w:lang w:val="en-US" w:eastAsia="zh-CN" w:bidi="ar"/>
              </w:rPr>
            </w:pPr>
            <w:ins w:id="656" w:author="Nokia" w:date="2024-10-31T17:22:00Z" w16du:dateUtc="2024-10-31T15:22:00Z">
              <w:r w:rsidRPr="00807CD1">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1C11E24E" w14:textId="77777777" w:rsidR="00807CD1" w:rsidRPr="00AE7509" w:rsidRDefault="00807CD1" w:rsidP="00807CD1">
            <w:pPr>
              <w:pStyle w:val="TAC"/>
              <w:keepNext w:val="0"/>
              <w:keepLines w:val="0"/>
              <w:widowControl w:val="0"/>
              <w:rPr>
                <w:ins w:id="657" w:author="Nokia" w:date="2024-10-31T17:21:00Z" w16du:dateUtc="2024-10-31T15:21:00Z"/>
                <w:kern w:val="2"/>
                <w:szCs w:val="22"/>
                <w:lang w:val="en-US" w:eastAsia="zh-CN"/>
              </w:rPr>
            </w:pPr>
          </w:p>
        </w:tc>
      </w:tr>
      <w:tr w:rsidR="00041390" w:rsidRPr="00AE7509" w14:paraId="4F556EA4" w14:textId="77777777" w:rsidTr="00041390">
        <w:trPr>
          <w:trHeight w:val="29"/>
          <w:ins w:id="658" w:author="Nokia" w:date="2024-10-31T17:23:00Z"/>
        </w:trPr>
        <w:tc>
          <w:tcPr>
            <w:tcW w:w="1959" w:type="dxa"/>
            <w:tcBorders>
              <w:top w:val="single" w:sz="4" w:space="0" w:color="auto"/>
              <w:left w:val="single" w:sz="4" w:space="0" w:color="auto"/>
              <w:bottom w:val="nil"/>
              <w:right w:val="single" w:sz="4" w:space="0" w:color="auto"/>
            </w:tcBorders>
          </w:tcPr>
          <w:p w14:paraId="5AEF9F5B" w14:textId="3EB60E3B" w:rsidR="00202CB3" w:rsidRPr="00AE7509" w:rsidRDefault="00202CB3" w:rsidP="00202CB3">
            <w:pPr>
              <w:pStyle w:val="TAC"/>
              <w:keepNext w:val="0"/>
              <w:keepLines w:val="0"/>
              <w:widowControl w:val="0"/>
              <w:rPr>
                <w:ins w:id="659" w:author="Nokia" w:date="2024-10-31T17:23:00Z" w16du:dateUtc="2024-10-31T15:23:00Z"/>
                <w:kern w:val="2"/>
                <w:szCs w:val="22"/>
                <w:lang w:val="en-US"/>
              </w:rPr>
            </w:pPr>
            <w:ins w:id="660" w:author="Nokia" w:date="2024-10-31T17:23:00Z" w16du:dateUtc="2024-10-31T15:23:00Z">
              <w:r w:rsidRPr="00202CB3">
                <w:rPr>
                  <w:kern w:val="2"/>
                  <w:szCs w:val="22"/>
                  <w:lang w:val="en-US"/>
                </w:rPr>
                <w:lastRenderedPageBreak/>
                <w:t>CA_n1A-n20A-n71A-n78A</w:t>
              </w:r>
            </w:ins>
          </w:p>
        </w:tc>
        <w:tc>
          <w:tcPr>
            <w:tcW w:w="2036" w:type="dxa"/>
            <w:tcBorders>
              <w:top w:val="single" w:sz="4" w:space="0" w:color="auto"/>
              <w:left w:val="single" w:sz="4" w:space="0" w:color="auto"/>
              <w:bottom w:val="nil"/>
              <w:right w:val="single" w:sz="4" w:space="0" w:color="auto"/>
            </w:tcBorders>
          </w:tcPr>
          <w:p w14:paraId="230D40EF" w14:textId="77777777" w:rsidR="00202CB3" w:rsidRPr="00202CB3" w:rsidRDefault="00202CB3" w:rsidP="00202CB3">
            <w:pPr>
              <w:pStyle w:val="TAC"/>
              <w:widowControl w:val="0"/>
              <w:rPr>
                <w:ins w:id="661" w:author="Nokia" w:date="2024-10-31T17:23:00Z" w16du:dateUtc="2024-10-31T15:23:00Z"/>
                <w:kern w:val="2"/>
                <w:szCs w:val="22"/>
                <w:lang w:val="en-US"/>
              </w:rPr>
            </w:pPr>
            <w:ins w:id="662" w:author="Nokia" w:date="2024-10-31T17:23:00Z" w16du:dateUtc="2024-10-31T15:23:00Z">
              <w:r w:rsidRPr="00202CB3">
                <w:rPr>
                  <w:kern w:val="2"/>
                  <w:szCs w:val="22"/>
                  <w:lang w:val="en-US"/>
                </w:rPr>
                <w:t>CA_n1A-n20A</w:t>
              </w:r>
            </w:ins>
          </w:p>
          <w:p w14:paraId="4E80E0C6" w14:textId="77777777" w:rsidR="00202CB3" w:rsidRPr="00202CB3" w:rsidRDefault="00202CB3" w:rsidP="00202CB3">
            <w:pPr>
              <w:pStyle w:val="TAC"/>
              <w:widowControl w:val="0"/>
              <w:rPr>
                <w:ins w:id="663" w:author="Nokia" w:date="2024-10-31T17:23:00Z" w16du:dateUtc="2024-10-31T15:23:00Z"/>
                <w:kern w:val="2"/>
                <w:szCs w:val="22"/>
                <w:lang w:val="en-US"/>
              </w:rPr>
            </w:pPr>
            <w:ins w:id="664" w:author="Nokia" w:date="2024-10-31T17:23:00Z" w16du:dateUtc="2024-10-31T15:23:00Z">
              <w:r w:rsidRPr="00202CB3">
                <w:rPr>
                  <w:kern w:val="2"/>
                  <w:szCs w:val="22"/>
                  <w:lang w:val="en-US"/>
                </w:rPr>
                <w:t>CA_n1A-n71A</w:t>
              </w:r>
            </w:ins>
          </w:p>
          <w:p w14:paraId="413BDE80" w14:textId="77777777" w:rsidR="00202CB3" w:rsidRPr="00202CB3" w:rsidRDefault="00202CB3" w:rsidP="00202CB3">
            <w:pPr>
              <w:pStyle w:val="TAC"/>
              <w:widowControl w:val="0"/>
              <w:rPr>
                <w:ins w:id="665" w:author="Nokia" w:date="2024-10-31T17:23:00Z" w16du:dateUtc="2024-10-31T15:23:00Z"/>
                <w:kern w:val="2"/>
                <w:szCs w:val="22"/>
                <w:lang w:val="en-US"/>
              </w:rPr>
            </w:pPr>
            <w:ins w:id="666" w:author="Nokia" w:date="2024-10-31T17:23:00Z" w16du:dateUtc="2024-10-31T15:23:00Z">
              <w:r w:rsidRPr="00202CB3">
                <w:rPr>
                  <w:kern w:val="2"/>
                  <w:szCs w:val="22"/>
                  <w:lang w:val="en-US"/>
                </w:rPr>
                <w:t>CA_n1A-n78A</w:t>
              </w:r>
            </w:ins>
          </w:p>
          <w:p w14:paraId="30D3B4C9" w14:textId="77777777" w:rsidR="00202CB3" w:rsidRPr="00202CB3" w:rsidRDefault="00202CB3" w:rsidP="00202CB3">
            <w:pPr>
              <w:pStyle w:val="TAC"/>
              <w:widowControl w:val="0"/>
              <w:rPr>
                <w:ins w:id="667" w:author="Nokia" w:date="2024-10-31T17:23:00Z" w16du:dateUtc="2024-10-31T15:23:00Z"/>
                <w:kern w:val="2"/>
                <w:szCs w:val="22"/>
                <w:lang w:val="en-US"/>
              </w:rPr>
            </w:pPr>
            <w:ins w:id="668" w:author="Nokia" w:date="2024-10-31T17:23:00Z" w16du:dateUtc="2024-10-31T15:23:00Z">
              <w:r w:rsidRPr="00202CB3">
                <w:rPr>
                  <w:kern w:val="2"/>
                  <w:szCs w:val="22"/>
                  <w:lang w:val="en-US"/>
                </w:rPr>
                <w:t>CA_n20A-n71A</w:t>
              </w:r>
            </w:ins>
          </w:p>
          <w:p w14:paraId="44CB4628" w14:textId="77777777" w:rsidR="00202CB3" w:rsidRPr="00202CB3" w:rsidRDefault="00202CB3" w:rsidP="00202CB3">
            <w:pPr>
              <w:pStyle w:val="TAC"/>
              <w:widowControl w:val="0"/>
              <w:rPr>
                <w:ins w:id="669" w:author="Nokia" w:date="2024-10-31T17:23:00Z" w16du:dateUtc="2024-10-31T15:23:00Z"/>
                <w:kern w:val="2"/>
                <w:szCs w:val="22"/>
                <w:lang w:val="en-US"/>
              </w:rPr>
            </w:pPr>
            <w:ins w:id="670" w:author="Nokia" w:date="2024-10-31T17:23:00Z" w16du:dateUtc="2024-10-31T15:23:00Z">
              <w:r w:rsidRPr="00202CB3">
                <w:rPr>
                  <w:kern w:val="2"/>
                  <w:szCs w:val="22"/>
                  <w:lang w:val="en-US"/>
                </w:rPr>
                <w:t>CA_n20A-n78A</w:t>
              </w:r>
            </w:ins>
          </w:p>
          <w:p w14:paraId="35C15CF9" w14:textId="454F3CC8" w:rsidR="00202CB3" w:rsidRPr="00AE7509" w:rsidRDefault="00202CB3" w:rsidP="00202CB3">
            <w:pPr>
              <w:pStyle w:val="TAC"/>
              <w:keepNext w:val="0"/>
              <w:keepLines w:val="0"/>
              <w:widowControl w:val="0"/>
              <w:rPr>
                <w:ins w:id="671" w:author="Nokia" w:date="2024-10-31T17:23:00Z" w16du:dateUtc="2024-10-31T15:23:00Z"/>
                <w:kern w:val="2"/>
                <w:szCs w:val="22"/>
                <w:lang w:val="en-US"/>
              </w:rPr>
            </w:pPr>
            <w:ins w:id="672" w:author="Nokia" w:date="2024-10-31T17:23:00Z" w16du:dateUtc="2024-10-31T15:23:00Z">
              <w:r w:rsidRPr="00202CB3">
                <w:rPr>
                  <w:kern w:val="2"/>
                  <w:szCs w:val="22"/>
                  <w:lang w:val="en-US"/>
                </w:rPr>
                <w:t>CA_n71A-n78A</w:t>
              </w:r>
            </w:ins>
          </w:p>
        </w:tc>
        <w:tc>
          <w:tcPr>
            <w:tcW w:w="950" w:type="dxa"/>
            <w:tcBorders>
              <w:top w:val="single" w:sz="4" w:space="0" w:color="auto"/>
              <w:left w:val="single" w:sz="4" w:space="0" w:color="auto"/>
              <w:bottom w:val="single" w:sz="4" w:space="0" w:color="auto"/>
              <w:right w:val="single" w:sz="4" w:space="0" w:color="auto"/>
            </w:tcBorders>
          </w:tcPr>
          <w:p w14:paraId="56187A0C" w14:textId="0ACF3157" w:rsidR="00202CB3" w:rsidRDefault="00202CB3" w:rsidP="00041390">
            <w:pPr>
              <w:pStyle w:val="TAC"/>
              <w:keepNext w:val="0"/>
              <w:keepLines w:val="0"/>
              <w:widowControl w:val="0"/>
              <w:rPr>
                <w:ins w:id="673" w:author="Nokia" w:date="2024-10-31T17:23:00Z" w16du:dateUtc="2024-10-31T15:23:00Z"/>
                <w:rFonts w:eastAsia="DengXian"/>
                <w:lang w:eastAsia="zh-CN"/>
              </w:rPr>
            </w:pPr>
            <w:ins w:id="674" w:author="Nokia" w:date="2024-10-31T17:24:00Z" w16du:dateUtc="2024-10-31T15:24:00Z">
              <w:r w:rsidRPr="00AE7509">
                <w:rPr>
                  <w:rFonts w:eastAsia="DengXian"/>
                  <w:lang w:eastAsia="zh-CN"/>
                </w:rPr>
                <w:t>n</w:t>
              </w:r>
              <w:r w:rsidRPr="00AE7509">
                <w:rPr>
                  <w:rFonts w:eastAsia="DengXian" w:hint="eastAsia"/>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040F040B" w14:textId="49A4909A" w:rsidR="00202CB3" w:rsidRPr="00807CD1" w:rsidRDefault="00202CB3" w:rsidP="00202CB3">
            <w:pPr>
              <w:pStyle w:val="TAC"/>
              <w:keepNext w:val="0"/>
              <w:keepLines w:val="0"/>
              <w:widowControl w:val="0"/>
              <w:rPr>
                <w:ins w:id="675" w:author="Nokia" w:date="2024-10-31T17:23:00Z" w16du:dateUtc="2024-10-31T15:23:00Z"/>
                <w:lang w:val="en-US" w:eastAsia="zh-CN" w:bidi="ar"/>
              </w:rPr>
            </w:pPr>
            <w:ins w:id="676" w:author="Nokia" w:date="2024-10-31T17:24:00Z" w16du:dateUtc="2024-10-31T15:24:00Z">
              <w:r w:rsidRPr="00807CD1">
                <w:rPr>
                  <w:lang w:val="en-US" w:eastAsia="zh-CN" w:bidi="ar"/>
                </w:rPr>
                <w:t>5, 10,15, 20, 25, 30, 40, 45, 50</w:t>
              </w:r>
            </w:ins>
          </w:p>
        </w:tc>
        <w:tc>
          <w:tcPr>
            <w:tcW w:w="1837" w:type="dxa"/>
            <w:tcBorders>
              <w:top w:val="single" w:sz="4" w:space="0" w:color="auto"/>
              <w:left w:val="single" w:sz="4" w:space="0" w:color="auto"/>
              <w:bottom w:val="nil"/>
              <w:right w:val="single" w:sz="4" w:space="0" w:color="auto"/>
            </w:tcBorders>
          </w:tcPr>
          <w:p w14:paraId="4F1AB9C4" w14:textId="6C9C8FAD" w:rsidR="00202CB3" w:rsidRPr="00AE7509" w:rsidRDefault="00202CB3" w:rsidP="00202CB3">
            <w:pPr>
              <w:pStyle w:val="TAC"/>
              <w:keepNext w:val="0"/>
              <w:keepLines w:val="0"/>
              <w:widowControl w:val="0"/>
              <w:rPr>
                <w:ins w:id="677" w:author="Nokia" w:date="2024-10-31T17:23:00Z" w16du:dateUtc="2024-10-31T15:23:00Z"/>
                <w:kern w:val="2"/>
                <w:szCs w:val="22"/>
                <w:lang w:val="en-US" w:eastAsia="zh-CN"/>
              </w:rPr>
            </w:pPr>
            <w:ins w:id="678" w:author="Nokia" w:date="2024-10-31T17:24:00Z" w16du:dateUtc="2024-10-31T15:24:00Z">
              <w:r>
                <w:rPr>
                  <w:kern w:val="2"/>
                  <w:szCs w:val="22"/>
                  <w:lang w:val="en-US" w:eastAsia="zh-CN"/>
                </w:rPr>
                <w:t>0</w:t>
              </w:r>
            </w:ins>
          </w:p>
        </w:tc>
      </w:tr>
      <w:tr w:rsidR="00041390" w:rsidRPr="00AE7509" w14:paraId="16E97AD8" w14:textId="77777777" w:rsidTr="00041390">
        <w:trPr>
          <w:trHeight w:val="29"/>
          <w:ins w:id="679" w:author="Nokia" w:date="2024-10-31T17:23:00Z"/>
        </w:trPr>
        <w:tc>
          <w:tcPr>
            <w:tcW w:w="1959" w:type="dxa"/>
            <w:tcBorders>
              <w:top w:val="nil"/>
              <w:left w:val="single" w:sz="4" w:space="0" w:color="auto"/>
              <w:bottom w:val="nil"/>
              <w:right w:val="single" w:sz="4" w:space="0" w:color="auto"/>
            </w:tcBorders>
          </w:tcPr>
          <w:p w14:paraId="1B826CA3" w14:textId="77777777" w:rsidR="00202CB3" w:rsidRPr="00AE7509" w:rsidRDefault="00202CB3" w:rsidP="00202CB3">
            <w:pPr>
              <w:pStyle w:val="TAC"/>
              <w:keepNext w:val="0"/>
              <w:keepLines w:val="0"/>
              <w:widowControl w:val="0"/>
              <w:rPr>
                <w:ins w:id="680" w:author="Nokia" w:date="2024-10-31T17:23:00Z" w16du:dateUtc="2024-10-31T15:23:00Z"/>
                <w:kern w:val="2"/>
                <w:szCs w:val="22"/>
                <w:lang w:val="en-US"/>
              </w:rPr>
            </w:pPr>
          </w:p>
        </w:tc>
        <w:tc>
          <w:tcPr>
            <w:tcW w:w="2036" w:type="dxa"/>
            <w:tcBorders>
              <w:top w:val="nil"/>
              <w:left w:val="single" w:sz="4" w:space="0" w:color="auto"/>
              <w:bottom w:val="nil"/>
              <w:right w:val="single" w:sz="4" w:space="0" w:color="auto"/>
            </w:tcBorders>
          </w:tcPr>
          <w:p w14:paraId="758E61A2" w14:textId="77777777" w:rsidR="00202CB3" w:rsidRPr="00AE7509" w:rsidRDefault="00202CB3" w:rsidP="00202CB3">
            <w:pPr>
              <w:pStyle w:val="TAC"/>
              <w:keepNext w:val="0"/>
              <w:keepLines w:val="0"/>
              <w:widowControl w:val="0"/>
              <w:rPr>
                <w:ins w:id="681" w:author="Nokia" w:date="2024-10-31T17:23:00Z" w16du:dateUtc="2024-10-31T15:23: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72447B6F" w14:textId="494C2E0D" w:rsidR="00202CB3" w:rsidRDefault="00202CB3" w:rsidP="00202CB3">
            <w:pPr>
              <w:pStyle w:val="TAC"/>
              <w:keepNext w:val="0"/>
              <w:keepLines w:val="0"/>
              <w:widowControl w:val="0"/>
              <w:rPr>
                <w:ins w:id="682" w:author="Nokia" w:date="2024-10-31T17:23:00Z" w16du:dateUtc="2024-10-31T15:23:00Z"/>
                <w:rFonts w:eastAsia="DengXian"/>
                <w:lang w:eastAsia="zh-CN"/>
              </w:rPr>
            </w:pPr>
            <w:ins w:id="683" w:author="Nokia" w:date="2024-10-31T17:24:00Z" w16du:dateUtc="2024-10-31T15:24:00Z">
              <w:r>
                <w:rPr>
                  <w:rFonts w:eastAsia="DengXian"/>
                  <w:lang w:eastAsia="zh-CN"/>
                </w:rPr>
                <w:t>n20</w:t>
              </w:r>
            </w:ins>
          </w:p>
        </w:tc>
        <w:tc>
          <w:tcPr>
            <w:tcW w:w="2832" w:type="dxa"/>
            <w:tcBorders>
              <w:top w:val="single" w:sz="4" w:space="0" w:color="auto"/>
              <w:left w:val="single" w:sz="4" w:space="0" w:color="auto"/>
              <w:bottom w:val="single" w:sz="4" w:space="0" w:color="auto"/>
              <w:right w:val="single" w:sz="4" w:space="0" w:color="auto"/>
            </w:tcBorders>
          </w:tcPr>
          <w:p w14:paraId="48404DA1" w14:textId="0A8F74DA" w:rsidR="00202CB3" w:rsidRPr="00807CD1" w:rsidRDefault="00202CB3" w:rsidP="00202CB3">
            <w:pPr>
              <w:pStyle w:val="TAC"/>
              <w:keepNext w:val="0"/>
              <w:keepLines w:val="0"/>
              <w:widowControl w:val="0"/>
              <w:rPr>
                <w:ins w:id="684" w:author="Nokia" w:date="2024-10-31T17:23:00Z" w16du:dateUtc="2024-10-31T15:23:00Z"/>
                <w:lang w:val="en-US" w:eastAsia="zh-CN" w:bidi="ar"/>
              </w:rPr>
            </w:pPr>
            <w:ins w:id="685" w:author="Nokia" w:date="2024-10-31T17:24:00Z" w16du:dateUtc="2024-10-31T15:24:00Z">
              <w:r w:rsidRPr="00807CD1">
                <w:rPr>
                  <w:lang w:val="en-US" w:eastAsia="zh-CN" w:bidi="ar"/>
                </w:rPr>
                <w:t>5, 10,15, 20</w:t>
              </w:r>
            </w:ins>
          </w:p>
        </w:tc>
        <w:tc>
          <w:tcPr>
            <w:tcW w:w="1837" w:type="dxa"/>
            <w:tcBorders>
              <w:top w:val="nil"/>
              <w:left w:val="single" w:sz="4" w:space="0" w:color="auto"/>
              <w:bottom w:val="nil"/>
              <w:right w:val="single" w:sz="4" w:space="0" w:color="auto"/>
            </w:tcBorders>
          </w:tcPr>
          <w:p w14:paraId="65EF0083" w14:textId="77777777" w:rsidR="00202CB3" w:rsidRPr="00AE7509" w:rsidRDefault="00202CB3" w:rsidP="00202CB3">
            <w:pPr>
              <w:pStyle w:val="TAC"/>
              <w:keepNext w:val="0"/>
              <w:keepLines w:val="0"/>
              <w:widowControl w:val="0"/>
              <w:rPr>
                <w:ins w:id="686" w:author="Nokia" w:date="2024-10-31T17:23:00Z" w16du:dateUtc="2024-10-31T15:23:00Z"/>
                <w:kern w:val="2"/>
                <w:szCs w:val="22"/>
                <w:lang w:val="en-US" w:eastAsia="zh-CN"/>
              </w:rPr>
            </w:pPr>
          </w:p>
        </w:tc>
      </w:tr>
      <w:tr w:rsidR="00041390" w:rsidRPr="00AE7509" w14:paraId="32CCF69A" w14:textId="77777777" w:rsidTr="00041390">
        <w:trPr>
          <w:trHeight w:val="29"/>
          <w:ins w:id="687" w:author="Nokia" w:date="2024-10-31T17:23:00Z"/>
        </w:trPr>
        <w:tc>
          <w:tcPr>
            <w:tcW w:w="1959" w:type="dxa"/>
            <w:tcBorders>
              <w:top w:val="nil"/>
              <w:left w:val="single" w:sz="4" w:space="0" w:color="auto"/>
              <w:bottom w:val="nil"/>
              <w:right w:val="single" w:sz="4" w:space="0" w:color="auto"/>
            </w:tcBorders>
          </w:tcPr>
          <w:p w14:paraId="482B6A95" w14:textId="77777777" w:rsidR="00202CB3" w:rsidRPr="00AE7509" w:rsidRDefault="00202CB3" w:rsidP="00202CB3">
            <w:pPr>
              <w:pStyle w:val="TAC"/>
              <w:keepNext w:val="0"/>
              <w:keepLines w:val="0"/>
              <w:widowControl w:val="0"/>
              <w:rPr>
                <w:ins w:id="688" w:author="Nokia" w:date="2024-10-31T17:23:00Z" w16du:dateUtc="2024-10-31T15:23:00Z"/>
                <w:kern w:val="2"/>
                <w:szCs w:val="22"/>
                <w:lang w:val="en-US"/>
              </w:rPr>
            </w:pPr>
          </w:p>
        </w:tc>
        <w:tc>
          <w:tcPr>
            <w:tcW w:w="2036" w:type="dxa"/>
            <w:tcBorders>
              <w:top w:val="nil"/>
              <w:left w:val="single" w:sz="4" w:space="0" w:color="auto"/>
              <w:bottom w:val="nil"/>
              <w:right w:val="single" w:sz="4" w:space="0" w:color="auto"/>
            </w:tcBorders>
          </w:tcPr>
          <w:p w14:paraId="44A4BFED" w14:textId="77777777" w:rsidR="00202CB3" w:rsidRPr="00AE7509" w:rsidRDefault="00202CB3" w:rsidP="00202CB3">
            <w:pPr>
              <w:pStyle w:val="TAC"/>
              <w:keepNext w:val="0"/>
              <w:keepLines w:val="0"/>
              <w:widowControl w:val="0"/>
              <w:rPr>
                <w:ins w:id="689" w:author="Nokia" w:date="2024-10-31T17:23:00Z" w16du:dateUtc="2024-10-31T15:23: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7F63D337" w14:textId="3487A1CE" w:rsidR="00202CB3" w:rsidRDefault="00202CB3" w:rsidP="00202CB3">
            <w:pPr>
              <w:pStyle w:val="TAC"/>
              <w:keepNext w:val="0"/>
              <w:keepLines w:val="0"/>
              <w:widowControl w:val="0"/>
              <w:rPr>
                <w:ins w:id="690" w:author="Nokia" w:date="2024-10-31T17:23:00Z" w16du:dateUtc="2024-10-31T15:23:00Z"/>
                <w:rFonts w:eastAsia="DengXian"/>
                <w:lang w:eastAsia="zh-CN"/>
              </w:rPr>
            </w:pPr>
            <w:ins w:id="691" w:author="Nokia" w:date="2024-10-31T17:24:00Z" w16du:dateUtc="2024-10-31T15:24:00Z">
              <w:r>
                <w:rPr>
                  <w:rFonts w:eastAsia="DengXian"/>
                  <w:lang w:eastAsia="zh-CN"/>
                </w:rPr>
                <w:t>n7</w:t>
              </w:r>
              <w:r w:rsidRPr="00AE7509">
                <w:rPr>
                  <w:rFonts w:eastAsia="DengXian"/>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33AAE94E" w14:textId="0C4895D4" w:rsidR="00202CB3" w:rsidRPr="00807CD1" w:rsidRDefault="00202CB3" w:rsidP="00202CB3">
            <w:pPr>
              <w:pStyle w:val="TAC"/>
              <w:keepNext w:val="0"/>
              <w:keepLines w:val="0"/>
              <w:widowControl w:val="0"/>
              <w:rPr>
                <w:ins w:id="692" w:author="Nokia" w:date="2024-10-31T17:23:00Z" w16du:dateUtc="2024-10-31T15:23:00Z"/>
                <w:lang w:val="en-US" w:eastAsia="zh-CN" w:bidi="ar"/>
              </w:rPr>
            </w:pPr>
            <w:ins w:id="693" w:author="Nokia" w:date="2024-10-31T17:24:00Z" w16du:dateUtc="2024-10-31T15:24:00Z">
              <w:r w:rsidRPr="00202CB3">
                <w:rPr>
                  <w:lang w:val="en-US" w:eastAsia="zh-CN" w:bidi="ar"/>
                </w:rPr>
                <w:t>5, 10,15, 20, 25, 30, 35</w:t>
              </w:r>
            </w:ins>
          </w:p>
        </w:tc>
        <w:tc>
          <w:tcPr>
            <w:tcW w:w="1837" w:type="dxa"/>
            <w:tcBorders>
              <w:top w:val="nil"/>
              <w:left w:val="single" w:sz="4" w:space="0" w:color="auto"/>
              <w:bottom w:val="nil"/>
              <w:right w:val="single" w:sz="4" w:space="0" w:color="auto"/>
            </w:tcBorders>
          </w:tcPr>
          <w:p w14:paraId="3EC526C9" w14:textId="77777777" w:rsidR="00202CB3" w:rsidRPr="00AE7509" w:rsidRDefault="00202CB3" w:rsidP="00202CB3">
            <w:pPr>
              <w:pStyle w:val="TAC"/>
              <w:keepNext w:val="0"/>
              <w:keepLines w:val="0"/>
              <w:widowControl w:val="0"/>
              <w:rPr>
                <w:ins w:id="694" w:author="Nokia" w:date="2024-10-31T17:23:00Z" w16du:dateUtc="2024-10-31T15:23:00Z"/>
                <w:kern w:val="2"/>
                <w:szCs w:val="22"/>
                <w:lang w:val="en-US" w:eastAsia="zh-CN"/>
              </w:rPr>
            </w:pPr>
          </w:p>
        </w:tc>
      </w:tr>
      <w:tr w:rsidR="00041390" w:rsidRPr="00AE7509" w14:paraId="4E505EB6" w14:textId="77777777" w:rsidTr="00041390">
        <w:trPr>
          <w:trHeight w:val="29"/>
          <w:ins w:id="695" w:author="Nokia" w:date="2024-10-31T17:23:00Z"/>
        </w:trPr>
        <w:tc>
          <w:tcPr>
            <w:tcW w:w="1959" w:type="dxa"/>
            <w:tcBorders>
              <w:top w:val="nil"/>
              <w:left w:val="single" w:sz="4" w:space="0" w:color="auto"/>
              <w:bottom w:val="single" w:sz="4" w:space="0" w:color="auto"/>
              <w:right w:val="single" w:sz="4" w:space="0" w:color="auto"/>
            </w:tcBorders>
          </w:tcPr>
          <w:p w14:paraId="073F7C75" w14:textId="77777777" w:rsidR="00202CB3" w:rsidRPr="00AE7509" w:rsidRDefault="00202CB3" w:rsidP="00202CB3">
            <w:pPr>
              <w:pStyle w:val="TAC"/>
              <w:keepNext w:val="0"/>
              <w:keepLines w:val="0"/>
              <w:widowControl w:val="0"/>
              <w:rPr>
                <w:ins w:id="696" w:author="Nokia" w:date="2024-10-31T17:23:00Z" w16du:dateUtc="2024-10-31T15:23:00Z"/>
                <w:kern w:val="2"/>
                <w:szCs w:val="22"/>
                <w:lang w:val="en-US"/>
              </w:rPr>
            </w:pPr>
          </w:p>
        </w:tc>
        <w:tc>
          <w:tcPr>
            <w:tcW w:w="2036" w:type="dxa"/>
            <w:tcBorders>
              <w:top w:val="nil"/>
              <w:left w:val="single" w:sz="4" w:space="0" w:color="auto"/>
              <w:bottom w:val="single" w:sz="4" w:space="0" w:color="auto"/>
              <w:right w:val="single" w:sz="4" w:space="0" w:color="auto"/>
            </w:tcBorders>
          </w:tcPr>
          <w:p w14:paraId="299638C5" w14:textId="77777777" w:rsidR="00202CB3" w:rsidRPr="00AE7509" w:rsidRDefault="00202CB3" w:rsidP="00202CB3">
            <w:pPr>
              <w:pStyle w:val="TAC"/>
              <w:keepNext w:val="0"/>
              <w:keepLines w:val="0"/>
              <w:widowControl w:val="0"/>
              <w:rPr>
                <w:ins w:id="697" w:author="Nokia" w:date="2024-10-31T17:23:00Z" w16du:dateUtc="2024-10-31T15:23: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030CB41D" w14:textId="2A1DF34F" w:rsidR="00202CB3" w:rsidRDefault="00202CB3" w:rsidP="00202CB3">
            <w:pPr>
              <w:pStyle w:val="TAC"/>
              <w:keepNext w:val="0"/>
              <w:keepLines w:val="0"/>
              <w:widowControl w:val="0"/>
              <w:rPr>
                <w:ins w:id="698" w:author="Nokia" w:date="2024-10-31T17:23:00Z" w16du:dateUtc="2024-10-31T15:23:00Z"/>
                <w:rFonts w:eastAsia="DengXian"/>
                <w:lang w:eastAsia="zh-CN"/>
              </w:rPr>
            </w:pPr>
            <w:ins w:id="699" w:author="Nokia" w:date="2024-10-31T17:24:00Z" w16du:dateUtc="2024-10-31T15:24:00Z">
              <w:r>
                <w:rPr>
                  <w:rFonts w:eastAsia="DengXian"/>
                  <w:lang w:eastAsia="zh-CN"/>
                </w:rPr>
                <w:t>n78</w:t>
              </w:r>
            </w:ins>
          </w:p>
        </w:tc>
        <w:tc>
          <w:tcPr>
            <w:tcW w:w="2832" w:type="dxa"/>
            <w:tcBorders>
              <w:top w:val="single" w:sz="4" w:space="0" w:color="auto"/>
              <w:left w:val="single" w:sz="4" w:space="0" w:color="auto"/>
              <w:bottom w:val="single" w:sz="4" w:space="0" w:color="auto"/>
              <w:right w:val="single" w:sz="4" w:space="0" w:color="auto"/>
            </w:tcBorders>
          </w:tcPr>
          <w:p w14:paraId="19666825" w14:textId="5A0BE1CF" w:rsidR="00202CB3" w:rsidRPr="00807CD1" w:rsidRDefault="00202CB3" w:rsidP="00202CB3">
            <w:pPr>
              <w:pStyle w:val="TAC"/>
              <w:keepNext w:val="0"/>
              <w:keepLines w:val="0"/>
              <w:widowControl w:val="0"/>
              <w:rPr>
                <w:ins w:id="700" w:author="Nokia" w:date="2024-10-31T17:23:00Z" w16du:dateUtc="2024-10-31T15:23:00Z"/>
                <w:lang w:val="en-US" w:eastAsia="zh-CN" w:bidi="ar"/>
              </w:rPr>
            </w:pPr>
            <w:ins w:id="701" w:author="Nokia" w:date="2024-10-31T17:24:00Z" w16du:dateUtc="2024-10-31T15:24:00Z">
              <w:r w:rsidRPr="00807CD1">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08B62259" w14:textId="77777777" w:rsidR="00202CB3" w:rsidRPr="00AE7509" w:rsidRDefault="00202CB3" w:rsidP="00202CB3">
            <w:pPr>
              <w:pStyle w:val="TAC"/>
              <w:keepNext w:val="0"/>
              <w:keepLines w:val="0"/>
              <w:widowControl w:val="0"/>
              <w:rPr>
                <w:ins w:id="702" w:author="Nokia" w:date="2024-10-31T17:23:00Z" w16du:dateUtc="2024-10-31T15:23:00Z"/>
                <w:kern w:val="2"/>
                <w:szCs w:val="22"/>
                <w:lang w:val="en-US" w:eastAsia="zh-CN"/>
              </w:rPr>
            </w:pPr>
          </w:p>
        </w:tc>
      </w:tr>
      <w:tr w:rsidR="00202CB3" w:rsidRPr="00AE7509" w14:paraId="6B5EA799" w14:textId="77777777" w:rsidTr="00041390">
        <w:trPr>
          <w:trHeight w:val="29"/>
        </w:trPr>
        <w:tc>
          <w:tcPr>
            <w:tcW w:w="1959" w:type="dxa"/>
            <w:tcBorders>
              <w:top w:val="single" w:sz="4" w:space="0" w:color="auto"/>
              <w:left w:val="single" w:sz="4" w:space="0" w:color="auto"/>
              <w:bottom w:val="nil"/>
              <w:right w:val="single" w:sz="4" w:space="0" w:color="auto"/>
            </w:tcBorders>
          </w:tcPr>
          <w:p w14:paraId="0297DD72"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CA_n1A-n28A-n38A-n78A</w:t>
            </w:r>
          </w:p>
        </w:tc>
        <w:tc>
          <w:tcPr>
            <w:tcW w:w="2036" w:type="dxa"/>
            <w:tcBorders>
              <w:top w:val="single" w:sz="4" w:space="0" w:color="auto"/>
              <w:left w:val="single" w:sz="4" w:space="0" w:color="auto"/>
              <w:bottom w:val="nil"/>
              <w:right w:val="single" w:sz="4" w:space="0" w:color="auto"/>
            </w:tcBorders>
          </w:tcPr>
          <w:p w14:paraId="17172167" w14:textId="77777777" w:rsidR="00C5420F" w:rsidRPr="00AE7509" w:rsidRDefault="00C5420F" w:rsidP="008402D9">
            <w:pPr>
              <w:pStyle w:val="TAC"/>
              <w:keepNext w:val="0"/>
              <w:keepLines w:val="0"/>
              <w:widowControl w:val="0"/>
              <w:rPr>
                <w:lang w:eastAsia="zh-CN"/>
              </w:rPr>
            </w:pPr>
            <w:r w:rsidRPr="00AE7509">
              <w:rPr>
                <w:rFonts w:hint="eastAsia"/>
                <w:lang w:eastAsia="zh-CN"/>
              </w:rPr>
              <w:t>-</w:t>
            </w:r>
          </w:p>
        </w:tc>
        <w:tc>
          <w:tcPr>
            <w:tcW w:w="950" w:type="dxa"/>
            <w:tcBorders>
              <w:top w:val="single" w:sz="4" w:space="0" w:color="auto"/>
              <w:left w:val="single" w:sz="4" w:space="0" w:color="auto"/>
              <w:bottom w:val="single" w:sz="4" w:space="0" w:color="auto"/>
              <w:right w:val="single" w:sz="4" w:space="0" w:color="auto"/>
            </w:tcBorders>
          </w:tcPr>
          <w:p w14:paraId="6D692EBB"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7732A34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CAE0765"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558D20E9" w14:textId="77777777" w:rsidTr="008402D9">
        <w:trPr>
          <w:trHeight w:val="29"/>
        </w:trPr>
        <w:tc>
          <w:tcPr>
            <w:tcW w:w="1959" w:type="dxa"/>
            <w:tcBorders>
              <w:top w:val="nil"/>
              <w:left w:val="single" w:sz="4" w:space="0" w:color="auto"/>
              <w:bottom w:val="nil"/>
              <w:right w:val="single" w:sz="4" w:space="0" w:color="auto"/>
            </w:tcBorders>
          </w:tcPr>
          <w:p w14:paraId="295086CE"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115047CF"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FDF81CD"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C8378C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r w:rsidRPr="00AE7509">
              <w:rPr>
                <w:rFonts w:hint="eastAsia"/>
                <w:lang w:val="en-US" w:eastAsia="zh-CN" w:bidi="ar"/>
              </w:rPr>
              <w:t>,</w:t>
            </w:r>
            <w:r w:rsidRPr="00AE7509">
              <w:rPr>
                <w:lang w:val="en-US" w:eastAsia="zh-CN" w:bidi="ar"/>
              </w:rPr>
              <w:t xml:space="preserve"> 30</w:t>
            </w:r>
          </w:p>
        </w:tc>
        <w:tc>
          <w:tcPr>
            <w:tcW w:w="1837" w:type="dxa"/>
            <w:tcBorders>
              <w:top w:val="nil"/>
              <w:left w:val="single" w:sz="4" w:space="0" w:color="auto"/>
              <w:bottom w:val="nil"/>
              <w:right w:val="single" w:sz="4" w:space="0" w:color="auto"/>
            </w:tcBorders>
          </w:tcPr>
          <w:p w14:paraId="6ABC517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3286043" w14:textId="77777777" w:rsidTr="008402D9">
        <w:trPr>
          <w:trHeight w:val="29"/>
        </w:trPr>
        <w:tc>
          <w:tcPr>
            <w:tcW w:w="1959" w:type="dxa"/>
            <w:tcBorders>
              <w:top w:val="nil"/>
              <w:left w:val="single" w:sz="4" w:space="0" w:color="auto"/>
              <w:bottom w:val="nil"/>
              <w:right w:val="single" w:sz="4" w:space="0" w:color="auto"/>
            </w:tcBorders>
          </w:tcPr>
          <w:p w14:paraId="223461B7"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4E955F81"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37DB047"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17E07A8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9C91B4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86CCC88" w14:textId="77777777" w:rsidTr="008402D9">
        <w:trPr>
          <w:trHeight w:val="29"/>
        </w:trPr>
        <w:tc>
          <w:tcPr>
            <w:tcW w:w="1959" w:type="dxa"/>
            <w:tcBorders>
              <w:top w:val="nil"/>
              <w:left w:val="single" w:sz="4" w:space="0" w:color="auto"/>
              <w:bottom w:val="single" w:sz="4" w:space="0" w:color="auto"/>
              <w:right w:val="single" w:sz="4" w:space="0" w:color="auto"/>
            </w:tcBorders>
          </w:tcPr>
          <w:p w14:paraId="4F01D2A4"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13FAB16D"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3755FE4"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8EC77A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2B6587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2AE6B7B" w14:textId="77777777" w:rsidTr="008402D9">
        <w:trPr>
          <w:trHeight w:val="29"/>
        </w:trPr>
        <w:tc>
          <w:tcPr>
            <w:tcW w:w="1959" w:type="dxa"/>
            <w:tcBorders>
              <w:top w:val="single" w:sz="4" w:space="0" w:color="auto"/>
              <w:left w:val="single" w:sz="4" w:space="0" w:color="auto"/>
              <w:bottom w:val="nil"/>
              <w:right w:val="single" w:sz="4" w:space="0" w:color="auto"/>
            </w:tcBorders>
          </w:tcPr>
          <w:p w14:paraId="30EF6E8D"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CA_n1A-n28A-n40A-n77A</w:t>
            </w:r>
          </w:p>
        </w:tc>
        <w:tc>
          <w:tcPr>
            <w:tcW w:w="2036" w:type="dxa"/>
            <w:tcBorders>
              <w:top w:val="single" w:sz="4" w:space="0" w:color="auto"/>
              <w:left w:val="single" w:sz="4" w:space="0" w:color="auto"/>
              <w:bottom w:val="nil"/>
              <w:right w:val="single" w:sz="4" w:space="0" w:color="auto"/>
            </w:tcBorders>
          </w:tcPr>
          <w:p w14:paraId="6C70D556" w14:textId="77777777" w:rsidR="00C5420F" w:rsidRPr="00AE7509" w:rsidRDefault="00C5420F" w:rsidP="008402D9">
            <w:pPr>
              <w:pStyle w:val="TAC"/>
              <w:keepNext w:val="0"/>
              <w:keepLines w:val="0"/>
              <w:widowControl w:val="0"/>
              <w:rPr>
                <w:lang w:eastAsia="zh-CN"/>
              </w:rPr>
            </w:pPr>
            <w:r w:rsidRPr="00AE7509">
              <w:rPr>
                <w:lang w:eastAsia="zh-CN"/>
              </w:rPr>
              <w:t>CA_n1A-n28A</w:t>
            </w:r>
          </w:p>
          <w:p w14:paraId="3FB53456" w14:textId="77777777" w:rsidR="00C5420F" w:rsidRPr="00AE7509" w:rsidRDefault="00C5420F" w:rsidP="008402D9">
            <w:pPr>
              <w:pStyle w:val="TAC"/>
              <w:keepNext w:val="0"/>
              <w:keepLines w:val="0"/>
              <w:widowControl w:val="0"/>
              <w:rPr>
                <w:lang w:eastAsia="zh-CN"/>
              </w:rPr>
            </w:pPr>
            <w:r w:rsidRPr="00AE7509">
              <w:rPr>
                <w:lang w:eastAsia="zh-CN"/>
              </w:rPr>
              <w:t>CA_n1A-n40A</w:t>
            </w:r>
          </w:p>
          <w:p w14:paraId="25A596E5" w14:textId="77777777" w:rsidR="00C5420F" w:rsidRPr="00AE7509" w:rsidRDefault="00C5420F" w:rsidP="008402D9">
            <w:pPr>
              <w:pStyle w:val="TAC"/>
              <w:keepNext w:val="0"/>
              <w:keepLines w:val="0"/>
              <w:widowControl w:val="0"/>
              <w:rPr>
                <w:lang w:eastAsia="zh-CN"/>
              </w:rPr>
            </w:pPr>
            <w:r w:rsidRPr="00AE7509">
              <w:rPr>
                <w:lang w:eastAsia="zh-CN"/>
              </w:rPr>
              <w:t>CA_n1A-n77A</w:t>
            </w:r>
          </w:p>
          <w:p w14:paraId="5C9A85E3" w14:textId="77777777" w:rsidR="00C5420F" w:rsidRPr="00AE7509" w:rsidRDefault="00C5420F" w:rsidP="008402D9">
            <w:pPr>
              <w:pStyle w:val="TAC"/>
              <w:keepNext w:val="0"/>
              <w:keepLines w:val="0"/>
              <w:widowControl w:val="0"/>
              <w:rPr>
                <w:lang w:eastAsia="zh-CN"/>
              </w:rPr>
            </w:pPr>
            <w:r w:rsidRPr="00AE7509">
              <w:rPr>
                <w:lang w:eastAsia="zh-CN"/>
              </w:rPr>
              <w:t>CA_n28A-n40A</w:t>
            </w:r>
          </w:p>
          <w:p w14:paraId="2F0F463C" w14:textId="77777777" w:rsidR="00C5420F" w:rsidRPr="00AE7509" w:rsidRDefault="00C5420F" w:rsidP="008402D9">
            <w:pPr>
              <w:pStyle w:val="TAC"/>
              <w:keepNext w:val="0"/>
              <w:keepLines w:val="0"/>
              <w:widowControl w:val="0"/>
              <w:rPr>
                <w:lang w:eastAsia="zh-CN"/>
              </w:rPr>
            </w:pPr>
            <w:r w:rsidRPr="00AE7509">
              <w:rPr>
                <w:lang w:eastAsia="zh-CN"/>
              </w:rPr>
              <w:t>CA_n28A-n77A</w:t>
            </w:r>
          </w:p>
          <w:p w14:paraId="78062D6E" w14:textId="77777777" w:rsidR="00C5420F" w:rsidRPr="00AE7509" w:rsidRDefault="00C5420F" w:rsidP="008402D9">
            <w:pPr>
              <w:pStyle w:val="TAC"/>
              <w:keepNext w:val="0"/>
              <w:keepLines w:val="0"/>
              <w:widowControl w:val="0"/>
              <w:rPr>
                <w:lang w:eastAsia="zh-CN"/>
              </w:rPr>
            </w:pPr>
            <w:r w:rsidRPr="00AE7509">
              <w:rPr>
                <w:lang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2009D9A9"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4EFF63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4C69E28"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4BE1EDF0" w14:textId="77777777" w:rsidTr="008402D9">
        <w:trPr>
          <w:trHeight w:val="29"/>
        </w:trPr>
        <w:tc>
          <w:tcPr>
            <w:tcW w:w="1959" w:type="dxa"/>
            <w:tcBorders>
              <w:top w:val="nil"/>
              <w:left w:val="single" w:sz="4" w:space="0" w:color="auto"/>
              <w:bottom w:val="nil"/>
              <w:right w:val="single" w:sz="4" w:space="0" w:color="auto"/>
            </w:tcBorders>
          </w:tcPr>
          <w:p w14:paraId="785E0667"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4A288A84"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056C67E"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6C098FC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5DD0A5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43FCC00" w14:textId="77777777" w:rsidTr="008402D9">
        <w:trPr>
          <w:trHeight w:val="29"/>
        </w:trPr>
        <w:tc>
          <w:tcPr>
            <w:tcW w:w="1959" w:type="dxa"/>
            <w:tcBorders>
              <w:top w:val="nil"/>
              <w:left w:val="single" w:sz="4" w:space="0" w:color="auto"/>
              <w:bottom w:val="nil"/>
              <w:right w:val="single" w:sz="4" w:space="0" w:color="auto"/>
            </w:tcBorders>
          </w:tcPr>
          <w:p w14:paraId="3571FD95"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711A1E75"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20F6CD6"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74CF0AC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45DE827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6562F12" w14:textId="77777777" w:rsidTr="008402D9">
        <w:trPr>
          <w:trHeight w:val="29"/>
        </w:trPr>
        <w:tc>
          <w:tcPr>
            <w:tcW w:w="1959" w:type="dxa"/>
            <w:tcBorders>
              <w:top w:val="nil"/>
              <w:left w:val="single" w:sz="4" w:space="0" w:color="auto"/>
              <w:bottom w:val="single" w:sz="4" w:space="0" w:color="auto"/>
              <w:right w:val="single" w:sz="4" w:space="0" w:color="auto"/>
            </w:tcBorders>
          </w:tcPr>
          <w:p w14:paraId="1E81DB64"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76CA586D"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BAF4A47"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EC1693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CEE8AF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F58CC9C" w14:textId="77777777" w:rsidTr="008402D9">
        <w:trPr>
          <w:trHeight w:val="29"/>
        </w:trPr>
        <w:tc>
          <w:tcPr>
            <w:tcW w:w="1959" w:type="dxa"/>
            <w:tcBorders>
              <w:top w:val="single" w:sz="4" w:space="0" w:color="auto"/>
              <w:left w:val="single" w:sz="4" w:space="0" w:color="auto"/>
              <w:bottom w:val="nil"/>
              <w:right w:val="single" w:sz="4" w:space="0" w:color="auto"/>
            </w:tcBorders>
          </w:tcPr>
          <w:p w14:paraId="1358C3CC"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t>CA_n1A-n28A-n40A-n78A</w:t>
            </w:r>
          </w:p>
        </w:tc>
        <w:tc>
          <w:tcPr>
            <w:tcW w:w="2036" w:type="dxa"/>
            <w:tcBorders>
              <w:top w:val="single" w:sz="4" w:space="0" w:color="auto"/>
              <w:left w:val="single" w:sz="4" w:space="0" w:color="auto"/>
              <w:bottom w:val="nil"/>
              <w:right w:val="single" w:sz="4" w:space="0" w:color="auto"/>
            </w:tcBorders>
          </w:tcPr>
          <w:p w14:paraId="4F5C1F0F" w14:textId="77777777" w:rsidR="00C5420F" w:rsidRPr="00AE7509" w:rsidRDefault="00C5420F" w:rsidP="008402D9">
            <w:pPr>
              <w:pStyle w:val="TAC"/>
              <w:keepNext w:val="0"/>
              <w:keepLines w:val="0"/>
              <w:widowControl w:val="0"/>
              <w:rPr>
                <w:lang w:eastAsia="zh-CN"/>
              </w:rPr>
            </w:pPr>
            <w:r w:rsidRPr="00AE7509">
              <w:rPr>
                <w:lang w:eastAsia="zh-CN"/>
              </w:rPr>
              <w:t>CA_n1A-n28A</w:t>
            </w:r>
          </w:p>
          <w:p w14:paraId="1C2053E6" w14:textId="77777777" w:rsidR="00C5420F" w:rsidRPr="00AE7509" w:rsidRDefault="00C5420F" w:rsidP="008402D9">
            <w:pPr>
              <w:pStyle w:val="TAC"/>
              <w:keepNext w:val="0"/>
              <w:keepLines w:val="0"/>
              <w:widowControl w:val="0"/>
              <w:rPr>
                <w:lang w:eastAsia="zh-CN"/>
              </w:rPr>
            </w:pPr>
            <w:r w:rsidRPr="00AE7509">
              <w:rPr>
                <w:lang w:eastAsia="zh-CN"/>
              </w:rPr>
              <w:t>CA_n1A-n40A</w:t>
            </w:r>
          </w:p>
          <w:p w14:paraId="1F3F630B" w14:textId="77777777" w:rsidR="00C5420F" w:rsidRPr="00AE7509" w:rsidRDefault="00C5420F" w:rsidP="008402D9">
            <w:pPr>
              <w:pStyle w:val="TAC"/>
              <w:keepNext w:val="0"/>
              <w:keepLines w:val="0"/>
              <w:widowControl w:val="0"/>
              <w:rPr>
                <w:lang w:eastAsia="zh-CN"/>
              </w:rPr>
            </w:pPr>
            <w:r w:rsidRPr="00AE7509">
              <w:rPr>
                <w:lang w:eastAsia="zh-CN"/>
              </w:rPr>
              <w:t>CA_n1A-n78A</w:t>
            </w:r>
          </w:p>
          <w:p w14:paraId="5DC75138" w14:textId="77777777" w:rsidR="00C5420F" w:rsidRPr="00AE7509" w:rsidRDefault="00C5420F" w:rsidP="008402D9">
            <w:pPr>
              <w:pStyle w:val="TAC"/>
              <w:keepNext w:val="0"/>
              <w:keepLines w:val="0"/>
              <w:widowControl w:val="0"/>
              <w:rPr>
                <w:lang w:eastAsia="zh-CN"/>
              </w:rPr>
            </w:pPr>
            <w:r w:rsidRPr="00AE7509">
              <w:rPr>
                <w:lang w:eastAsia="zh-CN"/>
              </w:rPr>
              <w:t>CA_n28A-n40A</w:t>
            </w:r>
          </w:p>
          <w:p w14:paraId="4283C256" w14:textId="77777777" w:rsidR="00C5420F" w:rsidRPr="00AE7509" w:rsidRDefault="00C5420F" w:rsidP="008402D9">
            <w:pPr>
              <w:pStyle w:val="TAC"/>
              <w:keepNext w:val="0"/>
              <w:keepLines w:val="0"/>
              <w:widowControl w:val="0"/>
              <w:rPr>
                <w:lang w:eastAsia="zh-CN"/>
              </w:rPr>
            </w:pPr>
            <w:r w:rsidRPr="00AE7509">
              <w:rPr>
                <w:lang w:eastAsia="zh-CN"/>
              </w:rPr>
              <w:t>CA_n28A-n78A</w:t>
            </w:r>
          </w:p>
          <w:p w14:paraId="53C333C9" w14:textId="77777777" w:rsidR="00C5420F" w:rsidRPr="00AE7509" w:rsidRDefault="00C5420F" w:rsidP="008402D9">
            <w:pPr>
              <w:pStyle w:val="TAC"/>
              <w:keepNext w:val="0"/>
              <w:keepLines w:val="0"/>
              <w:widowControl w:val="0"/>
              <w:rPr>
                <w:lang w:val="en-US" w:eastAsia="zh-CN" w:bidi="ar"/>
              </w:rPr>
            </w:pPr>
            <w:r w:rsidRPr="00AE750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02A677F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47561A2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D36EE17"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198AB458" w14:textId="77777777" w:rsidTr="008402D9">
        <w:trPr>
          <w:trHeight w:val="29"/>
        </w:trPr>
        <w:tc>
          <w:tcPr>
            <w:tcW w:w="1959" w:type="dxa"/>
            <w:tcBorders>
              <w:top w:val="nil"/>
              <w:left w:val="single" w:sz="4" w:space="0" w:color="auto"/>
              <w:bottom w:val="nil"/>
              <w:right w:val="single" w:sz="4" w:space="0" w:color="auto"/>
            </w:tcBorders>
          </w:tcPr>
          <w:p w14:paraId="1CAE57D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76D6EE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C45A2C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681E7C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0A6C97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191BA15" w14:textId="77777777" w:rsidTr="008402D9">
        <w:trPr>
          <w:trHeight w:val="29"/>
        </w:trPr>
        <w:tc>
          <w:tcPr>
            <w:tcW w:w="1959" w:type="dxa"/>
            <w:tcBorders>
              <w:top w:val="nil"/>
              <w:left w:val="single" w:sz="4" w:space="0" w:color="auto"/>
              <w:bottom w:val="nil"/>
              <w:right w:val="single" w:sz="4" w:space="0" w:color="auto"/>
            </w:tcBorders>
          </w:tcPr>
          <w:p w14:paraId="79354199"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B2287A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6BBC81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CF82F2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48362E0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4FDFAC3" w14:textId="77777777" w:rsidTr="008402D9">
        <w:trPr>
          <w:trHeight w:val="29"/>
        </w:trPr>
        <w:tc>
          <w:tcPr>
            <w:tcW w:w="1959" w:type="dxa"/>
            <w:tcBorders>
              <w:top w:val="nil"/>
              <w:left w:val="single" w:sz="4" w:space="0" w:color="auto"/>
              <w:bottom w:val="single" w:sz="4" w:space="0" w:color="auto"/>
              <w:right w:val="single" w:sz="4" w:space="0" w:color="auto"/>
            </w:tcBorders>
          </w:tcPr>
          <w:p w14:paraId="2E9CA02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9B8E0E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4996EA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D373AB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AD33DF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C1A6658" w14:textId="77777777" w:rsidTr="008402D9">
        <w:trPr>
          <w:trHeight w:val="29"/>
        </w:trPr>
        <w:tc>
          <w:tcPr>
            <w:tcW w:w="1959" w:type="dxa"/>
            <w:tcBorders>
              <w:top w:val="single" w:sz="4" w:space="0" w:color="auto"/>
              <w:left w:val="single" w:sz="4" w:space="0" w:color="auto"/>
              <w:bottom w:val="nil"/>
              <w:right w:val="single" w:sz="4" w:space="0" w:color="auto"/>
            </w:tcBorders>
          </w:tcPr>
          <w:p w14:paraId="5E89DB63"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t>CA_n1A-n28A-n40B-n78A</w:t>
            </w:r>
          </w:p>
        </w:tc>
        <w:tc>
          <w:tcPr>
            <w:tcW w:w="2036" w:type="dxa"/>
            <w:tcBorders>
              <w:top w:val="single" w:sz="4" w:space="0" w:color="auto"/>
              <w:left w:val="single" w:sz="4" w:space="0" w:color="auto"/>
              <w:bottom w:val="nil"/>
              <w:right w:val="single" w:sz="4" w:space="0" w:color="auto"/>
            </w:tcBorders>
          </w:tcPr>
          <w:p w14:paraId="69B248EB" w14:textId="77777777" w:rsidR="00C5420F" w:rsidRPr="00AE7509" w:rsidRDefault="00C5420F" w:rsidP="008402D9">
            <w:pPr>
              <w:pStyle w:val="TAC"/>
              <w:keepNext w:val="0"/>
              <w:keepLines w:val="0"/>
              <w:widowControl w:val="0"/>
              <w:rPr>
                <w:lang w:eastAsia="zh-CN"/>
              </w:rPr>
            </w:pPr>
            <w:r w:rsidRPr="00AE7509">
              <w:rPr>
                <w:lang w:eastAsia="zh-CN"/>
              </w:rPr>
              <w:t>CA_n1A-n28A</w:t>
            </w:r>
          </w:p>
          <w:p w14:paraId="77A4450C" w14:textId="77777777" w:rsidR="00C5420F" w:rsidRPr="00AE7509" w:rsidRDefault="00C5420F" w:rsidP="008402D9">
            <w:pPr>
              <w:pStyle w:val="TAC"/>
              <w:keepNext w:val="0"/>
              <w:keepLines w:val="0"/>
              <w:widowControl w:val="0"/>
              <w:rPr>
                <w:lang w:eastAsia="zh-CN"/>
              </w:rPr>
            </w:pPr>
            <w:r w:rsidRPr="00AE7509">
              <w:rPr>
                <w:lang w:eastAsia="zh-CN"/>
              </w:rPr>
              <w:t>CA_n1A-n40A</w:t>
            </w:r>
          </w:p>
          <w:p w14:paraId="73F9C9DA" w14:textId="77777777" w:rsidR="00C5420F" w:rsidRPr="00AE7509" w:rsidRDefault="00C5420F" w:rsidP="008402D9">
            <w:pPr>
              <w:pStyle w:val="TAC"/>
              <w:keepNext w:val="0"/>
              <w:keepLines w:val="0"/>
              <w:widowControl w:val="0"/>
              <w:rPr>
                <w:lang w:eastAsia="zh-CN"/>
              </w:rPr>
            </w:pPr>
            <w:r w:rsidRPr="00AE7509">
              <w:rPr>
                <w:lang w:eastAsia="zh-CN"/>
              </w:rPr>
              <w:t>CA_n1A-n78A</w:t>
            </w:r>
          </w:p>
          <w:p w14:paraId="50C1B0FF" w14:textId="77777777" w:rsidR="00C5420F" w:rsidRPr="00AE7509" w:rsidRDefault="00C5420F" w:rsidP="008402D9">
            <w:pPr>
              <w:pStyle w:val="TAC"/>
              <w:keepNext w:val="0"/>
              <w:keepLines w:val="0"/>
              <w:widowControl w:val="0"/>
              <w:rPr>
                <w:lang w:eastAsia="zh-CN"/>
              </w:rPr>
            </w:pPr>
            <w:r w:rsidRPr="00AE7509">
              <w:rPr>
                <w:lang w:eastAsia="zh-CN"/>
              </w:rPr>
              <w:t>CA_n28A-n40A</w:t>
            </w:r>
          </w:p>
          <w:p w14:paraId="31B009C5" w14:textId="77777777" w:rsidR="00C5420F" w:rsidRPr="00AE7509" w:rsidRDefault="00C5420F" w:rsidP="008402D9">
            <w:pPr>
              <w:pStyle w:val="TAC"/>
              <w:keepNext w:val="0"/>
              <w:keepLines w:val="0"/>
              <w:widowControl w:val="0"/>
              <w:rPr>
                <w:lang w:eastAsia="zh-CN"/>
              </w:rPr>
            </w:pPr>
            <w:r w:rsidRPr="00AE7509">
              <w:rPr>
                <w:lang w:eastAsia="zh-CN"/>
              </w:rPr>
              <w:t>CA_n28A-n78A</w:t>
            </w:r>
          </w:p>
          <w:p w14:paraId="497389F5" w14:textId="77777777" w:rsidR="00C5420F" w:rsidRPr="00AE7509" w:rsidRDefault="00C5420F" w:rsidP="008402D9">
            <w:pPr>
              <w:pStyle w:val="TAC"/>
              <w:keepNext w:val="0"/>
              <w:keepLines w:val="0"/>
              <w:widowControl w:val="0"/>
              <w:rPr>
                <w:lang w:val="en-US" w:eastAsia="zh-CN" w:bidi="ar"/>
              </w:rPr>
            </w:pPr>
            <w:r w:rsidRPr="00AE7509">
              <w:rPr>
                <w:lang w:eastAsia="zh-CN"/>
              </w:rPr>
              <w:t>CA_n40A-n78A</w:t>
            </w:r>
          </w:p>
        </w:tc>
        <w:tc>
          <w:tcPr>
            <w:tcW w:w="950" w:type="dxa"/>
            <w:tcBorders>
              <w:top w:val="single" w:sz="4" w:space="0" w:color="auto"/>
              <w:left w:val="single" w:sz="4" w:space="0" w:color="auto"/>
              <w:bottom w:val="single" w:sz="4" w:space="0" w:color="auto"/>
              <w:right w:val="single" w:sz="4" w:space="0" w:color="auto"/>
            </w:tcBorders>
          </w:tcPr>
          <w:p w14:paraId="7080491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481672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35E1A0D"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41801382" w14:textId="77777777" w:rsidTr="008402D9">
        <w:trPr>
          <w:trHeight w:val="29"/>
        </w:trPr>
        <w:tc>
          <w:tcPr>
            <w:tcW w:w="1959" w:type="dxa"/>
            <w:tcBorders>
              <w:top w:val="nil"/>
              <w:left w:val="single" w:sz="4" w:space="0" w:color="auto"/>
              <w:bottom w:val="nil"/>
              <w:right w:val="single" w:sz="4" w:space="0" w:color="auto"/>
            </w:tcBorders>
          </w:tcPr>
          <w:p w14:paraId="1BD5477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0235FB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81B03B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F6B157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A24669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A251035" w14:textId="77777777" w:rsidTr="008402D9">
        <w:trPr>
          <w:trHeight w:val="29"/>
        </w:trPr>
        <w:tc>
          <w:tcPr>
            <w:tcW w:w="1959" w:type="dxa"/>
            <w:tcBorders>
              <w:top w:val="nil"/>
              <w:left w:val="single" w:sz="4" w:space="0" w:color="auto"/>
              <w:bottom w:val="nil"/>
              <w:right w:val="single" w:sz="4" w:space="0" w:color="auto"/>
            </w:tcBorders>
          </w:tcPr>
          <w:p w14:paraId="69793099"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94A5DA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4F6F9F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71DFC0E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CA_n40B_BCS0</w:t>
            </w:r>
          </w:p>
        </w:tc>
        <w:tc>
          <w:tcPr>
            <w:tcW w:w="1837" w:type="dxa"/>
            <w:tcBorders>
              <w:top w:val="nil"/>
              <w:left w:val="single" w:sz="4" w:space="0" w:color="auto"/>
              <w:bottom w:val="nil"/>
              <w:right w:val="single" w:sz="4" w:space="0" w:color="auto"/>
            </w:tcBorders>
          </w:tcPr>
          <w:p w14:paraId="2FF8781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9473B72" w14:textId="77777777" w:rsidTr="008402D9">
        <w:trPr>
          <w:trHeight w:val="29"/>
        </w:trPr>
        <w:tc>
          <w:tcPr>
            <w:tcW w:w="1959" w:type="dxa"/>
            <w:tcBorders>
              <w:top w:val="nil"/>
              <w:left w:val="single" w:sz="4" w:space="0" w:color="auto"/>
              <w:bottom w:val="single" w:sz="4" w:space="0" w:color="auto"/>
              <w:right w:val="single" w:sz="4" w:space="0" w:color="auto"/>
            </w:tcBorders>
          </w:tcPr>
          <w:p w14:paraId="2AEB9E04"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C19D45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5F42C7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35A3AF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79564C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5790516" w14:textId="77777777" w:rsidTr="008402D9">
        <w:trPr>
          <w:trHeight w:val="29"/>
        </w:trPr>
        <w:tc>
          <w:tcPr>
            <w:tcW w:w="1959" w:type="dxa"/>
            <w:tcBorders>
              <w:top w:val="single" w:sz="4" w:space="0" w:color="auto"/>
              <w:left w:val="single" w:sz="4" w:space="0" w:color="auto"/>
              <w:bottom w:val="nil"/>
              <w:right w:val="single" w:sz="4" w:space="0" w:color="auto"/>
            </w:tcBorders>
          </w:tcPr>
          <w:p w14:paraId="2CC05D81"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rPr>
              <w:t>CA_n1A-n28A-n41A-n77A</w:t>
            </w:r>
          </w:p>
        </w:tc>
        <w:tc>
          <w:tcPr>
            <w:tcW w:w="2036" w:type="dxa"/>
            <w:tcBorders>
              <w:top w:val="single" w:sz="4" w:space="0" w:color="auto"/>
              <w:left w:val="single" w:sz="4" w:space="0" w:color="auto"/>
              <w:bottom w:val="nil"/>
              <w:right w:val="single" w:sz="4" w:space="0" w:color="auto"/>
            </w:tcBorders>
          </w:tcPr>
          <w:p w14:paraId="6ACFF693" w14:textId="77777777" w:rsidR="00C5420F" w:rsidRPr="00966E51" w:rsidRDefault="00C5420F" w:rsidP="008402D9">
            <w:pPr>
              <w:pStyle w:val="TAC"/>
              <w:rPr>
                <w:kern w:val="2"/>
                <w:szCs w:val="22"/>
                <w:lang w:val="en-US" w:eastAsia="zh-CN"/>
              </w:rPr>
            </w:pPr>
            <w:r w:rsidRPr="0040612E">
              <w:rPr>
                <w:rFonts w:eastAsiaTheme="minorEastAsia"/>
                <w:lang w:val="en-US" w:eastAsia="zh-CN"/>
              </w:rPr>
              <w:t>n41</w:t>
            </w:r>
            <w:r>
              <w:rPr>
                <w:rFonts w:hint="eastAsia"/>
                <w:b/>
                <w:vertAlign w:val="superscript"/>
                <w:lang w:val="en-US" w:eastAsia="zh-CN"/>
              </w:rPr>
              <w:t>5,6</w:t>
            </w:r>
          </w:p>
          <w:p w14:paraId="47336801" w14:textId="77777777" w:rsidR="00C5420F" w:rsidRPr="005218A6" w:rsidRDefault="00C5420F" w:rsidP="008402D9">
            <w:pPr>
              <w:pStyle w:val="TAC"/>
              <w:keepNext w:val="0"/>
              <w:keepLines w:val="0"/>
              <w:widowControl w:val="0"/>
              <w:rPr>
                <w:vertAlign w:val="superscript"/>
                <w:lang w:val="en-US" w:eastAsia="zh-CN"/>
              </w:rPr>
            </w:pPr>
            <w:r w:rsidRPr="0040612E">
              <w:rPr>
                <w:rFonts w:eastAsiaTheme="minorEastAsia"/>
                <w:lang w:val="en-US" w:eastAsia="zh-CN"/>
              </w:rPr>
              <w:t>n77</w:t>
            </w:r>
            <w:r w:rsidRPr="0040612E">
              <w:rPr>
                <w:rFonts w:eastAsiaTheme="minorEastAsia"/>
                <w:vertAlign w:val="superscript"/>
                <w:lang w:val="en-US" w:eastAsia="zh-CN"/>
              </w:rPr>
              <w:t>5,6</w:t>
            </w:r>
          </w:p>
          <w:p w14:paraId="1A29B8EB"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CA_n1A-n28A</w:t>
            </w:r>
          </w:p>
          <w:p w14:paraId="4DA7DEF2"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CA_n1A-n41A</w:t>
            </w:r>
          </w:p>
          <w:p w14:paraId="3C20C002"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CA_n1A-n77A</w:t>
            </w:r>
          </w:p>
          <w:p w14:paraId="4F72DB40"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CA_n28A-n41A</w:t>
            </w:r>
          </w:p>
          <w:p w14:paraId="04520DE1"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CA_n28A-n77A</w:t>
            </w:r>
          </w:p>
          <w:p w14:paraId="5AEB2C3B"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0B0CB5D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1A7D95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F4A6E5F" w14:textId="77777777" w:rsidR="00C5420F" w:rsidRPr="00AE7509" w:rsidRDefault="00C5420F" w:rsidP="008402D9">
            <w:pPr>
              <w:pStyle w:val="TAC"/>
              <w:keepNext w:val="0"/>
              <w:keepLines w:val="0"/>
              <w:widowControl w:val="0"/>
              <w:rPr>
                <w:kern w:val="2"/>
                <w:szCs w:val="22"/>
                <w:lang w:val="en-US"/>
              </w:rPr>
            </w:pPr>
            <w:r w:rsidRPr="00AE7509">
              <w:rPr>
                <w:rFonts w:hint="eastAsia"/>
                <w:kern w:val="2"/>
                <w:szCs w:val="22"/>
                <w:lang w:val="en-US" w:eastAsia="zh-CN"/>
              </w:rPr>
              <w:t>0</w:t>
            </w:r>
          </w:p>
        </w:tc>
      </w:tr>
      <w:tr w:rsidR="00C5420F" w:rsidRPr="00AE7509" w14:paraId="77E33C41" w14:textId="77777777" w:rsidTr="008402D9">
        <w:trPr>
          <w:trHeight w:val="29"/>
        </w:trPr>
        <w:tc>
          <w:tcPr>
            <w:tcW w:w="1959" w:type="dxa"/>
            <w:tcBorders>
              <w:top w:val="nil"/>
              <w:left w:val="single" w:sz="4" w:space="0" w:color="auto"/>
              <w:bottom w:val="nil"/>
              <w:right w:val="single" w:sz="4" w:space="0" w:color="auto"/>
            </w:tcBorders>
          </w:tcPr>
          <w:p w14:paraId="0EC4E26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22ECE4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8ACE3E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BB0168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D5C458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C1CCDA6" w14:textId="77777777" w:rsidTr="008402D9">
        <w:trPr>
          <w:trHeight w:val="29"/>
        </w:trPr>
        <w:tc>
          <w:tcPr>
            <w:tcW w:w="1959" w:type="dxa"/>
            <w:tcBorders>
              <w:top w:val="nil"/>
              <w:left w:val="single" w:sz="4" w:space="0" w:color="auto"/>
              <w:bottom w:val="nil"/>
              <w:right w:val="single" w:sz="4" w:space="0" w:color="auto"/>
            </w:tcBorders>
          </w:tcPr>
          <w:p w14:paraId="638B740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7EE6E3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107B0C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6F1609D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3B83D8B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59C4E23" w14:textId="77777777" w:rsidTr="008402D9">
        <w:trPr>
          <w:trHeight w:val="29"/>
        </w:trPr>
        <w:tc>
          <w:tcPr>
            <w:tcW w:w="1959" w:type="dxa"/>
            <w:tcBorders>
              <w:top w:val="nil"/>
              <w:left w:val="single" w:sz="4" w:space="0" w:color="auto"/>
              <w:bottom w:val="single" w:sz="4" w:space="0" w:color="auto"/>
              <w:right w:val="single" w:sz="4" w:space="0" w:color="auto"/>
            </w:tcBorders>
          </w:tcPr>
          <w:p w14:paraId="080A40D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C66EC7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389B7E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561786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755E76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99EFB77" w14:textId="77777777" w:rsidTr="008402D9">
        <w:trPr>
          <w:trHeight w:val="29"/>
        </w:trPr>
        <w:tc>
          <w:tcPr>
            <w:tcW w:w="1959" w:type="dxa"/>
            <w:tcBorders>
              <w:top w:val="single" w:sz="4" w:space="0" w:color="auto"/>
              <w:left w:val="single" w:sz="4" w:space="0" w:color="auto"/>
              <w:bottom w:val="nil"/>
              <w:right w:val="single" w:sz="4" w:space="0" w:color="auto"/>
            </w:tcBorders>
          </w:tcPr>
          <w:p w14:paraId="486E7333" w14:textId="77777777" w:rsidR="00C5420F" w:rsidRPr="00AE7509" w:rsidRDefault="00C5420F" w:rsidP="008402D9">
            <w:pPr>
              <w:pStyle w:val="TAC"/>
              <w:keepNext w:val="0"/>
              <w:keepLines w:val="0"/>
              <w:widowControl w:val="0"/>
              <w:rPr>
                <w:kern w:val="2"/>
                <w:szCs w:val="22"/>
                <w:lang w:val="en-US"/>
              </w:rPr>
            </w:pPr>
            <w:r w:rsidRPr="00AE7509">
              <w:rPr>
                <w:kern w:val="2"/>
                <w:lang w:val="en-US"/>
              </w:rPr>
              <w:t>CA_n1A-n28A-n41A-n77(2A)</w:t>
            </w:r>
          </w:p>
        </w:tc>
        <w:tc>
          <w:tcPr>
            <w:tcW w:w="2036" w:type="dxa"/>
            <w:tcBorders>
              <w:top w:val="single" w:sz="4" w:space="0" w:color="auto"/>
              <w:left w:val="single" w:sz="4" w:space="0" w:color="auto"/>
              <w:bottom w:val="nil"/>
              <w:right w:val="single" w:sz="4" w:space="0" w:color="auto"/>
            </w:tcBorders>
          </w:tcPr>
          <w:p w14:paraId="5046473D"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CA_n1A-n28A</w:t>
            </w:r>
          </w:p>
          <w:p w14:paraId="3327D597"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CA_n1A-n41A</w:t>
            </w:r>
          </w:p>
          <w:p w14:paraId="1A39C0F3"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CA_n1A-n77A</w:t>
            </w:r>
          </w:p>
          <w:p w14:paraId="34ABDB82"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CA_n28A-n41A</w:t>
            </w:r>
          </w:p>
          <w:p w14:paraId="4010CAAA"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CA_n28A-n77A</w:t>
            </w:r>
          </w:p>
          <w:p w14:paraId="5F3BBDB0" w14:textId="77777777" w:rsidR="00C5420F" w:rsidRPr="00AE7509" w:rsidRDefault="00C5420F" w:rsidP="008402D9">
            <w:pPr>
              <w:pStyle w:val="TAC"/>
              <w:keepNext w:val="0"/>
              <w:keepLines w:val="0"/>
              <w:widowControl w:val="0"/>
              <w:rPr>
                <w:kern w:val="2"/>
                <w:szCs w:val="22"/>
                <w:lang w:val="en-US"/>
              </w:rPr>
            </w:pPr>
            <w:r w:rsidRPr="00AE7509">
              <w:rPr>
                <w:kern w:val="2"/>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11E8F24A"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0A3C33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584257D"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55028E41" w14:textId="77777777" w:rsidTr="008402D9">
        <w:trPr>
          <w:trHeight w:val="29"/>
        </w:trPr>
        <w:tc>
          <w:tcPr>
            <w:tcW w:w="1959" w:type="dxa"/>
            <w:tcBorders>
              <w:top w:val="nil"/>
              <w:left w:val="single" w:sz="4" w:space="0" w:color="auto"/>
              <w:bottom w:val="nil"/>
              <w:right w:val="single" w:sz="4" w:space="0" w:color="auto"/>
            </w:tcBorders>
          </w:tcPr>
          <w:p w14:paraId="3321A98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D7224D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FD3DA8"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243303D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4261BB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2C7368D" w14:textId="77777777" w:rsidTr="008402D9">
        <w:trPr>
          <w:trHeight w:val="29"/>
        </w:trPr>
        <w:tc>
          <w:tcPr>
            <w:tcW w:w="1959" w:type="dxa"/>
            <w:tcBorders>
              <w:top w:val="nil"/>
              <w:left w:val="single" w:sz="4" w:space="0" w:color="auto"/>
              <w:bottom w:val="nil"/>
              <w:right w:val="single" w:sz="4" w:space="0" w:color="auto"/>
            </w:tcBorders>
          </w:tcPr>
          <w:p w14:paraId="5E182BB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0526FC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5975D77"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2AE98A3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5C67BCE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F8E0305" w14:textId="77777777" w:rsidTr="008402D9">
        <w:trPr>
          <w:trHeight w:val="29"/>
        </w:trPr>
        <w:tc>
          <w:tcPr>
            <w:tcW w:w="1959" w:type="dxa"/>
            <w:tcBorders>
              <w:top w:val="nil"/>
              <w:left w:val="single" w:sz="4" w:space="0" w:color="auto"/>
              <w:bottom w:val="single" w:sz="4" w:space="0" w:color="auto"/>
              <w:right w:val="single" w:sz="4" w:space="0" w:color="auto"/>
            </w:tcBorders>
          </w:tcPr>
          <w:p w14:paraId="7F84750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78A2AB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A94951B"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128E74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w:t>
            </w:r>
            <w:r>
              <w:rPr>
                <w:lang w:val="en-US" w:eastAsia="zh-CN" w:bidi="ar"/>
              </w:rPr>
              <w:t>_</w:t>
            </w:r>
            <w:proofErr w:type="gramEnd"/>
            <w:r>
              <w:rPr>
                <w:lang w:val="en-US" w:eastAsia="zh-CN" w:bidi="ar"/>
              </w:rPr>
              <w:t>BCS0</w:t>
            </w:r>
          </w:p>
        </w:tc>
        <w:tc>
          <w:tcPr>
            <w:tcW w:w="1837" w:type="dxa"/>
            <w:tcBorders>
              <w:top w:val="nil"/>
              <w:left w:val="single" w:sz="4" w:space="0" w:color="auto"/>
              <w:bottom w:val="single" w:sz="4" w:space="0" w:color="auto"/>
              <w:right w:val="single" w:sz="4" w:space="0" w:color="auto"/>
            </w:tcBorders>
          </w:tcPr>
          <w:p w14:paraId="393C762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CDB4FDA" w14:textId="77777777" w:rsidTr="008402D9">
        <w:trPr>
          <w:trHeight w:val="29"/>
        </w:trPr>
        <w:tc>
          <w:tcPr>
            <w:tcW w:w="1959" w:type="dxa"/>
            <w:tcBorders>
              <w:top w:val="single" w:sz="4" w:space="0" w:color="auto"/>
              <w:left w:val="single" w:sz="4" w:space="0" w:color="auto"/>
              <w:bottom w:val="nil"/>
              <w:right w:val="single" w:sz="4" w:space="0" w:color="auto"/>
            </w:tcBorders>
          </w:tcPr>
          <w:p w14:paraId="6616C7E2" w14:textId="77777777" w:rsidR="00C5420F" w:rsidRPr="00AE7509" w:rsidRDefault="00C5420F" w:rsidP="008402D9">
            <w:pPr>
              <w:pStyle w:val="TAC"/>
              <w:keepNext w:val="0"/>
              <w:keepLines w:val="0"/>
              <w:widowControl w:val="0"/>
              <w:rPr>
                <w:kern w:val="2"/>
                <w:lang w:val="en-US"/>
              </w:rPr>
            </w:pPr>
            <w:r w:rsidRPr="00AE7509">
              <w:rPr>
                <w:lang w:val="en-US"/>
              </w:rPr>
              <w:t>CA_n1A-n28A-n41A-n79A</w:t>
            </w:r>
          </w:p>
        </w:tc>
        <w:tc>
          <w:tcPr>
            <w:tcW w:w="2036" w:type="dxa"/>
            <w:tcBorders>
              <w:top w:val="single" w:sz="4" w:space="0" w:color="auto"/>
              <w:left w:val="single" w:sz="4" w:space="0" w:color="auto"/>
              <w:bottom w:val="nil"/>
              <w:right w:val="single" w:sz="4" w:space="0" w:color="auto"/>
            </w:tcBorders>
          </w:tcPr>
          <w:p w14:paraId="12FF069D" w14:textId="77777777" w:rsidR="00C5420F" w:rsidRPr="00AE7509" w:rsidRDefault="00C5420F" w:rsidP="008402D9">
            <w:pPr>
              <w:pStyle w:val="TAC"/>
              <w:keepNext w:val="0"/>
              <w:keepLines w:val="0"/>
              <w:widowControl w:val="0"/>
              <w:rPr>
                <w:lang w:val="en-US" w:eastAsia="zh-CN"/>
              </w:rPr>
            </w:pPr>
            <w:r w:rsidRPr="00AE7509">
              <w:rPr>
                <w:lang w:val="en-US" w:eastAsia="zh-CN"/>
              </w:rPr>
              <w:t>CA_n1A-n28A</w:t>
            </w:r>
          </w:p>
          <w:p w14:paraId="5CAD82E2" w14:textId="77777777" w:rsidR="00C5420F" w:rsidRPr="00AE7509" w:rsidRDefault="00C5420F" w:rsidP="008402D9">
            <w:pPr>
              <w:pStyle w:val="TAC"/>
              <w:keepNext w:val="0"/>
              <w:keepLines w:val="0"/>
              <w:widowControl w:val="0"/>
              <w:rPr>
                <w:lang w:val="en-US" w:eastAsia="zh-CN"/>
              </w:rPr>
            </w:pPr>
            <w:r w:rsidRPr="00AE7509">
              <w:rPr>
                <w:lang w:val="en-US" w:eastAsia="zh-CN"/>
              </w:rPr>
              <w:t>CA_n1A-n41A</w:t>
            </w:r>
          </w:p>
          <w:p w14:paraId="07830DBE" w14:textId="77777777" w:rsidR="00C5420F" w:rsidRPr="00AE7509" w:rsidRDefault="00C5420F" w:rsidP="008402D9">
            <w:pPr>
              <w:pStyle w:val="TAC"/>
              <w:keepNext w:val="0"/>
              <w:keepLines w:val="0"/>
              <w:widowControl w:val="0"/>
              <w:rPr>
                <w:lang w:val="en-US" w:eastAsia="zh-CN"/>
              </w:rPr>
            </w:pPr>
            <w:r w:rsidRPr="00AE7509">
              <w:rPr>
                <w:lang w:val="en-US" w:eastAsia="zh-CN"/>
              </w:rPr>
              <w:t>CA_n1A-n79A</w:t>
            </w:r>
          </w:p>
          <w:p w14:paraId="49B2EC3E" w14:textId="77777777" w:rsidR="00C5420F" w:rsidRPr="00AE7509" w:rsidRDefault="00C5420F" w:rsidP="008402D9">
            <w:pPr>
              <w:pStyle w:val="TAC"/>
              <w:keepNext w:val="0"/>
              <w:keepLines w:val="0"/>
              <w:widowControl w:val="0"/>
              <w:rPr>
                <w:lang w:val="en-US" w:eastAsia="zh-CN"/>
              </w:rPr>
            </w:pPr>
            <w:r w:rsidRPr="00AE7509">
              <w:rPr>
                <w:lang w:val="en-US" w:eastAsia="zh-CN"/>
              </w:rPr>
              <w:t>CA_n28A-n41A</w:t>
            </w:r>
          </w:p>
          <w:p w14:paraId="701DE588" w14:textId="77777777" w:rsidR="00C5420F" w:rsidRPr="00AE7509" w:rsidRDefault="00C5420F" w:rsidP="008402D9">
            <w:pPr>
              <w:pStyle w:val="TAC"/>
              <w:keepNext w:val="0"/>
              <w:keepLines w:val="0"/>
              <w:widowControl w:val="0"/>
              <w:rPr>
                <w:lang w:val="en-US" w:eastAsia="zh-CN"/>
              </w:rPr>
            </w:pPr>
            <w:r w:rsidRPr="00AE7509">
              <w:rPr>
                <w:lang w:val="en-US" w:eastAsia="zh-CN"/>
              </w:rPr>
              <w:t>CA_n28A-n79A</w:t>
            </w:r>
          </w:p>
          <w:p w14:paraId="45FB7889" w14:textId="77777777" w:rsidR="00C5420F" w:rsidRPr="00AE7509" w:rsidRDefault="00C5420F" w:rsidP="008402D9">
            <w:pPr>
              <w:pStyle w:val="TAC"/>
              <w:keepNext w:val="0"/>
              <w:keepLines w:val="0"/>
              <w:widowControl w:val="0"/>
              <w:rPr>
                <w:kern w:val="2"/>
                <w:lang w:val="en-US"/>
              </w:rPr>
            </w:pPr>
            <w:r w:rsidRPr="00AE7509">
              <w:rPr>
                <w:lang w:val="en-US" w:eastAsia="zh-CN"/>
              </w:rPr>
              <w:t>CA_n41A-n79A</w:t>
            </w:r>
          </w:p>
        </w:tc>
        <w:tc>
          <w:tcPr>
            <w:tcW w:w="950" w:type="dxa"/>
            <w:tcBorders>
              <w:top w:val="single" w:sz="4" w:space="0" w:color="auto"/>
              <w:left w:val="single" w:sz="4" w:space="0" w:color="auto"/>
              <w:bottom w:val="single" w:sz="4" w:space="0" w:color="auto"/>
              <w:right w:val="single" w:sz="4" w:space="0" w:color="auto"/>
            </w:tcBorders>
          </w:tcPr>
          <w:p w14:paraId="5B4BE96C"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0A46C34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7BE5BF9" w14:textId="77777777" w:rsidR="00C5420F" w:rsidRPr="00AE7509" w:rsidRDefault="00C5420F" w:rsidP="008402D9">
            <w:pPr>
              <w:pStyle w:val="TAC"/>
              <w:keepNext w:val="0"/>
              <w:keepLines w:val="0"/>
              <w:widowControl w:val="0"/>
              <w:rPr>
                <w:kern w:val="2"/>
                <w:szCs w:val="22"/>
                <w:lang w:val="en-US" w:eastAsia="zh-CN"/>
              </w:rPr>
            </w:pPr>
            <w:r w:rsidRPr="00AE7509">
              <w:rPr>
                <w:rFonts w:hint="eastAsia"/>
                <w:lang w:val="en-US" w:eastAsia="zh-CN"/>
              </w:rPr>
              <w:t>0</w:t>
            </w:r>
          </w:p>
        </w:tc>
      </w:tr>
      <w:tr w:rsidR="00C5420F" w:rsidRPr="00AE7509" w14:paraId="47AB4F29" w14:textId="77777777" w:rsidTr="008402D9">
        <w:trPr>
          <w:trHeight w:val="29"/>
        </w:trPr>
        <w:tc>
          <w:tcPr>
            <w:tcW w:w="1959" w:type="dxa"/>
            <w:tcBorders>
              <w:top w:val="nil"/>
              <w:left w:val="single" w:sz="4" w:space="0" w:color="auto"/>
              <w:bottom w:val="nil"/>
              <w:right w:val="single" w:sz="4" w:space="0" w:color="auto"/>
            </w:tcBorders>
          </w:tcPr>
          <w:p w14:paraId="4493235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BC026A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597071D"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3DF8E3D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0487B3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E11C5F9" w14:textId="77777777" w:rsidTr="008402D9">
        <w:trPr>
          <w:trHeight w:val="29"/>
        </w:trPr>
        <w:tc>
          <w:tcPr>
            <w:tcW w:w="1959" w:type="dxa"/>
            <w:tcBorders>
              <w:top w:val="nil"/>
              <w:left w:val="single" w:sz="4" w:space="0" w:color="auto"/>
              <w:bottom w:val="nil"/>
              <w:right w:val="single" w:sz="4" w:space="0" w:color="auto"/>
            </w:tcBorders>
          </w:tcPr>
          <w:p w14:paraId="1208A67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0E81E5D"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3E1D9E3"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5A7095E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2C34BBB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01377BA" w14:textId="77777777" w:rsidTr="008402D9">
        <w:trPr>
          <w:trHeight w:val="29"/>
        </w:trPr>
        <w:tc>
          <w:tcPr>
            <w:tcW w:w="1959" w:type="dxa"/>
            <w:tcBorders>
              <w:top w:val="nil"/>
              <w:left w:val="single" w:sz="4" w:space="0" w:color="auto"/>
              <w:bottom w:val="single" w:sz="4" w:space="0" w:color="auto"/>
              <w:right w:val="single" w:sz="4" w:space="0" w:color="auto"/>
            </w:tcBorders>
          </w:tcPr>
          <w:p w14:paraId="0AE4DCA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8F14AB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BCCC8E4"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6A43AE5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41832AF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0BC4364" w14:textId="77777777" w:rsidTr="008402D9">
        <w:trPr>
          <w:trHeight w:val="29"/>
        </w:trPr>
        <w:tc>
          <w:tcPr>
            <w:tcW w:w="1959" w:type="dxa"/>
            <w:tcBorders>
              <w:top w:val="single" w:sz="4" w:space="0" w:color="auto"/>
              <w:left w:val="single" w:sz="4" w:space="0" w:color="auto"/>
              <w:bottom w:val="nil"/>
              <w:right w:val="single" w:sz="4" w:space="0" w:color="auto"/>
            </w:tcBorders>
          </w:tcPr>
          <w:p w14:paraId="65E51766" w14:textId="77777777" w:rsidR="00C5420F" w:rsidRPr="00AE7509" w:rsidRDefault="00C5420F" w:rsidP="008402D9">
            <w:pPr>
              <w:pStyle w:val="TAC"/>
              <w:keepNext w:val="0"/>
              <w:keepLines w:val="0"/>
              <w:widowControl w:val="0"/>
              <w:rPr>
                <w:lang w:val="en-US"/>
              </w:rPr>
            </w:pPr>
            <w:r w:rsidRPr="00601FE0">
              <w:rPr>
                <w:lang w:val="en-US"/>
              </w:rPr>
              <w:t>CA_n1A-n28A-n</w:t>
            </w:r>
            <w:r>
              <w:rPr>
                <w:lang w:val="en-US"/>
              </w:rPr>
              <w:t>75</w:t>
            </w:r>
            <w:r w:rsidRPr="00601FE0">
              <w:rPr>
                <w:lang w:val="en-US"/>
              </w:rPr>
              <w:t>A-n</w:t>
            </w:r>
            <w:r>
              <w:rPr>
                <w:lang w:val="en-US"/>
              </w:rPr>
              <w:t>78</w:t>
            </w:r>
            <w:r w:rsidRPr="00601FE0">
              <w:rPr>
                <w:lang w:val="en-US"/>
              </w:rPr>
              <w:t>A</w:t>
            </w:r>
          </w:p>
        </w:tc>
        <w:tc>
          <w:tcPr>
            <w:tcW w:w="2036" w:type="dxa"/>
            <w:tcBorders>
              <w:top w:val="single" w:sz="4" w:space="0" w:color="auto"/>
              <w:left w:val="single" w:sz="4" w:space="0" w:color="auto"/>
              <w:bottom w:val="nil"/>
              <w:right w:val="single" w:sz="4" w:space="0" w:color="auto"/>
            </w:tcBorders>
          </w:tcPr>
          <w:p w14:paraId="20BF956C" w14:textId="77777777" w:rsidR="00C5420F" w:rsidRPr="00AE7509" w:rsidRDefault="00C5420F" w:rsidP="008402D9">
            <w:pPr>
              <w:pStyle w:val="TAC"/>
              <w:keepNext w:val="0"/>
              <w:keepLines w:val="0"/>
              <w:widowControl w:val="0"/>
              <w:rPr>
                <w:lang w:val="en-US"/>
              </w:rPr>
            </w:pPr>
            <w:r>
              <w:rPr>
                <w:rFonts w:hint="eastAsia"/>
                <w:lang w:val="en-US" w:eastAsia="zh-CN"/>
              </w:rPr>
              <w:t>-</w:t>
            </w:r>
          </w:p>
        </w:tc>
        <w:tc>
          <w:tcPr>
            <w:tcW w:w="950" w:type="dxa"/>
            <w:tcBorders>
              <w:top w:val="single" w:sz="4" w:space="0" w:color="auto"/>
              <w:left w:val="single" w:sz="4" w:space="0" w:color="auto"/>
              <w:bottom w:val="single" w:sz="4" w:space="0" w:color="auto"/>
              <w:right w:val="single" w:sz="4" w:space="0" w:color="auto"/>
            </w:tcBorders>
            <w:vAlign w:val="center"/>
          </w:tcPr>
          <w:p w14:paraId="70D42341"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n1</w:t>
            </w:r>
          </w:p>
        </w:tc>
        <w:tc>
          <w:tcPr>
            <w:tcW w:w="2832" w:type="dxa"/>
            <w:tcBorders>
              <w:top w:val="single" w:sz="4" w:space="0" w:color="auto"/>
              <w:left w:val="single" w:sz="4" w:space="0" w:color="auto"/>
              <w:bottom w:val="single" w:sz="4" w:space="0" w:color="auto"/>
              <w:right w:val="single" w:sz="4" w:space="0" w:color="auto"/>
            </w:tcBorders>
            <w:vAlign w:val="center"/>
          </w:tcPr>
          <w:p w14:paraId="15595859" w14:textId="77777777" w:rsidR="00C5420F" w:rsidRPr="00AE7509" w:rsidRDefault="00C5420F" w:rsidP="008402D9">
            <w:pPr>
              <w:pStyle w:val="TAC"/>
              <w:keepNext w:val="0"/>
              <w:keepLines w:val="0"/>
              <w:widowControl w:val="0"/>
              <w:rPr>
                <w:lang w:val="en-US" w:eastAsia="zh-CN" w:bidi="ar"/>
              </w:rPr>
            </w:pPr>
            <w:r w:rsidRPr="008F2B12">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F9EF8D2" w14:textId="77777777" w:rsidR="00C5420F" w:rsidRPr="00AE7509" w:rsidRDefault="00C5420F" w:rsidP="008402D9">
            <w:pPr>
              <w:pStyle w:val="TAC"/>
              <w:keepNext w:val="0"/>
              <w:keepLines w:val="0"/>
              <w:widowControl w:val="0"/>
              <w:rPr>
                <w:lang w:val="en-US" w:eastAsia="zh-CN"/>
              </w:rPr>
            </w:pPr>
            <w:r>
              <w:rPr>
                <w:rFonts w:hint="eastAsia"/>
                <w:lang w:val="en-US" w:eastAsia="zh-CN"/>
              </w:rPr>
              <w:t>0</w:t>
            </w:r>
          </w:p>
        </w:tc>
      </w:tr>
      <w:tr w:rsidR="00C5420F" w:rsidRPr="00AE7509" w14:paraId="62B1259D" w14:textId="77777777" w:rsidTr="008402D9">
        <w:trPr>
          <w:trHeight w:val="29"/>
        </w:trPr>
        <w:tc>
          <w:tcPr>
            <w:tcW w:w="1959" w:type="dxa"/>
            <w:tcBorders>
              <w:top w:val="nil"/>
              <w:left w:val="single" w:sz="4" w:space="0" w:color="auto"/>
              <w:bottom w:val="nil"/>
              <w:right w:val="single" w:sz="4" w:space="0" w:color="auto"/>
            </w:tcBorders>
          </w:tcPr>
          <w:p w14:paraId="41722886"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389644F"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58DA1D6A"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n28</w:t>
            </w:r>
          </w:p>
        </w:tc>
        <w:tc>
          <w:tcPr>
            <w:tcW w:w="2832" w:type="dxa"/>
            <w:tcBorders>
              <w:top w:val="single" w:sz="4" w:space="0" w:color="auto"/>
              <w:left w:val="single" w:sz="4" w:space="0" w:color="auto"/>
              <w:bottom w:val="single" w:sz="4" w:space="0" w:color="auto"/>
              <w:right w:val="single" w:sz="4" w:space="0" w:color="auto"/>
            </w:tcBorders>
            <w:vAlign w:val="center"/>
          </w:tcPr>
          <w:p w14:paraId="42A748DE" w14:textId="77777777" w:rsidR="00C5420F" w:rsidRPr="00AE7509" w:rsidRDefault="00C5420F" w:rsidP="008402D9">
            <w:pPr>
              <w:pStyle w:val="TAC"/>
              <w:keepNext w:val="0"/>
              <w:keepLines w:val="0"/>
              <w:widowControl w:val="0"/>
              <w:rPr>
                <w:lang w:val="en-US" w:eastAsia="zh-CN" w:bidi="ar"/>
              </w:rPr>
            </w:pPr>
            <w:r w:rsidRPr="008F2B12">
              <w:rPr>
                <w:lang w:val="en-US" w:eastAsia="zh-CN" w:bidi="ar"/>
              </w:rPr>
              <w:t>5, 10, 15, 20</w:t>
            </w:r>
          </w:p>
        </w:tc>
        <w:tc>
          <w:tcPr>
            <w:tcW w:w="1837" w:type="dxa"/>
            <w:tcBorders>
              <w:top w:val="nil"/>
              <w:left w:val="single" w:sz="4" w:space="0" w:color="auto"/>
              <w:bottom w:val="nil"/>
              <w:right w:val="single" w:sz="4" w:space="0" w:color="auto"/>
            </w:tcBorders>
          </w:tcPr>
          <w:p w14:paraId="26A352ED" w14:textId="77777777" w:rsidR="00C5420F" w:rsidRPr="00AE7509" w:rsidRDefault="00C5420F" w:rsidP="008402D9">
            <w:pPr>
              <w:pStyle w:val="TAC"/>
              <w:keepNext w:val="0"/>
              <w:keepLines w:val="0"/>
              <w:widowControl w:val="0"/>
              <w:rPr>
                <w:lang w:val="en-US" w:eastAsia="zh-CN"/>
              </w:rPr>
            </w:pPr>
          </w:p>
        </w:tc>
      </w:tr>
      <w:tr w:rsidR="00C5420F" w:rsidRPr="00AE7509" w14:paraId="57BFA9E5" w14:textId="77777777" w:rsidTr="008402D9">
        <w:trPr>
          <w:trHeight w:val="29"/>
        </w:trPr>
        <w:tc>
          <w:tcPr>
            <w:tcW w:w="1959" w:type="dxa"/>
            <w:tcBorders>
              <w:top w:val="nil"/>
              <w:left w:val="single" w:sz="4" w:space="0" w:color="auto"/>
              <w:bottom w:val="nil"/>
              <w:right w:val="single" w:sz="4" w:space="0" w:color="auto"/>
            </w:tcBorders>
          </w:tcPr>
          <w:p w14:paraId="40FCD7D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EF245B3"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6F68CD00" w14:textId="77777777" w:rsidR="00C5420F" w:rsidRPr="00AE7509" w:rsidRDefault="00C5420F" w:rsidP="008402D9">
            <w:pPr>
              <w:pStyle w:val="TAC"/>
              <w:keepNext w:val="0"/>
              <w:keepLines w:val="0"/>
              <w:widowControl w:val="0"/>
              <w:rPr>
                <w:rFonts w:eastAsia="MS Mincho"/>
                <w:lang w:eastAsia="zh-CN"/>
              </w:rPr>
            </w:pPr>
            <w:r>
              <w:rPr>
                <w:rFonts w:eastAsia="MS Mincho"/>
                <w:lang w:eastAsia="zh-CN"/>
              </w:rPr>
              <w:t>n75</w:t>
            </w:r>
          </w:p>
        </w:tc>
        <w:tc>
          <w:tcPr>
            <w:tcW w:w="2832" w:type="dxa"/>
            <w:tcBorders>
              <w:top w:val="single" w:sz="4" w:space="0" w:color="auto"/>
              <w:left w:val="single" w:sz="4" w:space="0" w:color="auto"/>
              <w:bottom w:val="single" w:sz="4" w:space="0" w:color="auto"/>
              <w:right w:val="single" w:sz="4" w:space="0" w:color="auto"/>
            </w:tcBorders>
            <w:vAlign w:val="center"/>
          </w:tcPr>
          <w:p w14:paraId="228D6533" w14:textId="77777777" w:rsidR="00C5420F" w:rsidRPr="00AE7509" w:rsidRDefault="00C5420F" w:rsidP="008402D9">
            <w:pPr>
              <w:pStyle w:val="TAC"/>
              <w:keepNext w:val="0"/>
              <w:keepLines w:val="0"/>
              <w:widowControl w:val="0"/>
              <w:rPr>
                <w:lang w:val="en-US" w:eastAsia="zh-CN" w:bidi="ar"/>
              </w:rPr>
            </w:pPr>
            <w:r w:rsidRPr="008F2B12">
              <w:rPr>
                <w:lang w:val="en-US" w:eastAsia="zh-CN" w:bidi="ar"/>
              </w:rPr>
              <w:t>5, 10, 15, 20</w:t>
            </w:r>
            <w:r>
              <w:rPr>
                <w:lang w:val="en-US" w:eastAsia="zh-CN" w:bidi="ar"/>
              </w:rPr>
              <w:t xml:space="preserve">, 30, </w:t>
            </w:r>
            <w:r w:rsidRPr="008F2B12">
              <w:rPr>
                <w:lang w:val="en-US" w:eastAsia="zh-CN" w:bidi="ar"/>
              </w:rPr>
              <w:t>40, 50</w:t>
            </w:r>
          </w:p>
        </w:tc>
        <w:tc>
          <w:tcPr>
            <w:tcW w:w="1837" w:type="dxa"/>
            <w:tcBorders>
              <w:top w:val="nil"/>
              <w:left w:val="single" w:sz="4" w:space="0" w:color="auto"/>
              <w:bottom w:val="nil"/>
              <w:right w:val="single" w:sz="4" w:space="0" w:color="auto"/>
            </w:tcBorders>
          </w:tcPr>
          <w:p w14:paraId="25701418" w14:textId="77777777" w:rsidR="00C5420F" w:rsidRPr="00AE7509" w:rsidRDefault="00C5420F" w:rsidP="008402D9">
            <w:pPr>
              <w:pStyle w:val="TAC"/>
              <w:keepNext w:val="0"/>
              <w:keepLines w:val="0"/>
              <w:widowControl w:val="0"/>
              <w:rPr>
                <w:lang w:val="en-US" w:eastAsia="zh-CN"/>
              </w:rPr>
            </w:pPr>
          </w:p>
        </w:tc>
      </w:tr>
      <w:tr w:rsidR="00C5420F" w:rsidRPr="00AE7509" w14:paraId="7BBE9BFF" w14:textId="77777777" w:rsidTr="008402D9">
        <w:trPr>
          <w:trHeight w:val="29"/>
        </w:trPr>
        <w:tc>
          <w:tcPr>
            <w:tcW w:w="1959" w:type="dxa"/>
            <w:tcBorders>
              <w:top w:val="nil"/>
              <w:left w:val="single" w:sz="4" w:space="0" w:color="auto"/>
              <w:bottom w:val="single" w:sz="4" w:space="0" w:color="auto"/>
              <w:right w:val="single" w:sz="4" w:space="0" w:color="auto"/>
            </w:tcBorders>
          </w:tcPr>
          <w:p w14:paraId="6EE5937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8578EA0"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vAlign w:val="center"/>
          </w:tcPr>
          <w:p w14:paraId="52079220" w14:textId="77777777" w:rsidR="00C5420F" w:rsidRPr="00AE7509" w:rsidRDefault="00C5420F" w:rsidP="008402D9">
            <w:pPr>
              <w:pStyle w:val="TAC"/>
              <w:keepNext w:val="0"/>
              <w:keepLines w:val="0"/>
              <w:widowControl w:val="0"/>
              <w:rPr>
                <w:rFonts w:eastAsia="MS Mincho"/>
                <w:lang w:eastAsia="zh-CN"/>
              </w:rPr>
            </w:pPr>
            <w:r w:rsidRPr="00AE7509">
              <w:rPr>
                <w:rFonts w:eastAsia="MS Mincho"/>
                <w:lang w:eastAsia="zh-CN"/>
              </w:rPr>
              <w:t>n7</w:t>
            </w:r>
            <w:r>
              <w:rPr>
                <w:rFonts w:eastAsia="MS Mincho"/>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077DB52A" w14:textId="77777777" w:rsidR="00C5420F" w:rsidRPr="00AE7509" w:rsidRDefault="00C5420F" w:rsidP="008402D9">
            <w:pPr>
              <w:pStyle w:val="TAC"/>
              <w:keepNext w:val="0"/>
              <w:keepLines w:val="0"/>
              <w:widowControl w:val="0"/>
              <w:rPr>
                <w:lang w:val="en-US" w:eastAsia="zh-CN" w:bidi="ar"/>
              </w:rPr>
            </w:pPr>
            <w:r w:rsidRPr="008F2B12">
              <w:rPr>
                <w:lang w:val="en-US" w:eastAsia="zh-CN" w:bidi="ar"/>
              </w:rPr>
              <w:t xml:space="preserve">10, 15, 20, </w:t>
            </w:r>
            <w:r>
              <w:rPr>
                <w:lang w:val="en-US" w:eastAsia="zh-CN" w:bidi="ar"/>
              </w:rPr>
              <w:t xml:space="preserve">25, 30, </w:t>
            </w:r>
            <w:r w:rsidRPr="008F2B12">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7C9BB012" w14:textId="77777777" w:rsidR="00C5420F" w:rsidRPr="00AE7509" w:rsidRDefault="00C5420F" w:rsidP="008402D9">
            <w:pPr>
              <w:pStyle w:val="TAC"/>
              <w:keepNext w:val="0"/>
              <w:keepLines w:val="0"/>
              <w:widowControl w:val="0"/>
              <w:rPr>
                <w:lang w:val="en-US" w:eastAsia="zh-CN"/>
              </w:rPr>
            </w:pPr>
          </w:p>
        </w:tc>
      </w:tr>
      <w:tr w:rsidR="00C5420F" w:rsidRPr="00AE7509" w14:paraId="28B6B887" w14:textId="77777777" w:rsidTr="008402D9">
        <w:trPr>
          <w:trHeight w:val="29"/>
        </w:trPr>
        <w:tc>
          <w:tcPr>
            <w:tcW w:w="1959" w:type="dxa"/>
            <w:tcBorders>
              <w:top w:val="single" w:sz="4" w:space="0" w:color="auto"/>
              <w:left w:val="single" w:sz="4" w:space="0" w:color="auto"/>
              <w:bottom w:val="nil"/>
              <w:right w:val="single" w:sz="4" w:space="0" w:color="auto"/>
            </w:tcBorders>
          </w:tcPr>
          <w:p w14:paraId="5A737069" w14:textId="77777777" w:rsidR="00C5420F" w:rsidRPr="00AE7509" w:rsidRDefault="00C5420F" w:rsidP="008402D9">
            <w:pPr>
              <w:pStyle w:val="TAC"/>
              <w:keepNext w:val="0"/>
              <w:keepLines w:val="0"/>
              <w:widowControl w:val="0"/>
              <w:rPr>
                <w:lang w:val="en-US" w:eastAsia="zh-CN" w:bidi="ar"/>
              </w:rPr>
            </w:pPr>
            <w:r w:rsidRPr="00AE7509">
              <w:rPr>
                <w:rFonts w:hint="eastAsia"/>
                <w:lang w:eastAsia="zh-CN"/>
              </w:rPr>
              <w:t>CA</w:t>
            </w:r>
            <w:r w:rsidRPr="00AE7509">
              <w:t>_n1A-</w:t>
            </w:r>
            <w:r w:rsidRPr="00AE7509">
              <w:rPr>
                <w:rFonts w:hint="eastAsia"/>
                <w:lang w:eastAsia="zh-CN"/>
              </w:rPr>
              <w:t>n</w:t>
            </w:r>
            <w:r w:rsidRPr="00AE7509">
              <w:rPr>
                <w:lang w:eastAsia="zh-CN"/>
              </w:rPr>
              <w:t>28</w:t>
            </w:r>
            <w:r w:rsidRPr="00AE7509">
              <w:rPr>
                <w:lang w:val="en-US"/>
              </w:rPr>
              <w:t>A-</w:t>
            </w:r>
            <w:r w:rsidRPr="00AE7509">
              <w:rPr>
                <w:rFonts w:hint="eastAsia"/>
                <w:lang w:eastAsia="zh-CN"/>
              </w:rPr>
              <w:t>n</w:t>
            </w:r>
            <w:r w:rsidRPr="00AE7509">
              <w:rPr>
                <w:lang w:eastAsia="zh-CN"/>
              </w:rPr>
              <w:t>77</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19AC3FD8"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28A</w:t>
            </w:r>
          </w:p>
          <w:p w14:paraId="0019F0D4"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77A</w:t>
            </w:r>
          </w:p>
          <w:p w14:paraId="7E38A0B2"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79A</w:t>
            </w:r>
          </w:p>
          <w:p w14:paraId="5D79C8E5"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77A</w:t>
            </w:r>
          </w:p>
          <w:p w14:paraId="241CE6F7"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79A</w:t>
            </w:r>
          </w:p>
          <w:p w14:paraId="03D5492E" w14:textId="77777777" w:rsidR="00C5420F" w:rsidRPr="00AE7509" w:rsidRDefault="00C5420F" w:rsidP="008402D9">
            <w:pPr>
              <w:pStyle w:val="TAC"/>
              <w:keepNext w:val="0"/>
              <w:keepLines w:val="0"/>
              <w:widowControl w:val="0"/>
              <w:rPr>
                <w:lang w:val="en-US" w:eastAsia="zh-CN" w:bidi="ar"/>
              </w:rPr>
            </w:pPr>
            <w:r w:rsidRPr="00AE7509">
              <w:rPr>
                <w:rFonts w:eastAsia="DengXian" w:hint="eastAsia"/>
                <w:lang w:eastAsia="zh-CN"/>
              </w:rPr>
              <w:t>CA</w:t>
            </w:r>
            <w:r w:rsidRPr="00AE7509">
              <w:rPr>
                <w:rFonts w:eastAsia="DengXian"/>
                <w:lang w:eastAsia="zh-CN"/>
              </w:rPr>
              <w:t>_n77A-</w:t>
            </w:r>
            <w:r w:rsidRPr="00AE7509">
              <w:rPr>
                <w:rFonts w:eastAsia="DengXian" w:hint="eastAsia"/>
                <w:lang w:eastAsia="zh-CN"/>
              </w:rPr>
              <w:t>n</w:t>
            </w:r>
            <w:r w:rsidRPr="00AE7509">
              <w:rPr>
                <w:rFonts w:eastAsia="DengXian"/>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28652D1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4C7EF0B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CE49862"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662DD3CA" w14:textId="77777777" w:rsidTr="008402D9">
        <w:trPr>
          <w:trHeight w:val="29"/>
        </w:trPr>
        <w:tc>
          <w:tcPr>
            <w:tcW w:w="1959" w:type="dxa"/>
            <w:tcBorders>
              <w:top w:val="nil"/>
              <w:left w:val="single" w:sz="4" w:space="0" w:color="auto"/>
              <w:bottom w:val="nil"/>
              <w:right w:val="single" w:sz="4" w:space="0" w:color="auto"/>
            </w:tcBorders>
          </w:tcPr>
          <w:p w14:paraId="04D1CD1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FB6A29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C8902A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4F38961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8E3CC9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220ED71" w14:textId="77777777" w:rsidTr="008402D9">
        <w:trPr>
          <w:trHeight w:val="29"/>
        </w:trPr>
        <w:tc>
          <w:tcPr>
            <w:tcW w:w="1959" w:type="dxa"/>
            <w:tcBorders>
              <w:top w:val="nil"/>
              <w:left w:val="single" w:sz="4" w:space="0" w:color="auto"/>
              <w:bottom w:val="nil"/>
              <w:right w:val="single" w:sz="4" w:space="0" w:color="auto"/>
            </w:tcBorders>
          </w:tcPr>
          <w:p w14:paraId="0722D90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EECC9E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D0B172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6D85459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2CCC3BD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CDFFF66" w14:textId="77777777" w:rsidTr="008402D9">
        <w:trPr>
          <w:trHeight w:val="29"/>
        </w:trPr>
        <w:tc>
          <w:tcPr>
            <w:tcW w:w="1959" w:type="dxa"/>
            <w:tcBorders>
              <w:top w:val="nil"/>
              <w:left w:val="single" w:sz="4" w:space="0" w:color="auto"/>
              <w:bottom w:val="single" w:sz="4" w:space="0" w:color="auto"/>
              <w:right w:val="single" w:sz="4" w:space="0" w:color="auto"/>
            </w:tcBorders>
          </w:tcPr>
          <w:p w14:paraId="3441DA5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D61668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CA875E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65C1209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3D0B7DA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D5DCDBA" w14:textId="77777777" w:rsidTr="008402D9">
        <w:trPr>
          <w:trHeight w:val="29"/>
        </w:trPr>
        <w:tc>
          <w:tcPr>
            <w:tcW w:w="1959" w:type="dxa"/>
            <w:tcBorders>
              <w:top w:val="single" w:sz="4" w:space="0" w:color="auto"/>
              <w:left w:val="single" w:sz="4" w:space="0" w:color="auto"/>
              <w:bottom w:val="nil"/>
              <w:right w:val="single" w:sz="4" w:space="0" w:color="auto"/>
            </w:tcBorders>
          </w:tcPr>
          <w:p w14:paraId="3855F1CD" w14:textId="77777777" w:rsidR="00C5420F" w:rsidRPr="00AE7509" w:rsidRDefault="00C5420F" w:rsidP="008402D9">
            <w:pPr>
              <w:pStyle w:val="TAC"/>
              <w:keepNext w:val="0"/>
              <w:keepLines w:val="0"/>
              <w:widowControl w:val="0"/>
              <w:rPr>
                <w:kern w:val="2"/>
                <w:szCs w:val="22"/>
                <w:lang w:val="en-US"/>
              </w:rPr>
            </w:pPr>
            <w:r w:rsidRPr="00AE7509">
              <w:rPr>
                <w:rFonts w:hint="eastAsia"/>
                <w:lang w:eastAsia="zh-CN"/>
              </w:rPr>
              <w:t>CA</w:t>
            </w:r>
            <w:r w:rsidRPr="00AE7509">
              <w:t>_n1A-</w:t>
            </w:r>
            <w:r w:rsidRPr="00AE7509">
              <w:rPr>
                <w:rFonts w:hint="eastAsia"/>
                <w:lang w:eastAsia="zh-CN"/>
              </w:rPr>
              <w:t>n</w:t>
            </w:r>
            <w:r w:rsidRPr="00AE7509">
              <w:rPr>
                <w:lang w:eastAsia="zh-CN"/>
              </w:rPr>
              <w:t>28</w:t>
            </w:r>
            <w:r w:rsidRPr="00AE7509">
              <w:rPr>
                <w:lang w:val="en-US"/>
              </w:rPr>
              <w:t>A-</w:t>
            </w:r>
            <w:r w:rsidRPr="00AE7509">
              <w:rPr>
                <w:rFonts w:hint="eastAsia"/>
                <w:lang w:eastAsia="zh-CN"/>
              </w:rPr>
              <w:t>n</w:t>
            </w:r>
            <w:r w:rsidRPr="00AE7509">
              <w:rPr>
                <w:lang w:eastAsia="zh-CN"/>
              </w:rPr>
              <w:t>7</w:t>
            </w:r>
            <w:r>
              <w:rPr>
                <w:lang w:eastAsia="zh-CN"/>
              </w:rPr>
              <w:t>8</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542A2827"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28A</w:t>
            </w:r>
          </w:p>
          <w:p w14:paraId="70534279"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w:t>
            </w:r>
            <w:r>
              <w:rPr>
                <w:rFonts w:eastAsia="DengXian"/>
                <w:lang w:eastAsia="zh-CN"/>
              </w:rPr>
              <w:t>8</w:t>
            </w:r>
            <w:r w:rsidRPr="00AE7509">
              <w:rPr>
                <w:rFonts w:eastAsia="DengXian"/>
                <w:lang w:eastAsia="zh-CN"/>
              </w:rPr>
              <w:t>A</w:t>
            </w:r>
          </w:p>
          <w:p w14:paraId="452A01C9"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_n1A-</w:t>
            </w:r>
            <w:r w:rsidRPr="00AE7509">
              <w:rPr>
                <w:rFonts w:eastAsia="DengXian" w:hint="eastAsia"/>
                <w:lang w:eastAsia="zh-CN"/>
              </w:rPr>
              <w:t>n</w:t>
            </w:r>
            <w:r w:rsidRPr="00AE7509">
              <w:rPr>
                <w:rFonts w:eastAsia="DengXian"/>
                <w:lang w:eastAsia="zh-CN"/>
              </w:rPr>
              <w:t>79A</w:t>
            </w:r>
          </w:p>
          <w:p w14:paraId="77935029"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w:t>
            </w:r>
            <w:r>
              <w:rPr>
                <w:rFonts w:eastAsia="DengXian"/>
                <w:lang w:eastAsia="zh-CN"/>
              </w:rPr>
              <w:t>8</w:t>
            </w:r>
            <w:r w:rsidRPr="00AE7509">
              <w:rPr>
                <w:rFonts w:eastAsia="DengXian"/>
                <w:lang w:eastAsia="zh-CN"/>
              </w:rPr>
              <w:t>A</w:t>
            </w:r>
          </w:p>
          <w:p w14:paraId="6977346C" w14:textId="77777777" w:rsidR="00C5420F" w:rsidRPr="00AE7509" w:rsidRDefault="00C5420F" w:rsidP="008402D9">
            <w:pPr>
              <w:pStyle w:val="TAC"/>
              <w:keepNext w:val="0"/>
              <w:keepLines w:val="0"/>
              <w:widowControl w:val="0"/>
              <w:rPr>
                <w:rFonts w:eastAsia="DengXian"/>
                <w:lang w:eastAsia="zh-CN"/>
              </w:rPr>
            </w:pPr>
            <w:r w:rsidRPr="00AE7509">
              <w:rPr>
                <w:rFonts w:eastAsia="DengXian" w:hint="eastAsia"/>
                <w:lang w:eastAsia="zh-CN"/>
              </w:rPr>
              <w:t>CA</w:t>
            </w:r>
            <w:r w:rsidRPr="00AE7509">
              <w:rPr>
                <w:rFonts w:eastAsia="DengXian"/>
                <w:lang w:eastAsia="zh-CN"/>
              </w:rPr>
              <w:t>_n28A-</w:t>
            </w:r>
            <w:r w:rsidRPr="00AE7509">
              <w:rPr>
                <w:rFonts w:eastAsia="DengXian" w:hint="eastAsia"/>
                <w:lang w:eastAsia="zh-CN"/>
              </w:rPr>
              <w:t>n</w:t>
            </w:r>
            <w:r w:rsidRPr="00AE7509">
              <w:rPr>
                <w:rFonts w:eastAsia="DengXian"/>
                <w:lang w:eastAsia="zh-CN"/>
              </w:rPr>
              <w:t>79A</w:t>
            </w:r>
          </w:p>
          <w:p w14:paraId="1D22F312" w14:textId="77777777" w:rsidR="00C5420F" w:rsidRPr="00AE7509" w:rsidRDefault="00C5420F" w:rsidP="008402D9">
            <w:pPr>
              <w:pStyle w:val="TAC"/>
              <w:keepNext w:val="0"/>
              <w:keepLines w:val="0"/>
              <w:widowControl w:val="0"/>
              <w:rPr>
                <w:kern w:val="2"/>
                <w:szCs w:val="22"/>
                <w:lang w:val="en-US"/>
              </w:rPr>
            </w:pPr>
            <w:r w:rsidRPr="00AE7509">
              <w:rPr>
                <w:rFonts w:eastAsia="DengXian" w:hint="eastAsia"/>
                <w:lang w:eastAsia="zh-CN"/>
              </w:rPr>
              <w:t>CA</w:t>
            </w:r>
            <w:r w:rsidRPr="00AE7509">
              <w:rPr>
                <w:rFonts w:eastAsia="DengXian"/>
                <w:lang w:eastAsia="zh-CN"/>
              </w:rPr>
              <w:t>_n7</w:t>
            </w:r>
            <w:r>
              <w:rPr>
                <w:rFonts w:eastAsia="DengXian"/>
                <w:lang w:eastAsia="zh-CN"/>
              </w:rPr>
              <w:t>8</w:t>
            </w:r>
            <w:r w:rsidRPr="00AE7509">
              <w:rPr>
                <w:rFonts w:eastAsia="DengXian"/>
                <w:lang w:eastAsia="zh-CN"/>
              </w:rPr>
              <w:t>A-</w:t>
            </w:r>
            <w:r w:rsidRPr="00AE7509">
              <w:rPr>
                <w:rFonts w:eastAsia="DengXian" w:hint="eastAsia"/>
                <w:lang w:eastAsia="zh-CN"/>
              </w:rPr>
              <w:t>n</w:t>
            </w:r>
            <w:r w:rsidRPr="00AE7509">
              <w:rPr>
                <w:rFonts w:eastAsia="DengXian"/>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60D3B93A" w14:textId="77777777" w:rsidR="00C5420F" w:rsidRPr="00AE7509" w:rsidRDefault="00C5420F" w:rsidP="008402D9">
            <w:pPr>
              <w:pStyle w:val="TAC"/>
              <w:keepNext w:val="0"/>
              <w:keepLines w:val="0"/>
              <w:widowControl w:val="0"/>
              <w:rPr>
                <w:lang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3575CF0C" w14:textId="77777777" w:rsidR="00C5420F" w:rsidRPr="00AE7509" w:rsidRDefault="00C5420F" w:rsidP="008402D9">
            <w:pPr>
              <w:pStyle w:val="TAC"/>
              <w:keepNext w:val="0"/>
              <w:keepLines w:val="0"/>
              <w:widowControl w:val="0"/>
              <w:rPr>
                <w:lang w:val="en-US" w:eastAsia="zh-CN" w:bidi="ar"/>
              </w:rPr>
            </w:pPr>
            <w:r w:rsidRPr="00164B6D">
              <w:t>n1 channel bandwidths in Table 5.3.5-1</w:t>
            </w:r>
          </w:p>
        </w:tc>
        <w:tc>
          <w:tcPr>
            <w:tcW w:w="1837" w:type="dxa"/>
            <w:tcBorders>
              <w:top w:val="single" w:sz="4" w:space="0" w:color="auto"/>
              <w:left w:val="single" w:sz="4" w:space="0" w:color="auto"/>
              <w:bottom w:val="nil"/>
              <w:right w:val="single" w:sz="4" w:space="0" w:color="auto"/>
            </w:tcBorders>
          </w:tcPr>
          <w:p w14:paraId="0394C532" w14:textId="77777777" w:rsidR="00C5420F" w:rsidRPr="00AE7509" w:rsidRDefault="00C5420F" w:rsidP="008402D9">
            <w:pPr>
              <w:pStyle w:val="TAC"/>
              <w:keepNext w:val="0"/>
              <w:keepLines w:val="0"/>
              <w:widowControl w:val="0"/>
              <w:rPr>
                <w:kern w:val="2"/>
                <w:szCs w:val="22"/>
                <w:lang w:val="en-US" w:eastAsia="zh-CN"/>
              </w:rPr>
            </w:pPr>
            <w:r>
              <w:rPr>
                <w:kern w:val="2"/>
                <w:szCs w:val="22"/>
                <w:lang w:val="en-US"/>
              </w:rPr>
              <w:t>4 and 5</w:t>
            </w:r>
          </w:p>
        </w:tc>
      </w:tr>
      <w:tr w:rsidR="00C5420F" w:rsidRPr="00AE7509" w14:paraId="1C950FDC" w14:textId="77777777" w:rsidTr="008402D9">
        <w:trPr>
          <w:trHeight w:val="29"/>
        </w:trPr>
        <w:tc>
          <w:tcPr>
            <w:tcW w:w="1959" w:type="dxa"/>
            <w:tcBorders>
              <w:top w:val="nil"/>
              <w:left w:val="single" w:sz="4" w:space="0" w:color="auto"/>
              <w:bottom w:val="nil"/>
              <w:right w:val="single" w:sz="4" w:space="0" w:color="auto"/>
            </w:tcBorders>
          </w:tcPr>
          <w:p w14:paraId="12AA4C1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A36AB9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62468F" w14:textId="77777777" w:rsidR="00C5420F" w:rsidRPr="00AE7509" w:rsidRDefault="00C5420F" w:rsidP="008402D9">
            <w:pPr>
              <w:pStyle w:val="TAC"/>
              <w:keepNext w:val="0"/>
              <w:keepLines w:val="0"/>
              <w:widowControl w:val="0"/>
              <w:rPr>
                <w:lang w:eastAsia="zh-CN"/>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6B3988FB" w14:textId="77777777" w:rsidR="00C5420F" w:rsidRPr="00AE7509" w:rsidRDefault="00C5420F" w:rsidP="008402D9">
            <w:pPr>
              <w:pStyle w:val="TAC"/>
              <w:keepNext w:val="0"/>
              <w:keepLines w:val="0"/>
              <w:widowControl w:val="0"/>
              <w:rPr>
                <w:lang w:val="en-US" w:eastAsia="zh-CN" w:bidi="ar"/>
              </w:rPr>
            </w:pPr>
            <w:r w:rsidRPr="00164B6D">
              <w:t>n</w:t>
            </w:r>
            <w:r>
              <w:t xml:space="preserve">28 </w:t>
            </w:r>
            <w:r w:rsidRPr="00164B6D">
              <w:t>channel bandwidths in Table 5.3.5-1</w:t>
            </w:r>
          </w:p>
        </w:tc>
        <w:tc>
          <w:tcPr>
            <w:tcW w:w="1837" w:type="dxa"/>
            <w:tcBorders>
              <w:top w:val="nil"/>
              <w:left w:val="single" w:sz="4" w:space="0" w:color="auto"/>
              <w:bottom w:val="nil"/>
              <w:right w:val="single" w:sz="4" w:space="0" w:color="auto"/>
            </w:tcBorders>
            <w:vAlign w:val="center"/>
          </w:tcPr>
          <w:p w14:paraId="1948E56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EF1BD83" w14:textId="77777777" w:rsidTr="008402D9">
        <w:trPr>
          <w:trHeight w:val="29"/>
        </w:trPr>
        <w:tc>
          <w:tcPr>
            <w:tcW w:w="1959" w:type="dxa"/>
            <w:tcBorders>
              <w:top w:val="nil"/>
              <w:left w:val="single" w:sz="4" w:space="0" w:color="auto"/>
              <w:bottom w:val="nil"/>
              <w:right w:val="single" w:sz="4" w:space="0" w:color="auto"/>
            </w:tcBorders>
          </w:tcPr>
          <w:p w14:paraId="1D8E3F4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51EE7F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DB54EF6" w14:textId="77777777" w:rsidR="00C5420F" w:rsidRPr="00AE7509" w:rsidRDefault="00C5420F" w:rsidP="008402D9">
            <w:pPr>
              <w:pStyle w:val="TAC"/>
              <w:keepNext w:val="0"/>
              <w:keepLines w:val="0"/>
              <w:widowControl w:val="0"/>
              <w:rPr>
                <w:lang w:eastAsia="zh-CN"/>
              </w:rPr>
            </w:pPr>
            <w:r w:rsidRPr="00AE7509">
              <w:rPr>
                <w:rFonts w:hint="eastAsia"/>
                <w:lang w:eastAsia="zh-CN"/>
              </w:rPr>
              <w:t>n</w:t>
            </w:r>
            <w:r w:rsidRPr="00AE7509">
              <w:rPr>
                <w:lang w:eastAsia="zh-CN"/>
              </w:rPr>
              <w:t>7</w:t>
            </w:r>
            <w:r>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6FA30C9B" w14:textId="77777777" w:rsidR="00C5420F" w:rsidRPr="00AE7509" w:rsidRDefault="00C5420F" w:rsidP="008402D9">
            <w:pPr>
              <w:pStyle w:val="TAC"/>
              <w:keepNext w:val="0"/>
              <w:keepLines w:val="0"/>
              <w:widowControl w:val="0"/>
              <w:rPr>
                <w:lang w:val="en-US" w:eastAsia="zh-CN" w:bidi="ar"/>
              </w:rPr>
            </w:pPr>
            <w:r w:rsidRPr="00164B6D">
              <w:t>n</w:t>
            </w:r>
            <w:r>
              <w:t>78</w:t>
            </w:r>
            <w:r w:rsidRPr="00164B6D">
              <w:t xml:space="preserve"> channel bandwidths in Table 5.3.5-1</w:t>
            </w:r>
          </w:p>
        </w:tc>
        <w:tc>
          <w:tcPr>
            <w:tcW w:w="1837" w:type="dxa"/>
            <w:tcBorders>
              <w:top w:val="nil"/>
              <w:left w:val="single" w:sz="4" w:space="0" w:color="auto"/>
              <w:bottom w:val="nil"/>
              <w:right w:val="single" w:sz="4" w:space="0" w:color="auto"/>
            </w:tcBorders>
            <w:vAlign w:val="center"/>
          </w:tcPr>
          <w:p w14:paraId="5D277CF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C6A1CAE" w14:textId="77777777" w:rsidTr="008402D9">
        <w:trPr>
          <w:trHeight w:val="29"/>
        </w:trPr>
        <w:tc>
          <w:tcPr>
            <w:tcW w:w="1959" w:type="dxa"/>
            <w:tcBorders>
              <w:top w:val="nil"/>
              <w:left w:val="single" w:sz="4" w:space="0" w:color="auto"/>
              <w:bottom w:val="single" w:sz="4" w:space="0" w:color="auto"/>
              <w:right w:val="single" w:sz="4" w:space="0" w:color="auto"/>
            </w:tcBorders>
          </w:tcPr>
          <w:p w14:paraId="2B0023C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F6882C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76EA43A" w14:textId="77777777" w:rsidR="00C5420F" w:rsidRPr="00AE7509" w:rsidRDefault="00C5420F" w:rsidP="008402D9">
            <w:pPr>
              <w:pStyle w:val="TAC"/>
              <w:keepNext w:val="0"/>
              <w:keepLines w:val="0"/>
              <w:widowControl w:val="0"/>
              <w:rPr>
                <w:lang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vAlign w:val="center"/>
          </w:tcPr>
          <w:p w14:paraId="5A9F0FEC" w14:textId="77777777" w:rsidR="00C5420F" w:rsidRPr="00AE7509" w:rsidRDefault="00C5420F" w:rsidP="008402D9">
            <w:pPr>
              <w:pStyle w:val="TAC"/>
              <w:keepNext w:val="0"/>
              <w:keepLines w:val="0"/>
              <w:widowControl w:val="0"/>
              <w:rPr>
                <w:lang w:val="en-US" w:eastAsia="zh-CN" w:bidi="ar"/>
              </w:rPr>
            </w:pPr>
            <w:r>
              <w:t>n79</w:t>
            </w:r>
            <w:r w:rsidRPr="00AE7509">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2332BC2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66B5F82" w14:textId="77777777" w:rsidTr="008402D9">
        <w:trPr>
          <w:trHeight w:val="29"/>
        </w:trPr>
        <w:tc>
          <w:tcPr>
            <w:tcW w:w="1959" w:type="dxa"/>
            <w:tcBorders>
              <w:top w:val="single" w:sz="4" w:space="0" w:color="auto"/>
              <w:left w:val="single" w:sz="4" w:space="0" w:color="auto"/>
              <w:bottom w:val="nil"/>
              <w:right w:val="single" w:sz="4" w:space="0" w:color="auto"/>
            </w:tcBorders>
          </w:tcPr>
          <w:p w14:paraId="3DDB3599" w14:textId="77777777" w:rsidR="00C5420F" w:rsidRPr="00AE7509" w:rsidRDefault="00C5420F" w:rsidP="008402D9">
            <w:pPr>
              <w:pStyle w:val="TAC"/>
              <w:keepNext w:val="0"/>
              <w:keepLines w:val="0"/>
              <w:widowControl w:val="0"/>
              <w:rPr>
                <w:kern w:val="2"/>
                <w:szCs w:val="22"/>
                <w:lang w:val="en-US"/>
              </w:rPr>
            </w:pPr>
            <w:r w:rsidRPr="00AE7509">
              <w:rPr>
                <w:lang w:eastAsia="zh-CN"/>
              </w:rPr>
              <w:t>CA</w:t>
            </w:r>
            <w:r w:rsidRPr="00AE7509">
              <w:t>_n1A-</w:t>
            </w:r>
            <w:r w:rsidRPr="00AE7509">
              <w:rPr>
                <w:lang w:eastAsia="zh-CN"/>
              </w:rPr>
              <w:t>n28</w:t>
            </w:r>
            <w:r w:rsidRPr="00AE7509">
              <w:rPr>
                <w:lang w:val="en-US"/>
              </w:rPr>
              <w:t>A-</w:t>
            </w:r>
            <w:r w:rsidRPr="00AE7509">
              <w:rPr>
                <w:lang w:eastAsia="zh-CN"/>
              </w:rPr>
              <w:t>n77(2</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1DA40820"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CA_n1A-n28A</w:t>
            </w:r>
          </w:p>
          <w:p w14:paraId="38D8696D"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CA_n1A-n77A</w:t>
            </w:r>
          </w:p>
          <w:p w14:paraId="61513E1B"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CA_n1A-n79A</w:t>
            </w:r>
          </w:p>
          <w:p w14:paraId="04C884E7"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CA_n28A-n77A</w:t>
            </w:r>
          </w:p>
          <w:p w14:paraId="1B9F4565"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CA_n28A-n79A</w:t>
            </w:r>
          </w:p>
          <w:p w14:paraId="4836055D" w14:textId="77777777" w:rsidR="00C5420F" w:rsidRPr="00AE7509" w:rsidRDefault="00C5420F" w:rsidP="008402D9">
            <w:pPr>
              <w:pStyle w:val="TAC"/>
              <w:keepNext w:val="0"/>
              <w:keepLines w:val="0"/>
              <w:widowControl w:val="0"/>
              <w:rPr>
                <w:kern w:val="2"/>
                <w:szCs w:val="22"/>
                <w:lang w:val="en-US"/>
              </w:rPr>
            </w:pPr>
            <w:r w:rsidRPr="00AE7509">
              <w:rPr>
                <w:rFonts w:eastAsia="DengXian"/>
                <w:lang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5B789A2C" w14:textId="77777777" w:rsidR="00C5420F" w:rsidRPr="00AE7509" w:rsidRDefault="00C5420F" w:rsidP="008402D9">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3CBF7E9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9679928" w14:textId="77777777" w:rsidR="00C5420F" w:rsidRPr="00AE7509" w:rsidRDefault="00C5420F" w:rsidP="008402D9">
            <w:pPr>
              <w:pStyle w:val="TAC"/>
              <w:keepNext w:val="0"/>
              <w:keepLines w:val="0"/>
              <w:widowControl w:val="0"/>
              <w:rPr>
                <w:kern w:val="2"/>
                <w:szCs w:val="22"/>
                <w:lang w:val="en-US" w:eastAsia="zh-CN"/>
              </w:rPr>
            </w:pPr>
            <w:r w:rsidRPr="00AE7509">
              <w:rPr>
                <w:kern w:val="2"/>
                <w:lang w:val="en-US" w:eastAsia="zh-CN"/>
              </w:rPr>
              <w:t>0</w:t>
            </w:r>
          </w:p>
        </w:tc>
      </w:tr>
      <w:tr w:rsidR="00C5420F" w:rsidRPr="00AE7509" w14:paraId="598A09F2" w14:textId="77777777" w:rsidTr="008402D9">
        <w:trPr>
          <w:trHeight w:val="29"/>
        </w:trPr>
        <w:tc>
          <w:tcPr>
            <w:tcW w:w="1959" w:type="dxa"/>
            <w:tcBorders>
              <w:top w:val="nil"/>
              <w:left w:val="single" w:sz="4" w:space="0" w:color="auto"/>
              <w:bottom w:val="nil"/>
              <w:right w:val="single" w:sz="4" w:space="0" w:color="auto"/>
            </w:tcBorders>
          </w:tcPr>
          <w:p w14:paraId="503BDF1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3EB09B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ADFA0F3" w14:textId="77777777" w:rsidR="00C5420F" w:rsidRPr="00AE7509" w:rsidRDefault="00C5420F" w:rsidP="008402D9">
            <w:pPr>
              <w:pStyle w:val="TAC"/>
              <w:keepNext w:val="0"/>
              <w:keepLines w:val="0"/>
              <w:widowControl w:val="0"/>
              <w:rPr>
                <w:lang w:eastAsia="zh-CN"/>
              </w:rPr>
            </w:pPr>
            <w:r w:rsidRPr="00AE7509">
              <w:rPr>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402E2EF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6CDA04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6D6A821" w14:textId="77777777" w:rsidTr="008402D9">
        <w:trPr>
          <w:trHeight w:val="29"/>
        </w:trPr>
        <w:tc>
          <w:tcPr>
            <w:tcW w:w="1959" w:type="dxa"/>
            <w:tcBorders>
              <w:top w:val="nil"/>
              <w:left w:val="single" w:sz="4" w:space="0" w:color="auto"/>
              <w:bottom w:val="nil"/>
              <w:right w:val="single" w:sz="4" w:space="0" w:color="auto"/>
            </w:tcBorders>
          </w:tcPr>
          <w:p w14:paraId="1FAC806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7C7A49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101601E" w14:textId="77777777" w:rsidR="00C5420F" w:rsidRPr="00AE7509" w:rsidRDefault="00C5420F" w:rsidP="008402D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CD101A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6939BB6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83A3C23" w14:textId="77777777" w:rsidTr="008402D9">
        <w:trPr>
          <w:trHeight w:val="29"/>
        </w:trPr>
        <w:tc>
          <w:tcPr>
            <w:tcW w:w="1959" w:type="dxa"/>
            <w:tcBorders>
              <w:top w:val="nil"/>
              <w:left w:val="single" w:sz="4" w:space="0" w:color="auto"/>
              <w:bottom w:val="single" w:sz="4" w:space="0" w:color="auto"/>
              <w:right w:val="single" w:sz="4" w:space="0" w:color="auto"/>
            </w:tcBorders>
          </w:tcPr>
          <w:p w14:paraId="53FCF65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A84621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3B311EC" w14:textId="77777777" w:rsidR="00C5420F" w:rsidRPr="00AE7509" w:rsidRDefault="00C5420F" w:rsidP="008402D9">
            <w:pPr>
              <w:pStyle w:val="TAC"/>
              <w:keepNext w:val="0"/>
              <w:keepLines w:val="0"/>
              <w:widowControl w:val="0"/>
              <w:rPr>
                <w:lang w:eastAsia="zh-CN"/>
              </w:rPr>
            </w:pPr>
            <w:r w:rsidRPr="00AE7509">
              <w:rPr>
                <w:lang w:eastAsia="zh-CN"/>
              </w:rPr>
              <w:t>n79</w:t>
            </w:r>
          </w:p>
        </w:tc>
        <w:tc>
          <w:tcPr>
            <w:tcW w:w="2832" w:type="dxa"/>
            <w:tcBorders>
              <w:top w:val="single" w:sz="4" w:space="0" w:color="auto"/>
              <w:left w:val="single" w:sz="4" w:space="0" w:color="auto"/>
              <w:bottom w:val="single" w:sz="4" w:space="0" w:color="auto"/>
              <w:right w:val="single" w:sz="4" w:space="0" w:color="auto"/>
            </w:tcBorders>
          </w:tcPr>
          <w:p w14:paraId="77C36C3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1F1B5FE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67C01EB" w14:textId="77777777" w:rsidTr="008402D9">
        <w:trPr>
          <w:trHeight w:val="29"/>
        </w:trPr>
        <w:tc>
          <w:tcPr>
            <w:tcW w:w="1959" w:type="dxa"/>
            <w:tcBorders>
              <w:top w:val="single" w:sz="4" w:space="0" w:color="auto"/>
              <w:left w:val="single" w:sz="4" w:space="0" w:color="auto"/>
              <w:bottom w:val="nil"/>
              <w:right w:val="single" w:sz="4" w:space="0" w:color="auto"/>
            </w:tcBorders>
          </w:tcPr>
          <w:p w14:paraId="6D21FF27" w14:textId="77777777" w:rsidR="00C5420F" w:rsidRPr="00AE7509" w:rsidRDefault="00C5420F" w:rsidP="008402D9">
            <w:pPr>
              <w:pStyle w:val="TAC"/>
              <w:keepNext w:val="0"/>
              <w:keepLines w:val="0"/>
              <w:widowControl w:val="0"/>
              <w:rPr>
                <w:lang w:eastAsia="zh-CN"/>
              </w:rPr>
            </w:pPr>
            <w:r w:rsidRPr="000E1F4D">
              <w:rPr>
                <w:lang w:eastAsia="zh-CN"/>
              </w:rPr>
              <w:t>CA_n1A-n</w:t>
            </w:r>
            <w:r>
              <w:rPr>
                <w:lang w:eastAsia="zh-CN"/>
              </w:rPr>
              <w:t>40</w:t>
            </w:r>
            <w:r w:rsidRPr="000E1F4D">
              <w:rPr>
                <w:lang w:eastAsia="zh-CN"/>
              </w:rPr>
              <w:t>A-n78A-n105A</w:t>
            </w:r>
          </w:p>
        </w:tc>
        <w:tc>
          <w:tcPr>
            <w:tcW w:w="2036" w:type="dxa"/>
            <w:tcBorders>
              <w:top w:val="single" w:sz="4" w:space="0" w:color="auto"/>
              <w:left w:val="single" w:sz="4" w:space="0" w:color="auto"/>
              <w:bottom w:val="nil"/>
              <w:right w:val="single" w:sz="4" w:space="0" w:color="auto"/>
            </w:tcBorders>
          </w:tcPr>
          <w:p w14:paraId="4C465F7F" w14:textId="77777777" w:rsidR="00C5420F" w:rsidRPr="00892BE9" w:rsidRDefault="00C5420F" w:rsidP="008402D9">
            <w:pPr>
              <w:pStyle w:val="TAC"/>
              <w:keepNext w:val="0"/>
              <w:keepLines w:val="0"/>
              <w:widowControl w:val="0"/>
              <w:rPr>
                <w:lang w:val="es-US" w:eastAsia="zh-CN"/>
              </w:rPr>
            </w:pPr>
            <w:r w:rsidRPr="00892BE9">
              <w:rPr>
                <w:lang w:val="es-US" w:eastAsia="zh-CN"/>
              </w:rPr>
              <w:t>CA_n1A-n40A</w:t>
            </w:r>
          </w:p>
          <w:p w14:paraId="42CA6D5E" w14:textId="77777777" w:rsidR="00C5420F" w:rsidRPr="00892BE9" w:rsidRDefault="00C5420F" w:rsidP="008402D9">
            <w:pPr>
              <w:pStyle w:val="TAC"/>
              <w:keepNext w:val="0"/>
              <w:keepLines w:val="0"/>
              <w:widowControl w:val="0"/>
              <w:rPr>
                <w:lang w:val="es-US" w:eastAsia="zh-CN"/>
              </w:rPr>
            </w:pPr>
            <w:r w:rsidRPr="00892BE9">
              <w:rPr>
                <w:lang w:val="es-US" w:eastAsia="zh-CN"/>
              </w:rPr>
              <w:t>CA_n1A-n78A</w:t>
            </w:r>
          </w:p>
          <w:p w14:paraId="6AD28E01" w14:textId="77777777" w:rsidR="00C5420F" w:rsidRPr="00892BE9" w:rsidRDefault="00C5420F" w:rsidP="008402D9">
            <w:pPr>
              <w:pStyle w:val="TAC"/>
              <w:keepNext w:val="0"/>
              <w:keepLines w:val="0"/>
              <w:widowControl w:val="0"/>
              <w:rPr>
                <w:lang w:val="es-US" w:eastAsia="zh-CN"/>
              </w:rPr>
            </w:pPr>
            <w:r w:rsidRPr="00892BE9">
              <w:rPr>
                <w:lang w:val="es-US" w:eastAsia="zh-CN"/>
              </w:rPr>
              <w:t>CA_n1A-n105A</w:t>
            </w:r>
          </w:p>
          <w:p w14:paraId="2A9EBAEB" w14:textId="77777777" w:rsidR="00C5420F" w:rsidRPr="00892BE9" w:rsidRDefault="00C5420F" w:rsidP="008402D9">
            <w:pPr>
              <w:pStyle w:val="TAC"/>
              <w:keepNext w:val="0"/>
              <w:keepLines w:val="0"/>
              <w:widowControl w:val="0"/>
              <w:rPr>
                <w:lang w:val="es-US" w:eastAsia="zh-CN"/>
              </w:rPr>
            </w:pPr>
            <w:r w:rsidRPr="00892BE9">
              <w:rPr>
                <w:lang w:val="es-US" w:eastAsia="zh-CN"/>
              </w:rPr>
              <w:t>CA_n40A-n78A</w:t>
            </w:r>
          </w:p>
          <w:p w14:paraId="26759B45" w14:textId="77777777" w:rsidR="00C5420F" w:rsidRPr="00892BE9" w:rsidRDefault="00C5420F" w:rsidP="008402D9">
            <w:pPr>
              <w:pStyle w:val="TAC"/>
              <w:keepNext w:val="0"/>
              <w:keepLines w:val="0"/>
              <w:widowControl w:val="0"/>
              <w:rPr>
                <w:lang w:val="es-US" w:eastAsia="zh-CN"/>
              </w:rPr>
            </w:pPr>
            <w:r w:rsidRPr="00892BE9">
              <w:rPr>
                <w:lang w:val="es-US" w:eastAsia="zh-CN"/>
              </w:rPr>
              <w:t>CA_n40A-n105A</w:t>
            </w:r>
          </w:p>
          <w:p w14:paraId="08D26E00" w14:textId="77777777" w:rsidR="00C5420F" w:rsidRPr="00AE7509" w:rsidRDefault="00C5420F" w:rsidP="008402D9">
            <w:pPr>
              <w:pStyle w:val="TAC"/>
              <w:keepNext w:val="0"/>
              <w:keepLines w:val="0"/>
              <w:widowControl w:val="0"/>
              <w:rPr>
                <w:rFonts w:eastAsia="DengXian"/>
                <w:lang w:eastAsia="zh-CN"/>
              </w:rPr>
            </w:pPr>
            <w:r w:rsidRPr="00892BE9">
              <w:rPr>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0BD2B7DE" w14:textId="77777777" w:rsidR="00C5420F" w:rsidRPr="00AE7509" w:rsidRDefault="00C5420F" w:rsidP="008402D9">
            <w:pPr>
              <w:pStyle w:val="TAC"/>
              <w:keepNext w:val="0"/>
              <w:keepLines w:val="0"/>
              <w:widowControl w:val="0"/>
              <w:rPr>
                <w:lang w:eastAsia="zh-CN"/>
              </w:rPr>
            </w:pPr>
            <w:r w:rsidRPr="00AE7509">
              <w:rPr>
                <w:lang w:eastAsia="zh-CN"/>
              </w:rPr>
              <w:t>n1</w:t>
            </w:r>
          </w:p>
        </w:tc>
        <w:tc>
          <w:tcPr>
            <w:tcW w:w="2832" w:type="dxa"/>
            <w:tcBorders>
              <w:top w:val="single" w:sz="4" w:space="0" w:color="auto"/>
              <w:left w:val="single" w:sz="4" w:space="0" w:color="auto"/>
              <w:bottom w:val="single" w:sz="4" w:space="0" w:color="auto"/>
              <w:right w:val="single" w:sz="4" w:space="0" w:color="auto"/>
            </w:tcBorders>
          </w:tcPr>
          <w:p w14:paraId="2DE4662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E301AAC" w14:textId="77777777" w:rsidR="00C5420F" w:rsidRPr="00AE7509" w:rsidRDefault="00C5420F" w:rsidP="008402D9">
            <w:pPr>
              <w:pStyle w:val="TAC"/>
              <w:keepNext w:val="0"/>
              <w:keepLines w:val="0"/>
              <w:widowControl w:val="0"/>
              <w:rPr>
                <w:kern w:val="2"/>
                <w:szCs w:val="22"/>
                <w:lang w:val="en-US" w:eastAsia="zh-CN"/>
              </w:rPr>
            </w:pPr>
            <w:r w:rsidRPr="00AE7509">
              <w:rPr>
                <w:kern w:val="2"/>
                <w:lang w:val="en-US"/>
              </w:rPr>
              <w:t>0</w:t>
            </w:r>
          </w:p>
        </w:tc>
      </w:tr>
      <w:tr w:rsidR="00C5420F" w:rsidRPr="00AE7509" w14:paraId="69794A6A" w14:textId="77777777" w:rsidTr="008402D9">
        <w:trPr>
          <w:trHeight w:val="29"/>
        </w:trPr>
        <w:tc>
          <w:tcPr>
            <w:tcW w:w="1959" w:type="dxa"/>
            <w:tcBorders>
              <w:top w:val="nil"/>
              <w:left w:val="single" w:sz="4" w:space="0" w:color="auto"/>
              <w:bottom w:val="nil"/>
              <w:right w:val="single" w:sz="4" w:space="0" w:color="auto"/>
            </w:tcBorders>
          </w:tcPr>
          <w:p w14:paraId="5E624825"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B76A0FC" w14:textId="77777777" w:rsidR="00C5420F" w:rsidRPr="00AE7509" w:rsidRDefault="00C5420F" w:rsidP="008402D9">
            <w:pPr>
              <w:pStyle w:val="TAC"/>
              <w:keepNext w:val="0"/>
              <w:keepLines w:val="0"/>
              <w:widowControl w:val="0"/>
              <w:rPr>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110AD2D2" w14:textId="77777777" w:rsidR="00C5420F" w:rsidRPr="00AE7509" w:rsidRDefault="00C5420F" w:rsidP="008402D9">
            <w:pPr>
              <w:pStyle w:val="TAC"/>
              <w:keepNext w:val="0"/>
              <w:keepLines w:val="0"/>
              <w:widowControl w:val="0"/>
              <w:rPr>
                <w:lang w:eastAsia="zh-CN"/>
              </w:rPr>
            </w:pPr>
            <w:r>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67466BB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139F833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4883C0F" w14:textId="77777777" w:rsidTr="008402D9">
        <w:trPr>
          <w:trHeight w:val="29"/>
        </w:trPr>
        <w:tc>
          <w:tcPr>
            <w:tcW w:w="1959" w:type="dxa"/>
            <w:tcBorders>
              <w:top w:val="nil"/>
              <w:left w:val="single" w:sz="4" w:space="0" w:color="auto"/>
              <w:bottom w:val="nil"/>
              <w:right w:val="single" w:sz="4" w:space="0" w:color="auto"/>
            </w:tcBorders>
          </w:tcPr>
          <w:p w14:paraId="6D28AD41"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C8B9445" w14:textId="77777777" w:rsidR="00C5420F" w:rsidRPr="00AE7509" w:rsidRDefault="00C5420F" w:rsidP="008402D9">
            <w:pPr>
              <w:pStyle w:val="TAC"/>
              <w:keepNext w:val="0"/>
              <w:keepLines w:val="0"/>
              <w:widowControl w:val="0"/>
              <w:rPr>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21C3E612" w14:textId="77777777" w:rsidR="00C5420F" w:rsidRPr="00AE7509" w:rsidRDefault="00C5420F" w:rsidP="008402D9">
            <w:pPr>
              <w:pStyle w:val="TAC"/>
              <w:keepNext w:val="0"/>
              <w:keepLines w:val="0"/>
              <w:widowControl w:val="0"/>
              <w:rPr>
                <w:lang w:eastAsia="zh-CN"/>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735E138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7B2138A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7A986E2" w14:textId="77777777" w:rsidTr="00202CB3">
        <w:trPr>
          <w:trHeight w:val="29"/>
        </w:trPr>
        <w:tc>
          <w:tcPr>
            <w:tcW w:w="1959" w:type="dxa"/>
            <w:tcBorders>
              <w:top w:val="nil"/>
              <w:left w:val="single" w:sz="4" w:space="0" w:color="auto"/>
              <w:bottom w:val="single" w:sz="4" w:space="0" w:color="auto"/>
              <w:right w:val="single" w:sz="4" w:space="0" w:color="auto"/>
            </w:tcBorders>
          </w:tcPr>
          <w:p w14:paraId="3974E4FD"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4819A12" w14:textId="77777777" w:rsidR="00C5420F" w:rsidRPr="00AE7509" w:rsidRDefault="00C5420F" w:rsidP="008402D9">
            <w:pPr>
              <w:pStyle w:val="TAC"/>
              <w:keepNext w:val="0"/>
              <w:keepLines w:val="0"/>
              <w:widowControl w:val="0"/>
              <w:rPr>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0B008E6B" w14:textId="77777777" w:rsidR="00C5420F" w:rsidRPr="00AE7509" w:rsidRDefault="00C5420F" w:rsidP="008402D9">
            <w:pPr>
              <w:pStyle w:val="TAC"/>
              <w:keepNext w:val="0"/>
              <w:keepLines w:val="0"/>
              <w:widowControl w:val="0"/>
              <w:rPr>
                <w:lang w:eastAsia="zh-CN"/>
              </w:rPr>
            </w:pPr>
            <w:r w:rsidRPr="00AE7509">
              <w:rPr>
                <w:lang w:eastAsia="zh-CN"/>
              </w:rPr>
              <w:t>n1</w:t>
            </w:r>
            <w:r>
              <w:rPr>
                <w:lang w:eastAsia="zh-CN"/>
              </w:rPr>
              <w:t>05</w:t>
            </w:r>
          </w:p>
        </w:tc>
        <w:tc>
          <w:tcPr>
            <w:tcW w:w="2832" w:type="dxa"/>
            <w:tcBorders>
              <w:top w:val="single" w:sz="4" w:space="0" w:color="auto"/>
              <w:left w:val="single" w:sz="4" w:space="0" w:color="auto"/>
              <w:bottom w:val="single" w:sz="4" w:space="0" w:color="auto"/>
              <w:right w:val="single" w:sz="4" w:space="0" w:color="auto"/>
            </w:tcBorders>
          </w:tcPr>
          <w:p w14:paraId="2F64453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r w:rsidRPr="000E3EEC">
              <w:rPr>
                <w:lang w:val="en-US" w:eastAsia="zh-CN" w:bidi="ar"/>
              </w:rPr>
              <w:t>, 25, 30, 35</w:t>
            </w:r>
          </w:p>
        </w:tc>
        <w:tc>
          <w:tcPr>
            <w:tcW w:w="1837" w:type="dxa"/>
            <w:tcBorders>
              <w:top w:val="nil"/>
              <w:left w:val="single" w:sz="4" w:space="0" w:color="auto"/>
              <w:bottom w:val="single" w:sz="4" w:space="0" w:color="auto"/>
              <w:right w:val="single" w:sz="4" w:space="0" w:color="auto"/>
            </w:tcBorders>
          </w:tcPr>
          <w:p w14:paraId="34C0E8A3" w14:textId="77777777" w:rsidR="00C5420F" w:rsidRPr="00AE7509" w:rsidRDefault="00C5420F" w:rsidP="008402D9">
            <w:pPr>
              <w:pStyle w:val="TAC"/>
              <w:keepNext w:val="0"/>
              <w:keepLines w:val="0"/>
              <w:widowControl w:val="0"/>
              <w:rPr>
                <w:kern w:val="2"/>
                <w:szCs w:val="22"/>
                <w:lang w:val="en-US" w:eastAsia="zh-CN"/>
              </w:rPr>
            </w:pPr>
          </w:p>
        </w:tc>
      </w:tr>
      <w:tr w:rsidR="00202CB3" w:rsidRPr="00AE7509" w14:paraId="45F88E60" w14:textId="77777777" w:rsidTr="00202CB3">
        <w:trPr>
          <w:trHeight w:val="29"/>
          <w:ins w:id="703" w:author="Nokia" w:date="2024-10-31T17:25:00Z"/>
        </w:trPr>
        <w:tc>
          <w:tcPr>
            <w:tcW w:w="1959" w:type="dxa"/>
            <w:tcBorders>
              <w:top w:val="single" w:sz="4" w:space="0" w:color="auto"/>
              <w:left w:val="single" w:sz="4" w:space="0" w:color="auto"/>
              <w:bottom w:val="nil"/>
              <w:right w:val="single" w:sz="4" w:space="0" w:color="auto"/>
            </w:tcBorders>
          </w:tcPr>
          <w:p w14:paraId="0FC4B378" w14:textId="257BF515" w:rsidR="00202CB3" w:rsidRPr="00AE7509" w:rsidRDefault="00202CB3" w:rsidP="00202CB3">
            <w:pPr>
              <w:pStyle w:val="TAC"/>
              <w:keepNext w:val="0"/>
              <w:keepLines w:val="0"/>
              <w:widowControl w:val="0"/>
              <w:rPr>
                <w:ins w:id="704" w:author="Nokia" w:date="2024-10-31T17:25:00Z" w16du:dateUtc="2024-10-31T15:25:00Z"/>
                <w:lang w:eastAsia="zh-CN"/>
              </w:rPr>
            </w:pPr>
            <w:ins w:id="705" w:author="Nokia" w:date="2024-10-31T17:25:00Z" w16du:dateUtc="2024-10-31T15:25:00Z">
              <w:r w:rsidRPr="00202CB3">
                <w:rPr>
                  <w:lang w:eastAsia="zh-CN"/>
                </w:rPr>
                <w:lastRenderedPageBreak/>
                <w:t>CA_n1A-n41A-n71A-n77A</w:t>
              </w:r>
            </w:ins>
          </w:p>
        </w:tc>
        <w:tc>
          <w:tcPr>
            <w:tcW w:w="2036" w:type="dxa"/>
            <w:tcBorders>
              <w:top w:val="single" w:sz="4" w:space="0" w:color="auto"/>
              <w:left w:val="single" w:sz="4" w:space="0" w:color="auto"/>
              <w:bottom w:val="nil"/>
              <w:right w:val="single" w:sz="4" w:space="0" w:color="auto"/>
            </w:tcBorders>
          </w:tcPr>
          <w:p w14:paraId="62009BA8" w14:textId="77777777" w:rsidR="00202CB3" w:rsidRPr="00202CB3" w:rsidRDefault="00202CB3" w:rsidP="00202CB3">
            <w:pPr>
              <w:pStyle w:val="TAC"/>
              <w:widowControl w:val="0"/>
              <w:rPr>
                <w:ins w:id="706" w:author="Nokia" w:date="2024-10-31T17:25:00Z" w16du:dateUtc="2024-10-31T15:25:00Z"/>
                <w:rFonts w:eastAsia="DengXian"/>
                <w:lang w:eastAsia="zh-CN"/>
              </w:rPr>
            </w:pPr>
            <w:ins w:id="707" w:author="Nokia" w:date="2024-10-31T17:25:00Z" w16du:dateUtc="2024-10-31T15:25:00Z">
              <w:r w:rsidRPr="00202CB3">
                <w:rPr>
                  <w:rFonts w:eastAsia="DengXian"/>
                  <w:lang w:eastAsia="zh-CN"/>
                </w:rPr>
                <w:t>CA_n1A-n41A</w:t>
              </w:r>
            </w:ins>
          </w:p>
          <w:p w14:paraId="4C605A4A" w14:textId="77777777" w:rsidR="00202CB3" w:rsidRPr="00202CB3" w:rsidRDefault="00202CB3" w:rsidP="00202CB3">
            <w:pPr>
              <w:pStyle w:val="TAC"/>
              <w:widowControl w:val="0"/>
              <w:rPr>
                <w:ins w:id="708" w:author="Nokia" w:date="2024-10-31T17:25:00Z" w16du:dateUtc="2024-10-31T15:25:00Z"/>
                <w:rFonts w:eastAsia="DengXian"/>
                <w:lang w:eastAsia="zh-CN"/>
              </w:rPr>
            </w:pPr>
            <w:ins w:id="709" w:author="Nokia" w:date="2024-10-31T17:25:00Z" w16du:dateUtc="2024-10-31T15:25:00Z">
              <w:r w:rsidRPr="00202CB3">
                <w:rPr>
                  <w:rFonts w:eastAsia="DengXian"/>
                  <w:lang w:eastAsia="zh-CN"/>
                </w:rPr>
                <w:t xml:space="preserve">CA_n1A-n71A </w:t>
              </w:r>
            </w:ins>
          </w:p>
          <w:p w14:paraId="2774B60E" w14:textId="77777777" w:rsidR="00202CB3" w:rsidRPr="00202CB3" w:rsidRDefault="00202CB3" w:rsidP="00202CB3">
            <w:pPr>
              <w:pStyle w:val="TAC"/>
              <w:widowControl w:val="0"/>
              <w:rPr>
                <w:ins w:id="710" w:author="Nokia" w:date="2024-10-31T17:25:00Z" w16du:dateUtc="2024-10-31T15:25:00Z"/>
                <w:rFonts w:eastAsia="DengXian"/>
                <w:lang w:eastAsia="zh-CN"/>
              </w:rPr>
            </w:pPr>
            <w:ins w:id="711" w:author="Nokia" w:date="2024-10-31T17:25:00Z" w16du:dateUtc="2024-10-31T15:25:00Z">
              <w:r w:rsidRPr="00202CB3">
                <w:rPr>
                  <w:rFonts w:eastAsia="DengXian"/>
                  <w:lang w:eastAsia="zh-CN"/>
                </w:rPr>
                <w:t xml:space="preserve">CA_n1A-n77A </w:t>
              </w:r>
            </w:ins>
          </w:p>
          <w:p w14:paraId="43790383" w14:textId="77777777" w:rsidR="00202CB3" w:rsidRPr="00202CB3" w:rsidRDefault="00202CB3" w:rsidP="00202CB3">
            <w:pPr>
              <w:pStyle w:val="TAC"/>
              <w:widowControl w:val="0"/>
              <w:rPr>
                <w:ins w:id="712" w:author="Nokia" w:date="2024-10-31T17:25:00Z" w16du:dateUtc="2024-10-31T15:25:00Z"/>
                <w:rFonts w:eastAsia="DengXian"/>
                <w:lang w:eastAsia="zh-CN"/>
              </w:rPr>
            </w:pPr>
            <w:ins w:id="713" w:author="Nokia" w:date="2024-10-31T17:25:00Z" w16du:dateUtc="2024-10-31T15:25:00Z">
              <w:r w:rsidRPr="00202CB3">
                <w:rPr>
                  <w:rFonts w:eastAsia="DengXian"/>
                  <w:lang w:eastAsia="zh-CN"/>
                </w:rPr>
                <w:t>CA_n41A-n71A</w:t>
              </w:r>
            </w:ins>
          </w:p>
          <w:p w14:paraId="14889CEC" w14:textId="77777777" w:rsidR="00202CB3" w:rsidRPr="00202CB3" w:rsidRDefault="00202CB3" w:rsidP="00202CB3">
            <w:pPr>
              <w:pStyle w:val="TAC"/>
              <w:widowControl w:val="0"/>
              <w:rPr>
                <w:ins w:id="714" w:author="Nokia" w:date="2024-10-31T17:25:00Z" w16du:dateUtc="2024-10-31T15:25:00Z"/>
                <w:rFonts w:eastAsia="DengXian"/>
                <w:lang w:eastAsia="zh-CN"/>
              </w:rPr>
            </w:pPr>
            <w:ins w:id="715" w:author="Nokia" w:date="2024-10-31T17:25:00Z" w16du:dateUtc="2024-10-31T15:25:00Z">
              <w:r w:rsidRPr="00202CB3">
                <w:rPr>
                  <w:rFonts w:eastAsia="DengXian"/>
                  <w:lang w:eastAsia="zh-CN"/>
                </w:rPr>
                <w:t>CA_n41A-n77A</w:t>
              </w:r>
            </w:ins>
          </w:p>
          <w:p w14:paraId="0825ACEF" w14:textId="57F8C587" w:rsidR="00202CB3" w:rsidRPr="00AE7509" w:rsidRDefault="00202CB3" w:rsidP="00202CB3">
            <w:pPr>
              <w:pStyle w:val="TAC"/>
              <w:keepNext w:val="0"/>
              <w:keepLines w:val="0"/>
              <w:widowControl w:val="0"/>
              <w:rPr>
                <w:ins w:id="716" w:author="Nokia" w:date="2024-10-31T17:25:00Z" w16du:dateUtc="2024-10-31T15:25:00Z"/>
                <w:rFonts w:eastAsia="DengXian"/>
                <w:lang w:eastAsia="zh-CN"/>
              </w:rPr>
            </w:pPr>
            <w:ins w:id="717" w:author="Nokia" w:date="2024-10-31T17:25:00Z" w16du:dateUtc="2024-10-31T15:25:00Z">
              <w:r w:rsidRPr="00202CB3">
                <w:rPr>
                  <w:rFonts w:eastAsia="DengXian"/>
                  <w:lang w:eastAsia="zh-CN"/>
                </w:rPr>
                <w:t>CA_n71A-n77A</w:t>
              </w:r>
            </w:ins>
          </w:p>
        </w:tc>
        <w:tc>
          <w:tcPr>
            <w:tcW w:w="950" w:type="dxa"/>
            <w:tcBorders>
              <w:top w:val="single" w:sz="4" w:space="0" w:color="auto"/>
              <w:left w:val="single" w:sz="4" w:space="0" w:color="auto"/>
              <w:bottom w:val="single" w:sz="4" w:space="0" w:color="auto"/>
              <w:right w:val="single" w:sz="4" w:space="0" w:color="auto"/>
            </w:tcBorders>
          </w:tcPr>
          <w:p w14:paraId="2867F1FE" w14:textId="278ECE89" w:rsidR="00202CB3" w:rsidRPr="00AE7509" w:rsidRDefault="00202CB3" w:rsidP="00202CB3">
            <w:pPr>
              <w:pStyle w:val="TAC"/>
              <w:keepNext w:val="0"/>
              <w:keepLines w:val="0"/>
              <w:widowControl w:val="0"/>
              <w:rPr>
                <w:ins w:id="718" w:author="Nokia" w:date="2024-10-31T17:25:00Z" w16du:dateUtc="2024-10-31T15:25:00Z"/>
                <w:lang w:eastAsia="zh-CN"/>
              </w:rPr>
            </w:pPr>
            <w:ins w:id="719" w:author="Nokia" w:date="2024-10-31T17:26:00Z" w16du:dateUtc="2024-10-31T15:26:00Z">
              <w:r w:rsidRPr="00AE7509">
                <w:rPr>
                  <w:rFonts w:eastAsia="DengXian"/>
                  <w:lang w:eastAsia="zh-CN"/>
                </w:rPr>
                <w:t>n</w:t>
              </w:r>
              <w:r w:rsidRPr="00AE7509">
                <w:rPr>
                  <w:rFonts w:eastAsia="DengXian" w:hint="eastAsia"/>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36BB5459" w14:textId="2C96348A" w:rsidR="00202CB3" w:rsidRPr="00AE7509" w:rsidRDefault="00202CB3" w:rsidP="00202CB3">
            <w:pPr>
              <w:pStyle w:val="TAC"/>
              <w:keepNext w:val="0"/>
              <w:keepLines w:val="0"/>
              <w:widowControl w:val="0"/>
              <w:rPr>
                <w:ins w:id="720" w:author="Nokia" w:date="2024-10-31T17:25:00Z" w16du:dateUtc="2024-10-31T15:25:00Z"/>
                <w:lang w:val="en-US" w:eastAsia="zh-CN" w:bidi="ar"/>
              </w:rPr>
            </w:pPr>
            <w:ins w:id="721" w:author="Nokia" w:date="2024-10-31T17:26:00Z" w16du:dateUtc="2024-10-31T15:26:00Z">
              <w:r w:rsidRPr="00807CD1">
                <w:rPr>
                  <w:lang w:val="en-US" w:eastAsia="zh-CN" w:bidi="ar"/>
                </w:rPr>
                <w:t>5, 10,15, 20, 25, 30, 40, 45, 50</w:t>
              </w:r>
            </w:ins>
          </w:p>
        </w:tc>
        <w:tc>
          <w:tcPr>
            <w:tcW w:w="1837" w:type="dxa"/>
            <w:tcBorders>
              <w:top w:val="single" w:sz="4" w:space="0" w:color="auto"/>
              <w:left w:val="single" w:sz="4" w:space="0" w:color="auto"/>
              <w:bottom w:val="nil"/>
              <w:right w:val="single" w:sz="4" w:space="0" w:color="auto"/>
            </w:tcBorders>
          </w:tcPr>
          <w:p w14:paraId="4B9FA137" w14:textId="186BF856" w:rsidR="00202CB3" w:rsidRPr="00AE7509" w:rsidRDefault="00202CB3" w:rsidP="00202CB3">
            <w:pPr>
              <w:pStyle w:val="TAC"/>
              <w:keepNext w:val="0"/>
              <w:keepLines w:val="0"/>
              <w:widowControl w:val="0"/>
              <w:rPr>
                <w:ins w:id="722" w:author="Nokia" w:date="2024-10-31T17:25:00Z" w16du:dateUtc="2024-10-31T15:25:00Z"/>
                <w:kern w:val="2"/>
                <w:szCs w:val="22"/>
                <w:lang w:val="en-US" w:eastAsia="zh-CN"/>
              </w:rPr>
            </w:pPr>
            <w:ins w:id="723" w:author="Nokia" w:date="2024-10-31T17:27:00Z" w16du:dateUtc="2024-10-31T15:27:00Z">
              <w:r>
                <w:rPr>
                  <w:kern w:val="2"/>
                  <w:szCs w:val="22"/>
                  <w:lang w:val="en-US" w:eastAsia="zh-CN"/>
                </w:rPr>
                <w:t>0</w:t>
              </w:r>
            </w:ins>
          </w:p>
        </w:tc>
      </w:tr>
      <w:tr w:rsidR="00202CB3" w:rsidRPr="00AE7509" w14:paraId="4D71F3AC" w14:textId="77777777" w:rsidTr="00202CB3">
        <w:trPr>
          <w:trHeight w:val="29"/>
          <w:ins w:id="724" w:author="Nokia" w:date="2024-10-31T17:25:00Z"/>
        </w:trPr>
        <w:tc>
          <w:tcPr>
            <w:tcW w:w="1959" w:type="dxa"/>
            <w:tcBorders>
              <w:top w:val="nil"/>
              <w:left w:val="single" w:sz="4" w:space="0" w:color="auto"/>
              <w:bottom w:val="nil"/>
              <w:right w:val="single" w:sz="4" w:space="0" w:color="auto"/>
            </w:tcBorders>
          </w:tcPr>
          <w:p w14:paraId="6B7AD915" w14:textId="77777777" w:rsidR="00202CB3" w:rsidRPr="00AE7509" w:rsidRDefault="00202CB3" w:rsidP="00202CB3">
            <w:pPr>
              <w:pStyle w:val="TAC"/>
              <w:keepNext w:val="0"/>
              <w:keepLines w:val="0"/>
              <w:widowControl w:val="0"/>
              <w:rPr>
                <w:ins w:id="725" w:author="Nokia" w:date="2024-10-31T17:25:00Z" w16du:dateUtc="2024-10-31T15:25:00Z"/>
                <w:lang w:eastAsia="zh-CN"/>
              </w:rPr>
            </w:pPr>
          </w:p>
        </w:tc>
        <w:tc>
          <w:tcPr>
            <w:tcW w:w="2036" w:type="dxa"/>
            <w:tcBorders>
              <w:top w:val="nil"/>
              <w:left w:val="single" w:sz="4" w:space="0" w:color="auto"/>
              <w:bottom w:val="nil"/>
              <w:right w:val="single" w:sz="4" w:space="0" w:color="auto"/>
            </w:tcBorders>
          </w:tcPr>
          <w:p w14:paraId="62E6DD28" w14:textId="77777777" w:rsidR="00202CB3" w:rsidRPr="00AE7509" w:rsidRDefault="00202CB3" w:rsidP="00202CB3">
            <w:pPr>
              <w:pStyle w:val="TAC"/>
              <w:keepNext w:val="0"/>
              <w:keepLines w:val="0"/>
              <w:widowControl w:val="0"/>
              <w:rPr>
                <w:ins w:id="726" w:author="Nokia" w:date="2024-10-31T17:25:00Z" w16du:dateUtc="2024-10-31T15:25: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4DBF4257" w14:textId="6974776C" w:rsidR="00202CB3" w:rsidRPr="00AE7509" w:rsidRDefault="00202CB3" w:rsidP="00202CB3">
            <w:pPr>
              <w:pStyle w:val="TAC"/>
              <w:keepNext w:val="0"/>
              <w:keepLines w:val="0"/>
              <w:widowControl w:val="0"/>
              <w:rPr>
                <w:ins w:id="727" w:author="Nokia" w:date="2024-10-31T17:25:00Z" w16du:dateUtc="2024-10-31T15:25:00Z"/>
                <w:lang w:eastAsia="zh-CN"/>
              </w:rPr>
            </w:pPr>
            <w:ins w:id="728" w:author="Nokia" w:date="2024-10-31T17:26:00Z" w16du:dateUtc="2024-10-31T15:26:00Z">
              <w:r>
                <w:rPr>
                  <w:rFonts w:eastAsia="DengXian"/>
                  <w:lang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3D60D248" w14:textId="10E47166" w:rsidR="00202CB3" w:rsidRPr="00AE7509" w:rsidRDefault="00202CB3" w:rsidP="00202CB3">
            <w:pPr>
              <w:pStyle w:val="TAC"/>
              <w:keepNext w:val="0"/>
              <w:keepLines w:val="0"/>
              <w:widowControl w:val="0"/>
              <w:rPr>
                <w:ins w:id="729" w:author="Nokia" w:date="2024-10-31T17:25:00Z" w16du:dateUtc="2024-10-31T15:25:00Z"/>
                <w:lang w:val="en-US" w:eastAsia="zh-CN" w:bidi="ar"/>
              </w:rPr>
            </w:pPr>
            <w:ins w:id="730" w:author="Nokia" w:date="2024-10-31T17:26:00Z" w16du:dateUtc="2024-10-31T15:26:00Z">
              <w:r w:rsidRPr="00807CD1">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466FE35B" w14:textId="77777777" w:rsidR="00202CB3" w:rsidRPr="00AE7509" w:rsidRDefault="00202CB3" w:rsidP="00202CB3">
            <w:pPr>
              <w:pStyle w:val="TAC"/>
              <w:keepNext w:val="0"/>
              <w:keepLines w:val="0"/>
              <w:widowControl w:val="0"/>
              <w:rPr>
                <w:ins w:id="731" w:author="Nokia" w:date="2024-10-31T17:25:00Z" w16du:dateUtc="2024-10-31T15:25:00Z"/>
                <w:kern w:val="2"/>
                <w:szCs w:val="22"/>
                <w:lang w:val="en-US" w:eastAsia="zh-CN"/>
              </w:rPr>
            </w:pPr>
          </w:p>
        </w:tc>
      </w:tr>
      <w:tr w:rsidR="00202CB3" w:rsidRPr="00AE7509" w14:paraId="4DA4E322" w14:textId="77777777" w:rsidTr="00202CB3">
        <w:trPr>
          <w:trHeight w:val="29"/>
          <w:ins w:id="732" w:author="Nokia" w:date="2024-10-31T17:25:00Z"/>
        </w:trPr>
        <w:tc>
          <w:tcPr>
            <w:tcW w:w="1959" w:type="dxa"/>
            <w:tcBorders>
              <w:top w:val="nil"/>
              <w:left w:val="single" w:sz="4" w:space="0" w:color="auto"/>
              <w:bottom w:val="nil"/>
              <w:right w:val="single" w:sz="4" w:space="0" w:color="auto"/>
            </w:tcBorders>
          </w:tcPr>
          <w:p w14:paraId="279DF09E" w14:textId="77777777" w:rsidR="00202CB3" w:rsidRPr="00AE7509" w:rsidRDefault="00202CB3" w:rsidP="00202CB3">
            <w:pPr>
              <w:pStyle w:val="TAC"/>
              <w:keepNext w:val="0"/>
              <w:keepLines w:val="0"/>
              <w:widowControl w:val="0"/>
              <w:rPr>
                <w:ins w:id="733" w:author="Nokia" w:date="2024-10-31T17:25:00Z" w16du:dateUtc="2024-10-31T15:25:00Z"/>
                <w:lang w:eastAsia="zh-CN"/>
              </w:rPr>
            </w:pPr>
          </w:p>
        </w:tc>
        <w:tc>
          <w:tcPr>
            <w:tcW w:w="2036" w:type="dxa"/>
            <w:tcBorders>
              <w:top w:val="nil"/>
              <w:left w:val="single" w:sz="4" w:space="0" w:color="auto"/>
              <w:bottom w:val="nil"/>
              <w:right w:val="single" w:sz="4" w:space="0" w:color="auto"/>
            </w:tcBorders>
          </w:tcPr>
          <w:p w14:paraId="71249CC9" w14:textId="77777777" w:rsidR="00202CB3" w:rsidRPr="00AE7509" w:rsidRDefault="00202CB3" w:rsidP="00202CB3">
            <w:pPr>
              <w:pStyle w:val="TAC"/>
              <w:keepNext w:val="0"/>
              <w:keepLines w:val="0"/>
              <w:widowControl w:val="0"/>
              <w:rPr>
                <w:ins w:id="734" w:author="Nokia" w:date="2024-10-31T17:25:00Z" w16du:dateUtc="2024-10-31T15:25: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249FBE7C" w14:textId="2EE95956" w:rsidR="00202CB3" w:rsidRPr="00AE7509" w:rsidRDefault="00202CB3" w:rsidP="00202CB3">
            <w:pPr>
              <w:pStyle w:val="TAC"/>
              <w:keepNext w:val="0"/>
              <w:keepLines w:val="0"/>
              <w:widowControl w:val="0"/>
              <w:rPr>
                <w:ins w:id="735" w:author="Nokia" w:date="2024-10-31T17:25:00Z" w16du:dateUtc="2024-10-31T15:25:00Z"/>
                <w:lang w:eastAsia="zh-CN"/>
              </w:rPr>
            </w:pPr>
            <w:ins w:id="736" w:author="Nokia" w:date="2024-10-31T17:26:00Z" w16du:dateUtc="2024-10-31T15:26:00Z">
              <w:r>
                <w:rPr>
                  <w:rFonts w:eastAsia="DengXian"/>
                  <w:lang w:eastAsia="zh-CN"/>
                </w:rPr>
                <w:t>n7</w:t>
              </w:r>
              <w:r w:rsidRPr="00AE7509">
                <w:rPr>
                  <w:rFonts w:eastAsia="DengXian"/>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1F5B7171" w14:textId="4914FAEE" w:rsidR="00202CB3" w:rsidRPr="00AE7509" w:rsidRDefault="00202CB3" w:rsidP="00202CB3">
            <w:pPr>
              <w:pStyle w:val="TAC"/>
              <w:keepNext w:val="0"/>
              <w:keepLines w:val="0"/>
              <w:widowControl w:val="0"/>
              <w:rPr>
                <w:ins w:id="737" w:author="Nokia" w:date="2024-10-31T17:25:00Z" w16du:dateUtc="2024-10-31T15:25:00Z"/>
                <w:lang w:val="en-US" w:eastAsia="zh-CN" w:bidi="ar"/>
              </w:rPr>
            </w:pPr>
            <w:ins w:id="738" w:author="Nokia" w:date="2024-10-31T17:26:00Z" w16du:dateUtc="2024-10-31T15:26:00Z">
              <w:r w:rsidRPr="00202CB3">
                <w:rPr>
                  <w:lang w:val="en-US" w:eastAsia="zh-CN" w:bidi="ar"/>
                </w:rPr>
                <w:t>5, 10,15, 20, 25, 30, 35</w:t>
              </w:r>
            </w:ins>
          </w:p>
        </w:tc>
        <w:tc>
          <w:tcPr>
            <w:tcW w:w="1837" w:type="dxa"/>
            <w:tcBorders>
              <w:top w:val="nil"/>
              <w:left w:val="single" w:sz="4" w:space="0" w:color="auto"/>
              <w:bottom w:val="nil"/>
              <w:right w:val="single" w:sz="4" w:space="0" w:color="auto"/>
            </w:tcBorders>
          </w:tcPr>
          <w:p w14:paraId="121BC017" w14:textId="77777777" w:rsidR="00202CB3" w:rsidRPr="00AE7509" w:rsidRDefault="00202CB3" w:rsidP="00202CB3">
            <w:pPr>
              <w:pStyle w:val="TAC"/>
              <w:keepNext w:val="0"/>
              <w:keepLines w:val="0"/>
              <w:widowControl w:val="0"/>
              <w:rPr>
                <w:ins w:id="739" w:author="Nokia" w:date="2024-10-31T17:25:00Z" w16du:dateUtc="2024-10-31T15:25:00Z"/>
                <w:kern w:val="2"/>
                <w:szCs w:val="22"/>
                <w:lang w:val="en-US" w:eastAsia="zh-CN"/>
              </w:rPr>
            </w:pPr>
          </w:p>
        </w:tc>
      </w:tr>
      <w:tr w:rsidR="00202CB3" w:rsidRPr="00AE7509" w14:paraId="1068847D" w14:textId="77777777" w:rsidTr="00202CB3">
        <w:trPr>
          <w:trHeight w:val="29"/>
          <w:ins w:id="740" w:author="Nokia" w:date="2024-10-31T17:25:00Z"/>
        </w:trPr>
        <w:tc>
          <w:tcPr>
            <w:tcW w:w="1959" w:type="dxa"/>
            <w:tcBorders>
              <w:top w:val="nil"/>
              <w:left w:val="single" w:sz="4" w:space="0" w:color="auto"/>
              <w:bottom w:val="single" w:sz="4" w:space="0" w:color="auto"/>
              <w:right w:val="single" w:sz="4" w:space="0" w:color="auto"/>
            </w:tcBorders>
          </w:tcPr>
          <w:p w14:paraId="49AA72B5" w14:textId="77777777" w:rsidR="00202CB3" w:rsidRPr="00AE7509" w:rsidRDefault="00202CB3" w:rsidP="00202CB3">
            <w:pPr>
              <w:pStyle w:val="TAC"/>
              <w:keepNext w:val="0"/>
              <w:keepLines w:val="0"/>
              <w:widowControl w:val="0"/>
              <w:rPr>
                <w:ins w:id="741" w:author="Nokia" w:date="2024-10-31T17:25:00Z" w16du:dateUtc="2024-10-31T15:25:00Z"/>
                <w:lang w:eastAsia="zh-CN"/>
              </w:rPr>
            </w:pPr>
          </w:p>
        </w:tc>
        <w:tc>
          <w:tcPr>
            <w:tcW w:w="2036" w:type="dxa"/>
            <w:tcBorders>
              <w:top w:val="nil"/>
              <w:left w:val="single" w:sz="4" w:space="0" w:color="auto"/>
              <w:bottom w:val="single" w:sz="4" w:space="0" w:color="auto"/>
              <w:right w:val="single" w:sz="4" w:space="0" w:color="auto"/>
            </w:tcBorders>
          </w:tcPr>
          <w:p w14:paraId="2AFF5E0D" w14:textId="77777777" w:rsidR="00202CB3" w:rsidRPr="00AE7509" w:rsidRDefault="00202CB3" w:rsidP="00202CB3">
            <w:pPr>
              <w:pStyle w:val="TAC"/>
              <w:keepNext w:val="0"/>
              <w:keepLines w:val="0"/>
              <w:widowControl w:val="0"/>
              <w:rPr>
                <w:ins w:id="742" w:author="Nokia" w:date="2024-10-31T17:25:00Z" w16du:dateUtc="2024-10-31T15:25: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21C7D976" w14:textId="1B791B85" w:rsidR="00202CB3" w:rsidRPr="00AE7509" w:rsidRDefault="00202CB3" w:rsidP="00202CB3">
            <w:pPr>
              <w:pStyle w:val="TAC"/>
              <w:keepNext w:val="0"/>
              <w:keepLines w:val="0"/>
              <w:widowControl w:val="0"/>
              <w:rPr>
                <w:ins w:id="743" w:author="Nokia" w:date="2024-10-31T17:25:00Z" w16du:dateUtc="2024-10-31T15:25:00Z"/>
                <w:lang w:eastAsia="zh-CN"/>
              </w:rPr>
            </w:pPr>
            <w:ins w:id="744" w:author="Nokia" w:date="2024-10-31T17:26:00Z" w16du:dateUtc="2024-10-31T15:26:00Z">
              <w:r>
                <w:rPr>
                  <w:rFonts w:eastAsia="DengXian"/>
                  <w:lang w:eastAsia="zh-CN"/>
                </w:rPr>
                <w:t>n77</w:t>
              </w:r>
            </w:ins>
          </w:p>
        </w:tc>
        <w:tc>
          <w:tcPr>
            <w:tcW w:w="2832" w:type="dxa"/>
            <w:tcBorders>
              <w:top w:val="single" w:sz="4" w:space="0" w:color="auto"/>
              <w:left w:val="single" w:sz="4" w:space="0" w:color="auto"/>
              <w:bottom w:val="single" w:sz="4" w:space="0" w:color="auto"/>
              <w:right w:val="single" w:sz="4" w:space="0" w:color="auto"/>
            </w:tcBorders>
          </w:tcPr>
          <w:p w14:paraId="0AEE5B50" w14:textId="11667026" w:rsidR="00202CB3" w:rsidRPr="00AE7509" w:rsidRDefault="00202CB3" w:rsidP="00202CB3">
            <w:pPr>
              <w:pStyle w:val="TAC"/>
              <w:keepNext w:val="0"/>
              <w:keepLines w:val="0"/>
              <w:widowControl w:val="0"/>
              <w:rPr>
                <w:ins w:id="745" w:author="Nokia" w:date="2024-10-31T17:25:00Z" w16du:dateUtc="2024-10-31T15:25:00Z"/>
                <w:lang w:val="en-US" w:eastAsia="zh-CN" w:bidi="ar"/>
              </w:rPr>
            </w:pPr>
            <w:ins w:id="746" w:author="Nokia" w:date="2024-10-31T17:26:00Z" w16du:dateUtc="2024-10-31T15:26:00Z">
              <w:r w:rsidRPr="00807CD1">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7531BE90" w14:textId="77777777" w:rsidR="00202CB3" w:rsidRPr="00AE7509" w:rsidRDefault="00202CB3" w:rsidP="00202CB3">
            <w:pPr>
              <w:pStyle w:val="TAC"/>
              <w:keepNext w:val="0"/>
              <w:keepLines w:val="0"/>
              <w:widowControl w:val="0"/>
              <w:rPr>
                <w:ins w:id="747" w:author="Nokia" w:date="2024-10-31T17:25:00Z" w16du:dateUtc="2024-10-31T15:25:00Z"/>
                <w:kern w:val="2"/>
                <w:szCs w:val="22"/>
                <w:lang w:val="en-US" w:eastAsia="zh-CN"/>
              </w:rPr>
            </w:pPr>
          </w:p>
        </w:tc>
      </w:tr>
      <w:tr w:rsidR="00202CB3" w:rsidRPr="00AE7509" w14:paraId="54C288DC" w14:textId="77777777" w:rsidTr="00202CB3">
        <w:trPr>
          <w:trHeight w:val="29"/>
          <w:ins w:id="748" w:author="Nokia" w:date="2024-10-31T17:28:00Z"/>
        </w:trPr>
        <w:tc>
          <w:tcPr>
            <w:tcW w:w="1959" w:type="dxa"/>
            <w:tcBorders>
              <w:top w:val="single" w:sz="4" w:space="0" w:color="auto"/>
              <w:left w:val="single" w:sz="4" w:space="0" w:color="auto"/>
              <w:bottom w:val="nil"/>
              <w:right w:val="single" w:sz="4" w:space="0" w:color="auto"/>
            </w:tcBorders>
          </w:tcPr>
          <w:p w14:paraId="3474B35C" w14:textId="3BE0A7FC" w:rsidR="00202CB3" w:rsidRPr="00AE7509" w:rsidRDefault="00202CB3" w:rsidP="00202CB3">
            <w:pPr>
              <w:pStyle w:val="TAC"/>
              <w:keepNext w:val="0"/>
              <w:keepLines w:val="0"/>
              <w:widowControl w:val="0"/>
              <w:rPr>
                <w:ins w:id="749" w:author="Nokia" w:date="2024-10-31T17:28:00Z" w16du:dateUtc="2024-10-31T15:28:00Z"/>
                <w:lang w:eastAsia="zh-CN"/>
              </w:rPr>
            </w:pPr>
            <w:ins w:id="750" w:author="Nokia" w:date="2024-10-31T17:28:00Z" w16du:dateUtc="2024-10-31T15:28:00Z">
              <w:r w:rsidRPr="00202CB3">
                <w:rPr>
                  <w:lang w:eastAsia="zh-CN"/>
                </w:rPr>
                <w:t>CA_n1A-n41A-n71A-n77(2A)</w:t>
              </w:r>
            </w:ins>
          </w:p>
        </w:tc>
        <w:tc>
          <w:tcPr>
            <w:tcW w:w="2036" w:type="dxa"/>
            <w:tcBorders>
              <w:top w:val="single" w:sz="4" w:space="0" w:color="auto"/>
              <w:left w:val="single" w:sz="4" w:space="0" w:color="auto"/>
              <w:bottom w:val="nil"/>
              <w:right w:val="single" w:sz="4" w:space="0" w:color="auto"/>
            </w:tcBorders>
          </w:tcPr>
          <w:p w14:paraId="70E85653" w14:textId="77777777" w:rsidR="00202CB3" w:rsidRPr="00202CB3" w:rsidRDefault="00202CB3" w:rsidP="00202CB3">
            <w:pPr>
              <w:pStyle w:val="TAC"/>
              <w:widowControl w:val="0"/>
              <w:rPr>
                <w:ins w:id="751" w:author="Nokia" w:date="2024-10-31T17:28:00Z" w16du:dateUtc="2024-10-31T15:28:00Z"/>
                <w:rFonts w:eastAsia="DengXian"/>
                <w:lang w:eastAsia="zh-CN"/>
              </w:rPr>
            </w:pPr>
            <w:ins w:id="752" w:author="Nokia" w:date="2024-10-31T17:28:00Z" w16du:dateUtc="2024-10-31T15:28:00Z">
              <w:r w:rsidRPr="00202CB3">
                <w:rPr>
                  <w:rFonts w:eastAsia="DengXian"/>
                  <w:lang w:eastAsia="zh-CN"/>
                </w:rPr>
                <w:t>CA_n1A-n41A</w:t>
              </w:r>
            </w:ins>
          </w:p>
          <w:p w14:paraId="1C449D33" w14:textId="77777777" w:rsidR="00202CB3" w:rsidRPr="00202CB3" w:rsidRDefault="00202CB3" w:rsidP="00202CB3">
            <w:pPr>
              <w:pStyle w:val="TAC"/>
              <w:widowControl w:val="0"/>
              <w:rPr>
                <w:ins w:id="753" w:author="Nokia" w:date="2024-10-31T17:28:00Z" w16du:dateUtc="2024-10-31T15:28:00Z"/>
                <w:rFonts w:eastAsia="DengXian"/>
                <w:lang w:eastAsia="zh-CN"/>
              </w:rPr>
            </w:pPr>
            <w:ins w:id="754" w:author="Nokia" w:date="2024-10-31T17:28:00Z" w16du:dateUtc="2024-10-31T15:28:00Z">
              <w:r w:rsidRPr="00202CB3">
                <w:rPr>
                  <w:rFonts w:eastAsia="DengXian"/>
                  <w:lang w:eastAsia="zh-CN"/>
                </w:rPr>
                <w:t xml:space="preserve">CA_n1A-n71A </w:t>
              </w:r>
            </w:ins>
          </w:p>
          <w:p w14:paraId="0F4F6880" w14:textId="77777777" w:rsidR="00202CB3" w:rsidRPr="00202CB3" w:rsidRDefault="00202CB3" w:rsidP="00202CB3">
            <w:pPr>
              <w:pStyle w:val="TAC"/>
              <w:widowControl w:val="0"/>
              <w:rPr>
                <w:ins w:id="755" w:author="Nokia" w:date="2024-10-31T17:28:00Z" w16du:dateUtc="2024-10-31T15:28:00Z"/>
                <w:rFonts w:eastAsia="DengXian"/>
                <w:lang w:eastAsia="zh-CN"/>
              </w:rPr>
            </w:pPr>
            <w:ins w:id="756" w:author="Nokia" w:date="2024-10-31T17:28:00Z" w16du:dateUtc="2024-10-31T15:28:00Z">
              <w:r w:rsidRPr="00202CB3">
                <w:rPr>
                  <w:rFonts w:eastAsia="DengXian"/>
                  <w:lang w:eastAsia="zh-CN"/>
                </w:rPr>
                <w:t xml:space="preserve">CA_n1A-n77A </w:t>
              </w:r>
            </w:ins>
          </w:p>
          <w:p w14:paraId="7468A81A" w14:textId="77777777" w:rsidR="00202CB3" w:rsidRPr="00202CB3" w:rsidRDefault="00202CB3" w:rsidP="00202CB3">
            <w:pPr>
              <w:pStyle w:val="TAC"/>
              <w:widowControl w:val="0"/>
              <w:rPr>
                <w:ins w:id="757" w:author="Nokia" w:date="2024-10-31T17:28:00Z" w16du:dateUtc="2024-10-31T15:28:00Z"/>
                <w:rFonts w:eastAsia="DengXian"/>
                <w:lang w:eastAsia="zh-CN"/>
              </w:rPr>
            </w:pPr>
            <w:ins w:id="758" w:author="Nokia" w:date="2024-10-31T17:28:00Z" w16du:dateUtc="2024-10-31T15:28:00Z">
              <w:r w:rsidRPr="00202CB3">
                <w:rPr>
                  <w:rFonts w:eastAsia="DengXian"/>
                  <w:lang w:eastAsia="zh-CN"/>
                </w:rPr>
                <w:t>CA_n41A-n71A</w:t>
              </w:r>
            </w:ins>
          </w:p>
          <w:p w14:paraId="6E05D0B9" w14:textId="77777777" w:rsidR="00202CB3" w:rsidRPr="00202CB3" w:rsidRDefault="00202CB3" w:rsidP="00202CB3">
            <w:pPr>
              <w:pStyle w:val="TAC"/>
              <w:widowControl w:val="0"/>
              <w:rPr>
                <w:ins w:id="759" w:author="Nokia" w:date="2024-10-31T17:28:00Z" w16du:dateUtc="2024-10-31T15:28:00Z"/>
                <w:rFonts w:eastAsia="DengXian"/>
                <w:lang w:eastAsia="zh-CN"/>
              </w:rPr>
            </w:pPr>
            <w:ins w:id="760" w:author="Nokia" w:date="2024-10-31T17:28:00Z" w16du:dateUtc="2024-10-31T15:28:00Z">
              <w:r w:rsidRPr="00202CB3">
                <w:rPr>
                  <w:rFonts w:eastAsia="DengXian"/>
                  <w:lang w:eastAsia="zh-CN"/>
                </w:rPr>
                <w:t>CA_n41A-n77A</w:t>
              </w:r>
            </w:ins>
          </w:p>
          <w:p w14:paraId="7C119547" w14:textId="70253CF8" w:rsidR="00202CB3" w:rsidRPr="00AE7509" w:rsidRDefault="00202CB3" w:rsidP="00202CB3">
            <w:pPr>
              <w:pStyle w:val="TAC"/>
              <w:keepNext w:val="0"/>
              <w:keepLines w:val="0"/>
              <w:widowControl w:val="0"/>
              <w:rPr>
                <w:ins w:id="761" w:author="Nokia" w:date="2024-10-31T17:28:00Z" w16du:dateUtc="2024-10-31T15:28:00Z"/>
                <w:rFonts w:eastAsia="DengXian"/>
                <w:lang w:eastAsia="zh-CN"/>
              </w:rPr>
            </w:pPr>
            <w:ins w:id="762" w:author="Nokia" w:date="2024-10-31T17:28:00Z" w16du:dateUtc="2024-10-31T15:28:00Z">
              <w:r w:rsidRPr="00202CB3">
                <w:rPr>
                  <w:rFonts w:eastAsia="DengXian"/>
                  <w:lang w:eastAsia="zh-CN"/>
                </w:rPr>
                <w:t>CA_n71A-n77A</w:t>
              </w:r>
            </w:ins>
          </w:p>
        </w:tc>
        <w:tc>
          <w:tcPr>
            <w:tcW w:w="950" w:type="dxa"/>
            <w:tcBorders>
              <w:top w:val="single" w:sz="4" w:space="0" w:color="auto"/>
              <w:left w:val="single" w:sz="4" w:space="0" w:color="auto"/>
              <w:bottom w:val="single" w:sz="4" w:space="0" w:color="auto"/>
              <w:right w:val="single" w:sz="4" w:space="0" w:color="auto"/>
            </w:tcBorders>
          </w:tcPr>
          <w:p w14:paraId="4998C239" w14:textId="16047E35" w:rsidR="00202CB3" w:rsidRDefault="00202CB3" w:rsidP="00202CB3">
            <w:pPr>
              <w:pStyle w:val="TAC"/>
              <w:keepNext w:val="0"/>
              <w:keepLines w:val="0"/>
              <w:widowControl w:val="0"/>
              <w:rPr>
                <w:ins w:id="763" w:author="Nokia" w:date="2024-10-31T17:28:00Z" w16du:dateUtc="2024-10-31T15:28:00Z"/>
                <w:rFonts w:eastAsia="DengXian"/>
                <w:lang w:eastAsia="zh-CN"/>
              </w:rPr>
            </w:pPr>
            <w:ins w:id="764" w:author="Nokia" w:date="2024-10-31T17:28:00Z" w16du:dateUtc="2024-10-31T15:28:00Z">
              <w:r w:rsidRPr="00AE7509">
                <w:rPr>
                  <w:rFonts w:eastAsia="DengXian"/>
                  <w:lang w:eastAsia="zh-CN"/>
                </w:rPr>
                <w:t>n</w:t>
              </w:r>
              <w:r w:rsidRPr="00AE7509">
                <w:rPr>
                  <w:rFonts w:eastAsia="DengXian" w:hint="eastAsia"/>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045FE13F" w14:textId="456A7E83" w:rsidR="00202CB3" w:rsidRPr="00807CD1" w:rsidRDefault="00202CB3" w:rsidP="00202CB3">
            <w:pPr>
              <w:pStyle w:val="TAC"/>
              <w:keepNext w:val="0"/>
              <w:keepLines w:val="0"/>
              <w:widowControl w:val="0"/>
              <w:rPr>
                <w:ins w:id="765" w:author="Nokia" w:date="2024-10-31T17:28:00Z" w16du:dateUtc="2024-10-31T15:28:00Z"/>
                <w:lang w:val="en-US" w:eastAsia="zh-CN" w:bidi="ar"/>
              </w:rPr>
            </w:pPr>
            <w:ins w:id="766" w:author="Nokia" w:date="2024-10-31T17:28:00Z" w16du:dateUtc="2024-10-31T15:28:00Z">
              <w:r w:rsidRPr="00807CD1">
                <w:rPr>
                  <w:lang w:val="en-US" w:eastAsia="zh-CN" w:bidi="ar"/>
                </w:rPr>
                <w:t>5, 10,15, 20, 25, 30, 40, 45, 50</w:t>
              </w:r>
            </w:ins>
          </w:p>
        </w:tc>
        <w:tc>
          <w:tcPr>
            <w:tcW w:w="1837" w:type="dxa"/>
            <w:tcBorders>
              <w:top w:val="single" w:sz="4" w:space="0" w:color="auto"/>
              <w:left w:val="single" w:sz="4" w:space="0" w:color="auto"/>
              <w:bottom w:val="nil"/>
              <w:right w:val="single" w:sz="4" w:space="0" w:color="auto"/>
            </w:tcBorders>
          </w:tcPr>
          <w:p w14:paraId="6D50EDDF" w14:textId="502C762A" w:rsidR="00202CB3" w:rsidRPr="00AE7509" w:rsidRDefault="00202CB3" w:rsidP="00202CB3">
            <w:pPr>
              <w:pStyle w:val="TAC"/>
              <w:keepNext w:val="0"/>
              <w:keepLines w:val="0"/>
              <w:widowControl w:val="0"/>
              <w:rPr>
                <w:ins w:id="767" w:author="Nokia" w:date="2024-10-31T17:28:00Z" w16du:dateUtc="2024-10-31T15:28:00Z"/>
                <w:kern w:val="2"/>
                <w:szCs w:val="22"/>
                <w:lang w:val="en-US" w:eastAsia="zh-CN"/>
              </w:rPr>
            </w:pPr>
            <w:ins w:id="768" w:author="Nokia" w:date="2024-10-31T17:28:00Z" w16du:dateUtc="2024-10-31T15:28:00Z">
              <w:r>
                <w:rPr>
                  <w:kern w:val="2"/>
                  <w:szCs w:val="22"/>
                  <w:lang w:val="en-US" w:eastAsia="zh-CN"/>
                </w:rPr>
                <w:t>0</w:t>
              </w:r>
            </w:ins>
          </w:p>
        </w:tc>
      </w:tr>
      <w:tr w:rsidR="00202CB3" w:rsidRPr="00AE7509" w14:paraId="0884D825" w14:textId="77777777" w:rsidTr="00202CB3">
        <w:trPr>
          <w:trHeight w:val="29"/>
          <w:ins w:id="769" w:author="Nokia" w:date="2024-10-31T17:28:00Z"/>
        </w:trPr>
        <w:tc>
          <w:tcPr>
            <w:tcW w:w="1959" w:type="dxa"/>
            <w:tcBorders>
              <w:top w:val="nil"/>
              <w:left w:val="single" w:sz="4" w:space="0" w:color="auto"/>
              <w:bottom w:val="nil"/>
              <w:right w:val="single" w:sz="4" w:space="0" w:color="auto"/>
            </w:tcBorders>
          </w:tcPr>
          <w:p w14:paraId="46093BB6" w14:textId="77777777" w:rsidR="00202CB3" w:rsidRPr="00AE7509" w:rsidRDefault="00202CB3" w:rsidP="00202CB3">
            <w:pPr>
              <w:pStyle w:val="TAC"/>
              <w:keepNext w:val="0"/>
              <w:keepLines w:val="0"/>
              <w:widowControl w:val="0"/>
              <w:rPr>
                <w:ins w:id="770" w:author="Nokia" w:date="2024-10-31T17:28:00Z" w16du:dateUtc="2024-10-31T15:28:00Z"/>
                <w:lang w:eastAsia="zh-CN"/>
              </w:rPr>
            </w:pPr>
          </w:p>
        </w:tc>
        <w:tc>
          <w:tcPr>
            <w:tcW w:w="2036" w:type="dxa"/>
            <w:tcBorders>
              <w:top w:val="nil"/>
              <w:left w:val="single" w:sz="4" w:space="0" w:color="auto"/>
              <w:bottom w:val="nil"/>
              <w:right w:val="single" w:sz="4" w:space="0" w:color="auto"/>
            </w:tcBorders>
          </w:tcPr>
          <w:p w14:paraId="6B447C26" w14:textId="77777777" w:rsidR="00202CB3" w:rsidRPr="00AE7509" w:rsidRDefault="00202CB3" w:rsidP="00202CB3">
            <w:pPr>
              <w:pStyle w:val="TAC"/>
              <w:keepNext w:val="0"/>
              <w:keepLines w:val="0"/>
              <w:widowControl w:val="0"/>
              <w:rPr>
                <w:ins w:id="771" w:author="Nokia" w:date="2024-10-31T17:28:00Z" w16du:dateUtc="2024-10-31T15:28: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3D5B9F23" w14:textId="21843777" w:rsidR="00202CB3" w:rsidRDefault="00202CB3" w:rsidP="00202CB3">
            <w:pPr>
              <w:pStyle w:val="TAC"/>
              <w:keepNext w:val="0"/>
              <w:keepLines w:val="0"/>
              <w:widowControl w:val="0"/>
              <w:rPr>
                <w:ins w:id="772" w:author="Nokia" w:date="2024-10-31T17:28:00Z" w16du:dateUtc="2024-10-31T15:28:00Z"/>
                <w:rFonts w:eastAsia="DengXian"/>
                <w:lang w:eastAsia="zh-CN"/>
              </w:rPr>
            </w:pPr>
            <w:ins w:id="773" w:author="Nokia" w:date="2024-10-31T17:28:00Z" w16du:dateUtc="2024-10-31T15:28:00Z">
              <w:r>
                <w:rPr>
                  <w:rFonts w:eastAsia="DengXian"/>
                  <w:lang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7EF4D9C1" w14:textId="68509BD5" w:rsidR="00202CB3" w:rsidRPr="00807CD1" w:rsidRDefault="00202CB3" w:rsidP="00202CB3">
            <w:pPr>
              <w:pStyle w:val="TAC"/>
              <w:keepNext w:val="0"/>
              <w:keepLines w:val="0"/>
              <w:widowControl w:val="0"/>
              <w:rPr>
                <w:ins w:id="774" w:author="Nokia" w:date="2024-10-31T17:28:00Z" w16du:dateUtc="2024-10-31T15:28:00Z"/>
                <w:lang w:val="en-US" w:eastAsia="zh-CN" w:bidi="ar"/>
              </w:rPr>
            </w:pPr>
            <w:ins w:id="775" w:author="Nokia" w:date="2024-10-31T17:28:00Z" w16du:dateUtc="2024-10-31T15:28:00Z">
              <w:r w:rsidRPr="00807CD1">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1252AB5D" w14:textId="77777777" w:rsidR="00202CB3" w:rsidRPr="00AE7509" w:rsidRDefault="00202CB3" w:rsidP="00202CB3">
            <w:pPr>
              <w:pStyle w:val="TAC"/>
              <w:keepNext w:val="0"/>
              <w:keepLines w:val="0"/>
              <w:widowControl w:val="0"/>
              <w:rPr>
                <w:ins w:id="776" w:author="Nokia" w:date="2024-10-31T17:28:00Z" w16du:dateUtc="2024-10-31T15:28:00Z"/>
                <w:kern w:val="2"/>
                <w:szCs w:val="22"/>
                <w:lang w:val="en-US" w:eastAsia="zh-CN"/>
              </w:rPr>
            </w:pPr>
          </w:p>
        </w:tc>
      </w:tr>
      <w:tr w:rsidR="00202CB3" w:rsidRPr="00AE7509" w14:paraId="1666EE18" w14:textId="77777777" w:rsidTr="00202CB3">
        <w:trPr>
          <w:trHeight w:val="29"/>
          <w:ins w:id="777" w:author="Nokia" w:date="2024-10-31T17:28:00Z"/>
        </w:trPr>
        <w:tc>
          <w:tcPr>
            <w:tcW w:w="1959" w:type="dxa"/>
            <w:tcBorders>
              <w:top w:val="nil"/>
              <w:left w:val="single" w:sz="4" w:space="0" w:color="auto"/>
              <w:bottom w:val="nil"/>
              <w:right w:val="single" w:sz="4" w:space="0" w:color="auto"/>
            </w:tcBorders>
          </w:tcPr>
          <w:p w14:paraId="6B64B03F" w14:textId="77777777" w:rsidR="00202CB3" w:rsidRPr="00AE7509" w:rsidRDefault="00202CB3" w:rsidP="00202CB3">
            <w:pPr>
              <w:pStyle w:val="TAC"/>
              <w:keepNext w:val="0"/>
              <w:keepLines w:val="0"/>
              <w:widowControl w:val="0"/>
              <w:rPr>
                <w:ins w:id="778" w:author="Nokia" w:date="2024-10-31T17:28:00Z" w16du:dateUtc="2024-10-31T15:28:00Z"/>
                <w:lang w:eastAsia="zh-CN"/>
              </w:rPr>
            </w:pPr>
          </w:p>
        </w:tc>
        <w:tc>
          <w:tcPr>
            <w:tcW w:w="2036" w:type="dxa"/>
            <w:tcBorders>
              <w:top w:val="nil"/>
              <w:left w:val="single" w:sz="4" w:space="0" w:color="auto"/>
              <w:bottom w:val="nil"/>
              <w:right w:val="single" w:sz="4" w:space="0" w:color="auto"/>
            </w:tcBorders>
          </w:tcPr>
          <w:p w14:paraId="10CA528E" w14:textId="77777777" w:rsidR="00202CB3" w:rsidRPr="00AE7509" w:rsidRDefault="00202CB3" w:rsidP="00202CB3">
            <w:pPr>
              <w:pStyle w:val="TAC"/>
              <w:keepNext w:val="0"/>
              <w:keepLines w:val="0"/>
              <w:widowControl w:val="0"/>
              <w:rPr>
                <w:ins w:id="779" w:author="Nokia" w:date="2024-10-31T17:28:00Z" w16du:dateUtc="2024-10-31T15:28: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3CCDDA31" w14:textId="77771EC8" w:rsidR="00202CB3" w:rsidRDefault="00202CB3" w:rsidP="00202CB3">
            <w:pPr>
              <w:pStyle w:val="TAC"/>
              <w:keepNext w:val="0"/>
              <w:keepLines w:val="0"/>
              <w:widowControl w:val="0"/>
              <w:rPr>
                <w:ins w:id="780" w:author="Nokia" w:date="2024-10-31T17:28:00Z" w16du:dateUtc="2024-10-31T15:28:00Z"/>
                <w:rFonts w:eastAsia="DengXian"/>
                <w:lang w:eastAsia="zh-CN"/>
              </w:rPr>
            </w:pPr>
            <w:ins w:id="781" w:author="Nokia" w:date="2024-10-31T17:28:00Z" w16du:dateUtc="2024-10-31T15:28:00Z">
              <w:r>
                <w:rPr>
                  <w:rFonts w:eastAsia="DengXian"/>
                  <w:lang w:eastAsia="zh-CN"/>
                </w:rPr>
                <w:t>n7</w:t>
              </w:r>
              <w:r w:rsidRPr="00AE7509">
                <w:rPr>
                  <w:rFonts w:eastAsia="DengXian"/>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40386404" w14:textId="2FE4C7C8" w:rsidR="00202CB3" w:rsidRPr="00807CD1" w:rsidRDefault="00202CB3" w:rsidP="00202CB3">
            <w:pPr>
              <w:pStyle w:val="TAC"/>
              <w:keepNext w:val="0"/>
              <w:keepLines w:val="0"/>
              <w:widowControl w:val="0"/>
              <w:rPr>
                <w:ins w:id="782" w:author="Nokia" w:date="2024-10-31T17:28:00Z" w16du:dateUtc="2024-10-31T15:28:00Z"/>
                <w:lang w:val="en-US" w:eastAsia="zh-CN" w:bidi="ar"/>
              </w:rPr>
            </w:pPr>
            <w:ins w:id="783" w:author="Nokia" w:date="2024-10-31T17:28:00Z" w16du:dateUtc="2024-10-31T15:28:00Z">
              <w:r w:rsidRPr="00202CB3">
                <w:rPr>
                  <w:lang w:val="en-US" w:eastAsia="zh-CN" w:bidi="ar"/>
                </w:rPr>
                <w:t>5, 10,15, 20, 25, 30, 35</w:t>
              </w:r>
            </w:ins>
          </w:p>
        </w:tc>
        <w:tc>
          <w:tcPr>
            <w:tcW w:w="1837" w:type="dxa"/>
            <w:tcBorders>
              <w:top w:val="nil"/>
              <w:left w:val="single" w:sz="4" w:space="0" w:color="auto"/>
              <w:bottom w:val="nil"/>
              <w:right w:val="single" w:sz="4" w:space="0" w:color="auto"/>
            </w:tcBorders>
          </w:tcPr>
          <w:p w14:paraId="4E61BB9A" w14:textId="77777777" w:rsidR="00202CB3" w:rsidRPr="00AE7509" w:rsidRDefault="00202CB3" w:rsidP="00202CB3">
            <w:pPr>
              <w:pStyle w:val="TAC"/>
              <w:keepNext w:val="0"/>
              <w:keepLines w:val="0"/>
              <w:widowControl w:val="0"/>
              <w:rPr>
                <w:ins w:id="784" w:author="Nokia" w:date="2024-10-31T17:28:00Z" w16du:dateUtc="2024-10-31T15:28:00Z"/>
                <w:kern w:val="2"/>
                <w:szCs w:val="22"/>
                <w:lang w:val="en-US" w:eastAsia="zh-CN"/>
              </w:rPr>
            </w:pPr>
          </w:p>
        </w:tc>
      </w:tr>
      <w:tr w:rsidR="00202CB3" w:rsidRPr="00AE7509" w14:paraId="5F68628E" w14:textId="77777777" w:rsidTr="00202CB3">
        <w:trPr>
          <w:trHeight w:val="29"/>
          <w:ins w:id="785" w:author="Nokia" w:date="2024-10-31T17:28:00Z"/>
        </w:trPr>
        <w:tc>
          <w:tcPr>
            <w:tcW w:w="1959" w:type="dxa"/>
            <w:tcBorders>
              <w:top w:val="nil"/>
              <w:left w:val="single" w:sz="4" w:space="0" w:color="auto"/>
              <w:bottom w:val="single" w:sz="4" w:space="0" w:color="auto"/>
              <w:right w:val="single" w:sz="4" w:space="0" w:color="auto"/>
            </w:tcBorders>
          </w:tcPr>
          <w:p w14:paraId="05C8DED2" w14:textId="77777777" w:rsidR="00202CB3" w:rsidRPr="00AE7509" w:rsidRDefault="00202CB3" w:rsidP="00202CB3">
            <w:pPr>
              <w:pStyle w:val="TAC"/>
              <w:keepNext w:val="0"/>
              <w:keepLines w:val="0"/>
              <w:widowControl w:val="0"/>
              <w:rPr>
                <w:ins w:id="786" w:author="Nokia" w:date="2024-10-31T17:28:00Z" w16du:dateUtc="2024-10-31T15:28:00Z"/>
                <w:lang w:eastAsia="zh-CN"/>
              </w:rPr>
            </w:pPr>
          </w:p>
        </w:tc>
        <w:tc>
          <w:tcPr>
            <w:tcW w:w="2036" w:type="dxa"/>
            <w:tcBorders>
              <w:top w:val="nil"/>
              <w:left w:val="single" w:sz="4" w:space="0" w:color="auto"/>
              <w:bottom w:val="single" w:sz="4" w:space="0" w:color="auto"/>
              <w:right w:val="single" w:sz="4" w:space="0" w:color="auto"/>
            </w:tcBorders>
          </w:tcPr>
          <w:p w14:paraId="0618D870" w14:textId="77777777" w:rsidR="00202CB3" w:rsidRPr="00AE7509" w:rsidRDefault="00202CB3" w:rsidP="00202CB3">
            <w:pPr>
              <w:pStyle w:val="TAC"/>
              <w:keepNext w:val="0"/>
              <w:keepLines w:val="0"/>
              <w:widowControl w:val="0"/>
              <w:rPr>
                <w:ins w:id="787" w:author="Nokia" w:date="2024-10-31T17:28:00Z" w16du:dateUtc="2024-10-31T15:28:00Z"/>
                <w:rFonts w:eastAsia="DengXian"/>
                <w:lang w:eastAsia="zh-CN"/>
              </w:rPr>
            </w:pPr>
          </w:p>
        </w:tc>
        <w:tc>
          <w:tcPr>
            <w:tcW w:w="950" w:type="dxa"/>
            <w:tcBorders>
              <w:top w:val="single" w:sz="4" w:space="0" w:color="auto"/>
              <w:left w:val="single" w:sz="4" w:space="0" w:color="auto"/>
              <w:bottom w:val="single" w:sz="4" w:space="0" w:color="auto"/>
              <w:right w:val="single" w:sz="4" w:space="0" w:color="auto"/>
            </w:tcBorders>
          </w:tcPr>
          <w:p w14:paraId="0233F25E" w14:textId="76D1177F" w:rsidR="00202CB3" w:rsidRDefault="00202CB3" w:rsidP="00202CB3">
            <w:pPr>
              <w:pStyle w:val="TAC"/>
              <w:keepNext w:val="0"/>
              <w:keepLines w:val="0"/>
              <w:widowControl w:val="0"/>
              <w:rPr>
                <w:ins w:id="788" w:author="Nokia" w:date="2024-10-31T17:28:00Z" w16du:dateUtc="2024-10-31T15:28:00Z"/>
                <w:rFonts w:eastAsia="DengXian"/>
                <w:lang w:eastAsia="zh-CN"/>
              </w:rPr>
            </w:pPr>
            <w:ins w:id="789" w:author="Nokia" w:date="2024-10-31T17:28:00Z" w16du:dateUtc="2024-10-31T15:28:00Z">
              <w:r>
                <w:rPr>
                  <w:rFonts w:eastAsia="DengXian"/>
                  <w:lang w:eastAsia="zh-CN"/>
                </w:rPr>
                <w:t>n77</w:t>
              </w:r>
            </w:ins>
          </w:p>
        </w:tc>
        <w:tc>
          <w:tcPr>
            <w:tcW w:w="2832" w:type="dxa"/>
            <w:tcBorders>
              <w:top w:val="single" w:sz="4" w:space="0" w:color="auto"/>
              <w:left w:val="single" w:sz="4" w:space="0" w:color="auto"/>
              <w:bottom w:val="single" w:sz="4" w:space="0" w:color="auto"/>
              <w:right w:val="single" w:sz="4" w:space="0" w:color="auto"/>
            </w:tcBorders>
          </w:tcPr>
          <w:p w14:paraId="1DE5C409" w14:textId="35452511" w:rsidR="00202CB3" w:rsidRPr="00807CD1" w:rsidRDefault="00202CB3" w:rsidP="00202CB3">
            <w:pPr>
              <w:pStyle w:val="TAC"/>
              <w:keepNext w:val="0"/>
              <w:keepLines w:val="0"/>
              <w:widowControl w:val="0"/>
              <w:rPr>
                <w:ins w:id="790" w:author="Nokia" w:date="2024-10-31T17:28:00Z" w16du:dateUtc="2024-10-31T15:28:00Z"/>
                <w:lang w:val="en-US" w:eastAsia="zh-CN" w:bidi="ar"/>
              </w:rPr>
            </w:pPr>
            <w:ins w:id="791" w:author="Nokia" w:date="2024-10-31T17:28:00Z" w16du:dateUtc="2024-10-31T15:28:00Z">
              <w:r>
                <w:rPr>
                  <w:lang w:val="en-US" w:eastAsia="zh-CN" w:bidi="ar"/>
                </w:rPr>
                <w:t>CA_n77(2</w:t>
              </w:r>
              <w:proofErr w:type="gramStart"/>
              <w:r>
                <w:rPr>
                  <w:lang w:val="en-US" w:eastAsia="zh-CN" w:bidi="ar"/>
                </w:rPr>
                <w:t>A)_</w:t>
              </w:r>
              <w:proofErr w:type="gramEnd"/>
              <w:r>
                <w:rPr>
                  <w:lang w:val="en-US" w:eastAsia="zh-CN" w:bidi="ar"/>
                </w:rPr>
                <w:t>BCS1</w:t>
              </w:r>
            </w:ins>
          </w:p>
        </w:tc>
        <w:tc>
          <w:tcPr>
            <w:tcW w:w="1837" w:type="dxa"/>
            <w:tcBorders>
              <w:top w:val="nil"/>
              <w:left w:val="single" w:sz="4" w:space="0" w:color="auto"/>
              <w:bottom w:val="single" w:sz="4" w:space="0" w:color="auto"/>
              <w:right w:val="single" w:sz="4" w:space="0" w:color="auto"/>
            </w:tcBorders>
          </w:tcPr>
          <w:p w14:paraId="129E567B" w14:textId="77777777" w:rsidR="00202CB3" w:rsidRPr="00AE7509" w:rsidRDefault="00202CB3" w:rsidP="00202CB3">
            <w:pPr>
              <w:pStyle w:val="TAC"/>
              <w:keepNext w:val="0"/>
              <w:keepLines w:val="0"/>
              <w:widowControl w:val="0"/>
              <w:rPr>
                <w:ins w:id="792" w:author="Nokia" w:date="2024-10-31T17:28:00Z" w16du:dateUtc="2024-10-31T15:28:00Z"/>
                <w:kern w:val="2"/>
                <w:szCs w:val="22"/>
                <w:lang w:val="en-US" w:eastAsia="zh-CN"/>
              </w:rPr>
            </w:pPr>
          </w:p>
        </w:tc>
      </w:tr>
      <w:tr w:rsidR="00C5420F" w:rsidRPr="00AE7509" w14:paraId="3F3337DF" w14:textId="77777777" w:rsidTr="00202CB3">
        <w:trPr>
          <w:trHeight w:val="29"/>
        </w:trPr>
        <w:tc>
          <w:tcPr>
            <w:tcW w:w="1959" w:type="dxa"/>
            <w:tcBorders>
              <w:top w:val="single" w:sz="4" w:space="0" w:color="auto"/>
              <w:left w:val="single" w:sz="4" w:space="0" w:color="auto"/>
              <w:bottom w:val="nil"/>
              <w:right w:val="single" w:sz="4" w:space="0" w:color="auto"/>
            </w:tcBorders>
          </w:tcPr>
          <w:p w14:paraId="6DA88BDA" w14:textId="77777777" w:rsidR="00C5420F" w:rsidRPr="00AE7509" w:rsidRDefault="00C5420F" w:rsidP="008402D9">
            <w:pPr>
              <w:pStyle w:val="TAC"/>
              <w:keepNext w:val="0"/>
              <w:keepLines w:val="0"/>
              <w:widowControl w:val="0"/>
              <w:rPr>
                <w:kern w:val="2"/>
                <w:lang w:val="en-US"/>
              </w:rPr>
            </w:pPr>
            <w:r w:rsidRPr="00AE7509">
              <w:rPr>
                <w:lang w:eastAsia="zh-CN"/>
              </w:rPr>
              <w:t>CA</w:t>
            </w:r>
            <w:r w:rsidRPr="00AE7509">
              <w:t>_n1A-</w:t>
            </w:r>
            <w:r w:rsidRPr="00AE7509">
              <w:rPr>
                <w:lang w:eastAsia="zh-CN"/>
              </w:rPr>
              <w:t>n41</w:t>
            </w:r>
            <w:r w:rsidRPr="00AE7509">
              <w:rPr>
                <w:lang w:val="en-US"/>
              </w:rPr>
              <w:t>A-</w:t>
            </w:r>
            <w:r w:rsidRPr="00AE7509">
              <w:rPr>
                <w:lang w:eastAsia="zh-CN"/>
              </w:rPr>
              <w:t>n77</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760A1EC8"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CA_n1A-n41A</w:t>
            </w:r>
          </w:p>
          <w:p w14:paraId="7D4BD0C5"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CA_n1A-n77A</w:t>
            </w:r>
          </w:p>
          <w:p w14:paraId="609507FB"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CA_n1A-n79A</w:t>
            </w:r>
          </w:p>
          <w:p w14:paraId="5060101C"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CA_n41A-n77A</w:t>
            </w:r>
          </w:p>
          <w:p w14:paraId="1056D98B"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CA_n41A-n79A</w:t>
            </w:r>
          </w:p>
          <w:p w14:paraId="6EE45507" w14:textId="77777777" w:rsidR="00C5420F" w:rsidRPr="00AE7509" w:rsidRDefault="00C5420F" w:rsidP="008402D9">
            <w:pPr>
              <w:pStyle w:val="TAC"/>
              <w:keepNext w:val="0"/>
              <w:keepLines w:val="0"/>
              <w:widowControl w:val="0"/>
              <w:rPr>
                <w:kern w:val="2"/>
                <w:lang w:val="en-US"/>
              </w:rPr>
            </w:pPr>
            <w:r w:rsidRPr="00AE7509">
              <w:rPr>
                <w:rFonts w:eastAsia="DengXian"/>
                <w:lang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489EDBD6" w14:textId="77777777" w:rsidR="00C5420F" w:rsidRPr="00AE7509" w:rsidRDefault="00C5420F" w:rsidP="008402D9">
            <w:pPr>
              <w:pStyle w:val="TAC"/>
              <w:keepNext w:val="0"/>
              <w:keepLines w:val="0"/>
              <w:widowControl w:val="0"/>
              <w:rPr>
                <w:lang w:eastAsia="zh-CN"/>
              </w:rPr>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116488F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8E75EF8"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1422ED51" w14:textId="77777777" w:rsidTr="008402D9">
        <w:trPr>
          <w:trHeight w:val="29"/>
        </w:trPr>
        <w:tc>
          <w:tcPr>
            <w:tcW w:w="1959" w:type="dxa"/>
            <w:tcBorders>
              <w:top w:val="nil"/>
              <w:left w:val="single" w:sz="4" w:space="0" w:color="auto"/>
              <w:bottom w:val="nil"/>
              <w:right w:val="single" w:sz="4" w:space="0" w:color="auto"/>
            </w:tcBorders>
          </w:tcPr>
          <w:p w14:paraId="2AF32F71"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4E6FDC30"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345F0AFC" w14:textId="77777777" w:rsidR="00C5420F" w:rsidRPr="00AE7509" w:rsidRDefault="00C5420F" w:rsidP="008402D9">
            <w:pPr>
              <w:pStyle w:val="TAC"/>
              <w:keepNext w:val="0"/>
              <w:keepLines w:val="0"/>
              <w:widowControl w:val="0"/>
              <w:rPr>
                <w:lang w:eastAsia="zh-CN"/>
              </w:rPr>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3D352E7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3C43E7D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E6E2B3F" w14:textId="77777777" w:rsidTr="008402D9">
        <w:trPr>
          <w:trHeight w:val="29"/>
        </w:trPr>
        <w:tc>
          <w:tcPr>
            <w:tcW w:w="1959" w:type="dxa"/>
            <w:tcBorders>
              <w:top w:val="nil"/>
              <w:left w:val="single" w:sz="4" w:space="0" w:color="auto"/>
              <w:bottom w:val="nil"/>
              <w:right w:val="single" w:sz="4" w:space="0" w:color="auto"/>
            </w:tcBorders>
          </w:tcPr>
          <w:p w14:paraId="1AF702B6"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nil"/>
              <w:right w:val="single" w:sz="4" w:space="0" w:color="auto"/>
            </w:tcBorders>
          </w:tcPr>
          <w:p w14:paraId="112FC222"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703746CC" w14:textId="77777777" w:rsidR="00C5420F" w:rsidRPr="00AE7509" w:rsidRDefault="00C5420F" w:rsidP="008402D9">
            <w:pPr>
              <w:pStyle w:val="TAC"/>
              <w:keepNext w:val="0"/>
              <w:keepLines w:val="0"/>
              <w:widowControl w:val="0"/>
              <w:rPr>
                <w:lang w:eastAsia="zh-CN"/>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13A4060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168744F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AE65C4B" w14:textId="77777777" w:rsidTr="008402D9">
        <w:trPr>
          <w:trHeight w:val="29"/>
        </w:trPr>
        <w:tc>
          <w:tcPr>
            <w:tcW w:w="1959" w:type="dxa"/>
            <w:tcBorders>
              <w:top w:val="nil"/>
              <w:left w:val="single" w:sz="4" w:space="0" w:color="auto"/>
              <w:bottom w:val="single" w:sz="4" w:space="0" w:color="auto"/>
              <w:right w:val="single" w:sz="4" w:space="0" w:color="auto"/>
            </w:tcBorders>
          </w:tcPr>
          <w:p w14:paraId="437DF677" w14:textId="77777777" w:rsidR="00C5420F" w:rsidRPr="00AE7509" w:rsidRDefault="00C5420F" w:rsidP="008402D9">
            <w:pPr>
              <w:pStyle w:val="TAC"/>
              <w:keepNext w:val="0"/>
              <w:keepLines w:val="0"/>
              <w:widowControl w:val="0"/>
              <w:rPr>
                <w:kern w:val="2"/>
                <w:lang w:val="en-US"/>
              </w:rPr>
            </w:pPr>
          </w:p>
        </w:tc>
        <w:tc>
          <w:tcPr>
            <w:tcW w:w="2036" w:type="dxa"/>
            <w:tcBorders>
              <w:top w:val="nil"/>
              <w:left w:val="single" w:sz="4" w:space="0" w:color="auto"/>
              <w:bottom w:val="single" w:sz="4" w:space="0" w:color="auto"/>
              <w:right w:val="single" w:sz="4" w:space="0" w:color="auto"/>
            </w:tcBorders>
          </w:tcPr>
          <w:p w14:paraId="52650042" w14:textId="77777777" w:rsidR="00C5420F" w:rsidRPr="00AE7509" w:rsidRDefault="00C5420F" w:rsidP="008402D9">
            <w:pPr>
              <w:pStyle w:val="TAC"/>
              <w:keepNext w:val="0"/>
              <w:keepLines w:val="0"/>
              <w:widowControl w:val="0"/>
              <w:rPr>
                <w:kern w:val="2"/>
                <w:lang w:val="en-US"/>
              </w:rPr>
            </w:pPr>
          </w:p>
        </w:tc>
        <w:tc>
          <w:tcPr>
            <w:tcW w:w="950" w:type="dxa"/>
            <w:tcBorders>
              <w:top w:val="single" w:sz="4" w:space="0" w:color="auto"/>
              <w:left w:val="single" w:sz="4" w:space="0" w:color="auto"/>
              <w:bottom w:val="single" w:sz="4" w:space="0" w:color="auto"/>
              <w:right w:val="single" w:sz="4" w:space="0" w:color="auto"/>
            </w:tcBorders>
          </w:tcPr>
          <w:p w14:paraId="07C7B354" w14:textId="77777777" w:rsidR="00C5420F" w:rsidRPr="00AE7509" w:rsidRDefault="00C5420F" w:rsidP="008402D9">
            <w:pPr>
              <w:pStyle w:val="TAC"/>
              <w:keepNext w:val="0"/>
              <w:keepLines w:val="0"/>
              <w:widowControl w:val="0"/>
              <w:rPr>
                <w:lang w:eastAsia="zh-CN"/>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13375EB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4E38FA4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AD4DCA7" w14:textId="77777777" w:rsidTr="008402D9">
        <w:trPr>
          <w:trHeight w:val="29"/>
        </w:trPr>
        <w:tc>
          <w:tcPr>
            <w:tcW w:w="1959" w:type="dxa"/>
            <w:tcBorders>
              <w:top w:val="single" w:sz="4" w:space="0" w:color="auto"/>
              <w:left w:val="single" w:sz="4" w:space="0" w:color="auto"/>
              <w:bottom w:val="nil"/>
              <w:right w:val="single" w:sz="4" w:space="0" w:color="auto"/>
            </w:tcBorders>
          </w:tcPr>
          <w:p w14:paraId="726F95AA" w14:textId="77777777" w:rsidR="00C5420F" w:rsidRPr="00AE7509" w:rsidRDefault="00C5420F" w:rsidP="008402D9">
            <w:pPr>
              <w:pStyle w:val="TAC"/>
              <w:keepNext w:val="0"/>
              <w:keepLines w:val="0"/>
              <w:widowControl w:val="0"/>
            </w:pPr>
            <w:r w:rsidRPr="00AE7509">
              <w:rPr>
                <w:lang w:eastAsia="zh-CN"/>
              </w:rPr>
              <w:t>CA</w:t>
            </w:r>
            <w:r w:rsidRPr="00AE7509">
              <w:t>_n1A-</w:t>
            </w:r>
            <w:r w:rsidRPr="00AE7509">
              <w:rPr>
                <w:lang w:eastAsia="zh-CN"/>
              </w:rPr>
              <w:t>n41</w:t>
            </w:r>
            <w:r w:rsidRPr="00AE7509">
              <w:rPr>
                <w:lang w:val="en-US"/>
              </w:rPr>
              <w:t>A-</w:t>
            </w:r>
            <w:r w:rsidRPr="00AE7509">
              <w:rPr>
                <w:lang w:eastAsia="zh-CN"/>
              </w:rPr>
              <w:t>n77(2</w:t>
            </w:r>
            <w:r w:rsidRPr="00AE7509">
              <w:rPr>
                <w:lang w:val="en-US"/>
              </w:rPr>
              <w:t>A)-n79A</w:t>
            </w:r>
          </w:p>
        </w:tc>
        <w:tc>
          <w:tcPr>
            <w:tcW w:w="2036" w:type="dxa"/>
            <w:tcBorders>
              <w:top w:val="single" w:sz="4" w:space="0" w:color="auto"/>
              <w:left w:val="single" w:sz="4" w:space="0" w:color="auto"/>
              <w:bottom w:val="nil"/>
              <w:right w:val="single" w:sz="4" w:space="0" w:color="auto"/>
            </w:tcBorders>
          </w:tcPr>
          <w:p w14:paraId="3DCD94AB"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CA_n1A-n41A</w:t>
            </w:r>
          </w:p>
          <w:p w14:paraId="12CD2BFB"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CA_n1A-n77A</w:t>
            </w:r>
          </w:p>
          <w:p w14:paraId="641CF713"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CA_n1A-n79A</w:t>
            </w:r>
          </w:p>
          <w:p w14:paraId="463F8B43"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CA_n41A-n77A</w:t>
            </w:r>
          </w:p>
          <w:p w14:paraId="0ECE70BF"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CA_n41A-n79A</w:t>
            </w:r>
          </w:p>
          <w:p w14:paraId="20C7F5FA" w14:textId="77777777" w:rsidR="00C5420F" w:rsidRPr="00AE7509" w:rsidRDefault="00C5420F" w:rsidP="008402D9">
            <w:pPr>
              <w:pStyle w:val="TAC"/>
              <w:keepNext w:val="0"/>
              <w:keepLines w:val="0"/>
              <w:widowControl w:val="0"/>
              <w:rPr>
                <w:lang w:val="es-US"/>
              </w:rPr>
            </w:pPr>
            <w:r w:rsidRPr="00AE7509">
              <w:rPr>
                <w:rFonts w:eastAsia="DengXian"/>
                <w:lang w:eastAsia="zh-CN"/>
              </w:rPr>
              <w:t>CA_n77A-n79A</w:t>
            </w:r>
          </w:p>
        </w:tc>
        <w:tc>
          <w:tcPr>
            <w:tcW w:w="950" w:type="dxa"/>
            <w:tcBorders>
              <w:top w:val="single" w:sz="4" w:space="0" w:color="auto"/>
              <w:left w:val="single" w:sz="4" w:space="0" w:color="auto"/>
              <w:bottom w:val="single" w:sz="4" w:space="0" w:color="auto"/>
              <w:right w:val="single" w:sz="4" w:space="0" w:color="auto"/>
            </w:tcBorders>
          </w:tcPr>
          <w:p w14:paraId="32344034" w14:textId="77777777" w:rsidR="00C5420F" w:rsidRPr="00AE7509" w:rsidRDefault="00C5420F" w:rsidP="008402D9">
            <w:pPr>
              <w:pStyle w:val="TAC"/>
              <w:keepNext w:val="0"/>
              <w:keepLines w:val="0"/>
              <w:widowControl w:val="0"/>
            </w:pPr>
            <w:r w:rsidRPr="00AE7509">
              <w:rPr>
                <w:rFonts w:hint="eastAsia"/>
                <w:lang w:eastAsia="zh-CN"/>
              </w:rPr>
              <w:t>n</w:t>
            </w:r>
            <w:r w:rsidRPr="00AE7509">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198FD03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D330F0B"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4CCF1C99" w14:textId="77777777" w:rsidTr="008402D9">
        <w:trPr>
          <w:trHeight w:val="29"/>
        </w:trPr>
        <w:tc>
          <w:tcPr>
            <w:tcW w:w="1959" w:type="dxa"/>
            <w:tcBorders>
              <w:top w:val="nil"/>
              <w:left w:val="single" w:sz="4" w:space="0" w:color="auto"/>
              <w:bottom w:val="nil"/>
              <w:right w:val="single" w:sz="4" w:space="0" w:color="auto"/>
            </w:tcBorders>
          </w:tcPr>
          <w:p w14:paraId="0321F3B3"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88EC569" w14:textId="77777777" w:rsidR="00C5420F" w:rsidRPr="00AE7509" w:rsidRDefault="00C5420F" w:rsidP="008402D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28382D82" w14:textId="77777777" w:rsidR="00C5420F" w:rsidRPr="00AE7509" w:rsidRDefault="00C5420F" w:rsidP="008402D9">
            <w:pPr>
              <w:pStyle w:val="TAC"/>
              <w:keepNext w:val="0"/>
              <w:keepLines w:val="0"/>
              <w:widowControl w:val="0"/>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0E368EF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5E17A98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5A2CED6" w14:textId="77777777" w:rsidTr="008402D9">
        <w:trPr>
          <w:trHeight w:val="29"/>
        </w:trPr>
        <w:tc>
          <w:tcPr>
            <w:tcW w:w="1959" w:type="dxa"/>
            <w:tcBorders>
              <w:top w:val="nil"/>
              <w:left w:val="single" w:sz="4" w:space="0" w:color="auto"/>
              <w:bottom w:val="nil"/>
              <w:right w:val="single" w:sz="4" w:space="0" w:color="auto"/>
            </w:tcBorders>
          </w:tcPr>
          <w:p w14:paraId="4088E5C9"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EE41F71" w14:textId="77777777" w:rsidR="00C5420F" w:rsidRPr="00AE7509" w:rsidRDefault="00C5420F" w:rsidP="008402D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70972091" w14:textId="77777777" w:rsidR="00C5420F" w:rsidRPr="00AE7509" w:rsidRDefault="00C5420F" w:rsidP="008402D9">
            <w:pPr>
              <w:pStyle w:val="TAC"/>
              <w:keepNext w:val="0"/>
              <w:keepLines w:val="0"/>
              <w:widowControl w:val="0"/>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70C957C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773A60D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EC2AB4C" w14:textId="77777777" w:rsidTr="008402D9">
        <w:trPr>
          <w:trHeight w:val="29"/>
        </w:trPr>
        <w:tc>
          <w:tcPr>
            <w:tcW w:w="1959" w:type="dxa"/>
            <w:tcBorders>
              <w:top w:val="nil"/>
              <w:left w:val="single" w:sz="4" w:space="0" w:color="auto"/>
              <w:bottom w:val="single" w:sz="4" w:space="0" w:color="auto"/>
              <w:right w:val="single" w:sz="4" w:space="0" w:color="auto"/>
            </w:tcBorders>
          </w:tcPr>
          <w:p w14:paraId="21E5A569"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207736E" w14:textId="77777777" w:rsidR="00C5420F" w:rsidRPr="00AE7509" w:rsidRDefault="00C5420F" w:rsidP="008402D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72E404F8" w14:textId="77777777" w:rsidR="00C5420F" w:rsidRPr="00AE7509" w:rsidRDefault="00C5420F" w:rsidP="008402D9">
            <w:pPr>
              <w:pStyle w:val="TAC"/>
              <w:keepNext w:val="0"/>
              <w:keepLines w:val="0"/>
              <w:widowControl w:val="0"/>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309F9F4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76AE10A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CDAA516" w14:textId="77777777" w:rsidTr="008402D9">
        <w:trPr>
          <w:trHeight w:val="29"/>
        </w:trPr>
        <w:tc>
          <w:tcPr>
            <w:tcW w:w="1959" w:type="dxa"/>
            <w:tcBorders>
              <w:top w:val="single" w:sz="4" w:space="0" w:color="auto"/>
              <w:left w:val="single" w:sz="4" w:space="0" w:color="auto"/>
              <w:bottom w:val="nil"/>
              <w:right w:val="single" w:sz="4" w:space="0" w:color="auto"/>
            </w:tcBorders>
          </w:tcPr>
          <w:p w14:paraId="5D322C31" w14:textId="77777777" w:rsidR="00C5420F" w:rsidRPr="00AE7509" w:rsidRDefault="00C5420F" w:rsidP="008402D9">
            <w:pPr>
              <w:pStyle w:val="TAC"/>
              <w:keepNext w:val="0"/>
              <w:keepLines w:val="0"/>
              <w:widowControl w:val="0"/>
              <w:rPr>
                <w:lang w:val="en-US" w:eastAsia="zh-CN" w:bidi="ar"/>
              </w:rPr>
            </w:pPr>
            <w:r w:rsidRPr="00AE7509">
              <w:t>CA_n2A-n5A-n30A-n66A</w:t>
            </w:r>
          </w:p>
        </w:tc>
        <w:tc>
          <w:tcPr>
            <w:tcW w:w="2036" w:type="dxa"/>
            <w:tcBorders>
              <w:top w:val="single" w:sz="4" w:space="0" w:color="auto"/>
              <w:left w:val="single" w:sz="4" w:space="0" w:color="auto"/>
              <w:bottom w:val="nil"/>
              <w:right w:val="single" w:sz="4" w:space="0" w:color="auto"/>
            </w:tcBorders>
          </w:tcPr>
          <w:p w14:paraId="68D64CBC" w14:textId="77777777" w:rsidR="00C5420F" w:rsidRPr="00AE7509" w:rsidRDefault="00C5420F" w:rsidP="008402D9">
            <w:pPr>
              <w:pStyle w:val="TAC"/>
              <w:keepNext w:val="0"/>
              <w:keepLines w:val="0"/>
              <w:widowControl w:val="0"/>
              <w:rPr>
                <w:b/>
                <w:lang w:val="es-US"/>
              </w:rPr>
            </w:pPr>
            <w:r w:rsidRPr="00AE7509">
              <w:rPr>
                <w:lang w:val="es-US"/>
              </w:rPr>
              <w:t>CA_n2A-n5A</w:t>
            </w:r>
          </w:p>
          <w:p w14:paraId="004AA895" w14:textId="77777777" w:rsidR="00C5420F" w:rsidRPr="00AE7509" w:rsidRDefault="00C5420F" w:rsidP="008402D9">
            <w:pPr>
              <w:pStyle w:val="TAC"/>
              <w:keepNext w:val="0"/>
              <w:keepLines w:val="0"/>
              <w:widowControl w:val="0"/>
              <w:rPr>
                <w:b/>
                <w:lang w:val="es-US"/>
              </w:rPr>
            </w:pPr>
            <w:r w:rsidRPr="00AE7509">
              <w:rPr>
                <w:lang w:val="es-US"/>
              </w:rPr>
              <w:t>CA_n2A-n30A</w:t>
            </w:r>
          </w:p>
          <w:p w14:paraId="4B321F44" w14:textId="77777777" w:rsidR="00C5420F" w:rsidRPr="00AE7509" w:rsidRDefault="00C5420F" w:rsidP="008402D9">
            <w:pPr>
              <w:pStyle w:val="TAC"/>
              <w:keepNext w:val="0"/>
              <w:keepLines w:val="0"/>
              <w:widowControl w:val="0"/>
              <w:rPr>
                <w:b/>
                <w:lang w:val="es-US"/>
              </w:rPr>
            </w:pPr>
            <w:r w:rsidRPr="00AE7509">
              <w:rPr>
                <w:lang w:val="es-US"/>
              </w:rPr>
              <w:t>CA_n2A-n66A</w:t>
            </w:r>
          </w:p>
          <w:p w14:paraId="5CE643F4" w14:textId="77777777" w:rsidR="00C5420F" w:rsidRPr="00AE7509" w:rsidRDefault="00C5420F" w:rsidP="008402D9">
            <w:pPr>
              <w:pStyle w:val="TAC"/>
              <w:keepNext w:val="0"/>
              <w:keepLines w:val="0"/>
              <w:widowControl w:val="0"/>
              <w:rPr>
                <w:b/>
                <w:lang w:val="es-US"/>
              </w:rPr>
            </w:pPr>
            <w:r w:rsidRPr="00AE7509">
              <w:rPr>
                <w:lang w:val="es-US"/>
              </w:rPr>
              <w:t>CA_n5A-n30A</w:t>
            </w:r>
          </w:p>
          <w:p w14:paraId="08C9BE1D" w14:textId="77777777" w:rsidR="00C5420F" w:rsidRPr="00AE7509" w:rsidRDefault="00C5420F" w:rsidP="008402D9">
            <w:pPr>
              <w:pStyle w:val="TAC"/>
              <w:keepNext w:val="0"/>
              <w:keepLines w:val="0"/>
              <w:widowControl w:val="0"/>
              <w:rPr>
                <w:b/>
                <w:lang w:val="es-US"/>
              </w:rPr>
            </w:pPr>
            <w:r w:rsidRPr="00AE7509">
              <w:rPr>
                <w:lang w:val="es-US"/>
              </w:rPr>
              <w:t>CA_n5A-n66A</w:t>
            </w:r>
          </w:p>
          <w:p w14:paraId="3E8F032D" w14:textId="77777777" w:rsidR="00C5420F" w:rsidRPr="00AE7509" w:rsidRDefault="00C5420F" w:rsidP="008402D9">
            <w:pPr>
              <w:pStyle w:val="TAC"/>
              <w:keepNext w:val="0"/>
              <w:keepLines w:val="0"/>
              <w:widowControl w:val="0"/>
              <w:rPr>
                <w:lang w:val="en-US" w:eastAsia="zh-CN" w:bidi="ar"/>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0F79A85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493D01E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47DE583"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587BAFDA" w14:textId="77777777" w:rsidTr="008402D9">
        <w:trPr>
          <w:trHeight w:val="29"/>
        </w:trPr>
        <w:tc>
          <w:tcPr>
            <w:tcW w:w="1959" w:type="dxa"/>
            <w:tcBorders>
              <w:top w:val="nil"/>
              <w:left w:val="single" w:sz="4" w:space="0" w:color="auto"/>
              <w:bottom w:val="nil"/>
              <w:right w:val="single" w:sz="4" w:space="0" w:color="auto"/>
            </w:tcBorders>
          </w:tcPr>
          <w:p w14:paraId="5AFC164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3F09BF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09BD5E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n</w:t>
            </w:r>
            <w:r w:rsidRPr="00AE7509">
              <w:rPr>
                <w:rFonts w:hint="eastAsia"/>
              </w:rPr>
              <w:t>5</w:t>
            </w:r>
          </w:p>
        </w:tc>
        <w:tc>
          <w:tcPr>
            <w:tcW w:w="2832" w:type="dxa"/>
            <w:tcBorders>
              <w:top w:val="single" w:sz="4" w:space="0" w:color="auto"/>
              <w:left w:val="single" w:sz="4" w:space="0" w:color="auto"/>
              <w:bottom w:val="single" w:sz="4" w:space="0" w:color="auto"/>
              <w:right w:val="single" w:sz="4" w:space="0" w:color="auto"/>
            </w:tcBorders>
          </w:tcPr>
          <w:p w14:paraId="4568E45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40CC20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E39A5EA" w14:textId="77777777" w:rsidTr="008402D9">
        <w:trPr>
          <w:trHeight w:val="29"/>
        </w:trPr>
        <w:tc>
          <w:tcPr>
            <w:tcW w:w="1959" w:type="dxa"/>
            <w:tcBorders>
              <w:top w:val="nil"/>
              <w:left w:val="single" w:sz="4" w:space="0" w:color="auto"/>
              <w:bottom w:val="nil"/>
              <w:right w:val="single" w:sz="4" w:space="0" w:color="auto"/>
            </w:tcBorders>
          </w:tcPr>
          <w:p w14:paraId="1C1611F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5BC0D6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A5B8FC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55A85B5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6C5682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B1E4CD3" w14:textId="77777777" w:rsidTr="008402D9">
        <w:trPr>
          <w:trHeight w:val="29"/>
        </w:trPr>
        <w:tc>
          <w:tcPr>
            <w:tcW w:w="1959" w:type="dxa"/>
            <w:tcBorders>
              <w:top w:val="nil"/>
              <w:left w:val="single" w:sz="4" w:space="0" w:color="auto"/>
              <w:bottom w:val="single" w:sz="4" w:space="0" w:color="auto"/>
              <w:right w:val="single" w:sz="4" w:space="0" w:color="auto"/>
            </w:tcBorders>
          </w:tcPr>
          <w:p w14:paraId="149EE49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EB5366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8F3C47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3AC4B69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279C881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9ABBFDB" w14:textId="77777777" w:rsidTr="008402D9">
        <w:trPr>
          <w:trHeight w:val="29"/>
        </w:trPr>
        <w:tc>
          <w:tcPr>
            <w:tcW w:w="1959" w:type="dxa"/>
            <w:vMerge w:val="restart"/>
            <w:tcBorders>
              <w:top w:val="nil"/>
              <w:left w:val="single" w:sz="4" w:space="0" w:color="auto"/>
              <w:right w:val="single" w:sz="4" w:space="0" w:color="auto"/>
            </w:tcBorders>
          </w:tcPr>
          <w:p w14:paraId="14760C67" w14:textId="77777777" w:rsidR="00C5420F" w:rsidRPr="00AE7509" w:rsidRDefault="00C5420F" w:rsidP="008402D9">
            <w:pPr>
              <w:pStyle w:val="TAC"/>
              <w:keepNext w:val="0"/>
              <w:keepLines w:val="0"/>
              <w:widowControl w:val="0"/>
              <w:rPr>
                <w:kern w:val="2"/>
                <w:szCs w:val="22"/>
                <w:lang w:val="en-US"/>
              </w:rPr>
            </w:pPr>
            <w:r w:rsidRPr="00AE7509">
              <w:t>CA_n2(2A)-n5A-n30A-n66A</w:t>
            </w:r>
          </w:p>
        </w:tc>
        <w:tc>
          <w:tcPr>
            <w:tcW w:w="2036" w:type="dxa"/>
            <w:tcBorders>
              <w:top w:val="nil"/>
              <w:left w:val="single" w:sz="4" w:space="0" w:color="auto"/>
              <w:bottom w:val="single" w:sz="4" w:space="0" w:color="FFFFFF" w:themeColor="background1"/>
              <w:right w:val="single" w:sz="4" w:space="0" w:color="auto"/>
            </w:tcBorders>
          </w:tcPr>
          <w:p w14:paraId="0FC6856A" w14:textId="77777777" w:rsidR="00C5420F" w:rsidRPr="00AE7509" w:rsidRDefault="00C5420F" w:rsidP="008402D9">
            <w:pPr>
              <w:pStyle w:val="TAC"/>
              <w:keepNext w:val="0"/>
              <w:keepLines w:val="0"/>
              <w:widowControl w:val="0"/>
              <w:rPr>
                <w:lang w:val="es-US"/>
              </w:rPr>
            </w:pPr>
            <w:r w:rsidRPr="00AE7509">
              <w:rPr>
                <w:lang w:val="es-US"/>
              </w:rPr>
              <w:t>CA_n2A-n5A</w:t>
            </w:r>
          </w:p>
          <w:p w14:paraId="4DF8FD9D" w14:textId="77777777" w:rsidR="00C5420F" w:rsidRPr="00AE7509" w:rsidRDefault="00C5420F" w:rsidP="008402D9">
            <w:pPr>
              <w:pStyle w:val="TAC"/>
              <w:keepNext w:val="0"/>
              <w:keepLines w:val="0"/>
              <w:widowControl w:val="0"/>
              <w:rPr>
                <w:lang w:val="es-US"/>
              </w:rPr>
            </w:pPr>
            <w:r w:rsidRPr="00AE7509">
              <w:rPr>
                <w:lang w:val="es-US"/>
              </w:rPr>
              <w:t>CA_n2A-n30A</w:t>
            </w:r>
          </w:p>
          <w:p w14:paraId="64263C29" w14:textId="77777777" w:rsidR="00C5420F" w:rsidRPr="00AE7509" w:rsidRDefault="00C5420F" w:rsidP="008402D9">
            <w:pPr>
              <w:pStyle w:val="TAC"/>
              <w:keepNext w:val="0"/>
              <w:keepLines w:val="0"/>
              <w:widowControl w:val="0"/>
              <w:rPr>
                <w:lang w:val="es-US"/>
              </w:rPr>
            </w:pPr>
            <w:r w:rsidRPr="00AE7509">
              <w:rPr>
                <w:lang w:val="es-US"/>
              </w:rPr>
              <w:t>CA_n2A-n66A</w:t>
            </w:r>
          </w:p>
          <w:p w14:paraId="29DEDFB7" w14:textId="77777777" w:rsidR="00C5420F" w:rsidRPr="00AE7509" w:rsidRDefault="00C5420F" w:rsidP="008402D9">
            <w:pPr>
              <w:pStyle w:val="TAC"/>
              <w:keepNext w:val="0"/>
              <w:keepLines w:val="0"/>
              <w:widowControl w:val="0"/>
              <w:rPr>
                <w:lang w:val="es-US"/>
              </w:rPr>
            </w:pPr>
            <w:r w:rsidRPr="00AE7509">
              <w:rPr>
                <w:lang w:val="es-US"/>
              </w:rPr>
              <w:t>CA_n5A-n30A</w:t>
            </w:r>
          </w:p>
          <w:p w14:paraId="66393BC1" w14:textId="77777777" w:rsidR="00C5420F" w:rsidRPr="00AE7509" w:rsidRDefault="00C5420F" w:rsidP="008402D9">
            <w:pPr>
              <w:pStyle w:val="TAC"/>
              <w:keepNext w:val="0"/>
              <w:keepLines w:val="0"/>
              <w:widowControl w:val="0"/>
              <w:rPr>
                <w:lang w:val="es-US"/>
              </w:rPr>
            </w:pPr>
            <w:r w:rsidRPr="00AE7509">
              <w:rPr>
                <w:lang w:val="es-US"/>
              </w:rPr>
              <w:t>CA_n5A-n66A</w:t>
            </w:r>
          </w:p>
          <w:p w14:paraId="3CB657DF" w14:textId="77777777" w:rsidR="00C5420F" w:rsidRPr="00AE7509" w:rsidRDefault="00C5420F" w:rsidP="008402D9">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3A55CA0C" w14:textId="77777777" w:rsidR="00C5420F" w:rsidRPr="00AE7509" w:rsidRDefault="00C5420F" w:rsidP="008402D9">
            <w:pPr>
              <w:pStyle w:val="TAC"/>
              <w:keepNext w:val="0"/>
              <w:keepLines w:val="0"/>
              <w:widowControl w:val="0"/>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0835058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CA_n2(2</w:t>
            </w:r>
            <w:proofErr w:type="gramStart"/>
            <w:r w:rsidRPr="00AE7509">
              <w:rPr>
                <w:lang w:val="en-US" w:eastAsia="zh-CN" w:bidi="ar"/>
              </w:rPr>
              <w:t>A)_</w:t>
            </w:r>
            <w:proofErr w:type="gramEnd"/>
            <w:r w:rsidRPr="00AE7509">
              <w:rPr>
                <w:lang w:val="en-US" w:eastAsia="zh-CN" w:bidi="ar"/>
              </w:rPr>
              <w:t>BCS0</w:t>
            </w:r>
          </w:p>
        </w:tc>
        <w:tc>
          <w:tcPr>
            <w:tcW w:w="1837" w:type="dxa"/>
            <w:vMerge w:val="restart"/>
            <w:tcBorders>
              <w:top w:val="nil"/>
              <w:left w:val="single" w:sz="4" w:space="0" w:color="auto"/>
              <w:right w:val="single" w:sz="4" w:space="0" w:color="auto"/>
            </w:tcBorders>
          </w:tcPr>
          <w:p w14:paraId="7520E2DA" w14:textId="77777777" w:rsidR="00C5420F" w:rsidRPr="00AE7509" w:rsidRDefault="00C5420F" w:rsidP="008402D9">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C5420F" w:rsidRPr="00AE7509" w14:paraId="3860E6AF" w14:textId="77777777" w:rsidTr="008402D9">
        <w:trPr>
          <w:trHeight w:val="29"/>
        </w:trPr>
        <w:tc>
          <w:tcPr>
            <w:tcW w:w="1959" w:type="dxa"/>
            <w:vMerge/>
            <w:tcBorders>
              <w:left w:val="single" w:sz="4" w:space="0" w:color="auto"/>
              <w:right w:val="single" w:sz="4" w:space="0" w:color="auto"/>
            </w:tcBorders>
          </w:tcPr>
          <w:p w14:paraId="1CEBF560"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3311BE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E09017B" w14:textId="77777777" w:rsidR="00C5420F" w:rsidRPr="00AE7509" w:rsidRDefault="00C5420F" w:rsidP="008402D9">
            <w:pPr>
              <w:pStyle w:val="TAC"/>
              <w:keepNext w:val="0"/>
              <w:keepLines w:val="0"/>
              <w:widowControl w:val="0"/>
            </w:pPr>
            <w:r w:rsidRPr="00AE7509">
              <w:t>n</w:t>
            </w:r>
            <w:r w:rsidRPr="00AE7509">
              <w:rPr>
                <w:rFonts w:hint="eastAsia"/>
              </w:rPr>
              <w:t>5</w:t>
            </w:r>
          </w:p>
        </w:tc>
        <w:tc>
          <w:tcPr>
            <w:tcW w:w="2832" w:type="dxa"/>
            <w:tcBorders>
              <w:top w:val="single" w:sz="4" w:space="0" w:color="auto"/>
              <w:left w:val="single" w:sz="4" w:space="0" w:color="auto"/>
              <w:bottom w:val="single" w:sz="4" w:space="0" w:color="auto"/>
              <w:right w:val="single" w:sz="4" w:space="0" w:color="auto"/>
            </w:tcBorders>
          </w:tcPr>
          <w:p w14:paraId="2A8A8FD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vMerge/>
            <w:tcBorders>
              <w:left w:val="single" w:sz="4" w:space="0" w:color="auto"/>
              <w:right w:val="single" w:sz="4" w:space="0" w:color="auto"/>
            </w:tcBorders>
          </w:tcPr>
          <w:p w14:paraId="20BE1CB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6352287" w14:textId="77777777" w:rsidTr="008402D9">
        <w:trPr>
          <w:trHeight w:val="29"/>
        </w:trPr>
        <w:tc>
          <w:tcPr>
            <w:tcW w:w="1959" w:type="dxa"/>
            <w:vMerge/>
            <w:tcBorders>
              <w:left w:val="single" w:sz="4" w:space="0" w:color="auto"/>
              <w:right w:val="single" w:sz="4" w:space="0" w:color="auto"/>
            </w:tcBorders>
          </w:tcPr>
          <w:p w14:paraId="787E9C9D"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C4B397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CE8123F" w14:textId="77777777" w:rsidR="00C5420F" w:rsidRPr="00AE7509" w:rsidRDefault="00C5420F" w:rsidP="008402D9">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4E10E56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793EB86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7A0D1E3" w14:textId="77777777" w:rsidTr="008402D9">
        <w:trPr>
          <w:trHeight w:val="29"/>
        </w:trPr>
        <w:tc>
          <w:tcPr>
            <w:tcW w:w="1959" w:type="dxa"/>
            <w:vMerge/>
            <w:tcBorders>
              <w:left w:val="single" w:sz="4" w:space="0" w:color="auto"/>
              <w:bottom w:val="single" w:sz="4" w:space="0" w:color="auto"/>
              <w:right w:val="single" w:sz="4" w:space="0" w:color="auto"/>
            </w:tcBorders>
          </w:tcPr>
          <w:p w14:paraId="6F7A9073"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4C046BE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0ACA548" w14:textId="77777777" w:rsidR="00C5420F" w:rsidRPr="00AE7509" w:rsidRDefault="00C5420F" w:rsidP="008402D9">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5A4D9A9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w:t>
            </w:r>
          </w:p>
        </w:tc>
        <w:tc>
          <w:tcPr>
            <w:tcW w:w="1837" w:type="dxa"/>
            <w:vMerge/>
            <w:tcBorders>
              <w:left w:val="single" w:sz="4" w:space="0" w:color="auto"/>
              <w:bottom w:val="single" w:sz="4" w:space="0" w:color="auto"/>
              <w:right w:val="single" w:sz="4" w:space="0" w:color="auto"/>
            </w:tcBorders>
          </w:tcPr>
          <w:p w14:paraId="6E31629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B3AE774" w14:textId="77777777" w:rsidTr="008402D9">
        <w:trPr>
          <w:trHeight w:val="29"/>
        </w:trPr>
        <w:tc>
          <w:tcPr>
            <w:tcW w:w="1959" w:type="dxa"/>
            <w:vMerge w:val="restart"/>
            <w:tcBorders>
              <w:top w:val="nil"/>
              <w:left w:val="single" w:sz="4" w:space="0" w:color="auto"/>
              <w:right w:val="single" w:sz="4" w:space="0" w:color="auto"/>
            </w:tcBorders>
          </w:tcPr>
          <w:p w14:paraId="6FA0DBC9" w14:textId="77777777" w:rsidR="00C5420F" w:rsidRPr="00AE7509" w:rsidRDefault="00C5420F" w:rsidP="008402D9">
            <w:pPr>
              <w:pStyle w:val="TAC"/>
              <w:keepNext w:val="0"/>
              <w:keepLines w:val="0"/>
              <w:widowControl w:val="0"/>
              <w:rPr>
                <w:kern w:val="2"/>
                <w:szCs w:val="22"/>
                <w:lang w:val="en-US"/>
              </w:rPr>
            </w:pPr>
            <w:r w:rsidRPr="00AE7509">
              <w:t>CA_n2A-n5A-n30A-n66(2A)</w:t>
            </w:r>
          </w:p>
        </w:tc>
        <w:tc>
          <w:tcPr>
            <w:tcW w:w="2036" w:type="dxa"/>
            <w:tcBorders>
              <w:top w:val="nil"/>
              <w:left w:val="single" w:sz="4" w:space="0" w:color="auto"/>
              <w:bottom w:val="single" w:sz="4" w:space="0" w:color="FFFFFF" w:themeColor="background1"/>
              <w:right w:val="single" w:sz="4" w:space="0" w:color="auto"/>
            </w:tcBorders>
          </w:tcPr>
          <w:p w14:paraId="091CA4A2" w14:textId="77777777" w:rsidR="00C5420F" w:rsidRPr="00AE7509" w:rsidRDefault="00C5420F" w:rsidP="008402D9">
            <w:pPr>
              <w:pStyle w:val="TAC"/>
              <w:keepNext w:val="0"/>
              <w:keepLines w:val="0"/>
              <w:widowControl w:val="0"/>
              <w:rPr>
                <w:lang w:val="es-US"/>
              </w:rPr>
            </w:pPr>
            <w:r w:rsidRPr="00AE7509">
              <w:rPr>
                <w:lang w:val="es-US"/>
              </w:rPr>
              <w:t>CA_n2A-n5A</w:t>
            </w:r>
          </w:p>
          <w:p w14:paraId="2AE4A302" w14:textId="77777777" w:rsidR="00C5420F" w:rsidRPr="00AE7509" w:rsidRDefault="00C5420F" w:rsidP="008402D9">
            <w:pPr>
              <w:pStyle w:val="TAC"/>
              <w:keepNext w:val="0"/>
              <w:keepLines w:val="0"/>
              <w:widowControl w:val="0"/>
              <w:rPr>
                <w:lang w:val="es-US"/>
              </w:rPr>
            </w:pPr>
            <w:r w:rsidRPr="00AE7509">
              <w:rPr>
                <w:lang w:val="es-US"/>
              </w:rPr>
              <w:t>CA_n2A-n30A</w:t>
            </w:r>
          </w:p>
          <w:p w14:paraId="204E5A7F" w14:textId="77777777" w:rsidR="00C5420F" w:rsidRPr="00AE7509" w:rsidRDefault="00C5420F" w:rsidP="008402D9">
            <w:pPr>
              <w:pStyle w:val="TAC"/>
              <w:keepNext w:val="0"/>
              <w:keepLines w:val="0"/>
              <w:widowControl w:val="0"/>
              <w:rPr>
                <w:lang w:val="es-US"/>
              </w:rPr>
            </w:pPr>
            <w:r w:rsidRPr="00AE7509">
              <w:rPr>
                <w:lang w:val="es-US"/>
              </w:rPr>
              <w:t>CA_n2A-n66A</w:t>
            </w:r>
          </w:p>
          <w:p w14:paraId="78F27AA6" w14:textId="77777777" w:rsidR="00C5420F" w:rsidRPr="00AE7509" w:rsidRDefault="00C5420F" w:rsidP="008402D9">
            <w:pPr>
              <w:pStyle w:val="TAC"/>
              <w:keepNext w:val="0"/>
              <w:keepLines w:val="0"/>
              <w:widowControl w:val="0"/>
              <w:rPr>
                <w:lang w:val="es-US"/>
              </w:rPr>
            </w:pPr>
            <w:r w:rsidRPr="00AE7509">
              <w:rPr>
                <w:lang w:val="es-US"/>
              </w:rPr>
              <w:t>CA_n5A-n30A</w:t>
            </w:r>
          </w:p>
          <w:p w14:paraId="09581B35" w14:textId="77777777" w:rsidR="00C5420F" w:rsidRPr="00AE7509" w:rsidRDefault="00C5420F" w:rsidP="008402D9">
            <w:pPr>
              <w:pStyle w:val="TAC"/>
              <w:keepNext w:val="0"/>
              <w:keepLines w:val="0"/>
              <w:widowControl w:val="0"/>
              <w:rPr>
                <w:lang w:val="es-US"/>
              </w:rPr>
            </w:pPr>
            <w:r w:rsidRPr="00AE7509">
              <w:rPr>
                <w:lang w:val="es-US"/>
              </w:rPr>
              <w:t>CA_n5A-n66A</w:t>
            </w:r>
          </w:p>
          <w:p w14:paraId="14187F1F" w14:textId="77777777" w:rsidR="00C5420F" w:rsidRPr="00AE7509" w:rsidRDefault="00C5420F" w:rsidP="008402D9">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0AD18AF4" w14:textId="77777777" w:rsidR="00C5420F" w:rsidRPr="00AE7509" w:rsidRDefault="00C5420F" w:rsidP="008402D9">
            <w:pPr>
              <w:pStyle w:val="TAC"/>
              <w:keepNext w:val="0"/>
              <w:keepLines w:val="0"/>
              <w:widowControl w:val="0"/>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23CC591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vMerge w:val="restart"/>
            <w:tcBorders>
              <w:top w:val="nil"/>
              <w:left w:val="single" w:sz="4" w:space="0" w:color="auto"/>
              <w:right w:val="single" w:sz="4" w:space="0" w:color="auto"/>
            </w:tcBorders>
          </w:tcPr>
          <w:p w14:paraId="71823512" w14:textId="77777777" w:rsidR="00C5420F" w:rsidRPr="00AE7509" w:rsidRDefault="00C5420F" w:rsidP="008402D9">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C5420F" w:rsidRPr="00AE7509" w14:paraId="43705F60" w14:textId="77777777" w:rsidTr="008402D9">
        <w:trPr>
          <w:trHeight w:val="29"/>
        </w:trPr>
        <w:tc>
          <w:tcPr>
            <w:tcW w:w="1959" w:type="dxa"/>
            <w:vMerge/>
            <w:tcBorders>
              <w:left w:val="single" w:sz="4" w:space="0" w:color="auto"/>
              <w:right w:val="single" w:sz="4" w:space="0" w:color="auto"/>
            </w:tcBorders>
          </w:tcPr>
          <w:p w14:paraId="0DCE26FC"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38BA3CD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BD76F2" w14:textId="77777777" w:rsidR="00C5420F" w:rsidRPr="00AE7509" w:rsidRDefault="00C5420F" w:rsidP="008402D9">
            <w:pPr>
              <w:pStyle w:val="TAC"/>
              <w:keepNext w:val="0"/>
              <w:keepLines w:val="0"/>
              <w:widowControl w:val="0"/>
            </w:pPr>
            <w:r w:rsidRPr="00AE7509">
              <w:t>n</w:t>
            </w:r>
            <w:r w:rsidRPr="00AE7509">
              <w:rPr>
                <w:rFonts w:hint="eastAsia"/>
              </w:rPr>
              <w:t>5</w:t>
            </w:r>
          </w:p>
        </w:tc>
        <w:tc>
          <w:tcPr>
            <w:tcW w:w="2832" w:type="dxa"/>
            <w:tcBorders>
              <w:top w:val="single" w:sz="4" w:space="0" w:color="auto"/>
              <w:left w:val="single" w:sz="4" w:space="0" w:color="auto"/>
              <w:bottom w:val="single" w:sz="4" w:space="0" w:color="auto"/>
              <w:right w:val="single" w:sz="4" w:space="0" w:color="auto"/>
            </w:tcBorders>
          </w:tcPr>
          <w:p w14:paraId="0E89168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vMerge/>
            <w:tcBorders>
              <w:left w:val="single" w:sz="4" w:space="0" w:color="auto"/>
              <w:right w:val="single" w:sz="4" w:space="0" w:color="auto"/>
            </w:tcBorders>
          </w:tcPr>
          <w:p w14:paraId="3C311E9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5472660" w14:textId="77777777" w:rsidTr="008402D9">
        <w:trPr>
          <w:trHeight w:val="29"/>
        </w:trPr>
        <w:tc>
          <w:tcPr>
            <w:tcW w:w="1959" w:type="dxa"/>
            <w:vMerge/>
            <w:tcBorders>
              <w:left w:val="single" w:sz="4" w:space="0" w:color="auto"/>
              <w:right w:val="single" w:sz="4" w:space="0" w:color="auto"/>
            </w:tcBorders>
          </w:tcPr>
          <w:p w14:paraId="4907C6C2"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4A60D4F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FD81047" w14:textId="77777777" w:rsidR="00C5420F" w:rsidRPr="00AE7509" w:rsidRDefault="00C5420F" w:rsidP="008402D9">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1EF5653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473988E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9D7CD82" w14:textId="77777777" w:rsidTr="008402D9">
        <w:trPr>
          <w:trHeight w:val="29"/>
        </w:trPr>
        <w:tc>
          <w:tcPr>
            <w:tcW w:w="1959" w:type="dxa"/>
            <w:vMerge/>
            <w:tcBorders>
              <w:left w:val="single" w:sz="4" w:space="0" w:color="auto"/>
              <w:bottom w:val="single" w:sz="4" w:space="0" w:color="auto"/>
              <w:right w:val="single" w:sz="4" w:space="0" w:color="auto"/>
            </w:tcBorders>
          </w:tcPr>
          <w:p w14:paraId="1597D36B"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7C967F9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4A9CE40" w14:textId="77777777" w:rsidR="00C5420F" w:rsidRPr="00AE7509" w:rsidRDefault="00C5420F" w:rsidP="008402D9">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715A339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CA_n66(2</w:t>
            </w:r>
            <w:proofErr w:type="gramStart"/>
            <w:r w:rsidRPr="00AE7509">
              <w:rPr>
                <w:lang w:val="en-US" w:eastAsia="zh-CN" w:bidi="ar"/>
              </w:rPr>
              <w:t>A)_</w:t>
            </w:r>
            <w:proofErr w:type="gramEnd"/>
            <w:r w:rsidRPr="00AE7509">
              <w:rPr>
                <w:lang w:val="en-US" w:eastAsia="zh-CN" w:bidi="ar"/>
              </w:rPr>
              <w:t>BCS1</w:t>
            </w:r>
          </w:p>
        </w:tc>
        <w:tc>
          <w:tcPr>
            <w:tcW w:w="1837" w:type="dxa"/>
            <w:vMerge/>
            <w:tcBorders>
              <w:left w:val="single" w:sz="4" w:space="0" w:color="auto"/>
              <w:bottom w:val="single" w:sz="4" w:space="0" w:color="auto"/>
              <w:right w:val="single" w:sz="4" w:space="0" w:color="auto"/>
            </w:tcBorders>
          </w:tcPr>
          <w:p w14:paraId="2C7AB0A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37110AD" w14:textId="77777777" w:rsidTr="008402D9">
        <w:trPr>
          <w:trHeight w:val="29"/>
        </w:trPr>
        <w:tc>
          <w:tcPr>
            <w:tcW w:w="1959" w:type="dxa"/>
            <w:tcBorders>
              <w:top w:val="single" w:sz="4" w:space="0" w:color="auto"/>
              <w:left w:val="single" w:sz="4" w:space="0" w:color="auto"/>
              <w:bottom w:val="nil"/>
              <w:right w:val="single" w:sz="4" w:space="0" w:color="auto"/>
            </w:tcBorders>
          </w:tcPr>
          <w:p w14:paraId="66F3E212" w14:textId="77777777" w:rsidR="00C5420F" w:rsidRPr="00AE7509" w:rsidRDefault="00C5420F" w:rsidP="008402D9">
            <w:pPr>
              <w:pStyle w:val="TAC"/>
              <w:keepNext w:val="0"/>
              <w:keepLines w:val="0"/>
              <w:widowControl w:val="0"/>
              <w:rPr>
                <w:lang w:val="en-US" w:eastAsia="zh-CN" w:bidi="ar"/>
              </w:rPr>
            </w:pPr>
            <w:proofErr w:type="spellStart"/>
            <w:r w:rsidRPr="00AE7509">
              <w:rPr>
                <w:lang w:eastAsia="zh-CN"/>
              </w:rPr>
              <w:t>CA_n</w:t>
            </w:r>
            <w:proofErr w:type="spellEnd"/>
            <w:r w:rsidRPr="00AE7509">
              <w:rPr>
                <w:lang w:val="en-US" w:eastAsia="zh-CN"/>
              </w:rPr>
              <w:t>2</w:t>
            </w:r>
            <w:r w:rsidRPr="00AE7509">
              <w:rPr>
                <w:lang w:eastAsia="zh-CN"/>
              </w:rPr>
              <w:t>A-n</w:t>
            </w:r>
            <w:r w:rsidRPr="00AE7509">
              <w:rPr>
                <w:lang w:val="en-US" w:eastAsia="zh-CN"/>
              </w:rPr>
              <w:t>5</w:t>
            </w:r>
            <w:r w:rsidRPr="00AE7509">
              <w:rPr>
                <w:lang w:eastAsia="zh-CN"/>
              </w:rPr>
              <w:t>A-n</w:t>
            </w:r>
            <w:r w:rsidRPr="00AE7509">
              <w:rPr>
                <w:lang w:val="en-US" w:eastAsia="zh-CN"/>
              </w:rPr>
              <w:t>30</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3534B178" w14:textId="77777777" w:rsidR="00C5420F" w:rsidRPr="00AE7509" w:rsidRDefault="00C5420F" w:rsidP="008402D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418915C5" w14:textId="77777777" w:rsidR="00C5420F" w:rsidRPr="00AE7509" w:rsidRDefault="00C5420F" w:rsidP="008402D9">
            <w:pPr>
              <w:pStyle w:val="TAC"/>
              <w:keepNext w:val="0"/>
              <w:keepLines w:val="0"/>
              <w:widowControl w:val="0"/>
              <w:rPr>
                <w:lang w:eastAsia="zh-CN"/>
              </w:rPr>
            </w:pPr>
            <w:r w:rsidRPr="00AE7509">
              <w:rPr>
                <w:lang w:eastAsia="zh-CN"/>
              </w:rPr>
              <w:t>CA_n2A-n5A</w:t>
            </w:r>
          </w:p>
          <w:p w14:paraId="431503DA"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1841A182" w14:textId="77777777" w:rsidR="00C5420F" w:rsidRPr="00AE7509" w:rsidRDefault="00C5420F" w:rsidP="008402D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28DDAD81" w14:textId="77777777" w:rsidR="00C5420F" w:rsidRPr="00AE7509" w:rsidRDefault="00C5420F" w:rsidP="008402D9">
            <w:pPr>
              <w:pStyle w:val="TAC"/>
              <w:keepNext w:val="0"/>
              <w:keepLines w:val="0"/>
              <w:widowControl w:val="0"/>
              <w:rPr>
                <w:lang w:eastAsia="zh-CN"/>
              </w:rPr>
            </w:pPr>
            <w:r w:rsidRPr="00AE7509">
              <w:rPr>
                <w:lang w:eastAsia="zh-CN"/>
              </w:rPr>
              <w:t>CA_n5A-n30A</w:t>
            </w:r>
          </w:p>
          <w:p w14:paraId="5B55E6F5" w14:textId="77777777" w:rsidR="00C5420F" w:rsidRPr="00AE7509" w:rsidRDefault="00C5420F" w:rsidP="008402D9">
            <w:pPr>
              <w:pStyle w:val="TAC"/>
              <w:keepNext w:val="0"/>
              <w:keepLines w:val="0"/>
              <w:widowControl w:val="0"/>
              <w:rPr>
                <w:lang w:eastAsia="zh-CN"/>
              </w:rPr>
            </w:pPr>
            <w:r w:rsidRPr="00AE7509">
              <w:rPr>
                <w:lang w:eastAsia="zh-CN"/>
              </w:rPr>
              <w:t>CA_n5A-n77A</w:t>
            </w:r>
            <w:r w:rsidRPr="00AE7509">
              <w:rPr>
                <w:vertAlign w:val="superscript"/>
                <w:lang w:eastAsia="zh-CN"/>
              </w:rPr>
              <w:t>5</w:t>
            </w:r>
          </w:p>
          <w:p w14:paraId="098A2E95" w14:textId="77777777" w:rsidR="00C5420F" w:rsidRPr="00AE7509" w:rsidRDefault="00C5420F" w:rsidP="008402D9">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529BAF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CF7198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E9A6067"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455B2BC4" w14:textId="77777777" w:rsidTr="008402D9">
        <w:trPr>
          <w:trHeight w:val="29"/>
        </w:trPr>
        <w:tc>
          <w:tcPr>
            <w:tcW w:w="1959" w:type="dxa"/>
            <w:tcBorders>
              <w:top w:val="nil"/>
              <w:left w:val="single" w:sz="4" w:space="0" w:color="auto"/>
              <w:bottom w:val="nil"/>
              <w:right w:val="single" w:sz="4" w:space="0" w:color="auto"/>
            </w:tcBorders>
          </w:tcPr>
          <w:p w14:paraId="5399C51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D29FFB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F43971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F096E5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7DA863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1F6BC31" w14:textId="77777777" w:rsidTr="008402D9">
        <w:trPr>
          <w:trHeight w:val="29"/>
        </w:trPr>
        <w:tc>
          <w:tcPr>
            <w:tcW w:w="1959" w:type="dxa"/>
            <w:tcBorders>
              <w:top w:val="nil"/>
              <w:left w:val="single" w:sz="4" w:space="0" w:color="auto"/>
              <w:bottom w:val="nil"/>
              <w:right w:val="single" w:sz="4" w:space="0" w:color="auto"/>
            </w:tcBorders>
          </w:tcPr>
          <w:p w14:paraId="55AAE4D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81A798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AB607D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44569E7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A0AF8C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35A3F33" w14:textId="77777777" w:rsidTr="008402D9">
        <w:trPr>
          <w:trHeight w:val="29"/>
        </w:trPr>
        <w:tc>
          <w:tcPr>
            <w:tcW w:w="1959" w:type="dxa"/>
            <w:tcBorders>
              <w:top w:val="nil"/>
              <w:left w:val="single" w:sz="4" w:space="0" w:color="auto"/>
              <w:bottom w:val="single" w:sz="4" w:space="0" w:color="auto"/>
              <w:right w:val="single" w:sz="4" w:space="0" w:color="auto"/>
            </w:tcBorders>
          </w:tcPr>
          <w:p w14:paraId="119E6BB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597CD2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BA66AC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A5AEF5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D9CCC6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97DE093" w14:textId="77777777" w:rsidTr="008402D9">
        <w:trPr>
          <w:trHeight w:val="29"/>
        </w:trPr>
        <w:tc>
          <w:tcPr>
            <w:tcW w:w="1959" w:type="dxa"/>
            <w:tcBorders>
              <w:top w:val="single" w:sz="4" w:space="0" w:color="auto"/>
              <w:left w:val="single" w:sz="4" w:space="0" w:color="auto"/>
              <w:bottom w:val="nil"/>
              <w:right w:val="single" w:sz="4" w:space="0" w:color="auto"/>
            </w:tcBorders>
          </w:tcPr>
          <w:p w14:paraId="3837286C" w14:textId="77777777" w:rsidR="00C5420F" w:rsidRPr="00AE7509" w:rsidRDefault="00C5420F" w:rsidP="008402D9">
            <w:pPr>
              <w:pStyle w:val="TAC"/>
              <w:keepNext w:val="0"/>
              <w:keepLines w:val="0"/>
              <w:widowControl w:val="0"/>
              <w:rPr>
                <w:lang w:val="en-US"/>
              </w:rPr>
            </w:pPr>
            <w:r w:rsidRPr="00AE7509">
              <w:rPr>
                <w:lang w:val="en-US"/>
              </w:rPr>
              <w:t>CA_n2(2A)-n5A-n30A-n77A</w:t>
            </w:r>
          </w:p>
        </w:tc>
        <w:tc>
          <w:tcPr>
            <w:tcW w:w="2036" w:type="dxa"/>
            <w:tcBorders>
              <w:top w:val="single" w:sz="4" w:space="0" w:color="auto"/>
              <w:left w:val="single" w:sz="4" w:space="0" w:color="auto"/>
              <w:bottom w:val="nil"/>
              <w:right w:val="single" w:sz="4" w:space="0" w:color="auto"/>
            </w:tcBorders>
          </w:tcPr>
          <w:p w14:paraId="3716871C"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764A08C6" w14:textId="77777777" w:rsidR="00C5420F" w:rsidRPr="00AE7509" w:rsidRDefault="00C5420F" w:rsidP="008402D9">
            <w:pPr>
              <w:pStyle w:val="TAC"/>
              <w:keepNext w:val="0"/>
              <w:keepLines w:val="0"/>
              <w:widowControl w:val="0"/>
              <w:rPr>
                <w:szCs w:val="22"/>
                <w:lang w:val="en-US"/>
              </w:rPr>
            </w:pPr>
            <w:r w:rsidRPr="00AE7509">
              <w:rPr>
                <w:szCs w:val="22"/>
                <w:lang w:val="en-US"/>
              </w:rPr>
              <w:t>CA_n2A-n5A</w:t>
            </w:r>
          </w:p>
          <w:p w14:paraId="113F7856" w14:textId="77777777" w:rsidR="00C5420F" w:rsidRPr="00AE7509" w:rsidRDefault="00C5420F" w:rsidP="008402D9">
            <w:pPr>
              <w:pStyle w:val="TAC"/>
              <w:keepNext w:val="0"/>
              <w:keepLines w:val="0"/>
              <w:widowControl w:val="0"/>
              <w:rPr>
                <w:szCs w:val="22"/>
                <w:lang w:val="en-US"/>
              </w:rPr>
            </w:pPr>
            <w:r w:rsidRPr="00AE7509">
              <w:rPr>
                <w:szCs w:val="22"/>
                <w:lang w:val="en-US"/>
              </w:rPr>
              <w:t>CA_n2A-n30A</w:t>
            </w:r>
          </w:p>
          <w:p w14:paraId="4AF83E01" w14:textId="77777777" w:rsidR="00C5420F" w:rsidRPr="00AE7509" w:rsidRDefault="00C5420F" w:rsidP="008402D9">
            <w:pPr>
              <w:pStyle w:val="TAC"/>
              <w:keepNext w:val="0"/>
              <w:keepLines w:val="0"/>
              <w:widowControl w:val="0"/>
              <w:rPr>
                <w:szCs w:val="22"/>
                <w:lang w:val="en-US"/>
              </w:rPr>
            </w:pPr>
            <w:r w:rsidRPr="00AE7509">
              <w:rPr>
                <w:szCs w:val="22"/>
                <w:lang w:val="en-US"/>
              </w:rPr>
              <w:t>CA_n2A-n77A</w:t>
            </w:r>
            <w:r w:rsidRPr="00AE7509">
              <w:rPr>
                <w:vertAlign w:val="superscript"/>
                <w:lang w:eastAsia="zh-CN"/>
              </w:rPr>
              <w:t>5</w:t>
            </w:r>
          </w:p>
          <w:p w14:paraId="306F8022" w14:textId="77777777" w:rsidR="00C5420F" w:rsidRPr="00AE7509" w:rsidRDefault="00C5420F" w:rsidP="008402D9">
            <w:pPr>
              <w:pStyle w:val="TAC"/>
              <w:keepNext w:val="0"/>
              <w:keepLines w:val="0"/>
              <w:widowControl w:val="0"/>
              <w:rPr>
                <w:szCs w:val="22"/>
                <w:lang w:val="en-US"/>
              </w:rPr>
            </w:pPr>
            <w:r w:rsidRPr="00AE7509">
              <w:rPr>
                <w:szCs w:val="22"/>
                <w:lang w:val="en-US"/>
              </w:rPr>
              <w:t>CA_n5A-n30A</w:t>
            </w:r>
          </w:p>
          <w:p w14:paraId="4093750A" w14:textId="77777777" w:rsidR="00C5420F" w:rsidRPr="00AE7509" w:rsidRDefault="00C5420F" w:rsidP="008402D9">
            <w:pPr>
              <w:pStyle w:val="TAC"/>
              <w:keepNext w:val="0"/>
              <w:keepLines w:val="0"/>
              <w:widowControl w:val="0"/>
              <w:rPr>
                <w:szCs w:val="22"/>
                <w:lang w:val="en-US"/>
              </w:rPr>
            </w:pPr>
            <w:r w:rsidRPr="00AE7509">
              <w:rPr>
                <w:szCs w:val="22"/>
                <w:lang w:val="en-US"/>
              </w:rPr>
              <w:t>CA_n5A-n77A</w:t>
            </w:r>
            <w:r w:rsidRPr="00AE7509">
              <w:rPr>
                <w:vertAlign w:val="superscript"/>
                <w:lang w:eastAsia="zh-CN"/>
              </w:rPr>
              <w:t>5</w:t>
            </w:r>
          </w:p>
          <w:p w14:paraId="73FDCE8E" w14:textId="77777777" w:rsidR="00C5420F" w:rsidRPr="00AE7509" w:rsidRDefault="00C5420F" w:rsidP="008402D9">
            <w:pPr>
              <w:pStyle w:val="TAC"/>
              <w:keepNext w:val="0"/>
              <w:keepLines w:val="0"/>
              <w:widowControl w:val="0"/>
              <w:rPr>
                <w:lang w:val="en-US"/>
              </w:rPr>
            </w:pPr>
            <w:r w:rsidRPr="00AE7509">
              <w:rPr>
                <w:szCs w:val="22"/>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AEA1A30" w14:textId="77777777" w:rsidR="00C5420F" w:rsidRPr="00AE7509" w:rsidRDefault="00C5420F" w:rsidP="008402D9">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1FBA65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CA_n2(2</w:t>
            </w:r>
            <w:proofErr w:type="gramStart"/>
            <w:r w:rsidRPr="00AE7509">
              <w:rPr>
                <w:lang w:val="en-US" w:eastAsia="zh-CN" w:bidi="ar"/>
              </w:rPr>
              <w:t>A)_</w:t>
            </w:r>
            <w:proofErr w:type="gramEnd"/>
            <w:r w:rsidRPr="00AE7509">
              <w:rPr>
                <w:lang w:val="en-US" w:eastAsia="zh-CN" w:bidi="ar"/>
              </w:rPr>
              <w:t>BCS0</w:t>
            </w:r>
          </w:p>
        </w:tc>
        <w:tc>
          <w:tcPr>
            <w:tcW w:w="1837" w:type="dxa"/>
            <w:tcBorders>
              <w:top w:val="single" w:sz="4" w:space="0" w:color="auto"/>
              <w:left w:val="single" w:sz="4" w:space="0" w:color="auto"/>
              <w:bottom w:val="nil"/>
              <w:right w:val="single" w:sz="4" w:space="0" w:color="auto"/>
            </w:tcBorders>
          </w:tcPr>
          <w:p w14:paraId="1E2917AC" w14:textId="77777777" w:rsidR="00C5420F" w:rsidRPr="00AE7509" w:rsidRDefault="00C5420F" w:rsidP="008402D9">
            <w:pPr>
              <w:pStyle w:val="TAC"/>
              <w:keepNext w:val="0"/>
              <w:keepLines w:val="0"/>
              <w:widowControl w:val="0"/>
              <w:rPr>
                <w:szCs w:val="22"/>
                <w:lang w:val="en-US" w:eastAsia="zh-CN"/>
              </w:rPr>
            </w:pPr>
            <w:r w:rsidRPr="00AE7509">
              <w:rPr>
                <w:szCs w:val="22"/>
                <w:lang w:val="en-US" w:eastAsia="zh-CN"/>
              </w:rPr>
              <w:t>0</w:t>
            </w:r>
          </w:p>
        </w:tc>
      </w:tr>
      <w:tr w:rsidR="00C5420F" w:rsidRPr="00AE7509" w14:paraId="27832337" w14:textId="77777777" w:rsidTr="008402D9">
        <w:trPr>
          <w:trHeight w:val="29"/>
        </w:trPr>
        <w:tc>
          <w:tcPr>
            <w:tcW w:w="1959" w:type="dxa"/>
            <w:tcBorders>
              <w:top w:val="nil"/>
              <w:left w:val="single" w:sz="4" w:space="0" w:color="auto"/>
              <w:bottom w:val="nil"/>
              <w:right w:val="single" w:sz="4" w:space="0" w:color="auto"/>
            </w:tcBorders>
          </w:tcPr>
          <w:p w14:paraId="5D1D3EF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6067D13"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1F923D6" w14:textId="77777777" w:rsidR="00C5420F" w:rsidRPr="00AE7509" w:rsidRDefault="00C5420F" w:rsidP="008402D9">
            <w:pPr>
              <w:pStyle w:val="TAC"/>
              <w:keepNext w:val="0"/>
              <w:keepLines w:val="0"/>
              <w:widowControl w:val="0"/>
              <w:rPr>
                <w:lang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DE08BB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3A5D4740" w14:textId="77777777" w:rsidR="00C5420F" w:rsidRPr="00AE7509" w:rsidRDefault="00C5420F" w:rsidP="008402D9">
            <w:pPr>
              <w:pStyle w:val="TAC"/>
              <w:keepNext w:val="0"/>
              <w:keepLines w:val="0"/>
              <w:widowControl w:val="0"/>
              <w:rPr>
                <w:szCs w:val="22"/>
                <w:lang w:val="en-US" w:eastAsia="zh-CN"/>
              </w:rPr>
            </w:pPr>
          </w:p>
        </w:tc>
      </w:tr>
      <w:tr w:rsidR="00C5420F" w:rsidRPr="00AE7509" w14:paraId="18CCB36B" w14:textId="77777777" w:rsidTr="008402D9">
        <w:trPr>
          <w:trHeight w:val="29"/>
        </w:trPr>
        <w:tc>
          <w:tcPr>
            <w:tcW w:w="1959" w:type="dxa"/>
            <w:tcBorders>
              <w:top w:val="nil"/>
              <w:left w:val="single" w:sz="4" w:space="0" w:color="auto"/>
              <w:bottom w:val="nil"/>
              <w:right w:val="single" w:sz="4" w:space="0" w:color="auto"/>
            </w:tcBorders>
          </w:tcPr>
          <w:p w14:paraId="6CEABAF6"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413623C"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6AC5CCE" w14:textId="77777777" w:rsidR="00C5420F" w:rsidRPr="00AE7509" w:rsidRDefault="00C5420F" w:rsidP="008402D9">
            <w:pPr>
              <w:pStyle w:val="TAC"/>
              <w:keepNext w:val="0"/>
              <w:keepLines w:val="0"/>
              <w:widowControl w:val="0"/>
              <w:rPr>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4D712FD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A451F41" w14:textId="77777777" w:rsidR="00C5420F" w:rsidRPr="00AE7509" w:rsidRDefault="00C5420F" w:rsidP="008402D9">
            <w:pPr>
              <w:pStyle w:val="TAC"/>
              <w:keepNext w:val="0"/>
              <w:keepLines w:val="0"/>
              <w:widowControl w:val="0"/>
              <w:rPr>
                <w:szCs w:val="22"/>
                <w:lang w:val="en-US" w:eastAsia="zh-CN"/>
              </w:rPr>
            </w:pPr>
          </w:p>
        </w:tc>
      </w:tr>
      <w:tr w:rsidR="00C5420F" w:rsidRPr="00AE7509" w14:paraId="606AD533" w14:textId="77777777" w:rsidTr="008402D9">
        <w:trPr>
          <w:trHeight w:val="29"/>
        </w:trPr>
        <w:tc>
          <w:tcPr>
            <w:tcW w:w="1959" w:type="dxa"/>
            <w:tcBorders>
              <w:top w:val="nil"/>
              <w:left w:val="single" w:sz="4" w:space="0" w:color="auto"/>
              <w:bottom w:val="single" w:sz="4" w:space="0" w:color="auto"/>
              <w:right w:val="single" w:sz="4" w:space="0" w:color="auto"/>
            </w:tcBorders>
          </w:tcPr>
          <w:p w14:paraId="000BC932"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F3234EA"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424E63A" w14:textId="77777777" w:rsidR="00C5420F" w:rsidRPr="00AE7509" w:rsidRDefault="00C5420F" w:rsidP="008402D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6A111C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C34609A" w14:textId="77777777" w:rsidR="00C5420F" w:rsidRPr="00AE7509" w:rsidRDefault="00C5420F" w:rsidP="008402D9">
            <w:pPr>
              <w:pStyle w:val="TAC"/>
              <w:keepNext w:val="0"/>
              <w:keepLines w:val="0"/>
              <w:widowControl w:val="0"/>
              <w:rPr>
                <w:szCs w:val="22"/>
                <w:lang w:val="en-US" w:eastAsia="zh-CN"/>
              </w:rPr>
            </w:pPr>
          </w:p>
        </w:tc>
      </w:tr>
      <w:tr w:rsidR="00C5420F" w:rsidRPr="00AE7509" w14:paraId="5415CCD8" w14:textId="77777777" w:rsidTr="008402D9">
        <w:trPr>
          <w:trHeight w:val="29"/>
        </w:trPr>
        <w:tc>
          <w:tcPr>
            <w:tcW w:w="1959" w:type="dxa"/>
            <w:tcBorders>
              <w:top w:val="single" w:sz="4" w:space="0" w:color="auto"/>
              <w:left w:val="single" w:sz="4" w:space="0" w:color="auto"/>
              <w:bottom w:val="nil"/>
              <w:right w:val="single" w:sz="4" w:space="0" w:color="auto"/>
            </w:tcBorders>
          </w:tcPr>
          <w:p w14:paraId="7D81FCE2" w14:textId="77777777" w:rsidR="00C5420F" w:rsidRPr="00AE7509" w:rsidRDefault="00C5420F" w:rsidP="008402D9">
            <w:pPr>
              <w:pStyle w:val="TAC"/>
              <w:keepNext w:val="0"/>
              <w:keepLines w:val="0"/>
              <w:widowControl w:val="0"/>
              <w:rPr>
                <w:lang w:eastAsia="zh-CN"/>
              </w:rPr>
            </w:pPr>
            <w:r w:rsidRPr="00AE7509">
              <w:rPr>
                <w:lang w:val="en-US"/>
              </w:rPr>
              <w:t>CA_n2(2A)-n5A-n30A-n77(2A)</w:t>
            </w:r>
          </w:p>
        </w:tc>
        <w:tc>
          <w:tcPr>
            <w:tcW w:w="2036" w:type="dxa"/>
            <w:tcBorders>
              <w:top w:val="single" w:sz="4" w:space="0" w:color="auto"/>
              <w:left w:val="single" w:sz="4" w:space="0" w:color="auto"/>
              <w:bottom w:val="nil"/>
              <w:right w:val="single" w:sz="4" w:space="0" w:color="auto"/>
            </w:tcBorders>
          </w:tcPr>
          <w:p w14:paraId="7ECF77DD" w14:textId="77777777" w:rsidR="00C5420F" w:rsidRPr="00AE7509" w:rsidRDefault="00C5420F" w:rsidP="008402D9">
            <w:pPr>
              <w:pStyle w:val="TAC"/>
              <w:keepNext w:val="0"/>
              <w:keepLines w:val="0"/>
              <w:widowControl w:val="0"/>
              <w:rPr>
                <w:lang w:val="en-US"/>
              </w:rPr>
            </w:pPr>
            <w:r w:rsidRPr="00AE7509">
              <w:rPr>
                <w:lang w:val="en-US"/>
              </w:rPr>
              <w:t>n77</w:t>
            </w:r>
            <w:r w:rsidRPr="00AE7509">
              <w:rPr>
                <w:vertAlign w:val="superscript"/>
                <w:lang w:eastAsia="zh-CN"/>
              </w:rPr>
              <w:t>5</w:t>
            </w:r>
          </w:p>
          <w:p w14:paraId="78364C99" w14:textId="77777777" w:rsidR="00C5420F" w:rsidRPr="00AE7509" w:rsidRDefault="00C5420F" w:rsidP="008402D9">
            <w:pPr>
              <w:pStyle w:val="TAC"/>
              <w:keepNext w:val="0"/>
              <w:keepLines w:val="0"/>
              <w:widowControl w:val="0"/>
              <w:rPr>
                <w:lang w:val="en-US"/>
              </w:rPr>
            </w:pPr>
            <w:r w:rsidRPr="00AE7509">
              <w:rPr>
                <w:lang w:val="en-US"/>
              </w:rPr>
              <w:t>CA_n2A-n5A</w:t>
            </w:r>
          </w:p>
          <w:p w14:paraId="56257866" w14:textId="77777777" w:rsidR="00C5420F" w:rsidRPr="00AE7509" w:rsidRDefault="00C5420F" w:rsidP="008402D9">
            <w:pPr>
              <w:pStyle w:val="TAC"/>
              <w:keepNext w:val="0"/>
              <w:keepLines w:val="0"/>
              <w:widowControl w:val="0"/>
              <w:rPr>
                <w:lang w:val="en-US"/>
              </w:rPr>
            </w:pPr>
            <w:r w:rsidRPr="00AE7509">
              <w:rPr>
                <w:lang w:val="en-US"/>
              </w:rPr>
              <w:t>CA_n2A-n30A</w:t>
            </w:r>
          </w:p>
          <w:p w14:paraId="7688D3C4"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7A3109ED" w14:textId="77777777" w:rsidR="00C5420F" w:rsidRPr="00AE7509" w:rsidRDefault="00C5420F" w:rsidP="008402D9">
            <w:pPr>
              <w:pStyle w:val="TAC"/>
              <w:keepNext w:val="0"/>
              <w:keepLines w:val="0"/>
              <w:widowControl w:val="0"/>
              <w:rPr>
                <w:lang w:val="en-US"/>
              </w:rPr>
            </w:pPr>
            <w:r w:rsidRPr="00AE7509">
              <w:rPr>
                <w:lang w:val="en-US"/>
              </w:rPr>
              <w:t>CA_n5A-n30A</w:t>
            </w:r>
          </w:p>
          <w:p w14:paraId="4656AF86" w14:textId="77777777" w:rsidR="00C5420F" w:rsidRPr="00AE7509" w:rsidRDefault="00C5420F" w:rsidP="008402D9">
            <w:pPr>
              <w:pStyle w:val="TAC"/>
              <w:keepNext w:val="0"/>
              <w:keepLines w:val="0"/>
              <w:widowControl w:val="0"/>
              <w:rPr>
                <w:lang w:val="en-US"/>
              </w:rPr>
            </w:pPr>
            <w:r w:rsidRPr="00AE7509">
              <w:rPr>
                <w:lang w:val="en-US"/>
              </w:rPr>
              <w:t>CA_n5A-n77A</w:t>
            </w:r>
            <w:r w:rsidRPr="00AE7509">
              <w:rPr>
                <w:vertAlign w:val="superscript"/>
                <w:lang w:eastAsia="zh-CN"/>
              </w:rPr>
              <w:t>5</w:t>
            </w:r>
          </w:p>
          <w:p w14:paraId="06988D36" w14:textId="77777777" w:rsidR="00C5420F" w:rsidRPr="00AE7509" w:rsidRDefault="00C5420F" w:rsidP="008402D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56E08D1" w14:textId="77777777" w:rsidR="00C5420F" w:rsidRPr="00AE7509" w:rsidRDefault="00C5420F" w:rsidP="008402D9">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954F63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CA_n2(2</w:t>
            </w:r>
            <w:proofErr w:type="gramStart"/>
            <w:r w:rsidRPr="00AE7509">
              <w:rPr>
                <w:lang w:val="en-US" w:eastAsia="zh-CN" w:bidi="ar"/>
              </w:rPr>
              <w:t>A)_</w:t>
            </w:r>
            <w:proofErr w:type="gramEnd"/>
            <w:r w:rsidRPr="00AE7509">
              <w:rPr>
                <w:lang w:val="en-US" w:eastAsia="zh-CN" w:bidi="ar"/>
              </w:rPr>
              <w:t>BCS0</w:t>
            </w:r>
          </w:p>
        </w:tc>
        <w:tc>
          <w:tcPr>
            <w:tcW w:w="1837" w:type="dxa"/>
            <w:tcBorders>
              <w:top w:val="single" w:sz="4" w:space="0" w:color="auto"/>
              <w:left w:val="single" w:sz="4" w:space="0" w:color="auto"/>
              <w:bottom w:val="nil"/>
              <w:right w:val="single" w:sz="4" w:space="0" w:color="auto"/>
            </w:tcBorders>
          </w:tcPr>
          <w:p w14:paraId="1B778AD5" w14:textId="77777777" w:rsidR="00C5420F" w:rsidRPr="00AE7509" w:rsidRDefault="00C5420F" w:rsidP="008402D9">
            <w:pPr>
              <w:pStyle w:val="TAC"/>
              <w:keepNext w:val="0"/>
              <w:keepLines w:val="0"/>
              <w:widowControl w:val="0"/>
              <w:rPr>
                <w:szCs w:val="22"/>
                <w:lang w:val="en-US" w:eastAsia="zh-CN"/>
              </w:rPr>
            </w:pPr>
            <w:r w:rsidRPr="00AE7509">
              <w:rPr>
                <w:szCs w:val="22"/>
                <w:lang w:val="en-US" w:eastAsia="zh-CN"/>
              </w:rPr>
              <w:t>0</w:t>
            </w:r>
          </w:p>
        </w:tc>
      </w:tr>
      <w:tr w:rsidR="00C5420F" w:rsidRPr="00AE7509" w14:paraId="331BB28F" w14:textId="77777777" w:rsidTr="008402D9">
        <w:trPr>
          <w:trHeight w:val="29"/>
        </w:trPr>
        <w:tc>
          <w:tcPr>
            <w:tcW w:w="1959" w:type="dxa"/>
            <w:tcBorders>
              <w:top w:val="nil"/>
              <w:left w:val="single" w:sz="4" w:space="0" w:color="auto"/>
              <w:bottom w:val="nil"/>
              <w:right w:val="single" w:sz="4" w:space="0" w:color="auto"/>
            </w:tcBorders>
          </w:tcPr>
          <w:p w14:paraId="63604E89"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0B1D655"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1783852" w14:textId="77777777" w:rsidR="00C5420F" w:rsidRPr="00AE7509" w:rsidRDefault="00C5420F" w:rsidP="008402D9">
            <w:pPr>
              <w:pStyle w:val="TAC"/>
              <w:keepNext w:val="0"/>
              <w:keepLines w:val="0"/>
              <w:widowControl w:val="0"/>
              <w:rPr>
                <w:lang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C15798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EE4303F" w14:textId="77777777" w:rsidR="00C5420F" w:rsidRPr="00AE7509" w:rsidRDefault="00C5420F" w:rsidP="008402D9">
            <w:pPr>
              <w:pStyle w:val="TAC"/>
              <w:keepNext w:val="0"/>
              <w:keepLines w:val="0"/>
              <w:widowControl w:val="0"/>
              <w:rPr>
                <w:szCs w:val="22"/>
                <w:lang w:val="en-US" w:eastAsia="zh-CN"/>
              </w:rPr>
            </w:pPr>
          </w:p>
        </w:tc>
      </w:tr>
      <w:tr w:rsidR="00C5420F" w:rsidRPr="00AE7509" w14:paraId="7251FD76" w14:textId="77777777" w:rsidTr="008402D9">
        <w:trPr>
          <w:trHeight w:val="29"/>
        </w:trPr>
        <w:tc>
          <w:tcPr>
            <w:tcW w:w="1959" w:type="dxa"/>
            <w:tcBorders>
              <w:top w:val="nil"/>
              <w:left w:val="single" w:sz="4" w:space="0" w:color="auto"/>
              <w:bottom w:val="nil"/>
              <w:right w:val="single" w:sz="4" w:space="0" w:color="auto"/>
            </w:tcBorders>
          </w:tcPr>
          <w:p w14:paraId="489DF157"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E4064D4"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7690B22" w14:textId="77777777" w:rsidR="00C5420F" w:rsidRPr="00AE7509" w:rsidRDefault="00C5420F" w:rsidP="008402D9">
            <w:pPr>
              <w:pStyle w:val="TAC"/>
              <w:keepNext w:val="0"/>
              <w:keepLines w:val="0"/>
              <w:widowControl w:val="0"/>
              <w:rPr>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53DCE36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C0CCE44" w14:textId="77777777" w:rsidR="00C5420F" w:rsidRPr="00AE7509" w:rsidRDefault="00C5420F" w:rsidP="008402D9">
            <w:pPr>
              <w:pStyle w:val="TAC"/>
              <w:keepNext w:val="0"/>
              <w:keepLines w:val="0"/>
              <w:widowControl w:val="0"/>
              <w:rPr>
                <w:szCs w:val="22"/>
                <w:lang w:val="en-US" w:eastAsia="zh-CN"/>
              </w:rPr>
            </w:pPr>
          </w:p>
        </w:tc>
      </w:tr>
      <w:tr w:rsidR="00C5420F" w:rsidRPr="00AE7509" w14:paraId="5DC3A170" w14:textId="77777777" w:rsidTr="008402D9">
        <w:trPr>
          <w:trHeight w:val="29"/>
        </w:trPr>
        <w:tc>
          <w:tcPr>
            <w:tcW w:w="1959" w:type="dxa"/>
            <w:tcBorders>
              <w:top w:val="nil"/>
              <w:left w:val="single" w:sz="4" w:space="0" w:color="auto"/>
              <w:bottom w:val="single" w:sz="4" w:space="0" w:color="auto"/>
              <w:right w:val="single" w:sz="4" w:space="0" w:color="auto"/>
            </w:tcBorders>
          </w:tcPr>
          <w:p w14:paraId="4E75943F"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FC522CF"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8D52496" w14:textId="77777777" w:rsidR="00C5420F" w:rsidRPr="00AE7509" w:rsidRDefault="00C5420F" w:rsidP="008402D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3E9499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single" w:sz="4" w:space="0" w:color="auto"/>
              <w:right w:val="single" w:sz="4" w:space="0" w:color="auto"/>
            </w:tcBorders>
          </w:tcPr>
          <w:p w14:paraId="67B9CB92" w14:textId="77777777" w:rsidR="00C5420F" w:rsidRPr="00AE7509" w:rsidRDefault="00C5420F" w:rsidP="008402D9">
            <w:pPr>
              <w:pStyle w:val="TAC"/>
              <w:keepNext w:val="0"/>
              <w:keepLines w:val="0"/>
              <w:widowControl w:val="0"/>
              <w:rPr>
                <w:szCs w:val="22"/>
                <w:lang w:val="en-US" w:eastAsia="zh-CN"/>
              </w:rPr>
            </w:pPr>
          </w:p>
        </w:tc>
      </w:tr>
      <w:tr w:rsidR="00C5420F" w:rsidRPr="00AE7509" w14:paraId="68057A7E" w14:textId="77777777" w:rsidTr="008402D9">
        <w:trPr>
          <w:trHeight w:val="29"/>
        </w:trPr>
        <w:tc>
          <w:tcPr>
            <w:tcW w:w="1959" w:type="dxa"/>
            <w:tcBorders>
              <w:top w:val="single" w:sz="4" w:space="0" w:color="auto"/>
              <w:left w:val="single" w:sz="4" w:space="0" w:color="auto"/>
              <w:bottom w:val="nil"/>
              <w:right w:val="single" w:sz="4" w:space="0" w:color="auto"/>
            </w:tcBorders>
          </w:tcPr>
          <w:p w14:paraId="35153A21" w14:textId="77777777" w:rsidR="00C5420F" w:rsidRPr="00AE7509" w:rsidRDefault="00C5420F" w:rsidP="008402D9">
            <w:pPr>
              <w:pStyle w:val="TAC"/>
              <w:keepNext w:val="0"/>
              <w:keepLines w:val="0"/>
              <w:widowControl w:val="0"/>
              <w:rPr>
                <w:lang w:val="en-US" w:eastAsia="zh-CN" w:bidi="ar"/>
              </w:rPr>
            </w:pPr>
            <w:proofErr w:type="spellStart"/>
            <w:r w:rsidRPr="00AE7509">
              <w:rPr>
                <w:lang w:eastAsia="zh-CN"/>
              </w:rPr>
              <w:t>CA_n</w:t>
            </w:r>
            <w:proofErr w:type="spellEnd"/>
            <w:r w:rsidRPr="00AE7509">
              <w:rPr>
                <w:lang w:val="en-US" w:eastAsia="zh-CN"/>
              </w:rPr>
              <w:t>2</w:t>
            </w:r>
            <w:r w:rsidRPr="00AE7509">
              <w:rPr>
                <w:lang w:eastAsia="zh-CN"/>
              </w:rPr>
              <w:t>A-n</w:t>
            </w:r>
            <w:r w:rsidRPr="00AE7509">
              <w:rPr>
                <w:lang w:val="en-US" w:eastAsia="zh-CN"/>
              </w:rPr>
              <w:t>5</w:t>
            </w:r>
            <w:r w:rsidRPr="00AE7509">
              <w:rPr>
                <w:lang w:eastAsia="zh-CN"/>
              </w:rPr>
              <w:t>A-n</w:t>
            </w:r>
            <w:r w:rsidRPr="00AE7509">
              <w:rPr>
                <w:lang w:val="en-US" w:eastAsia="zh-CN"/>
              </w:rPr>
              <w:t>30</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0A63C1CF" w14:textId="77777777" w:rsidR="00C5420F" w:rsidRPr="00AE7509" w:rsidRDefault="00C5420F" w:rsidP="008402D9">
            <w:pPr>
              <w:pStyle w:val="TAC"/>
              <w:keepNext w:val="0"/>
              <w:keepLines w:val="0"/>
              <w:widowControl w:val="0"/>
              <w:rPr>
                <w:lang w:eastAsia="zh-CN"/>
              </w:rPr>
            </w:pPr>
            <w:r w:rsidRPr="00AE7509">
              <w:rPr>
                <w:lang w:eastAsia="zh-CN"/>
              </w:rPr>
              <w:t>n77</w:t>
            </w:r>
            <w:r w:rsidRPr="00AE7509">
              <w:rPr>
                <w:vertAlign w:val="superscript"/>
                <w:lang w:eastAsia="zh-CN"/>
              </w:rPr>
              <w:t>5</w:t>
            </w:r>
            <w:r>
              <w:rPr>
                <w:rFonts w:hint="eastAsia"/>
                <w:vertAlign w:val="superscript"/>
                <w:lang w:eastAsia="zh-CN"/>
              </w:rPr>
              <w:t>,6</w:t>
            </w:r>
          </w:p>
          <w:p w14:paraId="300ED00E" w14:textId="77777777" w:rsidR="00C5420F" w:rsidRPr="00AE7509" w:rsidRDefault="00C5420F" w:rsidP="008402D9">
            <w:pPr>
              <w:pStyle w:val="TAC"/>
              <w:keepNext w:val="0"/>
              <w:keepLines w:val="0"/>
              <w:widowControl w:val="0"/>
              <w:rPr>
                <w:lang w:eastAsia="zh-CN"/>
              </w:rPr>
            </w:pPr>
            <w:r w:rsidRPr="00AE7509">
              <w:rPr>
                <w:lang w:eastAsia="zh-CN"/>
              </w:rPr>
              <w:t>CA_n2A-n5A</w:t>
            </w:r>
          </w:p>
          <w:p w14:paraId="43508938"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03AD04E9" w14:textId="77777777" w:rsidR="00C5420F" w:rsidRPr="00AE7509" w:rsidRDefault="00C5420F" w:rsidP="008402D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1FA210C6" w14:textId="77777777" w:rsidR="00C5420F" w:rsidRPr="00AE7509" w:rsidRDefault="00C5420F" w:rsidP="008402D9">
            <w:pPr>
              <w:pStyle w:val="TAC"/>
              <w:keepNext w:val="0"/>
              <w:keepLines w:val="0"/>
              <w:widowControl w:val="0"/>
              <w:rPr>
                <w:lang w:eastAsia="zh-CN"/>
              </w:rPr>
            </w:pPr>
            <w:r w:rsidRPr="00AE7509">
              <w:rPr>
                <w:lang w:eastAsia="zh-CN"/>
              </w:rPr>
              <w:t>CA_n5A-n30A</w:t>
            </w:r>
          </w:p>
          <w:p w14:paraId="276A4343" w14:textId="77777777" w:rsidR="00C5420F" w:rsidRPr="00AE7509" w:rsidRDefault="00C5420F" w:rsidP="008402D9">
            <w:pPr>
              <w:pStyle w:val="TAC"/>
              <w:keepNext w:val="0"/>
              <w:keepLines w:val="0"/>
              <w:widowControl w:val="0"/>
              <w:rPr>
                <w:lang w:eastAsia="zh-CN"/>
              </w:rPr>
            </w:pPr>
            <w:r w:rsidRPr="00AE7509">
              <w:rPr>
                <w:lang w:eastAsia="zh-CN"/>
              </w:rPr>
              <w:t>CA_n5A-n77A</w:t>
            </w:r>
            <w:r w:rsidRPr="00AE7509">
              <w:rPr>
                <w:vertAlign w:val="superscript"/>
                <w:lang w:eastAsia="zh-CN"/>
              </w:rPr>
              <w:t>5</w:t>
            </w:r>
          </w:p>
          <w:p w14:paraId="32A3382F" w14:textId="77777777" w:rsidR="00C5420F" w:rsidRPr="00AE7509" w:rsidRDefault="00C5420F" w:rsidP="008402D9">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AAF2A8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D006E5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496CB63"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780D5274" w14:textId="77777777" w:rsidTr="008402D9">
        <w:trPr>
          <w:trHeight w:val="29"/>
        </w:trPr>
        <w:tc>
          <w:tcPr>
            <w:tcW w:w="1959" w:type="dxa"/>
            <w:tcBorders>
              <w:top w:val="nil"/>
              <w:left w:val="single" w:sz="4" w:space="0" w:color="auto"/>
              <w:bottom w:val="nil"/>
              <w:right w:val="single" w:sz="4" w:space="0" w:color="auto"/>
            </w:tcBorders>
          </w:tcPr>
          <w:p w14:paraId="3539125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981298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B24354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571BE47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417971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B936508" w14:textId="77777777" w:rsidTr="008402D9">
        <w:trPr>
          <w:trHeight w:val="29"/>
        </w:trPr>
        <w:tc>
          <w:tcPr>
            <w:tcW w:w="1959" w:type="dxa"/>
            <w:tcBorders>
              <w:top w:val="nil"/>
              <w:left w:val="single" w:sz="4" w:space="0" w:color="auto"/>
              <w:bottom w:val="nil"/>
              <w:right w:val="single" w:sz="4" w:space="0" w:color="auto"/>
            </w:tcBorders>
          </w:tcPr>
          <w:p w14:paraId="3221364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F2D4C7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7DA596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1EA5844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ED0CE9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617C344" w14:textId="77777777" w:rsidTr="008402D9">
        <w:trPr>
          <w:trHeight w:val="29"/>
        </w:trPr>
        <w:tc>
          <w:tcPr>
            <w:tcW w:w="1959" w:type="dxa"/>
            <w:tcBorders>
              <w:top w:val="nil"/>
              <w:left w:val="single" w:sz="4" w:space="0" w:color="auto"/>
              <w:bottom w:val="single" w:sz="4" w:space="0" w:color="auto"/>
              <w:right w:val="single" w:sz="4" w:space="0" w:color="auto"/>
            </w:tcBorders>
          </w:tcPr>
          <w:p w14:paraId="2097B16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67CCF6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2D4AE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D9E76E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single" w:sz="4" w:space="0" w:color="auto"/>
              <w:right w:val="single" w:sz="4" w:space="0" w:color="auto"/>
            </w:tcBorders>
          </w:tcPr>
          <w:p w14:paraId="034340C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BCA83C8" w14:textId="77777777" w:rsidTr="008402D9">
        <w:trPr>
          <w:trHeight w:val="29"/>
        </w:trPr>
        <w:tc>
          <w:tcPr>
            <w:tcW w:w="1959" w:type="dxa"/>
            <w:tcBorders>
              <w:top w:val="single" w:sz="4" w:space="0" w:color="auto"/>
              <w:left w:val="single" w:sz="4" w:space="0" w:color="auto"/>
              <w:bottom w:val="nil"/>
              <w:right w:val="single" w:sz="4" w:space="0" w:color="auto"/>
            </w:tcBorders>
          </w:tcPr>
          <w:p w14:paraId="18AAE66B" w14:textId="77777777" w:rsidR="00C5420F" w:rsidRPr="00AE7509" w:rsidRDefault="00C5420F" w:rsidP="008402D9">
            <w:pPr>
              <w:pStyle w:val="TAC"/>
              <w:keepNext w:val="0"/>
              <w:keepLines w:val="0"/>
              <w:widowControl w:val="0"/>
              <w:rPr>
                <w:lang w:val="en-US" w:eastAsia="zh-CN" w:bidi="ar"/>
              </w:rPr>
            </w:pPr>
            <w:r w:rsidRPr="00AE7509">
              <w:rPr>
                <w:lang w:eastAsia="zh-CN"/>
              </w:rPr>
              <w:t>CA_n2A-n5A-n48A-n66A</w:t>
            </w:r>
          </w:p>
        </w:tc>
        <w:tc>
          <w:tcPr>
            <w:tcW w:w="2036" w:type="dxa"/>
            <w:tcBorders>
              <w:top w:val="single" w:sz="4" w:space="0" w:color="auto"/>
              <w:left w:val="single" w:sz="4" w:space="0" w:color="auto"/>
              <w:bottom w:val="nil"/>
              <w:right w:val="single" w:sz="4" w:space="0" w:color="auto"/>
            </w:tcBorders>
          </w:tcPr>
          <w:p w14:paraId="6F5651C3" w14:textId="77777777" w:rsidR="00C5420F" w:rsidRPr="00AE7509" w:rsidRDefault="00C5420F" w:rsidP="008402D9">
            <w:pPr>
              <w:pStyle w:val="TAC"/>
              <w:keepNext w:val="0"/>
              <w:keepLines w:val="0"/>
              <w:widowControl w:val="0"/>
              <w:rPr>
                <w:lang w:val="en-US" w:eastAsia="zh-CN" w:bidi="ar"/>
              </w:rPr>
            </w:pPr>
            <w:r w:rsidRPr="00AE7509">
              <w:rPr>
                <w:lang w:eastAsia="zh-CN"/>
              </w:rPr>
              <w:t>-</w:t>
            </w:r>
          </w:p>
        </w:tc>
        <w:tc>
          <w:tcPr>
            <w:tcW w:w="950" w:type="dxa"/>
            <w:tcBorders>
              <w:top w:val="single" w:sz="4" w:space="0" w:color="auto"/>
              <w:left w:val="single" w:sz="4" w:space="0" w:color="auto"/>
              <w:bottom w:val="single" w:sz="4" w:space="0" w:color="auto"/>
              <w:right w:val="single" w:sz="4" w:space="0" w:color="auto"/>
            </w:tcBorders>
          </w:tcPr>
          <w:p w14:paraId="5D8B9D33" w14:textId="77777777" w:rsidR="00C5420F" w:rsidRPr="00AE7509" w:rsidRDefault="00C5420F" w:rsidP="008402D9">
            <w:pPr>
              <w:pStyle w:val="TAC"/>
              <w:keepNext w:val="0"/>
              <w:keepLines w:val="0"/>
              <w:widowControl w:val="0"/>
              <w:rPr>
                <w:lang w:val="en-US" w:eastAsia="zh-CN" w:bidi="ar"/>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01A950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6D31B4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77F6E5F2" w14:textId="77777777" w:rsidTr="008402D9">
        <w:trPr>
          <w:trHeight w:val="29"/>
        </w:trPr>
        <w:tc>
          <w:tcPr>
            <w:tcW w:w="1959" w:type="dxa"/>
            <w:tcBorders>
              <w:top w:val="nil"/>
              <w:left w:val="single" w:sz="4" w:space="0" w:color="auto"/>
              <w:bottom w:val="nil"/>
              <w:right w:val="single" w:sz="4" w:space="0" w:color="auto"/>
            </w:tcBorders>
          </w:tcPr>
          <w:p w14:paraId="732E555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38CC19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9EBE013" w14:textId="77777777" w:rsidR="00C5420F" w:rsidRPr="00AE7509" w:rsidRDefault="00C5420F" w:rsidP="008402D9">
            <w:pPr>
              <w:pStyle w:val="TAC"/>
              <w:keepNext w:val="0"/>
              <w:keepLines w:val="0"/>
              <w:widowControl w:val="0"/>
              <w:rPr>
                <w:lang w:val="en-US" w:eastAsia="zh-CN" w:bidi="ar"/>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9001C6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44EA404" w14:textId="77777777" w:rsidR="00C5420F" w:rsidRPr="00AE7509" w:rsidRDefault="00C5420F" w:rsidP="008402D9">
            <w:pPr>
              <w:pStyle w:val="TAC"/>
              <w:keepNext w:val="0"/>
              <w:keepLines w:val="0"/>
              <w:widowControl w:val="0"/>
              <w:rPr>
                <w:lang w:val="en-US" w:eastAsia="zh-CN" w:bidi="ar"/>
              </w:rPr>
            </w:pPr>
          </w:p>
        </w:tc>
      </w:tr>
      <w:tr w:rsidR="00C5420F" w:rsidRPr="00AE7509" w14:paraId="3A686127" w14:textId="77777777" w:rsidTr="008402D9">
        <w:trPr>
          <w:trHeight w:val="29"/>
        </w:trPr>
        <w:tc>
          <w:tcPr>
            <w:tcW w:w="1959" w:type="dxa"/>
            <w:tcBorders>
              <w:top w:val="nil"/>
              <w:left w:val="single" w:sz="4" w:space="0" w:color="auto"/>
              <w:bottom w:val="nil"/>
              <w:right w:val="single" w:sz="4" w:space="0" w:color="auto"/>
            </w:tcBorders>
          </w:tcPr>
          <w:p w14:paraId="55E0737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EBA947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6DF6DB4" w14:textId="77777777" w:rsidR="00C5420F" w:rsidRPr="00AE7509" w:rsidRDefault="00C5420F" w:rsidP="008402D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74807A9D" w14:textId="77777777" w:rsidR="00C5420F" w:rsidRPr="00AE7509" w:rsidRDefault="00C5420F" w:rsidP="008402D9">
            <w:pPr>
              <w:pStyle w:val="TAC"/>
              <w:keepNext w:val="0"/>
              <w:keepLines w:val="0"/>
              <w:widowControl w:val="0"/>
              <w:rPr>
                <w:lang w:val="en-US" w:eastAsia="zh-CN" w:bidi="ar"/>
              </w:rPr>
            </w:pPr>
            <w:r>
              <w:rPr>
                <w:lang w:val="en-US" w:eastAsia="zh-CN" w:bidi="ar"/>
              </w:rPr>
              <w:t>5, 10, 15, 20, 30, 40, 50</w:t>
            </w:r>
            <w:r w:rsidRPr="008968E6">
              <w:rPr>
                <w:vertAlign w:val="superscript"/>
                <w:lang w:val="en-US" w:eastAsia="zh-CN" w:bidi="ar"/>
              </w:rPr>
              <w:t>8</w:t>
            </w:r>
            <w:r>
              <w:rPr>
                <w:lang w:val="en-US" w:eastAsia="zh-CN" w:bidi="ar"/>
              </w:rPr>
              <w:t>, 60</w:t>
            </w:r>
            <w:r w:rsidRPr="008968E6">
              <w:rPr>
                <w:vertAlign w:val="superscript"/>
                <w:lang w:val="en-US" w:eastAsia="zh-CN" w:bidi="ar"/>
              </w:rPr>
              <w:t>8</w:t>
            </w:r>
            <w:r>
              <w:rPr>
                <w:lang w:val="en-US" w:eastAsia="zh-CN" w:bidi="ar"/>
              </w:rPr>
              <w:t>, 70</w:t>
            </w:r>
            <w:r w:rsidRPr="008968E6">
              <w:rPr>
                <w:vertAlign w:val="superscript"/>
                <w:lang w:val="en-US" w:eastAsia="zh-CN" w:bidi="ar"/>
              </w:rPr>
              <w:t>8</w:t>
            </w:r>
            <w:r>
              <w:rPr>
                <w:lang w:val="en-US" w:eastAsia="zh-CN" w:bidi="ar"/>
              </w:rPr>
              <w:t>, 80</w:t>
            </w:r>
            <w:r w:rsidRPr="008968E6">
              <w:rPr>
                <w:vertAlign w:val="superscript"/>
                <w:lang w:val="en-US" w:eastAsia="zh-CN" w:bidi="ar"/>
              </w:rPr>
              <w:t>8</w:t>
            </w:r>
            <w:r>
              <w:rPr>
                <w:lang w:val="en-US" w:eastAsia="zh-CN" w:bidi="ar"/>
              </w:rPr>
              <w:t>, 90</w:t>
            </w:r>
            <w:r w:rsidRPr="008968E6">
              <w:rPr>
                <w:vertAlign w:val="superscript"/>
                <w:lang w:val="en-US" w:eastAsia="zh-CN" w:bidi="ar"/>
              </w:rPr>
              <w:t>8</w:t>
            </w:r>
            <w:r>
              <w:rPr>
                <w:lang w:val="en-US" w:eastAsia="zh-CN" w:bidi="ar"/>
              </w:rPr>
              <w:t>, 100</w:t>
            </w:r>
            <w:r w:rsidRPr="008968E6">
              <w:rPr>
                <w:vertAlign w:val="superscript"/>
                <w:lang w:val="en-US" w:eastAsia="zh-CN" w:bidi="ar"/>
              </w:rPr>
              <w:t>8</w:t>
            </w:r>
          </w:p>
        </w:tc>
        <w:tc>
          <w:tcPr>
            <w:tcW w:w="1837" w:type="dxa"/>
            <w:tcBorders>
              <w:top w:val="nil"/>
              <w:left w:val="single" w:sz="4" w:space="0" w:color="auto"/>
              <w:bottom w:val="nil"/>
              <w:right w:val="single" w:sz="4" w:space="0" w:color="auto"/>
            </w:tcBorders>
          </w:tcPr>
          <w:p w14:paraId="7FECCC59" w14:textId="77777777" w:rsidR="00C5420F" w:rsidRPr="00AE7509" w:rsidRDefault="00C5420F" w:rsidP="008402D9">
            <w:pPr>
              <w:pStyle w:val="TAC"/>
              <w:keepNext w:val="0"/>
              <w:keepLines w:val="0"/>
              <w:widowControl w:val="0"/>
              <w:rPr>
                <w:lang w:val="en-US" w:eastAsia="zh-CN" w:bidi="ar"/>
              </w:rPr>
            </w:pPr>
          </w:p>
        </w:tc>
      </w:tr>
      <w:tr w:rsidR="00C5420F" w:rsidRPr="00AE7509" w14:paraId="16211097" w14:textId="77777777" w:rsidTr="008402D9">
        <w:trPr>
          <w:trHeight w:val="29"/>
        </w:trPr>
        <w:tc>
          <w:tcPr>
            <w:tcW w:w="1959" w:type="dxa"/>
            <w:tcBorders>
              <w:top w:val="nil"/>
              <w:left w:val="single" w:sz="4" w:space="0" w:color="auto"/>
              <w:bottom w:val="nil"/>
              <w:right w:val="single" w:sz="4" w:space="0" w:color="auto"/>
            </w:tcBorders>
          </w:tcPr>
          <w:p w14:paraId="5163E18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FCF88A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BB3B20" w14:textId="77777777" w:rsidR="00C5420F" w:rsidRPr="00AE7509" w:rsidRDefault="00C5420F" w:rsidP="008402D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4D8123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303FAEC9" w14:textId="77777777" w:rsidR="00C5420F" w:rsidRPr="00AE7509" w:rsidRDefault="00C5420F" w:rsidP="008402D9">
            <w:pPr>
              <w:pStyle w:val="TAC"/>
              <w:keepNext w:val="0"/>
              <w:keepLines w:val="0"/>
              <w:widowControl w:val="0"/>
              <w:rPr>
                <w:lang w:val="en-US" w:eastAsia="zh-CN" w:bidi="ar"/>
              </w:rPr>
            </w:pPr>
          </w:p>
        </w:tc>
      </w:tr>
      <w:tr w:rsidR="00C5420F" w:rsidRPr="00AE7509" w14:paraId="089CDC09" w14:textId="77777777" w:rsidTr="008402D9">
        <w:trPr>
          <w:trHeight w:val="29"/>
        </w:trPr>
        <w:tc>
          <w:tcPr>
            <w:tcW w:w="1959" w:type="dxa"/>
            <w:tcBorders>
              <w:top w:val="nil"/>
              <w:left w:val="single" w:sz="4" w:space="0" w:color="auto"/>
              <w:bottom w:val="nil"/>
              <w:right w:val="single" w:sz="4" w:space="0" w:color="auto"/>
            </w:tcBorders>
          </w:tcPr>
          <w:p w14:paraId="0D8633D8"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707FA7C7" w14:textId="77777777" w:rsidR="00C5420F" w:rsidRPr="00AE7509" w:rsidRDefault="00C5420F" w:rsidP="008402D9">
            <w:pPr>
              <w:pStyle w:val="TAC"/>
              <w:keepNext w:val="0"/>
              <w:keepLines w:val="0"/>
              <w:widowControl w:val="0"/>
              <w:rPr>
                <w:b/>
                <w:lang w:eastAsia="zh-CN"/>
              </w:rPr>
            </w:pPr>
            <w:r w:rsidRPr="00AE7509">
              <w:rPr>
                <w:lang w:eastAsia="zh-CN"/>
              </w:rPr>
              <w:t>CA_n2A-n5A</w:t>
            </w:r>
          </w:p>
          <w:p w14:paraId="6C5473FA" w14:textId="77777777" w:rsidR="00C5420F" w:rsidRPr="00AE7509" w:rsidRDefault="00C5420F" w:rsidP="008402D9">
            <w:pPr>
              <w:pStyle w:val="TAC"/>
              <w:keepNext w:val="0"/>
              <w:keepLines w:val="0"/>
              <w:widowControl w:val="0"/>
              <w:rPr>
                <w:b/>
                <w:lang w:eastAsia="zh-CN"/>
              </w:rPr>
            </w:pPr>
            <w:r w:rsidRPr="00AE7509">
              <w:rPr>
                <w:lang w:eastAsia="zh-CN"/>
              </w:rPr>
              <w:t>CA_n2A-n48A</w:t>
            </w:r>
          </w:p>
          <w:p w14:paraId="7EF2333B" w14:textId="77777777" w:rsidR="00C5420F" w:rsidRPr="00AE7509" w:rsidRDefault="00C5420F" w:rsidP="008402D9">
            <w:pPr>
              <w:pStyle w:val="TAC"/>
              <w:keepNext w:val="0"/>
              <w:keepLines w:val="0"/>
              <w:widowControl w:val="0"/>
              <w:rPr>
                <w:b/>
                <w:lang w:eastAsia="zh-CN"/>
              </w:rPr>
            </w:pPr>
            <w:r w:rsidRPr="00AE7509">
              <w:rPr>
                <w:lang w:eastAsia="zh-CN"/>
              </w:rPr>
              <w:t>CA_n2A-n66A</w:t>
            </w:r>
          </w:p>
          <w:p w14:paraId="2CA4508D" w14:textId="77777777" w:rsidR="00C5420F" w:rsidRPr="00AE7509" w:rsidRDefault="00C5420F" w:rsidP="008402D9">
            <w:pPr>
              <w:pStyle w:val="TAC"/>
              <w:keepNext w:val="0"/>
              <w:keepLines w:val="0"/>
              <w:widowControl w:val="0"/>
              <w:rPr>
                <w:b/>
                <w:lang w:eastAsia="zh-CN"/>
              </w:rPr>
            </w:pPr>
            <w:r w:rsidRPr="00AE7509">
              <w:rPr>
                <w:lang w:eastAsia="zh-CN"/>
              </w:rPr>
              <w:t>CA_n5A-n48A</w:t>
            </w:r>
          </w:p>
          <w:p w14:paraId="36B2FD47" w14:textId="77777777" w:rsidR="00C5420F" w:rsidRPr="00AE7509" w:rsidRDefault="00C5420F" w:rsidP="008402D9">
            <w:pPr>
              <w:pStyle w:val="TAC"/>
              <w:keepNext w:val="0"/>
              <w:keepLines w:val="0"/>
              <w:widowControl w:val="0"/>
              <w:rPr>
                <w:b/>
                <w:lang w:eastAsia="zh-CN"/>
              </w:rPr>
            </w:pPr>
            <w:r w:rsidRPr="00AE7509">
              <w:rPr>
                <w:lang w:eastAsia="zh-CN"/>
              </w:rPr>
              <w:t>CA_n5A-n66A</w:t>
            </w:r>
          </w:p>
          <w:p w14:paraId="0BAB4E49" w14:textId="77777777" w:rsidR="00C5420F" w:rsidRPr="00AE7509" w:rsidRDefault="00C5420F" w:rsidP="008402D9">
            <w:pPr>
              <w:pStyle w:val="TAC"/>
              <w:keepNext w:val="0"/>
              <w:keepLines w:val="0"/>
              <w:widowControl w:val="0"/>
              <w:rPr>
                <w:lang w:val="en-US" w:eastAsia="zh-CN" w:bidi="ar"/>
              </w:rPr>
            </w:pPr>
            <w:r w:rsidRPr="00AE7509">
              <w:rPr>
                <w:lang w:eastAsia="zh-CN"/>
              </w:rPr>
              <w:t>CA_n48A-n66A</w:t>
            </w:r>
          </w:p>
        </w:tc>
        <w:tc>
          <w:tcPr>
            <w:tcW w:w="950" w:type="dxa"/>
            <w:tcBorders>
              <w:top w:val="single" w:sz="4" w:space="0" w:color="auto"/>
              <w:left w:val="single" w:sz="4" w:space="0" w:color="auto"/>
              <w:bottom w:val="single" w:sz="4" w:space="0" w:color="auto"/>
              <w:right w:val="single" w:sz="4" w:space="0" w:color="auto"/>
            </w:tcBorders>
          </w:tcPr>
          <w:p w14:paraId="45E6F08E"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7A74D9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858FAD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6328B019" w14:textId="77777777" w:rsidTr="008402D9">
        <w:trPr>
          <w:trHeight w:val="29"/>
        </w:trPr>
        <w:tc>
          <w:tcPr>
            <w:tcW w:w="1959" w:type="dxa"/>
            <w:tcBorders>
              <w:top w:val="nil"/>
              <w:left w:val="single" w:sz="4" w:space="0" w:color="auto"/>
              <w:bottom w:val="nil"/>
              <w:right w:val="single" w:sz="4" w:space="0" w:color="auto"/>
            </w:tcBorders>
          </w:tcPr>
          <w:p w14:paraId="04B2008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BCB7B9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851E279"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869E46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216CBA02" w14:textId="77777777" w:rsidR="00C5420F" w:rsidRPr="00AE7509" w:rsidRDefault="00C5420F" w:rsidP="008402D9">
            <w:pPr>
              <w:pStyle w:val="TAC"/>
              <w:keepNext w:val="0"/>
              <w:keepLines w:val="0"/>
              <w:widowControl w:val="0"/>
              <w:rPr>
                <w:lang w:val="en-US" w:eastAsia="zh-CN" w:bidi="ar"/>
              </w:rPr>
            </w:pPr>
          </w:p>
        </w:tc>
      </w:tr>
      <w:tr w:rsidR="00C5420F" w:rsidRPr="00AE7509" w14:paraId="0BEF0D08" w14:textId="77777777" w:rsidTr="008402D9">
        <w:trPr>
          <w:trHeight w:val="29"/>
        </w:trPr>
        <w:tc>
          <w:tcPr>
            <w:tcW w:w="1959" w:type="dxa"/>
            <w:tcBorders>
              <w:top w:val="nil"/>
              <w:left w:val="single" w:sz="4" w:space="0" w:color="auto"/>
              <w:bottom w:val="nil"/>
              <w:right w:val="single" w:sz="4" w:space="0" w:color="auto"/>
            </w:tcBorders>
          </w:tcPr>
          <w:p w14:paraId="2AF892F7"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D2AC614"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CFDB786"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7C764360" w14:textId="77777777" w:rsidR="00C5420F" w:rsidRPr="00AE7509" w:rsidRDefault="00C5420F" w:rsidP="008402D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6003C6D0" w14:textId="77777777" w:rsidR="00C5420F" w:rsidRPr="00AE7509" w:rsidRDefault="00C5420F" w:rsidP="008402D9">
            <w:pPr>
              <w:pStyle w:val="TAC"/>
              <w:keepNext w:val="0"/>
              <w:keepLines w:val="0"/>
              <w:widowControl w:val="0"/>
              <w:rPr>
                <w:lang w:val="en-US" w:eastAsia="zh-CN" w:bidi="ar"/>
              </w:rPr>
            </w:pPr>
          </w:p>
        </w:tc>
      </w:tr>
      <w:tr w:rsidR="00C5420F" w:rsidRPr="00AE7509" w14:paraId="75748254" w14:textId="77777777" w:rsidTr="008402D9">
        <w:trPr>
          <w:trHeight w:val="29"/>
        </w:trPr>
        <w:tc>
          <w:tcPr>
            <w:tcW w:w="1959" w:type="dxa"/>
            <w:tcBorders>
              <w:top w:val="nil"/>
              <w:left w:val="single" w:sz="4" w:space="0" w:color="auto"/>
              <w:bottom w:val="nil"/>
              <w:right w:val="single" w:sz="4" w:space="0" w:color="auto"/>
            </w:tcBorders>
          </w:tcPr>
          <w:p w14:paraId="6CD39BD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D0F2A5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9D89A09"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59A0ED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2238BB41" w14:textId="77777777" w:rsidR="00C5420F" w:rsidRPr="00AE7509" w:rsidRDefault="00C5420F" w:rsidP="008402D9">
            <w:pPr>
              <w:pStyle w:val="TAC"/>
              <w:keepNext w:val="0"/>
              <w:keepLines w:val="0"/>
              <w:widowControl w:val="0"/>
              <w:rPr>
                <w:lang w:val="en-US" w:eastAsia="zh-CN" w:bidi="ar"/>
              </w:rPr>
            </w:pPr>
          </w:p>
        </w:tc>
      </w:tr>
      <w:tr w:rsidR="00C5420F" w:rsidRPr="00AE7509" w14:paraId="0D6ECC3B" w14:textId="77777777" w:rsidTr="008402D9">
        <w:trPr>
          <w:trHeight w:val="29"/>
        </w:trPr>
        <w:tc>
          <w:tcPr>
            <w:tcW w:w="1959" w:type="dxa"/>
            <w:tcBorders>
              <w:top w:val="single" w:sz="4" w:space="0" w:color="auto"/>
              <w:left w:val="single" w:sz="4" w:space="0" w:color="auto"/>
              <w:bottom w:val="nil"/>
              <w:right w:val="single" w:sz="4" w:space="0" w:color="auto"/>
            </w:tcBorders>
          </w:tcPr>
          <w:p w14:paraId="11B8C8EE" w14:textId="77777777" w:rsidR="00C5420F" w:rsidRPr="00AE7509" w:rsidRDefault="00C5420F" w:rsidP="008402D9">
            <w:pPr>
              <w:pStyle w:val="TAC"/>
              <w:keepNext w:val="0"/>
              <w:keepLines w:val="0"/>
              <w:widowControl w:val="0"/>
              <w:rPr>
                <w:lang w:val="en-US" w:eastAsia="zh-CN" w:bidi="ar"/>
              </w:rPr>
            </w:pPr>
            <w:r w:rsidRPr="00AE7509">
              <w:rPr>
                <w:lang w:eastAsia="zh-CN"/>
              </w:rPr>
              <w:t>CA_n2A-n5A-n48B-n66A</w:t>
            </w:r>
          </w:p>
        </w:tc>
        <w:tc>
          <w:tcPr>
            <w:tcW w:w="2036" w:type="dxa"/>
            <w:tcBorders>
              <w:top w:val="single" w:sz="4" w:space="0" w:color="auto"/>
              <w:left w:val="single" w:sz="4" w:space="0" w:color="auto"/>
              <w:bottom w:val="nil"/>
              <w:right w:val="single" w:sz="4" w:space="0" w:color="auto"/>
            </w:tcBorders>
          </w:tcPr>
          <w:p w14:paraId="7901020A" w14:textId="77777777" w:rsidR="00C5420F" w:rsidRPr="00AE7509" w:rsidRDefault="00C5420F" w:rsidP="008402D9">
            <w:pPr>
              <w:pStyle w:val="TAC"/>
              <w:keepNext w:val="0"/>
              <w:keepLines w:val="0"/>
              <w:widowControl w:val="0"/>
              <w:rPr>
                <w:lang w:val="en-US" w:eastAsia="zh-CN" w:bidi="ar"/>
              </w:rPr>
            </w:pPr>
            <w:r w:rsidRPr="00AE7509">
              <w:rPr>
                <w:lang w:eastAsia="zh-CN"/>
              </w:rPr>
              <w:t>-</w:t>
            </w:r>
          </w:p>
        </w:tc>
        <w:tc>
          <w:tcPr>
            <w:tcW w:w="950" w:type="dxa"/>
            <w:tcBorders>
              <w:top w:val="single" w:sz="4" w:space="0" w:color="auto"/>
              <w:left w:val="single" w:sz="4" w:space="0" w:color="auto"/>
              <w:bottom w:val="single" w:sz="4" w:space="0" w:color="auto"/>
              <w:right w:val="single" w:sz="4" w:space="0" w:color="auto"/>
            </w:tcBorders>
          </w:tcPr>
          <w:p w14:paraId="36B82096" w14:textId="77777777" w:rsidR="00C5420F" w:rsidRPr="00AE7509" w:rsidRDefault="00C5420F" w:rsidP="008402D9">
            <w:pPr>
              <w:pStyle w:val="TAC"/>
              <w:keepNext w:val="0"/>
              <w:keepLines w:val="0"/>
              <w:widowControl w:val="0"/>
              <w:rPr>
                <w:lang w:val="en-US" w:eastAsia="zh-CN" w:bidi="ar"/>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0C6E42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92B4E7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FE38476" w14:textId="77777777" w:rsidTr="008402D9">
        <w:trPr>
          <w:trHeight w:val="29"/>
        </w:trPr>
        <w:tc>
          <w:tcPr>
            <w:tcW w:w="1959" w:type="dxa"/>
            <w:tcBorders>
              <w:top w:val="nil"/>
              <w:left w:val="single" w:sz="4" w:space="0" w:color="auto"/>
              <w:bottom w:val="nil"/>
              <w:right w:val="single" w:sz="4" w:space="0" w:color="auto"/>
            </w:tcBorders>
          </w:tcPr>
          <w:p w14:paraId="6E9DBD8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47D234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FBE89CC" w14:textId="77777777" w:rsidR="00C5420F" w:rsidRPr="00AE7509" w:rsidRDefault="00C5420F" w:rsidP="008402D9">
            <w:pPr>
              <w:pStyle w:val="TAC"/>
              <w:keepNext w:val="0"/>
              <w:keepLines w:val="0"/>
              <w:widowControl w:val="0"/>
              <w:rPr>
                <w:lang w:val="en-US" w:eastAsia="zh-CN" w:bidi="ar"/>
              </w:rPr>
            </w:pPr>
            <w:r w:rsidRPr="00AE7509">
              <w:rPr>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BB9236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88F635B" w14:textId="77777777" w:rsidR="00C5420F" w:rsidRPr="00AE7509" w:rsidRDefault="00C5420F" w:rsidP="008402D9">
            <w:pPr>
              <w:pStyle w:val="TAC"/>
              <w:keepNext w:val="0"/>
              <w:keepLines w:val="0"/>
              <w:widowControl w:val="0"/>
              <w:rPr>
                <w:lang w:val="en-US" w:eastAsia="zh-CN" w:bidi="ar"/>
              </w:rPr>
            </w:pPr>
          </w:p>
        </w:tc>
      </w:tr>
      <w:tr w:rsidR="00C5420F" w:rsidRPr="00AE7509" w14:paraId="469C1BD7" w14:textId="77777777" w:rsidTr="008402D9">
        <w:trPr>
          <w:trHeight w:val="29"/>
        </w:trPr>
        <w:tc>
          <w:tcPr>
            <w:tcW w:w="1959" w:type="dxa"/>
            <w:tcBorders>
              <w:top w:val="nil"/>
              <w:left w:val="single" w:sz="4" w:space="0" w:color="auto"/>
              <w:bottom w:val="nil"/>
              <w:right w:val="single" w:sz="4" w:space="0" w:color="auto"/>
            </w:tcBorders>
          </w:tcPr>
          <w:p w14:paraId="265D53A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55EC44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9D6BE6" w14:textId="77777777" w:rsidR="00C5420F" w:rsidRPr="00AE7509" w:rsidRDefault="00C5420F" w:rsidP="008402D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541640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48A6EB42" w14:textId="77777777" w:rsidR="00C5420F" w:rsidRPr="00AE7509" w:rsidRDefault="00C5420F" w:rsidP="008402D9">
            <w:pPr>
              <w:pStyle w:val="TAC"/>
              <w:keepNext w:val="0"/>
              <w:keepLines w:val="0"/>
              <w:widowControl w:val="0"/>
              <w:rPr>
                <w:lang w:val="en-US" w:eastAsia="zh-CN" w:bidi="ar"/>
              </w:rPr>
            </w:pPr>
          </w:p>
        </w:tc>
      </w:tr>
      <w:tr w:rsidR="00C5420F" w:rsidRPr="00AE7509" w14:paraId="30755EF2" w14:textId="77777777" w:rsidTr="008402D9">
        <w:trPr>
          <w:trHeight w:val="29"/>
        </w:trPr>
        <w:tc>
          <w:tcPr>
            <w:tcW w:w="1959" w:type="dxa"/>
            <w:tcBorders>
              <w:top w:val="nil"/>
              <w:left w:val="single" w:sz="4" w:space="0" w:color="auto"/>
              <w:bottom w:val="nil"/>
              <w:right w:val="single" w:sz="4" w:space="0" w:color="auto"/>
            </w:tcBorders>
          </w:tcPr>
          <w:p w14:paraId="6DE4F147"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309196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F20010D" w14:textId="77777777" w:rsidR="00C5420F" w:rsidRPr="00AE7509" w:rsidRDefault="00C5420F" w:rsidP="008402D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9D4FC8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5AE8CFB6" w14:textId="77777777" w:rsidR="00C5420F" w:rsidRPr="00AE7509" w:rsidRDefault="00C5420F" w:rsidP="008402D9">
            <w:pPr>
              <w:pStyle w:val="TAC"/>
              <w:keepNext w:val="0"/>
              <w:keepLines w:val="0"/>
              <w:widowControl w:val="0"/>
              <w:rPr>
                <w:lang w:val="en-US" w:eastAsia="zh-CN" w:bidi="ar"/>
              </w:rPr>
            </w:pPr>
          </w:p>
        </w:tc>
      </w:tr>
      <w:tr w:rsidR="00C5420F" w:rsidRPr="00AE7509" w14:paraId="373D8286" w14:textId="77777777" w:rsidTr="008402D9">
        <w:trPr>
          <w:trHeight w:val="29"/>
        </w:trPr>
        <w:tc>
          <w:tcPr>
            <w:tcW w:w="1959" w:type="dxa"/>
            <w:tcBorders>
              <w:top w:val="nil"/>
              <w:left w:val="single" w:sz="4" w:space="0" w:color="auto"/>
              <w:bottom w:val="nil"/>
              <w:right w:val="single" w:sz="4" w:space="0" w:color="auto"/>
            </w:tcBorders>
          </w:tcPr>
          <w:p w14:paraId="21C83DFC"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19FEBEBF"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CA_n2A-n5A</w:t>
            </w:r>
          </w:p>
          <w:p w14:paraId="5CE862D4"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CA_n2A-n48A</w:t>
            </w:r>
          </w:p>
          <w:p w14:paraId="5A2436C1"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lastRenderedPageBreak/>
              <w:t>CA_n2A-n66A</w:t>
            </w:r>
          </w:p>
          <w:p w14:paraId="3A557EDA"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CA_n5A-n48A</w:t>
            </w:r>
          </w:p>
          <w:p w14:paraId="7CF04AE2"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CA_n5A-n66A</w:t>
            </w:r>
          </w:p>
          <w:p w14:paraId="2975AA34"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CA_n48A-n66A</w:t>
            </w:r>
          </w:p>
        </w:tc>
        <w:tc>
          <w:tcPr>
            <w:tcW w:w="950" w:type="dxa"/>
            <w:tcBorders>
              <w:top w:val="single" w:sz="4" w:space="0" w:color="auto"/>
              <w:left w:val="single" w:sz="4" w:space="0" w:color="auto"/>
              <w:bottom w:val="single" w:sz="4" w:space="0" w:color="auto"/>
              <w:right w:val="single" w:sz="4" w:space="0" w:color="auto"/>
            </w:tcBorders>
          </w:tcPr>
          <w:p w14:paraId="220F4829"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3F501A5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F10814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679DA404" w14:textId="77777777" w:rsidTr="008402D9">
        <w:trPr>
          <w:trHeight w:val="29"/>
        </w:trPr>
        <w:tc>
          <w:tcPr>
            <w:tcW w:w="1959" w:type="dxa"/>
            <w:tcBorders>
              <w:top w:val="nil"/>
              <w:left w:val="single" w:sz="4" w:space="0" w:color="auto"/>
              <w:bottom w:val="nil"/>
              <w:right w:val="single" w:sz="4" w:space="0" w:color="auto"/>
            </w:tcBorders>
          </w:tcPr>
          <w:p w14:paraId="4DC52BD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02EC24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CE0C17D"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56BB71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605CEA84" w14:textId="77777777" w:rsidR="00C5420F" w:rsidRPr="00AE7509" w:rsidRDefault="00C5420F" w:rsidP="008402D9">
            <w:pPr>
              <w:pStyle w:val="TAC"/>
              <w:keepNext w:val="0"/>
              <w:keepLines w:val="0"/>
              <w:widowControl w:val="0"/>
              <w:rPr>
                <w:lang w:val="en-US" w:eastAsia="zh-CN" w:bidi="ar"/>
              </w:rPr>
            </w:pPr>
          </w:p>
        </w:tc>
      </w:tr>
      <w:tr w:rsidR="00C5420F" w:rsidRPr="00AE7509" w14:paraId="2D023789" w14:textId="77777777" w:rsidTr="008402D9">
        <w:trPr>
          <w:trHeight w:val="29"/>
        </w:trPr>
        <w:tc>
          <w:tcPr>
            <w:tcW w:w="1959" w:type="dxa"/>
            <w:tcBorders>
              <w:top w:val="nil"/>
              <w:left w:val="single" w:sz="4" w:space="0" w:color="auto"/>
              <w:bottom w:val="nil"/>
              <w:right w:val="single" w:sz="4" w:space="0" w:color="auto"/>
            </w:tcBorders>
          </w:tcPr>
          <w:p w14:paraId="25AA140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8CF43F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26DF72D"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FB03A8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CA_n48B_BCS0</w:t>
            </w:r>
          </w:p>
        </w:tc>
        <w:tc>
          <w:tcPr>
            <w:tcW w:w="1837" w:type="dxa"/>
            <w:tcBorders>
              <w:top w:val="nil"/>
              <w:left w:val="single" w:sz="4" w:space="0" w:color="auto"/>
              <w:bottom w:val="nil"/>
              <w:right w:val="single" w:sz="4" w:space="0" w:color="auto"/>
            </w:tcBorders>
          </w:tcPr>
          <w:p w14:paraId="46C274A8" w14:textId="77777777" w:rsidR="00C5420F" w:rsidRPr="00AE7509" w:rsidRDefault="00C5420F" w:rsidP="008402D9">
            <w:pPr>
              <w:pStyle w:val="TAC"/>
              <w:keepNext w:val="0"/>
              <w:keepLines w:val="0"/>
              <w:widowControl w:val="0"/>
              <w:rPr>
                <w:lang w:val="en-US" w:eastAsia="zh-CN" w:bidi="ar"/>
              </w:rPr>
            </w:pPr>
          </w:p>
        </w:tc>
      </w:tr>
      <w:tr w:rsidR="00C5420F" w:rsidRPr="00AE7509" w14:paraId="0E6C4221" w14:textId="77777777" w:rsidTr="008402D9">
        <w:trPr>
          <w:trHeight w:val="29"/>
        </w:trPr>
        <w:tc>
          <w:tcPr>
            <w:tcW w:w="1959" w:type="dxa"/>
            <w:tcBorders>
              <w:top w:val="nil"/>
              <w:left w:val="single" w:sz="4" w:space="0" w:color="auto"/>
              <w:bottom w:val="nil"/>
              <w:right w:val="single" w:sz="4" w:space="0" w:color="auto"/>
            </w:tcBorders>
          </w:tcPr>
          <w:p w14:paraId="491948D4"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A0BC07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FE43C39"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1E7351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2DED94A5" w14:textId="77777777" w:rsidR="00C5420F" w:rsidRPr="00AE7509" w:rsidRDefault="00C5420F" w:rsidP="008402D9">
            <w:pPr>
              <w:pStyle w:val="TAC"/>
              <w:keepNext w:val="0"/>
              <w:keepLines w:val="0"/>
              <w:widowControl w:val="0"/>
              <w:rPr>
                <w:lang w:val="en-US" w:eastAsia="zh-CN" w:bidi="ar"/>
              </w:rPr>
            </w:pPr>
          </w:p>
        </w:tc>
      </w:tr>
      <w:tr w:rsidR="00C5420F" w:rsidRPr="00AE7509" w14:paraId="24352E24" w14:textId="77777777" w:rsidTr="008402D9">
        <w:trPr>
          <w:trHeight w:val="29"/>
        </w:trPr>
        <w:tc>
          <w:tcPr>
            <w:tcW w:w="1959" w:type="dxa"/>
            <w:tcBorders>
              <w:top w:val="nil"/>
              <w:left w:val="single" w:sz="4" w:space="0" w:color="auto"/>
              <w:bottom w:val="nil"/>
              <w:right w:val="single" w:sz="4" w:space="0" w:color="auto"/>
            </w:tcBorders>
          </w:tcPr>
          <w:p w14:paraId="6A31AAB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E6E968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390A7E8"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F864F5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7E9E913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2</w:t>
            </w:r>
          </w:p>
        </w:tc>
      </w:tr>
      <w:tr w:rsidR="00C5420F" w:rsidRPr="00AE7509" w14:paraId="22166A38" w14:textId="77777777" w:rsidTr="008402D9">
        <w:trPr>
          <w:trHeight w:val="29"/>
        </w:trPr>
        <w:tc>
          <w:tcPr>
            <w:tcW w:w="1959" w:type="dxa"/>
            <w:tcBorders>
              <w:top w:val="nil"/>
              <w:left w:val="single" w:sz="4" w:space="0" w:color="auto"/>
              <w:bottom w:val="nil"/>
              <w:right w:val="single" w:sz="4" w:space="0" w:color="auto"/>
            </w:tcBorders>
          </w:tcPr>
          <w:p w14:paraId="2737E20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5E74DA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59A1BF0"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742EA91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3D19CE91" w14:textId="77777777" w:rsidR="00C5420F" w:rsidRPr="00AE7509" w:rsidRDefault="00C5420F" w:rsidP="008402D9">
            <w:pPr>
              <w:pStyle w:val="TAC"/>
              <w:keepNext w:val="0"/>
              <w:keepLines w:val="0"/>
              <w:widowControl w:val="0"/>
              <w:rPr>
                <w:lang w:val="en-US" w:eastAsia="zh-CN" w:bidi="ar"/>
              </w:rPr>
            </w:pPr>
          </w:p>
        </w:tc>
      </w:tr>
      <w:tr w:rsidR="00C5420F" w:rsidRPr="00AE7509" w14:paraId="50D28E63" w14:textId="77777777" w:rsidTr="008402D9">
        <w:trPr>
          <w:trHeight w:val="29"/>
        </w:trPr>
        <w:tc>
          <w:tcPr>
            <w:tcW w:w="1959" w:type="dxa"/>
            <w:tcBorders>
              <w:top w:val="nil"/>
              <w:left w:val="single" w:sz="4" w:space="0" w:color="auto"/>
              <w:bottom w:val="nil"/>
              <w:right w:val="single" w:sz="4" w:space="0" w:color="auto"/>
            </w:tcBorders>
          </w:tcPr>
          <w:p w14:paraId="50F59C24"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973FAF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16F2F5D"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17902F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CA_n48B_BCS1</w:t>
            </w:r>
          </w:p>
        </w:tc>
        <w:tc>
          <w:tcPr>
            <w:tcW w:w="1837" w:type="dxa"/>
            <w:tcBorders>
              <w:top w:val="nil"/>
              <w:left w:val="single" w:sz="4" w:space="0" w:color="auto"/>
              <w:bottom w:val="nil"/>
              <w:right w:val="single" w:sz="4" w:space="0" w:color="auto"/>
            </w:tcBorders>
          </w:tcPr>
          <w:p w14:paraId="2A7475A9" w14:textId="77777777" w:rsidR="00C5420F" w:rsidRPr="00AE7509" w:rsidRDefault="00C5420F" w:rsidP="008402D9">
            <w:pPr>
              <w:pStyle w:val="TAC"/>
              <w:keepNext w:val="0"/>
              <w:keepLines w:val="0"/>
              <w:widowControl w:val="0"/>
              <w:rPr>
                <w:lang w:val="en-US" w:eastAsia="zh-CN" w:bidi="ar"/>
              </w:rPr>
            </w:pPr>
          </w:p>
        </w:tc>
      </w:tr>
      <w:tr w:rsidR="00C5420F" w:rsidRPr="00AE7509" w14:paraId="2BF91439" w14:textId="77777777" w:rsidTr="008402D9">
        <w:trPr>
          <w:trHeight w:val="29"/>
        </w:trPr>
        <w:tc>
          <w:tcPr>
            <w:tcW w:w="1959" w:type="dxa"/>
            <w:tcBorders>
              <w:top w:val="nil"/>
              <w:left w:val="single" w:sz="4" w:space="0" w:color="auto"/>
              <w:bottom w:val="nil"/>
              <w:right w:val="single" w:sz="4" w:space="0" w:color="auto"/>
            </w:tcBorders>
          </w:tcPr>
          <w:p w14:paraId="38AD5C6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DBFDA7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42C5C98"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4E925E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5F611F42" w14:textId="77777777" w:rsidR="00C5420F" w:rsidRPr="00AE7509" w:rsidRDefault="00C5420F" w:rsidP="008402D9">
            <w:pPr>
              <w:pStyle w:val="TAC"/>
              <w:keepNext w:val="0"/>
              <w:keepLines w:val="0"/>
              <w:widowControl w:val="0"/>
              <w:rPr>
                <w:lang w:val="en-US" w:eastAsia="zh-CN" w:bidi="ar"/>
              </w:rPr>
            </w:pPr>
          </w:p>
        </w:tc>
      </w:tr>
      <w:tr w:rsidR="00C5420F" w:rsidRPr="00AE7509" w14:paraId="34A7BE8D" w14:textId="77777777" w:rsidTr="008402D9">
        <w:trPr>
          <w:trHeight w:val="29"/>
        </w:trPr>
        <w:tc>
          <w:tcPr>
            <w:tcW w:w="1959" w:type="dxa"/>
            <w:tcBorders>
              <w:top w:val="nil"/>
              <w:left w:val="single" w:sz="4" w:space="0" w:color="auto"/>
              <w:bottom w:val="nil"/>
              <w:right w:val="single" w:sz="4" w:space="0" w:color="auto"/>
            </w:tcBorders>
          </w:tcPr>
          <w:p w14:paraId="0D89A21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41C9FA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925AC34"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54BF4F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E01C32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3</w:t>
            </w:r>
          </w:p>
        </w:tc>
      </w:tr>
      <w:tr w:rsidR="00C5420F" w:rsidRPr="00AE7509" w14:paraId="4D2CBBE1" w14:textId="77777777" w:rsidTr="008402D9">
        <w:trPr>
          <w:trHeight w:val="29"/>
        </w:trPr>
        <w:tc>
          <w:tcPr>
            <w:tcW w:w="1959" w:type="dxa"/>
            <w:tcBorders>
              <w:top w:val="nil"/>
              <w:left w:val="single" w:sz="4" w:space="0" w:color="auto"/>
              <w:bottom w:val="nil"/>
              <w:right w:val="single" w:sz="4" w:space="0" w:color="auto"/>
            </w:tcBorders>
          </w:tcPr>
          <w:p w14:paraId="224600D7"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29AF4D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DB0F4C4"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8AAD07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5C0BD665" w14:textId="77777777" w:rsidR="00C5420F" w:rsidRPr="00AE7509" w:rsidRDefault="00C5420F" w:rsidP="008402D9">
            <w:pPr>
              <w:pStyle w:val="TAC"/>
              <w:keepNext w:val="0"/>
              <w:keepLines w:val="0"/>
              <w:widowControl w:val="0"/>
              <w:rPr>
                <w:lang w:val="en-US" w:eastAsia="zh-CN" w:bidi="ar"/>
              </w:rPr>
            </w:pPr>
          </w:p>
        </w:tc>
      </w:tr>
      <w:tr w:rsidR="00C5420F" w:rsidRPr="00AE7509" w14:paraId="7CDD424E" w14:textId="77777777" w:rsidTr="008402D9">
        <w:trPr>
          <w:trHeight w:val="29"/>
        </w:trPr>
        <w:tc>
          <w:tcPr>
            <w:tcW w:w="1959" w:type="dxa"/>
            <w:tcBorders>
              <w:top w:val="nil"/>
              <w:left w:val="single" w:sz="4" w:space="0" w:color="auto"/>
              <w:bottom w:val="nil"/>
              <w:right w:val="single" w:sz="4" w:space="0" w:color="auto"/>
            </w:tcBorders>
          </w:tcPr>
          <w:p w14:paraId="483082C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814DBB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33CC3E9"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D34745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1061393B" w14:textId="77777777" w:rsidR="00C5420F" w:rsidRPr="00AE7509" w:rsidRDefault="00C5420F" w:rsidP="008402D9">
            <w:pPr>
              <w:pStyle w:val="TAC"/>
              <w:keepNext w:val="0"/>
              <w:keepLines w:val="0"/>
              <w:widowControl w:val="0"/>
              <w:rPr>
                <w:lang w:val="en-US" w:eastAsia="zh-CN" w:bidi="ar"/>
              </w:rPr>
            </w:pPr>
          </w:p>
        </w:tc>
      </w:tr>
      <w:tr w:rsidR="00C5420F" w:rsidRPr="00AE7509" w14:paraId="714249AD" w14:textId="77777777" w:rsidTr="008402D9">
        <w:trPr>
          <w:trHeight w:val="29"/>
        </w:trPr>
        <w:tc>
          <w:tcPr>
            <w:tcW w:w="1959" w:type="dxa"/>
            <w:tcBorders>
              <w:top w:val="nil"/>
              <w:left w:val="single" w:sz="4" w:space="0" w:color="auto"/>
              <w:bottom w:val="nil"/>
              <w:right w:val="single" w:sz="4" w:space="0" w:color="auto"/>
            </w:tcBorders>
          </w:tcPr>
          <w:p w14:paraId="4F459B2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C5EFC7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3084962"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FF3FA8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1DDE3920" w14:textId="77777777" w:rsidR="00C5420F" w:rsidRPr="00AE7509" w:rsidRDefault="00C5420F" w:rsidP="008402D9">
            <w:pPr>
              <w:pStyle w:val="TAC"/>
              <w:keepNext w:val="0"/>
              <w:keepLines w:val="0"/>
              <w:widowControl w:val="0"/>
              <w:rPr>
                <w:lang w:val="en-US" w:eastAsia="zh-CN" w:bidi="ar"/>
              </w:rPr>
            </w:pPr>
          </w:p>
        </w:tc>
      </w:tr>
      <w:tr w:rsidR="00C5420F" w:rsidRPr="00AE7509" w14:paraId="53BB1A01" w14:textId="77777777" w:rsidTr="008402D9">
        <w:trPr>
          <w:trHeight w:val="29"/>
        </w:trPr>
        <w:tc>
          <w:tcPr>
            <w:tcW w:w="1959" w:type="dxa"/>
            <w:tcBorders>
              <w:top w:val="single" w:sz="4" w:space="0" w:color="auto"/>
              <w:left w:val="single" w:sz="4" w:space="0" w:color="auto"/>
              <w:bottom w:val="nil"/>
              <w:right w:val="single" w:sz="4" w:space="0" w:color="auto"/>
            </w:tcBorders>
          </w:tcPr>
          <w:p w14:paraId="171175E0" w14:textId="77777777" w:rsidR="00C5420F" w:rsidRPr="00AE7509" w:rsidRDefault="00C5420F" w:rsidP="008402D9">
            <w:pPr>
              <w:pStyle w:val="TAC"/>
              <w:keepNext w:val="0"/>
              <w:keepLines w:val="0"/>
              <w:widowControl w:val="0"/>
              <w:rPr>
                <w:lang w:val="en-US" w:eastAsia="zh-CN" w:bidi="ar"/>
              </w:rPr>
            </w:pPr>
            <w:r w:rsidRPr="00AE7509">
              <w:rPr>
                <w:lang w:eastAsia="zh-CN"/>
              </w:rPr>
              <w:t>CA_n2A-n5A-n48(2A)-n66A</w:t>
            </w:r>
          </w:p>
        </w:tc>
        <w:tc>
          <w:tcPr>
            <w:tcW w:w="2036" w:type="dxa"/>
            <w:tcBorders>
              <w:top w:val="single" w:sz="4" w:space="0" w:color="auto"/>
              <w:left w:val="single" w:sz="4" w:space="0" w:color="auto"/>
              <w:bottom w:val="nil"/>
              <w:right w:val="single" w:sz="4" w:space="0" w:color="auto"/>
            </w:tcBorders>
          </w:tcPr>
          <w:p w14:paraId="13E3C7F4"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w:t>
            </w:r>
          </w:p>
        </w:tc>
        <w:tc>
          <w:tcPr>
            <w:tcW w:w="950" w:type="dxa"/>
            <w:tcBorders>
              <w:top w:val="single" w:sz="4" w:space="0" w:color="auto"/>
              <w:left w:val="single" w:sz="4" w:space="0" w:color="auto"/>
              <w:bottom w:val="single" w:sz="4" w:space="0" w:color="auto"/>
              <w:right w:val="single" w:sz="4" w:space="0" w:color="auto"/>
            </w:tcBorders>
          </w:tcPr>
          <w:p w14:paraId="247A8A3F"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C166BF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3392E8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52EB1B92" w14:textId="77777777" w:rsidTr="008402D9">
        <w:trPr>
          <w:trHeight w:val="29"/>
        </w:trPr>
        <w:tc>
          <w:tcPr>
            <w:tcW w:w="1959" w:type="dxa"/>
            <w:tcBorders>
              <w:top w:val="nil"/>
              <w:left w:val="single" w:sz="4" w:space="0" w:color="auto"/>
              <w:bottom w:val="nil"/>
              <w:right w:val="single" w:sz="4" w:space="0" w:color="auto"/>
            </w:tcBorders>
          </w:tcPr>
          <w:p w14:paraId="4BE18934"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6597ED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2649822"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782D44D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BB7BD6E" w14:textId="77777777" w:rsidR="00C5420F" w:rsidRPr="00AE7509" w:rsidRDefault="00C5420F" w:rsidP="008402D9">
            <w:pPr>
              <w:pStyle w:val="TAC"/>
              <w:keepNext w:val="0"/>
              <w:keepLines w:val="0"/>
              <w:widowControl w:val="0"/>
              <w:rPr>
                <w:lang w:val="en-US" w:eastAsia="zh-CN" w:bidi="ar"/>
              </w:rPr>
            </w:pPr>
          </w:p>
        </w:tc>
      </w:tr>
      <w:tr w:rsidR="00C5420F" w:rsidRPr="00AE7509" w14:paraId="461A6260" w14:textId="77777777" w:rsidTr="008402D9">
        <w:trPr>
          <w:trHeight w:val="29"/>
        </w:trPr>
        <w:tc>
          <w:tcPr>
            <w:tcW w:w="1959" w:type="dxa"/>
            <w:tcBorders>
              <w:top w:val="nil"/>
              <w:left w:val="single" w:sz="4" w:space="0" w:color="auto"/>
              <w:bottom w:val="nil"/>
              <w:right w:val="single" w:sz="4" w:space="0" w:color="auto"/>
            </w:tcBorders>
          </w:tcPr>
          <w:p w14:paraId="208D9E8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408AAB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8A155C"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B622D0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nil"/>
              <w:right w:val="single" w:sz="4" w:space="0" w:color="auto"/>
            </w:tcBorders>
          </w:tcPr>
          <w:p w14:paraId="1066781B" w14:textId="77777777" w:rsidR="00C5420F" w:rsidRPr="00AE7509" w:rsidRDefault="00C5420F" w:rsidP="008402D9">
            <w:pPr>
              <w:pStyle w:val="TAC"/>
              <w:keepNext w:val="0"/>
              <w:keepLines w:val="0"/>
              <w:widowControl w:val="0"/>
              <w:rPr>
                <w:lang w:val="en-US" w:eastAsia="zh-CN" w:bidi="ar"/>
              </w:rPr>
            </w:pPr>
          </w:p>
        </w:tc>
      </w:tr>
      <w:tr w:rsidR="00C5420F" w:rsidRPr="00AE7509" w14:paraId="1B894570" w14:textId="77777777" w:rsidTr="008402D9">
        <w:trPr>
          <w:trHeight w:val="29"/>
        </w:trPr>
        <w:tc>
          <w:tcPr>
            <w:tcW w:w="1959" w:type="dxa"/>
            <w:tcBorders>
              <w:top w:val="nil"/>
              <w:left w:val="single" w:sz="4" w:space="0" w:color="auto"/>
              <w:bottom w:val="nil"/>
              <w:right w:val="single" w:sz="4" w:space="0" w:color="auto"/>
            </w:tcBorders>
          </w:tcPr>
          <w:p w14:paraId="7D3CCA0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020320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E2B561D"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F9352C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41DB77A1" w14:textId="77777777" w:rsidR="00C5420F" w:rsidRPr="00AE7509" w:rsidRDefault="00C5420F" w:rsidP="008402D9">
            <w:pPr>
              <w:pStyle w:val="TAC"/>
              <w:keepNext w:val="0"/>
              <w:keepLines w:val="0"/>
              <w:widowControl w:val="0"/>
              <w:rPr>
                <w:lang w:val="en-US" w:eastAsia="zh-CN" w:bidi="ar"/>
              </w:rPr>
            </w:pPr>
          </w:p>
        </w:tc>
      </w:tr>
      <w:tr w:rsidR="00C5420F" w:rsidRPr="00AE7509" w14:paraId="206C8FB5" w14:textId="77777777" w:rsidTr="008402D9">
        <w:trPr>
          <w:trHeight w:val="29"/>
        </w:trPr>
        <w:tc>
          <w:tcPr>
            <w:tcW w:w="1959" w:type="dxa"/>
            <w:tcBorders>
              <w:top w:val="nil"/>
              <w:left w:val="single" w:sz="4" w:space="0" w:color="auto"/>
              <w:bottom w:val="nil"/>
              <w:right w:val="single" w:sz="4" w:space="0" w:color="auto"/>
            </w:tcBorders>
          </w:tcPr>
          <w:p w14:paraId="7C39AD61"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4BBD5E52"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CA_n2A-n5A</w:t>
            </w:r>
          </w:p>
          <w:p w14:paraId="3AD841D6"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CA_n2A-n48A</w:t>
            </w:r>
          </w:p>
          <w:p w14:paraId="1562849D"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CA_n2A-n66A</w:t>
            </w:r>
          </w:p>
          <w:p w14:paraId="7F8634A7"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CA_n5A-n48A</w:t>
            </w:r>
          </w:p>
          <w:p w14:paraId="5A9EDEA8" w14:textId="77777777" w:rsidR="00C5420F" w:rsidRPr="00AE7509" w:rsidRDefault="00C5420F" w:rsidP="008402D9">
            <w:pPr>
              <w:pStyle w:val="TAC"/>
              <w:keepNext w:val="0"/>
              <w:keepLines w:val="0"/>
              <w:widowControl w:val="0"/>
              <w:rPr>
                <w:rFonts w:eastAsia="DengXian"/>
                <w:lang w:eastAsia="zh-CN"/>
              </w:rPr>
            </w:pPr>
            <w:r w:rsidRPr="00AE7509">
              <w:rPr>
                <w:rFonts w:eastAsia="DengXian"/>
                <w:lang w:eastAsia="zh-CN"/>
              </w:rPr>
              <w:t>CA_n5A-n66A</w:t>
            </w:r>
          </w:p>
          <w:p w14:paraId="1BD0B3C4"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CA_n48A-n66A</w:t>
            </w:r>
          </w:p>
        </w:tc>
        <w:tc>
          <w:tcPr>
            <w:tcW w:w="950" w:type="dxa"/>
            <w:tcBorders>
              <w:top w:val="single" w:sz="4" w:space="0" w:color="auto"/>
              <w:left w:val="single" w:sz="4" w:space="0" w:color="auto"/>
              <w:bottom w:val="single" w:sz="4" w:space="0" w:color="auto"/>
              <w:right w:val="single" w:sz="4" w:space="0" w:color="auto"/>
            </w:tcBorders>
          </w:tcPr>
          <w:p w14:paraId="308D2CC9"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2FBF8E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788A69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007A2C13" w14:textId="77777777" w:rsidTr="008402D9">
        <w:trPr>
          <w:trHeight w:val="29"/>
        </w:trPr>
        <w:tc>
          <w:tcPr>
            <w:tcW w:w="1959" w:type="dxa"/>
            <w:tcBorders>
              <w:top w:val="nil"/>
              <w:left w:val="single" w:sz="4" w:space="0" w:color="auto"/>
              <w:bottom w:val="nil"/>
              <w:right w:val="single" w:sz="4" w:space="0" w:color="auto"/>
            </w:tcBorders>
          </w:tcPr>
          <w:p w14:paraId="7FD1CED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EF9283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78951B3"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5A1019F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36C00B31" w14:textId="77777777" w:rsidR="00C5420F" w:rsidRPr="00AE7509" w:rsidRDefault="00C5420F" w:rsidP="008402D9">
            <w:pPr>
              <w:pStyle w:val="TAC"/>
              <w:keepNext w:val="0"/>
              <w:keepLines w:val="0"/>
              <w:widowControl w:val="0"/>
              <w:rPr>
                <w:lang w:val="en-US" w:eastAsia="zh-CN" w:bidi="ar"/>
              </w:rPr>
            </w:pPr>
          </w:p>
        </w:tc>
      </w:tr>
      <w:tr w:rsidR="00C5420F" w:rsidRPr="00AE7509" w14:paraId="19252DDE" w14:textId="77777777" w:rsidTr="008402D9">
        <w:trPr>
          <w:trHeight w:val="29"/>
        </w:trPr>
        <w:tc>
          <w:tcPr>
            <w:tcW w:w="1959" w:type="dxa"/>
            <w:tcBorders>
              <w:top w:val="nil"/>
              <w:left w:val="single" w:sz="4" w:space="0" w:color="auto"/>
              <w:bottom w:val="nil"/>
              <w:right w:val="single" w:sz="4" w:space="0" w:color="auto"/>
            </w:tcBorders>
          </w:tcPr>
          <w:p w14:paraId="69F97D2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342965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C8D3DE6"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18C7B4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6562C4CF" w14:textId="77777777" w:rsidR="00C5420F" w:rsidRPr="00AE7509" w:rsidRDefault="00C5420F" w:rsidP="008402D9">
            <w:pPr>
              <w:pStyle w:val="TAC"/>
              <w:keepNext w:val="0"/>
              <w:keepLines w:val="0"/>
              <w:widowControl w:val="0"/>
              <w:rPr>
                <w:lang w:val="en-US" w:eastAsia="zh-CN" w:bidi="ar"/>
              </w:rPr>
            </w:pPr>
          </w:p>
        </w:tc>
      </w:tr>
      <w:tr w:rsidR="00C5420F" w:rsidRPr="00AE7509" w14:paraId="3B20BB85" w14:textId="77777777" w:rsidTr="008402D9">
        <w:trPr>
          <w:trHeight w:val="29"/>
        </w:trPr>
        <w:tc>
          <w:tcPr>
            <w:tcW w:w="1959" w:type="dxa"/>
            <w:tcBorders>
              <w:top w:val="nil"/>
              <w:left w:val="single" w:sz="4" w:space="0" w:color="auto"/>
              <w:bottom w:val="nil"/>
              <w:right w:val="single" w:sz="4" w:space="0" w:color="auto"/>
            </w:tcBorders>
          </w:tcPr>
          <w:p w14:paraId="425D4A0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FECF69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0BC9364"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D6F0DF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18777DC5" w14:textId="77777777" w:rsidR="00C5420F" w:rsidRPr="00AE7509" w:rsidRDefault="00C5420F" w:rsidP="008402D9">
            <w:pPr>
              <w:pStyle w:val="TAC"/>
              <w:keepNext w:val="0"/>
              <w:keepLines w:val="0"/>
              <w:widowControl w:val="0"/>
              <w:rPr>
                <w:lang w:val="en-US" w:eastAsia="zh-CN" w:bidi="ar"/>
              </w:rPr>
            </w:pPr>
          </w:p>
        </w:tc>
      </w:tr>
      <w:tr w:rsidR="00C5420F" w:rsidRPr="00AE7509" w14:paraId="528799CC" w14:textId="77777777" w:rsidTr="008402D9">
        <w:trPr>
          <w:trHeight w:val="29"/>
        </w:trPr>
        <w:tc>
          <w:tcPr>
            <w:tcW w:w="1959" w:type="dxa"/>
            <w:tcBorders>
              <w:top w:val="nil"/>
              <w:left w:val="single" w:sz="4" w:space="0" w:color="auto"/>
              <w:bottom w:val="nil"/>
              <w:right w:val="single" w:sz="4" w:space="0" w:color="auto"/>
            </w:tcBorders>
          </w:tcPr>
          <w:p w14:paraId="71C6A5B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CCF895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0D482D4"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3ABF01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1626333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2</w:t>
            </w:r>
          </w:p>
        </w:tc>
      </w:tr>
      <w:tr w:rsidR="00C5420F" w:rsidRPr="00AE7509" w14:paraId="7F0E4A4B" w14:textId="77777777" w:rsidTr="008402D9">
        <w:trPr>
          <w:trHeight w:val="29"/>
        </w:trPr>
        <w:tc>
          <w:tcPr>
            <w:tcW w:w="1959" w:type="dxa"/>
            <w:tcBorders>
              <w:top w:val="nil"/>
              <w:left w:val="single" w:sz="4" w:space="0" w:color="auto"/>
              <w:bottom w:val="nil"/>
              <w:right w:val="single" w:sz="4" w:space="0" w:color="auto"/>
            </w:tcBorders>
          </w:tcPr>
          <w:p w14:paraId="372418A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ED19314"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904681E"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91B187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2F87928F" w14:textId="77777777" w:rsidR="00C5420F" w:rsidRPr="00AE7509" w:rsidRDefault="00C5420F" w:rsidP="008402D9">
            <w:pPr>
              <w:pStyle w:val="TAC"/>
              <w:keepNext w:val="0"/>
              <w:keepLines w:val="0"/>
              <w:widowControl w:val="0"/>
              <w:rPr>
                <w:lang w:val="en-US" w:eastAsia="zh-CN" w:bidi="ar"/>
              </w:rPr>
            </w:pPr>
          </w:p>
        </w:tc>
      </w:tr>
      <w:tr w:rsidR="00C5420F" w:rsidRPr="00AE7509" w14:paraId="25C5C444" w14:textId="77777777" w:rsidTr="008402D9">
        <w:trPr>
          <w:trHeight w:val="29"/>
        </w:trPr>
        <w:tc>
          <w:tcPr>
            <w:tcW w:w="1959" w:type="dxa"/>
            <w:tcBorders>
              <w:top w:val="nil"/>
              <w:left w:val="single" w:sz="4" w:space="0" w:color="auto"/>
              <w:bottom w:val="nil"/>
              <w:right w:val="single" w:sz="4" w:space="0" w:color="auto"/>
            </w:tcBorders>
          </w:tcPr>
          <w:p w14:paraId="624510F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EA9899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90F1003"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71E60D7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nil"/>
              <w:right w:val="single" w:sz="4" w:space="0" w:color="auto"/>
            </w:tcBorders>
          </w:tcPr>
          <w:p w14:paraId="21A082C7" w14:textId="77777777" w:rsidR="00C5420F" w:rsidRPr="00AE7509" w:rsidRDefault="00C5420F" w:rsidP="008402D9">
            <w:pPr>
              <w:pStyle w:val="TAC"/>
              <w:keepNext w:val="0"/>
              <w:keepLines w:val="0"/>
              <w:widowControl w:val="0"/>
              <w:rPr>
                <w:lang w:val="en-US" w:eastAsia="zh-CN" w:bidi="ar"/>
              </w:rPr>
            </w:pPr>
          </w:p>
        </w:tc>
      </w:tr>
      <w:tr w:rsidR="00C5420F" w:rsidRPr="00AE7509" w14:paraId="7E28DBBF" w14:textId="77777777" w:rsidTr="008402D9">
        <w:trPr>
          <w:trHeight w:val="29"/>
        </w:trPr>
        <w:tc>
          <w:tcPr>
            <w:tcW w:w="1959" w:type="dxa"/>
            <w:tcBorders>
              <w:top w:val="nil"/>
              <w:left w:val="single" w:sz="4" w:space="0" w:color="auto"/>
              <w:bottom w:val="single" w:sz="4" w:space="0" w:color="auto"/>
              <w:right w:val="single" w:sz="4" w:space="0" w:color="auto"/>
            </w:tcBorders>
          </w:tcPr>
          <w:p w14:paraId="2F07327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22860F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21DAE9E"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7C09BA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6320D8C5" w14:textId="77777777" w:rsidR="00C5420F" w:rsidRPr="00AE7509" w:rsidRDefault="00C5420F" w:rsidP="008402D9">
            <w:pPr>
              <w:pStyle w:val="TAC"/>
              <w:keepNext w:val="0"/>
              <w:keepLines w:val="0"/>
              <w:widowControl w:val="0"/>
              <w:rPr>
                <w:lang w:val="en-US" w:eastAsia="zh-CN" w:bidi="ar"/>
              </w:rPr>
            </w:pPr>
          </w:p>
        </w:tc>
      </w:tr>
      <w:tr w:rsidR="00C5420F" w:rsidRPr="00AE7509" w14:paraId="40A563B5" w14:textId="77777777" w:rsidTr="008402D9">
        <w:trPr>
          <w:trHeight w:val="29"/>
        </w:trPr>
        <w:tc>
          <w:tcPr>
            <w:tcW w:w="1959" w:type="dxa"/>
            <w:tcBorders>
              <w:top w:val="single" w:sz="4" w:space="0" w:color="auto"/>
              <w:left w:val="single" w:sz="4" w:space="0" w:color="auto"/>
              <w:bottom w:val="nil"/>
              <w:right w:val="single" w:sz="4" w:space="0" w:color="auto"/>
            </w:tcBorders>
          </w:tcPr>
          <w:p w14:paraId="00833AF5" w14:textId="77777777" w:rsidR="00C5420F" w:rsidRPr="00AE7509" w:rsidRDefault="00C5420F" w:rsidP="008402D9">
            <w:pPr>
              <w:pStyle w:val="TAC"/>
              <w:keepNext w:val="0"/>
              <w:keepLines w:val="0"/>
              <w:widowControl w:val="0"/>
              <w:rPr>
                <w:lang w:val="en-US" w:eastAsia="zh-CN" w:bidi="ar"/>
              </w:rPr>
            </w:pPr>
            <w:r w:rsidRPr="00AE7509">
              <w:rPr>
                <w:lang w:eastAsia="zh-CN"/>
              </w:rPr>
              <w:t>CA_n2A-n5A-n48(A-B)-n66A</w:t>
            </w:r>
          </w:p>
        </w:tc>
        <w:tc>
          <w:tcPr>
            <w:tcW w:w="2036" w:type="dxa"/>
            <w:tcBorders>
              <w:top w:val="single" w:sz="4" w:space="0" w:color="auto"/>
              <w:left w:val="single" w:sz="4" w:space="0" w:color="auto"/>
              <w:bottom w:val="nil"/>
              <w:right w:val="single" w:sz="4" w:space="0" w:color="auto"/>
            </w:tcBorders>
          </w:tcPr>
          <w:p w14:paraId="45797330"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w:t>
            </w:r>
          </w:p>
        </w:tc>
        <w:tc>
          <w:tcPr>
            <w:tcW w:w="950" w:type="dxa"/>
            <w:tcBorders>
              <w:top w:val="single" w:sz="4" w:space="0" w:color="auto"/>
              <w:left w:val="single" w:sz="4" w:space="0" w:color="auto"/>
              <w:bottom w:val="single" w:sz="4" w:space="0" w:color="auto"/>
              <w:right w:val="single" w:sz="4" w:space="0" w:color="auto"/>
            </w:tcBorders>
          </w:tcPr>
          <w:p w14:paraId="5F44DC64"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FC7D97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0EEB512"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106314C0" w14:textId="77777777" w:rsidTr="008402D9">
        <w:trPr>
          <w:trHeight w:val="29"/>
        </w:trPr>
        <w:tc>
          <w:tcPr>
            <w:tcW w:w="1959" w:type="dxa"/>
            <w:tcBorders>
              <w:top w:val="nil"/>
              <w:left w:val="single" w:sz="4" w:space="0" w:color="auto"/>
              <w:bottom w:val="nil"/>
              <w:right w:val="single" w:sz="4" w:space="0" w:color="auto"/>
            </w:tcBorders>
          </w:tcPr>
          <w:p w14:paraId="23EEED6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0152E74"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7A3E2E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54535D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B2FB5E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E4DF8AD" w14:textId="77777777" w:rsidTr="008402D9">
        <w:trPr>
          <w:trHeight w:val="29"/>
        </w:trPr>
        <w:tc>
          <w:tcPr>
            <w:tcW w:w="1959" w:type="dxa"/>
            <w:tcBorders>
              <w:top w:val="nil"/>
              <w:left w:val="single" w:sz="4" w:space="0" w:color="auto"/>
              <w:bottom w:val="nil"/>
              <w:right w:val="single" w:sz="4" w:space="0" w:color="auto"/>
            </w:tcBorders>
          </w:tcPr>
          <w:p w14:paraId="441FC07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126C62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78DBAB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3340B674" w14:textId="77777777" w:rsidR="00C5420F" w:rsidRPr="00AE7509" w:rsidRDefault="00C5420F" w:rsidP="008402D9">
            <w:pPr>
              <w:pStyle w:val="TAC"/>
              <w:keepNext w:val="0"/>
              <w:keepLines w:val="0"/>
              <w:widowControl w:val="0"/>
              <w:rPr>
                <w:rFonts w:ascii="Calibri" w:hAnsi="Calibri"/>
                <w:kern w:val="2"/>
                <w:sz w:val="21"/>
                <w:lang w:val="en-US" w:eastAsia="zh-CN"/>
              </w:rPr>
            </w:pPr>
            <w:bookmarkStart w:id="793" w:name="_Hlk100662179"/>
            <w:r w:rsidRPr="00AE7509">
              <w:rPr>
                <w:lang w:val="en-US" w:eastAsia="zh-CN" w:bidi="ar"/>
              </w:rPr>
              <w:t>CA_</w:t>
            </w:r>
            <w:r w:rsidRPr="00AE7509">
              <w:rPr>
                <w:lang w:eastAsia="en-GB"/>
              </w:rPr>
              <w:t>n48(A-</w:t>
            </w:r>
            <w:proofErr w:type="gramStart"/>
            <w:r w:rsidRPr="00AE7509">
              <w:rPr>
                <w:lang w:eastAsia="en-GB"/>
              </w:rPr>
              <w:t>B)</w:t>
            </w:r>
            <w:r w:rsidRPr="00AE7509">
              <w:rPr>
                <w:lang w:val="en-US" w:eastAsia="zh-CN" w:bidi="ar"/>
              </w:rPr>
              <w:t>_</w:t>
            </w:r>
            <w:proofErr w:type="gramEnd"/>
            <w:r w:rsidRPr="00AE7509">
              <w:rPr>
                <w:lang w:val="en-US" w:eastAsia="zh-CN" w:bidi="ar"/>
              </w:rPr>
              <w:t>BCS1</w:t>
            </w:r>
            <w:bookmarkEnd w:id="793"/>
          </w:p>
        </w:tc>
        <w:tc>
          <w:tcPr>
            <w:tcW w:w="1837" w:type="dxa"/>
            <w:tcBorders>
              <w:top w:val="nil"/>
              <w:left w:val="single" w:sz="4" w:space="0" w:color="auto"/>
              <w:bottom w:val="nil"/>
              <w:right w:val="single" w:sz="4" w:space="0" w:color="auto"/>
            </w:tcBorders>
          </w:tcPr>
          <w:p w14:paraId="54A44DE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ED7233E" w14:textId="77777777" w:rsidTr="008402D9">
        <w:trPr>
          <w:trHeight w:val="29"/>
        </w:trPr>
        <w:tc>
          <w:tcPr>
            <w:tcW w:w="1959" w:type="dxa"/>
            <w:tcBorders>
              <w:top w:val="nil"/>
              <w:left w:val="single" w:sz="4" w:space="0" w:color="auto"/>
              <w:bottom w:val="single" w:sz="4" w:space="0" w:color="auto"/>
              <w:right w:val="single" w:sz="4" w:space="0" w:color="auto"/>
            </w:tcBorders>
          </w:tcPr>
          <w:p w14:paraId="5049E98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E91A4D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46E4F34"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6E1827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w:t>
            </w:r>
          </w:p>
        </w:tc>
        <w:tc>
          <w:tcPr>
            <w:tcW w:w="1837" w:type="dxa"/>
            <w:tcBorders>
              <w:top w:val="nil"/>
              <w:left w:val="single" w:sz="4" w:space="0" w:color="auto"/>
              <w:bottom w:val="single" w:sz="4" w:space="0" w:color="auto"/>
              <w:right w:val="single" w:sz="4" w:space="0" w:color="auto"/>
            </w:tcBorders>
          </w:tcPr>
          <w:p w14:paraId="5455E8F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953E615" w14:textId="77777777" w:rsidTr="008402D9">
        <w:trPr>
          <w:trHeight w:val="29"/>
        </w:trPr>
        <w:tc>
          <w:tcPr>
            <w:tcW w:w="1959" w:type="dxa"/>
            <w:tcBorders>
              <w:top w:val="single" w:sz="4" w:space="0" w:color="auto"/>
              <w:left w:val="single" w:sz="4" w:space="0" w:color="auto"/>
              <w:bottom w:val="nil"/>
              <w:right w:val="single" w:sz="4" w:space="0" w:color="auto"/>
            </w:tcBorders>
          </w:tcPr>
          <w:p w14:paraId="1E7007B9" w14:textId="77777777" w:rsidR="00C5420F" w:rsidRPr="00AE7509" w:rsidRDefault="00C5420F" w:rsidP="008402D9">
            <w:pPr>
              <w:pStyle w:val="TAC"/>
              <w:keepNext w:val="0"/>
              <w:keepLines w:val="0"/>
              <w:widowControl w:val="0"/>
              <w:rPr>
                <w:lang w:val="en-US" w:eastAsia="zh-CN" w:bidi="ar"/>
              </w:rPr>
            </w:pPr>
            <w:r w:rsidRPr="00AE7509">
              <w:rPr>
                <w:lang w:eastAsia="zh-CN"/>
              </w:rPr>
              <w:t>CA_n2A-n5A-n48A-n77A</w:t>
            </w:r>
          </w:p>
        </w:tc>
        <w:tc>
          <w:tcPr>
            <w:tcW w:w="2036" w:type="dxa"/>
            <w:tcBorders>
              <w:top w:val="single" w:sz="4" w:space="0" w:color="auto"/>
              <w:left w:val="single" w:sz="4" w:space="0" w:color="auto"/>
              <w:bottom w:val="nil"/>
              <w:right w:val="single" w:sz="4" w:space="0" w:color="auto"/>
            </w:tcBorders>
          </w:tcPr>
          <w:p w14:paraId="4AE503F8" w14:textId="77777777" w:rsidR="00C5420F" w:rsidRPr="00AE7509" w:rsidRDefault="00C5420F" w:rsidP="008402D9">
            <w:pPr>
              <w:pStyle w:val="TAC"/>
              <w:keepNext w:val="0"/>
              <w:keepLines w:val="0"/>
              <w:widowControl w:val="0"/>
              <w:rPr>
                <w:lang w:val="en-US" w:eastAsia="zh-CN" w:bidi="ar"/>
              </w:rPr>
            </w:pPr>
            <w:r w:rsidRPr="000B24D8">
              <w:rPr>
                <w:rFonts w:cs="Arial"/>
                <w:lang w:eastAsia="zh-CN"/>
              </w:rPr>
              <w:t>n77</w:t>
            </w:r>
            <w:r w:rsidRPr="000B24D8">
              <w:rPr>
                <w:rFonts w:cs="Arial"/>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4ED63109"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A240E5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4472B4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6747D34F" w14:textId="77777777" w:rsidTr="008402D9">
        <w:trPr>
          <w:trHeight w:val="29"/>
        </w:trPr>
        <w:tc>
          <w:tcPr>
            <w:tcW w:w="1959" w:type="dxa"/>
            <w:tcBorders>
              <w:top w:val="nil"/>
              <w:left w:val="single" w:sz="4" w:space="0" w:color="auto"/>
              <w:bottom w:val="nil"/>
              <w:right w:val="single" w:sz="4" w:space="0" w:color="auto"/>
            </w:tcBorders>
          </w:tcPr>
          <w:p w14:paraId="02AEA2A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0A381A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B24728"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21607F5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E0169E3" w14:textId="77777777" w:rsidR="00C5420F" w:rsidRPr="00AE7509" w:rsidRDefault="00C5420F" w:rsidP="008402D9">
            <w:pPr>
              <w:pStyle w:val="TAC"/>
              <w:keepNext w:val="0"/>
              <w:keepLines w:val="0"/>
              <w:widowControl w:val="0"/>
              <w:rPr>
                <w:lang w:val="en-US" w:eastAsia="zh-CN" w:bidi="ar"/>
              </w:rPr>
            </w:pPr>
          </w:p>
        </w:tc>
      </w:tr>
      <w:tr w:rsidR="00C5420F" w:rsidRPr="00AE7509" w14:paraId="2F5B4C11" w14:textId="77777777" w:rsidTr="008402D9">
        <w:trPr>
          <w:trHeight w:val="29"/>
        </w:trPr>
        <w:tc>
          <w:tcPr>
            <w:tcW w:w="1959" w:type="dxa"/>
            <w:tcBorders>
              <w:top w:val="nil"/>
              <w:left w:val="single" w:sz="4" w:space="0" w:color="auto"/>
              <w:bottom w:val="nil"/>
              <w:right w:val="single" w:sz="4" w:space="0" w:color="auto"/>
            </w:tcBorders>
          </w:tcPr>
          <w:p w14:paraId="49827BD7"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DD5CC1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E042250"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7FA55696" w14:textId="77777777" w:rsidR="00C5420F" w:rsidRPr="00AE7509" w:rsidRDefault="00C5420F" w:rsidP="008402D9">
            <w:pPr>
              <w:pStyle w:val="TAC"/>
              <w:keepNext w:val="0"/>
              <w:keepLines w:val="0"/>
              <w:widowControl w:val="0"/>
              <w:rPr>
                <w:lang w:val="en-US" w:eastAsia="zh-CN" w:bidi="ar"/>
              </w:rPr>
            </w:pPr>
            <w:r>
              <w:rPr>
                <w:lang w:val="en-US" w:eastAsia="zh-CN" w:bidi="ar"/>
              </w:rPr>
              <w:t>5, 10, 15, 20, 30, 40, 50</w:t>
            </w:r>
            <w:r w:rsidRPr="00E65E2C">
              <w:rPr>
                <w:vertAlign w:val="superscript"/>
                <w:lang w:val="en-US" w:eastAsia="zh-CN" w:bidi="ar"/>
              </w:rPr>
              <w:t>8</w:t>
            </w:r>
            <w:r>
              <w:rPr>
                <w:lang w:val="en-US" w:eastAsia="zh-CN" w:bidi="ar"/>
              </w:rPr>
              <w:t>, 60</w:t>
            </w:r>
            <w:r w:rsidRPr="00E65E2C">
              <w:rPr>
                <w:vertAlign w:val="superscript"/>
                <w:lang w:val="en-US" w:eastAsia="zh-CN" w:bidi="ar"/>
              </w:rPr>
              <w:t>8</w:t>
            </w:r>
            <w:r>
              <w:rPr>
                <w:lang w:val="en-US" w:eastAsia="zh-CN" w:bidi="ar"/>
              </w:rPr>
              <w:t>, 70</w:t>
            </w:r>
            <w:r w:rsidRPr="00E65E2C">
              <w:rPr>
                <w:vertAlign w:val="superscript"/>
                <w:lang w:val="en-US" w:eastAsia="zh-CN" w:bidi="ar"/>
              </w:rPr>
              <w:t>8</w:t>
            </w:r>
            <w:r>
              <w:rPr>
                <w:lang w:val="en-US" w:eastAsia="zh-CN" w:bidi="ar"/>
              </w:rPr>
              <w:t>, 80</w:t>
            </w:r>
            <w:r w:rsidRPr="00E65E2C">
              <w:rPr>
                <w:vertAlign w:val="superscript"/>
                <w:lang w:val="en-US" w:eastAsia="zh-CN" w:bidi="ar"/>
              </w:rPr>
              <w:t>8</w:t>
            </w:r>
            <w:r>
              <w:rPr>
                <w:lang w:val="en-US" w:eastAsia="zh-CN" w:bidi="ar"/>
              </w:rPr>
              <w:t>, 90</w:t>
            </w:r>
            <w:r w:rsidRPr="00E65E2C">
              <w:rPr>
                <w:vertAlign w:val="superscript"/>
                <w:lang w:val="en-US" w:eastAsia="zh-CN" w:bidi="ar"/>
              </w:rPr>
              <w:t>8</w:t>
            </w:r>
            <w:r>
              <w:rPr>
                <w:lang w:val="en-US" w:eastAsia="zh-CN" w:bidi="ar"/>
              </w:rPr>
              <w:t>, 100</w:t>
            </w:r>
            <w:r w:rsidRPr="00E65E2C">
              <w:rPr>
                <w:vertAlign w:val="superscript"/>
                <w:lang w:val="en-US" w:eastAsia="zh-CN" w:bidi="ar"/>
              </w:rPr>
              <w:t>8</w:t>
            </w:r>
          </w:p>
        </w:tc>
        <w:tc>
          <w:tcPr>
            <w:tcW w:w="1837" w:type="dxa"/>
            <w:tcBorders>
              <w:top w:val="nil"/>
              <w:left w:val="single" w:sz="4" w:space="0" w:color="auto"/>
              <w:bottom w:val="nil"/>
              <w:right w:val="single" w:sz="4" w:space="0" w:color="auto"/>
            </w:tcBorders>
          </w:tcPr>
          <w:p w14:paraId="04F7BEB1" w14:textId="77777777" w:rsidR="00C5420F" w:rsidRPr="00AE7509" w:rsidRDefault="00C5420F" w:rsidP="008402D9">
            <w:pPr>
              <w:pStyle w:val="TAC"/>
              <w:keepNext w:val="0"/>
              <w:keepLines w:val="0"/>
              <w:widowControl w:val="0"/>
              <w:rPr>
                <w:lang w:val="en-US" w:eastAsia="zh-CN" w:bidi="ar"/>
              </w:rPr>
            </w:pPr>
          </w:p>
        </w:tc>
      </w:tr>
      <w:tr w:rsidR="00C5420F" w:rsidRPr="00AE7509" w14:paraId="01633B3C" w14:textId="77777777" w:rsidTr="008402D9">
        <w:trPr>
          <w:trHeight w:val="29"/>
        </w:trPr>
        <w:tc>
          <w:tcPr>
            <w:tcW w:w="1959" w:type="dxa"/>
            <w:tcBorders>
              <w:top w:val="nil"/>
              <w:left w:val="single" w:sz="4" w:space="0" w:color="auto"/>
              <w:bottom w:val="nil"/>
              <w:right w:val="single" w:sz="4" w:space="0" w:color="auto"/>
            </w:tcBorders>
          </w:tcPr>
          <w:p w14:paraId="5C81F1C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024613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EB153BE"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43E669A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9710F41" w14:textId="77777777" w:rsidR="00C5420F" w:rsidRPr="00AE7509" w:rsidRDefault="00C5420F" w:rsidP="008402D9">
            <w:pPr>
              <w:pStyle w:val="TAC"/>
              <w:keepNext w:val="0"/>
              <w:keepLines w:val="0"/>
              <w:widowControl w:val="0"/>
              <w:rPr>
                <w:lang w:val="en-US" w:eastAsia="zh-CN" w:bidi="ar"/>
              </w:rPr>
            </w:pPr>
          </w:p>
        </w:tc>
      </w:tr>
      <w:tr w:rsidR="00C5420F" w:rsidRPr="00AE7509" w14:paraId="527372FD" w14:textId="77777777" w:rsidTr="008402D9">
        <w:trPr>
          <w:trHeight w:val="29"/>
        </w:trPr>
        <w:tc>
          <w:tcPr>
            <w:tcW w:w="1959" w:type="dxa"/>
            <w:tcBorders>
              <w:top w:val="nil"/>
              <w:left w:val="single" w:sz="4" w:space="0" w:color="auto"/>
              <w:bottom w:val="nil"/>
              <w:right w:val="single" w:sz="4" w:space="0" w:color="auto"/>
            </w:tcBorders>
          </w:tcPr>
          <w:p w14:paraId="56E421C5"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08F06C85" w14:textId="77777777" w:rsidR="00C5420F" w:rsidRPr="000B24D8" w:rsidRDefault="00C5420F" w:rsidP="008402D9">
            <w:pPr>
              <w:pStyle w:val="TAC"/>
              <w:keepNext w:val="0"/>
              <w:keepLines w:val="0"/>
              <w:widowControl w:val="0"/>
              <w:rPr>
                <w:lang w:eastAsia="zh-CN"/>
              </w:rPr>
            </w:pPr>
            <w:r w:rsidRPr="000B24D8">
              <w:rPr>
                <w:lang w:eastAsia="zh-CN"/>
              </w:rPr>
              <w:t>n77</w:t>
            </w:r>
            <w:r w:rsidRPr="000B24D8">
              <w:rPr>
                <w:vertAlign w:val="superscript"/>
                <w:lang w:eastAsia="zh-CN"/>
              </w:rPr>
              <w:t>5,6</w:t>
            </w:r>
          </w:p>
          <w:p w14:paraId="0A7FE31E" w14:textId="77777777" w:rsidR="00C5420F" w:rsidRPr="000B24D8" w:rsidRDefault="00C5420F" w:rsidP="008402D9">
            <w:pPr>
              <w:pStyle w:val="TAC"/>
              <w:keepNext w:val="0"/>
              <w:keepLines w:val="0"/>
              <w:widowControl w:val="0"/>
              <w:rPr>
                <w:lang w:eastAsia="zh-CN"/>
              </w:rPr>
            </w:pPr>
            <w:r w:rsidRPr="000B24D8">
              <w:rPr>
                <w:lang w:eastAsia="zh-CN"/>
              </w:rPr>
              <w:t>CA_n2A-n5A</w:t>
            </w:r>
          </w:p>
          <w:p w14:paraId="67389D3C" w14:textId="77777777" w:rsidR="00C5420F" w:rsidRPr="000B24D8" w:rsidRDefault="00C5420F" w:rsidP="008402D9">
            <w:pPr>
              <w:pStyle w:val="TAC"/>
              <w:keepNext w:val="0"/>
              <w:keepLines w:val="0"/>
              <w:widowControl w:val="0"/>
              <w:rPr>
                <w:b/>
                <w:lang w:eastAsia="zh-CN"/>
              </w:rPr>
            </w:pPr>
            <w:r w:rsidRPr="000B24D8">
              <w:rPr>
                <w:lang w:eastAsia="zh-CN"/>
              </w:rPr>
              <w:t>CA_n2A-n48A</w:t>
            </w:r>
          </w:p>
          <w:p w14:paraId="01F4EE80" w14:textId="77777777" w:rsidR="00C5420F" w:rsidRPr="000B24D8" w:rsidRDefault="00C5420F" w:rsidP="008402D9">
            <w:pPr>
              <w:pStyle w:val="TAC"/>
              <w:keepNext w:val="0"/>
              <w:keepLines w:val="0"/>
              <w:widowControl w:val="0"/>
              <w:rPr>
                <w:b/>
                <w:lang w:eastAsia="zh-CN"/>
              </w:rPr>
            </w:pPr>
            <w:r w:rsidRPr="000B24D8">
              <w:rPr>
                <w:lang w:eastAsia="zh-CN"/>
              </w:rPr>
              <w:t>CA_n2A-n77A</w:t>
            </w:r>
            <w:r w:rsidRPr="000B24D8">
              <w:rPr>
                <w:vertAlign w:val="superscript"/>
                <w:lang w:eastAsia="zh-CN"/>
              </w:rPr>
              <w:t>5</w:t>
            </w:r>
          </w:p>
          <w:p w14:paraId="2C6E66F7" w14:textId="77777777" w:rsidR="00C5420F" w:rsidRPr="000B24D8" w:rsidRDefault="00C5420F" w:rsidP="008402D9">
            <w:pPr>
              <w:pStyle w:val="TAC"/>
              <w:keepNext w:val="0"/>
              <w:keepLines w:val="0"/>
              <w:widowControl w:val="0"/>
              <w:rPr>
                <w:b/>
                <w:lang w:eastAsia="zh-CN"/>
              </w:rPr>
            </w:pPr>
            <w:r w:rsidRPr="000B24D8">
              <w:rPr>
                <w:lang w:eastAsia="zh-CN"/>
              </w:rPr>
              <w:t>CA_n5A-n48A</w:t>
            </w:r>
          </w:p>
          <w:p w14:paraId="2270C9A2" w14:textId="77777777" w:rsidR="00C5420F" w:rsidRPr="00AE7509" w:rsidRDefault="00C5420F" w:rsidP="008402D9">
            <w:pPr>
              <w:pStyle w:val="TAC"/>
              <w:keepNext w:val="0"/>
              <w:keepLines w:val="0"/>
              <w:widowControl w:val="0"/>
              <w:rPr>
                <w:lang w:val="en-US" w:eastAsia="zh-CN" w:bidi="ar"/>
              </w:rPr>
            </w:pPr>
            <w:r w:rsidRPr="000B24D8">
              <w:rPr>
                <w:lang w:eastAsia="zh-CN"/>
              </w:rPr>
              <w:t>CA_n5A-n77A</w:t>
            </w:r>
            <w:r w:rsidRPr="000B24D8">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BF4034C"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B2F645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428F60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0BFC15C3" w14:textId="77777777" w:rsidTr="008402D9">
        <w:trPr>
          <w:trHeight w:val="29"/>
        </w:trPr>
        <w:tc>
          <w:tcPr>
            <w:tcW w:w="1959" w:type="dxa"/>
            <w:tcBorders>
              <w:top w:val="nil"/>
              <w:left w:val="single" w:sz="4" w:space="0" w:color="auto"/>
              <w:bottom w:val="nil"/>
              <w:right w:val="single" w:sz="4" w:space="0" w:color="auto"/>
            </w:tcBorders>
          </w:tcPr>
          <w:p w14:paraId="320F24D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A04DFD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80AFFA2"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58FDD83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1D5CCB9D" w14:textId="77777777" w:rsidR="00C5420F" w:rsidRPr="00AE7509" w:rsidRDefault="00C5420F" w:rsidP="008402D9">
            <w:pPr>
              <w:pStyle w:val="TAC"/>
              <w:keepNext w:val="0"/>
              <w:keepLines w:val="0"/>
              <w:widowControl w:val="0"/>
              <w:rPr>
                <w:lang w:val="en-US" w:eastAsia="zh-CN" w:bidi="ar"/>
              </w:rPr>
            </w:pPr>
          </w:p>
        </w:tc>
      </w:tr>
      <w:tr w:rsidR="00C5420F" w:rsidRPr="00AE7509" w14:paraId="58C6D045" w14:textId="77777777" w:rsidTr="008402D9">
        <w:trPr>
          <w:trHeight w:val="29"/>
        </w:trPr>
        <w:tc>
          <w:tcPr>
            <w:tcW w:w="1959" w:type="dxa"/>
            <w:tcBorders>
              <w:top w:val="nil"/>
              <w:left w:val="single" w:sz="4" w:space="0" w:color="auto"/>
              <w:bottom w:val="nil"/>
              <w:right w:val="single" w:sz="4" w:space="0" w:color="auto"/>
            </w:tcBorders>
          </w:tcPr>
          <w:p w14:paraId="60DB978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3501C8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3628F9B"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72BE1C2" w14:textId="77777777" w:rsidR="00C5420F" w:rsidRPr="00AE7509" w:rsidRDefault="00C5420F" w:rsidP="008402D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7980AF02" w14:textId="77777777" w:rsidR="00C5420F" w:rsidRPr="00AE7509" w:rsidRDefault="00C5420F" w:rsidP="008402D9">
            <w:pPr>
              <w:pStyle w:val="TAC"/>
              <w:keepNext w:val="0"/>
              <w:keepLines w:val="0"/>
              <w:widowControl w:val="0"/>
              <w:rPr>
                <w:lang w:val="en-US" w:eastAsia="zh-CN" w:bidi="ar"/>
              </w:rPr>
            </w:pPr>
          </w:p>
        </w:tc>
      </w:tr>
      <w:tr w:rsidR="00C5420F" w:rsidRPr="00AE7509" w14:paraId="00B1EC06" w14:textId="77777777" w:rsidTr="008402D9">
        <w:trPr>
          <w:trHeight w:val="29"/>
        </w:trPr>
        <w:tc>
          <w:tcPr>
            <w:tcW w:w="1959" w:type="dxa"/>
            <w:tcBorders>
              <w:top w:val="nil"/>
              <w:left w:val="single" w:sz="4" w:space="0" w:color="auto"/>
              <w:bottom w:val="nil"/>
              <w:right w:val="single" w:sz="4" w:space="0" w:color="auto"/>
            </w:tcBorders>
          </w:tcPr>
          <w:p w14:paraId="5E30BA4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E68615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56AE4A7"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0D2AE4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D751BA2" w14:textId="77777777" w:rsidR="00C5420F" w:rsidRPr="00AE7509" w:rsidRDefault="00C5420F" w:rsidP="008402D9">
            <w:pPr>
              <w:pStyle w:val="TAC"/>
              <w:keepNext w:val="0"/>
              <w:keepLines w:val="0"/>
              <w:widowControl w:val="0"/>
              <w:rPr>
                <w:lang w:val="en-US" w:eastAsia="zh-CN" w:bidi="ar"/>
              </w:rPr>
            </w:pPr>
          </w:p>
        </w:tc>
      </w:tr>
      <w:tr w:rsidR="00C5420F" w:rsidRPr="00AE7509" w14:paraId="6EE91934" w14:textId="77777777" w:rsidTr="008402D9">
        <w:trPr>
          <w:trHeight w:val="29"/>
        </w:trPr>
        <w:tc>
          <w:tcPr>
            <w:tcW w:w="1959" w:type="dxa"/>
            <w:tcBorders>
              <w:top w:val="single" w:sz="4" w:space="0" w:color="auto"/>
              <w:left w:val="single" w:sz="4" w:space="0" w:color="auto"/>
              <w:bottom w:val="nil"/>
              <w:right w:val="single" w:sz="4" w:space="0" w:color="auto"/>
            </w:tcBorders>
          </w:tcPr>
          <w:p w14:paraId="44B85CD0" w14:textId="77777777" w:rsidR="00C5420F" w:rsidRPr="00AE7509" w:rsidRDefault="00C5420F" w:rsidP="008402D9">
            <w:pPr>
              <w:pStyle w:val="TAC"/>
              <w:keepNext w:val="0"/>
              <w:keepLines w:val="0"/>
              <w:widowControl w:val="0"/>
              <w:rPr>
                <w:lang w:val="en-US" w:eastAsia="zh-CN" w:bidi="ar"/>
              </w:rPr>
            </w:pPr>
            <w:r w:rsidRPr="00AE7509">
              <w:rPr>
                <w:lang w:eastAsia="zh-CN"/>
              </w:rPr>
              <w:t>CA_n2A-n5A-n48A-n77C</w:t>
            </w:r>
          </w:p>
        </w:tc>
        <w:tc>
          <w:tcPr>
            <w:tcW w:w="2036" w:type="dxa"/>
            <w:tcBorders>
              <w:top w:val="single" w:sz="4" w:space="0" w:color="auto"/>
              <w:left w:val="single" w:sz="4" w:space="0" w:color="auto"/>
              <w:bottom w:val="nil"/>
              <w:right w:val="single" w:sz="4" w:space="0" w:color="auto"/>
            </w:tcBorders>
          </w:tcPr>
          <w:p w14:paraId="6FCD635A" w14:textId="77777777" w:rsidR="00C5420F" w:rsidRDefault="00C5420F" w:rsidP="008402D9">
            <w:pPr>
              <w:pStyle w:val="TAC"/>
              <w:keepNext w:val="0"/>
              <w:keepLines w:val="0"/>
              <w:widowControl w:val="0"/>
              <w:rPr>
                <w:lang w:eastAsia="zh-CN"/>
              </w:rPr>
            </w:pPr>
            <w:r w:rsidRPr="000B24D8">
              <w:rPr>
                <w:lang w:eastAsia="zh-CN"/>
              </w:rPr>
              <w:t>n77</w:t>
            </w:r>
            <w:r w:rsidRPr="000B24D8">
              <w:rPr>
                <w:vertAlign w:val="superscript"/>
                <w:lang w:eastAsia="zh-CN"/>
              </w:rPr>
              <w:t>5,6</w:t>
            </w:r>
          </w:p>
          <w:p w14:paraId="356961D7" w14:textId="77777777" w:rsidR="00C5420F" w:rsidRPr="00DC0DB6" w:rsidRDefault="00C5420F" w:rsidP="008402D9">
            <w:pPr>
              <w:pStyle w:val="TAC"/>
              <w:keepNext w:val="0"/>
              <w:keepLines w:val="0"/>
              <w:widowControl w:val="0"/>
              <w:rPr>
                <w:lang w:eastAsia="zh-CN"/>
              </w:rPr>
            </w:pPr>
            <w:r w:rsidRPr="00DC0DB6">
              <w:rPr>
                <w:lang w:eastAsia="zh-CN"/>
              </w:rPr>
              <w:t>CA_n77C</w:t>
            </w:r>
          </w:p>
          <w:p w14:paraId="26DB4F8C" w14:textId="77777777" w:rsidR="00C5420F" w:rsidRPr="00DC0DB6" w:rsidRDefault="00C5420F" w:rsidP="008402D9">
            <w:pPr>
              <w:pStyle w:val="TAC"/>
              <w:keepNext w:val="0"/>
              <w:keepLines w:val="0"/>
              <w:widowControl w:val="0"/>
              <w:rPr>
                <w:b/>
                <w:lang w:eastAsia="zh-CN"/>
              </w:rPr>
            </w:pPr>
            <w:r w:rsidRPr="00DC0DB6">
              <w:rPr>
                <w:lang w:eastAsia="zh-CN"/>
              </w:rPr>
              <w:t>CA_n2A-n5A</w:t>
            </w:r>
          </w:p>
          <w:p w14:paraId="46876A8D" w14:textId="77777777" w:rsidR="00C5420F" w:rsidRPr="00DC0DB6" w:rsidRDefault="00C5420F" w:rsidP="008402D9">
            <w:pPr>
              <w:pStyle w:val="TAC"/>
              <w:keepNext w:val="0"/>
              <w:keepLines w:val="0"/>
              <w:widowControl w:val="0"/>
              <w:rPr>
                <w:b/>
                <w:lang w:eastAsia="zh-CN"/>
              </w:rPr>
            </w:pPr>
            <w:r w:rsidRPr="00DC0DB6">
              <w:rPr>
                <w:lang w:eastAsia="zh-CN"/>
              </w:rPr>
              <w:t>CA_n2A-n48A</w:t>
            </w:r>
          </w:p>
          <w:p w14:paraId="540F8202" w14:textId="77777777" w:rsidR="00C5420F" w:rsidRPr="000B24D8" w:rsidRDefault="00C5420F" w:rsidP="008402D9">
            <w:pPr>
              <w:pStyle w:val="TAC"/>
              <w:keepNext w:val="0"/>
              <w:keepLines w:val="0"/>
              <w:widowControl w:val="0"/>
              <w:rPr>
                <w:b/>
                <w:lang w:eastAsia="zh-CN"/>
              </w:rPr>
            </w:pPr>
            <w:r w:rsidRPr="000B24D8">
              <w:rPr>
                <w:lang w:eastAsia="zh-CN"/>
              </w:rPr>
              <w:t>CA_n2A-n77A</w:t>
            </w:r>
            <w:r w:rsidRPr="000B24D8">
              <w:rPr>
                <w:vertAlign w:val="superscript"/>
                <w:lang w:eastAsia="zh-CN"/>
              </w:rPr>
              <w:t>5</w:t>
            </w:r>
          </w:p>
          <w:p w14:paraId="71FB57F2" w14:textId="77777777" w:rsidR="00C5420F" w:rsidRPr="000B24D8" w:rsidRDefault="00C5420F" w:rsidP="008402D9">
            <w:pPr>
              <w:pStyle w:val="TAC"/>
              <w:keepNext w:val="0"/>
              <w:keepLines w:val="0"/>
              <w:widowControl w:val="0"/>
              <w:rPr>
                <w:b/>
                <w:lang w:eastAsia="zh-CN"/>
              </w:rPr>
            </w:pPr>
            <w:r w:rsidRPr="000B24D8">
              <w:rPr>
                <w:lang w:eastAsia="zh-CN"/>
              </w:rPr>
              <w:t>CA_n5A-n48A</w:t>
            </w:r>
          </w:p>
          <w:p w14:paraId="5269DB38" w14:textId="77777777" w:rsidR="00C5420F" w:rsidRPr="00AE7509" w:rsidRDefault="00C5420F" w:rsidP="008402D9">
            <w:pPr>
              <w:pStyle w:val="TAC"/>
              <w:keepNext w:val="0"/>
              <w:keepLines w:val="0"/>
              <w:widowControl w:val="0"/>
              <w:rPr>
                <w:lang w:val="en-US" w:eastAsia="zh-CN" w:bidi="ar"/>
              </w:rPr>
            </w:pPr>
            <w:r w:rsidRPr="000B24D8">
              <w:rPr>
                <w:lang w:eastAsia="zh-CN"/>
              </w:rPr>
              <w:t>CA_n5A-n77A</w:t>
            </w:r>
            <w:r w:rsidRPr="000B24D8">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20BDA5F"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BC53EF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390E268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4C0427DE" w14:textId="77777777" w:rsidTr="008402D9">
        <w:trPr>
          <w:trHeight w:val="29"/>
        </w:trPr>
        <w:tc>
          <w:tcPr>
            <w:tcW w:w="1959" w:type="dxa"/>
            <w:tcBorders>
              <w:top w:val="nil"/>
              <w:left w:val="single" w:sz="4" w:space="0" w:color="auto"/>
              <w:bottom w:val="nil"/>
              <w:right w:val="single" w:sz="4" w:space="0" w:color="auto"/>
            </w:tcBorders>
          </w:tcPr>
          <w:p w14:paraId="7F78CC0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8376D2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1623CF7"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0C9AF7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245E2D7F" w14:textId="77777777" w:rsidR="00C5420F" w:rsidRPr="00AE7509" w:rsidRDefault="00C5420F" w:rsidP="008402D9">
            <w:pPr>
              <w:pStyle w:val="TAC"/>
              <w:keepNext w:val="0"/>
              <w:keepLines w:val="0"/>
              <w:widowControl w:val="0"/>
              <w:rPr>
                <w:lang w:val="en-US" w:eastAsia="zh-CN" w:bidi="ar"/>
              </w:rPr>
            </w:pPr>
          </w:p>
        </w:tc>
      </w:tr>
      <w:tr w:rsidR="00C5420F" w:rsidRPr="00AE7509" w14:paraId="4A5E8346" w14:textId="77777777" w:rsidTr="008402D9">
        <w:trPr>
          <w:trHeight w:val="29"/>
        </w:trPr>
        <w:tc>
          <w:tcPr>
            <w:tcW w:w="1959" w:type="dxa"/>
            <w:tcBorders>
              <w:top w:val="nil"/>
              <w:left w:val="single" w:sz="4" w:space="0" w:color="auto"/>
              <w:bottom w:val="nil"/>
              <w:right w:val="single" w:sz="4" w:space="0" w:color="auto"/>
            </w:tcBorders>
          </w:tcPr>
          <w:p w14:paraId="567A5B7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F13F30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B5FCEC7"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58C83B5" w14:textId="77777777" w:rsidR="00C5420F" w:rsidRPr="00AE7509" w:rsidRDefault="00C5420F" w:rsidP="008402D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4AA5814F" w14:textId="77777777" w:rsidR="00C5420F" w:rsidRPr="00AE7509" w:rsidRDefault="00C5420F" w:rsidP="008402D9">
            <w:pPr>
              <w:pStyle w:val="TAC"/>
              <w:keepNext w:val="0"/>
              <w:keepLines w:val="0"/>
              <w:widowControl w:val="0"/>
              <w:rPr>
                <w:lang w:val="en-US" w:eastAsia="zh-CN" w:bidi="ar"/>
              </w:rPr>
            </w:pPr>
          </w:p>
        </w:tc>
      </w:tr>
      <w:tr w:rsidR="00C5420F" w:rsidRPr="00AE7509" w14:paraId="64A6258F" w14:textId="77777777" w:rsidTr="008402D9">
        <w:trPr>
          <w:trHeight w:val="29"/>
        </w:trPr>
        <w:tc>
          <w:tcPr>
            <w:tcW w:w="1959" w:type="dxa"/>
            <w:tcBorders>
              <w:top w:val="nil"/>
              <w:left w:val="single" w:sz="4" w:space="0" w:color="auto"/>
              <w:bottom w:val="nil"/>
              <w:right w:val="single" w:sz="4" w:space="0" w:color="auto"/>
            </w:tcBorders>
          </w:tcPr>
          <w:p w14:paraId="26DEEA8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0D7E534"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580E385"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CA520CF"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CA_n77C_BCS0</w:t>
            </w:r>
          </w:p>
        </w:tc>
        <w:tc>
          <w:tcPr>
            <w:tcW w:w="1837" w:type="dxa"/>
            <w:tcBorders>
              <w:top w:val="nil"/>
              <w:left w:val="single" w:sz="4" w:space="0" w:color="auto"/>
              <w:bottom w:val="single" w:sz="4" w:space="0" w:color="auto"/>
              <w:right w:val="single" w:sz="4" w:space="0" w:color="auto"/>
            </w:tcBorders>
          </w:tcPr>
          <w:p w14:paraId="25E88795" w14:textId="77777777" w:rsidR="00C5420F" w:rsidRPr="00AE7509" w:rsidRDefault="00C5420F" w:rsidP="008402D9">
            <w:pPr>
              <w:pStyle w:val="TAC"/>
              <w:keepNext w:val="0"/>
              <w:keepLines w:val="0"/>
              <w:widowControl w:val="0"/>
              <w:rPr>
                <w:lang w:val="en-US" w:eastAsia="zh-CN" w:bidi="ar"/>
              </w:rPr>
            </w:pPr>
          </w:p>
        </w:tc>
      </w:tr>
      <w:tr w:rsidR="00C5420F" w:rsidRPr="00AE7509" w14:paraId="4131B076" w14:textId="77777777" w:rsidTr="008402D9">
        <w:trPr>
          <w:trHeight w:val="29"/>
        </w:trPr>
        <w:tc>
          <w:tcPr>
            <w:tcW w:w="1959" w:type="dxa"/>
            <w:tcBorders>
              <w:top w:val="nil"/>
              <w:left w:val="single" w:sz="4" w:space="0" w:color="auto"/>
              <w:bottom w:val="nil"/>
              <w:right w:val="single" w:sz="4" w:space="0" w:color="auto"/>
            </w:tcBorders>
          </w:tcPr>
          <w:p w14:paraId="54FBD543"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5C313DE9" w14:textId="77777777" w:rsidR="00C5420F" w:rsidRPr="00AE7509" w:rsidRDefault="00C5420F" w:rsidP="008402D9">
            <w:pPr>
              <w:pStyle w:val="TAC"/>
              <w:keepNext w:val="0"/>
              <w:keepLines w:val="0"/>
              <w:widowControl w:val="0"/>
              <w:rPr>
                <w:lang w:val="en-US" w:eastAsia="zh-CN" w:bidi="ar"/>
              </w:rPr>
            </w:pPr>
            <w:r w:rsidRPr="000B24D8">
              <w:rPr>
                <w:lang w:eastAsia="zh-CN" w:bidi="ar"/>
              </w:rPr>
              <w:t>n77</w:t>
            </w:r>
            <w:r w:rsidRPr="000B24D8">
              <w:rPr>
                <w:vertAlign w:val="superscript"/>
                <w:lang w:eastAsia="zh-CN" w:bidi="ar"/>
              </w:rPr>
              <w:t>5,6</w:t>
            </w:r>
          </w:p>
        </w:tc>
        <w:tc>
          <w:tcPr>
            <w:tcW w:w="950" w:type="dxa"/>
            <w:tcBorders>
              <w:top w:val="single" w:sz="4" w:space="0" w:color="auto"/>
              <w:left w:val="single" w:sz="4" w:space="0" w:color="auto"/>
              <w:bottom w:val="single" w:sz="4" w:space="0" w:color="auto"/>
              <w:right w:val="single" w:sz="4" w:space="0" w:color="auto"/>
            </w:tcBorders>
            <w:vAlign w:val="center"/>
          </w:tcPr>
          <w:p w14:paraId="6820F3ED"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33AB49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E2F21D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0C5E9B1D" w14:textId="77777777" w:rsidTr="008402D9">
        <w:trPr>
          <w:trHeight w:val="29"/>
        </w:trPr>
        <w:tc>
          <w:tcPr>
            <w:tcW w:w="1959" w:type="dxa"/>
            <w:tcBorders>
              <w:top w:val="nil"/>
              <w:left w:val="single" w:sz="4" w:space="0" w:color="auto"/>
              <w:bottom w:val="nil"/>
              <w:right w:val="single" w:sz="4" w:space="0" w:color="auto"/>
            </w:tcBorders>
          </w:tcPr>
          <w:p w14:paraId="2A4B6EA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AE15AC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26386A4"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5F3103F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7671F205" w14:textId="77777777" w:rsidR="00C5420F" w:rsidRPr="00AE7509" w:rsidRDefault="00C5420F" w:rsidP="008402D9">
            <w:pPr>
              <w:pStyle w:val="TAC"/>
              <w:keepNext w:val="0"/>
              <w:keepLines w:val="0"/>
              <w:widowControl w:val="0"/>
              <w:rPr>
                <w:lang w:val="en-US" w:eastAsia="zh-CN" w:bidi="ar"/>
              </w:rPr>
            </w:pPr>
          </w:p>
        </w:tc>
      </w:tr>
      <w:tr w:rsidR="00C5420F" w:rsidRPr="00AE7509" w14:paraId="6EAD53FF" w14:textId="77777777" w:rsidTr="008402D9">
        <w:trPr>
          <w:trHeight w:val="29"/>
        </w:trPr>
        <w:tc>
          <w:tcPr>
            <w:tcW w:w="1959" w:type="dxa"/>
            <w:tcBorders>
              <w:top w:val="nil"/>
              <w:left w:val="single" w:sz="4" w:space="0" w:color="auto"/>
              <w:bottom w:val="nil"/>
              <w:right w:val="single" w:sz="4" w:space="0" w:color="auto"/>
            </w:tcBorders>
          </w:tcPr>
          <w:p w14:paraId="24714D3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9AC6B8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6A71D59"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41DB55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5, 10, 15, 20, 30, 40, 50, 60, 70, 80, 90, 100</w:t>
            </w:r>
          </w:p>
        </w:tc>
        <w:tc>
          <w:tcPr>
            <w:tcW w:w="1837" w:type="dxa"/>
            <w:tcBorders>
              <w:top w:val="nil"/>
              <w:left w:val="single" w:sz="4" w:space="0" w:color="auto"/>
              <w:bottom w:val="nil"/>
              <w:right w:val="single" w:sz="4" w:space="0" w:color="auto"/>
            </w:tcBorders>
          </w:tcPr>
          <w:p w14:paraId="62C30540" w14:textId="77777777" w:rsidR="00C5420F" w:rsidRPr="00AE7509" w:rsidRDefault="00C5420F" w:rsidP="008402D9">
            <w:pPr>
              <w:pStyle w:val="TAC"/>
              <w:keepNext w:val="0"/>
              <w:keepLines w:val="0"/>
              <w:widowControl w:val="0"/>
              <w:rPr>
                <w:lang w:val="en-US" w:eastAsia="zh-CN" w:bidi="ar"/>
              </w:rPr>
            </w:pPr>
          </w:p>
        </w:tc>
      </w:tr>
      <w:tr w:rsidR="00C5420F" w:rsidRPr="00AE7509" w14:paraId="596748A5" w14:textId="77777777" w:rsidTr="008402D9">
        <w:trPr>
          <w:trHeight w:val="29"/>
        </w:trPr>
        <w:tc>
          <w:tcPr>
            <w:tcW w:w="1959" w:type="dxa"/>
            <w:tcBorders>
              <w:top w:val="nil"/>
              <w:left w:val="single" w:sz="4" w:space="0" w:color="auto"/>
              <w:bottom w:val="nil"/>
              <w:right w:val="single" w:sz="4" w:space="0" w:color="auto"/>
            </w:tcBorders>
          </w:tcPr>
          <w:p w14:paraId="0A7C3F1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B8E47E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C683E61"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62DFF8E"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CA_n77C_BCS1</w:t>
            </w:r>
          </w:p>
        </w:tc>
        <w:tc>
          <w:tcPr>
            <w:tcW w:w="1837" w:type="dxa"/>
            <w:tcBorders>
              <w:top w:val="nil"/>
              <w:left w:val="single" w:sz="4" w:space="0" w:color="auto"/>
              <w:bottom w:val="single" w:sz="4" w:space="0" w:color="auto"/>
              <w:right w:val="single" w:sz="4" w:space="0" w:color="auto"/>
            </w:tcBorders>
          </w:tcPr>
          <w:p w14:paraId="6DB1CF36" w14:textId="77777777" w:rsidR="00C5420F" w:rsidRPr="00AE7509" w:rsidRDefault="00C5420F" w:rsidP="008402D9">
            <w:pPr>
              <w:pStyle w:val="TAC"/>
              <w:keepNext w:val="0"/>
              <w:keepLines w:val="0"/>
              <w:widowControl w:val="0"/>
              <w:rPr>
                <w:lang w:val="en-US" w:eastAsia="zh-CN" w:bidi="ar"/>
              </w:rPr>
            </w:pPr>
          </w:p>
        </w:tc>
      </w:tr>
      <w:tr w:rsidR="00C5420F" w:rsidRPr="00AE7509" w14:paraId="2A40B817" w14:textId="77777777" w:rsidTr="008402D9">
        <w:trPr>
          <w:trHeight w:val="29"/>
        </w:trPr>
        <w:tc>
          <w:tcPr>
            <w:tcW w:w="1959" w:type="dxa"/>
            <w:tcBorders>
              <w:top w:val="single" w:sz="4" w:space="0" w:color="auto"/>
              <w:left w:val="single" w:sz="4" w:space="0" w:color="auto"/>
              <w:bottom w:val="nil"/>
              <w:right w:val="single" w:sz="4" w:space="0" w:color="auto"/>
            </w:tcBorders>
          </w:tcPr>
          <w:p w14:paraId="6A5ACFDC" w14:textId="77777777" w:rsidR="00C5420F" w:rsidRPr="00AE7509" w:rsidRDefault="00C5420F" w:rsidP="008402D9">
            <w:pPr>
              <w:pStyle w:val="TAC"/>
              <w:keepNext w:val="0"/>
              <w:keepLines w:val="0"/>
              <w:widowControl w:val="0"/>
              <w:rPr>
                <w:lang w:val="en-US" w:eastAsia="zh-CN" w:bidi="ar"/>
              </w:rPr>
            </w:pPr>
            <w:r w:rsidRPr="00AE7509">
              <w:rPr>
                <w:lang w:eastAsia="zh-CN"/>
              </w:rPr>
              <w:t>CA_n2A-n5A-n48B-n77A</w:t>
            </w:r>
          </w:p>
        </w:tc>
        <w:tc>
          <w:tcPr>
            <w:tcW w:w="2036" w:type="dxa"/>
            <w:tcBorders>
              <w:top w:val="single" w:sz="4" w:space="0" w:color="auto"/>
              <w:left w:val="single" w:sz="4" w:space="0" w:color="auto"/>
              <w:bottom w:val="nil"/>
              <w:right w:val="single" w:sz="4" w:space="0" w:color="auto"/>
            </w:tcBorders>
          </w:tcPr>
          <w:p w14:paraId="38E516AB" w14:textId="77777777" w:rsidR="00C5420F" w:rsidRPr="00AE7509" w:rsidRDefault="00C5420F" w:rsidP="008402D9">
            <w:pPr>
              <w:pStyle w:val="TAC"/>
              <w:keepNext w:val="0"/>
              <w:keepLines w:val="0"/>
              <w:widowControl w:val="0"/>
              <w:rPr>
                <w:lang w:val="en-US" w:eastAsia="zh-CN" w:bidi="ar"/>
              </w:rPr>
            </w:pPr>
            <w:r w:rsidRPr="000B24D8">
              <w:rPr>
                <w:rFonts w:cs="Arial"/>
                <w:lang w:eastAsia="zh-CN"/>
              </w:rPr>
              <w:t>n77</w:t>
            </w:r>
            <w:r w:rsidRPr="000B24D8">
              <w:rPr>
                <w:rFonts w:cs="Arial"/>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47A37F9A"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6631CD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3568BE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67CF705C" w14:textId="77777777" w:rsidTr="008402D9">
        <w:trPr>
          <w:trHeight w:val="29"/>
        </w:trPr>
        <w:tc>
          <w:tcPr>
            <w:tcW w:w="1959" w:type="dxa"/>
            <w:tcBorders>
              <w:top w:val="nil"/>
              <w:left w:val="single" w:sz="4" w:space="0" w:color="auto"/>
              <w:bottom w:val="nil"/>
              <w:right w:val="single" w:sz="4" w:space="0" w:color="auto"/>
            </w:tcBorders>
          </w:tcPr>
          <w:p w14:paraId="0FE3082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3BD543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1542F06"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759CD4B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1C9A5584" w14:textId="77777777" w:rsidR="00C5420F" w:rsidRPr="00AE7509" w:rsidRDefault="00C5420F" w:rsidP="008402D9">
            <w:pPr>
              <w:pStyle w:val="TAC"/>
              <w:keepNext w:val="0"/>
              <w:keepLines w:val="0"/>
              <w:widowControl w:val="0"/>
              <w:rPr>
                <w:lang w:val="en-US" w:eastAsia="zh-CN" w:bidi="ar"/>
              </w:rPr>
            </w:pPr>
          </w:p>
        </w:tc>
      </w:tr>
      <w:tr w:rsidR="00C5420F" w:rsidRPr="00AE7509" w14:paraId="5AE21812" w14:textId="77777777" w:rsidTr="008402D9">
        <w:trPr>
          <w:trHeight w:val="29"/>
        </w:trPr>
        <w:tc>
          <w:tcPr>
            <w:tcW w:w="1959" w:type="dxa"/>
            <w:tcBorders>
              <w:top w:val="nil"/>
              <w:left w:val="single" w:sz="4" w:space="0" w:color="auto"/>
              <w:bottom w:val="nil"/>
              <w:right w:val="single" w:sz="4" w:space="0" w:color="auto"/>
            </w:tcBorders>
          </w:tcPr>
          <w:p w14:paraId="1C16573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01D5C2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1654FB0"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6AECEA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3B3AD3F4" w14:textId="77777777" w:rsidR="00C5420F" w:rsidRPr="00AE7509" w:rsidRDefault="00C5420F" w:rsidP="008402D9">
            <w:pPr>
              <w:pStyle w:val="TAC"/>
              <w:keepNext w:val="0"/>
              <w:keepLines w:val="0"/>
              <w:widowControl w:val="0"/>
              <w:rPr>
                <w:lang w:val="en-US" w:eastAsia="zh-CN" w:bidi="ar"/>
              </w:rPr>
            </w:pPr>
          </w:p>
        </w:tc>
      </w:tr>
      <w:tr w:rsidR="00C5420F" w:rsidRPr="00AE7509" w14:paraId="2223BADA" w14:textId="77777777" w:rsidTr="008402D9">
        <w:trPr>
          <w:trHeight w:val="29"/>
        </w:trPr>
        <w:tc>
          <w:tcPr>
            <w:tcW w:w="1959" w:type="dxa"/>
            <w:tcBorders>
              <w:top w:val="nil"/>
              <w:left w:val="single" w:sz="4" w:space="0" w:color="auto"/>
              <w:bottom w:val="nil"/>
              <w:right w:val="single" w:sz="4" w:space="0" w:color="auto"/>
            </w:tcBorders>
          </w:tcPr>
          <w:p w14:paraId="2EC261F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2357BD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DC3CDA"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0417199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53D77A5" w14:textId="77777777" w:rsidR="00C5420F" w:rsidRPr="00AE7509" w:rsidRDefault="00C5420F" w:rsidP="008402D9">
            <w:pPr>
              <w:pStyle w:val="TAC"/>
              <w:keepNext w:val="0"/>
              <w:keepLines w:val="0"/>
              <w:widowControl w:val="0"/>
              <w:rPr>
                <w:lang w:val="en-US" w:eastAsia="zh-CN" w:bidi="ar"/>
              </w:rPr>
            </w:pPr>
          </w:p>
        </w:tc>
      </w:tr>
      <w:tr w:rsidR="00C5420F" w:rsidRPr="00AE7509" w14:paraId="490BC752" w14:textId="77777777" w:rsidTr="008402D9">
        <w:trPr>
          <w:trHeight w:val="29"/>
        </w:trPr>
        <w:tc>
          <w:tcPr>
            <w:tcW w:w="1959" w:type="dxa"/>
            <w:tcBorders>
              <w:top w:val="nil"/>
              <w:left w:val="single" w:sz="4" w:space="0" w:color="auto"/>
              <w:bottom w:val="nil"/>
              <w:right w:val="single" w:sz="4" w:space="0" w:color="auto"/>
            </w:tcBorders>
          </w:tcPr>
          <w:p w14:paraId="4FC402BA"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2DA988FD" w14:textId="77777777" w:rsidR="00C5420F" w:rsidRPr="000B24D8" w:rsidRDefault="00C5420F" w:rsidP="008402D9">
            <w:pPr>
              <w:pStyle w:val="TAC"/>
              <w:keepNext w:val="0"/>
              <w:keepLines w:val="0"/>
              <w:widowControl w:val="0"/>
              <w:rPr>
                <w:lang w:eastAsia="zh-CN"/>
              </w:rPr>
            </w:pPr>
            <w:r w:rsidRPr="000B24D8">
              <w:rPr>
                <w:lang w:eastAsia="zh-CN"/>
              </w:rPr>
              <w:t>n77</w:t>
            </w:r>
            <w:r w:rsidRPr="000B24D8">
              <w:rPr>
                <w:vertAlign w:val="superscript"/>
                <w:lang w:eastAsia="zh-CN"/>
              </w:rPr>
              <w:t>5,6</w:t>
            </w:r>
          </w:p>
          <w:p w14:paraId="5BF92F92" w14:textId="77777777" w:rsidR="00C5420F" w:rsidRPr="000B24D8" w:rsidRDefault="00C5420F" w:rsidP="008402D9">
            <w:pPr>
              <w:pStyle w:val="TAC"/>
              <w:keepNext w:val="0"/>
              <w:keepLines w:val="0"/>
              <w:widowControl w:val="0"/>
              <w:rPr>
                <w:lang w:eastAsia="zh-CN"/>
              </w:rPr>
            </w:pPr>
            <w:r w:rsidRPr="000B24D8">
              <w:rPr>
                <w:lang w:eastAsia="zh-CN"/>
              </w:rPr>
              <w:t>CA_n2A-n5A</w:t>
            </w:r>
          </w:p>
          <w:p w14:paraId="01A2CFD5" w14:textId="77777777" w:rsidR="00C5420F" w:rsidRPr="000B24D8" w:rsidRDefault="00C5420F" w:rsidP="008402D9">
            <w:pPr>
              <w:pStyle w:val="TAC"/>
              <w:keepNext w:val="0"/>
              <w:keepLines w:val="0"/>
              <w:widowControl w:val="0"/>
              <w:rPr>
                <w:lang w:eastAsia="zh-CN"/>
              </w:rPr>
            </w:pPr>
            <w:r w:rsidRPr="000B24D8">
              <w:rPr>
                <w:lang w:eastAsia="zh-CN"/>
              </w:rPr>
              <w:t>CA_n2A-n48A</w:t>
            </w:r>
          </w:p>
          <w:p w14:paraId="5E0BBF0C" w14:textId="77777777" w:rsidR="00C5420F" w:rsidRPr="000B24D8" w:rsidRDefault="00C5420F" w:rsidP="008402D9">
            <w:pPr>
              <w:pStyle w:val="TAC"/>
              <w:keepNext w:val="0"/>
              <w:keepLines w:val="0"/>
              <w:widowControl w:val="0"/>
              <w:rPr>
                <w:lang w:eastAsia="zh-CN"/>
              </w:rPr>
            </w:pPr>
            <w:r w:rsidRPr="000B24D8">
              <w:rPr>
                <w:lang w:eastAsia="zh-CN"/>
              </w:rPr>
              <w:t>CA_n2A-n77A</w:t>
            </w:r>
            <w:r w:rsidRPr="000B24D8">
              <w:rPr>
                <w:vertAlign w:val="superscript"/>
                <w:lang w:eastAsia="zh-CN"/>
              </w:rPr>
              <w:t>5</w:t>
            </w:r>
          </w:p>
          <w:p w14:paraId="03AD10B2" w14:textId="77777777" w:rsidR="00C5420F" w:rsidRPr="000B24D8" w:rsidRDefault="00C5420F" w:rsidP="008402D9">
            <w:pPr>
              <w:pStyle w:val="TAC"/>
              <w:keepNext w:val="0"/>
              <w:keepLines w:val="0"/>
              <w:widowControl w:val="0"/>
              <w:rPr>
                <w:lang w:eastAsia="zh-CN"/>
              </w:rPr>
            </w:pPr>
            <w:r w:rsidRPr="000B24D8">
              <w:rPr>
                <w:lang w:eastAsia="zh-CN"/>
              </w:rPr>
              <w:t>CA_n5A-n48A</w:t>
            </w:r>
          </w:p>
          <w:p w14:paraId="216639BC" w14:textId="77777777" w:rsidR="00C5420F" w:rsidRPr="00AE7509" w:rsidRDefault="00C5420F" w:rsidP="008402D9">
            <w:pPr>
              <w:pStyle w:val="TAC"/>
              <w:keepNext w:val="0"/>
              <w:keepLines w:val="0"/>
              <w:widowControl w:val="0"/>
              <w:rPr>
                <w:lang w:val="en-US" w:eastAsia="zh-CN" w:bidi="ar"/>
              </w:rPr>
            </w:pPr>
            <w:r w:rsidRPr="000B24D8">
              <w:rPr>
                <w:lang w:eastAsia="zh-CN"/>
              </w:rPr>
              <w:t>CA_n5A-n77A</w:t>
            </w:r>
            <w:r w:rsidRPr="000B24D8">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9C19632"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2ABDF2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69C664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7A4E9655" w14:textId="77777777" w:rsidTr="008402D9">
        <w:trPr>
          <w:trHeight w:val="29"/>
        </w:trPr>
        <w:tc>
          <w:tcPr>
            <w:tcW w:w="1959" w:type="dxa"/>
            <w:tcBorders>
              <w:top w:val="nil"/>
              <w:left w:val="single" w:sz="4" w:space="0" w:color="auto"/>
              <w:bottom w:val="nil"/>
              <w:right w:val="single" w:sz="4" w:space="0" w:color="auto"/>
            </w:tcBorders>
          </w:tcPr>
          <w:p w14:paraId="63EA6A5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2FF0F8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E03B283"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EE4512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480B732E" w14:textId="77777777" w:rsidR="00C5420F" w:rsidRPr="00AE7509" w:rsidRDefault="00C5420F" w:rsidP="008402D9">
            <w:pPr>
              <w:pStyle w:val="TAC"/>
              <w:keepNext w:val="0"/>
              <w:keepLines w:val="0"/>
              <w:widowControl w:val="0"/>
              <w:rPr>
                <w:lang w:val="en-US" w:eastAsia="zh-CN" w:bidi="ar"/>
              </w:rPr>
            </w:pPr>
          </w:p>
        </w:tc>
      </w:tr>
      <w:tr w:rsidR="00C5420F" w:rsidRPr="00AE7509" w14:paraId="67AB7459" w14:textId="77777777" w:rsidTr="008402D9">
        <w:trPr>
          <w:trHeight w:val="29"/>
        </w:trPr>
        <w:tc>
          <w:tcPr>
            <w:tcW w:w="1959" w:type="dxa"/>
            <w:tcBorders>
              <w:top w:val="nil"/>
              <w:left w:val="single" w:sz="4" w:space="0" w:color="auto"/>
              <w:bottom w:val="nil"/>
              <w:right w:val="single" w:sz="4" w:space="0" w:color="auto"/>
            </w:tcBorders>
          </w:tcPr>
          <w:p w14:paraId="33EA26E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8E4293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40EEC84"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B94583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CA_n48B_BCS0</w:t>
            </w:r>
          </w:p>
        </w:tc>
        <w:tc>
          <w:tcPr>
            <w:tcW w:w="1837" w:type="dxa"/>
            <w:tcBorders>
              <w:top w:val="nil"/>
              <w:left w:val="single" w:sz="4" w:space="0" w:color="auto"/>
              <w:bottom w:val="nil"/>
              <w:right w:val="single" w:sz="4" w:space="0" w:color="auto"/>
            </w:tcBorders>
          </w:tcPr>
          <w:p w14:paraId="350A4FFD" w14:textId="77777777" w:rsidR="00C5420F" w:rsidRPr="00AE7509" w:rsidRDefault="00C5420F" w:rsidP="008402D9">
            <w:pPr>
              <w:pStyle w:val="TAC"/>
              <w:keepNext w:val="0"/>
              <w:keepLines w:val="0"/>
              <w:widowControl w:val="0"/>
              <w:rPr>
                <w:lang w:val="en-US" w:eastAsia="zh-CN" w:bidi="ar"/>
              </w:rPr>
            </w:pPr>
          </w:p>
        </w:tc>
      </w:tr>
      <w:tr w:rsidR="00C5420F" w:rsidRPr="00AE7509" w14:paraId="6B359C0D" w14:textId="77777777" w:rsidTr="008402D9">
        <w:trPr>
          <w:trHeight w:val="29"/>
        </w:trPr>
        <w:tc>
          <w:tcPr>
            <w:tcW w:w="1959" w:type="dxa"/>
            <w:tcBorders>
              <w:top w:val="nil"/>
              <w:left w:val="single" w:sz="4" w:space="0" w:color="auto"/>
              <w:bottom w:val="nil"/>
              <w:right w:val="single" w:sz="4" w:space="0" w:color="auto"/>
            </w:tcBorders>
          </w:tcPr>
          <w:p w14:paraId="379B799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2934D1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80286DD"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3FC95A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C0587C0" w14:textId="77777777" w:rsidR="00C5420F" w:rsidRPr="00AE7509" w:rsidRDefault="00C5420F" w:rsidP="008402D9">
            <w:pPr>
              <w:pStyle w:val="TAC"/>
              <w:keepNext w:val="0"/>
              <w:keepLines w:val="0"/>
              <w:widowControl w:val="0"/>
              <w:rPr>
                <w:lang w:val="en-US" w:eastAsia="zh-CN" w:bidi="ar"/>
              </w:rPr>
            </w:pPr>
          </w:p>
        </w:tc>
      </w:tr>
      <w:tr w:rsidR="00C5420F" w:rsidRPr="00AE7509" w14:paraId="2BD5BF89" w14:textId="77777777" w:rsidTr="008402D9">
        <w:trPr>
          <w:trHeight w:val="29"/>
        </w:trPr>
        <w:tc>
          <w:tcPr>
            <w:tcW w:w="1959" w:type="dxa"/>
            <w:tcBorders>
              <w:top w:val="nil"/>
              <w:left w:val="single" w:sz="4" w:space="0" w:color="auto"/>
              <w:bottom w:val="nil"/>
              <w:right w:val="single" w:sz="4" w:space="0" w:color="auto"/>
            </w:tcBorders>
          </w:tcPr>
          <w:p w14:paraId="02B08D9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A35B9A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A1FC138"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F44366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76E78B3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2</w:t>
            </w:r>
          </w:p>
        </w:tc>
      </w:tr>
      <w:tr w:rsidR="00C5420F" w:rsidRPr="00AE7509" w14:paraId="129D0963" w14:textId="77777777" w:rsidTr="008402D9">
        <w:trPr>
          <w:trHeight w:val="29"/>
        </w:trPr>
        <w:tc>
          <w:tcPr>
            <w:tcW w:w="1959" w:type="dxa"/>
            <w:tcBorders>
              <w:top w:val="nil"/>
              <w:left w:val="single" w:sz="4" w:space="0" w:color="auto"/>
              <w:bottom w:val="nil"/>
              <w:right w:val="single" w:sz="4" w:space="0" w:color="auto"/>
            </w:tcBorders>
          </w:tcPr>
          <w:p w14:paraId="4221C7E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4FEE0A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0FD4A8C"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7021BB9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59259A4B" w14:textId="77777777" w:rsidR="00C5420F" w:rsidRPr="00AE7509" w:rsidRDefault="00C5420F" w:rsidP="008402D9">
            <w:pPr>
              <w:pStyle w:val="TAC"/>
              <w:keepNext w:val="0"/>
              <w:keepLines w:val="0"/>
              <w:widowControl w:val="0"/>
              <w:rPr>
                <w:lang w:val="en-US" w:eastAsia="zh-CN" w:bidi="ar"/>
              </w:rPr>
            </w:pPr>
          </w:p>
        </w:tc>
      </w:tr>
      <w:tr w:rsidR="00C5420F" w:rsidRPr="00AE7509" w14:paraId="414EABE2" w14:textId="77777777" w:rsidTr="008402D9">
        <w:trPr>
          <w:trHeight w:val="29"/>
        </w:trPr>
        <w:tc>
          <w:tcPr>
            <w:tcW w:w="1959" w:type="dxa"/>
            <w:tcBorders>
              <w:top w:val="nil"/>
              <w:left w:val="single" w:sz="4" w:space="0" w:color="auto"/>
              <w:bottom w:val="nil"/>
              <w:right w:val="single" w:sz="4" w:space="0" w:color="auto"/>
            </w:tcBorders>
          </w:tcPr>
          <w:p w14:paraId="2D7DE22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15994B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4AAD9D7"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973F12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CA_n48B_BCS1</w:t>
            </w:r>
          </w:p>
        </w:tc>
        <w:tc>
          <w:tcPr>
            <w:tcW w:w="1837" w:type="dxa"/>
            <w:tcBorders>
              <w:top w:val="nil"/>
              <w:left w:val="single" w:sz="4" w:space="0" w:color="auto"/>
              <w:bottom w:val="nil"/>
              <w:right w:val="single" w:sz="4" w:space="0" w:color="auto"/>
            </w:tcBorders>
          </w:tcPr>
          <w:p w14:paraId="4FF69212" w14:textId="77777777" w:rsidR="00C5420F" w:rsidRPr="00AE7509" w:rsidRDefault="00C5420F" w:rsidP="008402D9">
            <w:pPr>
              <w:pStyle w:val="TAC"/>
              <w:keepNext w:val="0"/>
              <w:keepLines w:val="0"/>
              <w:widowControl w:val="0"/>
              <w:rPr>
                <w:lang w:val="en-US" w:eastAsia="zh-CN" w:bidi="ar"/>
              </w:rPr>
            </w:pPr>
          </w:p>
        </w:tc>
      </w:tr>
      <w:tr w:rsidR="00C5420F" w:rsidRPr="00AE7509" w14:paraId="0DC7F07C" w14:textId="77777777" w:rsidTr="008402D9">
        <w:trPr>
          <w:trHeight w:val="29"/>
        </w:trPr>
        <w:tc>
          <w:tcPr>
            <w:tcW w:w="1959" w:type="dxa"/>
            <w:tcBorders>
              <w:top w:val="nil"/>
              <w:left w:val="single" w:sz="4" w:space="0" w:color="auto"/>
              <w:bottom w:val="nil"/>
              <w:right w:val="single" w:sz="4" w:space="0" w:color="auto"/>
            </w:tcBorders>
          </w:tcPr>
          <w:p w14:paraId="0224D3C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9DDF2A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2B2DDB1"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2EFA4C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E91E341" w14:textId="77777777" w:rsidR="00C5420F" w:rsidRPr="00AE7509" w:rsidRDefault="00C5420F" w:rsidP="008402D9">
            <w:pPr>
              <w:pStyle w:val="TAC"/>
              <w:keepNext w:val="0"/>
              <w:keepLines w:val="0"/>
              <w:widowControl w:val="0"/>
              <w:rPr>
                <w:lang w:val="en-US" w:eastAsia="zh-CN" w:bidi="ar"/>
              </w:rPr>
            </w:pPr>
          </w:p>
        </w:tc>
      </w:tr>
      <w:tr w:rsidR="00C5420F" w:rsidRPr="00AE7509" w14:paraId="31F273F1" w14:textId="77777777" w:rsidTr="008402D9">
        <w:trPr>
          <w:trHeight w:val="29"/>
        </w:trPr>
        <w:tc>
          <w:tcPr>
            <w:tcW w:w="1959" w:type="dxa"/>
            <w:tcBorders>
              <w:top w:val="nil"/>
              <w:left w:val="single" w:sz="4" w:space="0" w:color="auto"/>
              <w:bottom w:val="nil"/>
              <w:right w:val="single" w:sz="4" w:space="0" w:color="auto"/>
            </w:tcBorders>
          </w:tcPr>
          <w:p w14:paraId="4A617D8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91A15B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8BED2C3"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BA843C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313DFBD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3</w:t>
            </w:r>
          </w:p>
        </w:tc>
      </w:tr>
      <w:tr w:rsidR="00C5420F" w:rsidRPr="00AE7509" w14:paraId="59503927" w14:textId="77777777" w:rsidTr="008402D9">
        <w:trPr>
          <w:trHeight w:val="29"/>
        </w:trPr>
        <w:tc>
          <w:tcPr>
            <w:tcW w:w="1959" w:type="dxa"/>
            <w:tcBorders>
              <w:top w:val="nil"/>
              <w:left w:val="single" w:sz="4" w:space="0" w:color="auto"/>
              <w:bottom w:val="nil"/>
              <w:right w:val="single" w:sz="4" w:space="0" w:color="auto"/>
            </w:tcBorders>
          </w:tcPr>
          <w:p w14:paraId="3D56B76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2C7800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A87658E"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74FF0B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10D1BD1A" w14:textId="77777777" w:rsidR="00C5420F" w:rsidRPr="00AE7509" w:rsidRDefault="00C5420F" w:rsidP="008402D9">
            <w:pPr>
              <w:pStyle w:val="TAC"/>
              <w:keepNext w:val="0"/>
              <w:keepLines w:val="0"/>
              <w:widowControl w:val="0"/>
              <w:rPr>
                <w:lang w:val="en-US" w:eastAsia="zh-CN" w:bidi="ar"/>
              </w:rPr>
            </w:pPr>
          </w:p>
        </w:tc>
      </w:tr>
      <w:tr w:rsidR="00C5420F" w:rsidRPr="00AE7509" w14:paraId="29596639" w14:textId="77777777" w:rsidTr="008402D9">
        <w:trPr>
          <w:trHeight w:val="29"/>
        </w:trPr>
        <w:tc>
          <w:tcPr>
            <w:tcW w:w="1959" w:type="dxa"/>
            <w:tcBorders>
              <w:top w:val="nil"/>
              <w:left w:val="single" w:sz="4" w:space="0" w:color="auto"/>
              <w:bottom w:val="nil"/>
              <w:right w:val="single" w:sz="4" w:space="0" w:color="auto"/>
            </w:tcBorders>
          </w:tcPr>
          <w:p w14:paraId="75AD7B8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B6925F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BE23D7D"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215DA63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CA_n48B_BCS2</w:t>
            </w:r>
          </w:p>
        </w:tc>
        <w:tc>
          <w:tcPr>
            <w:tcW w:w="1837" w:type="dxa"/>
            <w:tcBorders>
              <w:top w:val="nil"/>
              <w:left w:val="single" w:sz="4" w:space="0" w:color="auto"/>
              <w:bottom w:val="nil"/>
              <w:right w:val="single" w:sz="4" w:space="0" w:color="auto"/>
            </w:tcBorders>
          </w:tcPr>
          <w:p w14:paraId="20BDB870" w14:textId="77777777" w:rsidR="00C5420F" w:rsidRPr="00AE7509" w:rsidRDefault="00C5420F" w:rsidP="008402D9">
            <w:pPr>
              <w:pStyle w:val="TAC"/>
              <w:keepNext w:val="0"/>
              <w:keepLines w:val="0"/>
              <w:widowControl w:val="0"/>
              <w:rPr>
                <w:lang w:val="en-US" w:eastAsia="zh-CN" w:bidi="ar"/>
              </w:rPr>
            </w:pPr>
          </w:p>
        </w:tc>
      </w:tr>
      <w:tr w:rsidR="00C5420F" w:rsidRPr="00AE7509" w14:paraId="5A494592" w14:textId="77777777" w:rsidTr="008402D9">
        <w:trPr>
          <w:trHeight w:val="29"/>
        </w:trPr>
        <w:tc>
          <w:tcPr>
            <w:tcW w:w="1959" w:type="dxa"/>
            <w:tcBorders>
              <w:top w:val="nil"/>
              <w:left w:val="single" w:sz="4" w:space="0" w:color="auto"/>
              <w:bottom w:val="nil"/>
              <w:right w:val="single" w:sz="4" w:space="0" w:color="auto"/>
            </w:tcBorders>
          </w:tcPr>
          <w:p w14:paraId="65B361C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DBA538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0223149"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AC9AAE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5AEB457" w14:textId="77777777" w:rsidR="00C5420F" w:rsidRPr="00AE7509" w:rsidRDefault="00C5420F" w:rsidP="008402D9">
            <w:pPr>
              <w:pStyle w:val="TAC"/>
              <w:keepNext w:val="0"/>
              <w:keepLines w:val="0"/>
              <w:widowControl w:val="0"/>
              <w:rPr>
                <w:lang w:val="en-US" w:eastAsia="zh-CN" w:bidi="ar"/>
              </w:rPr>
            </w:pPr>
          </w:p>
        </w:tc>
      </w:tr>
      <w:tr w:rsidR="00C5420F" w:rsidRPr="00AE7509" w14:paraId="783ADE84" w14:textId="77777777" w:rsidTr="008402D9">
        <w:trPr>
          <w:trHeight w:val="29"/>
        </w:trPr>
        <w:tc>
          <w:tcPr>
            <w:tcW w:w="1959" w:type="dxa"/>
            <w:tcBorders>
              <w:top w:val="single" w:sz="4" w:space="0" w:color="auto"/>
              <w:left w:val="single" w:sz="4" w:space="0" w:color="auto"/>
              <w:bottom w:val="nil"/>
              <w:right w:val="single" w:sz="4" w:space="0" w:color="auto"/>
            </w:tcBorders>
          </w:tcPr>
          <w:p w14:paraId="47FED552" w14:textId="77777777" w:rsidR="00C5420F" w:rsidRPr="00AE7509" w:rsidRDefault="00C5420F" w:rsidP="008402D9">
            <w:pPr>
              <w:pStyle w:val="TAC"/>
              <w:keepNext w:val="0"/>
              <w:keepLines w:val="0"/>
              <w:widowControl w:val="0"/>
              <w:rPr>
                <w:lang w:val="en-US" w:eastAsia="zh-CN" w:bidi="ar"/>
              </w:rPr>
            </w:pPr>
            <w:r w:rsidRPr="00AE7509">
              <w:rPr>
                <w:lang w:eastAsia="zh-CN"/>
              </w:rPr>
              <w:t>CA_n2A-n5A-n48(2A)-n77A</w:t>
            </w:r>
          </w:p>
        </w:tc>
        <w:tc>
          <w:tcPr>
            <w:tcW w:w="2036" w:type="dxa"/>
            <w:tcBorders>
              <w:top w:val="single" w:sz="4" w:space="0" w:color="auto"/>
              <w:left w:val="single" w:sz="4" w:space="0" w:color="auto"/>
              <w:bottom w:val="nil"/>
              <w:right w:val="single" w:sz="4" w:space="0" w:color="auto"/>
            </w:tcBorders>
          </w:tcPr>
          <w:p w14:paraId="164A781E" w14:textId="77777777" w:rsidR="00C5420F" w:rsidRPr="00AE7509" w:rsidRDefault="00C5420F" w:rsidP="008402D9">
            <w:pPr>
              <w:pStyle w:val="TAC"/>
              <w:keepNext w:val="0"/>
              <w:keepLines w:val="0"/>
              <w:widowControl w:val="0"/>
              <w:rPr>
                <w:lang w:val="en-US" w:eastAsia="zh-CN" w:bidi="ar"/>
              </w:rPr>
            </w:pPr>
            <w:r w:rsidRPr="00F63534">
              <w:rPr>
                <w:rFonts w:cs="Arial"/>
                <w:lang w:eastAsia="zh-CN"/>
              </w:rPr>
              <w:t>n77</w:t>
            </w:r>
            <w:r w:rsidRPr="00F63534">
              <w:rPr>
                <w:rFonts w:cs="Arial"/>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41EEDBC2"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371788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32A48E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7D24B38" w14:textId="77777777" w:rsidTr="008402D9">
        <w:trPr>
          <w:trHeight w:val="29"/>
        </w:trPr>
        <w:tc>
          <w:tcPr>
            <w:tcW w:w="1959" w:type="dxa"/>
            <w:tcBorders>
              <w:top w:val="nil"/>
              <w:left w:val="single" w:sz="4" w:space="0" w:color="auto"/>
              <w:bottom w:val="nil"/>
              <w:right w:val="single" w:sz="4" w:space="0" w:color="auto"/>
            </w:tcBorders>
          </w:tcPr>
          <w:p w14:paraId="057754A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DF8724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F43CF53"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7775875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2D59C18" w14:textId="77777777" w:rsidR="00C5420F" w:rsidRPr="00AE7509" w:rsidRDefault="00C5420F" w:rsidP="008402D9">
            <w:pPr>
              <w:pStyle w:val="TAC"/>
              <w:keepNext w:val="0"/>
              <w:keepLines w:val="0"/>
              <w:widowControl w:val="0"/>
              <w:rPr>
                <w:lang w:val="en-US" w:eastAsia="zh-CN" w:bidi="ar"/>
              </w:rPr>
            </w:pPr>
          </w:p>
        </w:tc>
      </w:tr>
      <w:tr w:rsidR="00C5420F" w:rsidRPr="00AE7509" w14:paraId="3F733D11" w14:textId="77777777" w:rsidTr="008402D9">
        <w:trPr>
          <w:trHeight w:val="29"/>
        </w:trPr>
        <w:tc>
          <w:tcPr>
            <w:tcW w:w="1959" w:type="dxa"/>
            <w:tcBorders>
              <w:top w:val="nil"/>
              <w:left w:val="single" w:sz="4" w:space="0" w:color="auto"/>
              <w:bottom w:val="nil"/>
              <w:right w:val="single" w:sz="4" w:space="0" w:color="auto"/>
            </w:tcBorders>
          </w:tcPr>
          <w:p w14:paraId="299C589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E0084D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4F5AF22"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04C82A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nil"/>
              <w:right w:val="single" w:sz="4" w:space="0" w:color="auto"/>
            </w:tcBorders>
          </w:tcPr>
          <w:p w14:paraId="123CBEDF" w14:textId="77777777" w:rsidR="00C5420F" w:rsidRPr="00AE7509" w:rsidRDefault="00C5420F" w:rsidP="008402D9">
            <w:pPr>
              <w:pStyle w:val="TAC"/>
              <w:keepNext w:val="0"/>
              <w:keepLines w:val="0"/>
              <w:widowControl w:val="0"/>
              <w:rPr>
                <w:lang w:val="en-US" w:eastAsia="zh-CN" w:bidi="ar"/>
              </w:rPr>
            </w:pPr>
          </w:p>
        </w:tc>
      </w:tr>
      <w:tr w:rsidR="00C5420F" w:rsidRPr="00AE7509" w14:paraId="6B7F2E44" w14:textId="77777777" w:rsidTr="008402D9">
        <w:trPr>
          <w:trHeight w:val="29"/>
        </w:trPr>
        <w:tc>
          <w:tcPr>
            <w:tcW w:w="1959" w:type="dxa"/>
            <w:tcBorders>
              <w:top w:val="nil"/>
              <w:left w:val="single" w:sz="4" w:space="0" w:color="auto"/>
              <w:bottom w:val="nil"/>
              <w:right w:val="single" w:sz="4" w:space="0" w:color="auto"/>
            </w:tcBorders>
          </w:tcPr>
          <w:p w14:paraId="42FA850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FCE576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FAE50D"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932022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E88A718" w14:textId="77777777" w:rsidR="00C5420F" w:rsidRPr="00AE7509" w:rsidRDefault="00C5420F" w:rsidP="008402D9">
            <w:pPr>
              <w:pStyle w:val="TAC"/>
              <w:keepNext w:val="0"/>
              <w:keepLines w:val="0"/>
              <w:widowControl w:val="0"/>
              <w:rPr>
                <w:lang w:val="en-US" w:eastAsia="zh-CN" w:bidi="ar"/>
              </w:rPr>
            </w:pPr>
          </w:p>
        </w:tc>
      </w:tr>
      <w:tr w:rsidR="00C5420F" w:rsidRPr="00AE7509" w14:paraId="4B4D9354" w14:textId="77777777" w:rsidTr="008402D9">
        <w:trPr>
          <w:trHeight w:val="29"/>
        </w:trPr>
        <w:tc>
          <w:tcPr>
            <w:tcW w:w="1959" w:type="dxa"/>
            <w:tcBorders>
              <w:top w:val="nil"/>
              <w:left w:val="single" w:sz="4" w:space="0" w:color="auto"/>
              <w:bottom w:val="nil"/>
              <w:right w:val="single" w:sz="4" w:space="0" w:color="auto"/>
            </w:tcBorders>
          </w:tcPr>
          <w:p w14:paraId="091ECBC9"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7D7C92D7" w14:textId="77777777" w:rsidR="00C5420F" w:rsidRPr="00F63534" w:rsidRDefault="00C5420F" w:rsidP="008402D9">
            <w:pPr>
              <w:pStyle w:val="TAC"/>
              <w:keepNext w:val="0"/>
              <w:keepLines w:val="0"/>
              <w:widowControl w:val="0"/>
              <w:rPr>
                <w:lang w:eastAsia="zh-CN"/>
              </w:rPr>
            </w:pPr>
            <w:r w:rsidRPr="00F63534">
              <w:rPr>
                <w:lang w:eastAsia="zh-CN"/>
              </w:rPr>
              <w:t>n77</w:t>
            </w:r>
            <w:r w:rsidRPr="00F63534">
              <w:rPr>
                <w:vertAlign w:val="superscript"/>
                <w:lang w:eastAsia="zh-CN"/>
              </w:rPr>
              <w:t>5,6</w:t>
            </w:r>
          </w:p>
          <w:p w14:paraId="2F1A447B" w14:textId="77777777" w:rsidR="00C5420F" w:rsidRPr="00F63534" w:rsidRDefault="00C5420F" w:rsidP="008402D9">
            <w:pPr>
              <w:pStyle w:val="TAC"/>
              <w:keepNext w:val="0"/>
              <w:keepLines w:val="0"/>
              <w:widowControl w:val="0"/>
              <w:rPr>
                <w:b/>
                <w:lang w:eastAsia="zh-CN"/>
              </w:rPr>
            </w:pPr>
            <w:r w:rsidRPr="00F63534">
              <w:rPr>
                <w:lang w:eastAsia="zh-CN"/>
              </w:rPr>
              <w:t>CA_n2A-n5A</w:t>
            </w:r>
          </w:p>
          <w:p w14:paraId="1DC1FE9F" w14:textId="77777777" w:rsidR="00C5420F" w:rsidRPr="00F63534" w:rsidRDefault="00C5420F" w:rsidP="008402D9">
            <w:pPr>
              <w:pStyle w:val="TAC"/>
              <w:keepNext w:val="0"/>
              <w:keepLines w:val="0"/>
              <w:widowControl w:val="0"/>
              <w:rPr>
                <w:b/>
                <w:lang w:eastAsia="zh-CN"/>
              </w:rPr>
            </w:pPr>
            <w:r w:rsidRPr="00F63534">
              <w:rPr>
                <w:lang w:eastAsia="zh-CN"/>
              </w:rPr>
              <w:t>CA_n2A-n48A</w:t>
            </w:r>
          </w:p>
          <w:p w14:paraId="3651EEBB" w14:textId="77777777" w:rsidR="00C5420F" w:rsidRPr="00F63534" w:rsidRDefault="00C5420F" w:rsidP="008402D9">
            <w:pPr>
              <w:pStyle w:val="TAC"/>
              <w:keepNext w:val="0"/>
              <w:keepLines w:val="0"/>
              <w:widowControl w:val="0"/>
              <w:rPr>
                <w:b/>
                <w:lang w:eastAsia="zh-CN"/>
              </w:rPr>
            </w:pPr>
            <w:r w:rsidRPr="00F63534">
              <w:rPr>
                <w:lang w:eastAsia="zh-CN"/>
              </w:rPr>
              <w:t>CA_n2A-n77A</w:t>
            </w:r>
            <w:r w:rsidRPr="00F63534">
              <w:rPr>
                <w:vertAlign w:val="superscript"/>
                <w:lang w:eastAsia="zh-CN"/>
              </w:rPr>
              <w:t>5</w:t>
            </w:r>
          </w:p>
          <w:p w14:paraId="00405507" w14:textId="77777777" w:rsidR="00C5420F" w:rsidRPr="00F63534" w:rsidRDefault="00C5420F" w:rsidP="008402D9">
            <w:pPr>
              <w:pStyle w:val="TAC"/>
              <w:keepNext w:val="0"/>
              <w:keepLines w:val="0"/>
              <w:widowControl w:val="0"/>
              <w:rPr>
                <w:b/>
                <w:lang w:eastAsia="zh-CN"/>
              </w:rPr>
            </w:pPr>
            <w:r w:rsidRPr="00F63534">
              <w:rPr>
                <w:lang w:eastAsia="zh-CN"/>
              </w:rPr>
              <w:t>CA_n5A-n48A</w:t>
            </w:r>
          </w:p>
          <w:p w14:paraId="3F0A9FE5" w14:textId="77777777" w:rsidR="00C5420F" w:rsidRPr="00AE7509" w:rsidRDefault="00C5420F" w:rsidP="008402D9">
            <w:pPr>
              <w:pStyle w:val="TAC"/>
              <w:keepNext w:val="0"/>
              <w:keepLines w:val="0"/>
              <w:widowControl w:val="0"/>
              <w:rPr>
                <w:lang w:val="en-US" w:eastAsia="zh-CN" w:bidi="ar"/>
              </w:rPr>
            </w:pPr>
            <w:r w:rsidRPr="00F63534">
              <w:rPr>
                <w:lang w:eastAsia="zh-CN"/>
              </w:rPr>
              <w:t>CA_n5A-n77A</w:t>
            </w:r>
            <w:r w:rsidRPr="00F6353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5A4F06F"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3A884D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2FC7CD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74DA4755" w14:textId="77777777" w:rsidTr="008402D9">
        <w:trPr>
          <w:trHeight w:val="29"/>
        </w:trPr>
        <w:tc>
          <w:tcPr>
            <w:tcW w:w="1959" w:type="dxa"/>
            <w:tcBorders>
              <w:top w:val="nil"/>
              <w:left w:val="single" w:sz="4" w:space="0" w:color="auto"/>
              <w:bottom w:val="nil"/>
              <w:right w:val="single" w:sz="4" w:space="0" w:color="auto"/>
            </w:tcBorders>
          </w:tcPr>
          <w:p w14:paraId="7A19CDD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AFA802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7134A4A"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A159E8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7A6E4F04" w14:textId="77777777" w:rsidR="00C5420F" w:rsidRPr="00AE7509" w:rsidRDefault="00C5420F" w:rsidP="008402D9">
            <w:pPr>
              <w:pStyle w:val="TAC"/>
              <w:keepNext w:val="0"/>
              <w:keepLines w:val="0"/>
              <w:widowControl w:val="0"/>
              <w:rPr>
                <w:lang w:val="en-US" w:eastAsia="zh-CN" w:bidi="ar"/>
              </w:rPr>
            </w:pPr>
          </w:p>
        </w:tc>
      </w:tr>
      <w:tr w:rsidR="00C5420F" w:rsidRPr="00AE7509" w14:paraId="0DE0E143" w14:textId="77777777" w:rsidTr="008402D9">
        <w:trPr>
          <w:trHeight w:val="29"/>
        </w:trPr>
        <w:tc>
          <w:tcPr>
            <w:tcW w:w="1959" w:type="dxa"/>
            <w:tcBorders>
              <w:top w:val="nil"/>
              <w:left w:val="single" w:sz="4" w:space="0" w:color="auto"/>
              <w:bottom w:val="nil"/>
              <w:right w:val="single" w:sz="4" w:space="0" w:color="auto"/>
            </w:tcBorders>
          </w:tcPr>
          <w:p w14:paraId="74EF83E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3A3669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EA49C6E"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C120A6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7B267845" w14:textId="77777777" w:rsidR="00C5420F" w:rsidRPr="00AE7509" w:rsidRDefault="00C5420F" w:rsidP="008402D9">
            <w:pPr>
              <w:pStyle w:val="TAC"/>
              <w:keepNext w:val="0"/>
              <w:keepLines w:val="0"/>
              <w:widowControl w:val="0"/>
              <w:rPr>
                <w:lang w:val="en-US" w:eastAsia="zh-CN" w:bidi="ar"/>
              </w:rPr>
            </w:pPr>
          </w:p>
        </w:tc>
      </w:tr>
      <w:tr w:rsidR="00C5420F" w:rsidRPr="00AE7509" w14:paraId="2BE3191A" w14:textId="77777777" w:rsidTr="008402D9">
        <w:trPr>
          <w:trHeight w:val="29"/>
        </w:trPr>
        <w:tc>
          <w:tcPr>
            <w:tcW w:w="1959" w:type="dxa"/>
            <w:tcBorders>
              <w:top w:val="nil"/>
              <w:left w:val="single" w:sz="4" w:space="0" w:color="auto"/>
              <w:bottom w:val="nil"/>
              <w:right w:val="single" w:sz="4" w:space="0" w:color="auto"/>
            </w:tcBorders>
          </w:tcPr>
          <w:p w14:paraId="072E73E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C22018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FA03A07"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0DF170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9834461" w14:textId="77777777" w:rsidR="00C5420F" w:rsidRPr="00AE7509" w:rsidRDefault="00C5420F" w:rsidP="008402D9">
            <w:pPr>
              <w:pStyle w:val="TAC"/>
              <w:keepNext w:val="0"/>
              <w:keepLines w:val="0"/>
              <w:widowControl w:val="0"/>
              <w:rPr>
                <w:lang w:val="en-US" w:eastAsia="zh-CN" w:bidi="ar"/>
              </w:rPr>
            </w:pPr>
          </w:p>
        </w:tc>
      </w:tr>
      <w:tr w:rsidR="00C5420F" w:rsidRPr="00AE7509" w14:paraId="6054CD5E" w14:textId="77777777" w:rsidTr="008402D9">
        <w:trPr>
          <w:trHeight w:val="29"/>
        </w:trPr>
        <w:tc>
          <w:tcPr>
            <w:tcW w:w="1959" w:type="dxa"/>
            <w:tcBorders>
              <w:top w:val="nil"/>
              <w:left w:val="single" w:sz="4" w:space="0" w:color="auto"/>
              <w:bottom w:val="nil"/>
              <w:right w:val="single" w:sz="4" w:space="0" w:color="auto"/>
            </w:tcBorders>
          </w:tcPr>
          <w:p w14:paraId="4246C87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0849AA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A2CC477"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5279E8F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9EC10F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2</w:t>
            </w:r>
          </w:p>
        </w:tc>
      </w:tr>
      <w:tr w:rsidR="00C5420F" w:rsidRPr="00AE7509" w14:paraId="4836ACC6" w14:textId="77777777" w:rsidTr="008402D9">
        <w:trPr>
          <w:trHeight w:val="29"/>
        </w:trPr>
        <w:tc>
          <w:tcPr>
            <w:tcW w:w="1959" w:type="dxa"/>
            <w:tcBorders>
              <w:top w:val="nil"/>
              <w:left w:val="single" w:sz="4" w:space="0" w:color="auto"/>
              <w:bottom w:val="nil"/>
              <w:right w:val="single" w:sz="4" w:space="0" w:color="auto"/>
            </w:tcBorders>
          </w:tcPr>
          <w:p w14:paraId="30577AF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715648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ABF0A46"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DFA213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w:t>
            </w:r>
          </w:p>
        </w:tc>
        <w:tc>
          <w:tcPr>
            <w:tcW w:w="1837" w:type="dxa"/>
            <w:tcBorders>
              <w:top w:val="nil"/>
              <w:left w:val="single" w:sz="4" w:space="0" w:color="auto"/>
              <w:bottom w:val="nil"/>
              <w:right w:val="single" w:sz="4" w:space="0" w:color="auto"/>
            </w:tcBorders>
          </w:tcPr>
          <w:p w14:paraId="4FD8B8CF" w14:textId="77777777" w:rsidR="00C5420F" w:rsidRPr="00AE7509" w:rsidRDefault="00C5420F" w:rsidP="008402D9">
            <w:pPr>
              <w:pStyle w:val="TAC"/>
              <w:keepNext w:val="0"/>
              <w:keepLines w:val="0"/>
              <w:widowControl w:val="0"/>
              <w:rPr>
                <w:lang w:val="en-US" w:eastAsia="zh-CN" w:bidi="ar"/>
              </w:rPr>
            </w:pPr>
          </w:p>
        </w:tc>
      </w:tr>
      <w:tr w:rsidR="00C5420F" w:rsidRPr="00AE7509" w14:paraId="5FFA330F" w14:textId="77777777" w:rsidTr="008402D9">
        <w:trPr>
          <w:trHeight w:val="29"/>
        </w:trPr>
        <w:tc>
          <w:tcPr>
            <w:tcW w:w="1959" w:type="dxa"/>
            <w:tcBorders>
              <w:top w:val="nil"/>
              <w:left w:val="single" w:sz="4" w:space="0" w:color="auto"/>
              <w:bottom w:val="nil"/>
              <w:right w:val="single" w:sz="4" w:space="0" w:color="auto"/>
            </w:tcBorders>
          </w:tcPr>
          <w:p w14:paraId="748EFE0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CB3FAB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FA5B305"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2D1824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CA_n48(2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nil"/>
              <w:right w:val="single" w:sz="4" w:space="0" w:color="auto"/>
            </w:tcBorders>
          </w:tcPr>
          <w:p w14:paraId="1A80F315" w14:textId="77777777" w:rsidR="00C5420F" w:rsidRPr="00AE7509" w:rsidRDefault="00C5420F" w:rsidP="008402D9">
            <w:pPr>
              <w:pStyle w:val="TAC"/>
              <w:keepNext w:val="0"/>
              <w:keepLines w:val="0"/>
              <w:widowControl w:val="0"/>
              <w:rPr>
                <w:lang w:val="en-US" w:eastAsia="zh-CN" w:bidi="ar"/>
              </w:rPr>
            </w:pPr>
          </w:p>
        </w:tc>
      </w:tr>
      <w:tr w:rsidR="00C5420F" w:rsidRPr="00AE7509" w14:paraId="1ADF01F6" w14:textId="77777777" w:rsidTr="008402D9">
        <w:trPr>
          <w:trHeight w:val="29"/>
        </w:trPr>
        <w:tc>
          <w:tcPr>
            <w:tcW w:w="1959" w:type="dxa"/>
            <w:tcBorders>
              <w:top w:val="nil"/>
              <w:left w:val="single" w:sz="4" w:space="0" w:color="auto"/>
              <w:bottom w:val="nil"/>
              <w:right w:val="single" w:sz="4" w:space="0" w:color="auto"/>
            </w:tcBorders>
          </w:tcPr>
          <w:p w14:paraId="1C85BCC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1A7576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BD1376E"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4483A1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1E9A155" w14:textId="77777777" w:rsidR="00C5420F" w:rsidRPr="00AE7509" w:rsidRDefault="00C5420F" w:rsidP="008402D9">
            <w:pPr>
              <w:pStyle w:val="TAC"/>
              <w:keepNext w:val="0"/>
              <w:keepLines w:val="0"/>
              <w:widowControl w:val="0"/>
              <w:rPr>
                <w:lang w:val="en-US" w:eastAsia="zh-CN" w:bidi="ar"/>
              </w:rPr>
            </w:pPr>
          </w:p>
        </w:tc>
      </w:tr>
      <w:tr w:rsidR="00C5420F" w:rsidRPr="00AE7509" w14:paraId="21817EB7" w14:textId="77777777" w:rsidTr="008402D9">
        <w:trPr>
          <w:trHeight w:val="29"/>
        </w:trPr>
        <w:tc>
          <w:tcPr>
            <w:tcW w:w="1959" w:type="dxa"/>
            <w:tcBorders>
              <w:top w:val="single" w:sz="4" w:space="0" w:color="auto"/>
              <w:left w:val="single" w:sz="4" w:space="0" w:color="auto"/>
              <w:bottom w:val="nil"/>
              <w:right w:val="single" w:sz="4" w:space="0" w:color="auto"/>
            </w:tcBorders>
          </w:tcPr>
          <w:p w14:paraId="785B0A2A" w14:textId="77777777" w:rsidR="00C5420F" w:rsidRPr="00AE7509" w:rsidRDefault="00C5420F" w:rsidP="008402D9">
            <w:pPr>
              <w:pStyle w:val="TAC"/>
              <w:keepNext w:val="0"/>
              <w:keepLines w:val="0"/>
              <w:widowControl w:val="0"/>
              <w:rPr>
                <w:lang w:val="en-US" w:eastAsia="zh-CN" w:bidi="ar"/>
              </w:rPr>
            </w:pPr>
            <w:r w:rsidRPr="00AE7509">
              <w:rPr>
                <w:lang w:eastAsia="zh-CN"/>
              </w:rPr>
              <w:t>CA_n2A-n5A-n66A-n77A</w:t>
            </w:r>
          </w:p>
        </w:tc>
        <w:tc>
          <w:tcPr>
            <w:tcW w:w="2036" w:type="dxa"/>
            <w:tcBorders>
              <w:top w:val="single" w:sz="4" w:space="0" w:color="auto"/>
              <w:left w:val="single" w:sz="4" w:space="0" w:color="auto"/>
              <w:bottom w:val="nil"/>
              <w:right w:val="single" w:sz="4" w:space="0" w:color="auto"/>
            </w:tcBorders>
          </w:tcPr>
          <w:p w14:paraId="57A1D841" w14:textId="77777777" w:rsidR="00C5420F" w:rsidRPr="00AE7509" w:rsidRDefault="00C5420F" w:rsidP="008402D9">
            <w:pPr>
              <w:pStyle w:val="TAC"/>
              <w:keepNext w:val="0"/>
              <w:keepLines w:val="0"/>
              <w:widowControl w:val="0"/>
              <w:rPr>
                <w:lang w:eastAsia="zh-CN"/>
              </w:rPr>
            </w:pPr>
            <w:r w:rsidRPr="00F63534">
              <w:rPr>
                <w:lang w:eastAsia="zh-CN"/>
              </w:rPr>
              <w:t>n77</w:t>
            </w:r>
            <w:r w:rsidRPr="00F63534">
              <w:rPr>
                <w:vertAlign w:val="superscript"/>
                <w:lang w:eastAsia="zh-CN"/>
              </w:rPr>
              <w:t>5,6</w:t>
            </w:r>
          </w:p>
          <w:p w14:paraId="76F21E23"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CA_n2A-n5A</w:t>
            </w:r>
          </w:p>
          <w:p w14:paraId="417B0D77"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CA_n2A-n66A</w:t>
            </w:r>
          </w:p>
          <w:p w14:paraId="28C065AC"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CA_n2A-n77A</w:t>
            </w:r>
            <w:r w:rsidRPr="00AE7509">
              <w:rPr>
                <w:vertAlign w:val="superscript"/>
                <w:lang w:eastAsia="zh-CN"/>
              </w:rPr>
              <w:t>5</w:t>
            </w:r>
          </w:p>
          <w:p w14:paraId="78095059"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CA_n5A-n66A</w:t>
            </w:r>
          </w:p>
          <w:p w14:paraId="185C5082"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CA_n5A-n77A</w:t>
            </w:r>
            <w:r w:rsidRPr="00AE7509">
              <w:rPr>
                <w:vertAlign w:val="superscript"/>
                <w:lang w:eastAsia="zh-CN"/>
              </w:rPr>
              <w:t>5</w:t>
            </w:r>
          </w:p>
          <w:p w14:paraId="28894D8A"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670777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3A3928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53A1D44"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7F560614" w14:textId="77777777" w:rsidTr="008402D9">
        <w:trPr>
          <w:trHeight w:val="29"/>
        </w:trPr>
        <w:tc>
          <w:tcPr>
            <w:tcW w:w="1959" w:type="dxa"/>
            <w:tcBorders>
              <w:top w:val="nil"/>
              <w:left w:val="single" w:sz="4" w:space="0" w:color="auto"/>
              <w:bottom w:val="nil"/>
              <w:right w:val="single" w:sz="4" w:space="0" w:color="auto"/>
            </w:tcBorders>
          </w:tcPr>
          <w:p w14:paraId="7FE6F11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9BD066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3AB9D0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29B3AF7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D5F629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A5B06BF" w14:textId="77777777" w:rsidTr="008402D9">
        <w:trPr>
          <w:trHeight w:val="29"/>
        </w:trPr>
        <w:tc>
          <w:tcPr>
            <w:tcW w:w="1959" w:type="dxa"/>
            <w:tcBorders>
              <w:top w:val="nil"/>
              <w:left w:val="single" w:sz="4" w:space="0" w:color="auto"/>
              <w:bottom w:val="nil"/>
              <w:right w:val="single" w:sz="4" w:space="0" w:color="auto"/>
            </w:tcBorders>
          </w:tcPr>
          <w:p w14:paraId="22343B8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8DD8E0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69E7B6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8F12EF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7A32F5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FF78B46" w14:textId="77777777" w:rsidTr="008402D9">
        <w:trPr>
          <w:trHeight w:val="29"/>
        </w:trPr>
        <w:tc>
          <w:tcPr>
            <w:tcW w:w="1959" w:type="dxa"/>
            <w:tcBorders>
              <w:top w:val="nil"/>
              <w:left w:val="single" w:sz="4" w:space="0" w:color="auto"/>
              <w:bottom w:val="single" w:sz="4" w:space="0" w:color="auto"/>
              <w:right w:val="single" w:sz="4" w:space="0" w:color="auto"/>
            </w:tcBorders>
          </w:tcPr>
          <w:p w14:paraId="411EC2C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423FE2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3D9E32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58ED1A5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B18C2D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7E0D16E" w14:textId="77777777" w:rsidTr="008402D9">
        <w:trPr>
          <w:trHeight w:val="29"/>
        </w:trPr>
        <w:tc>
          <w:tcPr>
            <w:tcW w:w="1959" w:type="dxa"/>
            <w:tcBorders>
              <w:top w:val="single" w:sz="4" w:space="0" w:color="auto"/>
              <w:left w:val="single" w:sz="4" w:space="0" w:color="auto"/>
              <w:bottom w:val="nil"/>
              <w:right w:val="single" w:sz="4" w:space="0" w:color="auto"/>
            </w:tcBorders>
          </w:tcPr>
          <w:p w14:paraId="76A6B5BF" w14:textId="77777777" w:rsidR="00C5420F" w:rsidRPr="00AE7509" w:rsidRDefault="00C5420F" w:rsidP="008402D9">
            <w:pPr>
              <w:pStyle w:val="TAC"/>
              <w:keepNext w:val="0"/>
              <w:keepLines w:val="0"/>
              <w:widowControl w:val="0"/>
              <w:rPr>
                <w:kern w:val="2"/>
                <w:szCs w:val="22"/>
                <w:lang w:val="en-US"/>
              </w:rPr>
            </w:pPr>
            <w:r w:rsidRPr="00AE7509">
              <w:rPr>
                <w:kern w:val="2"/>
                <w:lang w:val="en-US"/>
              </w:rPr>
              <w:t>CA_n2(2A)-n5A-n66A-n77A</w:t>
            </w:r>
          </w:p>
        </w:tc>
        <w:tc>
          <w:tcPr>
            <w:tcW w:w="2036" w:type="dxa"/>
            <w:tcBorders>
              <w:top w:val="single" w:sz="4" w:space="0" w:color="auto"/>
              <w:left w:val="single" w:sz="4" w:space="0" w:color="auto"/>
              <w:bottom w:val="nil"/>
              <w:right w:val="single" w:sz="4" w:space="0" w:color="auto"/>
            </w:tcBorders>
          </w:tcPr>
          <w:p w14:paraId="74975EDD"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6E1F3580"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CA_n2A-n5A</w:t>
            </w:r>
          </w:p>
          <w:p w14:paraId="3E545B06"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CA_n2A-n66A</w:t>
            </w:r>
          </w:p>
          <w:p w14:paraId="4534C1D5"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13FCDB41"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lastRenderedPageBreak/>
              <w:t>CA_n5A-n66A</w:t>
            </w:r>
          </w:p>
          <w:p w14:paraId="6673FC0A"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0A990B04"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C4843D7"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6B5F491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CA_n2(2</w:t>
            </w:r>
            <w:proofErr w:type="gramStart"/>
            <w:r w:rsidRPr="00AE7509">
              <w:rPr>
                <w:lang w:val="en-US" w:eastAsia="zh-CN" w:bidi="ar"/>
              </w:rPr>
              <w:t>A)_</w:t>
            </w:r>
            <w:proofErr w:type="gramEnd"/>
            <w:r w:rsidRPr="00AE7509">
              <w:rPr>
                <w:lang w:val="en-US" w:eastAsia="zh-CN" w:bidi="ar"/>
              </w:rPr>
              <w:t>BCS0</w:t>
            </w:r>
          </w:p>
        </w:tc>
        <w:tc>
          <w:tcPr>
            <w:tcW w:w="1837" w:type="dxa"/>
            <w:tcBorders>
              <w:top w:val="single" w:sz="4" w:space="0" w:color="auto"/>
              <w:left w:val="single" w:sz="4" w:space="0" w:color="auto"/>
              <w:bottom w:val="nil"/>
              <w:right w:val="single" w:sz="4" w:space="0" w:color="auto"/>
            </w:tcBorders>
          </w:tcPr>
          <w:p w14:paraId="4184348D"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48981491" w14:textId="77777777" w:rsidTr="008402D9">
        <w:trPr>
          <w:trHeight w:val="29"/>
        </w:trPr>
        <w:tc>
          <w:tcPr>
            <w:tcW w:w="1959" w:type="dxa"/>
            <w:tcBorders>
              <w:top w:val="nil"/>
              <w:left w:val="single" w:sz="4" w:space="0" w:color="auto"/>
              <w:bottom w:val="nil"/>
              <w:right w:val="single" w:sz="4" w:space="0" w:color="auto"/>
            </w:tcBorders>
          </w:tcPr>
          <w:p w14:paraId="56CF120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0F3385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DC51202"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3C50BD9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086A5E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381BCD2" w14:textId="77777777" w:rsidTr="008402D9">
        <w:trPr>
          <w:trHeight w:val="29"/>
        </w:trPr>
        <w:tc>
          <w:tcPr>
            <w:tcW w:w="1959" w:type="dxa"/>
            <w:tcBorders>
              <w:top w:val="nil"/>
              <w:left w:val="single" w:sz="4" w:space="0" w:color="auto"/>
              <w:bottom w:val="nil"/>
              <w:right w:val="single" w:sz="4" w:space="0" w:color="auto"/>
            </w:tcBorders>
          </w:tcPr>
          <w:p w14:paraId="0D59E39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C7D89F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722048D"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F153D7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5, 10, 15, 20, 25, 30,40</w:t>
            </w:r>
          </w:p>
        </w:tc>
        <w:tc>
          <w:tcPr>
            <w:tcW w:w="1837" w:type="dxa"/>
            <w:tcBorders>
              <w:top w:val="nil"/>
              <w:left w:val="single" w:sz="4" w:space="0" w:color="auto"/>
              <w:bottom w:val="nil"/>
              <w:right w:val="single" w:sz="4" w:space="0" w:color="auto"/>
            </w:tcBorders>
          </w:tcPr>
          <w:p w14:paraId="2CE3A01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C90DF79" w14:textId="77777777" w:rsidTr="008402D9">
        <w:trPr>
          <w:trHeight w:val="29"/>
        </w:trPr>
        <w:tc>
          <w:tcPr>
            <w:tcW w:w="1959" w:type="dxa"/>
            <w:tcBorders>
              <w:top w:val="nil"/>
              <w:left w:val="single" w:sz="4" w:space="0" w:color="auto"/>
              <w:bottom w:val="single" w:sz="4" w:space="0" w:color="auto"/>
              <w:right w:val="single" w:sz="4" w:space="0" w:color="auto"/>
            </w:tcBorders>
          </w:tcPr>
          <w:p w14:paraId="133580A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6967C7D"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63282C1"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ACEFA8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16F0EA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5D572C0" w14:textId="77777777" w:rsidTr="008402D9">
        <w:trPr>
          <w:trHeight w:val="29"/>
        </w:trPr>
        <w:tc>
          <w:tcPr>
            <w:tcW w:w="1959" w:type="dxa"/>
            <w:tcBorders>
              <w:top w:val="single" w:sz="4" w:space="0" w:color="auto"/>
              <w:left w:val="single" w:sz="4" w:space="0" w:color="auto"/>
              <w:bottom w:val="nil"/>
              <w:right w:val="single" w:sz="4" w:space="0" w:color="auto"/>
            </w:tcBorders>
          </w:tcPr>
          <w:p w14:paraId="1CDA0C83" w14:textId="77777777" w:rsidR="00C5420F" w:rsidRPr="00AE7509" w:rsidRDefault="00C5420F" w:rsidP="008402D9">
            <w:pPr>
              <w:pStyle w:val="TAC"/>
              <w:keepNext w:val="0"/>
              <w:keepLines w:val="0"/>
              <w:widowControl w:val="0"/>
              <w:rPr>
                <w:kern w:val="2"/>
                <w:szCs w:val="22"/>
                <w:lang w:val="en-US"/>
              </w:rPr>
            </w:pPr>
            <w:r w:rsidRPr="00AE7509">
              <w:rPr>
                <w:kern w:val="2"/>
                <w:lang w:val="en-US"/>
              </w:rPr>
              <w:t>CA_n2A-n5A-n66(2A)-n77A</w:t>
            </w:r>
          </w:p>
        </w:tc>
        <w:tc>
          <w:tcPr>
            <w:tcW w:w="2036" w:type="dxa"/>
            <w:tcBorders>
              <w:top w:val="single" w:sz="4" w:space="0" w:color="auto"/>
              <w:left w:val="single" w:sz="4" w:space="0" w:color="auto"/>
              <w:bottom w:val="nil"/>
              <w:right w:val="single" w:sz="4" w:space="0" w:color="auto"/>
            </w:tcBorders>
          </w:tcPr>
          <w:p w14:paraId="741EB21D"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58A3E909"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CA_n2A-n5A</w:t>
            </w:r>
          </w:p>
          <w:p w14:paraId="232FEAB1"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CA_n2A-n66A</w:t>
            </w:r>
          </w:p>
          <w:p w14:paraId="004B5BC6"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660C7BBE"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CA_n5A-n66A</w:t>
            </w:r>
          </w:p>
          <w:p w14:paraId="07F40670"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37A7B375"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79C4EE5"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028B744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AF93790"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355F4D1A" w14:textId="77777777" w:rsidTr="008402D9">
        <w:trPr>
          <w:trHeight w:val="29"/>
        </w:trPr>
        <w:tc>
          <w:tcPr>
            <w:tcW w:w="1959" w:type="dxa"/>
            <w:tcBorders>
              <w:top w:val="nil"/>
              <w:left w:val="single" w:sz="4" w:space="0" w:color="auto"/>
              <w:bottom w:val="nil"/>
              <w:right w:val="single" w:sz="4" w:space="0" w:color="auto"/>
            </w:tcBorders>
          </w:tcPr>
          <w:p w14:paraId="689FD549"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6C651C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13CD7C1"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662DB60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2ACAC6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27DE9F4" w14:textId="77777777" w:rsidTr="008402D9">
        <w:trPr>
          <w:trHeight w:val="29"/>
        </w:trPr>
        <w:tc>
          <w:tcPr>
            <w:tcW w:w="1959" w:type="dxa"/>
            <w:tcBorders>
              <w:top w:val="nil"/>
              <w:left w:val="single" w:sz="4" w:space="0" w:color="auto"/>
              <w:bottom w:val="nil"/>
              <w:right w:val="single" w:sz="4" w:space="0" w:color="auto"/>
            </w:tcBorders>
          </w:tcPr>
          <w:p w14:paraId="241DBC2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3C92A7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76F1DCC"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CD7240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CA_n66(2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nil"/>
              <w:right w:val="single" w:sz="4" w:space="0" w:color="auto"/>
            </w:tcBorders>
          </w:tcPr>
          <w:p w14:paraId="648D0EC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F6AFF5C" w14:textId="77777777" w:rsidTr="008402D9">
        <w:trPr>
          <w:trHeight w:val="29"/>
        </w:trPr>
        <w:tc>
          <w:tcPr>
            <w:tcW w:w="1959" w:type="dxa"/>
            <w:tcBorders>
              <w:top w:val="nil"/>
              <w:left w:val="single" w:sz="4" w:space="0" w:color="auto"/>
              <w:bottom w:val="single" w:sz="4" w:space="0" w:color="auto"/>
              <w:right w:val="single" w:sz="4" w:space="0" w:color="auto"/>
            </w:tcBorders>
          </w:tcPr>
          <w:p w14:paraId="0384E57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C631BE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13276CA"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803DF4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798791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BE71607" w14:textId="77777777" w:rsidTr="008402D9">
        <w:trPr>
          <w:trHeight w:val="29"/>
        </w:trPr>
        <w:tc>
          <w:tcPr>
            <w:tcW w:w="1959" w:type="dxa"/>
            <w:tcBorders>
              <w:top w:val="single" w:sz="4" w:space="0" w:color="auto"/>
              <w:left w:val="single" w:sz="4" w:space="0" w:color="auto"/>
              <w:bottom w:val="nil"/>
              <w:right w:val="single" w:sz="4" w:space="0" w:color="auto"/>
            </w:tcBorders>
          </w:tcPr>
          <w:p w14:paraId="76D3649B" w14:textId="77777777" w:rsidR="00C5420F" w:rsidRPr="00AE7509" w:rsidRDefault="00C5420F" w:rsidP="008402D9">
            <w:pPr>
              <w:pStyle w:val="TAC"/>
              <w:keepNext w:val="0"/>
              <w:keepLines w:val="0"/>
              <w:widowControl w:val="0"/>
              <w:rPr>
                <w:lang w:val="en-US" w:eastAsia="zh-CN" w:bidi="ar"/>
              </w:rPr>
            </w:pPr>
            <w:r w:rsidRPr="00AE7509">
              <w:rPr>
                <w:lang w:eastAsia="zh-CN"/>
              </w:rPr>
              <w:t>CA_n2A-n5A-n66A-n77(2A)</w:t>
            </w:r>
          </w:p>
        </w:tc>
        <w:tc>
          <w:tcPr>
            <w:tcW w:w="2036" w:type="dxa"/>
            <w:tcBorders>
              <w:top w:val="single" w:sz="4" w:space="0" w:color="auto"/>
              <w:left w:val="single" w:sz="4" w:space="0" w:color="auto"/>
              <w:bottom w:val="nil"/>
              <w:right w:val="single" w:sz="4" w:space="0" w:color="auto"/>
            </w:tcBorders>
          </w:tcPr>
          <w:p w14:paraId="26C775A3" w14:textId="77777777" w:rsidR="00C5420F" w:rsidRPr="00AE7509" w:rsidRDefault="00C5420F" w:rsidP="008402D9">
            <w:pPr>
              <w:pStyle w:val="TAC"/>
              <w:keepNext w:val="0"/>
              <w:keepLines w:val="0"/>
              <w:widowControl w:val="0"/>
              <w:rPr>
                <w:lang w:eastAsia="zh-CN"/>
              </w:rPr>
            </w:pPr>
            <w:r w:rsidRPr="00AE7509">
              <w:rPr>
                <w:lang w:eastAsia="zh-CN"/>
              </w:rPr>
              <w:t>n77</w:t>
            </w:r>
            <w:r w:rsidRPr="00AE7509">
              <w:rPr>
                <w:vertAlign w:val="superscript"/>
                <w:lang w:eastAsia="zh-CN"/>
              </w:rPr>
              <w:t>5</w:t>
            </w:r>
            <w:r>
              <w:rPr>
                <w:rFonts w:hint="eastAsia"/>
                <w:vertAlign w:val="superscript"/>
                <w:lang w:eastAsia="zh-CN"/>
              </w:rPr>
              <w:t>,6</w:t>
            </w:r>
          </w:p>
          <w:p w14:paraId="4CF8B446" w14:textId="77777777" w:rsidR="00C5420F" w:rsidRPr="00AE7509" w:rsidRDefault="00C5420F" w:rsidP="008402D9">
            <w:pPr>
              <w:pStyle w:val="TAC"/>
              <w:keepNext w:val="0"/>
              <w:keepLines w:val="0"/>
              <w:widowControl w:val="0"/>
              <w:rPr>
                <w:lang w:eastAsia="zh-CN"/>
              </w:rPr>
            </w:pPr>
            <w:r w:rsidRPr="00AE7509">
              <w:rPr>
                <w:lang w:eastAsia="zh-CN"/>
              </w:rPr>
              <w:t>CA_n2A-n5A</w:t>
            </w:r>
          </w:p>
          <w:p w14:paraId="7C28B4E5" w14:textId="77777777" w:rsidR="00C5420F" w:rsidRPr="00AE7509" w:rsidRDefault="00C5420F" w:rsidP="008402D9">
            <w:pPr>
              <w:pStyle w:val="TAC"/>
              <w:keepNext w:val="0"/>
              <w:keepLines w:val="0"/>
              <w:widowControl w:val="0"/>
              <w:rPr>
                <w:lang w:eastAsia="zh-CN"/>
              </w:rPr>
            </w:pPr>
            <w:r w:rsidRPr="00AE7509">
              <w:rPr>
                <w:lang w:eastAsia="zh-CN"/>
              </w:rPr>
              <w:t>CA_n2A-n66A</w:t>
            </w:r>
          </w:p>
          <w:p w14:paraId="40B0C2BB" w14:textId="77777777" w:rsidR="00C5420F" w:rsidRPr="00AE7509" w:rsidRDefault="00C5420F" w:rsidP="008402D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582B5E6B" w14:textId="77777777" w:rsidR="00C5420F" w:rsidRPr="00AE7509" w:rsidRDefault="00C5420F" w:rsidP="008402D9">
            <w:pPr>
              <w:pStyle w:val="TAC"/>
              <w:keepNext w:val="0"/>
              <w:keepLines w:val="0"/>
              <w:widowControl w:val="0"/>
              <w:rPr>
                <w:lang w:eastAsia="zh-CN"/>
              </w:rPr>
            </w:pPr>
            <w:r w:rsidRPr="00AE7509">
              <w:rPr>
                <w:lang w:eastAsia="zh-CN"/>
              </w:rPr>
              <w:t>CA_n5A-n66A</w:t>
            </w:r>
          </w:p>
          <w:p w14:paraId="12D20A96" w14:textId="77777777" w:rsidR="00C5420F" w:rsidRPr="00AE7509" w:rsidRDefault="00C5420F" w:rsidP="008402D9">
            <w:pPr>
              <w:pStyle w:val="TAC"/>
              <w:keepNext w:val="0"/>
              <w:keepLines w:val="0"/>
              <w:widowControl w:val="0"/>
              <w:rPr>
                <w:lang w:eastAsia="zh-CN"/>
              </w:rPr>
            </w:pPr>
            <w:r w:rsidRPr="00AE7509">
              <w:rPr>
                <w:lang w:eastAsia="zh-CN"/>
              </w:rPr>
              <w:t>CA_n5A-n77A</w:t>
            </w:r>
            <w:r w:rsidRPr="00AE7509">
              <w:rPr>
                <w:vertAlign w:val="superscript"/>
                <w:lang w:eastAsia="zh-CN"/>
              </w:rPr>
              <w:t>5</w:t>
            </w:r>
          </w:p>
          <w:p w14:paraId="1EECDC8F" w14:textId="77777777" w:rsidR="00C5420F" w:rsidRPr="00AE7509" w:rsidRDefault="00C5420F" w:rsidP="008402D9">
            <w:pPr>
              <w:pStyle w:val="TAC"/>
              <w:keepNext w:val="0"/>
              <w:keepLines w:val="0"/>
              <w:widowControl w:val="0"/>
              <w:rPr>
                <w:lang w:val="en-US" w:eastAsia="zh-CN" w:bidi="ar"/>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FD6190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538B6C3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6C3AD96"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1D2F1583" w14:textId="77777777" w:rsidTr="008402D9">
        <w:trPr>
          <w:trHeight w:val="29"/>
        </w:trPr>
        <w:tc>
          <w:tcPr>
            <w:tcW w:w="1959" w:type="dxa"/>
            <w:tcBorders>
              <w:top w:val="nil"/>
              <w:left w:val="single" w:sz="4" w:space="0" w:color="auto"/>
              <w:bottom w:val="nil"/>
              <w:right w:val="single" w:sz="4" w:space="0" w:color="auto"/>
            </w:tcBorders>
          </w:tcPr>
          <w:p w14:paraId="2B44EFC6"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EAF419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475173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4B07E05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83610C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ACF5234" w14:textId="77777777" w:rsidTr="008402D9">
        <w:trPr>
          <w:trHeight w:val="29"/>
        </w:trPr>
        <w:tc>
          <w:tcPr>
            <w:tcW w:w="1959" w:type="dxa"/>
            <w:tcBorders>
              <w:top w:val="nil"/>
              <w:left w:val="single" w:sz="4" w:space="0" w:color="auto"/>
              <w:bottom w:val="nil"/>
              <w:right w:val="single" w:sz="4" w:space="0" w:color="auto"/>
            </w:tcBorders>
          </w:tcPr>
          <w:p w14:paraId="32590D4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D5FD3C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04B875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C9370C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F5AD5F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663AFF4" w14:textId="77777777" w:rsidTr="008402D9">
        <w:trPr>
          <w:trHeight w:val="29"/>
        </w:trPr>
        <w:tc>
          <w:tcPr>
            <w:tcW w:w="1959" w:type="dxa"/>
            <w:tcBorders>
              <w:top w:val="nil"/>
              <w:left w:val="single" w:sz="4" w:space="0" w:color="auto"/>
              <w:bottom w:val="single" w:sz="4" w:space="0" w:color="auto"/>
              <w:right w:val="single" w:sz="4" w:space="0" w:color="auto"/>
            </w:tcBorders>
          </w:tcPr>
          <w:p w14:paraId="4E9156E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8BFB6B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D2037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CDBDCC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single" w:sz="4" w:space="0" w:color="auto"/>
              <w:right w:val="single" w:sz="4" w:space="0" w:color="auto"/>
            </w:tcBorders>
          </w:tcPr>
          <w:p w14:paraId="49B16B0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15C76B9" w14:textId="77777777" w:rsidTr="008402D9">
        <w:trPr>
          <w:trHeight w:val="29"/>
        </w:trPr>
        <w:tc>
          <w:tcPr>
            <w:tcW w:w="1959" w:type="dxa"/>
            <w:tcBorders>
              <w:top w:val="single" w:sz="4" w:space="0" w:color="auto"/>
              <w:left w:val="single" w:sz="4" w:space="0" w:color="auto"/>
              <w:bottom w:val="nil"/>
              <w:right w:val="single" w:sz="4" w:space="0" w:color="auto"/>
            </w:tcBorders>
          </w:tcPr>
          <w:p w14:paraId="2961F743" w14:textId="77777777" w:rsidR="00C5420F" w:rsidRPr="00AE7509" w:rsidRDefault="00C5420F" w:rsidP="008402D9">
            <w:pPr>
              <w:pStyle w:val="TAC"/>
              <w:keepNext w:val="0"/>
              <w:keepLines w:val="0"/>
              <w:widowControl w:val="0"/>
              <w:rPr>
                <w:lang w:eastAsia="zh-CN"/>
              </w:rPr>
            </w:pPr>
            <w:r w:rsidRPr="00AE7509">
              <w:rPr>
                <w:kern w:val="2"/>
                <w:szCs w:val="22"/>
                <w:lang w:val="en-US"/>
              </w:rPr>
              <w:t>CA_n2A-n5A-n66(2A)-n77(2A)</w:t>
            </w:r>
          </w:p>
        </w:tc>
        <w:tc>
          <w:tcPr>
            <w:tcW w:w="2036" w:type="dxa"/>
            <w:tcBorders>
              <w:top w:val="single" w:sz="4" w:space="0" w:color="auto"/>
              <w:left w:val="single" w:sz="4" w:space="0" w:color="auto"/>
              <w:bottom w:val="nil"/>
              <w:right w:val="single" w:sz="4" w:space="0" w:color="auto"/>
            </w:tcBorders>
          </w:tcPr>
          <w:p w14:paraId="2E579417" w14:textId="77777777" w:rsidR="00C5420F" w:rsidRPr="00AE7509" w:rsidRDefault="00C5420F" w:rsidP="008402D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70D90C85"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CA_n2A-n5A</w:t>
            </w:r>
          </w:p>
          <w:p w14:paraId="51C2462C"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CA_n2A-n66A</w:t>
            </w:r>
          </w:p>
          <w:p w14:paraId="250AE991"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2EAF2283"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CA_n5A-n66A</w:t>
            </w:r>
          </w:p>
          <w:p w14:paraId="0FCBD655"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19EA2D15" w14:textId="77777777" w:rsidR="00C5420F" w:rsidRPr="00AE7509" w:rsidRDefault="00C5420F" w:rsidP="008402D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7D04CEE"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D24192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CE6E7EF"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404FDD0F" w14:textId="77777777" w:rsidTr="008402D9">
        <w:trPr>
          <w:trHeight w:val="29"/>
        </w:trPr>
        <w:tc>
          <w:tcPr>
            <w:tcW w:w="1959" w:type="dxa"/>
            <w:tcBorders>
              <w:top w:val="nil"/>
              <w:left w:val="single" w:sz="4" w:space="0" w:color="auto"/>
              <w:bottom w:val="nil"/>
              <w:right w:val="single" w:sz="4" w:space="0" w:color="auto"/>
            </w:tcBorders>
          </w:tcPr>
          <w:p w14:paraId="234341D8"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641BC81"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2E9942F"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55E6711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48D6B0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5841FC6" w14:textId="77777777" w:rsidTr="008402D9">
        <w:trPr>
          <w:trHeight w:val="29"/>
        </w:trPr>
        <w:tc>
          <w:tcPr>
            <w:tcW w:w="1959" w:type="dxa"/>
            <w:tcBorders>
              <w:top w:val="nil"/>
              <w:left w:val="single" w:sz="4" w:space="0" w:color="auto"/>
              <w:bottom w:val="nil"/>
              <w:right w:val="single" w:sz="4" w:space="0" w:color="auto"/>
            </w:tcBorders>
          </w:tcPr>
          <w:p w14:paraId="52E06968"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6389646"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3E9A697"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5A8BA4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65003F2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AE6537E" w14:textId="77777777" w:rsidTr="008402D9">
        <w:trPr>
          <w:trHeight w:val="29"/>
        </w:trPr>
        <w:tc>
          <w:tcPr>
            <w:tcW w:w="1959" w:type="dxa"/>
            <w:tcBorders>
              <w:top w:val="nil"/>
              <w:left w:val="single" w:sz="4" w:space="0" w:color="auto"/>
              <w:bottom w:val="single" w:sz="4" w:space="0" w:color="auto"/>
              <w:right w:val="single" w:sz="4" w:space="0" w:color="auto"/>
            </w:tcBorders>
          </w:tcPr>
          <w:p w14:paraId="48C3CFE3"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B0B12F4"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2E2EC2A"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68AD2B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single" w:sz="4" w:space="0" w:color="auto"/>
              <w:right w:val="single" w:sz="4" w:space="0" w:color="auto"/>
            </w:tcBorders>
          </w:tcPr>
          <w:p w14:paraId="36C2669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9FE659C" w14:textId="77777777" w:rsidTr="008402D9">
        <w:trPr>
          <w:trHeight w:val="29"/>
        </w:trPr>
        <w:tc>
          <w:tcPr>
            <w:tcW w:w="1959" w:type="dxa"/>
            <w:tcBorders>
              <w:top w:val="single" w:sz="4" w:space="0" w:color="auto"/>
              <w:left w:val="single" w:sz="4" w:space="0" w:color="auto"/>
              <w:bottom w:val="nil"/>
              <w:right w:val="single" w:sz="4" w:space="0" w:color="auto"/>
            </w:tcBorders>
          </w:tcPr>
          <w:p w14:paraId="511E0228" w14:textId="77777777" w:rsidR="00C5420F" w:rsidRPr="00AE7509" w:rsidRDefault="00C5420F" w:rsidP="008402D9">
            <w:pPr>
              <w:pStyle w:val="TAC"/>
              <w:keepNext w:val="0"/>
              <w:keepLines w:val="0"/>
              <w:widowControl w:val="0"/>
              <w:rPr>
                <w:lang w:eastAsia="zh-CN"/>
              </w:rPr>
            </w:pPr>
            <w:r w:rsidRPr="00AE7509">
              <w:rPr>
                <w:kern w:val="2"/>
                <w:szCs w:val="22"/>
                <w:lang w:val="en-US"/>
              </w:rPr>
              <w:t>CA_n2(2A)-n5A-n66A-n77(2A)</w:t>
            </w:r>
          </w:p>
        </w:tc>
        <w:tc>
          <w:tcPr>
            <w:tcW w:w="2036" w:type="dxa"/>
            <w:tcBorders>
              <w:top w:val="single" w:sz="4" w:space="0" w:color="auto"/>
              <w:left w:val="single" w:sz="4" w:space="0" w:color="auto"/>
              <w:bottom w:val="nil"/>
              <w:right w:val="single" w:sz="4" w:space="0" w:color="auto"/>
            </w:tcBorders>
          </w:tcPr>
          <w:p w14:paraId="07459C44" w14:textId="77777777" w:rsidR="00C5420F" w:rsidRPr="00AE7509" w:rsidRDefault="00C5420F" w:rsidP="008402D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1488871E"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CA_n2A-n5A</w:t>
            </w:r>
          </w:p>
          <w:p w14:paraId="54B43608"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CA_n2A-n66A</w:t>
            </w:r>
          </w:p>
          <w:p w14:paraId="2089AA39"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5C5413F6"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CA_n5A-n66A</w:t>
            </w:r>
          </w:p>
          <w:p w14:paraId="208EBA9B"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CA_n5A-n77A</w:t>
            </w:r>
            <w:r w:rsidRPr="00AE7509">
              <w:rPr>
                <w:vertAlign w:val="superscript"/>
                <w:lang w:eastAsia="zh-CN"/>
              </w:rPr>
              <w:t>5</w:t>
            </w:r>
          </w:p>
          <w:p w14:paraId="1E9997EA" w14:textId="77777777" w:rsidR="00C5420F" w:rsidRPr="00AE7509" w:rsidRDefault="00C5420F" w:rsidP="008402D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565AA0D"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2839777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CA_n2(2</w:t>
            </w:r>
            <w:proofErr w:type="gramStart"/>
            <w:r w:rsidRPr="00AE7509">
              <w:rPr>
                <w:lang w:val="en-US" w:eastAsia="zh-CN" w:bidi="ar"/>
              </w:rPr>
              <w:t>A)_</w:t>
            </w:r>
            <w:proofErr w:type="gramEnd"/>
            <w:r w:rsidRPr="00AE7509">
              <w:rPr>
                <w:lang w:val="en-US" w:eastAsia="zh-CN" w:bidi="ar"/>
              </w:rPr>
              <w:t>BCS0</w:t>
            </w:r>
          </w:p>
        </w:tc>
        <w:tc>
          <w:tcPr>
            <w:tcW w:w="1837" w:type="dxa"/>
            <w:tcBorders>
              <w:top w:val="single" w:sz="4" w:space="0" w:color="auto"/>
              <w:left w:val="single" w:sz="4" w:space="0" w:color="auto"/>
              <w:bottom w:val="nil"/>
              <w:right w:val="single" w:sz="4" w:space="0" w:color="auto"/>
            </w:tcBorders>
          </w:tcPr>
          <w:p w14:paraId="3FA9A3D1"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7AD27341" w14:textId="77777777" w:rsidTr="008402D9">
        <w:trPr>
          <w:trHeight w:val="29"/>
        </w:trPr>
        <w:tc>
          <w:tcPr>
            <w:tcW w:w="1959" w:type="dxa"/>
            <w:tcBorders>
              <w:top w:val="nil"/>
              <w:left w:val="single" w:sz="4" w:space="0" w:color="auto"/>
              <w:bottom w:val="nil"/>
              <w:right w:val="single" w:sz="4" w:space="0" w:color="auto"/>
            </w:tcBorders>
          </w:tcPr>
          <w:p w14:paraId="5F8D05F5"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02A849C"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A2E3122"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191FC4B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2CB42E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88A31C2" w14:textId="77777777" w:rsidTr="008402D9">
        <w:trPr>
          <w:trHeight w:val="29"/>
        </w:trPr>
        <w:tc>
          <w:tcPr>
            <w:tcW w:w="1959" w:type="dxa"/>
            <w:tcBorders>
              <w:top w:val="nil"/>
              <w:left w:val="single" w:sz="4" w:space="0" w:color="auto"/>
              <w:bottom w:val="nil"/>
              <w:right w:val="single" w:sz="4" w:space="0" w:color="auto"/>
            </w:tcBorders>
          </w:tcPr>
          <w:p w14:paraId="769C6EA2"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6A4D3DF3"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04E9248"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514EA96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1C6893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A723889" w14:textId="77777777" w:rsidTr="008402D9">
        <w:trPr>
          <w:trHeight w:val="29"/>
        </w:trPr>
        <w:tc>
          <w:tcPr>
            <w:tcW w:w="1959" w:type="dxa"/>
            <w:tcBorders>
              <w:top w:val="nil"/>
              <w:left w:val="single" w:sz="4" w:space="0" w:color="auto"/>
              <w:bottom w:val="single" w:sz="4" w:space="0" w:color="auto"/>
              <w:right w:val="single" w:sz="4" w:space="0" w:color="auto"/>
            </w:tcBorders>
          </w:tcPr>
          <w:p w14:paraId="78A3BD35"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3C9EA360"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CEE5CF0" w14:textId="77777777" w:rsidR="00C5420F" w:rsidRPr="00AE7509" w:rsidRDefault="00C5420F" w:rsidP="008402D9">
            <w:pPr>
              <w:pStyle w:val="TAC"/>
              <w:keepNext w:val="0"/>
              <w:keepLines w:val="0"/>
              <w:widowControl w:val="0"/>
              <w:rPr>
                <w:rFonts w:cs="Arial"/>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4F702C7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single" w:sz="4" w:space="0" w:color="auto"/>
              <w:right w:val="single" w:sz="4" w:space="0" w:color="auto"/>
            </w:tcBorders>
          </w:tcPr>
          <w:p w14:paraId="1D66C3C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96CA809" w14:textId="77777777" w:rsidTr="008402D9">
        <w:trPr>
          <w:trHeight w:val="29"/>
        </w:trPr>
        <w:tc>
          <w:tcPr>
            <w:tcW w:w="1959" w:type="dxa"/>
            <w:tcBorders>
              <w:top w:val="single" w:sz="4" w:space="0" w:color="auto"/>
              <w:left w:val="single" w:sz="4" w:space="0" w:color="auto"/>
              <w:bottom w:val="nil"/>
              <w:right w:val="single" w:sz="4" w:space="0" w:color="auto"/>
            </w:tcBorders>
          </w:tcPr>
          <w:p w14:paraId="5AEFA7ED" w14:textId="77777777" w:rsidR="00C5420F" w:rsidRPr="00AE7509" w:rsidRDefault="00C5420F" w:rsidP="008402D9">
            <w:pPr>
              <w:pStyle w:val="TAC"/>
              <w:keepNext w:val="0"/>
              <w:keepLines w:val="0"/>
              <w:widowControl w:val="0"/>
              <w:rPr>
                <w:lang w:val="en-US" w:eastAsia="zh-CN" w:bidi="ar"/>
              </w:rPr>
            </w:pPr>
            <w:r w:rsidRPr="00AE7509">
              <w:rPr>
                <w:lang w:eastAsia="zh-CN"/>
              </w:rPr>
              <w:t>CA_n2A-n5A-n66A-n77C</w:t>
            </w:r>
          </w:p>
        </w:tc>
        <w:tc>
          <w:tcPr>
            <w:tcW w:w="2036" w:type="dxa"/>
            <w:tcBorders>
              <w:top w:val="single" w:sz="4" w:space="0" w:color="auto"/>
              <w:left w:val="single" w:sz="4" w:space="0" w:color="auto"/>
              <w:bottom w:val="nil"/>
              <w:right w:val="single" w:sz="4" w:space="0" w:color="auto"/>
            </w:tcBorders>
          </w:tcPr>
          <w:p w14:paraId="370A05DE" w14:textId="77777777" w:rsidR="00C5420F" w:rsidRDefault="00C5420F" w:rsidP="008402D9">
            <w:pPr>
              <w:pStyle w:val="TAC"/>
              <w:keepNext w:val="0"/>
              <w:keepLines w:val="0"/>
              <w:widowControl w:val="0"/>
              <w:rPr>
                <w:lang w:eastAsia="zh-CN"/>
              </w:rPr>
            </w:pPr>
            <w:r w:rsidRPr="00A44B04">
              <w:rPr>
                <w:lang w:eastAsia="zh-CN"/>
              </w:rPr>
              <w:t>n77</w:t>
            </w:r>
            <w:r w:rsidRPr="00A44B04">
              <w:rPr>
                <w:vertAlign w:val="superscript"/>
                <w:lang w:eastAsia="zh-CN"/>
              </w:rPr>
              <w:t>5,6</w:t>
            </w:r>
          </w:p>
          <w:p w14:paraId="168FD62A" w14:textId="77777777" w:rsidR="00C5420F" w:rsidRPr="00EF58A5" w:rsidRDefault="00C5420F" w:rsidP="008402D9">
            <w:pPr>
              <w:pStyle w:val="TAC"/>
              <w:keepNext w:val="0"/>
              <w:keepLines w:val="0"/>
              <w:widowControl w:val="0"/>
              <w:rPr>
                <w:lang w:eastAsia="zh-CN"/>
              </w:rPr>
            </w:pPr>
            <w:r w:rsidRPr="00EF58A5">
              <w:rPr>
                <w:lang w:eastAsia="zh-CN"/>
              </w:rPr>
              <w:t>CA_n77C</w:t>
            </w:r>
          </w:p>
          <w:p w14:paraId="2717CBCC" w14:textId="77777777" w:rsidR="00C5420F" w:rsidRPr="00EF58A5" w:rsidRDefault="00C5420F" w:rsidP="008402D9">
            <w:pPr>
              <w:pStyle w:val="TAC"/>
              <w:keepNext w:val="0"/>
              <w:keepLines w:val="0"/>
              <w:widowControl w:val="0"/>
              <w:rPr>
                <w:lang w:eastAsia="zh-CN"/>
              </w:rPr>
            </w:pPr>
            <w:r w:rsidRPr="00EF58A5">
              <w:rPr>
                <w:lang w:eastAsia="zh-CN"/>
              </w:rPr>
              <w:t>CA_n2A-n5A</w:t>
            </w:r>
          </w:p>
          <w:p w14:paraId="56F20FF9" w14:textId="77777777" w:rsidR="00C5420F" w:rsidRPr="00EF58A5" w:rsidRDefault="00C5420F" w:rsidP="008402D9">
            <w:pPr>
              <w:pStyle w:val="TAC"/>
              <w:keepNext w:val="0"/>
              <w:keepLines w:val="0"/>
              <w:widowControl w:val="0"/>
              <w:rPr>
                <w:lang w:eastAsia="zh-CN"/>
              </w:rPr>
            </w:pPr>
            <w:r w:rsidRPr="00EF58A5">
              <w:rPr>
                <w:lang w:eastAsia="zh-CN"/>
              </w:rPr>
              <w:t>CA_n2A-n66A</w:t>
            </w:r>
          </w:p>
          <w:p w14:paraId="1F5BAC82" w14:textId="77777777" w:rsidR="00C5420F" w:rsidRPr="00A44B04" w:rsidRDefault="00C5420F" w:rsidP="008402D9">
            <w:pPr>
              <w:pStyle w:val="TAC"/>
              <w:keepNext w:val="0"/>
              <w:keepLines w:val="0"/>
              <w:widowControl w:val="0"/>
              <w:rPr>
                <w:lang w:eastAsia="zh-CN"/>
              </w:rPr>
            </w:pPr>
            <w:r w:rsidRPr="00A44B04">
              <w:rPr>
                <w:lang w:eastAsia="zh-CN"/>
              </w:rPr>
              <w:t>CA_n2A-n77A</w:t>
            </w:r>
            <w:r w:rsidRPr="00A44B04">
              <w:rPr>
                <w:vertAlign w:val="superscript"/>
                <w:lang w:eastAsia="zh-CN"/>
              </w:rPr>
              <w:t>5</w:t>
            </w:r>
          </w:p>
          <w:p w14:paraId="1AF5C408" w14:textId="77777777" w:rsidR="00C5420F" w:rsidRPr="00A44B04" w:rsidRDefault="00C5420F" w:rsidP="008402D9">
            <w:pPr>
              <w:pStyle w:val="TAC"/>
              <w:keepNext w:val="0"/>
              <w:keepLines w:val="0"/>
              <w:widowControl w:val="0"/>
              <w:rPr>
                <w:lang w:eastAsia="zh-CN"/>
              </w:rPr>
            </w:pPr>
            <w:r w:rsidRPr="00A44B04">
              <w:rPr>
                <w:lang w:eastAsia="zh-CN"/>
              </w:rPr>
              <w:t>CA_n5A-n77A</w:t>
            </w:r>
            <w:r w:rsidRPr="00A44B04">
              <w:rPr>
                <w:vertAlign w:val="superscript"/>
                <w:lang w:eastAsia="zh-CN"/>
              </w:rPr>
              <w:t>5</w:t>
            </w:r>
          </w:p>
          <w:p w14:paraId="616E2159" w14:textId="77777777" w:rsidR="00C5420F" w:rsidRPr="00A44B04" w:rsidRDefault="00C5420F" w:rsidP="008402D9">
            <w:pPr>
              <w:pStyle w:val="TAC"/>
              <w:keepNext w:val="0"/>
              <w:keepLines w:val="0"/>
              <w:widowControl w:val="0"/>
              <w:rPr>
                <w:lang w:eastAsia="zh-CN"/>
              </w:rPr>
            </w:pPr>
            <w:r w:rsidRPr="00A44B04">
              <w:rPr>
                <w:lang w:eastAsia="zh-CN"/>
              </w:rPr>
              <w:t>CA_n5A-n66A</w:t>
            </w:r>
          </w:p>
          <w:p w14:paraId="5902473F" w14:textId="77777777" w:rsidR="00C5420F" w:rsidRPr="00AE7509" w:rsidRDefault="00C5420F" w:rsidP="008402D9">
            <w:pPr>
              <w:pStyle w:val="TAC"/>
              <w:keepNext w:val="0"/>
              <w:keepLines w:val="0"/>
              <w:widowControl w:val="0"/>
              <w:rPr>
                <w:lang w:val="en-US" w:eastAsia="zh-CN" w:bidi="ar"/>
              </w:rPr>
            </w:pPr>
            <w:r w:rsidRPr="00A44B04">
              <w:rPr>
                <w:lang w:eastAsia="zh-CN"/>
              </w:rPr>
              <w:t>CA_n66A-n77A</w:t>
            </w:r>
            <w:r w:rsidRPr="00A44B0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77415A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4B6F725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D838407"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7F5873E3" w14:textId="77777777" w:rsidTr="008402D9">
        <w:trPr>
          <w:trHeight w:val="29"/>
        </w:trPr>
        <w:tc>
          <w:tcPr>
            <w:tcW w:w="1959" w:type="dxa"/>
            <w:tcBorders>
              <w:top w:val="nil"/>
              <w:left w:val="single" w:sz="4" w:space="0" w:color="auto"/>
              <w:bottom w:val="nil"/>
              <w:right w:val="single" w:sz="4" w:space="0" w:color="auto"/>
            </w:tcBorders>
          </w:tcPr>
          <w:p w14:paraId="28770A2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9CE674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E5D874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651AAEB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BAE78A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3B0DAB7" w14:textId="77777777" w:rsidTr="008402D9">
        <w:trPr>
          <w:trHeight w:val="29"/>
        </w:trPr>
        <w:tc>
          <w:tcPr>
            <w:tcW w:w="1959" w:type="dxa"/>
            <w:tcBorders>
              <w:top w:val="nil"/>
              <w:left w:val="single" w:sz="4" w:space="0" w:color="auto"/>
              <w:bottom w:val="nil"/>
              <w:right w:val="single" w:sz="4" w:space="0" w:color="auto"/>
            </w:tcBorders>
          </w:tcPr>
          <w:p w14:paraId="7F62D30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D45E43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D501E5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5A9CB9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DF38E8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1FEFE55" w14:textId="77777777" w:rsidTr="008402D9">
        <w:trPr>
          <w:trHeight w:val="29"/>
        </w:trPr>
        <w:tc>
          <w:tcPr>
            <w:tcW w:w="1959" w:type="dxa"/>
            <w:tcBorders>
              <w:top w:val="nil"/>
              <w:left w:val="single" w:sz="4" w:space="0" w:color="auto"/>
              <w:bottom w:val="single" w:sz="4" w:space="0" w:color="auto"/>
              <w:right w:val="single" w:sz="4" w:space="0" w:color="auto"/>
            </w:tcBorders>
          </w:tcPr>
          <w:p w14:paraId="62C3855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1DFDD0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42F681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9B9926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CA_n77C_BCS1</w:t>
            </w:r>
          </w:p>
        </w:tc>
        <w:tc>
          <w:tcPr>
            <w:tcW w:w="1837" w:type="dxa"/>
            <w:tcBorders>
              <w:top w:val="nil"/>
              <w:left w:val="single" w:sz="4" w:space="0" w:color="auto"/>
              <w:bottom w:val="single" w:sz="4" w:space="0" w:color="auto"/>
              <w:right w:val="single" w:sz="4" w:space="0" w:color="auto"/>
            </w:tcBorders>
          </w:tcPr>
          <w:p w14:paraId="4F31510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E97485E" w14:textId="77777777" w:rsidTr="008402D9">
        <w:trPr>
          <w:trHeight w:val="29"/>
        </w:trPr>
        <w:tc>
          <w:tcPr>
            <w:tcW w:w="1959" w:type="dxa"/>
            <w:tcBorders>
              <w:top w:val="single" w:sz="4" w:space="0" w:color="auto"/>
              <w:left w:val="single" w:sz="4" w:space="0" w:color="auto"/>
              <w:bottom w:val="nil"/>
              <w:right w:val="single" w:sz="4" w:space="0" w:color="auto"/>
            </w:tcBorders>
          </w:tcPr>
          <w:p w14:paraId="1E6FD142"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t>CA_n2A-n12A-n30A-n66A</w:t>
            </w:r>
          </w:p>
        </w:tc>
        <w:tc>
          <w:tcPr>
            <w:tcW w:w="2036" w:type="dxa"/>
            <w:tcBorders>
              <w:top w:val="single" w:sz="4" w:space="0" w:color="auto"/>
              <w:left w:val="single" w:sz="4" w:space="0" w:color="auto"/>
              <w:bottom w:val="nil"/>
              <w:right w:val="single" w:sz="4" w:space="0" w:color="auto"/>
            </w:tcBorders>
          </w:tcPr>
          <w:p w14:paraId="42BB844D" w14:textId="77777777" w:rsidR="00C5420F" w:rsidRPr="00AE7509" w:rsidRDefault="00C5420F" w:rsidP="008402D9">
            <w:pPr>
              <w:pStyle w:val="TAC"/>
              <w:keepNext w:val="0"/>
              <w:keepLines w:val="0"/>
              <w:widowControl w:val="0"/>
              <w:rPr>
                <w:lang w:eastAsia="zh-CN"/>
              </w:rPr>
            </w:pPr>
            <w:r w:rsidRPr="00AE7509">
              <w:rPr>
                <w:lang w:eastAsia="zh-CN"/>
              </w:rPr>
              <w:t>CA_n2A-n12A</w:t>
            </w:r>
          </w:p>
          <w:p w14:paraId="2ECF6813"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65D85C2B" w14:textId="77777777" w:rsidR="00C5420F" w:rsidRPr="00AE7509" w:rsidRDefault="00C5420F" w:rsidP="008402D9">
            <w:pPr>
              <w:pStyle w:val="TAC"/>
              <w:keepNext w:val="0"/>
              <w:keepLines w:val="0"/>
              <w:widowControl w:val="0"/>
              <w:rPr>
                <w:lang w:eastAsia="zh-CN"/>
              </w:rPr>
            </w:pPr>
            <w:r w:rsidRPr="00AE7509">
              <w:rPr>
                <w:lang w:eastAsia="zh-CN"/>
              </w:rPr>
              <w:t>CA_n2A-n66A</w:t>
            </w:r>
          </w:p>
          <w:p w14:paraId="3854D176" w14:textId="77777777" w:rsidR="00C5420F" w:rsidRPr="00AE7509" w:rsidRDefault="00C5420F" w:rsidP="008402D9">
            <w:pPr>
              <w:pStyle w:val="TAC"/>
              <w:keepNext w:val="0"/>
              <w:keepLines w:val="0"/>
              <w:widowControl w:val="0"/>
              <w:rPr>
                <w:lang w:eastAsia="zh-CN"/>
              </w:rPr>
            </w:pPr>
            <w:r w:rsidRPr="00AE7509">
              <w:rPr>
                <w:lang w:eastAsia="zh-CN"/>
              </w:rPr>
              <w:t>CA_n12A-n30A</w:t>
            </w:r>
          </w:p>
          <w:p w14:paraId="28F46EAA" w14:textId="77777777" w:rsidR="00C5420F" w:rsidRPr="00AE7509" w:rsidRDefault="00C5420F" w:rsidP="008402D9">
            <w:pPr>
              <w:pStyle w:val="TAC"/>
              <w:keepNext w:val="0"/>
              <w:keepLines w:val="0"/>
              <w:widowControl w:val="0"/>
              <w:rPr>
                <w:lang w:eastAsia="zh-CN"/>
              </w:rPr>
            </w:pPr>
            <w:r w:rsidRPr="00AE7509">
              <w:rPr>
                <w:lang w:eastAsia="zh-CN"/>
              </w:rPr>
              <w:t>CA_n12A-n66A</w:t>
            </w:r>
          </w:p>
          <w:p w14:paraId="44463E95" w14:textId="77777777" w:rsidR="00C5420F" w:rsidRPr="00AE7509" w:rsidRDefault="00C5420F" w:rsidP="008402D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55DBB744"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2</w:t>
            </w:r>
          </w:p>
        </w:tc>
        <w:tc>
          <w:tcPr>
            <w:tcW w:w="2832" w:type="dxa"/>
            <w:tcBorders>
              <w:top w:val="single" w:sz="4" w:space="0" w:color="auto"/>
              <w:left w:val="single" w:sz="4" w:space="0" w:color="auto"/>
              <w:bottom w:val="single" w:sz="4" w:space="0" w:color="auto"/>
              <w:right w:val="single" w:sz="4" w:space="0" w:color="auto"/>
            </w:tcBorders>
          </w:tcPr>
          <w:p w14:paraId="69127D1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55525C9"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198EA3FD" w14:textId="77777777" w:rsidTr="008402D9">
        <w:trPr>
          <w:trHeight w:val="29"/>
        </w:trPr>
        <w:tc>
          <w:tcPr>
            <w:tcW w:w="1959" w:type="dxa"/>
            <w:tcBorders>
              <w:top w:val="nil"/>
              <w:left w:val="single" w:sz="4" w:space="0" w:color="auto"/>
              <w:bottom w:val="nil"/>
              <w:right w:val="single" w:sz="4" w:space="0" w:color="auto"/>
            </w:tcBorders>
          </w:tcPr>
          <w:p w14:paraId="7CC00866"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E0F317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7EA226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12</w:t>
            </w:r>
          </w:p>
        </w:tc>
        <w:tc>
          <w:tcPr>
            <w:tcW w:w="2832" w:type="dxa"/>
            <w:tcBorders>
              <w:top w:val="single" w:sz="4" w:space="0" w:color="auto"/>
              <w:left w:val="single" w:sz="4" w:space="0" w:color="auto"/>
              <w:bottom w:val="single" w:sz="4" w:space="0" w:color="auto"/>
              <w:right w:val="single" w:sz="4" w:space="0" w:color="auto"/>
            </w:tcBorders>
          </w:tcPr>
          <w:p w14:paraId="4C36F12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72CF662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62B5B9E" w14:textId="77777777" w:rsidTr="008402D9">
        <w:trPr>
          <w:trHeight w:val="29"/>
        </w:trPr>
        <w:tc>
          <w:tcPr>
            <w:tcW w:w="1959" w:type="dxa"/>
            <w:tcBorders>
              <w:top w:val="nil"/>
              <w:left w:val="single" w:sz="4" w:space="0" w:color="auto"/>
              <w:bottom w:val="nil"/>
              <w:right w:val="single" w:sz="4" w:space="0" w:color="auto"/>
            </w:tcBorders>
          </w:tcPr>
          <w:p w14:paraId="1035CED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B4CF534"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267C9B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n30</w:t>
            </w:r>
          </w:p>
        </w:tc>
        <w:tc>
          <w:tcPr>
            <w:tcW w:w="2832" w:type="dxa"/>
            <w:tcBorders>
              <w:top w:val="single" w:sz="4" w:space="0" w:color="auto"/>
              <w:left w:val="single" w:sz="4" w:space="0" w:color="auto"/>
              <w:bottom w:val="single" w:sz="4" w:space="0" w:color="auto"/>
              <w:right w:val="single" w:sz="4" w:space="0" w:color="auto"/>
            </w:tcBorders>
          </w:tcPr>
          <w:p w14:paraId="72B18A9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01F271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E10134A" w14:textId="77777777" w:rsidTr="008402D9">
        <w:trPr>
          <w:trHeight w:val="29"/>
        </w:trPr>
        <w:tc>
          <w:tcPr>
            <w:tcW w:w="1959" w:type="dxa"/>
            <w:tcBorders>
              <w:top w:val="nil"/>
              <w:left w:val="single" w:sz="4" w:space="0" w:color="auto"/>
              <w:bottom w:val="single" w:sz="4" w:space="0" w:color="auto"/>
              <w:right w:val="single" w:sz="4" w:space="0" w:color="auto"/>
            </w:tcBorders>
          </w:tcPr>
          <w:p w14:paraId="2866BA6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80AD55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2A854F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2ED024B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021DD8B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50F1A40" w14:textId="77777777" w:rsidTr="008402D9">
        <w:trPr>
          <w:trHeight w:val="29"/>
        </w:trPr>
        <w:tc>
          <w:tcPr>
            <w:tcW w:w="1959" w:type="dxa"/>
            <w:tcBorders>
              <w:top w:val="single" w:sz="4" w:space="0" w:color="auto"/>
              <w:left w:val="single" w:sz="4" w:space="0" w:color="auto"/>
              <w:bottom w:val="nil"/>
              <w:right w:val="single" w:sz="4" w:space="0" w:color="auto"/>
            </w:tcBorders>
          </w:tcPr>
          <w:p w14:paraId="59C0CECE"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t>CA_n2(2A)-n12A-n30A-n66A</w:t>
            </w:r>
          </w:p>
        </w:tc>
        <w:tc>
          <w:tcPr>
            <w:tcW w:w="2036" w:type="dxa"/>
            <w:tcBorders>
              <w:top w:val="single" w:sz="4" w:space="0" w:color="auto"/>
              <w:left w:val="single" w:sz="4" w:space="0" w:color="auto"/>
              <w:bottom w:val="nil"/>
              <w:right w:val="single" w:sz="4" w:space="0" w:color="auto"/>
            </w:tcBorders>
          </w:tcPr>
          <w:p w14:paraId="54CAAC45" w14:textId="77777777" w:rsidR="00C5420F" w:rsidRPr="00AE7509" w:rsidRDefault="00C5420F" w:rsidP="008402D9">
            <w:pPr>
              <w:pStyle w:val="TAC"/>
              <w:keepNext w:val="0"/>
              <w:keepLines w:val="0"/>
              <w:widowControl w:val="0"/>
              <w:rPr>
                <w:lang w:eastAsia="zh-CN"/>
              </w:rPr>
            </w:pPr>
            <w:r w:rsidRPr="00AE7509">
              <w:rPr>
                <w:lang w:eastAsia="zh-CN"/>
              </w:rPr>
              <w:t>CA_n2A-n12A</w:t>
            </w:r>
          </w:p>
          <w:p w14:paraId="7E3FC16F"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6EECAE84" w14:textId="77777777" w:rsidR="00C5420F" w:rsidRPr="00AE7509" w:rsidRDefault="00C5420F" w:rsidP="008402D9">
            <w:pPr>
              <w:pStyle w:val="TAC"/>
              <w:keepNext w:val="0"/>
              <w:keepLines w:val="0"/>
              <w:widowControl w:val="0"/>
              <w:rPr>
                <w:lang w:eastAsia="zh-CN"/>
              </w:rPr>
            </w:pPr>
            <w:r w:rsidRPr="00AE7509">
              <w:rPr>
                <w:lang w:eastAsia="zh-CN"/>
              </w:rPr>
              <w:t>CA_n2A-n66A</w:t>
            </w:r>
          </w:p>
          <w:p w14:paraId="08EFED13" w14:textId="77777777" w:rsidR="00C5420F" w:rsidRPr="00AE7509" w:rsidRDefault="00C5420F" w:rsidP="008402D9">
            <w:pPr>
              <w:pStyle w:val="TAC"/>
              <w:keepNext w:val="0"/>
              <w:keepLines w:val="0"/>
              <w:widowControl w:val="0"/>
              <w:rPr>
                <w:lang w:eastAsia="zh-CN"/>
              </w:rPr>
            </w:pPr>
            <w:r w:rsidRPr="00AE7509">
              <w:rPr>
                <w:lang w:eastAsia="zh-CN"/>
              </w:rPr>
              <w:t>CA_n12A-n30A</w:t>
            </w:r>
          </w:p>
          <w:p w14:paraId="7766B3C3" w14:textId="77777777" w:rsidR="00C5420F" w:rsidRPr="00AE7509" w:rsidRDefault="00C5420F" w:rsidP="008402D9">
            <w:pPr>
              <w:pStyle w:val="TAC"/>
              <w:keepNext w:val="0"/>
              <w:keepLines w:val="0"/>
              <w:widowControl w:val="0"/>
              <w:rPr>
                <w:lang w:eastAsia="zh-CN"/>
              </w:rPr>
            </w:pPr>
            <w:r w:rsidRPr="00AE7509">
              <w:rPr>
                <w:lang w:eastAsia="zh-CN"/>
              </w:rPr>
              <w:t>CA_n12A-n66A</w:t>
            </w:r>
          </w:p>
          <w:p w14:paraId="3A0B3315" w14:textId="77777777" w:rsidR="00C5420F" w:rsidRPr="00AE7509" w:rsidRDefault="00C5420F" w:rsidP="008402D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5AB36E3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2</w:t>
            </w:r>
          </w:p>
        </w:tc>
        <w:tc>
          <w:tcPr>
            <w:tcW w:w="2832" w:type="dxa"/>
            <w:tcBorders>
              <w:top w:val="single" w:sz="4" w:space="0" w:color="auto"/>
              <w:left w:val="single" w:sz="4" w:space="0" w:color="auto"/>
              <w:bottom w:val="single" w:sz="4" w:space="0" w:color="auto"/>
              <w:right w:val="single" w:sz="4" w:space="0" w:color="auto"/>
            </w:tcBorders>
          </w:tcPr>
          <w:p w14:paraId="3097252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CA_n2(2</w:t>
            </w:r>
            <w:proofErr w:type="gramStart"/>
            <w:r w:rsidRPr="00AE7509">
              <w:t>A)_</w:t>
            </w:r>
            <w:proofErr w:type="gramEnd"/>
            <w:r w:rsidRPr="00AE7509">
              <w:t>BCS0</w:t>
            </w:r>
          </w:p>
        </w:tc>
        <w:tc>
          <w:tcPr>
            <w:tcW w:w="1837" w:type="dxa"/>
            <w:tcBorders>
              <w:top w:val="single" w:sz="4" w:space="0" w:color="auto"/>
              <w:left w:val="single" w:sz="4" w:space="0" w:color="auto"/>
              <w:bottom w:val="nil"/>
              <w:right w:val="single" w:sz="4" w:space="0" w:color="auto"/>
            </w:tcBorders>
          </w:tcPr>
          <w:p w14:paraId="3179B485"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0697733E" w14:textId="77777777" w:rsidTr="008402D9">
        <w:trPr>
          <w:trHeight w:val="29"/>
        </w:trPr>
        <w:tc>
          <w:tcPr>
            <w:tcW w:w="1959" w:type="dxa"/>
            <w:tcBorders>
              <w:top w:val="nil"/>
              <w:left w:val="single" w:sz="4" w:space="0" w:color="auto"/>
              <w:bottom w:val="nil"/>
              <w:right w:val="single" w:sz="4" w:space="0" w:color="auto"/>
            </w:tcBorders>
          </w:tcPr>
          <w:p w14:paraId="4F6ECB1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872E46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AB177E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12</w:t>
            </w:r>
          </w:p>
        </w:tc>
        <w:tc>
          <w:tcPr>
            <w:tcW w:w="2832" w:type="dxa"/>
            <w:tcBorders>
              <w:top w:val="single" w:sz="4" w:space="0" w:color="auto"/>
              <w:left w:val="single" w:sz="4" w:space="0" w:color="auto"/>
              <w:bottom w:val="single" w:sz="4" w:space="0" w:color="auto"/>
              <w:right w:val="single" w:sz="4" w:space="0" w:color="auto"/>
            </w:tcBorders>
          </w:tcPr>
          <w:p w14:paraId="2552622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648CBF6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079AF0A" w14:textId="77777777" w:rsidTr="008402D9">
        <w:trPr>
          <w:trHeight w:val="29"/>
        </w:trPr>
        <w:tc>
          <w:tcPr>
            <w:tcW w:w="1959" w:type="dxa"/>
            <w:tcBorders>
              <w:top w:val="nil"/>
              <w:left w:val="single" w:sz="4" w:space="0" w:color="auto"/>
              <w:bottom w:val="nil"/>
              <w:right w:val="single" w:sz="4" w:space="0" w:color="auto"/>
            </w:tcBorders>
          </w:tcPr>
          <w:p w14:paraId="7B2CB41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D04BFE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A42BE9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n30</w:t>
            </w:r>
          </w:p>
        </w:tc>
        <w:tc>
          <w:tcPr>
            <w:tcW w:w="2832" w:type="dxa"/>
            <w:tcBorders>
              <w:top w:val="single" w:sz="4" w:space="0" w:color="auto"/>
              <w:left w:val="single" w:sz="4" w:space="0" w:color="auto"/>
              <w:bottom w:val="single" w:sz="4" w:space="0" w:color="auto"/>
              <w:right w:val="single" w:sz="4" w:space="0" w:color="auto"/>
            </w:tcBorders>
          </w:tcPr>
          <w:p w14:paraId="2D9646D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928E22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26B2B6E" w14:textId="77777777" w:rsidTr="008402D9">
        <w:trPr>
          <w:trHeight w:val="29"/>
        </w:trPr>
        <w:tc>
          <w:tcPr>
            <w:tcW w:w="1959" w:type="dxa"/>
            <w:tcBorders>
              <w:top w:val="nil"/>
              <w:left w:val="single" w:sz="4" w:space="0" w:color="auto"/>
              <w:bottom w:val="single" w:sz="4" w:space="0" w:color="auto"/>
              <w:right w:val="single" w:sz="4" w:space="0" w:color="auto"/>
            </w:tcBorders>
          </w:tcPr>
          <w:p w14:paraId="473CF29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834650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D1477E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7549129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0F5B08B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DC1C926" w14:textId="77777777" w:rsidTr="008402D9">
        <w:trPr>
          <w:trHeight w:val="29"/>
        </w:trPr>
        <w:tc>
          <w:tcPr>
            <w:tcW w:w="1959" w:type="dxa"/>
            <w:tcBorders>
              <w:top w:val="single" w:sz="4" w:space="0" w:color="auto"/>
              <w:left w:val="single" w:sz="4" w:space="0" w:color="auto"/>
              <w:bottom w:val="nil"/>
              <w:right w:val="single" w:sz="4" w:space="0" w:color="auto"/>
            </w:tcBorders>
          </w:tcPr>
          <w:p w14:paraId="546DDC99"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t>CA_n2A-n12A-n30A-n66(2A)</w:t>
            </w:r>
          </w:p>
        </w:tc>
        <w:tc>
          <w:tcPr>
            <w:tcW w:w="2036" w:type="dxa"/>
            <w:tcBorders>
              <w:top w:val="single" w:sz="4" w:space="0" w:color="auto"/>
              <w:left w:val="single" w:sz="4" w:space="0" w:color="auto"/>
              <w:bottom w:val="nil"/>
              <w:right w:val="single" w:sz="4" w:space="0" w:color="auto"/>
            </w:tcBorders>
          </w:tcPr>
          <w:p w14:paraId="15B4B7EB" w14:textId="77777777" w:rsidR="00C5420F" w:rsidRPr="00AE7509" w:rsidRDefault="00C5420F" w:rsidP="008402D9">
            <w:pPr>
              <w:pStyle w:val="TAC"/>
              <w:keepNext w:val="0"/>
              <w:keepLines w:val="0"/>
              <w:widowControl w:val="0"/>
              <w:rPr>
                <w:lang w:eastAsia="zh-CN"/>
              </w:rPr>
            </w:pPr>
            <w:r w:rsidRPr="00AE7509">
              <w:rPr>
                <w:lang w:eastAsia="zh-CN"/>
              </w:rPr>
              <w:t>CA_n2A-n12A</w:t>
            </w:r>
          </w:p>
          <w:p w14:paraId="51008025"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1B40FA1D" w14:textId="77777777" w:rsidR="00C5420F" w:rsidRPr="00AE7509" w:rsidRDefault="00C5420F" w:rsidP="008402D9">
            <w:pPr>
              <w:pStyle w:val="TAC"/>
              <w:keepNext w:val="0"/>
              <w:keepLines w:val="0"/>
              <w:widowControl w:val="0"/>
              <w:rPr>
                <w:lang w:eastAsia="zh-CN"/>
              </w:rPr>
            </w:pPr>
            <w:r w:rsidRPr="00AE7509">
              <w:rPr>
                <w:lang w:eastAsia="zh-CN"/>
              </w:rPr>
              <w:t>CA_n2A-n66A</w:t>
            </w:r>
          </w:p>
          <w:p w14:paraId="26C7E8E1" w14:textId="77777777" w:rsidR="00C5420F" w:rsidRPr="00AE7509" w:rsidRDefault="00C5420F" w:rsidP="008402D9">
            <w:pPr>
              <w:pStyle w:val="TAC"/>
              <w:keepNext w:val="0"/>
              <w:keepLines w:val="0"/>
              <w:widowControl w:val="0"/>
              <w:rPr>
                <w:lang w:eastAsia="zh-CN"/>
              </w:rPr>
            </w:pPr>
            <w:r w:rsidRPr="00AE7509">
              <w:rPr>
                <w:lang w:eastAsia="zh-CN"/>
              </w:rPr>
              <w:t>CA_n12A-n30A</w:t>
            </w:r>
          </w:p>
          <w:p w14:paraId="5E3DB802" w14:textId="77777777" w:rsidR="00C5420F" w:rsidRPr="00AE7509" w:rsidRDefault="00C5420F" w:rsidP="008402D9">
            <w:pPr>
              <w:pStyle w:val="TAC"/>
              <w:keepNext w:val="0"/>
              <w:keepLines w:val="0"/>
              <w:widowControl w:val="0"/>
              <w:rPr>
                <w:lang w:eastAsia="zh-CN"/>
              </w:rPr>
            </w:pPr>
            <w:r w:rsidRPr="00AE7509">
              <w:rPr>
                <w:lang w:eastAsia="zh-CN"/>
              </w:rPr>
              <w:t>CA_n12A-n66A</w:t>
            </w:r>
          </w:p>
          <w:p w14:paraId="00C90E61" w14:textId="77777777" w:rsidR="00C5420F" w:rsidRPr="00AE7509" w:rsidRDefault="00C5420F" w:rsidP="008402D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3C39570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2</w:t>
            </w:r>
          </w:p>
        </w:tc>
        <w:tc>
          <w:tcPr>
            <w:tcW w:w="2832" w:type="dxa"/>
            <w:tcBorders>
              <w:top w:val="single" w:sz="4" w:space="0" w:color="auto"/>
              <w:left w:val="single" w:sz="4" w:space="0" w:color="auto"/>
              <w:bottom w:val="single" w:sz="4" w:space="0" w:color="auto"/>
              <w:right w:val="single" w:sz="4" w:space="0" w:color="auto"/>
            </w:tcBorders>
          </w:tcPr>
          <w:p w14:paraId="7ECDC0A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664A2AE"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71800CFD" w14:textId="77777777" w:rsidTr="008402D9">
        <w:trPr>
          <w:trHeight w:val="29"/>
        </w:trPr>
        <w:tc>
          <w:tcPr>
            <w:tcW w:w="1959" w:type="dxa"/>
            <w:tcBorders>
              <w:top w:val="nil"/>
              <w:left w:val="single" w:sz="4" w:space="0" w:color="auto"/>
              <w:bottom w:val="nil"/>
              <w:right w:val="single" w:sz="4" w:space="0" w:color="auto"/>
            </w:tcBorders>
          </w:tcPr>
          <w:p w14:paraId="1E4E8BC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655040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6880C8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12</w:t>
            </w:r>
          </w:p>
        </w:tc>
        <w:tc>
          <w:tcPr>
            <w:tcW w:w="2832" w:type="dxa"/>
            <w:tcBorders>
              <w:top w:val="single" w:sz="4" w:space="0" w:color="auto"/>
              <w:left w:val="single" w:sz="4" w:space="0" w:color="auto"/>
              <w:bottom w:val="single" w:sz="4" w:space="0" w:color="auto"/>
              <w:right w:val="single" w:sz="4" w:space="0" w:color="auto"/>
            </w:tcBorders>
          </w:tcPr>
          <w:p w14:paraId="6C5599A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2AF4196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C6AF3A0" w14:textId="77777777" w:rsidTr="008402D9">
        <w:trPr>
          <w:trHeight w:val="29"/>
        </w:trPr>
        <w:tc>
          <w:tcPr>
            <w:tcW w:w="1959" w:type="dxa"/>
            <w:tcBorders>
              <w:top w:val="nil"/>
              <w:left w:val="single" w:sz="4" w:space="0" w:color="auto"/>
              <w:bottom w:val="nil"/>
              <w:right w:val="single" w:sz="4" w:space="0" w:color="auto"/>
            </w:tcBorders>
          </w:tcPr>
          <w:p w14:paraId="587F2E0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216E1D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2E3FB7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n30</w:t>
            </w:r>
          </w:p>
        </w:tc>
        <w:tc>
          <w:tcPr>
            <w:tcW w:w="2832" w:type="dxa"/>
            <w:tcBorders>
              <w:top w:val="single" w:sz="4" w:space="0" w:color="auto"/>
              <w:left w:val="single" w:sz="4" w:space="0" w:color="auto"/>
              <w:bottom w:val="single" w:sz="4" w:space="0" w:color="auto"/>
              <w:right w:val="single" w:sz="4" w:space="0" w:color="auto"/>
            </w:tcBorders>
          </w:tcPr>
          <w:p w14:paraId="5F3384D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67CCA5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40281CE" w14:textId="77777777" w:rsidTr="008402D9">
        <w:trPr>
          <w:trHeight w:val="29"/>
        </w:trPr>
        <w:tc>
          <w:tcPr>
            <w:tcW w:w="1959" w:type="dxa"/>
            <w:tcBorders>
              <w:top w:val="nil"/>
              <w:left w:val="single" w:sz="4" w:space="0" w:color="auto"/>
              <w:bottom w:val="single" w:sz="4" w:space="0" w:color="auto"/>
              <w:right w:val="single" w:sz="4" w:space="0" w:color="auto"/>
            </w:tcBorders>
          </w:tcPr>
          <w:p w14:paraId="7E11054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E058CC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5F6897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rPr>
              <w:t>n</w:t>
            </w:r>
            <w:r w:rsidRPr="00AE7509">
              <w:rPr>
                <w:rFonts w:cs="Arial"/>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3E050FC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CA_n66(2</w:t>
            </w:r>
            <w:proofErr w:type="gramStart"/>
            <w:r w:rsidRPr="00AE7509">
              <w:t>A)_</w:t>
            </w:r>
            <w:proofErr w:type="gramEnd"/>
            <w:r w:rsidRPr="00AE7509">
              <w:t>BCS1</w:t>
            </w:r>
          </w:p>
        </w:tc>
        <w:tc>
          <w:tcPr>
            <w:tcW w:w="1837" w:type="dxa"/>
            <w:tcBorders>
              <w:top w:val="nil"/>
              <w:left w:val="single" w:sz="4" w:space="0" w:color="auto"/>
              <w:bottom w:val="single" w:sz="4" w:space="0" w:color="auto"/>
              <w:right w:val="single" w:sz="4" w:space="0" w:color="auto"/>
            </w:tcBorders>
          </w:tcPr>
          <w:p w14:paraId="633ADB7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61C1E10" w14:textId="77777777" w:rsidTr="008402D9">
        <w:trPr>
          <w:trHeight w:val="29"/>
        </w:trPr>
        <w:tc>
          <w:tcPr>
            <w:tcW w:w="1959" w:type="dxa"/>
            <w:tcBorders>
              <w:top w:val="single" w:sz="4" w:space="0" w:color="auto"/>
              <w:left w:val="single" w:sz="4" w:space="0" w:color="auto"/>
              <w:bottom w:val="nil"/>
              <w:right w:val="single" w:sz="4" w:space="0" w:color="auto"/>
            </w:tcBorders>
          </w:tcPr>
          <w:p w14:paraId="4F3A954D"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rPr>
              <w:t>CA_n2A-n12A-n30A-n77A</w:t>
            </w:r>
          </w:p>
        </w:tc>
        <w:tc>
          <w:tcPr>
            <w:tcW w:w="2036" w:type="dxa"/>
            <w:tcBorders>
              <w:top w:val="single" w:sz="4" w:space="0" w:color="auto"/>
              <w:left w:val="single" w:sz="4" w:space="0" w:color="auto"/>
              <w:bottom w:val="nil"/>
              <w:right w:val="single" w:sz="4" w:space="0" w:color="auto"/>
            </w:tcBorders>
          </w:tcPr>
          <w:p w14:paraId="157E802B" w14:textId="77777777" w:rsidR="00C5420F" w:rsidRPr="00AE7509" w:rsidRDefault="00C5420F" w:rsidP="008402D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3107B941"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CA_n2A-n12A</w:t>
            </w:r>
          </w:p>
          <w:p w14:paraId="105ABEF8"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CA_n2A-n30A</w:t>
            </w:r>
          </w:p>
          <w:p w14:paraId="045CE718"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7B1A43A1"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CA_n12A-n30A</w:t>
            </w:r>
          </w:p>
          <w:p w14:paraId="39A1755E"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022076FC" w14:textId="77777777" w:rsidR="00C5420F" w:rsidRPr="00AE7509" w:rsidRDefault="00C5420F" w:rsidP="008402D9">
            <w:pPr>
              <w:pStyle w:val="TAC"/>
              <w:keepNext w:val="0"/>
              <w:keepLines w:val="0"/>
              <w:widowControl w:val="0"/>
              <w:rPr>
                <w:lang w:val="en-US" w:eastAsia="zh-CN" w:bidi="ar"/>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281613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287C23C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D753FC4"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2A8B4354" w14:textId="77777777" w:rsidTr="008402D9">
        <w:trPr>
          <w:trHeight w:val="29"/>
        </w:trPr>
        <w:tc>
          <w:tcPr>
            <w:tcW w:w="1959" w:type="dxa"/>
            <w:tcBorders>
              <w:top w:val="nil"/>
              <w:left w:val="single" w:sz="4" w:space="0" w:color="auto"/>
              <w:bottom w:val="nil"/>
              <w:right w:val="single" w:sz="4" w:space="0" w:color="auto"/>
            </w:tcBorders>
          </w:tcPr>
          <w:p w14:paraId="0FBA402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73CDB8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4BFD54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n12</w:t>
            </w:r>
          </w:p>
        </w:tc>
        <w:tc>
          <w:tcPr>
            <w:tcW w:w="2832" w:type="dxa"/>
            <w:tcBorders>
              <w:top w:val="single" w:sz="4" w:space="0" w:color="auto"/>
              <w:left w:val="single" w:sz="4" w:space="0" w:color="auto"/>
              <w:bottom w:val="single" w:sz="4" w:space="0" w:color="auto"/>
              <w:right w:val="single" w:sz="4" w:space="0" w:color="auto"/>
            </w:tcBorders>
          </w:tcPr>
          <w:p w14:paraId="7E6657B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373FED9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4D57EAC" w14:textId="77777777" w:rsidTr="008402D9">
        <w:trPr>
          <w:trHeight w:val="29"/>
        </w:trPr>
        <w:tc>
          <w:tcPr>
            <w:tcW w:w="1959" w:type="dxa"/>
            <w:tcBorders>
              <w:top w:val="nil"/>
              <w:left w:val="single" w:sz="4" w:space="0" w:color="auto"/>
              <w:bottom w:val="nil"/>
              <w:right w:val="single" w:sz="4" w:space="0" w:color="auto"/>
            </w:tcBorders>
          </w:tcPr>
          <w:p w14:paraId="3BA2B63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C347D5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4B9895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4CD779F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16E057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02C45AC" w14:textId="77777777" w:rsidTr="008402D9">
        <w:trPr>
          <w:trHeight w:val="29"/>
        </w:trPr>
        <w:tc>
          <w:tcPr>
            <w:tcW w:w="1959" w:type="dxa"/>
            <w:tcBorders>
              <w:top w:val="nil"/>
              <w:left w:val="single" w:sz="4" w:space="0" w:color="auto"/>
              <w:bottom w:val="single" w:sz="4" w:space="0" w:color="auto"/>
              <w:right w:val="single" w:sz="4" w:space="0" w:color="auto"/>
            </w:tcBorders>
          </w:tcPr>
          <w:p w14:paraId="3D698CC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549F90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1E3090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n77</w:t>
            </w:r>
          </w:p>
        </w:tc>
        <w:tc>
          <w:tcPr>
            <w:tcW w:w="2832" w:type="dxa"/>
            <w:tcBorders>
              <w:top w:val="single" w:sz="4" w:space="0" w:color="auto"/>
              <w:left w:val="single" w:sz="4" w:space="0" w:color="auto"/>
              <w:bottom w:val="single" w:sz="4" w:space="0" w:color="auto"/>
              <w:right w:val="single" w:sz="4" w:space="0" w:color="auto"/>
            </w:tcBorders>
          </w:tcPr>
          <w:p w14:paraId="0DDE7E6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BA410F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6D2C986" w14:textId="77777777" w:rsidTr="008402D9">
        <w:trPr>
          <w:trHeight w:val="29"/>
        </w:trPr>
        <w:tc>
          <w:tcPr>
            <w:tcW w:w="1959" w:type="dxa"/>
            <w:tcBorders>
              <w:top w:val="single" w:sz="4" w:space="0" w:color="auto"/>
              <w:left w:val="single" w:sz="4" w:space="0" w:color="auto"/>
              <w:bottom w:val="nil"/>
              <w:right w:val="single" w:sz="4" w:space="0" w:color="auto"/>
            </w:tcBorders>
          </w:tcPr>
          <w:p w14:paraId="4D79C52E"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CA_n2(2A)-n12A-n30A-n77A</w:t>
            </w:r>
          </w:p>
        </w:tc>
        <w:tc>
          <w:tcPr>
            <w:tcW w:w="2036" w:type="dxa"/>
            <w:tcBorders>
              <w:top w:val="single" w:sz="4" w:space="0" w:color="auto"/>
              <w:left w:val="single" w:sz="4" w:space="0" w:color="auto"/>
              <w:bottom w:val="nil"/>
              <w:right w:val="single" w:sz="4" w:space="0" w:color="auto"/>
            </w:tcBorders>
          </w:tcPr>
          <w:p w14:paraId="538E4C8D"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151BAB12"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CA_n2A-n12A</w:t>
            </w:r>
          </w:p>
          <w:p w14:paraId="617E8FF4"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CA_n2A-n30A</w:t>
            </w:r>
          </w:p>
          <w:p w14:paraId="4F65693E"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0083550E"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CA_n12A-n30A</w:t>
            </w:r>
          </w:p>
          <w:p w14:paraId="4962B248"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6A5E56D6" w14:textId="77777777" w:rsidR="00C5420F" w:rsidRPr="00AE7509" w:rsidRDefault="00C5420F" w:rsidP="008402D9">
            <w:pPr>
              <w:pStyle w:val="TAC"/>
              <w:keepNext w:val="0"/>
              <w:keepLines w:val="0"/>
              <w:widowControl w:val="0"/>
              <w:rPr>
                <w:kern w:val="2"/>
                <w:szCs w:val="22"/>
                <w:lang w:val="en-US"/>
              </w:rPr>
            </w:pPr>
            <w:r w:rsidRPr="00AE7509">
              <w:rPr>
                <w:rFonts w:cs="Arial"/>
                <w:kern w:val="2"/>
                <w:lang w:val="en-US" w:eastAsia="en-GB"/>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0363D83" w14:textId="77777777" w:rsidR="00C5420F" w:rsidRPr="00AE7509" w:rsidRDefault="00C5420F" w:rsidP="008402D9">
            <w:pPr>
              <w:pStyle w:val="TAC"/>
              <w:keepNext w:val="0"/>
              <w:keepLines w:val="0"/>
              <w:widowControl w:val="0"/>
            </w:pPr>
            <w:r w:rsidRPr="00AE7509">
              <w:rPr>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7BE2A866" w14:textId="77777777" w:rsidR="00C5420F" w:rsidRPr="00AE7509" w:rsidRDefault="00C5420F" w:rsidP="008402D9">
            <w:pPr>
              <w:pStyle w:val="TAC"/>
              <w:keepNext w:val="0"/>
              <w:keepLines w:val="0"/>
              <w:widowControl w:val="0"/>
              <w:rPr>
                <w:lang w:val="en-US" w:eastAsia="zh-CN" w:bidi="ar"/>
              </w:rPr>
            </w:pPr>
            <w:r w:rsidRPr="00AE7509">
              <w:rPr>
                <w:lang w:eastAsia="en-GB"/>
              </w:rPr>
              <w:t>CA_n2(2</w:t>
            </w:r>
            <w:proofErr w:type="gramStart"/>
            <w:r w:rsidRPr="00AE7509">
              <w:rPr>
                <w:lang w:eastAsia="en-GB"/>
              </w:rPr>
              <w:t>A)_</w:t>
            </w:r>
            <w:proofErr w:type="gramEnd"/>
            <w:r w:rsidRPr="00AE7509">
              <w:rPr>
                <w:lang w:eastAsia="en-GB"/>
              </w:rPr>
              <w:t>BCS0</w:t>
            </w:r>
          </w:p>
        </w:tc>
        <w:tc>
          <w:tcPr>
            <w:tcW w:w="1837" w:type="dxa"/>
            <w:tcBorders>
              <w:top w:val="single" w:sz="4" w:space="0" w:color="auto"/>
              <w:left w:val="single" w:sz="4" w:space="0" w:color="auto"/>
              <w:bottom w:val="nil"/>
              <w:right w:val="single" w:sz="4" w:space="0" w:color="auto"/>
            </w:tcBorders>
          </w:tcPr>
          <w:p w14:paraId="41633AC7"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14DF510C" w14:textId="77777777" w:rsidTr="008402D9">
        <w:trPr>
          <w:trHeight w:val="29"/>
        </w:trPr>
        <w:tc>
          <w:tcPr>
            <w:tcW w:w="1959" w:type="dxa"/>
            <w:tcBorders>
              <w:top w:val="nil"/>
              <w:left w:val="single" w:sz="4" w:space="0" w:color="auto"/>
              <w:bottom w:val="nil"/>
              <w:right w:val="single" w:sz="4" w:space="0" w:color="auto"/>
            </w:tcBorders>
          </w:tcPr>
          <w:p w14:paraId="2F89DC5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6D7CEF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02B2116" w14:textId="77777777" w:rsidR="00C5420F" w:rsidRPr="00AE7509" w:rsidRDefault="00C5420F" w:rsidP="008402D9">
            <w:pPr>
              <w:pStyle w:val="TAC"/>
              <w:keepNext w:val="0"/>
              <w:keepLines w:val="0"/>
              <w:widowControl w:val="0"/>
            </w:pPr>
            <w:r w:rsidRPr="00AE7509">
              <w:rPr>
                <w:lang w:eastAsia="en-GB"/>
              </w:rPr>
              <w:t>n12</w:t>
            </w:r>
          </w:p>
        </w:tc>
        <w:tc>
          <w:tcPr>
            <w:tcW w:w="2832" w:type="dxa"/>
            <w:tcBorders>
              <w:top w:val="single" w:sz="4" w:space="0" w:color="auto"/>
              <w:left w:val="single" w:sz="4" w:space="0" w:color="auto"/>
              <w:bottom w:val="single" w:sz="4" w:space="0" w:color="auto"/>
              <w:right w:val="single" w:sz="4" w:space="0" w:color="auto"/>
            </w:tcBorders>
          </w:tcPr>
          <w:p w14:paraId="01A1168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BEAAC4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04673ED" w14:textId="77777777" w:rsidTr="008402D9">
        <w:trPr>
          <w:trHeight w:val="29"/>
        </w:trPr>
        <w:tc>
          <w:tcPr>
            <w:tcW w:w="1959" w:type="dxa"/>
            <w:tcBorders>
              <w:top w:val="nil"/>
              <w:left w:val="single" w:sz="4" w:space="0" w:color="auto"/>
              <w:bottom w:val="nil"/>
              <w:right w:val="single" w:sz="4" w:space="0" w:color="auto"/>
            </w:tcBorders>
          </w:tcPr>
          <w:p w14:paraId="5634FC0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9B4B53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49941CC" w14:textId="77777777" w:rsidR="00C5420F" w:rsidRPr="00AE7509" w:rsidRDefault="00C5420F" w:rsidP="008402D9">
            <w:pPr>
              <w:pStyle w:val="TAC"/>
              <w:keepNext w:val="0"/>
              <w:keepLines w:val="0"/>
              <w:widowControl w:val="0"/>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767DECC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7F1549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20E6994" w14:textId="77777777" w:rsidTr="008402D9">
        <w:trPr>
          <w:trHeight w:val="29"/>
        </w:trPr>
        <w:tc>
          <w:tcPr>
            <w:tcW w:w="1959" w:type="dxa"/>
            <w:tcBorders>
              <w:top w:val="nil"/>
              <w:left w:val="single" w:sz="4" w:space="0" w:color="auto"/>
              <w:bottom w:val="single" w:sz="4" w:space="0" w:color="auto"/>
              <w:right w:val="single" w:sz="4" w:space="0" w:color="auto"/>
            </w:tcBorders>
          </w:tcPr>
          <w:p w14:paraId="09DA33D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303E32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72D0D8E" w14:textId="77777777" w:rsidR="00C5420F" w:rsidRPr="00AE7509" w:rsidRDefault="00C5420F" w:rsidP="008402D9">
            <w:pPr>
              <w:pStyle w:val="TAC"/>
              <w:keepNext w:val="0"/>
              <w:keepLines w:val="0"/>
              <w:widowControl w:val="0"/>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366DCCA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D50711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5268E74" w14:textId="77777777" w:rsidTr="008402D9">
        <w:trPr>
          <w:trHeight w:val="29"/>
        </w:trPr>
        <w:tc>
          <w:tcPr>
            <w:tcW w:w="1959" w:type="dxa"/>
            <w:tcBorders>
              <w:top w:val="single" w:sz="4" w:space="0" w:color="auto"/>
              <w:left w:val="single" w:sz="4" w:space="0" w:color="auto"/>
              <w:bottom w:val="nil"/>
              <w:right w:val="single" w:sz="4" w:space="0" w:color="auto"/>
            </w:tcBorders>
          </w:tcPr>
          <w:p w14:paraId="7DF5026B" w14:textId="77777777" w:rsidR="00C5420F" w:rsidRPr="00AE7509" w:rsidRDefault="00C5420F" w:rsidP="008402D9">
            <w:pPr>
              <w:pStyle w:val="TAC"/>
              <w:keepNext w:val="0"/>
              <w:keepLines w:val="0"/>
              <w:widowControl w:val="0"/>
              <w:rPr>
                <w:kern w:val="2"/>
                <w:szCs w:val="22"/>
                <w:lang w:val="en-US"/>
              </w:rPr>
            </w:pPr>
            <w:r w:rsidRPr="00AE7509">
              <w:rPr>
                <w:kern w:val="2"/>
                <w:lang w:val="en-US" w:eastAsia="en-GB"/>
              </w:rPr>
              <w:t>CA_n2A-n12A-n30A-n77(2A)</w:t>
            </w:r>
          </w:p>
        </w:tc>
        <w:tc>
          <w:tcPr>
            <w:tcW w:w="2036" w:type="dxa"/>
            <w:tcBorders>
              <w:top w:val="single" w:sz="4" w:space="0" w:color="auto"/>
              <w:left w:val="single" w:sz="4" w:space="0" w:color="auto"/>
              <w:bottom w:val="nil"/>
              <w:right w:val="single" w:sz="4" w:space="0" w:color="auto"/>
            </w:tcBorders>
          </w:tcPr>
          <w:p w14:paraId="3B6AB0CB"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070D3823"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CA_n2A-n12A</w:t>
            </w:r>
          </w:p>
          <w:p w14:paraId="212F48C5"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CA_n2A-n30A</w:t>
            </w:r>
          </w:p>
          <w:p w14:paraId="2E076DEE"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6E111E6C"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CA_n12A-n30A</w:t>
            </w:r>
          </w:p>
          <w:p w14:paraId="21C902B5"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37799BC4" w14:textId="77777777" w:rsidR="00C5420F" w:rsidRPr="00AE7509" w:rsidRDefault="00C5420F" w:rsidP="008402D9">
            <w:pPr>
              <w:pStyle w:val="TAC"/>
              <w:keepNext w:val="0"/>
              <w:keepLines w:val="0"/>
              <w:widowControl w:val="0"/>
              <w:rPr>
                <w:kern w:val="2"/>
                <w:szCs w:val="22"/>
                <w:lang w:val="en-US"/>
              </w:rPr>
            </w:pPr>
            <w:r w:rsidRPr="00AE7509">
              <w:rPr>
                <w:rFonts w:cs="Arial"/>
                <w:kern w:val="2"/>
                <w:lang w:val="en-US" w:eastAsia="en-GB"/>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F598904" w14:textId="77777777" w:rsidR="00C5420F" w:rsidRPr="00AE7509" w:rsidRDefault="00C5420F" w:rsidP="008402D9">
            <w:pPr>
              <w:pStyle w:val="TAC"/>
              <w:keepNext w:val="0"/>
              <w:keepLines w:val="0"/>
              <w:widowControl w:val="0"/>
            </w:pPr>
            <w:r w:rsidRPr="00AE7509">
              <w:rPr>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38EA3DF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D58DD18"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3EF12486" w14:textId="77777777" w:rsidTr="008402D9">
        <w:trPr>
          <w:trHeight w:val="29"/>
        </w:trPr>
        <w:tc>
          <w:tcPr>
            <w:tcW w:w="1959" w:type="dxa"/>
            <w:tcBorders>
              <w:top w:val="nil"/>
              <w:left w:val="single" w:sz="4" w:space="0" w:color="auto"/>
              <w:bottom w:val="nil"/>
              <w:right w:val="single" w:sz="4" w:space="0" w:color="auto"/>
            </w:tcBorders>
          </w:tcPr>
          <w:p w14:paraId="5333BC79"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2D260F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DF0354" w14:textId="77777777" w:rsidR="00C5420F" w:rsidRPr="00AE7509" w:rsidRDefault="00C5420F" w:rsidP="008402D9">
            <w:pPr>
              <w:pStyle w:val="TAC"/>
              <w:keepNext w:val="0"/>
              <w:keepLines w:val="0"/>
              <w:widowControl w:val="0"/>
            </w:pPr>
            <w:r w:rsidRPr="00AE7509">
              <w:rPr>
                <w:lang w:eastAsia="en-GB"/>
              </w:rPr>
              <w:t>n12</w:t>
            </w:r>
          </w:p>
        </w:tc>
        <w:tc>
          <w:tcPr>
            <w:tcW w:w="2832" w:type="dxa"/>
            <w:tcBorders>
              <w:top w:val="single" w:sz="4" w:space="0" w:color="auto"/>
              <w:left w:val="single" w:sz="4" w:space="0" w:color="auto"/>
              <w:bottom w:val="single" w:sz="4" w:space="0" w:color="auto"/>
              <w:right w:val="single" w:sz="4" w:space="0" w:color="auto"/>
            </w:tcBorders>
          </w:tcPr>
          <w:p w14:paraId="158F835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3DAD5DB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B5AA9F9" w14:textId="77777777" w:rsidTr="008402D9">
        <w:trPr>
          <w:trHeight w:val="29"/>
        </w:trPr>
        <w:tc>
          <w:tcPr>
            <w:tcW w:w="1959" w:type="dxa"/>
            <w:tcBorders>
              <w:top w:val="nil"/>
              <w:left w:val="single" w:sz="4" w:space="0" w:color="auto"/>
              <w:bottom w:val="nil"/>
              <w:right w:val="single" w:sz="4" w:space="0" w:color="auto"/>
            </w:tcBorders>
          </w:tcPr>
          <w:p w14:paraId="441309D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96E2D5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2CD4197" w14:textId="77777777" w:rsidR="00C5420F" w:rsidRPr="00AE7509" w:rsidRDefault="00C5420F" w:rsidP="008402D9">
            <w:pPr>
              <w:pStyle w:val="TAC"/>
              <w:keepNext w:val="0"/>
              <w:keepLines w:val="0"/>
              <w:widowControl w:val="0"/>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1759E41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E8F527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CD612FE" w14:textId="77777777" w:rsidTr="008402D9">
        <w:trPr>
          <w:trHeight w:val="29"/>
        </w:trPr>
        <w:tc>
          <w:tcPr>
            <w:tcW w:w="1959" w:type="dxa"/>
            <w:tcBorders>
              <w:top w:val="nil"/>
              <w:left w:val="single" w:sz="4" w:space="0" w:color="auto"/>
              <w:bottom w:val="single" w:sz="4" w:space="0" w:color="auto"/>
              <w:right w:val="single" w:sz="4" w:space="0" w:color="auto"/>
            </w:tcBorders>
          </w:tcPr>
          <w:p w14:paraId="30375EB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73A7C1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9B72265" w14:textId="77777777" w:rsidR="00C5420F" w:rsidRPr="00AE7509" w:rsidRDefault="00C5420F" w:rsidP="008402D9">
            <w:pPr>
              <w:pStyle w:val="TAC"/>
              <w:keepNext w:val="0"/>
              <w:keepLines w:val="0"/>
              <w:widowControl w:val="0"/>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01AF64B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single" w:sz="4" w:space="0" w:color="auto"/>
              <w:right w:val="single" w:sz="4" w:space="0" w:color="auto"/>
            </w:tcBorders>
          </w:tcPr>
          <w:p w14:paraId="40B6B8A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526323C" w14:textId="77777777" w:rsidTr="008402D9">
        <w:trPr>
          <w:trHeight w:val="29"/>
        </w:trPr>
        <w:tc>
          <w:tcPr>
            <w:tcW w:w="1959" w:type="dxa"/>
            <w:tcBorders>
              <w:top w:val="single" w:sz="4" w:space="0" w:color="auto"/>
              <w:left w:val="single" w:sz="4" w:space="0" w:color="auto"/>
              <w:bottom w:val="nil"/>
              <w:right w:val="single" w:sz="4" w:space="0" w:color="auto"/>
            </w:tcBorders>
          </w:tcPr>
          <w:p w14:paraId="7BA37994"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CA_n2(2A)-n12A-n30A-n77(2A)</w:t>
            </w:r>
          </w:p>
        </w:tc>
        <w:tc>
          <w:tcPr>
            <w:tcW w:w="2036" w:type="dxa"/>
            <w:tcBorders>
              <w:top w:val="single" w:sz="4" w:space="0" w:color="auto"/>
              <w:left w:val="single" w:sz="4" w:space="0" w:color="auto"/>
              <w:bottom w:val="nil"/>
              <w:right w:val="single" w:sz="4" w:space="0" w:color="auto"/>
            </w:tcBorders>
          </w:tcPr>
          <w:p w14:paraId="497C24C4" w14:textId="77777777" w:rsidR="00C5420F" w:rsidRPr="00AE7509" w:rsidRDefault="00C5420F" w:rsidP="008402D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3A9B52BD"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CA_n2A-n12A</w:t>
            </w:r>
          </w:p>
          <w:p w14:paraId="73C1E6D6"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CA_n2A-n30A</w:t>
            </w:r>
          </w:p>
          <w:p w14:paraId="70C19933"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4E1F244D"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CA_n12A-n30A</w:t>
            </w:r>
          </w:p>
          <w:p w14:paraId="1BC071AC"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40D582D7" w14:textId="77777777" w:rsidR="00C5420F" w:rsidRPr="00AE7509" w:rsidRDefault="00C5420F" w:rsidP="008402D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A094427" w14:textId="77777777" w:rsidR="00C5420F" w:rsidRPr="00AE7509" w:rsidRDefault="00C5420F" w:rsidP="008402D9">
            <w:pPr>
              <w:pStyle w:val="TAC"/>
              <w:keepNext w:val="0"/>
              <w:keepLines w:val="0"/>
              <w:widowControl w:val="0"/>
              <w:rPr>
                <w:kern w:val="2"/>
                <w:lang w:val="en-US" w:eastAsia="zh-CN"/>
              </w:rPr>
            </w:pPr>
            <w:r w:rsidRPr="00AE7509">
              <w:rPr>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30886209"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CA_n2(2</w:t>
            </w:r>
            <w:proofErr w:type="gramStart"/>
            <w:r w:rsidRPr="00AE7509">
              <w:rPr>
                <w:lang w:val="en-US" w:eastAsia="zh-CN" w:bidi="ar"/>
              </w:rPr>
              <w:t>A)_</w:t>
            </w:r>
            <w:proofErr w:type="gramEnd"/>
            <w:r w:rsidRPr="00AE7509">
              <w:rPr>
                <w:lang w:val="en-US" w:eastAsia="zh-CN" w:bidi="ar"/>
              </w:rPr>
              <w:t>BCS0</w:t>
            </w:r>
          </w:p>
        </w:tc>
        <w:tc>
          <w:tcPr>
            <w:tcW w:w="1837" w:type="dxa"/>
            <w:tcBorders>
              <w:top w:val="single" w:sz="4" w:space="0" w:color="auto"/>
              <w:left w:val="single" w:sz="4" w:space="0" w:color="auto"/>
              <w:bottom w:val="nil"/>
              <w:right w:val="single" w:sz="4" w:space="0" w:color="auto"/>
            </w:tcBorders>
          </w:tcPr>
          <w:p w14:paraId="7B25D340"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39FBDFC4" w14:textId="77777777" w:rsidTr="008402D9">
        <w:trPr>
          <w:trHeight w:val="29"/>
        </w:trPr>
        <w:tc>
          <w:tcPr>
            <w:tcW w:w="1959" w:type="dxa"/>
            <w:tcBorders>
              <w:top w:val="nil"/>
              <w:left w:val="single" w:sz="4" w:space="0" w:color="auto"/>
              <w:bottom w:val="nil"/>
              <w:right w:val="single" w:sz="4" w:space="0" w:color="auto"/>
            </w:tcBorders>
          </w:tcPr>
          <w:p w14:paraId="55622EE4"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2ADCDDA"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0BEE2AF" w14:textId="77777777" w:rsidR="00C5420F" w:rsidRPr="00AE7509" w:rsidRDefault="00C5420F" w:rsidP="008402D9">
            <w:pPr>
              <w:pStyle w:val="TAC"/>
              <w:keepNext w:val="0"/>
              <w:keepLines w:val="0"/>
              <w:widowControl w:val="0"/>
              <w:rPr>
                <w:kern w:val="2"/>
                <w:lang w:val="en-US" w:eastAsia="zh-CN"/>
              </w:rPr>
            </w:pPr>
            <w:r w:rsidRPr="00AE7509">
              <w:rPr>
                <w:lang w:eastAsia="en-GB"/>
              </w:rPr>
              <w:t>n12</w:t>
            </w:r>
          </w:p>
        </w:tc>
        <w:tc>
          <w:tcPr>
            <w:tcW w:w="2832" w:type="dxa"/>
            <w:tcBorders>
              <w:top w:val="single" w:sz="4" w:space="0" w:color="auto"/>
              <w:left w:val="single" w:sz="4" w:space="0" w:color="auto"/>
              <w:bottom w:val="single" w:sz="4" w:space="0" w:color="auto"/>
              <w:right w:val="single" w:sz="4" w:space="0" w:color="auto"/>
            </w:tcBorders>
          </w:tcPr>
          <w:p w14:paraId="460B4025"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38A8ACD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3F62D8B" w14:textId="77777777" w:rsidTr="008402D9">
        <w:trPr>
          <w:trHeight w:val="29"/>
        </w:trPr>
        <w:tc>
          <w:tcPr>
            <w:tcW w:w="1959" w:type="dxa"/>
            <w:tcBorders>
              <w:top w:val="nil"/>
              <w:left w:val="single" w:sz="4" w:space="0" w:color="auto"/>
              <w:bottom w:val="nil"/>
              <w:right w:val="single" w:sz="4" w:space="0" w:color="auto"/>
            </w:tcBorders>
          </w:tcPr>
          <w:p w14:paraId="0EC4415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A0C5A7D"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6F82EBF" w14:textId="77777777" w:rsidR="00C5420F" w:rsidRPr="00AE7509" w:rsidRDefault="00C5420F" w:rsidP="008402D9">
            <w:pPr>
              <w:pStyle w:val="TAC"/>
              <w:keepNext w:val="0"/>
              <w:keepLines w:val="0"/>
              <w:widowControl w:val="0"/>
              <w:rPr>
                <w:kern w:val="2"/>
                <w:lang w:val="en-US" w:eastAsia="zh-CN"/>
              </w:rPr>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5A263E36"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82D7BE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1A4EF77" w14:textId="77777777" w:rsidTr="008402D9">
        <w:trPr>
          <w:trHeight w:val="29"/>
        </w:trPr>
        <w:tc>
          <w:tcPr>
            <w:tcW w:w="1959" w:type="dxa"/>
            <w:tcBorders>
              <w:top w:val="nil"/>
              <w:left w:val="single" w:sz="4" w:space="0" w:color="auto"/>
              <w:bottom w:val="single" w:sz="4" w:space="0" w:color="auto"/>
              <w:right w:val="single" w:sz="4" w:space="0" w:color="auto"/>
            </w:tcBorders>
          </w:tcPr>
          <w:p w14:paraId="263E204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86974D9"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0B48AFD" w14:textId="77777777" w:rsidR="00C5420F" w:rsidRPr="00AE7509" w:rsidRDefault="00C5420F" w:rsidP="008402D9">
            <w:pPr>
              <w:pStyle w:val="TAC"/>
              <w:keepNext w:val="0"/>
              <w:keepLines w:val="0"/>
              <w:widowControl w:val="0"/>
              <w:rPr>
                <w:kern w:val="2"/>
                <w:lang w:val="en-US" w:eastAsia="zh-CN"/>
              </w:rPr>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6944E3CD"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single" w:sz="4" w:space="0" w:color="auto"/>
              <w:right w:val="single" w:sz="4" w:space="0" w:color="auto"/>
            </w:tcBorders>
          </w:tcPr>
          <w:p w14:paraId="12E40BC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80E5DE5" w14:textId="77777777" w:rsidTr="008402D9">
        <w:trPr>
          <w:trHeight w:val="29"/>
        </w:trPr>
        <w:tc>
          <w:tcPr>
            <w:tcW w:w="1959" w:type="dxa"/>
            <w:tcBorders>
              <w:top w:val="single" w:sz="4" w:space="0" w:color="auto"/>
              <w:left w:val="single" w:sz="4" w:space="0" w:color="auto"/>
              <w:bottom w:val="nil"/>
              <w:right w:val="single" w:sz="4" w:space="0" w:color="auto"/>
            </w:tcBorders>
          </w:tcPr>
          <w:p w14:paraId="3F839314"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rPr>
              <w:t>CA_n2A-n12A-n66A-n77A</w:t>
            </w:r>
          </w:p>
        </w:tc>
        <w:tc>
          <w:tcPr>
            <w:tcW w:w="2036" w:type="dxa"/>
            <w:tcBorders>
              <w:top w:val="single" w:sz="4" w:space="0" w:color="auto"/>
              <w:left w:val="single" w:sz="4" w:space="0" w:color="auto"/>
              <w:bottom w:val="nil"/>
              <w:right w:val="single" w:sz="4" w:space="0" w:color="auto"/>
            </w:tcBorders>
          </w:tcPr>
          <w:p w14:paraId="35AE40DB" w14:textId="77777777" w:rsidR="00C5420F" w:rsidRPr="00AE7509" w:rsidRDefault="00C5420F" w:rsidP="008402D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78FADC2F"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CA_n2A-n12A</w:t>
            </w:r>
          </w:p>
          <w:p w14:paraId="4ADDF3FB"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CA_n2A-n66A</w:t>
            </w:r>
          </w:p>
          <w:p w14:paraId="3FE5B63B"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6A8CCB4D"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CA_n12A-n66A</w:t>
            </w:r>
          </w:p>
          <w:p w14:paraId="366028F5"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22100CA2" w14:textId="77777777" w:rsidR="00C5420F" w:rsidRPr="00AE7509" w:rsidRDefault="00C5420F" w:rsidP="008402D9">
            <w:pPr>
              <w:pStyle w:val="TAC"/>
              <w:keepNext w:val="0"/>
              <w:keepLines w:val="0"/>
              <w:widowControl w:val="0"/>
              <w:rPr>
                <w:lang w:val="en-US" w:eastAsia="zh-CN" w:bidi="ar"/>
              </w:rPr>
            </w:pPr>
            <w:r w:rsidRPr="00AE7509">
              <w:rPr>
                <w:lang w:val="en-US"/>
              </w:rPr>
              <w:lastRenderedPageBreak/>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CC15D3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kern w:val="2"/>
                <w:lang w:val="en-US"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01221A4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color w:val="000000"/>
                <w:lang w:val="en-US" w:eastAsia="zh-CN" w:bidi="ar"/>
              </w:rPr>
              <w:t>5, 10, 15, 20</w:t>
            </w:r>
          </w:p>
        </w:tc>
        <w:tc>
          <w:tcPr>
            <w:tcW w:w="1837" w:type="dxa"/>
            <w:tcBorders>
              <w:top w:val="single" w:sz="4" w:space="0" w:color="auto"/>
              <w:left w:val="single" w:sz="4" w:space="0" w:color="auto"/>
              <w:bottom w:val="nil"/>
              <w:right w:val="single" w:sz="4" w:space="0" w:color="auto"/>
            </w:tcBorders>
          </w:tcPr>
          <w:p w14:paraId="145766C5"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42A6187E" w14:textId="77777777" w:rsidTr="008402D9">
        <w:trPr>
          <w:trHeight w:val="29"/>
        </w:trPr>
        <w:tc>
          <w:tcPr>
            <w:tcW w:w="1959" w:type="dxa"/>
            <w:tcBorders>
              <w:top w:val="nil"/>
              <w:left w:val="single" w:sz="4" w:space="0" w:color="auto"/>
              <w:bottom w:val="nil"/>
              <w:right w:val="single" w:sz="4" w:space="0" w:color="auto"/>
            </w:tcBorders>
          </w:tcPr>
          <w:p w14:paraId="5A3506B9"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F4FD86D"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52E92A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16BE092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373202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3F4A401" w14:textId="77777777" w:rsidTr="008402D9">
        <w:trPr>
          <w:trHeight w:val="29"/>
        </w:trPr>
        <w:tc>
          <w:tcPr>
            <w:tcW w:w="1959" w:type="dxa"/>
            <w:tcBorders>
              <w:top w:val="nil"/>
              <w:left w:val="single" w:sz="4" w:space="0" w:color="auto"/>
              <w:bottom w:val="nil"/>
              <w:right w:val="single" w:sz="4" w:space="0" w:color="auto"/>
            </w:tcBorders>
          </w:tcPr>
          <w:p w14:paraId="790671D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74922D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BC94EE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4E5608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EB57FC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B78F9DD" w14:textId="77777777" w:rsidTr="008402D9">
        <w:trPr>
          <w:trHeight w:val="29"/>
        </w:trPr>
        <w:tc>
          <w:tcPr>
            <w:tcW w:w="1959" w:type="dxa"/>
            <w:tcBorders>
              <w:top w:val="nil"/>
              <w:left w:val="single" w:sz="4" w:space="0" w:color="auto"/>
              <w:bottom w:val="single" w:sz="4" w:space="0" w:color="auto"/>
              <w:right w:val="single" w:sz="4" w:space="0" w:color="auto"/>
            </w:tcBorders>
          </w:tcPr>
          <w:p w14:paraId="6B448D9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FF96BF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EAEE77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76F2EE8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color w:val="000000"/>
                <w:lang w:val="en-US"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60B5047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8537831" w14:textId="77777777" w:rsidTr="008402D9">
        <w:trPr>
          <w:trHeight w:val="29"/>
        </w:trPr>
        <w:tc>
          <w:tcPr>
            <w:tcW w:w="1959" w:type="dxa"/>
            <w:tcBorders>
              <w:top w:val="single" w:sz="4" w:space="0" w:color="auto"/>
              <w:left w:val="single" w:sz="4" w:space="0" w:color="auto"/>
              <w:bottom w:val="nil"/>
              <w:right w:val="single" w:sz="4" w:space="0" w:color="auto"/>
            </w:tcBorders>
          </w:tcPr>
          <w:p w14:paraId="0B164258"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en-GB"/>
              </w:rPr>
              <w:t>CA_n2(2A)-n12A-n66A-n77A</w:t>
            </w:r>
          </w:p>
        </w:tc>
        <w:tc>
          <w:tcPr>
            <w:tcW w:w="2036" w:type="dxa"/>
            <w:tcBorders>
              <w:top w:val="single" w:sz="4" w:space="0" w:color="auto"/>
              <w:left w:val="single" w:sz="4" w:space="0" w:color="auto"/>
              <w:bottom w:val="nil"/>
              <w:right w:val="single" w:sz="4" w:space="0" w:color="auto"/>
            </w:tcBorders>
          </w:tcPr>
          <w:p w14:paraId="6FFBE024"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2CD2AB6F"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CA_n2A-n12A</w:t>
            </w:r>
          </w:p>
          <w:p w14:paraId="29077999"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CA_n2A-n66A</w:t>
            </w:r>
          </w:p>
          <w:p w14:paraId="1ED0A5DF"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457813D5"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CA_n12A-n66A</w:t>
            </w:r>
          </w:p>
          <w:p w14:paraId="2A9DB895"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7FBEFCAC" w14:textId="77777777" w:rsidR="00C5420F" w:rsidRPr="00AE7509" w:rsidRDefault="00C5420F" w:rsidP="008402D9">
            <w:pPr>
              <w:pStyle w:val="TAC"/>
              <w:keepNext w:val="0"/>
              <w:keepLines w:val="0"/>
              <w:widowControl w:val="0"/>
              <w:rPr>
                <w:kern w:val="2"/>
                <w:szCs w:val="22"/>
                <w:lang w:val="en-US"/>
              </w:rPr>
            </w:pPr>
            <w:r w:rsidRPr="00AE7509">
              <w:rPr>
                <w:rFonts w:cs="Arial"/>
                <w:kern w:val="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CF05CCD"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0C250A4E"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eastAsia="en-GB"/>
              </w:rPr>
              <w:t>CA_n2(2</w:t>
            </w:r>
            <w:proofErr w:type="gramStart"/>
            <w:r w:rsidRPr="00AE7509">
              <w:rPr>
                <w:lang w:eastAsia="en-GB"/>
              </w:rPr>
              <w:t>A)_</w:t>
            </w:r>
            <w:proofErr w:type="gramEnd"/>
            <w:r w:rsidRPr="00AE7509">
              <w:rPr>
                <w:lang w:eastAsia="en-GB"/>
              </w:rPr>
              <w:t>BCS0</w:t>
            </w:r>
          </w:p>
        </w:tc>
        <w:tc>
          <w:tcPr>
            <w:tcW w:w="1837" w:type="dxa"/>
            <w:tcBorders>
              <w:top w:val="single" w:sz="4" w:space="0" w:color="auto"/>
              <w:left w:val="single" w:sz="4" w:space="0" w:color="auto"/>
              <w:bottom w:val="nil"/>
              <w:right w:val="single" w:sz="4" w:space="0" w:color="auto"/>
            </w:tcBorders>
          </w:tcPr>
          <w:p w14:paraId="0409000C"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1BC1D464" w14:textId="77777777" w:rsidTr="008402D9">
        <w:trPr>
          <w:trHeight w:val="29"/>
        </w:trPr>
        <w:tc>
          <w:tcPr>
            <w:tcW w:w="1959" w:type="dxa"/>
            <w:tcBorders>
              <w:top w:val="nil"/>
              <w:left w:val="single" w:sz="4" w:space="0" w:color="auto"/>
              <w:bottom w:val="nil"/>
              <w:right w:val="single" w:sz="4" w:space="0" w:color="auto"/>
            </w:tcBorders>
          </w:tcPr>
          <w:p w14:paraId="6536D39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360B90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0A7F619"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3698F6C6"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253FCDA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333B375" w14:textId="77777777" w:rsidTr="008402D9">
        <w:trPr>
          <w:trHeight w:val="29"/>
        </w:trPr>
        <w:tc>
          <w:tcPr>
            <w:tcW w:w="1959" w:type="dxa"/>
            <w:tcBorders>
              <w:top w:val="nil"/>
              <w:left w:val="single" w:sz="4" w:space="0" w:color="auto"/>
              <w:bottom w:val="nil"/>
              <w:right w:val="single" w:sz="4" w:space="0" w:color="auto"/>
            </w:tcBorders>
          </w:tcPr>
          <w:p w14:paraId="75FDCDC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4CD2AA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DE957C0"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2BD844DB"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2D652D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3ACFFB2" w14:textId="77777777" w:rsidTr="008402D9">
        <w:trPr>
          <w:trHeight w:val="29"/>
        </w:trPr>
        <w:tc>
          <w:tcPr>
            <w:tcW w:w="1959" w:type="dxa"/>
            <w:tcBorders>
              <w:top w:val="nil"/>
              <w:left w:val="single" w:sz="4" w:space="0" w:color="auto"/>
              <w:bottom w:val="single" w:sz="4" w:space="0" w:color="auto"/>
              <w:right w:val="single" w:sz="4" w:space="0" w:color="auto"/>
            </w:tcBorders>
          </w:tcPr>
          <w:p w14:paraId="41784454"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DE2268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7ECE4FB"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46194627"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2A51F4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E19814A" w14:textId="77777777" w:rsidTr="008402D9">
        <w:trPr>
          <w:trHeight w:val="29"/>
        </w:trPr>
        <w:tc>
          <w:tcPr>
            <w:tcW w:w="1959" w:type="dxa"/>
            <w:tcBorders>
              <w:top w:val="single" w:sz="4" w:space="0" w:color="auto"/>
              <w:left w:val="single" w:sz="4" w:space="0" w:color="auto"/>
              <w:bottom w:val="nil"/>
              <w:right w:val="single" w:sz="4" w:space="0" w:color="auto"/>
            </w:tcBorders>
          </w:tcPr>
          <w:p w14:paraId="3EDA058A"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en-GB"/>
              </w:rPr>
              <w:t>CA_n2A-n12A-n66(2A)-n77A</w:t>
            </w:r>
          </w:p>
        </w:tc>
        <w:tc>
          <w:tcPr>
            <w:tcW w:w="2036" w:type="dxa"/>
            <w:tcBorders>
              <w:top w:val="single" w:sz="4" w:space="0" w:color="auto"/>
              <w:left w:val="single" w:sz="4" w:space="0" w:color="auto"/>
              <w:bottom w:val="nil"/>
              <w:right w:val="single" w:sz="4" w:space="0" w:color="auto"/>
            </w:tcBorders>
          </w:tcPr>
          <w:p w14:paraId="4D13499C"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77FBD4A3"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CA_n2A-n12A</w:t>
            </w:r>
          </w:p>
          <w:p w14:paraId="131971CB"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CA_n2A-n66A</w:t>
            </w:r>
          </w:p>
          <w:p w14:paraId="522F46E5"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7ABFAA56"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CA_n12A-n66A</w:t>
            </w:r>
          </w:p>
          <w:p w14:paraId="25F69BB5"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00C028FA" w14:textId="77777777" w:rsidR="00C5420F" w:rsidRPr="00AE7509" w:rsidRDefault="00C5420F" w:rsidP="008402D9">
            <w:pPr>
              <w:pStyle w:val="TAC"/>
              <w:keepNext w:val="0"/>
              <w:keepLines w:val="0"/>
              <w:widowControl w:val="0"/>
              <w:rPr>
                <w:kern w:val="2"/>
                <w:szCs w:val="22"/>
                <w:lang w:val="en-US"/>
              </w:rPr>
            </w:pPr>
            <w:r w:rsidRPr="00AE7509">
              <w:rPr>
                <w:rFonts w:cs="Arial"/>
                <w:kern w:val="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6F0B777"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BBB365C" w14:textId="77777777" w:rsidR="00C5420F" w:rsidRPr="00AE7509" w:rsidRDefault="00C5420F" w:rsidP="008402D9">
            <w:pPr>
              <w:pStyle w:val="TAC"/>
              <w:keepNext w:val="0"/>
              <w:keepLines w:val="0"/>
              <w:widowControl w:val="0"/>
              <w:rPr>
                <w:rFonts w:cs="Arial"/>
                <w:color w:val="000000"/>
                <w:lang w:val="en-US" w:eastAsia="zh-CN" w:bidi="ar"/>
              </w:rPr>
            </w:pPr>
            <w:r w:rsidRPr="00AE7509">
              <w:rPr>
                <w:rFonts w:cs="Arial"/>
                <w:color w:val="000000"/>
                <w:lang w:val="en-US" w:eastAsia="zh-CN" w:bidi="ar"/>
              </w:rPr>
              <w:t>5, 10, 15, 20</w:t>
            </w:r>
          </w:p>
        </w:tc>
        <w:tc>
          <w:tcPr>
            <w:tcW w:w="1837" w:type="dxa"/>
            <w:tcBorders>
              <w:top w:val="single" w:sz="4" w:space="0" w:color="auto"/>
              <w:left w:val="single" w:sz="4" w:space="0" w:color="auto"/>
              <w:bottom w:val="nil"/>
              <w:right w:val="single" w:sz="4" w:space="0" w:color="auto"/>
            </w:tcBorders>
          </w:tcPr>
          <w:p w14:paraId="18213C78"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3062F9D3" w14:textId="77777777" w:rsidTr="008402D9">
        <w:trPr>
          <w:trHeight w:val="29"/>
        </w:trPr>
        <w:tc>
          <w:tcPr>
            <w:tcW w:w="1959" w:type="dxa"/>
            <w:tcBorders>
              <w:top w:val="nil"/>
              <w:left w:val="single" w:sz="4" w:space="0" w:color="auto"/>
              <w:bottom w:val="nil"/>
              <w:right w:val="single" w:sz="4" w:space="0" w:color="auto"/>
            </w:tcBorders>
          </w:tcPr>
          <w:p w14:paraId="4381C87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4F4CCE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E66B3C9"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650BDA05"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2B7CDE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2B2FDE2" w14:textId="77777777" w:rsidTr="008402D9">
        <w:trPr>
          <w:trHeight w:val="29"/>
        </w:trPr>
        <w:tc>
          <w:tcPr>
            <w:tcW w:w="1959" w:type="dxa"/>
            <w:tcBorders>
              <w:top w:val="nil"/>
              <w:left w:val="single" w:sz="4" w:space="0" w:color="auto"/>
              <w:bottom w:val="nil"/>
              <w:right w:val="single" w:sz="4" w:space="0" w:color="auto"/>
            </w:tcBorders>
          </w:tcPr>
          <w:p w14:paraId="6016E48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948DBF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B2B67ED"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B3EB6BB"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eastAsia="en-GB"/>
              </w:rPr>
              <w:t>CA_n66(2</w:t>
            </w:r>
            <w:proofErr w:type="gramStart"/>
            <w:r w:rsidRPr="00AE7509">
              <w:rPr>
                <w:lang w:eastAsia="en-GB"/>
              </w:rPr>
              <w:t>A)_</w:t>
            </w:r>
            <w:proofErr w:type="gramEnd"/>
            <w:r w:rsidRPr="00AE7509">
              <w:rPr>
                <w:lang w:eastAsia="en-GB"/>
              </w:rPr>
              <w:t>BCS1</w:t>
            </w:r>
          </w:p>
        </w:tc>
        <w:tc>
          <w:tcPr>
            <w:tcW w:w="1837" w:type="dxa"/>
            <w:tcBorders>
              <w:top w:val="nil"/>
              <w:left w:val="single" w:sz="4" w:space="0" w:color="auto"/>
              <w:bottom w:val="nil"/>
              <w:right w:val="single" w:sz="4" w:space="0" w:color="auto"/>
            </w:tcBorders>
          </w:tcPr>
          <w:p w14:paraId="6FF4F04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620084E" w14:textId="77777777" w:rsidTr="008402D9">
        <w:trPr>
          <w:trHeight w:val="29"/>
        </w:trPr>
        <w:tc>
          <w:tcPr>
            <w:tcW w:w="1959" w:type="dxa"/>
            <w:tcBorders>
              <w:top w:val="nil"/>
              <w:left w:val="single" w:sz="4" w:space="0" w:color="auto"/>
              <w:bottom w:val="single" w:sz="4" w:space="0" w:color="auto"/>
              <w:right w:val="single" w:sz="4" w:space="0" w:color="auto"/>
            </w:tcBorders>
          </w:tcPr>
          <w:p w14:paraId="47C2872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CC83BB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8A78CB5"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4ECDE28E"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B79438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AAE374D" w14:textId="77777777" w:rsidTr="008402D9">
        <w:trPr>
          <w:trHeight w:val="29"/>
        </w:trPr>
        <w:tc>
          <w:tcPr>
            <w:tcW w:w="1959" w:type="dxa"/>
            <w:tcBorders>
              <w:top w:val="single" w:sz="4" w:space="0" w:color="auto"/>
              <w:left w:val="single" w:sz="4" w:space="0" w:color="auto"/>
              <w:bottom w:val="nil"/>
              <w:right w:val="single" w:sz="4" w:space="0" w:color="auto"/>
            </w:tcBorders>
          </w:tcPr>
          <w:p w14:paraId="15EB5AA6"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en-GB"/>
              </w:rPr>
              <w:t>CA_n2A-n12A-n66A-n77(2A)</w:t>
            </w:r>
          </w:p>
        </w:tc>
        <w:tc>
          <w:tcPr>
            <w:tcW w:w="2036" w:type="dxa"/>
            <w:tcBorders>
              <w:top w:val="single" w:sz="4" w:space="0" w:color="auto"/>
              <w:left w:val="single" w:sz="4" w:space="0" w:color="auto"/>
              <w:bottom w:val="nil"/>
              <w:right w:val="single" w:sz="4" w:space="0" w:color="auto"/>
            </w:tcBorders>
          </w:tcPr>
          <w:p w14:paraId="010162A2"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2D31898A"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CA_n2A-n12A</w:t>
            </w:r>
          </w:p>
          <w:p w14:paraId="60763ECF"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CA_n2A-n66A</w:t>
            </w:r>
          </w:p>
          <w:p w14:paraId="33548213"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4C0EE03A"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CA_n12A-n66A</w:t>
            </w:r>
          </w:p>
          <w:p w14:paraId="71BCFC4A"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CA_n12A-n77A</w:t>
            </w:r>
            <w:r w:rsidRPr="00AE7509">
              <w:rPr>
                <w:vertAlign w:val="superscript"/>
                <w:lang w:eastAsia="zh-CN"/>
              </w:rPr>
              <w:t>5</w:t>
            </w:r>
          </w:p>
          <w:p w14:paraId="7A27A04F" w14:textId="77777777" w:rsidR="00C5420F" w:rsidRPr="00AE7509" w:rsidRDefault="00C5420F" w:rsidP="008402D9">
            <w:pPr>
              <w:pStyle w:val="TAC"/>
              <w:keepNext w:val="0"/>
              <w:keepLines w:val="0"/>
              <w:widowControl w:val="0"/>
              <w:rPr>
                <w:kern w:val="2"/>
                <w:szCs w:val="22"/>
                <w:lang w:val="en-US"/>
              </w:rPr>
            </w:pPr>
            <w:r w:rsidRPr="00AE7509">
              <w:rPr>
                <w:rFonts w:cs="Arial"/>
                <w:kern w:val="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D3DF999"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2D9D4903" w14:textId="77777777" w:rsidR="00C5420F" w:rsidRPr="00AE7509" w:rsidRDefault="00C5420F" w:rsidP="008402D9">
            <w:pPr>
              <w:pStyle w:val="TAC"/>
              <w:keepNext w:val="0"/>
              <w:keepLines w:val="0"/>
              <w:widowControl w:val="0"/>
              <w:rPr>
                <w:rFonts w:cs="Arial"/>
                <w:color w:val="000000"/>
                <w:lang w:val="en-US" w:eastAsia="zh-CN" w:bidi="ar"/>
              </w:rPr>
            </w:pPr>
            <w:r w:rsidRPr="00AE7509">
              <w:rPr>
                <w:rFonts w:cs="Arial"/>
                <w:color w:val="000000"/>
                <w:lang w:val="en-US" w:eastAsia="zh-CN" w:bidi="ar"/>
              </w:rPr>
              <w:t>5, 10, 15, 20</w:t>
            </w:r>
          </w:p>
        </w:tc>
        <w:tc>
          <w:tcPr>
            <w:tcW w:w="1837" w:type="dxa"/>
            <w:tcBorders>
              <w:top w:val="single" w:sz="4" w:space="0" w:color="auto"/>
              <w:left w:val="single" w:sz="4" w:space="0" w:color="auto"/>
              <w:bottom w:val="nil"/>
              <w:right w:val="single" w:sz="4" w:space="0" w:color="auto"/>
            </w:tcBorders>
          </w:tcPr>
          <w:p w14:paraId="0606B72F"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5B6BB261" w14:textId="77777777" w:rsidTr="008402D9">
        <w:trPr>
          <w:trHeight w:val="29"/>
        </w:trPr>
        <w:tc>
          <w:tcPr>
            <w:tcW w:w="1959" w:type="dxa"/>
            <w:tcBorders>
              <w:top w:val="nil"/>
              <w:left w:val="single" w:sz="4" w:space="0" w:color="auto"/>
              <w:bottom w:val="nil"/>
              <w:right w:val="single" w:sz="4" w:space="0" w:color="auto"/>
            </w:tcBorders>
          </w:tcPr>
          <w:p w14:paraId="188C6BC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E0F6CD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0D01D46"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1AFFC8BE"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61C4F15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F3F0B2C" w14:textId="77777777" w:rsidTr="008402D9">
        <w:trPr>
          <w:trHeight w:val="29"/>
        </w:trPr>
        <w:tc>
          <w:tcPr>
            <w:tcW w:w="1959" w:type="dxa"/>
            <w:tcBorders>
              <w:top w:val="nil"/>
              <w:left w:val="single" w:sz="4" w:space="0" w:color="auto"/>
              <w:bottom w:val="nil"/>
              <w:right w:val="single" w:sz="4" w:space="0" w:color="auto"/>
            </w:tcBorders>
          </w:tcPr>
          <w:p w14:paraId="4DA7254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04E002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B693042"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D6D4E7C"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568C44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452B962" w14:textId="77777777" w:rsidTr="008402D9">
        <w:trPr>
          <w:trHeight w:val="29"/>
        </w:trPr>
        <w:tc>
          <w:tcPr>
            <w:tcW w:w="1959" w:type="dxa"/>
            <w:tcBorders>
              <w:top w:val="nil"/>
              <w:left w:val="single" w:sz="4" w:space="0" w:color="auto"/>
              <w:bottom w:val="single" w:sz="4" w:space="0" w:color="auto"/>
              <w:right w:val="single" w:sz="4" w:space="0" w:color="auto"/>
            </w:tcBorders>
          </w:tcPr>
          <w:p w14:paraId="709C6AF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BC0EA6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2EDA611" w14:textId="77777777" w:rsidR="00C5420F" w:rsidRPr="00AE7509" w:rsidRDefault="00C5420F" w:rsidP="008402D9">
            <w:pPr>
              <w:pStyle w:val="TAC"/>
              <w:keepNext w:val="0"/>
              <w:keepLines w:val="0"/>
              <w:widowControl w:val="0"/>
              <w:rPr>
                <w:kern w:val="2"/>
                <w:lang w:val="en-US" w:eastAsia="zh-CN"/>
              </w:rPr>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208D7E8"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eastAsia="en-GB"/>
              </w:rPr>
              <w:t>CA_n77(2</w:t>
            </w:r>
            <w:proofErr w:type="gramStart"/>
            <w:r w:rsidRPr="00AE7509">
              <w:rPr>
                <w:lang w:eastAsia="en-GB"/>
              </w:rPr>
              <w:t>A)_</w:t>
            </w:r>
            <w:proofErr w:type="gramEnd"/>
            <w:r w:rsidRPr="00AE7509">
              <w:rPr>
                <w:lang w:eastAsia="en-GB"/>
              </w:rPr>
              <w:t>BCS1</w:t>
            </w:r>
          </w:p>
        </w:tc>
        <w:tc>
          <w:tcPr>
            <w:tcW w:w="1837" w:type="dxa"/>
            <w:tcBorders>
              <w:top w:val="nil"/>
              <w:left w:val="single" w:sz="4" w:space="0" w:color="auto"/>
              <w:bottom w:val="single" w:sz="4" w:space="0" w:color="auto"/>
              <w:right w:val="single" w:sz="4" w:space="0" w:color="auto"/>
            </w:tcBorders>
          </w:tcPr>
          <w:p w14:paraId="484FB15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478A298" w14:textId="77777777" w:rsidTr="008402D9">
        <w:trPr>
          <w:trHeight w:val="29"/>
        </w:trPr>
        <w:tc>
          <w:tcPr>
            <w:tcW w:w="1959" w:type="dxa"/>
            <w:tcBorders>
              <w:top w:val="single" w:sz="4" w:space="0" w:color="auto"/>
              <w:left w:val="single" w:sz="4" w:space="0" w:color="auto"/>
              <w:bottom w:val="nil"/>
              <w:right w:val="single" w:sz="4" w:space="0" w:color="auto"/>
            </w:tcBorders>
          </w:tcPr>
          <w:p w14:paraId="649EC495" w14:textId="77777777" w:rsidR="00C5420F" w:rsidRPr="00AE7509" w:rsidRDefault="00C5420F" w:rsidP="008402D9">
            <w:pPr>
              <w:pStyle w:val="TAC"/>
              <w:keepNext w:val="0"/>
              <w:keepLines w:val="0"/>
              <w:widowControl w:val="0"/>
            </w:pPr>
            <w:r w:rsidRPr="00AE7509">
              <w:rPr>
                <w:kern w:val="2"/>
                <w:szCs w:val="22"/>
                <w:lang w:val="en-US"/>
              </w:rPr>
              <w:t>CA_n2A-n12A-n66(2A)-n77(2A)</w:t>
            </w:r>
          </w:p>
        </w:tc>
        <w:tc>
          <w:tcPr>
            <w:tcW w:w="2036" w:type="dxa"/>
            <w:tcBorders>
              <w:top w:val="single" w:sz="4" w:space="0" w:color="auto"/>
              <w:left w:val="single" w:sz="4" w:space="0" w:color="auto"/>
              <w:bottom w:val="nil"/>
              <w:right w:val="single" w:sz="4" w:space="0" w:color="auto"/>
            </w:tcBorders>
          </w:tcPr>
          <w:p w14:paraId="39E87C1E" w14:textId="77777777" w:rsidR="00C5420F" w:rsidRPr="00AE7509" w:rsidRDefault="00C5420F" w:rsidP="008402D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26EE6BA2"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CA_n2A-n12A</w:t>
            </w:r>
          </w:p>
          <w:p w14:paraId="23A3EC70"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CA_n2A-n66A</w:t>
            </w:r>
          </w:p>
          <w:p w14:paraId="62B23C35"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6ABCADF2"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CA_n12A-n66A</w:t>
            </w:r>
          </w:p>
          <w:p w14:paraId="6369FDF2"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74400F5E" w14:textId="77777777" w:rsidR="00C5420F" w:rsidRPr="00AE7509" w:rsidRDefault="00C5420F" w:rsidP="008402D9">
            <w:pPr>
              <w:pStyle w:val="TAC"/>
              <w:keepNext w:val="0"/>
              <w:keepLines w:val="0"/>
              <w:widowControl w:val="0"/>
              <w:rPr>
                <w:lang w:val="es-US"/>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89A7CE9" w14:textId="77777777" w:rsidR="00C5420F" w:rsidRPr="00AE7509" w:rsidRDefault="00C5420F" w:rsidP="008402D9">
            <w:pPr>
              <w:pStyle w:val="TAC"/>
              <w:keepNext w:val="0"/>
              <w:keepLines w:val="0"/>
              <w:widowControl w:val="0"/>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9B6E8E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9120C8F"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7F58045E" w14:textId="77777777" w:rsidTr="008402D9">
        <w:trPr>
          <w:trHeight w:val="29"/>
        </w:trPr>
        <w:tc>
          <w:tcPr>
            <w:tcW w:w="1959" w:type="dxa"/>
            <w:tcBorders>
              <w:top w:val="nil"/>
              <w:left w:val="single" w:sz="4" w:space="0" w:color="auto"/>
              <w:bottom w:val="nil"/>
              <w:right w:val="single" w:sz="4" w:space="0" w:color="auto"/>
            </w:tcBorders>
          </w:tcPr>
          <w:p w14:paraId="2302502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AC8AA3A" w14:textId="77777777" w:rsidR="00C5420F" w:rsidRPr="00AE7509" w:rsidRDefault="00C5420F" w:rsidP="008402D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6F373B4C" w14:textId="77777777" w:rsidR="00C5420F" w:rsidRPr="00AE7509" w:rsidRDefault="00C5420F" w:rsidP="008402D9">
            <w:pPr>
              <w:pStyle w:val="TAC"/>
              <w:keepNext w:val="0"/>
              <w:keepLines w:val="0"/>
              <w:widowControl w:val="0"/>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34EAD6B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303BC09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80AC51D" w14:textId="77777777" w:rsidTr="008402D9">
        <w:trPr>
          <w:trHeight w:val="29"/>
        </w:trPr>
        <w:tc>
          <w:tcPr>
            <w:tcW w:w="1959" w:type="dxa"/>
            <w:tcBorders>
              <w:top w:val="nil"/>
              <w:left w:val="single" w:sz="4" w:space="0" w:color="auto"/>
              <w:bottom w:val="nil"/>
              <w:right w:val="single" w:sz="4" w:space="0" w:color="auto"/>
            </w:tcBorders>
          </w:tcPr>
          <w:p w14:paraId="6EAC8E1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CD429F9" w14:textId="77777777" w:rsidR="00C5420F" w:rsidRPr="00AE7509" w:rsidRDefault="00C5420F" w:rsidP="008402D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225B2E05" w14:textId="77777777" w:rsidR="00C5420F" w:rsidRPr="00AE7509" w:rsidRDefault="00C5420F" w:rsidP="008402D9">
            <w:pPr>
              <w:pStyle w:val="TAC"/>
              <w:keepNext w:val="0"/>
              <w:keepLines w:val="0"/>
              <w:widowControl w:val="0"/>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F01335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0C1B229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9532D60" w14:textId="77777777" w:rsidTr="008402D9">
        <w:trPr>
          <w:trHeight w:val="29"/>
        </w:trPr>
        <w:tc>
          <w:tcPr>
            <w:tcW w:w="1959" w:type="dxa"/>
            <w:tcBorders>
              <w:top w:val="nil"/>
              <w:left w:val="single" w:sz="4" w:space="0" w:color="auto"/>
              <w:bottom w:val="single" w:sz="4" w:space="0" w:color="auto"/>
              <w:right w:val="single" w:sz="4" w:space="0" w:color="auto"/>
            </w:tcBorders>
          </w:tcPr>
          <w:p w14:paraId="20389D3D"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6F4ED60" w14:textId="77777777" w:rsidR="00C5420F" w:rsidRPr="00AE7509" w:rsidRDefault="00C5420F" w:rsidP="008402D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6D4348E6" w14:textId="77777777" w:rsidR="00C5420F" w:rsidRPr="00AE7509" w:rsidRDefault="00C5420F" w:rsidP="008402D9">
            <w:pPr>
              <w:pStyle w:val="TAC"/>
              <w:keepNext w:val="0"/>
              <w:keepLines w:val="0"/>
              <w:widowControl w:val="0"/>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4950954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single" w:sz="4" w:space="0" w:color="auto"/>
              <w:right w:val="single" w:sz="4" w:space="0" w:color="auto"/>
            </w:tcBorders>
          </w:tcPr>
          <w:p w14:paraId="337B395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717AF87" w14:textId="77777777" w:rsidTr="008402D9">
        <w:trPr>
          <w:trHeight w:val="29"/>
        </w:trPr>
        <w:tc>
          <w:tcPr>
            <w:tcW w:w="1959" w:type="dxa"/>
            <w:tcBorders>
              <w:top w:val="single" w:sz="4" w:space="0" w:color="auto"/>
              <w:left w:val="single" w:sz="4" w:space="0" w:color="auto"/>
              <w:bottom w:val="nil"/>
              <w:right w:val="single" w:sz="4" w:space="0" w:color="auto"/>
            </w:tcBorders>
          </w:tcPr>
          <w:p w14:paraId="270077E5" w14:textId="77777777" w:rsidR="00C5420F" w:rsidRPr="00AE7509" w:rsidRDefault="00C5420F" w:rsidP="008402D9">
            <w:pPr>
              <w:pStyle w:val="TAC"/>
              <w:keepNext w:val="0"/>
              <w:keepLines w:val="0"/>
              <w:widowControl w:val="0"/>
            </w:pPr>
            <w:r w:rsidRPr="00AE7509">
              <w:rPr>
                <w:kern w:val="2"/>
                <w:szCs w:val="22"/>
                <w:lang w:val="en-US"/>
              </w:rPr>
              <w:t>CA_n2(2A)-n12A-n66A-n77(2A)</w:t>
            </w:r>
          </w:p>
        </w:tc>
        <w:tc>
          <w:tcPr>
            <w:tcW w:w="2036" w:type="dxa"/>
            <w:tcBorders>
              <w:top w:val="single" w:sz="4" w:space="0" w:color="auto"/>
              <w:left w:val="single" w:sz="4" w:space="0" w:color="auto"/>
              <w:bottom w:val="nil"/>
              <w:right w:val="single" w:sz="4" w:space="0" w:color="auto"/>
            </w:tcBorders>
          </w:tcPr>
          <w:p w14:paraId="5804529F" w14:textId="77777777" w:rsidR="00C5420F" w:rsidRPr="00AE7509" w:rsidRDefault="00C5420F" w:rsidP="008402D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38E29413"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CA_n2A-n12A</w:t>
            </w:r>
          </w:p>
          <w:p w14:paraId="67576F79"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CA_n2A-n66A</w:t>
            </w:r>
          </w:p>
          <w:p w14:paraId="205C553E"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113EEEAA"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CA_n12A-n66A</w:t>
            </w:r>
          </w:p>
          <w:p w14:paraId="365699A5"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CA_n12A-n77A</w:t>
            </w:r>
            <w:r w:rsidRPr="00AE7509">
              <w:rPr>
                <w:vertAlign w:val="superscript"/>
                <w:lang w:eastAsia="zh-CN"/>
              </w:rPr>
              <w:t>5</w:t>
            </w:r>
          </w:p>
          <w:p w14:paraId="33511706" w14:textId="77777777" w:rsidR="00C5420F" w:rsidRPr="00AE7509" w:rsidRDefault="00C5420F" w:rsidP="008402D9">
            <w:pPr>
              <w:pStyle w:val="TAC"/>
              <w:keepNext w:val="0"/>
              <w:keepLines w:val="0"/>
              <w:widowControl w:val="0"/>
              <w:rPr>
                <w:lang w:val="es-US"/>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8ED10FA" w14:textId="77777777" w:rsidR="00C5420F" w:rsidRPr="00AE7509" w:rsidRDefault="00C5420F" w:rsidP="008402D9">
            <w:pPr>
              <w:pStyle w:val="TAC"/>
              <w:keepNext w:val="0"/>
              <w:keepLines w:val="0"/>
              <w:widowControl w:val="0"/>
            </w:pPr>
            <w:r w:rsidRPr="00AE7509">
              <w:rPr>
                <w:kern w:val="2"/>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49B131D1" w14:textId="77777777" w:rsidR="00C5420F" w:rsidRPr="00AE7509" w:rsidRDefault="00C5420F" w:rsidP="008402D9">
            <w:pPr>
              <w:pStyle w:val="TAC"/>
              <w:keepNext w:val="0"/>
              <w:keepLines w:val="0"/>
              <w:widowControl w:val="0"/>
              <w:rPr>
                <w:lang w:val="en-US" w:eastAsia="zh-CN" w:bidi="ar"/>
              </w:rPr>
            </w:pPr>
            <w:r w:rsidRPr="00AE7509">
              <w:rPr>
                <w:lang w:eastAsia="en-GB"/>
              </w:rPr>
              <w:t>CA_n2(2</w:t>
            </w:r>
            <w:proofErr w:type="gramStart"/>
            <w:r w:rsidRPr="00AE7509">
              <w:rPr>
                <w:lang w:eastAsia="en-GB"/>
              </w:rPr>
              <w:t>A)_</w:t>
            </w:r>
            <w:proofErr w:type="gramEnd"/>
            <w:r w:rsidRPr="00AE7509">
              <w:rPr>
                <w:lang w:eastAsia="en-GB"/>
              </w:rPr>
              <w:t>BCS0</w:t>
            </w:r>
          </w:p>
        </w:tc>
        <w:tc>
          <w:tcPr>
            <w:tcW w:w="1837" w:type="dxa"/>
            <w:tcBorders>
              <w:top w:val="single" w:sz="4" w:space="0" w:color="auto"/>
              <w:left w:val="single" w:sz="4" w:space="0" w:color="auto"/>
              <w:bottom w:val="nil"/>
              <w:right w:val="single" w:sz="4" w:space="0" w:color="auto"/>
            </w:tcBorders>
          </w:tcPr>
          <w:p w14:paraId="2DD10774"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56D97669" w14:textId="77777777" w:rsidTr="008402D9">
        <w:trPr>
          <w:trHeight w:val="29"/>
        </w:trPr>
        <w:tc>
          <w:tcPr>
            <w:tcW w:w="1959" w:type="dxa"/>
            <w:tcBorders>
              <w:top w:val="nil"/>
              <w:left w:val="single" w:sz="4" w:space="0" w:color="auto"/>
              <w:bottom w:val="nil"/>
              <w:right w:val="single" w:sz="4" w:space="0" w:color="auto"/>
            </w:tcBorders>
          </w:tcPr>
          <w:p w14:paraId="72B5A55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D949F2C" w14:textId="77777777" w:rsidR="00C5420F" w:rsidRPr="00AE7509" w:rsidRDefault="00C5420F" w:rsidP="008402D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09AB270A" w14:textId="77777777" w:rsidR="00C5420F" w:rsidRPr="00AE7509" w:rsidRDefault="00C5420F" w:rsidP="008402D9">
            <w:pPr>
              <w:pStyle w:val="TAC"/>
              <w:keepNext w:val="0"/>
              <w:keepLines w:val="0"/>
              <w:widowControl w:val="0"/>
            </w:pPr>
            <w:r w:rsidRPr="00AE7509">
              <w:rPr>
                <w:kern w:val="2"/>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06056C2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1911B1A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B497A87" w14:textId="77777777" w:rsidTr="008402D9">
        <w:trPr>
          <w:trHeight w:val="29"/>
        </w:trPr>
        <w:tc>
          <w:tcPr>
            <w:tcW w:w="1959" w:type="dxa"/>
            <w:tcBorders>
              <w:top w:val="nil"/>
              <w:left w:val="single" w:sz="4" w:space="0" w:color="auto"/>
              <w:bottom w:val="nil"/>
              <w:right w:val="single" w:sz="4" w:space="0" w:color="auto"/>
            </w:tcBorders>
          </w:tcPr>
          <w:p w14:paraId="6FA0881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C90B98E" w14:textId="77777777" w:rsidR="00C5420F" w:rsidRPr="00AE7509" w:rsidRDefault="00C5420F" w:rsidP="008402D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572B8494" w14:textId="77777777" w:rsidR="00C5420F" w:rsidRPr="00AE7509" w:rsidRDefault="00C5420F" w:rsidP="008402D9">
            <w:pPr>
              <w:pStyle w:val="TAC"/>
              <w:keepNext w:val="0"/>
              <w:keepLines w:val="0"/>
              <w:widowControl w:val="0"/>
            </w:pPr>
            <w:r w:rsidRPr="00AE7509">
              <w:rPr>
                <w:kern w:val="2"/>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B8A15A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B6E8DF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B947AC1" w14:textId="77777777" w:rsidTr="008402D9">
        <w:trPr>
          <w:trHeight w:val="29"/>
        </w:trPr>
        <w:tc>
          <w:tcPr>
            <w:tcW w:w="1959" w:type="dxa"/>
            <w:tcBorders>
              <w:top w:val="nil"/>
              <w:left w:val="single" w:sz="4" w:space="0" w:color="auto"/>
              <w:bottom w:val="single" w:sz="4" w:space="0" w:color="auto"/>
              <w:right w:val="single" w:sz="4" w:space="0" w:color="auto"/>
            </w:tcBorders>
          </w:tcPr>
          <w:p w14:paraId="6CEE443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BBAD9A8" w14:textId="77777777" w:rsidR="00C5420F" w:rsidRPr="00AE7509" w:rsidRDefault="00C5420F" w:rsidP="008402D9">
            <w:pPr>
              <w:pStyle w:val="TAC"/>
              <w:keepNext w:val="0"/>
              <w:keepLines w:val="0"/>
              <w:widowControl w:val="0"/>
              <w:rPr>
                <w:lang w:val="es-US"/>
              </w:rPr>
            </w:pPr>
          </w:p>
        </w:tc>
        <w:tc>
          <w:tcPr>
            <w:tcW w:w="950" w:type="dxa"/>
            <w:tcBorders>
              <w:top w:val="single" w:sz="4" w:space="0" w:color="auto"/>
              <w:left w:val="single" w:sz="4" w:space="0" w:color="auto"/>
              <w:bottom w:val="single" w:sz="4" w:space="0" w:color="auto"/>
              <w:right w:val="single" w:sz="4" w:space="0" w:color="auto"/>
            </w:tcBorders>
          </w:tcPr>
          <w:p w14:paraId="1A3CAB05" w14:textId="77777777" w:rsidR="00C5420F" w:rsidRPr="00AE7509" w:rsidRDefault="00C5420F" w:rsidP="008402D9">
            <w:pPr>
              <w:pStyle w:val="TAC"/>
              <w:keepNext w:val="0"/>
              <w:keepLines w:val="0"/>
              <w:widowControl w:val="0"/>
            </w:pPr>
            <w:r w:rsidRPr="00AE7509">
              <w:rPr>
                <w:kern w:val="2"/>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479A002" w14:textId="77777777" w:rsidR="00C5420F" w:rsidRPr="00AE7509" w:rsidRDefault="00C5420F" w:rsidP="008402D9">
            <w:pPr>
              <w:pStyle w:val="TAC"/>
              <w:keepNext w:val="0"/>
              <w:keepLines w:val="0"/>
              <w:widowControl w:val="0"/>
              <w:rPr>
                <w:lang w:val="en-US" w:eastAsia="zh-CN" w:bidi="ar"/>
              </w:rPr>
            </w:pPr>
            <w:r w:rsidRPr="00AE7509">
              <w:rPr>
                <w:lang w:eastAsia="en-GB"/>
              </w:rPr>
              <w:t>CA_n77(2</w:t>
            </w:r>
            <w:proofErr w:type="gramStart"/>
            <w:r w:rsidRPr="00AE7509">
              <w:rPr>
                <w:lang w:eastAsia="en-GB"/>
              </w:rPr>
              <w:t>A)_</w:t>
            </w:r>
            <w:proofErr w:type="gramEnd"/>
            <w:r w:rsidRPr="00AE7509">
              <w:rPr>
                <w:lang w:eastAsia="en-GB"/>
              </w:rPr>
              <w:t>BCS1</w:t>
            </w:r>
          </w:p>
        </w:tc>
        <w:tc>
          <w:tcPr>
            <w:tcW w:w="1837" w:type="dxa"/>
            <w:tcBorders>
              <w:top w:val="nil"/>
              <w:left w:val="single" w:sz="4" w:space="0" w:color="auto"/>
              <w:bottom w:val="single" w:sz="4" w:space="0" w:color="auto"/>
              <w:right w:val="single" w:sz="4" w:space="0" w:color="auto"/>
            </w:tcBorders>
          </w:tcPr>
          <w:p w14:paraId="68FC214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E35BBE4" w14:textId="77777777" w:rsidTr="008402D9">
        <w:trPr>
          <w:trHeight w:val="29"/>
        </w:trPr>
        <w:tc>
          <w:tcPr>
            <w:tcW w:w="1959" w:type="dxa"/>
            <w:tcBorders>
              <w:top w:val="single" w:sz="4" w:space="0" w:color="auto"/>
              <w:left w:val="single" w:sz="4" w:space="0" w:color="auto"/>
              <w:bottom w:val="nil"/>
              <w:right w:val="single" w:sz="4" w:space="0" w:color="auto"/>
            </w:tcBorders>
          </w:tcPr>
          <w:p w14:paraId="7A36042B" w14:textId="77777777" w:rsidR="00C5420F" w:rsidRPr="00AE7509" w:rsidRDefault="00C5420F" w:rsidP="008402D9">
            <w:pPr>
              <w:pStyle w:val="TAC"/>
              <w:keepNext w:val="0"/>
              <w:keepLines w:val="0"/>
              <w:widowControl w:val="0"/>
              <w:rPr>
                <w:lang w:val="en-US" w:eastAsia="zh-CN" w:bidi="ar"/>
              </w:rPr>
            </w:pPr>
            <w:r w:rsidRPr="00AE7509">
              <w:t>CA_n2A-n14A-n30A-n66A</w:t>
            </w:r>
          </w:p>
        </w:tc>
        <w:tc>
          <w:tcPr>
            <w:tcW w:w="2036" w:type="dxa"/>
            <w:tcBorders>
              <w:top w:val="single" w:sz="4" w:space="0" w:color="auto"/>
              <w:left w:val="single" w:sz="4" w:space="0" w:color="auto"/>
              <w:bottom w:val="nil"/>
              <w:right w:val="single" w:sz="4" w:space="0" w:color="auto"/>
            </w:tcBorders>
          </w:tcPr>
          <w:p w14:paraId="054ADF75" w14:textId="77777777" w:rsidR="00C5420F" w:rsidRPr="00AE7509" w:rsidRDefault="00C5420F" w:rsidP="008402D9">
            <w:pPr>
              <w:pStyle w:val="TAC"/>
              <w:keepNext w:val="0"/>
              <w:keepLines w:val="0"/>
              <w:widowControl w:val="0"/>
              <w:rPr>
                <w:b/>
                <w:lang w:val="es-US"/>
              </w:rPr>
            </w:pPr>
            <w:r w:rsidRPr="00AE7509">
              <w:rPr>
                <w:lang w:val="es-US"/>
              </w:rPr>
              <w:t>CA_n2A-n14A</w:t>
            </w:r>
          </w:p>
          <w:p w14:paraId="246B4C78" w14:textId="77777777" w:rsidR="00C5420F" w:rsidRPr="00AE7509" w:rsidRDefault="00C5420F" w:rsidP="008402D9">
            <w:pPr>
              <w:pStyle w:val="TAC"/>
              <w:keepNext w:val="0"/>
              <w:keepLines w:val="0"/>
              <w:widowControl w:val="0"/>
              <w:rPr>
                <w:b/>
                <w:lang w:val="es-US"/>
              </w:rPr>
            </w:pPr>
            <w:r w:rsidRPr="00AE7509">
              <w:rPr>
                <w:lang w:val="es-US"/>
              </w:rPr>
              <w:t>CA_n2A-n30A</w:t>
            </w:r>
          </w:p>
          <w:p w14:paraId="43615D94" w14:textId="77777777" w:rsidR="00C5420F" w:rsidRPr="00AE7509" w:rsidRDefault="00C5420F" w:rsidP="008402D9">
            <w:pPr>
              <w:pStyle w:val="TAC"/>
              <w:keepNext w:val="0"/>
              <w:keepLines w:val="0"/>
              <w:widowControl w:val="0"/>
              <w:rPr>
                <w:b/>
                <w:lang w:val="es-US"/>
              </w:rPr>
            </w:pPr>
            <w:r w:rsidRPr="00AE7509">
              <w:rPr>
                <w:lang w:val="es-US"/>
              </w:rPr>
              <w:t>CA_n2A-n66A</w:t>
            </w:r>
          </w:p>
          <w:p w14:paraId="094FC345" w14:textId="77777777" w:rsidR="00C5420F" w:rsidRPr="00AE7509" w:rsidRDefault="00C5420F" w:rsidP="008402D9">
            <w:pPr>
              <w:pStyle w:val="TAC"/>
              <w:keepNext w:val="0"/>
              <w:keepLines w:val="0"/>
              <w:widowControl w:val="0"/>
              <w:rPr>
                <w:b/>
                <w:lang w:val="es-US"/>
              </w:rPr>
            </w:pPr>
            <w:r w:rsidRPr="00AE7509">
              <w:rPr>
                <w:lang w:val="es-US"/>
              </w:rPr>
              <w:t>CA_n14A-n30A</w:t>
            </w:r>
          </w:p>
          <w:p w14:paraId="5402F300" w14:textId="77777777" w:rsidR="00C5420F" w:rsidRPr="00AE7509" w:rsidRDefault="00C5420F" w:rsidP="008402D9">
            <w:pPr>
              <w:pStyle w:val="TAC"/>
              <w:keepNext w:val="0"/>
              <w:keepLines w:val="0"/>
              <w:widowControl w:val="0"/>
              <w:rPr>
                <w:b/>
                <w:lang w:val="es-US"/>
              </w:rPr>
            </w:pPr>
            <w:r w:rsidRPr="00AE7509">
              <w:rPr>
                <w:lang w:val="es-US"/>
              </w:rPr>
              <w:t>CA_n14A-n66A</w:t>
            </w:r>
          </w:p>
          <w:p w14:paraId="1031250A" w14:textId="77777777" w:rsidR="00C5420F" w:rsidRPr="00AE7509" w:rsidRDefault="00C5420F" w:rsidP="008402D9">
            <w:pPr>
              <w:pStyle w:val="TAC"/>
              <w:keepNext w:val="0"/>
              <w:keepLines w:val="0"/>
              <w:widowControl w:val="0"/>
              <w:rPr>
                <w:lang w:val="en-US" w:eastAsia="zh-CN" w:bidi="ar"/>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4866A28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24763A9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6B16327"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66D9505D" w14:textId="77777777" w:rsidTr="008402D9">
        <w:trPr>
          <w:trHeight w:val="29"/>
        </w:trPr>
        <w:tc>
          <w:tcPr>
            <w:tcW w:w="1959" w:type="dxa"/>
            <w:tcBorders>
              <w:top w:val="nil"/>
              <w:left w:val="single" w:sz="4" w:space="0" w:color="auto"/>
              <w:bottom w:val="nil"/>
              <w:right w:val="single" w:sz="4" w:space="0" w:color="auto"/>
            </w:tcBorders>
          </w:tcPr>
          <w:p w14:paraId="2E75E2C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B8AF5E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D080BB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n14</w:t>
            </w:r>
          </w:p>
        </w:tc>
        <w:tc>
          <w:tcPr>
            <w:tcW w:w="2832" w:type="dxa"/>
            <w:tcBorders>
              <w:top w:val="single" w:sz="4" w:space="0" w:color="auto"/>
              <w:left w:val="single" w:sz="4" w:space="0" w:color="auto"/>
              <w:bottom w:val="single" w:sz="4" w:space="0" w:color="auto"/>
              <w:right w:val="single" w:sz="4" w:space="0" w:color="auto"/>
            </w:tcBorders>
          </w:tcPr>
          <w:p w14:paraId="58B7185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32CC04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B6D9A09" w14:textId="77777777" w:rsidTr="008402D9">
        <w:trPr>
          <w:trHeight w:val="29"/>
        </w:trPr>
        <w:tc>
          <w:tcPr>
            <w:tcW w:w="1959" w:type="dxa"/>
            <w:tcBorders>
              <w:top w:val="nil"/>
              <w:left w:val="single" w:sz="4" w:space="0" w:color="auto"/>
              <w:bottom w:val="nil"/>
              <w:right w:val="single" w:sz="4" w:space="0" w:color="auto"/>
            </w:tcBorders>
          </w:tcPr>
          <w:p w14:paraId="39ECE13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F880ABD"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10CAC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6C3F1CA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C3A80D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4D7A84C" w14:textId="77777777" w:rsidTr="008402D9">
        <w:trPr>
          <w:trHeight w:val="29"/>
        </w:trPr>
        <w:tc>
          <w:tcPr>
            <w:tcW w:w="1959" w:type="dxa"/>
            <w:tcBorders>
              <w:top w:val="nil"/>
              <w:left w:val="single" w:sz="4" w:space="0" w:color="auto"/>
              <w:bottom w:val="single" w:sz="4" w:space="0" w:color="auto"/>
              <w:right w:val="single" w:sz="4" w:space="0" w:color="auto"/>
            </w:tcBorders>
          </w:tcPr>
          <w:p w14:paraId="36BB349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6DE7A3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003BAF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0A2882E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4F32A45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084AF43" w14:textId="77777777" w:rsidTr="008402D9">
        <w:trPr>
          <w:trHeight w:val="29"/>
        </w:trPr>
        <w:tc>
          <w:tcPr>
            <w:tcW w:w="1959" w:type="dxa"/>
            <w:vMerge w:val="restart"/>
            <w:tcBorders>
              <w:top w:val="nil"/>
              <w:left w:val="single" w:sz="4" w:space="0" w:color="auto"/>
              <w:right w:val="single" w:sz="4" w:space="0" w:color="auto"/>
            </w:tcBorders>
          </w:tcPr>
          <w:p w14:paraId="40604DC4" w14:textId="77777777" w:rsidR="00C5420F" w:rsidRPr="00AE7509" w:rsidRDefault="00C5420F" w:rsidP="008402D9">
            <w:pPr>
              <w:pStyle w:val="TAC"/>
              <w:keepNext w:val="0"/>
              <w:keepLines w:val="0"/>
              <w:widowControl w:val="0"/>
              <w:rPr>
                <w:kern w:val="2"/>
                <w:szCs w:val="22"/>
                <w:lang w:val="en-US"/>
              </w:rPr>
            </w:pPr>
            <w:r w:rsidRPr="00AE7509">
              <w:rPr>
                <w:lang w:val="es-US"/>
              </w:rPr>
              <w:t>CA_n2(2A)-n14A-</w:t>
            </w:r>
            <w:r w:rsidRPr="00AE7509">
              <w:rPr>
                <w:lang w:val="es-US"/>
              </w:rPr>
              <w:lastRenderedPageBreak/>
              <w:t>n30A-n66A</w:t>
            </w:r>
          </w:p>
        </w:tc>
        <w:tc>
          <w:tcPr>
            <w:tcW w:w="2036" w:type="dxa"/>
            <w:tcBorders>
              <w:top w:val="nil"/>
              <w:left w:val="single" w:sz="4" w:space="0" w:color="auto"/>
              <w:bottom w:val="single" w:sz="4" w:space="0" w:color="FFFFFF" w:themeColor="background1"/>
              <w:right w:val="single" w:sz="4" w:space="0" w:color="auto"/>
            </w:tcBorders>
          </w:tcPr>
          <w:p w14:paraId="49943018" w14:textId="77777777" w:rsidR="00C5420F" w:rsidRPr="00AE7509" w:rsidRDefault="00C5420F" w:rsidP="008402D9">
            <w:pPr>
              <w:pStyle w:val="TAC"/>
              <w:keepNext w:val="0"/>
              <w:keepLines w:val="0"/>
              <w:widowControl w:val="0"/>
              <w:rPr>
                <w:lang w:val="es-US"/>
              </w:rPr>
            </w:pPr>
            <w:r w:rsidRPr="00AE7509">
              <w:rPr>
                <w:lang w:val="es-US"/>
              </w:rPr>
              <w:lastRenderedPageBreak/>
              <w:t>CA_n2A-n14A</w:t>
            </w:r>
          </w:p>
          <w:p w14:paraId="5505E508" w14:textId="77777777" w:rsidR="00C5420F" w:rsidRPr="00AE7509" w:rsidRDefault="00C5420F" w:rsidP="008402D9">
            <w:pPr>
              <w:pStyle w:val="TAC"/>
              <w:keepNext w:val="0"/>
              <w:keepLines w:val="0"/>
              <w:widowControl w:val="0"/>
              <w:rPr>
                <w:lang w:val="es-US"/>
              </w:rPr>
            </w:pPr>
            <w:r w:rsidRPr="00AE7509">
              <w:rPr>
                <w:lang w:val="es-US"/>
              </w:rPr>
              <w:lastRenderedPageBreak/>
              <w:t>CA_n2A-n30A</w:t>
            </w:r>
          </w:p>
          <w:p w14:paraId="5E30355A" w14:textId="77777777" w:rsidR="00C5420F" w:rsidRPr="00AE7509" w:rsidRDefault="00C5420F" w:rsidP="008402D9">
            <w:pPr>
              <w:pStyle w:val="TAC"/>
              <w:keepNext w:val="0"/>
              <w:keepLines w:val="0"/>
              <w:widowControl w:val="0"/>
              <w:rPr>
                <w:lang w:val="es-US"/>
              </w:rPr>
            </w:pPr>
            <w:r w:rsidRPr="00AE7509">
              <w:rPr>
                <w:lang w:val="es-US"/>
              </w:rPr>
              <w:t>CA_n2A-n66A</w:t>
            </w:r>
          </w:p>
          <w:p w14:paraId="7A7BA88A" w14:textId="77777777" w:rsidR="00C5420F" w:rsidRPr="00AE7509" w:rsidRDefault="00C5420F" w:rsidP="008402D9">
            <w:pPr>
              <w:pStyle w:val="TAC"/>
              <w:keepNext w:val="0"/>
              <w:keepLines w:val="0"/>
              <w:widowControl w:val="0"/>
              <w:rPr>
                <w:lang w:val="es-US"/>
              </w:rPr>
            </w:pPr>
            <w:r w:rsidRPr="00AE7509">
              <w:rPr>
                <w:lang w:val="es-US"/>
              </w:rPr>
              <w:t>CA_n14A-n30A</w:t>
            </w:r>
          </w:p>
          <w:p w14:paraId="74FDB715" w14:textId="77777777" w:rsidR="00C5420F" w:rsidRPr="00AE7509" w:rsidRDefault="00C5420F" w:rsidP="008402D9">
            <w:pPr>
              <w:pStyle w:val="TAC"/>
              <w:keepNext w:val="0"/>
              <w:keepLines w:val="0"/>
              <w:widowControl w:val="0"/>
              <w:rPr>
                <w:lang w:val="es-US"/>
              </w:rPr>
            </w:pPr>
            <w:r w:rsidRPr="00AE7509">
              <w:rPr>
                <w:lang w:val="es-US"/>
              </w:rPr>
              <w:t>CA_n14A-n66A</w:t>
            </w:r>
          </w:p>
          <w:p w14:paraId="446591B2" w14:textId="77777777" w:rsidR="00C5420F" w:rsidRPr="00AE7509" w:rsidRDefault="00C5420F" w:rsidP="008402D9">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07933741" w14:textId="77777777" w:rsidR="00C5420F" w:rsidRPr="00AE7509" w:rsidRDefault="00C5420F" w:rsidP="008402D9">
            <w:pPr>
              <w:pStyle w:val="TAC"/>
              <w:keepNext w:val="0"/>
              <w:keepLines w:val="0"/>
              <w:widowControl w:val="0"/>
            </w:pPr>
            <w:r w:rsidRPr="00AE7509">
              <w:rPr>
                <w:rFonts w:hint="eastAsia"/>
              </w:rPr>
              <w:lastRenderedPageBreak/>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35BB6712" w14:textId="77777777" w:rsidR="00C5420F" w:rsidRPr="00AE7509" w:rsidRDefault="00C5420F" w:rsidP="008402D9">
            <w:pPr>
              <w:pStyle w:val="TAC"/>
              <w:keepNext w:val="0"/>
              <w:keepLines w:val="0"/>
              <w:widowControl w:val="0"/>
              <w:rPr>
                <w:lang w:val="en-US" w:eastAsia="zh-CN" w:bidi="ar"/>
              </w:rPr>
            </w:pPr>
            <w:r w:rsidRPr="00AE7509">
              <w:t>CA_n2(2</w:t>
            </w:r>
            <w:proofErr w:type="gramStart"/>
            <w:r w:rsidRPr="00AE7509">
              <w:t>A)_</w:t>
            </w:r>
            <w:proofErr w:type="gramEnd"/>
            <w:r w:rsidRPr="00AE7509">
              <w:t>BCS0</w:t>
            </w:r>
          </w:p>
        </w:tc>
        <w:tc>
          <w:tcPr>
            <w:tcW w:w="1837" w:type="dxa"/>
            <w:vMerge w:val="restart"/>
            <w:tcBorders>
              <w:top w:val="nil"/>
              <w:left w:val="single" w:sz="4" w:space="0" w:color="auto"/>
              <w:right w:val="single" w:sz="4" w:space="0" w:color="auto"/>
            </w:tcBorders>
          </w:tcPr>
          <w:p w14:paraId="716DE8B0" w14:textId="77777777" w:rsidR="00C5420F" w:rsidRPr="00AE7509" w:rsidRDefault="00C5420F" w:rsidP="008402D9">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C5420F" w:rsidRPr="00AE7509" w14:paraId="69988852" w14:textId="77777777" w:rsidTr="008402D9">
        <w:trPr>
          <w:trHeight w:val="29"/>
        </w:trPr>
        <w:tc>
          <w:tcPr>
            <w:tcW w:w="1959" w:type="dxa"/>
            <w:vMerge/>
            <w:tcBorders>
              <w:left w:val="single" w:sz="4" w:space="0" w:color="auto"/>
              <w:right w:val="single" w:sz="4" w:space="0" w:color="auto"/>
            </w:tcBorders>
          </w:tcPr>
          <w:p w14:paraId="1D44529E"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6122307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7AB3B58" w14:textId="77777777" w:rsidR="00C5420F" w:rsidRPr="00AE7509" w:rsidRDefault="00C5420F" w:rsidP="008402D9">
            <w:pPr>
              <w:pStyle w:val="TAC"/>
              <w:keepNext w:val="0"/>
              <w:keepLines w:val="0"/>
              <w:widowControl w:val="0"/>
            </w:pPr>
            <w:r w:rsidRPr="00AE7509">
              <w:t>n14</w:t>
            </w:r>
          </w:p>
        </w:tc>
        <w:tc>
          <w:tcPr>
            <w:tcW w:w="2832" w:type="dxa"/>
            <w:tcBorders>
              <w:top w:val="single" w:sz="4" w:space="0" w:color="auto"/>
              <w:left w:val="single" w:sz="4" w:space="0" w:color="auto"/>
              <w:bottom w:val="single" w:sz="4" w:space="0" w:color="auto"/>
              <w:right w:val="single" w:sz="4" w:space="0" w:color="auto"/>
            </w:tcBorders>
          </w:tcPr>
          <w:p w14:paraId="7F109C8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3B52912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E795454" w14:textId="77777777" w:rsidTr="008402D9">
        <w:trPr>
          <w:trHeight w:val="29"/>
        </w:trPr>
        <w:tc>
          <w:tcPr>
            <w:tcW w:w="1959" w:type="dxa"/>
            <w:vMerge/>
            <w:tcBorders>
              <w:left w:val="single" w:sz="4" w:space="0" w:color="auto"/>
              <w:right w:val="single" w:sz="4" w:space="0" w:color="auto"/>
            </w:tcBorders>
          </w:tcPr>
          <w:p w14:paraId="1BB2A03C"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EB9ED9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DCCB38" w14:textId="77777777" w:rsidR="00C5420F" w:rsidRPr="00AE7509" w:rsidRDefault="00C5420F" w:rsidP="008402D9">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0A6CE58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0EAD6E9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773B8F7" w14:textId="77777777" w:rsidTr="008402D9">
        <w:trPr>
          <w:trHeight w:val="29"/>
        </w:trPr>
        <w:tc>
          <w:tcPr>
            <w:tcW w:w="1959" w:type="dxa"/>
            <w:vMerge/>
            <w:tcBorders>
              <w:left w:val="single" w:sz="4" w:space="0" w:color="auto"/>
              <w:bottom w:val="single" w:sz="4" w:space="0" w:color="auto"/>
              <w:right w:val="single" w:sz="4" w:space="0" w:color="auto"/>
            </w:tcBorders>
          </w:tcPr>
          <w:p w14:paraId="7FA4E571"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7403127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4E84728" w14:textId="77777777" w:rsidR="00C5420F" w:rsidRPr="00AE7509" w:rsidRDefault="00C5420F" w:rsidP="008402D9">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4DFEA0F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vMerge/>
            <w:tcBorders>
              <w:left w:val="single" w:sz="4" w:space="0" w:color="auto"/>
              <w:bottom w:val="single" w:sz="4" w:space="0" w:color="auto"/>
              <w:right w:val="single" w:sz="4" w:space="0" w:color="auto"/>
            </w:tcBorders>
          </w:tcPr>
          <w:p w14:paraId="3C72495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C386781" w14:textId="77777777" w:rsidTr="008402D9">
        <w:trPr>
          <w:trHeight w:val="29"/>
        </w:trPr>
        <w:tc>
          <w:tcPr>
            <w:tcW w:w="1959" w:type="dxa"/>
            <w:vMerge w:val="restart"/>
            <w:tcBorders>
              <w:top w:val="nil"/>
              <w:left w:val="single" w:sz="4" w:space="0" w:color="auto"/>
              <w:right w:val="single" w:sz="4" w:space="0" w:color="auto"/>
            </w:tcBorders>
          </w:tcPr>
          <w:p w14:paraId="7D8B9DF7" w14:textId="77777777" w:rsidR="00C5420F" w:rsidRPr="00AE7509" w:rsidRDefault="00C5420F" w:rsidP="008402D9">
            <w:pPr>
              <w:pStyle w:val="TAC"/>
              <w:keepNext w:val="0"/>
              <w:keepLines w:val="0"/>
              <w:widowControl w:val="0"/>
              <w:rPr>
                <w:kern w:val="2"/>
                <w:szCs w:val="22"/>
                <w:lang w:val="en-US"/>
              </w:rPr>
            </w:pPr>
            <w:r w:rsidRPr="00AE7509">
              <w:rPr>
                <w:lang w:val="es-US"/>
              </w:rPr>
              <w:t>CA_n2A-n14A-n30A-n66(2A)</w:t>
            </w:r>
          </w:p>
        </w:tc>
        <w:tc>
          <w:tcPr>
            <w:tcW w:w="2036" w:type="dxa"/>
            <w:tcBorders>
              <w:top w:val="nil"/>
              <w:left w:val="single" w:sz="4" w:space="0" w:color="auto"/>
              <w:bottom w:val="single" w:sz="4" w:space="0" w:color="FFFFFF" w:themeColor="background1"/>
              <w:right w:val="single" w:sz="4" w:space="0" w:color="auto"/>
            </w:tcBorders>
          </w:tcPr>
          <w:p w14:paraId="7037FC72" w14:textId="77777777" w:rsidR="00C5420F" w:rsidRPr="00AE7509" w:rsidRDefault="00C5420F" w:rsidP="008402D9">
            <w:pPr>
              <w:pStyle w:val="TAC"/>
              <w:keepNext w:val="0"/>
              <w:keepLines w:val="0"/>
              <w:widowControl w:val="0"/>
              <w:rPr>
                <w:lang w:val="es-US"/>
              </w:rPr>
            </w:pPr>
            <w:r w:rsidRPr="00AE7509">
              <w:rPr>
                <w:lang w:val="es-US"/>
              </w:rPr>
              <w:t>CA_n2A-n14A</w:t>
            </w:r>
          </w:p>
          <w:p w14:paraId="2EDC9B06" w14:textId="77777777" w:rsidR="00C5420F" w:rsidRPr="00AE7509" w:rsidRDefault="00C5420F" w:rsidP="008402D9">
            <w:pPr>
              <w:pStyle w:val="TAC"/>
              <w:keepNext w:val="0"/>
              <w:keepLines w:val="0"/>
              <w:widowControl w:val="0"/>
              <w:rPr>
                <w:lang w:val="es-US"/>
              </w:rPr>
            </w:pPr>
            <w:r w:rsidRPr="00AE7509">
              <w:rPr>
                <w:lang w:val="es-US"/>
              </w:rPr>
              <w:t>CA_n2A-n30A</w:t>
            </w:r>
          </w:p>
          <w:p w14:paraId="60340786" w14:textId="77777777" w:rsidR="00C5420F" w:rsidRPr="00AE7509" w:rsidRDefault="00C5420F" w:rsidP="008402D9">
            <w:pPr>
              <w:pStyle w:val="TAC"/>
              <w:keepNext w:val="0"/>
              <w:keepLines w:val="0"/>
              <w:widowControl w:val="0"/>
              <w:rPr>
                <w:lang w:val="es-US"/>
              </w:rPr>
            </w:pPr>
            <w:r w:rsidRPr="00AE7509">
              <w:rPr>
                <w:lang w:val="es-US"/>
              </w:rPr>
              <w:t>CA_n2A-n66A</w:t>
            </w:r>
          </w:p>
          <w:p w14:paraId="4711916C" w14:textId="77777777" w:rsidR="00C5420F" w:rsidRPr="00AE7509" w:rsidRDefault="00C5420F" w:rsidP="008402D9">
            <w:pPr>
              <w:pStyle w:val="TAC"/>
              <w:keepNext w:val="0"/>
              <w:keepLines w:val="0"/>
              <w:widowControl w:val="0"/>
              <w:rPr>
                <w:lang w:val="es-US"/>
              </w:rPr>
            </w:pPr>
            <w:r w:rsidRPr="00AE7509">
              <w:rPr>
                <w:lang w:val="es-US"/>
              </w:rPr>
              <w:t>CA_n14A-n30A</w:t>
            </w:r>
          </w:p>
          <w:p w14:paraId="0804ABBD" w14:textId="77777777" w:rsidR="00C5420F" w:rsidRPr="00AE7509" w:rsidRDefault="00C5420F" w:rsidP="008402D9">
            <w:pPr>
              <w:pStyle w:val="TAC"/>
              <w:keepNext w:val="0"/>
              <w:keepLines w:val="0"/>
              <w:widowControl w:val="0"/>
              <w:rPr>
                <w:lang w:val="es-US"/>
              </w:rPr>
            </w:pPr>
            <w:r w:rsidRPr="00AE7509">
              <w:rPr>
                <w:lang w:val="es-US"/>
              </w:rPr>
              <w:t>CA_n14A-n66A</w:t>
            </w:r>
          </w:p>
          <w:p w14:paraId="363D1A6C" w14:textId="77777777" w:rsidR="00C5420F" w:rsidRPr="00AE7509" w:rsidRDefault="00C5420F" w:rsidP="008402D9">
            <w:pPr>
              <w:pStyle w:val="TAC"/>
              <w:keepNext w:val="0"/>
              <w:keepLines w:val="0"/>
              <w:widowControl w:val="0"/>
              <w:rPr>
                <w:kern w:val="2"/>
                <w:szCs w:val="22"/>
                <w:lang w:val="en-US"/>
              </w:rPr>
            </w:pPr>
            <w:r w:rsidRPr="00AE7509">
              <w:rPr>
                <w:lang w:val="es-US"/>
              </w:rPr>
              <w:t>CA_n30A-n66A</w:t>
            </w:r>
          </w:p>
        </w:tc>
        <w:tc>
          <w:tcPr>
            <w:tcW w:w="950" w:type="dxa"/>
            <w:tcBorders>
              <w:top w:val="single" w:sz="4" w:space="0" w:color="auto"/>
              <w:left w:val="single" w:sz="4" w:space="0" w:color="auto"/>
              <w:bottom w:val="single" w:sz="4" w:space="0" w:color="auto"/>
              <w:right w:val="single" w:sz="4" w:space="0" w:color="auto"/>
            </w:tcBorders>
          </w:tcPr>
          <w:p w14:paraId="612B73E1" w14:textId="77777777" w:rsidR="00C5420F" w:rsidRPr="00AE7509" w:rsidRDefault="00C5420F" w:rsidP="008402D9">
            <w:pPr>
              <w:pStyle w:val="TAC"/>
              <w:keepNext w:val="0"/>
              <w:keepLines w:val="0"/>
              <w:widowControl w:val="0"/>
            </w:pPr>
            <w:r w:rsidRPr="00AE7509">
              <w:rPr>
                <w:rFonts w:hint="eastAsia"/>
              </w:rPr>
              <w:t>n</w:t>
            </w:r>
            <w:r w:rsidRPr="00AE7509">
              <w:t>2</w:t>
            </w:r>
          </w:p>
        </w:tc>
        <w:tc>
          <w:tcPr>
            <w:tcW w:w="2832" w:type="dxa"/>
            <w:tcBorders>
              <w:top w:val="single" w:sz="4" w:space="0" w:color="auto"/>
              <w:left w:val="single" w:sz="4" w:space="0" w:color="auto"/>
              <w:bottom w:val="single" w:sz="4" w:space="0" w:color="auto"/>
              <w:right w:val="single" w:sz="4" w:space="0" w:color="auto"/>
            </w:tcBorders>
          </w:tcPr>
          <w:p w14:paraId="5B0965F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vMerge w:val="restart"/>
            <w:tcBorders>
              <w:top w:val="nil"/>
              <w:left w:val="single" w:sz="4" w:space="0" w:color="auto"/>
              <w:right w:val="single" w:sz="4" w:space="0" w:color="auto"/>
            </w:tcBorders>
          </w:tcPr>
          <w:p w14:paraId="129A804B" w14:textId="77777777" w:rsidR="00C5420F" w:rsidRPr="00AE7509" w:rsidRDefault="00C5420F" w:rsidP="008402D9">
            <w:pPr>
              <w:pStyle w:val="TAC"/>
              <w:keepNext w:val="0"/>
              <w:keepLines w:val="0"/>
              <w:widowControl w:val="0"/>
              <w:rPr>
                <w:kern w:val="2"/>
                <w:szCs w:val="22"/>
                <w:lang w:val="en-US" w:eastAsia="zh-CN"/>
              </w:rPr>
            </w:pPr>
            <w:r w:rsidRPr="00AE7509">
              <w:rPr>
                <w:rFonts w:hint="eastAsia"/>
                <w:kern w:val="2"/>
                <w:szCs w:val="22"/>
                <w:lang w:val="en-US" w:eastAsia="zh-CN"/>
              </w:rPr>
              <w:t>0</w:t>
            </w:r>
          </w:p>
        </w:tc>
      </w:tr>
      <w:tr w:rsidR="00C5420F" w:rsidRPr="00AE7509" w14:paraId="52110750" w14:textId="77777777" w:rsidTr="008402D9">
        <w:trPr>
          <w:trHeight w:val="29"/>
        </w:trPr>
        <w:tc>
          <w:tcPr>
            <w:tcW w:w="1959" w:type="dxa"/>
            <w:vMerge/>
            <w:tcBorders>
              <w:left w:val="single" w:sz="4" w:space="0" w:color="auto"/>
              <w:right w:val="single" w:sz="4" w:space="0" w:color="auto"/>
            </w:tcBorders>
          </w:tcPr>
          <w:p w14:paraId="2AE7AACA"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148FC294"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A286E45" w14:textId="77777777" w:rsidR="00C5420F" w:rsidRPr="00AE7509" w:rsidRDefault="00C5420F" w:rsidP="008402D9">
            <w:pPr>
              <w:pStyle w:val="TAC"/>
              <w:keepNext w:val="0"/>
              <w:keepLines w:val="0"/>
              <w:widowControl w:val="0"/>
            </w:pPr>
            <w:r w:rsidRPr="00AE7509">
              <w:t>n14</w:t>
            </w:r>
          </w:p>
        </w:tc>
        <w:tc>
          <w:tcPr>
            <w:tcW w:w="2832" w:type="dxa"/>
            <w:tcBorders>
              <w:top w:val="single" w:sz="4" w:space="0" w:color="auto"/>
              <w:left w:val="single" w:sz="4" w:space="0" w:color="auto"/>
              <w:bottom w:val="single" w:sz="4" w:space="0" w:color="auto"/>
              <w:right w:val="single" w:sz="4" w:space="0" w:color="auto"/>
            </w:tcBorders>
          </w:tcPr>
          <w:p w14:paraId="2C1B4A5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2E0006C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63E92B4" w14:textId="77777777" w:rsidTr="008402D9">
        <w:trPr>
          <w:trHeight w:val="29"/>
        </w:trPr>
        <w:tc>
          <w:tcPr>
            <w:tcW w:w="1959" w:type="dxa"/>
            <w:vMerge/>
            <w:tcBorders>
              <w:left w:val="single" w:sz="4" w:space="0" w:color="auto"/>
              <w:right w:val="single" w:sz="4" w:space="0" w:color="auto"/>
            </w:tcBorders>
          </w:tcPr>
          <w:p w14:paraId="72526E0A"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5F5457A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1B2F888" w14:textId="77777777" w:rsidR="00C5420F" w:rsidRPr="00AE7509" w:rsidRDefault="00C5420F" w:rsidP="008402D9">
            <w:pPr>
              <w:pStyle w:val="TAC"/>
              <w:keepNext w:val="0"/>
              <w:keepLines w:val="0"/>
              <w:widowControl w:val="0"/>
            </w:pPr>
            <w:r w:rsidRPr="00AE7509">
              <w:t>n30</w:t>
            </w:r>
          </w:p>
        </w:tc>
        <w:tc>
          <w:tcPr>
            <w:tcW w:w="2832" w:type="dxa"/>
            <w:tcBorders>
              <w:top w:val="single" w:sz="4" w:space="0" w:color="auto"/>
              <w:left w:val="single" w:sz="4" w:space="0" w:color="auto"/>
              <w:bottom w:val="single" w:sz="4" w:space="0" w:color="auto"/>
              <w:right w:val="single" w:sz="4" w:space="0" w:color="auto"/>
            </w:tcBorders>
          </w:tcPr>
          <w:p w14:paraId="09F55DF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vMerge/>
            <w:tcBorders>
              <w:left w:val="single" w:sz="4" w:space="0" w:color="auto"/>
              <w:right w:val="single" w:sz="4" w:space="0" w:color="auto"/>
            </w:tcBorders>
          </w:tcPr>
          <w:p w14:paraId="2522771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D5CA422" w14:textId="77777777" w:rsidTr="008402D9">
        <w:trPr>
          <w:trHeight w:val="29"/>
        </w:trPr>
        <w:tc>
          <w:tcPr>
            <w:tcW w:w="1959" w:type="dxa"/>
            <w:vMerge/>
            <w:tcBorders>
              <w:left w:val="single" w:sz="4" w:space="0" w:color="auto"/>
              <w:bottom w:val="single" w:sz="4" w:space="0" w:color="auto"/>
              <w:right w:val="single" w:sz="4" w:space="0" w:color="auto"/>
            </w:tcBorders>
          </w:tcPr>
          <w:p w14:paraId="198EE0D4" w14:textId="77777777" w:rsidR="00C5420F" w:rsidRPr="00AE7509" w:rsidRDefault="00C5420F" w:rsidP="008402D9">
            <w:pPr>
              <w:pStyle w:val="TAC"/>
              <w:keepNext w:val="0"/>
              <w:keepLines w:val="0"/>
              <w:widowControl w:val="0"/>
              <w:rPr>
                <w:kern w:val="2"/>
                <w:szCs w:val="22"/>
                <w:lang w:val="en-US"/>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1953EBE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38DA9F3" w14:textId="77777777" w:rsidR="00C5420F" w:rsidRPr="00AE7509" w:rsidRDefault="00C5420F" w:rsidP="008402D9">
            <w:pPr>
              <w:pStyle w:val="TAC"/>
              <w:keepNext w:val="0"/>
              <w:keepLines w:val="0"/>
              <w:widowControl w:val="0"/>
            </w:pPr>
            <w:r w:rsidRPr="00AE7509">
              <w:t>n66</w:t>
            </w:r>
          </w:p>
        </w:tc>
        <w:tc>
          <w:tcPr>
            <w:tcW w:w="2832" w:type="dxa"/>
            <w:tcBorders>
              <w:top w:val="single" w:sz="4" w:space="0" w:color="auto"/>
              <w:left w:val="single" w:sz="4" w:space="0" w:color="auto"/>
              <w:bottom w:val="single" w:sz="4" w:space="0" w:color="auto"/>
              <w:right w:val="single" w:sz="4" w:space="0" w:color="auto"/>
            </w:tcBorders>
          </w:tcPr>
          <w:p w14:paraId="2CBDAF7D" w14:textId="77777777" w:rsidR="00C5420F" w:rsidRPr="00AE7509" w:rsidRDefault="00C5420F" w:rsidP="008402D9">
            <w:pPr>
              <w:pStyle w:val="TAC"/>
              <w:keepNext w:val="0"/>
              <w:keepLines w:val="0"/>
              <w:widowControl w:val="0"/>
              <w:rPr>
                <w:lang w:val="en-US" w:eastAsia="zh-CN" w:bidi="ar"/>
              </w:rPr>
            </w:pPr>
            <w:r w:rsidRPr="00AE7509">
              <w:t>CA_n66(2</w:t>
            </w:r>
            <w:proofErr w:type="gramStart"/>
            <w:r w:rsidRPr="00AE7509">
              <w:t>A)_</w:t>
            </w:r>
            <w:proofErr w:type="gramEnd"/>
            <w:r w:rsidRPr="00AE7509">
              <w:t>BCS1</w:t>
            </w:r>
          </w:p>
        </w:tc>
        <w:tc>
          <w:tcPr>
            <w:tcW w:w="1837" w:type="dxa"/>
            <w:vMerge/>
            <w:tcBorders>
              <w:left w:val="single" w:sz="4" w:space="0" w:color="auto"/>
              <w:bottom w:val="single" w:sz="4" w:space="0" w:color="auto"/>
              <w:right w:val="single" w:sz="4" w:space="0" w:color="auto"/>
            </w:tcBorders>
          </w:tcPr>
          <w:p w14:paraId="04020A9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A570F2C" w14:textId="77777777" w:rsidTr="008402D9">
        <w:trPr>
          <w:trHeight w:val="29"/>
        </w:trPr>
        <w:tc>
          <w:tcPr>
            <w:tcW w:w="1959" w:type="dxa"/>
            <w:tcBorders>
              <w:top w:val="single" w:sz="4" w:space="0" w:color="auto"/>
              <w:left w:val="single" w:sz="4" w:space="0" w:color="auto"/>
              <w:bottom w:val="nil"/>
              <w:right w:val="single" w:sz="4" w:space="0" w:color="auto"/>
            </w:tcBorders>
          </w:tcPr>
          <w:p w14:paraId="46119A6C" w14:textId="77777777" w:rsidR="00C5420F" w:rsidRPr="00AE7509" w:rsidRDefault="00C5420F" w:rsidP="008402D9">
            <w:pPr>
              <w:pStyle w:val="TAC"/>
              <w:keepNext w:val="0"/>
              <w:keepLines w:val="0"/>
              <w:widowControl w:val="0"/>
              <w:rPr>
                <w:lang w:val="en-US" w:eastAsia="zh-CN" w:bidi="ar"/>
              </w:rPr>
            </w:pPr>
            <w:proofErr w:type="spellStart"/>
            <w:r w:rsidRPr="00AE7509">
              <w:rPr>
                <w:lang w:eastAsia="zh-CN"/>
              </w:rPr>
              <w:t>CA_n</w:t>
            </w:r>
            <w:proofErr w:type="spellEnd"/>
            <w:r w:rsidRPr="00AE7509">
              <w:rPr>
                <w:lang w:val="en-US" w:eastAsia="zh-CN"/>
              </w:rPr>
              <w:t>2</w:t>
            </w:r>
            <w:r w:rsidRPr="00AE7509">
              <w:rPr>
                <w:lang w:eastAsia="zh-CN"/>
              </w:rPr>
              <w:t>A-n</w:t>
            </w:r>
            <w:r w:rsidRPr="00AE7509">
              <w:rPr>
                <w:lang w:val="en-US" w:eastAsia="zh-CN"/>
              </w:rPr>
              <w:t>14</w:t>
            </w:r>
            <w:r w:rsidRPr="00AE7509">
              <w:rPr>
                <w:lang w:eastAsia="zh-CN"/>
              </w:rPr>
              <w:t>A-n</w:t>
            </w:r>
            <w:r w:rsidRPr="00AE7509">
              <w:rPr>
                <w:lang w:val="en-US" w:eastAsia="zh-CN"/>
              </w:rPr>
              <w:t>30</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2C5DF48E" w14:textId="77777777" w:rsidR="00C5420F" w:rsidRPr="00AE7509" w:rsidRDefault="00C5420F" w:rsidP="008402D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2B7BC4D4" w14:textId="77777777" w:rsidR="00C5420F" w:rsidRPr="00AE7509" w:rsidRDefault="00C5420F" w:rsidP="008402D9">
            <w:pPr>
              <w:pStyle w:val="TAC"/>
              <w:keepNext w:val="0"/>
              <w:keepLines w:val="0"/>
              <w:widowControl w:val="0"/>
              <w:rPr>
                <w:lang w:eastAsia="zh-CN"/>
              </w:rPr>
            </w:pPr>
            <w:r w:rsidRPr="00AE7509">
              <w:rPr>
                <w:lang w:eastAsia="zh-CN"/>
              </w:rPr>
              <w:t>CA_n2A-n14A</w:t>
            </w:r>
          </w:p>
          <w:p w14:paraId="463AB94E"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55E3B954" w14:textId="77777777" w:rsidR="00C5420F" w:rsidRPr="00AE7509" w:rsidRDefault="00C5420F" w:rsidP="008402D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1C49BD1C" w14:textId="77777777" w:rsidR="00C5420F" w:rsidRPr="00AE7509" w:rsidRDefault="00C5420F" w:rsidP="008402D9">
            <w:pPr>
              <w:pStyle w:val="TAC"/>
              <w:keepNext w:val="0"/>
              <w:keepLines w:val="0"/>
              <w:widowControl w:val="0"/>
              <w:rPr>
                <w:lang w:eastAsia="zh-CN"/>
              </w:rPr>
            </w:pPr>
            <w:r w:rsidRPr="00AE7509">
              <w:rPr>
                <w:lang w:eastAsia="zh-CN"/>
              </w:rPr>
              <w:t>CA_n14A-n30A</w:t>
            </w:r>
          </w:p>
          <w:p w14:paraId="53E89CBC" w14:textId="77777777" w:rsidR="00C5420F" w:rsidRPr="00AE7509" w:rsidRDefault="00C5420F" w:rsidP="008402D9">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1DD1AFAA" w14:textId="77777777" w:rsidR="00C5420F" w:rsidRPr="00AE7509" w:rsidRDefault="00C5420F" w:rsidP="008402D9">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04CDEA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0069AF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873B798"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5AFADB24" w14:textId="77777777" w:rsidTr="008402D9">
        <w:trPr>
          <w:trHeight w:val="29"/>
        </w:trPr>
        <w:tc>
          <w:tcPr>
            <w:tcW w:w="1959" w:type="dxa"/>
            <w:tcBorders>
              <w:top w:val="nil"/>
              <w:left w:val="single" w:sz="4" w:space="0" w:color="auto"/>
              <w:bottom w:val="nil"/>
              <w:right w:val="single" w:sz="4" w:space="0" w:color="auto"/>
            </w:tcBorders>
          </w:tcPr>
          <w:p w14:paraId="18EDD35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6D28274"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4E39D0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2B0B8C7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518FEF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2FE5ED4" w14:textId="77777777" w:rsidTr="008402D9">
        <w:trPr>
          <w:trHeight w:val="29"/>
        </w:trPr>
        <w:tc>
          <w:tcPr>
            <w:tcW w:w="1959" w:type="dxa"/>
            <w:tcBorders>
              <w:top w:val="nil"/>
              <w:left w:val="single" w:sz="4" w:space="0" w:color="auto"/>
              <w:bottom w:val="nil"/>
              <w:right w:val="single" w:sz="4" w:space="0" w:color="auto"/>
            </w:tcBorders>
          </w:tcPr>
          <w:p w14:paraId="64B5ECE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24F8C8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0CDF81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68B48D2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197435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CE258AB" w14:textId="77777777" w:rsidTr="008402D9">
        <w:trPr>
          <w:trHeight w:val="29"/>
        </w:trPr>
        <w:tc>
          <w:tcPr>
            <w:tcW w:w="1959" w:type="dxa"/>
            <w:tcBorders>
              <w:top w:val="nil"/>
              <w:left w:val="single" w:sz="4" w:space="0" w:color="auto"/>
              <w:bottom w:val="single" w:sz="4" w:space="0" w:color="auto"/>
              <w:right w:val="single" w:sz="4" w:space="0" w:color="auto"/>
            </w:tcBorders>
          </w:tcPr>
          <w:p w14:paraId="0388D42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333F3CD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C0E2D8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6F5153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33CC1C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21EA52C" w14:textId="77777777" w:rsidTr="008402D9">
        <w:trPr>
          <w:trHeight w:val="29"/>
        </w:trPr>
        <w:tc>
          <w:tcPr>
            <w:tcW w:w="1959" w:type="dxa"/>
            <w:tcBorders>
              <w:top w:val="single" w:sz="4" w:space="0" w:color="auto"/>
              <w:left w:val="single" w:sz="4" w:space="0" w:color="auto"/>
              <w:bottom w:val="nil"/>
              <w:right w:val="single" w:sz="4" w:space="0" w:color="auto"/>
            </w:tcBorders>
          </w:tcPr>
          <w:p w14:paraId="02705125" w14:textId="77777777" w:rsidR="00C5420F" w:rsidRPr="00AE7509" w:rsidRDefault="00C5420F" w:rsidP="008402D9">
            <w:pPr>
              <w:pStyle w:val="TAC"/>
              <w:keepNext w:val="0"/>
              <w:keepLines w:val="0"/>
              <w:widowControl w:val="0"/>
              <w:rPr>
                <w:kern w:val="2"/>
                <w:szCs w:val="22"/>
                <w:lang w:val="en-US"/>
              </w:rPr>
            </w:pPr>
            <w:r w:rsidRPr="00AE7509">
              <w:rPr>
                <w:kern w:val="2"/>
                <w:lang w:val="en-US" w:eastAsia="en-GB"/>
              </w:rPr>
              <w:t>CA_n2(2A)-n14A-n30A-n77A</w:t>
            </w:r>
          </w:p>
        </w:tc>
        <w:tc>
          <w:tcPr>
            <w:tcW w:w="2036" w:type="dxa"/>
            <w:tcBorders>
              <w:top w:val="single" w:sz="4" w:space="0" w:color="auto"/>
              <w:left w:val="single" w:sz="4" w:space="0" w:color="auto"/>
              <w:bottom w:val="nil"/>
              <w:right w:val="single" w:sz="4" w:space="0" w:color="auto"/>
            </w:tcBorders>
          </w:tcPr>
          <w:p w14:paraId="29E5B4AF"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6C5178E9"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CA_n2A-n14A</w:t>
            </w:r>
          </w:p>
          <w:p w14:paraId="0C988399"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CA_n2A-n30A</w:t>
            </w:r>
          </w:p>
          <w:p w14:paraId="51FD4F49"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7DD78107"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CA_n14A-n30A</w:t>
            </w:r>
          </w:p>
          <w:p w14:paraId="4F7DDDC2"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CA_n14A-n77A</w:t>
            </w:r>
            <w:r w:rsidRPr="00AE7509">
              <w:rPr>
                <w:vertAlign w:val="superscript"/>
                <w:lang w:eastAsia="zh-CN"/>
              </w:rPr>
              <w:t>5</w:t>
            </w:r>
          </w:p>
          <w:p w14:paraId="2AB12AD4" w14:textId="77777777" w:rsidR="00C5420F" w:rsidRPr="00AE7509" w:rsidRDefault="00C5420F" w:rsidP="008402D9">
            <w:pPr>
              <w:pStyle w:val="TAC"/>
              <w:keepNext w:val="0"/>
              <w:keepLines w:val="0"/>
              <w:widowControl w:val="0"/>
              <w:rPr>
                <w:kern w:val="2"/>
                <w:szCs w:val="22"/>
                <w:lang w:val="en-US"/>
              </w:rPr>
            </w:pPr>
            <w:r w:rsidRPr="00AE7509">
              <w:rPr>
                <w:rFonts w:cs="Arial"/>
                <w:kern w:val="2"/>
                <w:lang w:val="en-US" w:eastAsia="en-GB"/>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9C4C833" w14:textId="77777777" w:rsidR="00C5420F" w:rsidRPr="00AE7509" w:rsidRDefault="00C5420F" w:rsidP="008402D9">
            <w:pPr>
              <w:pStyle w:val="TAC"/>
              <w:keepNext w:val="0"/>
              <w:keepLines w:val="0"/>
              <w:widowControl w:val="0"/>
              <w:rPr>
                <w:lang w:eastAsia="zh-CN"/>
              </w:rPr>
            </w:pPr>
            <w:r w:rsidRPr="00AE7509">
              <w:rPr>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3D414DC7" w14:textId="77777777" w:rsidR="00C5420F" w:rsidRPr="00AE7509" w:rsidRDefault="00C5420F" w:rsidP="008402D9">
            <w:pPr>
              <w:pStyle w:val="TAC"/>
              <w:keepNext w:val="0"/>
              <w:keepLines w:val="0"/>
              <w:widowControl w:val="0"/>
              <w:rPr>
                <w:lang w:val="en-US" w:eastAsia="zh-CN" w:bidi="ar"/>
              </w:rPr>
            </w:pPr>
            <w:r w:rsidRPr="00AE7509">
              <w:rPr>
                <w:lang w:eastAsia="en-GB"/>
              </w:rPr>
              <w:t>CA_n2(2</w:t>
            </w:r>
            <w:proofErr w:type="gramStart"/>
            <w:r w:rsidRPr="00AE7509">
              <w:rPr>
                <w:lang w:eastAsia="en-GB"/>
              </w:rPr>
              <w:t>A)_</w:t>
            </w:r>
            <w:proofErr w:type="gramEnd"/>
            <w:r w:rsidRPr="00AE7509">
              <w:rPr>
                <w:lang w:eastAsia="en-GB"/>
              </w:rPr>
              <w:t>BCS0</w:t>
            </w:r>
          </w:p>
        </w:tc>
        <w:tc>
          <w:tcPr>
            <w:tcW w:w="1837" w:type="dxa"/>
            <w:tcBorders>
              <w:top w:val="single" w:sz="4" w:space="0" w:color="auto"/>
              <w:left w:val="single" w:sz="4" w:space="0" w:color="auto"/>
              <w:bottom w:val="nil"/>
              <w:right w:val="single" w:sz="4" w:space="0" w:color="auto"/>
            </w:tcBorders>
          </w:tcPr>
          <w:p w14:paraId="0D51B1CC"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33F15F33" w14:textId="77777777" w:rsidTr="008402D9">
        <w:trPr>
          <w:trHeight w:val="29"/>
        </w:trPr>
        <w:tc>
          <w:tcPr>
            <w:tcW w:w="1959" w:type="dxa"/>
            <w:tcBorders>
              <w:top w:val="nil"/>
              <w:left w:val="single" w:sz="4" w:space="0" w:color="auto"/>
              <w:bottom w:val="nil"/>
              <w:right w:val="single" w:sz="4" w:space="0" w:color="auto"/>
            </w:tcBorders>
          </w:tcPr>
          <w:p w14:paraId="3CB3361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22EF78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EDAFAD1" w14:textId="77777777" w:rsidR="00C5420F" w:rsidRPr="00AE7509" w:rsidRDefault="00C5420F" w:rsidP="008402D9">
            <w:pPr>
              <w:pStyle w:val="TAC"/>
              <w:keepNext w:val="0"/>
              <w:keepLines w:val="0"/>
              <w:widowControl w:val="0"/>
              <w:rPr>
                <w:lang w:eastAsia="zh-CN"/>
              </w:rPr>
            </w:pPr>
            <w:r w:rsidRPr="00AE7509">
              <w:rPr>
                <w:lang w:eastAsia="en-GB"/>
              </w:rPr>
              <w:t>n14</w:t>
            </w:r>
          </w:p>
        </w:tc>
        <w:tc>
          <w:tcPr>
            <w:tcW w:w="2832" w:type="dxa"/>
            <w:tcBorders>
              <w:top w:val="single" w:sz="4" w:space="0" w:color="auto"/>
              <w:left w:val="single" w:sz="4" w:space="0" w:color="auto"/>
              <w:bottom w:val="single" w:sz="4" w:space="0" w:color="auto"/>
              <w:right w:val="single" w:sz="4" w:space="0" w:color="auto"/>
            </w:tcBorders>
          </w:tcPr>
          <w:p w14:paraId="51D4F8A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254A2A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FFEB515" w14:textId="77777777" w:rsidTr="008402D9">
        <w:trPr>
          <w:trHeight w:val="29"/>
        </w:trPr>
        <w:tc>
          <w:tcPr>
            <w:tcW w:w="1959" w:type="dxa"/>
            <w:tcBorders>
              <w:top w:val="nil"/>
              <w:left w:val="single" w:sz="4" w:space="0" w:color="auto"/>
              <w:bottom w:val="nil"/>
              <w:right w:val="single" w:sz="4" w:space="0" w:color="auto"/>
            </w:tcBorders>
          </w:tcPr>
          <w:p w14:paraId="4DDE02B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91B027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C3B77B5" w14:textId="77777777" w:rsidR="00C5420F" w:rsidRPr="00AE7509" w:rsidRDefault="00C5420F" w:rsidP="008402D9">
            <w:pPr>
              <w:pStyle w:val="TAC"/>
              <w:keepNext w:val="0"/>
              <w:keepLines w:val="0"/>
              <w:widowControl w:val="0"/>
              <w:rPr>
                <w:lang w:eastAsia="zh-CN"/>
              </w:rPr>
            </w:pPr>
            <w:r w:rsidRPr="00AE7509">
              <w:rPr>
                <w:lang w:eastAsia="en-GB"/>
              </w:rPr>
              <w:t>n30</w:t>
            </w:r>
          </w:p>
        </w:tc>
        <w:tc>
          <w:tcPr>
            <w:tcW w:w="2832" w:type="dxa"/>
            <w:tcBorders>
              <w:top w:val="single" w:sz="4" w:space="0" w:color="auto"/>
              <w:left w:val="single" w:sz="4" w:space="0" w:color="auto"/>
              <w:bottom w:val="single" w:sz="4" w:space="0" w:color="auto"/>
              <w:right w:val="single" w:sz="4" w:space="0" w:color="auto"/>
            </w:tcBorders>
          </w:tcPr>
          <w:p w14:paraId="106C561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72F633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FA4B17E" w14:textId="77777777" w:rsidTr="008402D9">
        <w:trPr>
          <w:trHeight w:val="29"/>
        </w:trPr>
        <w:tc>
          <w:tcPr>
            <w:tcW w:w="1959" w:type="dxa"/>
            <w:tcBorders>
              <w:top w:val="nil"/>
              <w:left w:val="single" w:sz="4" w:space="0" w:color="auto"/>
              <w:bottom w:val="single" w:sz="4" w:space="0" w:color="auto"/>
              <w:right w:val="single" w:sz="4" w:space="0" w:color="auto"/>
            </w:tcBorders>
          </w:tcPr>
          <w:p w14:paraId="4975E0F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A45152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748C7A4" w14:textId="77777777" w:rsidR="00C5420F" w:rsidRPr="00AE7509" w:rsidRDefault="00C5420F" w:rsidP="008402D9">
            <w:pPr>
              <w:pStyle w:val="TAC"/>
              <w:keepNext w:val="0"/>
              <w:keepLines w:val="0"/>
              <w:widowControl w:val="0"/>
              <w:rPr>
                <w:lang w:eastAsia="zh-CN"/>
              </w:rPr>
            </w:pPr>
            <w:r w:rsidRPr="00AE7509">
              <w:rPr>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1E1FB5F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193D6D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3ECD0A8" w14:textId="77777777" w:rsidTr="008402D9">
        <w:trPr>
          <w:trHeight w:val="29"/>
        </w:trPr>
        <w:tc>
          <w:tcPr>
            <w:tcW w:w="1959" w:type="dxa"/>
            <w:tcBorders>
              <w:top w:val="single" w:sz="4" w:space="0" w:color="auto"/>
              <w:left w:val="single" w:sz="4" w:space="0" w:color="auto"/>
              <w:bottom w:val="nil"/>
              <w:right w:val="single" w:sz="4" w:space="0" w:color="auto"/>
            </w:tcBorders>
          </w:tcPr>
          <w:p w14:paraId="4C3A1700" w14:textId="77777777" w:rsidR="00C5420F" w:rsidRPr="00AE7509" w:rsidRDefault="00C5420F" w:rsidP="008402D9">
            <w:pPr>
              <w:pStyle w:val="TAC"/>
              <w:keepNext w:val="0"/>
              <w:keepLines w:val="0"/>
              <w:widowControl w:val="0"/>
              <w:rPr>
                <w:lang w:val="en-US" w:eastAsia="zh-CN" w:bidi="ar"/>
              </w:rPr>
            </w:pPr>
            <w:proofErr w:type="spellStart"/>
            <w:r w:rsidRPr="00AE7509">
              <w:rPr>
                <w:lang w:eastAsia="zh-CN"/>
              </w:rPr>
              <w:t>CA_n</w:t>
            </w:r>
            <w:proofErr w:type="spellEnd"/>
            <w:r w:rsidRPr="00AE7509">
              <w:rPr>
                <w:lang w:val="en-US" w:eastAsia="zh-CN"/>
              </w:rPr>
              <w:t>2</w:t>
            </w:r>
            <w:r w:rsidRPr="00AE7509">
              <w:rPr>
                <w:lang w:eastAsia="zh-CN"/>
              </w:rPr>
              <w:t>A-n14A-n</w:t>
            </w:r>
            <w:r w:rsidRPr="00AE7509">
              <w:rPr>
                <w:lang w:val="en-US" w:eastAsia="zh-CN"/>
              </w:rPr>
              <w:t>30</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6B9127E0"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3AB3A427" w14:textId="77777777" w:rsidR="00C5420F" w:rsidRPr="00AE7509" w:rsidRDefault="00C5420F" w:rsidP="008402D9">
            <w:pPr>
              <w:pStyle w:val="TAC"/>
              <w:keepNext w:val="0"/>
              <w:keepLines w:val="0"/>
              <w:widowControl w:val="0"/>
              <w:rPr>
                <w:lang w:eastAsia="zh-CN"/>
              </w:rPr>
            </w:pPr>
            <w:r w:rsidRPr="00AE7509">
              <w:rPr>
                <w:lang w:eastAsia="zh-CN"/>
              </w:rPr>
              <w:t>CA_n2A-n14A</w:t>
            </w:r>
          </w:p>
          <w:p w14:paraId="18AD35AD"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47F0E897" w14:textId="77777777" w:rsidR="00C5420F" w:rsidRPr="00AE7509" w:rsidRDefault="00C5420F" w:rsidP="008402D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0017D249" w14:textId="77777777" w:rsidR="00C5420F" w:rsidRPr="00AE7509" w:rsidRDefault="00C5420F" w:rsidP="008402D9">
            <w:pPr>
              <w:pStyle w:val="TAC"/>
              <w:keepNext w:val="0"/>
              <w:keepLines w:val="0"/>
              <w:widowControl w:val="0"/>
              <w:rPr>
                <w:lang w:eastAsia="zh-CN"/>
              </w:rPr>
            </w:pPr>
            <w:r w:rsidRPr="00AE7509">
              <w:rPr>
                <w:lang w:eastAsia="zh-CN"/>
              </w:rPr>
              <w:t>CA_n14A-n30A</w:t>
            </w:r>
          </w:p>
          <w:p w14:paraId="2CEADD70" w14:textId="77777777" w:rsidR="00C5420F" w:rsidRPr="00AE7509" w:rsidRDefault="00C5420F" w:rsidP="008402D9">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493DDDE4" w14:textId="77777777" w:rsidR="00C5420F" w:rsidRPr="00AE7509" w:rsidRDefault="00C5420F" w:rsidP="008402D9">
            <w:pPr>
              <w:pStyle w:val="TAC"/>
              <w:keepNext w:val="0"/>
              <w:keepLines w:val="0"/>
              <w:widowControl w:val="0"/>
              <w:rPr>
                <w:lang w:val="en-US" w:eastAsia="zh-CN" w:bidi="ar"/>
              </w:rPr>
            </w:pPr>
            <w:r w:rsidRPr="00AE7509">
              <w:rPr>
                <w:lang w:eastAsia="zh-CN"/>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57650E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70A053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6779070"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2687017D" w14:textId="77777777" w:rsidTr="008402D9">
        <w:trPr>
          <w:trHeight w:val="29"/>
        </w:trPr>
        <w:tc>
          <w:tcPr>
            <w:tcW w:w="1959" w:type="dxa"/>
            <w:tcBorders>
              <w:top w:val="nil"/>
              <w:left w:val="single" w:sz="4" w:space="0" w:color="auto"/>
              <w:bottom w:val="nil"/>
              <w:right w:val="single" w:sz="4" w:space="0" w:color="auto"/>
            </w:tcBorders>
          </w:tcPr>
          <w:p w14:paraId="3F0DB12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B52AD4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DCED49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02BE5D2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C077E5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7C06624" w14:textId="77777777" w:rsidTr="008402D9">
        <w:trPr>
          <w:trHeight w:val="29"/>
        </w:trPr>
        <w:tc>
          <w:tcPr>
            <w:tcW w:w="1959" w:type="dxa"/>
            <w:tcBorders>
              <w:top w:val="nil"/>
              <w:left w:val="single" w:sz="4" w:space="0" w:color="auto"/>
              <w:bottom w:val="nil"/>
              <w:right w:val="single" w:sz="4" w:space="0" w:color="auto"/>
            </w:tcBorders>
          </w:tcPr>
          <w:p w14:paraId="2450EB2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F593F3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DAB58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3A72339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A31E8E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9903812" w14:textId="77777777" w:rsidTr="008402D9">
        <w:trPr>
          <w:trHeight w:val="29"/>
        </w:trPr>
        <w:tc>
          <w:tcPr>
            <w:tcW w:w="1959" w:type="dxa"/>
            <w:tcBorders>
              <w:top w:val="nil"/>
              <w:left w:val="single" w:sz="4" w:space="0" w:color="auto"/>
              <w:bottom w:val="single" w:sz="4" w:space="0" w:color="auto"/>
              <w:right w:val="single" w:sz="4" w:space="0" w:color="auto"/>
            </w:tcBorders>
          </w:tcPr>
          <w:p w14:paraId="2B1B61D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484A11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F25979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036908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CA_n77(2</w:t>
            </w:r>
            <w:proofErr w:type="gramStart"/>
            <w:r w:rsidRPr="00AE7509">
              <w:t>A)_</w:t>
            </w:r>
            <w:proofErr w:type="gramEnd"/>
            <w:r w:rsidRPr="00AE7509">
              <w:t>BCS1</w:t>
            </w:r>
          </w:p>
        </w:tc>
        <w:tc>
          <w:tcPr>
            <w:tcW w:w="1837" w:type="dxa"/>
            <w:tcBorders>
              <w:top w:val="nil"/>
              <w:left w:val="single" w:sz="4" w:space="0" w:color="auto"/>
              <w:bottom w:val="single" w:sz="4" w:space="0" w:color="auto"/>
              <w:right w:val="single" w:sz="4" w:space="0" w:color="auto"/>
            </w:tcBorders>
          </w:tcPr>
          <w:p w14:paraId="2853FFF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C1694B5" w14:textId="77777777" w:rsidTr="008402D9">
        <w:trPr>
          <w:trHeight w:val="29"/>
        </w:trPr>
        <w:tc>
          <w:tcPr>
            <w:tcW w:w="1959" w:type="dxa"/>
            <w:tcBorders>
              <w:top w:val="single" w:sz="4" w:space="0" w:color="auto"/>
              <w:left w:val="single" w:sz="4" w:space="0" w:color="auto"/>
              <w:bottom w:val="nil"/>
              <w:right w:val="single" w:sz="4" w:space="0" w:color="auto"/>
            </w:tcBorders>
          </w:tcPr>
          <w:p w14:paraId="6CC3D5FD" w14:textId="77777777" w:rsidR="00C5420F" w:rsidRPr="00AE7509" w:rsidRDefault="00C5420F" w:rsidP="008402D9">
            <w:pPr>
              <w:pStyle w:val="TAC"/>
              <w:keepNext w:val="0"/>
              <w:keepLines w:val="0"/>
              <w:widowControl w:val="0"/>
              <w:rPr>
                <w:lang w:eastAsia="zh-CN"/>
              </w:rPr>
            </w:pPr>
            <w:r w:rsidRPr="00AE7509">
              <w:rPr>
                <w:kern w:val="2"/>
                <w:szCs w:val="22"/>
                <w:lang w:val="en-US"/>
              </w:rPr>
              <w:t>CA_n2(2A)-n14A-n30A-n77(2A)</w:t>
            </w:r>
          </w:p>
        </w:tc>
        <w:tc>
          <w:tcPr>
            <w:tcW w:w="2036" w:type="dxa"/>
            <w:tcBorders>
              <w:top w:val="single" w:sz="4" w:space="0" w:color="auto"/>
              <w:left w:val="single" w:sz="4" w:space="0" w:color="auto"/>
              <w:bottom w:val="nil"/>
              <w:right w:val="single" w:sz="4" w:space="0" w:color="auto"/>
            </w:tcBorders>
          </w:tcPr>
          <w:p w14:paraId="2FF547BE" w14:textId="77777777" w:rsidR="00C5420F" w:rsidRPr="00AE7509" w:rsidRDefault="00C5420F" w:rsidP="008402D9">
            <w:pPr>
              <w:pStyle w:val="TAC"/>
              <w:keepNext w:val="0"/>
              <w:keepLines w:val="0"/>
              <w:widowControl w:val="0"/>
              <w:rPr>
                <w:kern w:val="2"/>
                <w:lang w:val="en-US"/>
              </w:rPr>
            </w:pPr>
            <w:r w:rsidRPr="00AE7509">
              <w:rPr>
                <w:kern w:val="2"/>
                <w:lang w:val="en-US"/>
              </w:rPr>
              <w:t>n77</w:t>
            </w:r>
            <w:r w:rsidRPr="00AE7509">
              <w:rPr>
                <w:vertAlign w:val="superscript"/>
                <w:lang w:eastAsia="zh-CN"/>
              </w:rPr>
              <w:t>5</w:t>
            </w:r>
          </w:p>
          <w:p w14:paraId="6FCE0F2D"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CA_n2A-n14A</w:t>
            </w:r>
          </w:p>
          <w:p w14:paraId="4F29124E"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CA_n2A-n30A</w:t>
            </w:r>
          </w:p>
          <w:p w14:paraId="75B015F8"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CA_n2A-n77A</w:t>
            </w:r>
            <w:r w:rsidRPr="00AE7509">
              <w:rPr>
                <w:vertAlign w:val="superscript"/>
                <w:lang w:eastAsia="zh-CN"/>
              </w:rPr>
              <w:t>5</w:t>
            </w:r>
          </w:p>
          <w:p w14:paraId="7F47D0EA"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CA_n14A-n30A</w:t>
            </w:r>
          </w:p>
          <w:p w14:paraId="01268ABC"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rPr>
              <w:t>CA_n14A-n77A</w:t>
            </w:r>
            <w:r w:rsidRPr="00AE7509">
              <w:rPr>
                <w:vertAlign w:val="superscript"/>
                <w:lang w:eastAsia="zh-CN"/>
              </w:rPr>
              <w:t>5</w:t>
            </w:r>
          </w:p>
          <w:p w14:paraId="3EA50D2A" w14:textId="77777777" w:rsidR="00C5420F" w:rsidRPr="00AE7509" w:rsidRDefault="00C5420F" w:rsidP="008402D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CF6C6F2" w14:textId="77777777" w:rsidR="00C5420F" w:rsidRPr="00AE7509" w:rsidRDefault="00C5420F" w:rsidP="008402D9">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23B0A2F" w14:textId="77777777" w:rsidR="00C5420F" w:rsidRPr="00AE7509" w:rsidRDefault="00C5420F" w:rsidP="008402D9">
            <w:pPr>
              <w:pStyle w:val="TAC"/>
              <w:keepNext w:val="0"/>
              <w:keepLines w:val="0"/>
              <w:widowControl w:val="0"/>
              <w:rPr>
                <w:lang w:val="en-US" w:eastAsia="zh-CN" w:bidi="ar"/>
              </w:rPr>
            </w:pPr>
            <w:r w:rsidRPr="00AE7509">
              <w:rPr>
                <w:lang w:eastAsia="en-GB"/>
              </w:rPr>
              <w:t>CA_n2(2</w:t>
            </w:r>
            <w:proofErr w:type="gramStart"/>
            <w:r w:rsidRPr="00AE7509">
              <w:rPr>
                <w:lang w:eastAsia="en-GB"/>
              </w:rPr>
              <w:t>A)_</w:t>
            </w:r>
            <w:proofErr w:type="gramEnd"/>
            <w:r w:rsidRPr="00AE7509">
              <w:rPr>
                <w:lang w:eastAsia="en-GB"/>
              </w:rPr>
              <w:t>BCS0</w:t>
            </w:r>
          </w:p>
        </w:tc>
        <w:tc>
          <w:tcPr>
            <w:tcW w:w="1837" w:type="dxa"/>
            <w:tcBorders>
              <w:top w:val="single" w:sz="4" w:space="0" w:color="auto"/>
              <w:left w:val="single" w:sz="4" w:space="0" w:color="auto"/>
              <w:bottom w:val="nil"/>
              <w:right w:val="single" w:sz="4" w:space="0" w:color="auto"/>
            </w:tcBorders>
          </w:tcPr>
          <w:p w14:paraId="2E025F81"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7280B387" w14:textId="77777777" w:rsidTr="008402D9">
        <w:trPr>
          <w:trHeight w:val="29"/>
        </w:trPr>
        <w:tc>
          <w:tcPr>
            <w:tcW w:w="1959" w:type="dxa"/>
            <w:tcBorders>
              <w:top w:val="nil"/>
              <w:left w:val="single" w:sz="4" w:space="0" w:color="auto"/>
              <w:bottom w:val="nil"/>
              <w:right w:val="single" w:sz="4" w:space="0" w:color="auto"/>
            </w:tcBorders>
          </w:tcPr>
          <w:p w14:paraId="7953C11D"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D245BD1"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6E31228" w14:textId="77777777" w:rsidR="00C5420F" w:rsidRPr="00AE7509" w:rsidRDefault="00C5420F" w:rsidP="008402D9">
            <w:pPr>
              <w:pStyle w:val="TAC"/>
              <w:keepNext w:val="0"/>
              <w:keepLines w:val="0"/>
              <w:widowControl w:val="0"/>
              <w:rPr>
                <w:lang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203C48F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3C8340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EA85414" w14:textId="77777777" w:rsidTr="008402D9">
        <w:trPr>
          <w:trHeight w:val="29"/>
        </w:trPr>
        <w:tc>
          <w:tcPr>
            <w:tcW w:w="1959" w:type="dxa"/>
            <w:tcBorders>
              <w:top w:val="nil"/>
              <w:left w:val="single" w:sz="4" w:space="0" w:color="auto"/>
              <w:bottom w:val="nil"/>
              <w:right w:val="single" w:sz="4" w:space="0" w:color="auto"/>
            </w:tcBorders>
          </w:tcPr>
          <w:p w14:paraId="4E742AB8"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997A53E"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9AB118B" w14:textId="77777777" w:rsidR="00C5420F" w:rsidRPr="00AE7509" w:rsidRDefault="00C5420F" w:rsidP="008402D9">
            <w:pPr>
              <w:pStyle w:val="TAC"/>
              <w:keepNext w:val="0"/>
              <w:keepLines w:val="0"/>
              <w:widowControl w:val="0"/>
              <w:rPr>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22CCC90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549E37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C4F1EB7" w14:textId="77777777" w:rsidTr="008402D9">
        <w:trPr>
          <w:trHeight w:val="29"/>
        </w:trPr>
        <w:tc>
          <w:tcPr>
            <w:tcW w:w="1959" w:type="dxa"/>
            <w:tcBorders>
              <w:top w:val="nil"/>
              <w:left w:val="single" w:sz="4" w:space="0" w:color="auto"/>
              <w:bottom w:val="single" w:sz="4" w:space="0" w:color="auto"/>
              <w:right w:val="single" w:sz="4" w:space="0" w:color="auto"/>
            </w:tcBorders>
          </w:tcPr>
          <w:p w14:paraId="3AAE42CE"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4A45B3E0"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F126673" w14:textId="77777777" w:rsidR="00C5420F" w:rsidRPr="00AE7509" w:rsidRDefault="00C5420F" w:rsidP="008402D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FF12DF5" w14:textId="77777777" w:rsidR="00C5420F" w:rsidRPr="00AE7509" w:rsidRDefault="00C5420F" w:rsidP="008402D9">
            <w:pPr>
              <w:pStyle w:val="TAC"/>
              <w:keepNext w:val="0"/>
              <w:keepLines w:val="0"/>
              <w:widowControl w:val="0"/>
              <w:rPr>
                <w:lang w:val="en-US" w:eastAsia="zh-CN" w:bidi="ar"/>
              </w:rPr>
            </w:pPr>
            <w:r w:rsidRPr="00AE7509">
              <w:rPr>
                <w:lang w:eastAsia="en-GB"/>
              </w:rPr>
              <w:t>CA_n77(2</w:t>
            </w:r>
            <w:proofErr w:type="gramStart"/>
            <w:r w:rsidRPr="00AE7509">
              <w:rPr>
                <w:lang w:eastAsia="en-GB"/>
              </w:rPr>
              <w:t>A)_</w:t>
            </w:r>
            <w:proofErr w:type="gramEnd"/>
            <w:r w:rsidRPr="00AE7509">
              <w:rPr>
                <w:lang w:eastAsia="en-GB"/>
              </w:rPr>
              <w:t>BCS1</w:t>
            </w:r>
          </w:p>
        </w:tc>
        <w:tc>
          <w:tcPr>
            <w:tcW w:w="1837" w:type="dxa"/>
            <w:tcBorders>
              <w:top w:val="nil"/>
              <w:left w:val="single" w:sz="4" w:space="0" w:color="auto"/>
              <w:bottom w:val="single" w:sz="4" w:space="0" w:color="auto"/>
              <w:right w:val="single" w:sz="4" w:space="0" w:color="auto"/>
            </w:tcBorders>
          </w:tcPr>
          <w:p w14:paraId="527CE44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3972A47" w14:textId="77777777" w:rsidTr="008402D9">
        <w:trPr>
          <w:trHeight w:val="29"/>
        </w:trPr>
        <w:tc>
          <w:tcPr>
            <w:tcW w:w="1959" w:type="dxa"/>
            <w:tcBorders>
              <w:top w:val="single" w:sz="4" w:space="0" w:color="auto"/>
              <w:left w:val="single" w:sz="4" w:space="0" w:color="auto"/>
              <w:bottom w:val="nil"/>
              <w:right w:val="single" w:sz="4" w:space="0" w:color="auto"/>
            </w:tcBorders>
          </w:tcPr>
          <w:p w14:paraId="225A0390" w14:textId="77777777" w:rsidR="00C5420F" w:rsidRPr="00AE7509" w:rsidRDefault="00C5420F" w:rsidP="008402D9">
            <w:pPr>
              <w:pStyle w:val="TAC"/>
              <w:keepNext w:val="0"/>
              <w:keepLines w:val="0"/>
              <w:widowControl w:val="0"/>
              <w:rPr>
                <w:lang w:val="en-US" w:eastAsia="zh-CN" w:bidi="ar"/>
              </w:rPr>
            </w:pPr>
            <w:proofErr w:type="spellStart"/>
            <w:r w:rsidRPr="00AE7509">
              <w:rPr>
                <w:lang w:eastAsia="zh-CN"/>
              </w:rPr>
              <w:t>CA_n</w:t>
            </w:r>
            <w:proofErr w:type="spellEnd"/>
            <w:r w:rsidRPr="00AE7509">
              <w:rPr>
                <w:lang w:val="en-US" w:eastAsia="zh-CN"/>
              </w:rPr>
              <w:t>2</w:t>
            </w:r>
            <w:r w:rsidRPr="00AE7509">
              <w:rPr>
                <w:lang w:eastAsia="zh-CN"/>
              </w:rPr>
              <w:t>A-n</w:t>
            </w:r>
            <w:r w:rsidRPr="00AE7509">
              <w:rPr>
                <w:lang w:val="en-US" w:eastAsia="zh-CN"/>
              </w:rPr>
              <w:t>14</w:t>
            </w:r>
            <w:r w:rsidRPr="00AE7509">
              <w:rPr>
                <w:lang w:eastAsia="zh-CN"/>
              </w:rPr>
              <w:t>A-n</w:t>
            </w:r>
            <w:r w:rsidRPr="00AE7509">
              <w:rPr>
                <w:lang w:val="en-US" w:eastAsia="zh-CN"/>
              </w:rPr>
              <w:t>66</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72475DD0" w14:textId="77777777" w:rsidR="00C5420F" w:rsidRPr="00AE7509" w:rsidRDefault="00C5420F" w:rsidP="008402D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36E6DEBD" w14:textId="77777777" w:rsidR="00C5420F" w:rsidRPr="00AE7509" w:rsidRDefault="00C5420F" w:rsidP="008402D9">
            <w:pPr>
              <w:pStyle w:val="TAC"/>
              <w:keepNext w:val="0"/>
              <w:keepLines w:val="0"/>
              <w:widowControl w:val="0"/>
              <w:rPr>
                <w:lang w:eastAsia="zh-CN"/>
              </w:rPr>
            </w:pPr>
            <w:r w:rsidRPr="00AE7509">
              <w:rPr>
                <w:lang w:eastAsia="zh-CN"/>
              </w:rPr>
              <w:t>CA_n2A-n14A</w:t>
            </w:r>
          </w:p>
          <w:p w14:paraId="51FBBAF9" w14:textId="77777777" w:rsidR="00C5420F" w:rsidRPr="00AE7509" w:rsidRDefault="00C5420F" w:rsidP="008402D9">
            <w:pPr>
              <w:pStyle w:val="TAC"/>
              <w:keepNext w:val="0"/>
              <w:keepLines w:val="0"/>
              <w:widowControl w:val="0"/>
              <w:rPr>
                <w:lang w:eastAsia="zh-CN"/>
              </w:rPr>
            </w:pPr>
            <w:r w:rsidRPr="00AE7509">
              <w:rPr>
                <w:lang w:eastAsia="zh-CN"/>
              </w:rPr>
              <w:t>CA_n2A-n66A</w:t>
            </w:r>
          </w:p>
          <w:p w14:paraId="4140B2C8" w14:textId="77777777" w:rsidR="00C5420F" w:rsidRPr="00AE7509" w:rsidRDefault="00C5420F" w:rsidP="008402D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6A1771B4" w14:textId="77777777" w:rsidR="00C5420F" w:rsidRPr="00AE7509" w:rsidRDefault="00C5420F" w:rsidP="008402D9">
            <w:pPr>
              <w:pStyle w:val="TAC"/>
              <w:keepNext w:val="0"/>
              <w:keepLines w:val="0"/>
              <w:widowControl w:val="0"/>
              <w:rPr>
                <w:lang w:eastAsia="zh-CN"/>
              </w:rPr>
            </w:pPr>
            <w:r w:rsidRPr="00AE7509">
              <w:rPr>
                <w:lang w:eastAsia="zh-CN"/>
              </w:rPr>
              <w:t>CA_n14A-n66A</w:t>
            </w:r>
          </w:p>
          <w:p w14:paraId="2071F86F" w14:textId="77777777" w:rsidR="00C5420F" w:rsidRPr="00AE7509" w:rsidRDefault="00C5420F" w:rsidP="008402D9">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4F547F55" w14:textId="77777777" w:rsidR="00C5420F" w:rsidRPr="00AE7509" w:rsidRDefault="00C5420F" w:rsidP="008402D9">
            <w:pPr>
              <w:pStyle w:val="TAC"/>
              <w:keepNext w:val="0"/>
              <w:keepLines w:val="0"/>
              <w:widowControl w:val="0"/>
              <w:rPr>
                <w:lang w:val="en-US" w:eastAsia="zh-CN" w:bidi="ar"/>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7A5C4E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D7EE63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853D820"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6647E2FB" w14:textId="77777777" w:rsidTr="008402D9">
        <w:trPr>
          <w:trHeight w:val="29"/>
        </w:trPr>
        <w:tc>
          <w:tcPr>
            <w:tcW w:w="1959" w:type="dxa"/>
            <w:tcBorders>
              <w:top w:val="nil"/>
              <w:left w:val="single" w:sz="4" w:space="0" w:color="auto"/>
              <w:bottom w:val="nil"/>
              <w:right w:val="single" w:sz="4" w:space="0" w:color="auto"/>
            </w:tcBorders>
          </w:tcPr>
          <w:p w14:paraId="193DB9F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013055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4C12D6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21F6BA6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15ADFC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172E78C" w14:textId="77777777" w:rsidTr="008402D9">
        <w:trPr>
          <w:trHeight w:val="29"/>
        </w:trPr>
        <w:tc>
          <w:tcPr>
            <w:tcW w:w="1959" w:type="dxa"/>
            <w:tcBorders>
              <w:top w:val="nil"/>
              <w:left w:val="single" w:sz="4" w:space="0" w:color="auto"/>
              <w:bottom w:val="nil"/>
              <w:right w:val="single" w:sz="4" w:space="0" w:color="auto"/>
            </w:tcBorders>
          </w:tcPr>
          <w:p w14:paraId="6EDBA38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B1D64E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B503A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85A02C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028348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0B749B5" w14:textId="77777777" w:rsidTr="008402D9">
        <w:trPr>
          <w:trHeight w:val="29"/>
        </w:trPr>
        <w:tc>
          <w:tcPr>
            <w:tcW w:w="1959" w:type="dxa"/>
            <w:tcBorders>
              <w:top w:val="nil"/>
              <w:left w:val="single" w:sz="4" w:space="0" w:color="auto"/>
              <w:bottom w:val="single" w:sz="4" w:space="0" w:color="auto"/>
              <w:right w:val="single" w:sz="4" w:space="0" w:color="auto"/>
            </w:tcBorders>
          </w:tcPr>
          <w:p w14:paraId="50299F8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7DAED9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4D8AB7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737D61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41E127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E6C4EB4" w14:textId="77777777" w:rsidTr="008402D9">
        <w:trPr>
          <w:trHeight w:val="29"/>
        </w:trPr>
        <w:tc>
          <w:tcPr>
            <w:tcW w:w="1959" w:type="dxa"/>
            <w:tcBorders>
              <w:top w:val="single" w:sz="4" w:space="0" w:color="auto"/>
              <w:left w:val="single" w:sz="4" w:space="0" w:color="auto"/>
              <w:bottom w:val="nil"/>
              <w:right w:val="single" w:sz="4" w:space="0" w:color="auto"/>
            </w:tcBorders>
          </w:tcPr>
          <w:p w14:paraId="32935C80"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en-GB"/>
              </w:rPr>
              <w:t>CA_n2(2A)-n14A-n66A-n77A</w:t>
            </w:r>
          </w:p>
        </w:tc>
        <w:tc>
          <w:tcPr>
            <w:tcW w:w="2036" w:type="dxa"/>
            <w:tcBorders>
              <w:top w:val="single" w:sz="4" w:space="0" w:color="auto"/>
              <w:left w:val="single" w:sz="4" w:space="0" w:color="auto"/>
              <w:bottom w:val="nil"/>
              <w:right w:val="single" w:sz="4" w:space="0" w:color="auto"/>
            </w:tcBorders>
          </w:tcPr>
          <w:p w14:paraId="5A5079BC"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5C5AF5F7"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CA_n2A-n14A</w:t>
            </w:r>
          </w:p>
          <w:p w14:paraId="289AE850"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CA_n2A-n66A</w:t>
            </w:r>
          </w:p>
          <w:p w14:paraId="59CF07E6"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766EDD4A"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CA_n14A-n66A</w:t>
            </w:r>
          </w:p>
          <w:p w14:paraId="162C5ED0"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CA_n14A-n77A</w:t>
            </w:r>
            <w:r w:rsidRPr="00AE7509">
              <w:rPr>
                <w:vertAlign w:val="superscript"/>
                <w:lang w:eastAsia="zh-CN"/>
              </w:rPr>
              <w:t>5</w:t>
            </w:r>
          </w:p>
          <w:p w14:paraId="3F3E2003"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D5EF3BF" w14:textId="77777777" w:rsidR="00C5420F" w:rsidRPr="00AE7509" w:rsidRDefault="00C5420F" w:rsidP="008402D9">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EB9CC5D" w14:textId="77777777" w:rsidR="00C5420F" w:rsidRPr="00AE7509" w:rsidRDefault="00C5420F" w:rsidP="008402D9">
            <w:pPr>
              <w:pStyle w:val="TAC"/>
              <w:keepNext w:val="0"/>
              <w:keepLines w:val="0"/>
              <w:widowControl w:val="0"/>
              <w:rPr>
                <w:lang w:val="en-US" w:eastAsia="zh-CN" w:bidi="ar"/>
              </w:rPr>
            </w:pPr>
            <w:r w:rsidRPr="00AE7509">
              <w:rPr>
                <w:szCs w:val="18"/>
                <w:lang w:eastAsia="en-GB"/>
              </w:rPr>
              <w:t>CA_n2(2</w:t>
            </w:r>
            <w:proofErr w:type="gramStart"/>
            <w:r w:rsidRPr="00AE7509">
              <w:rPr>
                <w:szCs w:val="18"/>
                <w:lang w:eastAsia="en-GB"/>
              </w:rPr>
              <w:t>A)_</w:t>
            </w:r>
            <w:proofErr w:type="gramEnd"/>
            <w:r w:rsidRPr="00AE7509">
              <w:rPr>
                <w:szCs w:val="18"/>
                <w:lang w:eastAsia="en-GB"/>
              </w:rPr>
              <w:t>BCS0</w:t>
            </w:r>
          </w:p>
        </w:tc>
        <w:tc>
          <w:tcPr>
            <w:tcW w:w="1837" w:type="dxa"/>
            <w:tcBorders>
              <w:top w:val="single" w:sz="4" w:space="0" w:color="auto"/>
              <w:left w:val="single" w:sz="4" w:space="0" w:color="auto"/>
              <w:bottom w:val="nil"/>
              <w:right w:val="single" w:sz="4" w:space="0" w:color="auto"/>
            </w:tcBorders>
          </w:tcPr>
          <w:p w14:paraId="48E1EDCB"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70010426" w14:textId="77777777" w:rsidTr="008402D9">
        <w:trPr>
          <w:trHeight w:val="29"/>
        </w:trPr>
        <w:tc>
          <w:tcPr>
            <w:tcW w:w="1959" w:type="dxa"/>
            <w:tcBorders>
              <w:top w:val="nil"/>
              <w:left w:val="single" w:sz="4" w:space="0" w:color="auto"/>
              <w:bottom w:val="nil"/>
              <w:right w:val="single" w:sz="4" w:space="0" w:color="auto"/>
            </w:tcBorders>
          </w:tcPr>
          <w:p w14:paraId="3C140D9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859DDD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A9FD98B" w14:textId="77777777" w:rsidR="00C5420F" w:rsidRPr="00AE7509" w:rsidRDefault="00C5420F" w:rsidP="008402D9">
            <w:pPr>
              <w:pStyle w:val="TAC"/>
              <w:keepNext w:val="0"/>
              <w:keepLines w:val="0"/>
              <w:widowControl w:val="0"/>
              <w:rPr>
                <w:lang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416986E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86A45B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FD45402" w14:textId="77777777" w:rsidTr="008402D9">
        <w:trPr>
          <w:trHeight w:val="29"/>
        </w:trPr>
        <w:tc>
          <w:tcPr>
            <w:tcW w:w="1959" w:type="dxa"/>
            <w:tcBorders>
              <w:top w:val="nil"/>
              <w:left w:val="single" w:sz="4" w:space="0" w:color="auto"/>
              <w:bottom w:val="nil"/>
              <w:right w:val="single" w:sz="4" w:space="0" w:color="auto"/>
            </w:tcBorders>
          </w:tcPr>
          <w:p w14:paraId="7209060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F38839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61E3F35" w14:textId="77777777" w:rsidR="00C5420F" w:rsidRPr="00AE7509" w:rsidRDefault="00C5420F" w:rsidP="008402D9">
            <w:pPr>
              <w:pStyle w:val="TAC"/>
              <w:keepNext w:val="0"/>
              <w:keepLines w:val="0"/>
              <w:widowControl w:val="0"/>
              <w:rPr>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16BA2E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95653A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C342B87" w14:textId="77777777" w:rsidTr="008402D9">
        <w:trPr>
          <w:trHeight w:val="29"/>
        </w:trPr>
        <w:tc>
          <w:tcPr>
            <w:tcW w:w="1959" w:type="dxa"/>
            <w:tcBorders>
              <w:top w:val="nil"/>
              <w:left w:val="single" w:sz="4" w:space="0" w:color="auto"/>
              <w:bottom w:val="single" w:sz="4" w:space="0" w:color="auto"/>
              <w:right w:val="single" w:sz="4" w:space="0" w:color="auto"/>
            </w:tcBorders>
          </w:tcPr>
          <w:p w14:paraId="4FA7B3D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FABBE4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AB0D02A" w14:textId="77777777" w:rsidR="00C5420F" w:rsidRPr="00AE7509" w:rsidRDefault="00C5420F" w:rsidP="008402D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C2EB1A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66217B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7F2E29A" w14:textId="77777777" w:rsidTr="008402D9">
        <w:trPr>
          <w:trHeight w:val="29"/>
        </w:trPr>
        <w:tc>
          <w:tcPr>
            <w:tcW w:w="1959" w:type="dxa"/>
            <w:tcBorders>
              <w:top w:val="single" w:sz="4" w:space="0" w:color="auto"/>
              <w:left w:val="single" w:sz="4" w:space="0" w:color="auto"/>
              <w:bottom w:val="nil"/>
              <w:right w:val="single" w:sz="4" w:space="0" w:color="auto"/>
            </w:tcBorders>
          </w:tcPr>
          <w:p w14:paraId="7876E3C2"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en-GB"/>
              </w:rPr>
              <w:t>CA_n2A-n14A-n66(2A)-n77A</w:t>
            </w:r>
          </w:p>
        </w:tc>
        <w:tc>
          <w:tcPr>
            <w:tcW w:w="2036" w:type="dxa"/>
            <w:tcBorders>
              <w:top w:val="single" w:sz="4" w:space="0" w:color="auto"/>
              <w:left w:val="single" w:sz="4" w:space="0" w:color="auto"/>
              <w:bottom w:val="nil"/>
              <w:right w:val="single" w:sz="4" w:space="0" w:color="auto"/>
            </w:tcBorders>
          </w:tcPr>
          <w:p w14:paraId="040C844A"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6F3BB344"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CA_n2A-n14A</w:t>
            </w:r>
          </w:p>
          <w:p w14:paraId="6059343B"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CA_n2A-n66A</w:t>
            </w:r>
          </w:p>
          <w:p w14:paraId="5935B770"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CA_n2A-n77A</w:t>
            </w:r>
            <w:r w:rsidRPr="00AE7509">
              <w:rPr>
                <w:vertAlign w:val="superscript"/>
                <w:lang w:eastAsia="zh-CN"/>
              </w:rPr>
              <w:t>5</w:t>
            </w:r>
          </w:p>
          <w:p w14:paraId="7CCB3520"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CA_n14A-n66A</w:t>
            </w:r>
          </w:p>
          <w:p w14:paraId="1AC20CFB" w14:textId="77777777" w:rsidR="00C5420F" w:rsidRPr="00AE7509" w:rsidRDefault="00C5420F" w:rsidP="008402D9">
            <w:pPr>
              <w:pStyle w:val="TAC"/>
              <w:keepNext w:val="0"/>
              <w:keepLines w:val="0"/>
              <w:widowControl w:val="0"/>
              <w:rPr>
                <w:kern w:val="2"/>
                <w:szCs w:val="22"/>
                <w:lang w:val="en-US" w:eastAsia="en-GB"/>
              </w:rPr>
            </w:pPr>
            <w:r w:rsidRPr="00AE7509">
              <w:rPr>
                <w:kern w:val="2"/>
                <w:szCs w:val="22"/>
                <w:lang w:val="en-US" w:eastAsia="en-GB"/>
              </w:rPr>
              <w:t>CA_n14A-n77A</w:t>
            </w:r>
            <w:r w:rsidRPr="00AE7509">
              <w:rPr>
                <w:vertAlign w:val="superscript"/>
                <w:lang w:eastAsia="zh-CN"/>
              </w:rPr>
              <w:t>5</w:t>
            </w:r>
          </w:p>
          <w:p w14:paraId="2178B282"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en-GB"/>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E64D6FB" w14:textId="77777777" w:rsidR="00C5420F" w:rsidRPr="00AE7509" w:rsidRDefault="00C5420F" w:rsidP="008402D9">
            <w:pPr>
              <w:pStyle w:val="TAC"/>
              <w:keepNext w:val="0"/>
              <w:keepLines w:val="0"/>
              <w:widowControl w:val="0"/>
              <w:rPr>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D98260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0F812B9"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544DDD65" w14:textId="77777777" w:rsidTr="008402D9">
        <w:trPr>
          <w:trHeight w:val="29"/>
        </w:trPr>
        <w:tc>
          <w:tcPr>
            <w:tcW w:w="1959" w:type="dxa"/>
            <w:tcBorders>
              <w:top w:val="nil"/>
              <w:left w:val="single" w:sz="4" w:space="0" w:color="auto"/>
              <w:bottom w:val="nil"/>
              <w:right w:val="single" w:sz="4" w:space="0" w:color="auto"/>
            </w:tcBorders>
          </w:tcPr>
          <w:p w14:paraId="4BEC0BE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991A00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2B59AE4" w14:textId="77777777" w:rsidR="00C5420F" w:rsidRPr="00AE7509" w:rsidRDefault="00C5420F" w:rsidP="008402D9">
            <w:pPr>
              <w:pStyle w:val="TAC"/>
              <w:keepNext w:val="0"/>
              <w:keepLines w:val="0"/>
              <w:widowControl w:val="0"/>
              <w:rPr>
                <w:lang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2C03EEF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DF2BD1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DC17889" w14:textId="77777777" w:rsidTr="008402D9">
        <w:trPr>
          <w:trHeight w:val="29"/>
        </w:trPr>
        <w:tc>
          <w:tcPr>
            <w:tcW w:w="1959" w:type="dxa"/>
            <w:tcBorders>
              <w:top w:val="nil"/>
              <w:left w:val="single" w:sz="4" w:space="0" w:color="auto"/>
              <w:bottom w:val="nil"/>
              <w:right w:val="single" w:sz="4" w:space="0" w:color="auto"/>
            </w:tcBorders>
          </w:tcPr>
          <w:p w14:paraId="4A33600E"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FF8D64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841F9F2" w14:textId="77777777" w:rsidR="00C5420F" w:rsidRPr="00AE7509" w:rsidRDefault="00C5420F" w:rsidP="008402D9">
            <w:pPr>
              <w:pStyle w:val="TAC"/>
              <w:keepNext w:val="0"/>
              <w:keepLines w:val="0"/>
              <w:widowControl w:val="0"/>
              <w:rPr>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61EBF0A" w14:textId="77777777" w:rsidR="00C5420F" w:rsidRPr="00AE7509" w:rsidRDefault="00C5420F" w:rsidP="008402D9">
            <w:pPr>
              <w:pStyle w:val="TAC"/>
              <w:keepNext w:val="0"/>
              <w:keepLines w:val="0"/>
              <w:widowControl w:val="0"/>
              <w:rPr>
                <w:lang w:val="en-US" w:eastAsia="zh-CN" w:bidi="ar"/>
              </w:rPr>
            </w:pPr>
            <w:r w:rsidRPr="00AE7509">
              <w:rPr>
                <w:lang w:eastAsia="en-GB"/>
              </w:rPr>
              <w:t>CA_n66(2</w:t>
            </w:r>
            <w:proofErr w:type="gramStart"/>
            <w:r w:rsidRPr="00AE7509">
              <w:rPr>
                <w:lang w:eastAsia="en-GB"/>
              </w:rPr>
              <w:t>A)_</w:t>
            </w:r>
            <w:proofErr w:type="gramEnd"/>
            <w:r w:rsidRPr="00AE7509">
              <w:rPr>
                <w:lang w:eastAsia="en-GB"/>
              </w:rPr>
              <w:t>BCS1</w:t>
            </w:r>
          </w:p>
        </w:tc>
        <w:tc>
          <w:tcPr>
            <w:tcW w:w="1837" w:type="dxa"/>
            <w:tcBorders>
              <w:top w:val="nil"/>
              <w:left w:val="single" w:sz="4" w:space="0" w:color="auto"/>
              <w:bottom w:val="nil"/>
              <w:right w:val="single" w:sz="4" w:space="0" w:color="auto"/>
            </w:tcBorders>
          </w:tcPr>
          <w:p w14:paraId="34939B8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BC6C43D" w14:textId="77777777" w:rsidTr="008402D9">
        <w:trPr>
          <w:trHeight w:val="29"/>
        </w:trPr>
        <w:tc>
          <w:tcPr>
            <w:tcW w:w="1959" w:type="dxa"/>
            <w:tcBorders>
              <w:top w:val="nil"/>
              <w:left w:val="single" w:sz="4" w:space="0" w:color="auto"/>
              <w:bottom w:val="single" w:sz="4" w:space="0" w:color="auto"/>
              <w:right w:val="single" w:sz="4" w:space="0" w:color="auto"/>
            </w:tcBorders>
          </w:tcPr>
          <w:p w14:paraId="2239DCF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0DF98C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CF3B220" w14:textId="77777777" w:rsidR="00C5420F" w:rsidRPr="00AE7509" w:rsidRDefault="00C5420F" w:rsidP="008402D9">
            <w:pPr>
              <w:pStyle w:val="TAC"/>
              <w:keepNext w:val="0"/>
              <w:keepLines w:val="0"/>
              <w:widowControl w:val="0"/>
              <w:rPr>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C054E3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2957C1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13FCACA" w14:textId="77777777" w:rsidTr="008402D9">
        <w:trPr>
          <w:trHeight w:val="29"/>
        </w:trPr>
        <w:tc>
          <w:tcPr>
            <w:tcW w:w="1959" w:type="dxa"/>
            <w:tcBorders>
              <w:top w:val="single" w:sz="4" w:space="0" w:color="auto"/>
              <w:left w:val="single" w:sz="4" w:space="0" w:color="auto"/>
              <w:bottom w:val="nil"/>
              <w:right w:val="single" w:sz="4" w:space="0" w:color="auto"/>
            </w:tcBorders>
          </w:tcPr>
          <w:p w14:paraId="73634D58" w14:textId="77777777" w:rsidR="00C5420F" w:rsidRPr="00AE7509" w:rsidRDefault="00C5420F" w:rsidP="008402D9">
            <w:pPr>
              <w:pStyle w:val="TAC"/>
              <w:keepNext w:val="0"/>
              <w:keepLines w:val="0"/>
              <w:widowControl w:val="0"/>
              <w:rPr>
                <w:lang w:val="en-US" w:eastAsia="zh-CN" w:bidi="ar"/>
              </w:rPr>
            </w:pPr>
            <w:proofErr w:type="spellStart"/>
            <w:r w:rsidRPr="00AE7509">
              <w:rPr>
                <w:lang w:eastAsia="zh-CN"/>
              </w:rPr>
              <w:t>CA_n</w:t>
            </w:r>
            <w:proofErr w:type="spellEnd"/>
            <w:r w:rsidRPr="00AE7509">
              <w:rPr>
                <w:lang w:val="en-US" w:eastAsia="zh-CN"/>
              </w:rPr>
              <w:t>2</w:t>
            </w:r>
            <w:r w:rsidRPr="00AE7509">
              <w:rPr>
                <w:lang w:eastAsia="zh-CN"/>
              </w:rPr>
              <w:t>A-n14A-n</w:t>
            </w:r>
            <w:r w:rsidRPr="00AE7509">
              <w:rPr>
                <w:lang w:val="en-US" w:eastAsia="zh-CN"/>
              </w:rPr>
              <w:t>66</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439B2C78" w14:textId="77777777" w:rsidR="00C5420F" w:rsidRPr="00AE7509" w:rsidRDefault="00C5420F" w:rsidP="008402D9">
            <w:pPr>
              <w:pStyle w:val="TAC"/>
              <w:keepNext w:val="0"/>
              <w:keepLines w:val="0"/>
              <w:widowControl w:val="0"/>
              <w:rPr>
                <w:lang w:eastAsia="zh-CN"/>
              </w:rPr>
            </w:pPr>
            <w:r w:rsidRPr="00AE7509">
              <w:rPr>
                <w:lang w:eastAsia="zh-CN"/>
              </w:rPr>
              <w:t>n77</w:t>
            </w:r>
            <w:r w:rsidRPr="00AE7509">
              <w:rPr>
                <w:vertAlign w:val="superscript"/>
                <w:lang w:eastAsia="zh-CN"/>
              </w:rPr>
              <w:t>5</w:t>
            </w:r>
            <w:r>
              <w:rPr>
                <w:rFonts w:hint="eastAsia"/>
                <w:vertAlign w:val="superscript"/>
                <w:lang w:eastAsia="zh-CN"/>
              </w:rPr>
              <w:t>,6</w:t>
            </w:r>
          </w:p>
          <w:p w14:paraId="3305C90B" w14:textId="77777777" w:rsidR="00C5420F" w:rsidRPr="00AE7509" w:rsidRDefault="00C5420F" w:rsidP="008402D9">
            <w:pPr>
              <w:pStyle w:val="TAC"/>
              <w:keepNext w:val="0"/>
              <w:keepLines w:val="0"/>
              <w:widowControl w:val="0"/>
              <w:rPr>
                <w:lang w:eastAsia="zh-CN"/>
              </w:rPr>
            </w:pPr>
            <w:r w:rsidRPr="00AE7509">
              <w:rPr>
                <w:lang w:eastAsia="zh-CN"/>
              </w:rPr>
              <w:t>CA_n2A-n14A</w:t>
            </w:r>
          </w:p>
          <w:p w14:paraId="7FFE6F7A" w14:textId="77777777" w:rsidR="00C5420F" w:rsidRPr="00AE7509" w:rsidRDefault="00C5420F" w:rsidP="008402D9">
            <w:pPr>
              <w:pStyle w:val="TAC"/>
              <w:keepNext w:val="0"/>
              <w:keepLines w:val="0"/>
              <w:widowControl w:val="0"/>
              <w:rPr>
                <w:lang w:eastAsia="zh-CN"/>
              </w:rPr>
            </w:pPr>
            <w:r w:rsidRPr="00AE7509">
              <w:rPr>
                <w:lang w:eastAsia="zh-CN"/>
              </w:rPr>
              <w:t>CA_n2A-n66A</w:t>
            </w:r>
          </w:p>
          <w:p w14:paraId="5F079C45" w14:textId="77777777" w:rsidR="00C5420F" w:rsidRPr="00AE7509" w:rsidRDefault="00C5420F" w:rsidP="008402D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4202F422" w14:textId="77777777" w:rsidR="00C5420F" w:rsidRPr="00AE7509" w:rsidRDefault="00C5420F" w:rsidP="008402D9">
            <w:pPr>
              <w:pStyle w:val="TAC"/>
              <w:keepNext w:val="0"/>
              <w:keepLines w:val="0"/>
              <w:widowControl w:val="0"/>
              <w:rPr>
                <w:lang w:eastAsia="zh-CN"/>
              </w:rPr>
            </w:pPr>
            <w:r w:rsidRPr="00AE7509">
              <w:rPr>
                <w:lang w:eastAsia="zh-CN"/>
              </w:rPr>
              <w:t>CA_n14A-n66A</w:t>
            </w:r>
          </w:p>
          <w:p w14:paraId="065C99DE" w14:textId="77777777" w:rsidR="00C5420F" w:rsidRPr="00AE7509" w:rsidRDefault="00C5420F" w:rsidP="008402D9">
            <w:pPr>
              <w:pStyle w:val="TAC"/>
              <w:keepNext w:val="0"/>
              <w:keepLines w:val="0"/>
              <w:widowControl w:val="0"/>
              <w:rPr>
                <w:lang w:eastAsia="zh-CN"/>
              </w:rPr>
            </w:pPr>
            <w:r w:rsidRPr="00AE7509">
              <w:rPr>
                <w:lang w:eastAsia="zh-CN"/>
              </w:rPr>
              <w:t>CA_n14A-n77A</w:t>
            </w:r>
            <w:r w:rsidRPr="00AE7509">
              <w:rPr>
                <w:vertAlign w:val="superscript"/>
                <w:lang w:eastAsia="zh-CN"/>
              </w:rPr>
              <w:t>5</w:t>
            </w:r>
          </w:p>
          <w:p w14:paraId="29878123" w14:textId="77777777" w:rsidR="00C5420F" w:rsidRPr="00AE7509" w:rsidRDefault="00C5420F" w:rsidP="008402D9">
            <w:pPr>
              <w:pStyle w:val="TAC"/>
              <w:keepNext w:val="0"/>
              <w:keepLines w:val="0"/>
              <w:widowControl w:val="0"/>
              <w:rPr>
                <w:lang w:val="en-US" w:eastAsia="zh-CN" w:bidi="ar"/>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E71EAF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350CC7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DC1DCC8"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0DBC2842" w14:textId="77777777" w:rsidTr="008402D9">
        <w:trPr>
          <w:trHeight w:val="29"/>
        </w:trPr>
        <w:tc>
          <w:tcPr>
            <w:tcW w:w="1959" w:type="dxa"/>
            <w:tcBorders>
              <w:top w:val="nil"/>
              <w:left w:val="single" w:sz="4" w:space="0" w:color="auto"/>
              <w:bottom w:val="nil"/>
              <w:right w:val="single" w:sz="4" w:space="0" w:color="auto"/>
            </w:tcBorders>
          </w:tcPr>
          <w:p w14:paraId="2753619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44D42FF4"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B4089C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15F2142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2FBB78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656E5FC" w14:textId="77777777" w:rsidTr="008402D9">
        <w:trPr>
          <w:trHeight w:val="29"/>
        </w:trPr>
        <w:tc>
          <w:tcPr>
            <w:tcW w:w="1959" w:type="dxa"/>
            <w:tcBorders>
              <w:top w:val="nil"/>
              <w:left w:val="single" w:sz="4" w:space="0" w:color="auto"/>
              <w:bottom w:val="nil"/>
              <w:right w:val="single" w:sz="4" w:space="0" w:color="auto"/>
            </w:tcBorders>
          </w:tcPr>
          <w:p w14:paraId="066135A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A53678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CB7CAE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1EF315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043DBE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84E7DEB" w14:textId="77777777" w:rsidTr="008402D9">
        <w:trPr>
          <w:trHeight w:val="29"/>
        </w:trPr>
        <w:tc>
          <w:tcPr>
            <w:tcW w:w="1959" w:type="dxa"/>
            <w:tcBorders>
              <w:top w:val="nil"/>
              <w:left w:val="single" w:sz="4" w:space="0" w:color="auto"/>
              <w:bottom w:val="single" w:sz="4" w:space="0" w:color="auto"/>
              <w:right w:val="single" w:sz="4" w:space="0" w:color="auto"/>
            </w:tcBorders>
          </w:tcPr>
          <w:p w14:paraId="1EC1C493"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0A9EEE9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E337FE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8BF90F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t>CA_n77(2</w:t>
            </w:r>
            <w:proofErr w:type="gramStart"/>
            <w:r w:rsidRPr="00AE7509">
              <w:t>A)_</w:t>
            </w:r>
            <w:proofErr w:type="gramEnd"/>
            <w:r w:rsidRPr="00AE7509">
              <w:t>BCS1</w:t>
            </w:r>
          </w:p>
        </w:tc>
        <w:tc>
          <w:tcPr>
            <w:tcW w:w="1837" w:type="dxa"/>
            <w:tcBorders>
              <w:top w:val="nil"/>
              <w:left w:val="single" w:sz="4" w:space="0" w:color="auto"/>
              <w:bottom w:val="single" w:sz="4" w:space="0" w:color="auto"/>
              <w:right w:val="single" w:sz="4" w:space="0" w:color="auto"/>
            </w:tcBorders>
          </w:tcPr>
          <w:p w14:paraId="18296D3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FFF70E9" w14:textId="77777777" w:rsidTr="008402D9">
        <w:trPr>
          <w:trHeight w:val="29"/>
        </w:trPr>
        <w:tc>
          <w:tcPr>
            <w:tcW w:w="1959" w:type="dxa"/>
            <w:tcBorders>
              <w:top w:val="single" w:sz="4" w:space="0" w:color="auto"/>
              <w:left w:val="single" w:sz="4" w:space="0" w:color="auto"/>
              <w:bottom w:val="nil"/>
              <w:right w:val="single" w:sz="4" w:space="0" w:color="auto"/>
            </w:tcBorders>
          </w:tcPr>
          <w:p w14:paraId="46414BAE" w14:textId="77777777" w:rsidR="00C5420F" w:rsidRPr="00AE7509" w:rsidRDefault="00C5420F" w:rsidP="008402D9">
            <w:pPr>
              <w:pStyle w:val="TAC"/>
              <w:keepNext w:val="0"/>
              <w:keepLines w:val="0"/>
              <w:widowControl w:val="0"/>
              <w:rPr>
                <w:rFonts w:eastAsia="MS Mincho"/>
                <w:lang w:eastAsia="zh-CN"/>
              </w:rPr>
            </w:pPr>
            <w:r w:rsidRPr="00AE7509">
              <w:rPr>
                <w:lang w:val="en-US"/>
              </w:rPr>
              <w:t>CA_n2A-n14A-n66(2A)-n77(2A)</w:t>
            </w:r>
          </w:p>
        </w:tc>
        <w:tc>
          <w:tcPr>
            <w:tcW w:w="2036" w:type="dxa"/>
            <w:tcBorders>
              <w:top w:val="single" w:sz="4" w:space="0" w:color="auto"/>
              <w:left w:val="single" w:sz="4" w:space="0" w:color="auto"/>
              <w:bottom w:val="nil"/>
              <w:right w:val="single" w:sz="4" w:space="0" w:color="auto"/>
            </w:tcBorders>
          </w:tcPr>
          <w:p w14:paraId="52012B9A" w14:textId="77777777" w:rsidR="00C5420F" w:rsidRPr="00AE7509" w:rsidRDefault="00C5420F" w:rsidP="008402D9">
            <w:pPr>
              <w:pStyle w:val="TAC"/>
              <w:keepNext w:val="0"/>
              <w:keepLines w:val="0"/>
              <w:widowControl w:val="0"/>
              <w:rPr>
                <w:lang w:val="en-US"/>
              </w:rPr>
            </w:pPr>
            <w:r w:rsidRPr="00AE7509">
              <w:rPr>
                <w:lang w:val="en-US"/>
              </w:rPr>
              <w:t>n77</w:t>
            </w:r>
            <w:r w:rsidRPr="00AE7509">
              <w:rPr>
                <w:vertAlign w:val="superscript"/>
                <w:lang w:eastAsia="zh-CN"/>
              </w:rPr>
              <w:t>5</w:t>
            </w:r>
          </w:p>
          <w:p w14:paraId="11F2812C" w14:textId="77777777" w:rsidR="00C5420F" w:rsidRPr="00AE7509" w:rsidRDefault="00C5420F" w:rsidP="008402D9">
            <w:pPr>
              <w:pStyle w:val="TAC"/>
              <w:keepNext w:val="0"/>
              <w:keepLines w:val="0"/>
              <w:widowControl w:val="0"/>
              <w:rPr>
                <w:lang w:val="en-US"/>
              </w:rPr>
            </w:pPr>
            <w:r w:rsidRPr="00AE7509">
              <w:rPr>
                <w:lang w:val="en-US"/>
              </w:rPr>
              <w:t>CA_n2A-n14A</w:t>
            </w:r>
          </w:p>
          <w:p w14:paraId="1F5240BD" w14:textId="77777777" w:rsidR="00C5420F" w:rsidRPr="00AE7509" w:rsidRDefault="00C5420F" w:rsidP="008402D9">
            <w:pPr>
              <w:pStyle w:val="TAC"/>
              <w:keepNext w:val="0"/>
              <w:keepLines w:val="0"/>
              <w:widowControl w:val="0"/>
              <w:rPr>
                <w:lang w:val="en-US"/>
              </w:rPr>
            </w:pPr>
            <w:r w:rsidRPr="00AE7509">
              <w:rPr>
                <w:lang w:val="en-US"/>
              </w:rPr>
              <w:t>CA_n2A-n66A</w:t>
            </w:r>
          </w:p>
          <w:p w14:paraId="318A5EA3"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245D7419" w14:textId="77777777" w:rsidR="00C5420F" w:rsidRPr="00AE7509" w:rsidRDefault="00C5420F" w:rsidP="008402D9">
            <w:pPr>
              <w:pStyle w:val="TAC"/>
              <w:keepNext w:val="0"/>
              <w:keepLines w:val="0"/>
              <w:widowControl w:val="0"/>
              <w:rPr>
                <w:lang w:val="en-US"/>
              </w:rPr>
            </w:pPr>
            <w:r w:rsidRPr="00AE7509">
              <w:rPr>
                <w:lang w:val="en-US"/>
              </w:rPr>
              <w:t>CA_n14A-n66A</w:t>
            </w:r>
          </w:p>
          <w:p w14:paraId="303BB79A" w14:textId="77777777" w:rsidR="00C5420F" w:rsidRPr="00AE7509" w:rsidRDefault="00C5420F" w:rsidP="008402D9">
            <w:pPr>
              <w:pStyle w:val="TAC"/>
              <w:keepNext w:val="0"/>
              <w:keepLines w:val="0"/>
              <w:widowControl w:val="0"/>
              <w:rPr>
                <w:lang w:val="en-US"/>
              </w:rPr>
            </w:pPr>
            <w:r w:rsidRPr="00AE7509">
              <w:rPr>
                <w:lang w:val="en-US"/>
              </w:rPr>
              <w:t>CA_n14A-n77A</w:t>
            </w:r>
            <w:r w:rsidRPr="00AE7509">
              <w:rPr>
                <w:vertAlign w:val="superscript"/>
                <w:lang w:eastAsia="zh-CN"/>
              </w:rPr>
              <w:t>5</w:t>
            </w:r>
          </w:p>
          <w:p w14:paraId="7DFF6496" w14:textId="77777777" w:rsidR="00C5420F" w:rsidRPr="00AE7509" w:rsidRDefault="00C5420F" w:rsidP="008402D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9C2BFEF" w14:textId="77777777" w:rsidR="00C5420F" w:rsidRPr="00AE7509" w:rsidRDefault="00C5420F" w:rsidP="008402D9">
            <w:pPr>
              <w:pStyle w:val="TAC"/>
              <w:keepNext w:val="0"/>
              <w:keepLines w:val="0"/>
              <w:widowControl w:val="0"/>
              <w:rPr>
                <w:rFonts w:cs="Arial"/>
                <w:szCs w:val="18"/>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F4A0DF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70683E9"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7EB26387" w14:textId="77777777" w:rsidTr="008402D9">
        <w:trPr>
          <w:trHeight w:val="29"/>
        </w:trPr>
        <w:tc>
          <w:tcPr>
            <w:tcW w:w="1959" w:type="dxa"/>
            <w:tcBorders>
              <w:top w:val="nil"/>
              <w:left w:val="single" w:sz="4" w:space="0" w:color="auto"/>
              <w:bottom w:val="nil"/>
              <w:right w:val="single" w:sz="4" w:space="0" w:color="auto"/>
            </w:tcBorders>
          </w:tcPr>
          <w:p w14:paraId="059B90BC"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3C0C39F7"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C187F04" w14:textId="77777777" w:rsidR="00C5420F" w:rsidRPr="00AE7509" w:rsidRDefault="00C5420F" w:rsidP="008402D9">
            <w:pPr>
              <w:pStyle w:val="TAC"/>
              <w:keepNext w:val="0"/>
              <w:keepLines w:val="0"/>
              <w:widowControl w:val="0"/>
              <w:rPr>
                <w:rFonts w:cs="Arial"/>
                <w:szCs w:val="18"/>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12CD7E7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079760A" w14:textId="77777777" w:rsidR="00C5420F" w:rsidRPr="00AE7509" w:rsidRDefault="00C5420F" w:rsidP="008402D9">
            <w:pPr>
              <w:pStyle w:val="TAC"/>
              <w:keepNext w:val="0"/>
              <w:keepLines w:val="0"/>
              <w:widowControl w:val="0"/>
              <w:rPr>
                <w:lang w:val="en-US" w:eastAsia="zh-CN"/>
              </w:rPr>
            </w:pPr>
          </w:p>
        </w:tc>
      </w:tr>
      <w:tr w:rsidR="00C5420F" w:rsidRPr="00AE7509" w14:paraId="7569EBE2" w14:textId="77777777" w:rsidTr="008402D9">
        <w:trPr>
          <w:trHeight w:val="29"/>
        </w:trPr>
        <w:tc>
          <w:tcPr>
            <w:tcW w:w="1959" w:type="dxa"/>
            <w:tcBorders>
              <w:top w:val="nil"/>
              <w:left w:val="single" w:sz="4" w:space="0" w:color="auto"/>
              <w:bottom w:val="nil"/>
              <w:right w:val="single" w:sz="4" w:space="0" w:color="auto"/>
            </w:tcBorders>
          </w:tcPr>
          <w:p w14:paraId="1CA122AA"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6CBB8788"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14B59F3" w14:textId="77777777" w:rsidR="00C5420F" w:rsidRPr="00AE7509" w:rsidRDefault="00C5420F" w:rsidP="008402D9">
            <w:pPr>
              <w:pStyle w:val="TAC"/>
              <w:keepNext w:val="0"/>
              <w:keepLines w:val="0"/>
              <w:widowControl w:val="0"/>
              <w:rPr>
                <w:rFonts w:cs="Arial"/>
                <w:szCs w:val="18"/>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2C6AEB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4B28C066" w14:textId="77777777" w:rsidR="00C5420F" w:rsidRPr="00AE7509" w:rsidRDefault="00C5420F" w:rsidP="008402D9">
            <w:pPr>
              <w:pStyle w:val="TAC"/>
              <w:keepNext w:val="0"/>
              <w:keepLines w:val="0"/>
              <w:widowControl w:val="0"/>
              <w:rPr>
                <w:lang w:val="en-US" w:eastAsia="zh-CN"/>
              </w:rPr>
            </w:pPr>
          </w:p>
        </w:tc>
      </w:tr>
      <w:tr w:rsidR="00C5420F" w:rsidRPr="00AE7509" w14:paraId="4AC55216" w14:textId="77777777" w:rsidTr="008402D9">
        <w:trPr>
          <w:trHeight w:val="29"/>
        </w:trPr>
        <w:tc>
          <w:tcPr>
            <w:tcW w:w="1959" w:type="dxa"/>
            <w:tcBorders>
              <w:top w:val="nil"/>
              <w:left w:val="single" w:sz="4" w:space="0" w:color="auto"/>
              <w:bottom w:val="single" w:sz="4" w:space="0" w:color="auto"/>
              <w:right w:val="single" w:sz="4" w:space="0" w:color="auto"/>
            </w:tcBorders>
          </w:tcPr>
          <w:p w14:paraId="7B8B2D57"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255766B5"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50BEA39" w14:textId="77777777" w:rsidR="00C5420F" w:rsidRPr="00AE7509" w:rsidRDefault="00C5420F" w:rsidP="008402D9">
            <w:pPr>
              <w:pStyle w:val="TAC"/>
              <w:keepNext w:val="0"/>
              <w:keepLines w:val="0"/>
              <w:widowControl w:val="0"/>
              <w:rPr>
                <w:rFonts w:cs="Arial"/>
                <w:szCs w:val="18"/>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525569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single" w:sz="4" w:space="0" w:color="auto"/>
              <w:right w:val="single" w:sz="4" w:space="0" w:color="auto"/>
            </w:tcBorders>
          </w:tcPr>
          <w:p w14:paraId="14779615" w14:textId="77777777" w:rsidR="00C5420F" w:rsidRPr="00AE7509" w:rsidRDefault="00C5420F" w:rsidP="008402D9">
            <w:pPr>
              <w:pStyle w:val="TAC"/>
              <w:keepNext w:val="0"/>
              <w:keepLines w:val="0"/>
              <w:widowControl w:val="0"/>
              <w:rPr>
                <w:lang w:val="en-US" w:eastAsia="zh-CN"/>
              </w:rPr>
            </w:pPr>
          </w:p>
        </w:tc>
      </w:tr>
      <w:tr w:rsidR="00C5420F" w:rsidRPr="00AE7509" w14:paraId="6EB5B9F3" w14:textId="77777777" w:rsidTr="008402D9">
        <w:trPr>
          <w:trHeight w:val="29"/>
        </w:trPr>
        <w:tc>
          <w:tcPr>
            <w:tcW w:w="1959" w:type="dxa"/>
            <w:tcBorders>
              <w:top w:val="single" w:sz="4" w:space="0" w:color="auto"/>
              <w:left w:val="single" w:sz="4" w:space="0" w:color="auto"/>
              <w:bottom w:val="nil"/>
              <w:right w:val="single" w:sz="4" w:space="0" w:color="auto"/>
            </w:tcBorders>
          </w:tcPr>
          <w:p w14:paraId="0EEAE126" w14:textId="77777777" w:rsidR="00C5420F" w:rsidRPr="00AE7509" w:rsidRDefault="00C5420F" w:rsidP="008402D9">
            <w:pPr>
              <w:pStyle w:val="TAC"/>
              <w:keepNext w:val="0"/>
              <w:keepLines w:val="0"/>
              <w:widowControl w:val="0"/>
              <w:rPr>
                <w:rFonts w:eastAsia="MS Mincho"/>
                <w:lang w:eastAsia="zh-CN"/>
              </w:rPr>
            </w:pPr>
            <w:r w:rsidRPr="00AE7509">
              <w:rPr>
                <w:lang w:val="en-US"/>
              </w:rPr>
              <w:t>CA_n2(2A)-n14A-n66A-n77(2A)</w:t>
            </w:r>
          </w:p>
        </w:tc>
        <w:tc>
          <w:tcPr>
            <w:tcW w:w="2036" w:type="dxa"/>
            <w:tcBorders>
              <w:top w:val="single" w:sz="4" w:space="0" w:color="auto"/>
              <w:left w:val="single" w:sz="4" w:space="0" w:color="auto"/>
              <w:bottom w:val="nil"/>
              <w:right w:val="single" w:sz="4" w:space="0" w:color="auto"/>
            </w:tcBorders>
          </w:tcPr>
          <w:p w14:paraId="63CC2966" w14:textId="77777777" w:rsidR="00C5420F" w:rsidRPr="00AE7509" w:rsidRDefault="00C5420F" w:rsidP="008402D9">
            <w:pPr>
              <w:pStyle w:val="TAC"/>
              <w:keepNext w:val="0"/>
              <w:keepLines w:val="0"/>
              <w:widowControl w:val="0"/>
              <w:rPr>
                <w:lang w:val="en-US"/>
              </w:rPr>
            </w:pPr>
            <w:r w:rsidRPr="00AE7509">
              <w:rPr>
                <w:lang w:val="en-US"/>
              </w:rPr>
              <w:t>n77</w:t>
            </w:r>
            <w:r w:rsidRPr="00AE7509">
              <w:rPr>
                <w:vertAlign w:val="superscript"/>
                <w:lang w:eastAsia="zh-CN"/>
              </w:rPr>
              <w:t>5</w:t>
            </w:r>
          </w:p>
          <w:p w14:paraId="2A5D098B" w14:textId="77777777" w:rsidR="00C5420F" w:rsidRPr="00AE7509" w:rsidRDefault="00C5420F" w:rsidP="008402D9">
            <w:pPr>
              <w:pStyle w:val="TAC"/>
              <w:keepNext w:val="0"/>
              <w:keepLines w:val="0"/>
              <w:widowControl w:val="0"/>
              <w:rPr>
                <w:lang w:val="en-US"/>
              </w:rPr>
            </w:pPr>
            <w:r w:rsidRPr="00AE7509">
              <w:rPr>
                <w:lang w:val="en-US"/>
              </w:rPr>
              <w:t>CA_n2A-n14A</w:t>
            </w:r>
          </w:p>
          <w:p w14:paraId="4E43EB04" w14:textId="77777777" w:rsidR="00C5420F" w:rsidRPr="00AE7509" w:rsidRDefault="00C5420F" w:rsidP="008402D9">
            <w:pPr>
              <w:pStyle w:val="TAC"/>
              <w:keepNext w:val="0"/>
              <w:keepLines w:val="0"/>
              <w:widowControl w:val="0"/>
              <w:rPr>
                <w:lang w:val="en-US"/>
              </w:rPr>
            </w:pPr>
            <w:r w:rsidRPr="00AE7509">
              <w:rPr>
                <w:lang w:val="en-US"/>
              </w:rPr>
              <w:t>CA_n2A-n66A</w:t>
            </w:r>
          </w:p>
          <w:p w14:paraId="1E9BEA46" w14:textId="77777777" w:rsidR="00C5420F" w:rsidRPr="00F1779A" w:rsidRDefault="00C5420F" w:rsidP="008402D9">
            <w:pPr>
              <w:pStyle w:val="TAC"/>
              <w:keepNext w:val="0"/>
              <w:keepLines w:val="0"/>
              <w:widowControl w:val="0"/>
              <w:rPr>
                <w:lang w:eastAsia="zh-CN"/>
              </w:rPr>
            </w:pPr>
            <w:r w:rsidRPr="00AE7509">
              <w:rPr>
                <w:lang w:val="en-US"/>
              </w:rPr>
              <w:t>CA_n2A-n77A</w:t>
            </w:r>
            <w:r w:rsidRPr="00AE7509">
              <w:rPr>
                <w:vertAlign w:val="superscript"/>
                <w:lang w:eastAsia="zh-CN"/>
              </w:rPr>
              <w:t>5</w:t>
            </w:r>
          </w:p>
          <w:p w14:paraId="5E772F88" w14:textId="77777777" w:rsidR="00C5420F" w:rsidRPr="00AE7509" w:rsidRDefault="00C5420F" w:rsidP="008402D9">
            <w:pPr>
              <w:pStyle w:val="TAC"/>
              <w:keepNext w:val="0"/>
              <w:keepLines w:val="0"/>
              <w:widowControl w:val="0"/>
              <w:rPr>
                <w:lang w:val="en-US"/>
              </w:rPr>
            </w:pPr>
            <w:r w:rsidRPr="00AE7509">
              <w:rPr>
                <w:lang w:val="en-US"/>
              </w:rPr>
              <w:t>CA_n14A-n66A</w:t>
            </w:r>
          </w:p>
          <w:p w14:paraId="1D6765C6" w14:textId="77777777" w:rsidR="00C5420F" w:rsidRPr="00AE7509" w:rsidRDefault="00C5420F" w:rsidP="008402D9">
            <w:pPr>
              <w:pStyle w:val="TAC"/>
              <w:keepNext w:val="0"/>
              <w:keepLines w:val="0"/>
              <w:widowControl w:val="0"/>
              <w:rPr>
                <w:lang w:val="en-US"/>
              </w:rPr>
            </w:pPr>
            <w:r w:rsidRPr="00AE7509">
              <w:rPr>
                <w:lang w:val="en-US"/>
              </w:rPr>
              <w:t>CA_n14A-n77A</w:t>
            </w:r>
            <w:r w:rsidRPr="00AE7509">
              <w:rPr>
                <w:vertAlign w:val="superscript"/>
                <w:lang w:eastAsia="zh-CN"/>
              </w:rPr>
              <w:t>5</w:t>
            </w:r>
          </w:p>
          <w:p w14:paraId="22B82FF4" w14:textId="77777777" w:rsidR="00C5420F" w:rsidRPr="00AE7509" w:rsidRDefault="00C5420F" w:rsidP="008402D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F146103" w14:textId="77777777" w:rsidR="00C5420F" w:rsidRPr="00AE7509" w:rsidRDefault="00C5420F" w:rsidP="008402D9">
            <w:pPr>
              <w:pStyle w:val="TAC"/>
              <w:keepNext w:val="0"/>
              <w:keepLines w:val="0"/>
              <w:widowControl w:val="0"/>
              <w:rPr>
                <w:rFonts w:cs="Arial"/>
                <w:szCs w:val="18"/>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1BDA5A80" w14:textId="77777777" w:rsidR="00C5420F" w:rsidRPr="00AE7509" w:rsidRDefault="00C5420F" w:rsidP="008402D9">
            <w:pPr>
              <w:pStyle w:val="TAC"/>
              <w:keepNext w:val="0"/>
              <w:keepLines w:val="0"/>
              <w:widowControl w:val="0"/>
              <w:rPr>
                <w:lang w:val="en-US" w:eastAsia="zh-CN" w:bidi="ar"/>
              </w:rPr>
            </w:pPr>
            <w:r w:rsidRPr="00AE7509">
              <w:rPr>
                <w:lang w:eastAsia="en-GB"/>
              </w:rPr>
              <w:t>CA_n2(2</w:t>
            </w:r>
            <w:proofErr w:type="gramStart"/>
            <w:r w:rsidRPr="00AE7509">
              <w:rPr>
                <w:lang w:eastAsia="en-GB"/>
              </w:rPr>
              <w:t>A)_</w:t>
            </w:r>
            <w:proofErr w:type="gramEnd"/>
            <w:r w:rsidRPr="00AE7509">
              <w:rPr>
                <w:lang w:eastAsia="en-GB"/>
              </w:rPr>
              <w:t>BCS0</w:t>
            </w:r>
          </w:p>
        </w:tc>
        <w:tc>
          <w:tcPr>
            <w:tcW w:w="1837" w:type="dxa"/>
            <w:tcBorders>
              <w:top w:val="single" w:sz="4" w:space="0" w:color="auto"/>
              <w:left w:val="single" w:sz="4" w:space="0" w:color="auto"/>
              <w:bottom w:val="nil"/>
              <w:right w:val="single" w:sz="4" w:space="0" w:color="auto"/>
            </w:tcBorders>
          </w:tcPr>
          <w:p w14:paraId="22CEB300"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4213C83B" w14:textId="77777777" w:rsidTr="008402D9">
        <w:trPr>
          <w:trHeight w:val="29"/>
        </w:trPr>
        <w:tc>
          <w:tcPr>
            <w:tcW w:w="1959" w:type="dxa"/>
            <w:tcBorders>
              <w:top w:val="nil"/>
              <w:left w:val="single" w:sz="4" w:space="0" w:color="auto"/>
              <w:bottom w:val="nil"/>
              <w:right w:val="single" w:sz="4" w:space="0" w:color="auto"/>
            </w:tcBorders>
          </w:tcPr>
          <w:p w14:paraId="4CAB8CE6"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6C492380"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CE3DE6F" w14:textId="77777777" w:rsidR="00C5420F" w:rsidRPr="00AE7509" w:rsidRDefault="00C5420F" w:rsidP="008402D9">
            <w:pPr>
              <w:pStyle w:val="TAC"/>
              <w:keepNext w:val="0"/>
              <w:keepLines w:val="0"/>
              <w:widowControl w:val="0"/>
              <w:rPr>
                <w:rFonts w:cs="Arial"/>
                <w:szCs w:val="18"/>
              </w:rPr>
            </w:pPr>
            <w:r w:rsidRPr="00AE7509">
              <w:rPr>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5CD928C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1FD6B8D" w14:textId="77777777" w:rsidR="00C5420F" w:rsidRPr="00AE7509" w:rsidRDefault="00C5420F" w:rsidP="008402D9">
            <w:pPr>
              <w:pStyle w:val="TAC"/>
              <w:keepNext w:val="0"/>
              <w:keepLines w:val="0"/>
              <w:widowControl w:val="0"/>
              <w:rPr>
                <w:lang w:val="en-US" w:eastAsia="zh-CN"/>
              </w:rPr>
            </w:pPr>
          </w:p>
        </w:tc>
      </w:tr>
      <w:tr w:rsidR="00C5420F" w:rsidRPr="00AE7509" w14:paraId="5DF5AF0C" w14:textId="77777777" w:rsidTr="008402D9">
        <w:trPr>
          <w:trHeight w:val="29"/>
        </w:trPr>
        <w:tc>
          <w:tcPr>
            <w:tcW w:w="1959" w:type="dxa"/>
            <w:tcBorders>
              <w:top w:val="nil"/>
              <w:left w:val="single" w:sz="4" w:space="0" w:color="auto"/>
              <w:bottom w:val="nil"/>
              <w:right w:val="single" w:sz="4" w:space="0" w:color="auto"/>
            </w:tcBorders>
          </w:tcPr>
          <w:p w14:paraId="0BF54844"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nil"/>
              <w:right w:val="single" w:sz="4" w:space="0" w:color="auto"/>
            </w:tcBorders>
          </w:tcPr>
          <w:p w14:paraId="5BE22175"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D2A6DA8" w14:textId="77777777" w:rsidR="00C5420F" w:rsidRPr="00AE7509" w:rsidRDefault="00C5420F" w:rsidP="008402D9">
            <w:pPr>
              <w:pStyle w:val="TAC"/>
              <w:keepNext w:val="0"/>
              <w:keepLines w:val="0"/>
              <w:widowControl w:val="0"/>
              <w:rPr>
                <w:rFonts w:cs="Arial"/>
                <w:szCs w:val="18"/>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FBD8BF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5AE6216" w14:textId="77777777" w:rsidR="00C5420F" w:rsidRPr="00AE7509" w:rsidRDefault="00C5420F" w:rsidP="008402D9">
            <w:pPr>
              <w:pStyle w:val="TAC"/>
              <w:keepNext w:val="0"/>
              <w:keepLines w:val="0"/>
              <w:widowControl w:val="0"/>
              <w:rPr>
                <w:lang w:val="en-US" w:eastAsia="zh-CN"/>
              </w:rPr>
            </w:pPr>
          </w:p>
        </w:tc>
      </w:tr>
      <w:tr w:rsidR="00C5420F" w:rsidRPr="00AE7509" w14:paraId="3830B173" w14:textId="77777777" w:rsidTr="008402D9">
        <w:trPr>
          <w:trHeight w:val="29"/>
        </w:trPr>
        <w:tc>
          <w:tcPr>
            <w:tcW w:w="1959" w:type="dxa"/>
            <w:tcBorders>
              <w:top w:val="nil"/>
              <w:left w:val="single" w:sz="4" w:space="0" w:color="auto"/>
              <w:bottom w:val="single" w:sz="4" w:space="0" w:color="auto"/>
              <w:right w:val="single" w:sz="4" w:space="0" w:color="auto"/>
            </w:tcBorders>
          </w:tcPr>
          <w:p w14:paraId="35493D05" w14:textId="77777777" w:rsidR="00C5420F" w:rsidRPr="00AE7509" w:rsidRDefault="00C5420F" w:rsidP="008402D9">
            <w:pPr>
              <w:pStyle w:val="TAC"/>
              <w:keepNext w:val="0"/>
              <w:keepLines w:val="0"/>
              <w:widowControl w:val="0"/>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55B6C49A"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FA13557" w14:textId="77777777" w:rsidR="00C5420F" w:rsidRPr="00AE7509" w:rsidRDefault="00C5420F" w:rsidP="008402D9">
            <w:pPr>
              <w:pStyle w:val="TAC"/>
              <w:keepNext w:val="0"/>
              <w:keepLines w:val="0"/>
              <w:widowControl w:val="0"/>
              <w:rPr>
                <w:rFonts w:cs="Arial"/>
                <w:szCs w:val="18"/>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6882BF0" w14:textId="77777777" w:rsidR="00C5420F" w:rsidRPr="00AE7509" w:rsidRDefault="00C5420F" w:rsidP="008402D9">
            <w:pPr>
              <w:pStyle w:val="TAC"/>
              <w:keepNext w:val="0"/>
              <w:keepLines w:val="0"/>
              <w:widowControl w:val="0"/>
              <w:rPr>
                <w:lang w:val="en-US" w:eastAsia="zh-CN" w:bidi="ar"/>
              </w:rPr>
            </w:pPr>
            <w:r w:rsidRPr="00AE7509">
              <w:rPr>
                <w:lang w:eastAsia="en-GB"/>
              </w:rPr>
              <w:t>CA_n77(2</w:t>
            </w:r>
            <w:proofErr w:type="gramStart"/>
            <w:r w:rsidRPr="00AE7509">
              <w:rPr>
                <w:lang w:eastAsia="en-GB"/>
              </w:rPr>
              <w:t>A)_</w:t>
            </w:r>
            <w:proofErr w:type="gramEnd"/>
            <w:r w:rsidRPr="00AE7509">
              <w:rPr>
                <w:lang w:eastAsia="en-GB"/>
              </w:rPr>
              <w:t>BCS1</w:t>
            </w:r>
          </w:p>
        </w:tc>
        <w:tc>
          <w:tcPr>
            <w:tcW w:w="1837" w:type="dxa"/>
            <w:tcBorders>
              <w:top w:val="nil"/>
              <w:left w:val="single" w:sz="4" w:space="0" w:color="auto"/>
              <w:bottom w:val="single" w:sz="4" w:space="0" w:color="auto"/>
              <w:right w:val="single" w:sz="4" w:space="0" w:color="auto"/>
            </w:tcBorders>
          </w:tcPr>
          <w:p w14:paraId="710A6E27" w14:textId="77777777" w:rsidR="00C5420F" w:rsidRPr="00AE7509" w:rsidRDefault="00C5420F" w:rsidP="008402D9">
            <w:pPr>
              <w:pStyle w:val="TAC"/>
              <w:keepNext w:val="0"/>
              <w:keepLines w:val="0"/>
              <w:widowControl w:val="0"/>
              <w:rPr>
                <w:lang w:val="en-US" w:eastAsia="zh-CN"/>
              </w:rPr>
            </w:pPr>
          </w:p>
        </w:tc>
      </w:tr>
      <w:tr w:rsidR="00C5420F" w:rsidRPr="00AE7509" w14:paraId="41E0E535" w14:textId="77777777" w:rsidTr="008402D9">
        <w:trPr>
          <w:trHeight w:val="29"/>
        </w:trPr>
        <w:tc>
          <w:tcPr>
            <w:tcW w:w="1959" w:type="dxa"/>
            <w:tcBorders>
              <w:top w:val="single" w:sz="4" w:space="0" w:color="auto"/>
              <w:left w:val="single" w:sz="4" w:space="0" w:color="auto"/>
              <w:bottom w:val="nil"/>
              <w:right w:val="single" w:sz="4" w:space="0" w:color="auto"/>
            </w:tcBorders>
          </w:tcPr>
          <w:p w14:paraId="3F14562E"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t>CA_n2A-n29A-n30A-n66A</w:t>
            </w:r>
          </w:p>
        </w:tc>
        <w:tc>
          <w:tcPr>
            <w:tcW w:w="2036" w:type="dxa"/>
            <w:tcBorders>
              <w:top w:val="single" w:sz="4" w:space="0" w:color="auto"/>
              <w:left w:val="single" w:sz="4" w:space="0" w:color="auto"/>
              <w:bottom w:val="nil"/>
              <w:right w:val="single" w:sz="4" w:space="0" w:color="auto"/>
            </w:tcBorders>
          </w:tcPr>
          <w:p w14:paraId="0A3AEE8B"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11DDF715" w14:textId="77777777" w:rsidR="00C5420F" w:rsidRPr="00AE7509" w:rsidRDefault="00C5420F" w:rsidP="008402D9">
            <w:pPr>
              <w:pStyle w:val="TAC"/>
              <w:keepNext w:val="0"/>
              <w:keepLines w:val="0"/>
              <w:widowControl w:val="0"/>
              <w:rPr>
                <w:lang w:eastAsia="zh-CN"/>
              </w:rPr>
            </w:pPr>
            <w:r w:rsidRPr="00AE7509">
              <w:rPr>
                <w:lang w:eastAsia="zh-CN"/>
              </w:rPr>
              <w:t>CA_n2A-n66A</w:t>
            </w:r>
          </w:p>
          <w:p w14:paraId="0B5C9708" w14:textId="77777777" w:rsidR="00C5420F" w:rsidRPr="00AE7509" w:rsidRDefault="00C5420F" w:rsidP="008402D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7A1ABC6F"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w:t>
            </w:r>
          </w:p>
        </w:tc>
        <w:tc>
          <w:tcPr>
            <w:tcW w:w="2832" w:type="dxa"/>
            <w:tcBorders>
              <w:top w:val="single" w:sz="4" w:space="0" w:color="auto"/>
              <w:left w:val="single" w:sz="4" w:space="0" w:color="auto"/>
              <w:bottom w:val="single" w:sz="4" w:space="0" w:color="auto"/>
              <w:right w:val="single" w:sz="4" w:space="0" w:color="auto"/>
            </w:tcBorders>
          </w:tcPr>
          <w:p w14:paraId="6EBBE6CE"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9927009" w14:textId="77777777" w:rsidR="00C5420F" w:rsidRPr="00AE7509" w:rsidRDefault="00C5420F" w:rsidP="008402D9">
            <w:pPr>
              <w:pStyle w:val="TAC"/>
              <w:keepNext w:val="0"/>
              <w:keepLines w:val="0"/>
              <w:widowControl w:val="0"/>
              <w:rPr>
                <w:lang w:val="en-US"/>
              </w:rPr>
            </w:pPr>
            <w:r w:rsidRPr="00AE7509">
              <w:rPr>
                <w:lang w:val="en-US" w:eastAsia="zh-CN"/>
              </w:rPr>
              <w:t>0</w:t>
            </w:r>
          </w:p>
        </w:tc>
      </w:tr>
      <w:tr w:rsidR="00C5420F" w:rsidRPr="00AE7509" w14:paraId="1A6D4A83" w14:textId="77777777" w:rsidTr="008402D9">
        <w:trPr>
          <w:trHeight w:val="29"/>
        </w:trPr>
        <w:tc>
          <w:tcPr>
            <w:tcW w:w="1959" w:type="dxa"/>
            <w:tcBorders>
              <w:top w:val="nil"/>
              <w:left w:val="single" w:sz="4" w:space="0" w:color="auto"/>
              <w:bottom w:val="nil"/>
              <w:right w:val="single" w:sz="4" w:space="0" w:color="auto"/>
            </w:tcBorders>
          </w:tcPr>
          <w:p w14:paraId="6BC5F73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4AA1ECC"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D6C50E7"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29</w:t>
            </w:r>
          </w:p>
        </w:tc>
        <w:tc>
          <w:tcPr>
            <w:tcW w:w="2832" w:type="dxa"/>
            <w:tcBorders>
              <w:top w:val="single" w:sz="4" w:space="0" w:color="auto"/>
              <w:left w:val="single" w:sz="4" w:space="0" w:color="auto"/>
              <w:bottom w:val="single" w:sz="4" w:space="0" w:color="auto"/>
              <w:right w:val="single" w:sz="4" w:space="0" w:color="auto"/>
            </w:tcBorders>
          </w:tcPr>
          <w:p w14:paraId="2F686AC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3D48132" w14:textId="77777777" w:rsidR="00C5420F" w:rsidRPr="00AE7509" w:rsidRDefault="00C5420F" w:rsidP="008402D9">
            <w:pPr>
              <w:pStyle w:val="TAC"/>
              <w:keepNext w:val="0"/>
              <w:keepLines w:val="0"/>
              <w:widowControl w:val="0"/>
              <w:rPr>
                <w:lang w:val="en-US" w:eastAsia="zh-CN"/>
              </w:rPr>
            </w:pPr>
          </w:p>
        </w:tc>
      </w:tr>
      <w:tr w:rsidR="00C5420F" w:rsidRPr="00AE7509" w14:paraId="4D5671AC" w14:textId="77777777" w:rsidTr="008402D9">
        <w:trPr>
          <w:trHeight w:val="29"/>
        </w:trPr>
        <w:tc>
          <w:tcPr>
            <w:tcW w:w="1959" w:type="dxa"/>
            <w:tcBorders>
              <w:top w:val="nil"/>
              <w:left w:val="single" w:sz="4" w:space="0" w:color="auto"/>
              <w:bottom w:val="nil"/>
              <w:right w:val="single" w:sz="4" w:space="0" w:color="auto"/>
            </w:tcBorders>
          </w:tcPr>
          <w:p w14:paraId="6DD033E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7649E47"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A18F6D1"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n30</w:t>
            </w:r>
          </w:p>
        </w:tc>
        <w:tc>
          <w:tcPr>
            <w:tcW w:w="2832" w:type="dxa"/>
            <w:tcBorders>
              <w:top w:val="single" w:sz="4" w:space="0" w:color="auto"/>
              <w:left w:val="single" w:sz="4" w:space="0" w:color="auto"/>
              <w:bottom w:val="single" w:sz="4" w:space="0" w:color="auto"/>
              <w:right w:val="single" w:sz="4" w:space="0" w:color="auto"/>
            </w:tcBorders>
          </w:tcPr>
          <w:p w14:paraId="4AC16E6A"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9B5C513" w14:textId="77777777" w:rsidR="00C5420F" w:rsidRPr="00AE7509" w:rsidRDefault="00C5420F" w:rsidP="008402D9">
            <w:pPr>
              <w:pStyle w:val="TAC"/>
              <w:keepNext w:val="0"/>
              <w:keepLines w:val="0"/>
              <w:widowControl w:val="0"/>
              <w:rPr>
                <w:lang w:val="en-US" w:eastAsia="zh-CN"/>
              </w:rPr>
            </w:pPr>
          </w:p>
        </w:tc>
      </w:tr>
      <w:tr w:rsidR="00C5420F" w:rsidRPr="00AE7509" w14:paraId="22B0248F" w14:textId="77777777" w:rsidTr="008402D9">
        <w:trPr>
          <w:trHeight w:val="29"/>
        </w:trPr>
        <w:tc>
          <w:tcPr>
            <w:tcW w:w="1959" w:type="dxa"/>
            <w:tcBorders>
              <w:top w:val="nil"/>
              <w:left w:val="single" w:sz="4" w:space="0" w:color="auto"/>
              <w:bottom w:val="single" w:sz="4" w:space="0" w:color="auto"/>
              <w:right w:val="single" w:sz="4" w:space="0" w:color="auto"/>
            </w:tcBorders>
          </w:tcPr>
          <w:p w14:paraId="0853B26C"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DF09209"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11F0A9B"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7EE6C401"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75FA698C" w14:textId="77777777" w:rsidR="00C5420F" w:rsidRPr="00AE7509" w:rsidRDefault="00C5420F" w:rsidP="008402D9">
            <w:pPr>
              <w:pStyle w:val="TAC"/>
              <w:keepNext w:val="0"/>
              <w:keepLines w:val="0"/>
              <w:widowControl w:val="0"/>
              <w:rPr>
                <w:lang w:val="en-US" w:eastAsia="zh-CN"/>
              </w:rPr>
            </w:pPr>
          </w:p>
        </w:tc>
      </w:tr>
      <w:tr w:rsidR="00C5420F" w:rsidRPr="00AE7509" w14:paraId="7041F747" w14:textId="77777777" w:rsidTr="008402D9">
        <w:trPr>
          <w:trHeight w:val="29"/>
        </w:trPr>
        <w:tc>
          <w:tcPr>
            <w:tcW w:w="1959" w:type="dxa"/>
            <w:tcBorders>
              <w:top w:val="single" w:sz="4" w:space="0" w:color="auto"/>
              <w:left w:val="single" w:sz="4" w:space="0" w:color="auto"/>
              <w:bottom w:val="nil"/>
              <w:right w:val="single" w:sz="4" w:space="0" w:color="auto"/>
            </w:tcBorders>
          </w:tcPr>
          <w:p w14:paraId="5A774FCC"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t>CA_n2(2A)-n29A-n30A-n66A</w:t>
            </w:r>
          </w:p>
        </w:tc>
        <w:tc>
          <w:tcPr>
            <w:tcW w:w="2036" w:type="dxa"/>
            <w:tcBorders>
              <w:top w:val="single" w:sz="4" w:space="0" w:color="auto"/>
              <w:left w:val="single" w:sz="4" w:space="0" w:color="auto"/>
              <w:bottom w:val="nil"/>
              <w:right w:val="single" w:sz="4" w:space="0" w:color="auto"/>
            </w:tcBorders>
          </w:tcPr>
          <w:p w14:paraId="2E3D3AC0"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7E0391F7" w14:textId="77777777" w:rsidR="00C5420F" w:rsidRPr="00AE7509" w:rsidRDefault="00C5420F" w:rsidP="008402D9">
            <w:pPr>
              <w:pStyle w:val="TAC"/>
              <w:keepNext w:val="0"/>
              <w:keepLines w:val="0"/>
              <w:widowControl w:val="0"/>
              <w:rPr>
                <w:lang w:eastAsia="zh-CN"/>
              </w:rPr>
            </w:pPr>
            <w:r w:rsidRPr="00AE7509">
              <w:rPr>
                <w:lang w:eastAsia="zh-CN"/>
              </w:rPr>
              <w:t>CA_n2A-n66A</w:t>
            </w:r>
          </w:p>
          <w:p w14:paraId="6A03B61A" w14:textId="77777777" w:rsidR="00C5420F" w:rsidRPr="00AE7509" w:rsidRDefault="00C5420F" w:rsidP="008402D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2B6DE993"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w:t>
            </w:r>
          </w:p>
        </w:tc>
        <w:tc>
          <w:tcPr>
            <w:tcW w:w="2832" w:type="dxa"/>
            <w:tcBorders>
              <w:top w:val="single" w:sz="4" w:space="0" w:color="auto"/>
              <w:left w:val="single" w:sz="4" w:space="0" w:color="auto"/>
              <w:bottom w:val="single" w:sz="4" w:space="0" w:color="auto"/>
              <w:right w:val="single" w:sz="4" w:space="0" w:color="auto"/>
            </w:tcBorders>
          </w:tcPr>
          <w:p w14:paraId="32A675FC" w14:textId="77777777" w:rsidR="00C5420F" w:rsidRPr="00AE7509" w:rsidRDefault="00C5420F" w:rsidP="008402D9">
            <w:pPr>
              <w:pStyle w:val="TAC"/>
              <w:keepNext w:val="0"/>
              <w:keepLines w:val="0"/>
              <w:widowControl w:val="0"/>
              <w:rPr>
                <w:rFonts w:ascii="Calibri" w:hAnsi="Calibri"/>
                <w:sz w:val="21"/>
                <w:lang w:val="en-US" w:eastAsia="zh-CN"/>
              </w:rPr>
            </w:pPr>
            <w:r w:rsidRPr="00AE7509">
              <w:rPr>
                <w:szCs w:val="18"/>
              </w:rPr>
              <w:t>CA_n2(2</w:t>
            </w:r>
            <w:proofErr w:type="gramStart"/>
            <w:r w:rsidRPr="00AE7509">
              <w:rPr>
                <w:szCs w:val="18"/>
              </w:rPr>
              <w:t>A)_</w:t>
            </w:r>
            <w:proofErr w:type="gramEnd"/>
            <w:r w:rsidRPr="00AE7509">
              <w:rPr>
                <w:szCs w:val="18"/>
              </w:rPr>
              <w:t>BCS0</w:t>
            </w:r>
          </w:p>
        </w:tc>
        <w:tc>
          <w:tcPr>
            <w:tcW w:w="1837" w:type="dxa"/>
            <w:tcBorders>
              <w:top w:val="single" w:sz="4" w:space="0" w:color="auto"/>
              <w:left w:val="single" w:sz="4" w:space="0" w:color="auto"/>
              <w:bottom w:val="nil"/>
              <w:right w:val="single" w:sz="4" w:space="0" w:color="auto"/>
            </w:tcBorders>
          </w:tcPr>
          <w:p w14:paraId="37090643" w14:textId="77777777" w:rsidR="00C5420F" w:rsidRPr="00AE7509" w:rsidRDefault="00C5420F" w:rsidP="008402D9">
            <w:pPr>
              <w:pStyle w:val="TAC"/>
              <w:keepNext w:val="0"/>
              <w:keepLines w:val="0"/>
              <w:widowControl w:val="0"/>
              <w:rPr>
                <w:lang w:val="en-US"/>
              </w:rPr>
            </w:pPr>
            <w:r w:rsidRPr="00AE7509">
              <w:rPr>
                <w:lang w:val="en-US" w:eastAsia="zh-CN"/>
              </w:rPr>
              <w:t>0</w:t>
            </w:r>
          </w:p>
        </w:tc>
      </w:tr>
      <w:tr w:rsidR="00C5420F" w:rsidRPr="00AE7509" w14:paraId="57798EA8" w14:textId="77777777" w:rsidTr="008402D9">
        <w:trPr>
          <w:trHeight w:val="29"/>
        </w:trPr>
        <w:tc>
          <w:tcPr>
            <w:tcW w:w="1959" w:type="dxa"/>
            <w:tcBorders>
              <w:top w:val="nil"/>
              <w:left w:val="single" w:sz="4" w:space="0" w:color="auto"/>
              <w:bottom w:val="nil"/>
              <w:right w:val="single" w:sz="4" w:space="0" w:color="auto"/>
            </w:tcBorders>
          </w:tcPr>
          <w:p w14:paraId="2DB84ED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2B44A52"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993ED94"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29</w:t>
            </w:r>
          </w:p>
        </w:tc>
        <w:tc>
          <w:tcPr>
            <w:tcW w:w="2832" w:type="dxa"/>
            <w:tcBorders>
              <w:top w:val="single" w:sz="4" w:space="0" w:color="auto"/>
              <w:left w:val="single" w:sz="4" w:space="0" w:color="auto"/>
              <w:bottom w:val="single" w:sz="4" w:space="0" w:color="auto"/>
              <w:right w:val="single" w:sz="4" w:space="0" w:color="auto"/>
            </w:tcBorders>
          </w:tcPr>
          <w:p w14:paraId="2B0E0CA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5090E61" w14:textId="77777777" w:rsidR="00C5420F" w:rsidRPr="00AE7509" w:rsidRDefault="00C5420F" w:rsidP="008402D9">
            <w:pPr>
              <w:pStyle w:val="TAC"/>
              <w:keepNext w:val="0"/>
              <w:keepLines w:val="0"/>
              <w:widowControl w:val="0"/>
              <w:rPr>
                <w:lang w:val="en-US" w:eastAsia="zh-CN"/>
              </w:rPr>
            </w:pPr>
          </w:p>
        </w:tc>
      </w:tr>
      <w:tr w:rsidR="00C5420F" w:rsidRPr="00AE7509" w14:paraId="295F01C7" w14:textId="77777777" w:rsidTr="008402D9">
        <w:trPr>
          <w:trHeight w:val="29"/>
        </w:trPr>
        <w:tc>
          <w:tcPr>
            <w:tcW w:w="1959" w:type="dxa"/>
            <w:tcBorders>
              <w:top w:val="nil"/>
              <w:left w:val="single" w:sz="4" w:space="0" w:color="auto"/>
              <w:bottom w:val="nil"/>
              <w:right w:val="single" w:sz="4" w:space="0" w:color="auto"/>
            </w:tcBorders>
          </w:tcPr>
          <w:p w14:paraId="6D62A0B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BBB8216"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37A7376"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n30</w:t>
            </w:r>
          </w:p>
        </w:tc>
        <w:tc>
          <w:tcPr>
            <w:tcW w:w="2832" w:type="dxa"/>
            <w:tcBorders>
              <w:top w:val="single" w:sz="4" w:space="0" w:color="auto"/>
              <w:left w:val="single" w:sz="4" w:space="0" w:color="auto"/>
              <w:bottom w:val="single" w:sz="4" w:space="0" w:color="auto"/>
              <w:right w:val="single" w:sz="4" w:space="0" w:color="auto"/>
            </w:tcBorders>
          </w:tcPr>
          <w:p w14:paraId="6BAC5E3D"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EA84B56" w14:textId="77777777" w:rsidR="00C5420F" w:rsidRPr="00AE7509" w:rsidRDefault="00C5420F" w:rsidP="008402D9">
            <w:pPr>
              <w:pStyle w:val="TAC"/>
              <w:keepNext w:val="0"/>
              <w:keepLines w:val="0"/>
              <w:widowControl w:val="0"/>
              <w:rPr>
                <w:lang w:val="en-US" w:eastAsia="zh-CN"/>
              </w:rPr>
            </w:pPr>
          </w:p>
        </w:tc>
      </w:tr>
      <w:tr w:rsidR="00C5420F" w:rsidRPr="00AE7509" w14:paraId="1FFCC20A" w14:textId="77777777" w:rsidTr="008402D9">
        <w:trPr>
          <w:trHeight w:val="29"/>
        </w:trPr>
        <w:tc>
          <w:tcPr>
            <w:tcW w:w="1959" w:type="dxa"/>
            <w:tcBorders>
              <w:top w:val="nil"/>
              <w:left w:val="single" w:sz="4" w:space="0" w:color="auto"/>
              <w:bottom w:val="single" w:sz="4" w:space="0" w:color="auto"/>
              <w:right w:val="single" w:sz="4" w:space="0" w:color="auto"/>
            </w:tcBorders>
          </w:tcPr>
          <w:p w14:paraId="3CD3F97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2B166A0E"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5EF5F6C"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1B2C7EE3"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150C9D57" w14:textId="77777777" w:rsidR="00C5420F" w:rsidRPr="00AE7509" w:rsidRDefault="00C5420F" w:rsidP="008402D9">
            <w:pPr>
              <w:pStyle w:val="TAC"/>
              <w:keepNext w:val="0"/>
              <w:keepLines w:val="0"/>
              <w:widowControl w:val="0"/>
              <w:rPr>
                <w:lang w:val="en-US" w:eastAsia="zh-CN"/>
              </w:rPr>
            </w:pPr>
          </w:p>
        </w:tc>
      </w:tr>
      <w:tr w:rsidR="00C5420F" w:rsidRPr="00AE7509" w14:paraId="170E25FB" w14:textId="77777777" w:rsidTr="008402D9">
        <w:trPr>
          <w:trHeight w:val="29"/>
        </w:trPr>
        <w:tc>
          <w:tcPr>
            <w:tcW w:w="1959" w:type="dxa"/>
            <w:tcBorders>
              <w:top w:val="single" w:sz="4" w:space="0" w:color="auto"/>
              <w:left w:val="single" w:sz="4" w:space="0" w:color="auto"/>
              <w:bottom w:val="nil"/>
              <w:right w:val="single" w:sz="4" w:space="0" w:color="auto"/>
            </w:tcBorders>
          </w:tcPr>
          <w:p w14:paraId="3EACAC49" w14:textId="77777777" w:rsidR="00C5420F" w:rsidRPr="00AE7509" w:rsidRDefault="00C5420F" w:rsidP="008402D9">
            <w:pPr>
              <w:pStyle w:val="TAC"/>
              <w:keepNext w:val="0"/>
              <w:keepLines w:val="0"/>
              <w:widowControl w:val="0"/>
              <w:rPr>
                <w:lang w:val="en-US" w:eastAsia="zh-CN" w:bidi="ar"/>
              </w:rPr>
            </w:pPr>
            <w:r w:rsidRPr="00AE7509">
              <w:rPr>
                <w:rFonts w:eastAsia="MS Mincho"/>
                <w:lang w:eastAsia="zh-CN"/>
              </w:rPr>
              <w:lastRenderedPageBreak/>
              <w:t>CA_n2A-n29A-n30A-n66(2A)</w:t>
            </w:r>
          </w:p>
        </w:tc>
        <w:tc>
          <w:tcPr>
            <w:tcW w:w="2036" w:type="dxa"/>
            <w:tcBorders>
              <w:top w:val="single" w:sz="4" w:space="0" w:color="auto"/>
              <w:left w:val="single" w:sz="4" w:space="0" w:color="auto"/>
              <w:bottom w:val="nil"/>
              <w:right w:val="single" w:sz="4" w:space="0" w:color="auto"/>
            </w:tcBorders>
          </w:tcPr>
          <w:p w14:paraId="015A3E45"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7E13970F" w14:textId="77777777" w:rsidR="00C5420F" w:rsidRPr="00AE7509" w:rsidRDefault="00C5420F" w:rsidP="008402D9">
            <w:pPr>
              <w:pStyle w:val="TAC"/>
              <w:keepNext w:val="0"/>
              <w:keepLines w:val="0"/>
              <w:widowControl w:val="0"/>
              <w:rPr>
                <w:lang w:eastAsia="zh-CN"/>
              </w:rPr>
            </w:pPr>
            <w:r w:rsidRPr="00AE7509">
              <w:rPr>
                <w:lang w:eastAsia="zh-CN"/>
              </w:rPr>
              <w:t>CA_n2A-n66A</w:t>
            </w:r>
          </w:p>
          <w:p w14:paraId="50970AEB" w14:textId="77777777" w:rsidR="00C5420F" w:rsidRPr="00AE7509" w:rsidRDefault="00C5420F" w:rsidP="008402D9">
            <w:pPr>
              <w:pStyle w:val="TAC"/>
              <w:keepNext w:val="0"/>
              <w:keepLines w:val="0"/>
              <w:widowControl w:val="0"/>
              <w:rPr>
                <w:lang w:val="en-US" w:eastAsia="zh-CN" w:bidi="ar"/>
              </w:rPr>
            </w:pPr>
            <w:r w:rsidRPr="00AE7509">
              <w:rPr>
                <w:lang w:eastAsia="zh-CN"/>
              </w:rPr>
              <w:t>CA_n30A-n66A</w:t>
            </w:r>
          </w:p>
        </w:tc>
        <w:tc>
          <w:tcPr>
            <w:tcW w:w="950" w:type="dxa"/>
            <w:tcBorders>
              <w:top w:val="single" w:sz="4" w:space="0" w:color="auto"/>
              <w:left w:val="single" w:sz="4" w:space="0" w:color="auto"/>
              <w:bottom w:val="single" w:sz="4" w:space="0" w:color="auto"/>
              <w:right w:val="single" w:sz="4" w:space="0" w:color="auto"/>
            </w:tcBorders>
          </w:tcPr>
          <w:p w14:paraId="4D8AB11D"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w:t>
            </w:r>
          </w:p>
        </w:tc>
        <w:tc>
          <w:tcPr>
            <w:tcW w:w="2832" w:type="dxa"/>
            <w:tcBorders>
              <w:top w:val="single" w:sz="4" w:space="0" w:color="auto"/>
              <w:left w:val="single" w:sz="4" w:space="0" w:color="auto"/>
              <w:bottom w:val="single" w:sz="4" w:space="0" w:color="auto"/>
              <w:right w:val="single" w:sz="4" w:space="0" w:color="auto"/>
            </w:tcBorders>
          </w:tcPr>
          <w:p w14:paraId="5CB973E9"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1A08B55" w14:textId="77777777" w:rsidR="00C5420F" w:rsidRPr="00AE7509" w:rsidRDefault="00C5420F" w:rsidP="008402D9">
            <w:pPr>
              <w:pStyle w:val="TAC"/>
              <w:keepNext w:val="0"/>
              <w:keepLines w:val="0"/>
              <w:widowControl w:val="0"/>
              <w:rPr>
                <w:lang w:val="en-US"/>
              </w:rPr>
            </w:pPr>
            <w:r w:rsidRPr="00AE7509">
              <w:rPr>
                <w:lang w:val="en-US" w:eastAsia="zh-CN"/>
              </w:rPr>
              <w:t>0</w:t>
            </w:r>
          </w:p>
        </w:tc>
      </w:tr>
      <w:tr w:rsidR="00C5420F" w:rsidRPr="00AE7509" w14:paraId="1B0788BC" w14:textId="77777777" w:rsidTr="008402D9">
        <w:trPr>
          <w:trHeight w:val="29"/>
        </w:trPr>
        <w:tc>
          <w:tcPr>
            <w:tcW w:w="1959" w:type="dxa"/>
            <w:tcBorders>
              <w:top w:val="nil"/>
              <w:left w:val="single" w:sz="4" w:space="0" w:color="auto"/>
              <w:bottom w:val="nil"/>
              <w:right w:val="single" w:sz="4" w:space="0" w:color="auto"/>
            </w:tcBorders>
          </w:tcPr>
          <w:p w14:paraId="14D3C974"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BE4349E"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CC36432"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29</w:t>
            </w:r>
          </w:p>
        </w:tc>
        <w:tc>
          <w:tcPr>
            <w:tcW w:w="2832" w:type="dxa"/>
            <w:tcBorders>
              <w:top w:val="single" w:sz="4" w:space="0" w:color="auto"/>
              <w:left w:val="single" w:sz="4" w:space="0" w:color="auto"/>
              <w:bottom w:val="single" w:sz="4" w:space="0" w:color="auto"/>
              <w:right w:val="single" w:sz="4" w:space="0" w:color="auto"/>
            </w:tcBorders>
          </w:tcPr>
          <w:p w14:paraId="0EE7A0F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717E70B" w14:textId="77777777" w:rsidR="00C5420F" w:rsidRPr="00AE7509" w:rsidRDefault="00C5420F" w:rsidP="008402D9">
            <w:pPr>
              <w:pStyle w:val="TAC"/>
              <w:keepNext w:val="0"/>
              <w:keepLines w:val="0"/>
              <w:widowControl w:val="0"/>
              <w:rPr>
                <w:lang w:val="en-US" w:eastAsia="zh-CN"/>
              </w:rPr>
            </w:pPr>
          </w:p>
        </w:tc>
      </w:tr>
      <w:tr w:rsidR="00C5420F" w:rsidRPr="00AE7509" w14:paraId="34DFD4C6" w14:textId="77777777" w:rsidTr="008402D9">
        <w:trPr>
          <w:trHeight w:val="29"/>
        </w:trPr>
        <w:tc>
          <w:tcPr>
            <w:tcW w:w="1959" w:type="dxa"/>
            <w:tcBorders>
              <w:top w:val="nil"/>
              <w:left w:val="single" w:sz="4" w:space="0" w:color="auto"/>
              <w:bottom w:val="nil"/>
              <w:right w:val="single" w:sz="4" w:space="0" w:color="auto"/>
            </w:tcBorders>
          </w:tcPr>
          <w:p w14:paraId="0B1551D1"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BF07745"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31C82AF"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n30</w:t>
            </w:r>
          </w:p>
        </w:tc>
        <w:tc>
          <w:tcPr>
            <w:tcW w:w="2832" w:type="dxa"/>
            <w:tcBorders>
              <w:top w:val="single" w:sz="4" w:space="0" w:color="auto"/>
              <w:left w:val="single" w:sz="4" w:space="0" w:color="auto"/>
              <w:bottom w:val="single" w:sz="4" w:space="0" w:color="auto"/>
              <w:right w:val="single" w:sz="4" w:space="0" w:color="auto"/>
            </w:tcBorders>
          </w:tcPr>
          <w:p w14:paraId="57CE4DA3"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0854CCB" w14:textId="77777777" w:rsidR="00C5420F" w:rsidRPr="00AE7509" w:rsidRDefault="00C5420F" w:rsidP="008402D9">
            <w:pPr>
              <w:pStyle w:val="TAC"/>
              <w:keepNext w:val="0"/>
              <w:keepLines w:val="0"/>
              <w:widowControl w:val="0"/>
              <w:rPr>
                <w:lang w:val="en-US" w:eastAsia="zh-CN"/>
              </w:rPr>
            </w:pPr>
          </w:p>
        </w:tc>
      </w:tr>
      <w:tr w:rsidR="00C5420F" w:rsidRPr="00AE7509" w14:paraId="410B958F" w14:textId="77777777" w:rsidTr="008402D9">
        <w:trPr>
          <w:trHeight w:val="29"/>
        </w:trPr>
        <w:tc>
          <w:tcPr>
            <w:tcW w:w="1959" w:type="dxa"/>
            <w:tcBorders>
              <w:top w:val="nil"/>
              <w:left w:val="single" w:sz="4" w:space="0" w:color="auto"/>
              <w:bottom w:val="single" w:sz="4" w:space="0" w:color="auto"/>
              <w:right w:val="single" w:sz="4" w:space="0" w:color="auto"/>
            </w:tcBorders>
          </w:tcPr>
          <w:p w14:paraId="09F27F4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3709AE58"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97240DC"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rPr>
              <w:t>n</w:t>
            </w:r>
            <w:r w:rsidRPr="00AE7509">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7F2EF80F" w14:textId="77777777" w:rsidR="00C5420F" w:rsidRPr="00AE7509" w:rsidRDefault="00C5420F" w:rsidP="008402D9">
            <w:pPr>
              <w:pStyle w:val="TAC"/>
              <w:keepNext w:val="0"/>
              <w:keepLines w:val="0"/>
              <w:widowControl w:val="0"/>
              <w:rPr>
                <w:rFonts w:ascii="Calibri" w:hAnsi="Calibri"/>
                <w:sz w:val="21"/>
                <w:lang w:val="en-US" w:eastAsia="zh-CN"/>
              </w:rPr>
            </w:pPr>
            <w:r w:rsidRPr="00AE7509">
              <w:rPr>
                <w:szCs w:val="18"/>
              </w:rPr>
              <w:t>CA_n66(2</w:t>
            </w:r>
            <w:proofErr w:type="gramStart"/>
            <w:r w:rsidRPr="00AE7509">
              <w:rPr>
                <w:szCs w:val="18"/>
              </w:rPr>
              <w:t>A)_</w:t>
            </w:r>
            <w:proofErr w:type="gramEnd"/>
            <w:r w:rsidRPr="00AE7509">
              <w:rPr>
                <w:szCs w:val="18"/>
              </w:rPr>
              <w:t>BCS1</w:t>
            </w:r>
          </w:p>
        </w:tc>
        <w:tc>
          <w:tcPr>
            <w:tcW w:w="1837" w:type="dxa"/>
            <w:tcBorders>
              <w:top w:val="nil"/>
              <w:left w:val="single" w:sz="4" w:space="0" w:color="auto"/>
              <w:bottom w:val="single" w:sz="4" w:space="0" w:color="auto"/>
              <w:right w:val="single" w:sz="4" w:space="0" w:color="auto"/>
            </w:tcBorders>
          </w:tcPr>
          <w:p w14:paraId="47EF43DF" w14:textId="77777777" w:rsidR="00C5420F" w:rsidRPr="00AE7509" w:rsidRDefault="00C5420F" w:rsidP="008402D9">
            <w:pPr>
              <w:pStyle w:val="TAC"/>
              <w:keepNext w:val="0"/>
              <w:keepLines w:val="0"/>
              <w:widowControl w:val="0"/>
              <w:rPr>
                <w:lang w:val="en-US" w:eastAsia="zh-CN"/>
              </w:rPr>
            </w:pPr>
          </w:p>
        </w:tc>
      </w:tr>
      <w:tr w:rsidR="00C5420F" w:rsidRPr="00AE7509" w14:paraId="2C268658" w14:textId="77777777" w:rsidTr="008402D9">
        <w:trPr>
          <w:trHeight w:val="29"/>
        </w:trPr>
        <w:tc>
          <w:tcPr>
            <w:tcW w:w="1959" w:type="dxa"/>
            <w:tcBorders>
              <w:top w:val="single" w:sz="4" w:space="0" w:color="auto"/>
              <w:left w:val="single" w:sz="4" w:space="0" w:color="auto"/>
              <w:bottom w:val="nil"/>
              <w:right w:val="single" w:sz="4" w:space="0" w:color="auto"/>
            </w:tcBorders>
          </w:tcPr>
          <w:p w14:paraId="747556BA" w14:textId="77777777" w:rsidR="00C5420F" w:rsidRPr="00AE7509" w:rsidRDefault="00C5420F" w:rsidP="008402D9">
            <w:pPr>
              <w:pStyle w:val="TAC"/>
              <w:keepNext w:val="0"/>
              <w:keepLines w:val="0"/>
              <w:widowControl w:val="0"/>
              <w:rPr>
                <w:lang w:val="en-US" w:eastAsia="zh-CN" w:bidi="ar"/>
              </w:rPr>
            </w:pPr>
            <w:r w:rsidRPr="00AE7509">
              <w:rPr>
                <w:lang w:val="en-US"/>
              </w:rPr>
              <w:t>CA_n2A-n29A-n30A-n77A</w:t>
            </w:r>
          </w:p>
        </w:tc>
        <w:tc>
          <w:tcPr>
            <w:tcW w:w="2036" w:type="dxa"/>
            <w:tcBorders>
              <w:top w:val="single" w:sz="4" w:space="0" w:color="auto"/>
              <w:left w:val="single" w:sz="4" w:space="0" w:color="auto"/>
              <w:bottom w:val="nil"/>
              <w:right w:val="single" w:sz="4" w:space="0" w:color="auto"/>
            </w:tcBorders>
          </w:tcPr>
          <w:p w14:paraId="548D1E39" w14:textId="77777777" w:rsidR="00C5420F" w:rsidRPr="00AE7509" w:rsidRDefault="00C5420F" w:rsidP="008402D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44CD45E7" w14:textId="77777777" w:rsidR="00C5420F" w:rsidRPr="00AE7509" w:rsidRDefault="00C5420F" w:rsidP="008402D9">
            <w:pPr>
              <w:pStyle w:val="TAC"/>
              <w:keepNext w:val="0"/>
              <w:keepLines w:val="0"/>
              <w:widowControl w:val="0"/>
              <w:rPr>
                <w:lang w:val="en-US"/>
              </w:rPr>
            </w:pPr>
            <w:r w:rsidRPr="00AE7509">
              <w:rPr>
                <w:lang w:val="en-US"/>
              </w:rPr>
              <w:t>CA_n2A-n30A</w:t>
            </w:r>
          </w:p>
          <w:p w14:paraId="11FF768D"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1073CB94" w14:textId="77777777" w:rsidR="00C5420F" w:rsidRPr="00AE7509" w:rsidRDefault="00C5420F" w:rsidP="008402D9">
            <w:pPr>
              <w:pStyle w:val="TAC"/>
              <w:keepNext w:val="0"/>
              <w:keepLines w:val="0"/>
              <w:widowControl w:val="0"/>
              <w:rPr>
                <w:lang w:val="en-US" w:eastAsia="zh-CN" w:bidi="ar"/>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555A3C3" w14:textId="77777777" w:rsidR="00C5420F" w:rsidRPr="00AE7509" w:rsidRDefault="00C5420F" w:rsidP="008402D9">
            <w:pPr>
              <w:pStyle w:val="TAC"/>
              <w:keepNext w:val="0"/>
              <w:keepLines w:val="0"/>
              <w:widowControl w:val="0"/>
              <w:rPr>
                <w:rFonts w:ascii="Calibri" w:hAnsi="Calibri"/>
                <w:sz w:val="21"/>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0178561F"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008C946B" w14:textId="77777777" w:rsidR="00C5420F" w:rsidRPr="00AE7509" w:rsidRDefault="00C5420F" w:rsidP="008402D9">
            <w:pPr>
              <w:pStyle w:val="TAC"/>
              <w:keepNext w:val="0"/>
              <w:keepLines w:val="0"/>
              <w:widowControl w:val="0"/>
              <w:rPr>
                <w:lang w:val="en-US"/>
              </w:rPr>
            </w:pPr>
            <w:r w:rsidRPr="00AE7509">
              <w:rPr>
                <w:lang w:val="en-US"/>
              </w:rPr>
              <w:t>0</w:t>
            </w:r>
          </w:p>
        </w:tc>
      </w:tr>
      <w:tr w:rsidR="00C5420F" w:rsidRPr="00AE7509" w14:paraId="095F9D0E" w14:textId="77777777" w:rsidTr="008402D9">
        <w:trPr>
          <w:trHeight w:val="29"/>
        </w:trPr>
        <w:tc>
          <w:tcPr>
            <w:tcW w:w="1959" w:type="dxa"/>
            <w:tcBorders>
              <w:top w:val="nil"/>
              <w:left w:val="single" w:sz="4" w:space="0" w:color="auto"/>
              <w:bottom w:val="nil"/>
              <w:right w:val="single" w:sz="4" w:space="0" w:color="auto"/>
            </w:tcBorders>
          </w:tcPr>
          <w:p w14:paraId="5CFCA92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3F24426"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02D5B71" w14:textId="77777777" w:rsidR="00C5420F" w:rsidRPr="00AE7509" w:rsidRDefault="00C5420F" w:rsidP="008402D9">
            <w:pPr>
              <w:pStyle w:val="TAC"/>
              <w:keepNext w:val="0"/>
              <w:keepLines w:val="0"/>
              <w:widowControl w:val="0"/>
              <w:rPr>
                <w:rFonts w:ascii="Calibri" w:hAnsi="Calibri"/>
                <w:sz w:val="21"/>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4719DEA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67ECBDC" w14:textId="77777777" w:rsidR="00C5420F" w:rsidRPr="00AE7509" w:rsidRDefault="00C5420F" w:rsidP="008402D9">
            <w:pPr>
              <w:pStyle w:val="TAC"/>
              <w:keepNext w:val="0"/>
              <w:keepLines w:val="0"/>
              <w:widowControl w:val="0"/>
              <w:rPr>
                <w:lang w:val="en-US" w:eastAsia="zh-CN"/>
              </w:rPr>
            </w:pPr>
          </w:p>
        </w:tc>
      </w:tr>
      <w:tr w:rsidR="00C5420F" w:rsidRPr="00AE7509" w14:paraId="2E60B49F" w14:textId="77777777" w:rsidTr="008402D9">
        <w:trPr>
          <w:trHeight w:val="29"/>
        </w:trPr>
        <w:tc>
          <w:tcPr>
            <w:tcW w:w="1959" w:type="dxa"/>
            <w:tcBorders>
              <w:top w:val="nil"/>
              <w:left w:val="single" w:sz="4" w:space="0" w:color="auto"/>
              <w:bottom w:val="nil"/>
              <w:right w:val="single" w:sz="4" w:space="0" w:color="auto"/>
            </w:tcBorders>
          </w:tcPr>
          <w:p w14:paraId="3418C54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3556030D"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FBFC8AA" w14:textId="77777777" w:rsidR="00C5420F" w:rsidRPr="00AE7509" w:rsidRDefault="00C5420F" w:rsidP="008402D9">
            <w:pPr>
              <w:pStyle w:val="TAC"/>
              <w:keepNext w:val="0"/>
              <w:keepLines w:val="0"/>
              <w:widowControl w:val="0"/>
              <w:rPr>
                <w:rFonts w:ascii="Calibri" w:hAnsi="Calibri"/>
                <w:sz w:val="21"/>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3B81EB6A"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2310A31" w14:textId="77777777" w:rsidR="00C5420F" w:rsidRPr="00AE7509" w:rsidRDefault="00C5420F" w:rsidP="008402D9">
            <w:pPr>
              <w:pStyle w:val="TAC"/>
              <w:keepNext w:val="0"/>
              <w:keepLines w:val="0"/>
              <w:widowControl w:val="0"/>
              <w:rPr>
                <w:lang w:val="en-US" w:eastAsia="zh-CN"/>
              </w:rPr>
            </w:pPr>
          </w:p>
        </w:tc>
      </w:tr>
      <w:tr w:rsidR="00C5420F" w:rsidRPr="00AE7509" w14:paraId="6C7DB5BE" w14:textId="77777777" w:rsidTr="008402D9">
        <w:trPr>
          <w:trHeight w:val="29"/>
        </w:trPr>
        <w:tc>
          <w:tcPr>
            <w:tcW w:w="1959" w:type="dxa"/>
            <w:tcBorders>
              <w:top w:val="nil"/>
              <w:left w:val="single" w:sz="4" w:space="0" w:color="auto"/>
              <w:bottom w:val="single" w:sz="4" w:space="0" w:color="auto"/>
              <w:right w:val="single" w:sz="4" w:space="0" w:color="auto"/>
            </w:tcBorders>
          </w:tcPr>
          <w:p w14:paraId="4EFE01C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197A4E9"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319E4228" w14:textId="77777777" w:rsidR="00C5420F" w:rsidRPr="00AE7509" w:rsidRDefault="00C5420F" w:rsidP="008402D9">
            <w:pPr>
              <w:pStyle w:val="TAC"/>
              <w:keepNext w:val="0"/>
              <w:keepLines w:val="0"/>
              <w:widowControl w:val="0"/>
              <w:rPr>
                <w:rFonts w:ascii="Calibri" w:hAnsi="Calibri"/>
                <w:sz w:val="21"/>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F5CC543"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45085A51" w14:textId="77777777" w:rsidR="00C5420F" w:rsidRPr="00AE7509" w:rsidRDefault="00C5420F" w:rsidP="008402D9">
            <w:pPr>
              <w:pStyle w:val="TAC"/>
              <w:keepNext w:val="0"/>
              <w:keepLines w:val="0"/>
              <w:widowControl w:val="0"/>
              <w:rPr>
                <w:lang w:val="en-US" w:eastAsia="zh-CN"/>
              </w:rPr>
            </w:pPr>
          </w:p>
        </w:tc>
      </w:tr>
      <w:tr w:rsidR="00C5420F" w:rsidRPr="00AE7509" w14:paraId="54CF9E78" w14:textId="77777777" w:rsidTr="008402D9">
        <w:trPr>
          <w:trHeight w:val="29"/>
        </w:trPr>
        <w:tc>
          <w:tcPr>
            <w:tcW w:w="1959" w:type="dxa"/>
            <w:tcBorders>
              <w:top w:val="single" w:sz="4" w:space="0" w:color="auto"/>
              <w:left w:val="single" w:sz="4" w:space="0" w:color="auto"/>
              <w:bottom w:val="nil"/>
              <w:right w:val="single" w:sz="4" w:space="0" w:color="auto"/>
            </w:tcBorders>
          </w:tcPr>
          <w:p w14:paraId="2DB23A27" w14:textId="77777777" w:rsidR="00C5420F" w:rsidRPr="00AE7509" w:rsidRDefault="00C5420F" w:rsidP="008402D9">
            <w:pPr>
              <w:pStyle w:val="TAC"/>
              <w:keepNext w:val="0"/>
              <w:keepLines w:val="0"/>
              <w:widowControl w:val="0"/>
              <w:rPr>
                <w:lang w:val="en-US"/>
              </w:rPr>
            </w:pPr>
            <w:r w:rsidRPr="00AE7509">
              <w:rPr>
                <w:lang w:val="en-US"/>
              </w:rPr>
              <w:t>CA_n2(2A)-n29A-n30A-n77A</w:t>
            </w:r>
          </w:p>
        </w:tc>
        <w:tc>
          <w:tcPr>
            <w:tcW w:w="2036" w:type="dxa"/>
            <w:tcBorders>
              <w:top w:val="single" w:sz="4" w:space="0" w:color="auto"/>
              <w:left w:val="single" w:sz="4" w:space="0" w:color="auto"/>
              <w:bottom w:val="nil"/>
              <w:right w:val="single" w:sz="4" w:space="0" w:color="auto"/>
            </w:tcBorders>
          </w:tcPr>
          <w:p w14:paraId="296DB506" w14:textId="77777777" w:rsidR="00C5420F" w:rsidRPr="00AE7509" w:rsidRDefault="00C5420F" w:rsidP="008402D9">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70C66C43" w14:textId="77777777" w:rsidR="00C5420F" w:rsidRPr="00AE7509" w:rsidRDefault="00C5420F" w:rsidP="008402D9">
            <w:pPr>
              <w:pStyle w:val="TAC"/>
              <w:keepNext w:val="0"/>
              <w:keepLines w:val="0"/>
              <w:widowControl w:val="0"/>
              <w:rPr>
                <w:lang w:val="en-US"/>
              </w:rPr>
            </w:pPr>
            <w:r w:rsidRPr="00AE7509">
              <w:rPr>
                <w:lang w:val="en-US"/>
              </w:rPr>
              <w:t>CA_n2A-n30A</w:t>
            </w:r>
          </w:p>
          <w:p w14:paraId="07343251"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787AF728" w14:textId="77777777" w:rsidR="00C5420F" w:rsidRPr="00AE7509" w:rsidRDefault="00C5420F" w:rsidP="008402D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068C068"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6DAA0775"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szCs w:val="18"/>
              </w:rPr>
              <w:t>CA_n2(2</w:t>
            </w:r>
            <w:proofErr w:type="gramStart"/>
            <w:r w:rsidRPr="00AE7509">
              <w:rPr>
                <w:szCs w:val="18"/>
              </w:rPr>
              <w:t>A)_</w:t>
            </w:r>
            <w:proofErr w:type="gramEnd"/>
            <w:r w:rsidRPr="00AE7509">
              <w:rPr>
                <w:szCs w:val="18"/>
              </w:rPr>
              <w:t>BCS0</w:t>
            </w:r>
          </w:p>
        </w:tc>
        <w:tc>
          <w:tcPr>
            <w:tcW w:w="1837" w:type="dxa"/>
            <w:tcBorders>
              <w:top w:val="single" w:sz="4" w:space="0" w:color="auto"/>
              <w:left w:val="single" w:sz="4" w:space="0" w:color="auto"/>
              <w:bottom w:val="nil"/>
              <w:right w:val="single" w:sz="4" w:space="0" w:color="auto"/>
            </w:tcBorders>
          </w:tcPr>
          <w:p w14:paraId="2EECFDC1" w14:textId="77777777" w:rsidR="00C5420F" w:rsidRPr="00AE7509" w:rsidRDefault="00C5420F" w:rsidP="008402D9">
            <w:pPr>
              <w:pStyle w:val="TAC"/>
              <w:keepNext w:val="0"/>
              <w:keepLines w:val="0"/>
              <w:widowControl w:val="0"/>
              <w:rPr>
                <w:lang w:val="en-US"/>
              </w:rPr>
            </w:pPr>
            <w:r w:rsidRPr="00AE7509">
              <w:rPr>
                <w:lang w:val="en-US"/>
              </w:rPr>
              <w:t>0</w:t>
            </w:r>
          </w:p>
        </w:tc>
      </w:tr>
      <w:tr w:rsidR="00C5420F" w:rsidRPr="00AE7509" w14:paraId="41303C3E" w14:textId="77777777" w:rsidTr="008402D9">
        <w:trPr>
          <w:trHeight w:val="29"/>
        </w:trPr>
        <w:tc>
          <w:tcPr>
            <w:tcW w:w="1959" w:type="dxa"/>
            <w:tcBorders>
              <w:top w:val="nil"/>
              <w:left w:val="single" w:sz="4" w:space="0" w:color="auto"/>
              <w:bottom w:val="nil"/>
              <w:right w:val="single" w:sz="4" w:space="0" w:color="auto"/>
            </w:tcBorders>
          </w:tcPr>
          <w:p w14:paraId="3BFF34C4"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8980E82"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C7159C3"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738D3AB8"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C129D7B" w14:textId="77777777" w:rsidR="00C5420F" w:rsidRPr="00AE7509" w:rsidRDefault="00C5420F" w:rsidP="008402D9">
            <w:pPr>
              <w:pStyle w:val="TAC"/>
              <w:keepNext w:val="0"/>
              <w:keepLines w:val="0"/>
              <w:widowControl w:val="0"/>
              <w:rPr>
                <w:lang w:val="en-US"/>
              </w:rPr>
            </w:pPr>
          </w:p>
        </w:tc>
      </w:tr>
      <w:tr w:rsidR="00C5420F" w:rsidRPr="00AE7509" w14:paraId="66AD02BE" w14:textId="77777777" w:rsidTr="008402D9">
        <w:trPr>
          <w:trHeight w:val="29"/>
        </w:trPr>
        <w:tc>
          <w:tcPr>
            <w:tcW w:w="1959" w:type="dxa"/>
            <w:tcBorders>
              <w:top w:val="nil"/>
              <w:left w:val="single" w:sz="4" w:space="0" w:color="auto"/>
              <w:bottom w:val="nil"/>
              <w:right w:val="single" w:sz="4" w:space="0" w:color="auto"/>
            </w:tcBorders>
          </w:tcPr>
          <w:p w14:paraId="7283F814"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BD10423"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C9889B5"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72E7BA2B"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EDE0685" w14:textId="77777777" w:rsidR="00C5420F" w:rsidRPr="00AE7509" w:rsidRDefault="00C5420F" w:rsidP="008402D9">
            <w:pPr>
              <w:pStyle w:val="TAC"/>
              <w:keepNext w:val="0"/>
              <w:keepLines w:val="0"/>
              <w:widowControl w:val="0"/>
              <w:rPr>
                <w:lang w:val="en-US"/>
              </w:rPr>
            </w:pPr>
          </w:p>
        </w:tc>
      </w:tr>
      <w:tr w:rsidR="00C5420F" w:rsidRPr="00AE7509" w14:paraId="431DAC40" w14:textId="77777777" w:rsidTr="008402D9">
        <w:trPr>
          <w:trHeight w:val="29"/>
        </w:trPr>
        <w:tc>
          <w:tcPr>
            <w:tcW w:w="1959" w:type="dxa"/>
            <w:tcBorders>
              <w:top w:val="nil"/>
              <w:left w:val="single" w:sz="4" w:space="0" w:color="auto"/>
              <w:bottom w:val="single" w:sz="4" w:space="0" w:color="auto"/>
              <w:right w:val="single" w:sz="4" w:space="0" w:color="auto"/>
            </w:tcBorders>
          </w:tcPr>
          <w:p w14:paraId="164F187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36AD7E9"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4E9EC72"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7D20B358"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A8D2051" w14:textId="77777777" w:rsidR="00C5420F" w:rsidRPr="00AE7509" w:rsidRDefault="00C5420F" w:rsidP="008402D9">
            <w:pPr>
              <w:pStyle w:val="TAC"/>
              <w:keepNext w:val="0"/>
              <w:keepLines w:val="0"/>
              <w:widowControl w:val="0"/>
              <w:rPr>
                <w:lang w:val="en-US"/>
              </w:rPr>
            </w:pPr>
          </w:p>
        </w:tc>
      </w:tr>
      <w:tr w:rsidR="00C5420F" w:rsidRPr="00AE7509" w14:paraId="53DEA7DA" w14:textId="77777777" w:rsidTr="008402D9">
        <w:trPr>
          <w:trHeight w:val="29"/>
        </w:trPr>
        <w:tc>
          <w:tcPr>
            <w:tcW w:w="1959" w:type="dxa"/>
            <w:tcBorders>
              <w:top w:val="single" w:sz="4" w:space="0" w:color="auto"/>
              <w:left w:val="single" w:sz="4" w:space="0" w:color="auto"/>
              <w:bottom w:val="nil"/>
              <w:right w:val="single" w:sz="4" w:space="0" w:color="auto"/>
            </w:tcBorders>
          </w:tcPr>
          <w:p w14:paraId="6465F182" w14:textId="77777777" w:rsidR="00C5420F" w:rsidRPr="00AE7509" w:rsidRDefault="00C5420F" w:rsidP="008402D9">
            <w:pPr>
              <w:pStyle w:val="TAC"/>
              <w:keepNext w:val="0"/>
              <w:keepLines w:val="0"/>
              <w:widowControl w:val="0"/>
              <w:rPr>
                <w:lang w:val="en-US"/>
              </w:rPr>
            </w:pPr>
            <w:r w:rsidRPr="00AE7509">
              <w:rPr>
                <w:lang w:val="en-US"/>
              </w:rPr>
              <w:t>CA_n2A-n29A-n30A-n77(2A)</w:t>
            </w:r>
          </w:p>
        </w:tc>
        <w:tc>
          <w:tcPr>
            <w:tcW w:w="2036" w:type="dxa"/>
            <w:tcBorders>
              <w:top w:val="single" w:sz="4" w:space="0" w:color="auto"/>
              <w:left w:val="single" w:sz="4" w:space="0" w:color="auto"/>
              <w:bottom w:val="nil"/>
              <w:right w:val="single" w:sz="4" w:space="0" w:color="auto"/>
            </w:tcBorders>
          </w:tcPr>
          <w:p w14:paraId="35EEF566" w14:textId="77777777" w:rsidR="00C5420F" w:rsidRPr="00AE7509" w:rsidRDefault="00C5420F" w:rsidP="008402D9">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2B49167C" w14:textId="77777777" w:rsidR="00C5420F" w:rsidRPr="00AE7509" w:rsidRDefault="00C5420F" w:rsidP="008402D9">
            <w:pPr>
              <w:pStyle w:val="TAC"/>
              <w:keepNext w:val="0"/>
              <w:keepLines w:val="0"/>
              <w:widowControl w:val="0"/>
              <w:rPr>
                <w:lang w:val="en-US"/>
              </w:rPr>
            </w:pPr>
            <w:r w:rsidRPr="00AE7509">
              <w:rPr>
                <w:lang w:val="en-US"/>
              </w:rPr>
              <w:t>CA_n2A-n30A</w:t>
            </w:r>
          </w:p>
          <w:p w14:paraId="2DF05104" w14:textId="77777777" w:rsidR="00C5420F" w:rsidRPr="00F1779A" w:rsidRDefault="00C5420F" w:rsidP="008402D9">
            <w:pPr>
              <w:pStyle w:val="TAC"/>
              <w:keepNext w:val="0"/>
              <w:keepLines w:val="0"/>
              <w:widowControl w:val="0"/>
              <w:rPr>
                <w:lang w:eastAsia="zh-CN"/>
              </w:rPr>
            </w:pPr>
            <w:r w:rsidRPr="00AE7509">
              <w:rPr>
                <w:lang w:val="en-US"/>
              </w:rPr>
              <w:t>CA_n2A-n77A</w:t>
            </w:r>
            <w:r w:rsidRPr="00AE7509">
              <w:rPr>
                <w:vertAlign w:val="superscript"/>
                <w:lang w:eastAsia="zh-CN"/>
              </w:rPr>
              <w:t>5</w:t>
            </w:r>
          </w:p>
          <w:p w14:paraId="7760C23E" w14:textId="77777777" w:rsidR="00C5420F" w:rsidRPr="00AE7509" w:rsidRDefault="00C5420F" w:rsidP="008402D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608C2C7"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292528AE"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119673A1" w14:textId="77777777" w:rsidR="00C5420F" w:rsidRPr="00AE7509" w:rsidRDefault="00C5420F" w:rsidP="008402D9">
            <w:pPr>
              <w:pStyle w:val="TAC"/>
              <w:keepNext w:val="0"/>
              <w:keepLines w:val="0"/>
              <w:widowControl w:val="0"/>
              <w:rPr>
                <w:lang w:val="en-US"/>
              </w:rPr>
            </w:pPr>
            <w:r w:rsidRPr="00AE7509">
              <w:rPr>
                <w:lang w:val="en-US"/>
              </w:rPr>
              <w:t>0</w:t>
            </w:r>
          </w:p>
        </w:tc>
      </w:tr>
      <w:tr w:rsidR="00C5420F" w:rsidRPr="00AE7509" w14:paraId="42BCF4EF" w14:textId="77777777" w:rsidTr="008402D9">
        <w:trPr>
          <w:trHeight w:val="29"/>
        </w:trPr>
        <w:tc>
          <w:tcPr>
            <w:tcW w:w="1959" w:type="dxa"/>
            <w:tcBorders>
              <w:top w:val="nil"/>
              <w:left w:val="single" w:sz="4" w:space="0" w:color="auto"/>
              <w:bottom w:val="nil"/>
              <w:right w:val="single" w:sz="4" w:space="0" w:color="auto"/>
            </w:tcBorders>
          </w:tcPr>
          <w:p w14:paraId="1FDA3129"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09CB901"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7721D4C"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1FDAE6D2"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BD5C395" w14:textId="77777777" w:rsidR="00C5420F" w:rsidRPr="00AE7509" w:rsidRDefault="00C5420F" w:rsidP="008402D9">
            <w:pPr>
              <w:pStyle w:val="TAC"/>
              <w:keepNext w:val="0"/>
              <w:keepLines w:val="0"/>
              <w:widowControl w:val="0"/>
              <w:rPr>
                <w:lang w:val="en-US"/>
              </w:rPr>
            </w:pPr>
          </w:p>
        </w:tc>
      </w:tr>
      <w:tr w:rsidR="00C5420F" w:rsidRPr="00AE7509" w14:paraId="15D1636A" w14:textId="77777777" w:rsidTr="008402D9">
        <w:trPr>
          <w:trHeight w:val="29"/>
        </w:trPr>
        <w:tc>
          <w:tcPr>
            <w:tcW w:w="1959" w:type="dxa"/>
            <w:tcBorders>
              <w:top w:val="nil"/>
              <w:left w:val="single" w:sz="4" w:space="0" w:color="auto"/>
              <w:bottom w:val="nil"/>
              <w:right w:val="single" w:sz="4" w:space="0" w:color="auto"/>
            </w:tcBorders>
          </w:tcPr>
          <w:p w14:paraId="660D4B7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71406FE"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65D090D"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7A311C33"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913C09F" w14:textId="77777777" w:rsidR="00C5420F" w:rsidRPr="00AE7509" w:rsidRDefault="00C5420F" w:rsidP="008402D9">
            <w:pPr>
              <w:pStyle w:val="TAC"/>
              <w:keepNext w:val="0"/>
              <w:keepLines w:val="0"/>
              <w:widowControl w:val="0"/>
              <w:rPr>
                <w:lang w:val="en-US"/>
              </w:rPr>
            </w:pPr>
          </w:p>
        </w:tc>
      </w:tr>
      <w:tr w:rsidR="00C5420F" w:rsidRPr="00AE7509" w14:paraId="3C4FC747" w14:textId="77777777" w:rsidTr="008402D9">
        <w:trPr>
          <w:trHeight w:val="29"/>
        </w:trPr>
        <w:tc>
          <w:tcPr>
            <w:tcW w:w="1959" w:type="dxa"/>
            <w:tcBorders>
              <w:top w:val="nil"/>
              <w:left w:val="single" w:sz="4" w:space="0" w:color="auto"/>
              <w:bottom w:val="single" w:sz="4" w:space="0" w:color="auto"/>
              <w:right w:val="single" w:sz="4" w:space="0" w:color="auto"/>
            </w:tcBorders>
          </w:tcPr>
          <w:p w14:paraId="1CDF9035"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7AC0BA8"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E481408"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E35553E"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szCs w:val="18"/>
              </w:rPr>
              <w:t>CA_n77(2</w:t>
            </w:r>
            <w:proofErr w:type="gramStart"/>
            <w:r w:rsidRPr="00AE7509">
              <w:rPr>
                <w:szCs w:val="18"/>
              </w:rPr>
              <w:t>A)_</w:t>
            </w:r>
            <w:proofErr w:type="gramEnd"/>
            <w:r w:rsidRPr="00AE7509">
              <w:rPr>
                <w:szCs w:val="18"/>
              </w:rPr>
              <w:t>BCS1</w:t>
            </w:r>
          </w:p>
        </w:tc>
        <w:tc>
          <w:tcPr>
            <w:tcW w:w="1837" w:type="dxa"/>
            <w:tcBorders>
              <w:top w:val="nil"/>
              <w:left w:val="single" w:sz="4" w:space="0" w:color="auto"/>
              <w:bottom w:val="single" w:sz="4" w:space="0" w:color="auto"/>
              <w:right w:val="single" w:sz="4" w:space="0" w:color="auto"/>
            </w:tcBorders>
          </w:tcPr>
          <w:p w14:paraId="7F13F94C" w14:textId="77777777" w:rsidR="00C5420F" w:rsidRPr="00AE7509" w:rsidRDefault="00C5420F" w:rsidP="008402D9">
            <w:pPr>
              <w:pStyle w:val="TAC"/>
              <w:keepNext w:val="0"/>
              <w:keepLines w:val="0"/>
              <w:widowControl w:val="0"/>
              <w:rPr>
                <w:lang w:val="en-US"/>
              </w:rPr>
            </w:pPr>
          </w:p>
        </w:tc>
      </w:tr>
      <w:tr w:rsidR="00C5420F" w:rsidRPr="00AE7509" w14:paraId="1B8700FF" w14:textId="77777777" w:rsidTr="008402D9">
        <w:trPr>
          <w:trHeight w:val="29"/>
        </w:trPr>
        <w:tc>
          <w:tcPr>
            <w:tcW w:w="1959" w:type="dxa"/>
            <w:tcBorders>
              <w:top w:val="single" w:sz="4" w:space="0" w:color="auto"/>
              <w:left w:val="single" w:sz="4" w:space="0" w:color="auto"/>
              <w:bottom w:val="nil"/>
              <w:right w:val="single" w:sz="4" w:space="0" w:color="auto"/>
            </w:tcBorders>
          </w:tcPr>
          <w:p w14:paraId="5B9CD392" w14:textId="77777777" w:rsidR="00C5420F" w:rsidRPr="00AE7509" w:rsidRDefault="00C5420F" w:rsidP="008402D9">
            <w:pPr>
              <w:pStyle w:val="TAC"/>
              <w:keepNext w:val="0"/>
              <w:keepLines w:val="0"/>
              <w:widowControl w:val="0"/>
              <w:rPr>
                <w:lang w:val="en-US"/>
              </w:rPr>
            </w:pPr>
            <w:r w:rsidRPr="00AE7509">
              <w:rPr>
                <w:lang w:val="en-US"/>
              </w:rPr>
              <w:t>CA_n2(2A)-n29A-n30A-n77(2A)</w:t>
            </w:r>
          </w:p>
        </w:tc>
        <w:tc>
          <w:tcPr>
            <w:tcW w:w="2036" w:type="dxa"/>
            <w:tcBorders>
              <w:top w:val="single" w:sz="4" w:space="0" w:color="auto"/>
              <w:left w:val="single" w:sz="4" w:space="0" w:color="auto"/>
              <w:bottom w:val="nil"/>
              <w:right w:val="single" w:sz="4" w:space="0" w:color="auto"/>
            </w:tcBorders>
          </w:tcPr>
          <w:p w14:paraId="2A6D6DA5" w14:textId="77777777" w:rsidR="00C5420F" w:rsidRPr="00AE7509" w:rsidRDefault="00C5420F" w:rsidP="008402D9">
            <w:pPr>
              <w:pStyle w:val="TAC"/>
              <w:keepNext w:val="0"/>
              <w:keepLines w:val="0"/>
              <w:widowControl w:val="0"/>
              <w:rPr>
                <w:lang w:val="en-US"/>
              </w:rPr>
            </w:pPr>
            <w:r w:rsidRPr="00AE7509">
              <w:rPr>
                <w:lang w:val="en-US"/>
              </w:rPr>
              <w:t>n77</w:t>
            </w:r>
            <w:r w:rsidRPr="00AE7509">
              <w:rPr>
                <w:vertAlign w:val="superscript"/>
                <w:lang w:eastAsia="zh-CN"/>
              </w:rPr>
              <w:t>5</w:t>
            </w:r>
          </w:p>
          <w:p w14:paraId="4314121B" w14:textId="77777777" w:rsidR="00C5420F" w:rsidRPr="00AE7509" w:rsidRDefault="00C5420F" w:rsidP="008402D9">
            <w:pPr>
              <w:pStyle w:val="TAC"/>
              <w:keepNext w:val="0"/>
              <w:keepLines w:val="0"/>
              <w:widowControl w:val="0"/>
              <w:rPr>
                <w:lang w:val="en-US"/>
              </w:rPr>
            </w:pPr>
            <w:r w:rsidRPr="00AE7509">
              <w:rPr>
                <w:lang w:val="en-US"/>
              </w:rPr>
              <w:t>CA_n2A-n30A</w:t>
            </w:r>
          </w:p>
          <w:p w14:paraId="7407745E"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5D081CD4" w14:textId="77777777" w:rsidR="00C5420F" w:rsidRPr="00AE7509" w:rsidRDefault="00C5420F" w:rsidP="008402D9">
            <w:pPr>
              <w:pStyle w:val="TAC"/>
              <w:keepNext w:val="0"/>
              <w:keepLines w:val="0"/>
              <w:widowControl w:val="0"/>
              <w:rPr>
                <w:lang w:eastAsia="zh-CN"/>
              </w:rPr>
            </w:pPr>
            <w:r w:rsidRPr="00AE7509">
              <w:rPr>
                <w:lang w:val="en-US"/>
              </w:rPr>
              <w:t>CA_n30A-n77A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B46D366"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0728B67E"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szCs w:val="18"/>
              </w:rPr>
              <w:t>CA_n2(2</w:t>
            </w:r>
            <w:proofErr w:type="gramStart"/>
            <w:r w:rsidRPr="00AE7509">
              <w:rPr>
                <w:szCs w:val="18"/>
              </w:rPr>
              <w:t>A)_</w:t>
            </w:r>
            <w:proofErr w:type="gramEnd"/>
            <w:r w:rsidRPr="00AE7509">
              <w:rPr>
                <w:szCs w:val="18"/>
              </w:rPr>
              <w:t>BCS0</w:t>
            </w:r>
          </w:p>
        </w:tc>
        <w:tc>
          <w:tcPr>
            <w:tcW w:w="1837" w:type="dxa"/>
            <w:tcBorders>
              <w:top w:val="single" w:sz="4" w:space="0" w:color="auto"/>
              <w:left w:val="single" w:sz="4" w:space="0" w:color="auto"/>
              <w:bottom w:val="nil"/>
              <w:right w:val="single" w:sz="4" w:space="0" w:color="auto"/>
            </w:tcBorders>
          </w:tcPr>
          <w:p w14:paraId="3FEDA95C" w14:textId="77777777" w:rsidR="00C5420F" w:rsidRPr="00AE7509" w:rsidRDefault="00C5420F" w:rsidP="008402D9">
            <w:pPr>
              <w:pStyle w:val="TAC"/>
              <w:keepNext w:val="0"/>
              <w:keepLines w:val="0"/>
              <w:widowControl w:val="0"/>
              <w:rPr>
                <w:lang w:val="en-US"/>
              </w:rPr>
            </w:pPr>
            <w:r w:rsidRPr="00AE7509">
              <w:rPr>
                <w:lang w:val="en-US"/>
              </w:rPr>
              <w:t>0</w:t>
            </w:r>
          </w:p>
        </w:tc>
      </w:tr>
      <w:tr w:rsidR="00C5420F" w:rsidRPr="00AE7509" w14:paraId="1EAB77CF" w14:textId="77777777" w:rsidTr="008402D9">
        <w:trPr>
          <w:trHeight w:val="29"/>
        </w:trPr>
        <w:tc>
          <w:tcPr>
            <w:tcW w:w="1959" w:type="dxa"/>
            <w:tcBorders>
              <w:top w:val="nil"/>
              <w:left w:val="single" w:sz="4" w:space="0" w:color="auto"/>
              <w:bottom w:val="nil"/>
              <w:right w:val="single" w:sz="4" w:space="0" w:color="auto"/>
            </w:tcBorders>
          </w:tcPr>
          <w:p w14:paraId="253DF08F"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4426116"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193593E"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5CD3679A"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53A751C" w14:textId="77777777" w:rsidR="00C5420F" w:rsidRPr="00AE7509" w:rsidRDefault="00C5420F" w:rsidP="008402D9">
            <w:pPr>
              <w:pStyle w:val="TAC"/>
              <w:keepNext w:val="0"/>
              <w:keepLines w:val="0"/>
              <w:widowControl w:val="0"/>
              <w:rPr>
                <w:lang w:val="en-US"/>
              </w:rPr>
            </w:pPr>
          </w:p>
        </w:tc>
      </w:tr>
      <w:tr w:rsidR="00C5420F" w:rsidRPr="00AE7509" w14:paraId="120B3BB9" w14:textId="77777777" w:rsidTr="008402D9">
        <w:trPr>
          <w:trHeight w:val="29"/>
        </w:trPr>
        <w:tc>
          <w:tcPr>
            <w:tcW w:w="1959" w:type="dxa"/>
            <w:tcBorders>
              <w:top w:val="nil"/>
              <w:left w:val="single" w:sz="4" w:space="0" w:color="auto"/>
              <w:bottom w:val="nil"/>
              <w:right w:val="single" w:sz="4" w:space="0" w:color="auto"/>
            </w:tcBorders>
          </w:tcPr>
          <w:p w14:paraId="3320025D"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6E076C2B"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DCDAB47"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46308DCC"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FBC9E21" w14:textId="77777777" w:rsidR="00C5420F" w:rsidRPr="00AE7509" w:rsidRDefault="00C5420F" w:rsidP="008402D9">
            <w:pPr>
              <w:pStyle w:val="TAC"/>
              <w:keepNext w:val="0"/>
              <w:keepLines w:val="0"/>
              <w:widowControl w:val="0"/>
              <w:rPr>
                <w:lang w:val="en-US"/>
              </w:rPr>
            </w:pPr>
          </w:p>
        </w:tc>
      </w:tr>
      <w:tr w:rsidR="00C5420F" w:rsidRPr="00AE7509" w14:paraId="513E3A56" w14:textId="77777777" w:rsidTr="008402D9">
        <w:trPr>
          <w:trHeight w:val="29"/>
        </w:trPr>
        <w:tc>
          <w:tcPr>
            <w:tcW w:w="1959" w:type="dxa"/>
            <w:tcBorders>
              <w:top w:val="nil"/>
              <w:left w:val="single" w:sz="4" w:space="0" w:color="auto"/>
              <w:bottom w:val="single" w:sz="4" w:space="0" w:color="auto"/>
              <w:right w:val="single" w:sz="4" w:space="0" w:color="auto"/>
            </w:tcBorders>
          </w:tcPr>
          <w:p w14:paraId="53FED29E"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71E2C9E4"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4682F82"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4BF3557C"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szCs w:val="18"/>
              </w:rPr>
              <w:t>CA_n77(2</w:t>
            </w:r>
            <w:proofErr w:type="gramStart"/>
            <w:r w:rsidRPr="00AE7509">
              <w:rPr>
                <w:szCs w:val="18"/>
              </w:rPr>
              <w:t>A)_</w:t>
            </w:r>
            <w:proofErr w:type="gramEnd"/>
            <w:r w:rsidRPr="00AE7509">
              <w:rPr>
                <w:szCs w:val="18"/>
              </w:rPr>
              <w:t>BCS1</w:t>
            </w:r>
          </w:p>
        </w:tc>
        <w:tc>
          <w:tcPr>
            <w:tcW w:w="1837" w:type="dxa"/>
            <w:tcBorders>
              <w:top w:val="nil"/>
              <w:left w:val="single" w:sz="4" w:space="0" w:color="auto"/>
              <w:bottom w:val="single" w:sz="4" w:space="0" w:color="auto"/>
              <w:right w:val="single" w:sz="4" w:space="0" w:color="auto"/>
            </w:tcBorders>
          </w:tcPr>
          <w:p w14:paraId="512345EB" w14:textId="77777777" w:rsidR="00C5420F" w:rsidRPr="00AE7509" w:rsidRDefault="00C5420F" w:rsidP="008402D9">
            <w:pPr>
              <w:pStyle w:val="TAC"/>
              <w:keepNext w:val="0"/>
              <w:keepLines w:val="0"/>
              <w:widowControl w:val="0"/>
              <w:rPr>
                <w:lang w:val="en-US"/>
              </w:rPr>
            </w:pPr>
          </w:p>
        </w:tc>
      </w:tr>
      <w:tr w:rsidR="00C5420F" w:rsidRPr="00AE7509" w14:paraId="7F0E4A1F" w14:textId="77777777" w:rsidTr="008402D9">
        <w:trPr>
          <w:trHeight w:val="29"/>
        </w:trPr>
        <w:tc>
          <w:tcPr>
            <w:tcW w:w="1959" w:type="dxa"/>
            <w:tcBorders>
              <w:top w:val="single" w:sz="4" w:space="0" w:color="auto"/>
              <w:left w:val="single" w:sz="4" w:space="0" w:color="auto"/>
              <w:bottom w:val="nil"/>
              <w:right w:val="single" w:sz="4" w:space="0" w:color="auto"/>
            </w:tcBorders>
          </w:tcPr>
          <w:p w14:paraId="5B50D9A5" w14:textId="77777777" w:rsidR="00C5420F" w:rsidRPr="00AE7509" w:rsidRDefault="00C5420F" w:rsidP="008402D9">
            <w:pPr>
              <w:pStyle w:val="TAC"/>
              <w:keepNext w:val="0"/>
              <w:keepLines w:val="0"/>
              <w:widowControl w:val="0"/>
              <w:rPr>
                <w:lang w:val="en-US" w:eastAsia="zh-CN" w:bidi="ar"/>
              </w:rPr>
            </w:pPr>
            <w:r w:rsidRPr="00AE7509">
              <w:rPr>
                <w:lang w:val="en-US"/>
              </w:rPr>
              <w:t>CA_n2A-n29A-n66A-n77A</w:t>
            </w:r>
          </w:p>
        </w:tc>
        <w:tc>
          <w:tcPr>
            <w:tcW w:w="2036" w:type="dxa"/>
            <w:tcBorders>
              <w:top w:val="single" w:sz="4" w:space="0" w:color="auto"/>
              <w:left w:val="single" w:sz="4" w:space="0" w:color="auto"/>
              <w:bottom w:val="nil"/>
              <w:right w:val="single" w:sz="4" w:space="0" w:color="auto"/>
            </w:tcBorders>
          </w:tcPr>
          <w:p w14:paraId="47BA7811" w14:textId="77777777" w:rsidR="00C5420F" w:rsidRPr="00AE7509" w:rsidRDefault="00C5420F" w:rsidP="008402D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579CF7F2" w14:textId="77777777" w:rsidR="00C5420F" w:rsidRPr="00AE7509" w:rsidRDefault="00C5420F" w:rsidP="008402D9">
            <w:pPr>
              <w:pStyle w:val="TAC"/>
              <w:keepNext w:val="0"/>
              <w:keepLines w:val="0"/>
              <w:widowControl w:val="0"/>
              <w:rPr>
                <w:lang w:val="en-US"/>
              </w:rPr>
            </w:pPr>
            <w:r w:rsidRPr="00AE7509">
              <w:rPr>
                <w:lang w:val="en-US"/>
              </w:rPr>
              <w:t>CA_n2A-n66A</w:t>
            </w:r>
          </w:p>
          <w:p w14:paraId="3BE0DB9A"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3C5570DF" w14:textId="77777777" w:rsidR="00C5420F" w:rsidRPr="00AE7509" w:rsidRDefault="00C5420F" w:rsidP="008402D9">
            <w:pPr>
              <w:pStyle w:val="TAC"/>
              <w:keepNext w:val="0"/>
              <w:keepLines w:val="0"/>
              <w:widowControl w:val="0"/>
              <w:rPr>
                <w:lang w:val="en-US" w:eastAsia="zh-CN" w:bidi="ar"/>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4D7F141" w14:textId="77777777" w:rsidR="00C5420F" w:rsidRPr="00AE7509" w:rsidRDefault="00C5420F" w:rsidP="008402D9">
            <w:pPr>
              <w:pStyle w:val="TAC"/>
              <w:keepNext w:val="0"/>
              <w:keepLines w:val="0"/>
              <w:widowControl w:val="0"/>
              <w:rPr>
                <w:rFonts w:ascii="Calibri" w:hAnsi="Calibri"/>
                <w:sz w:val="21"/>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5B4F2713"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069AE34A" w14:textId="77777777" w:rsidR="00C5420F" w:rsidRPr="00AE7509" w:rsidRDefault="00C5420F" w:rsidP="008402D9">
            <w:pPr>
              <w:pStyle w:val="TAC"/>
              <w:keepNext w:val="0"/>
              <w:keepLines w:val="0"/>
              <w:widowControl w:val="0"/>
              <w:rPr>
                <w:lang w:val="en-US"/>
              </w:rPr>
            </w:pPr>
            <w:r w:rsidRPr="00AE7509">
              <w:rPr>
                <w:lang w:val="en-US"/>
              </w:rPr>
              <w:t>0</w:t>
            </w:r>
          </w:p>
        </w:tc>
      </w:tr>
      <w:tr w:rsidR="00C5420F" w:rsidRPr="00AE7509" w14:paraId="353AD3AC" w14:textId="77777777" w:rsidTr="008402D9">
        <w:trPr>
          <w:trHeight w:val="29"/>
        </w:trPr>
        <w:tc>
          <w:tcPr>
            <w:tcW w:w="1959" w:type="dxa"/>
            <w:tcBorders>
              <w:top w:val="nil"/>
              <w:left w:val="single" w:sz="4" w:space="0" w:color="auto"/>
              <w:bottom w:val="nil"/>
              <w:right w:val="single" w:sz="4" w:space="0" w:color="auto"/>
            </w:tcBorders>
          </w:tcPr>
          <w:p w14:paraId="623E88F6"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4192F65"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53BE9FE" w14:textId="77777777" w:rsidR="00C5420F" w:rsidRPr="00AE7509" w:rsidRDefault="00C5420F" w:rsidP="008402D9">
            <w:pPr>
              <w:pStyle w:val="TAC"/>
              <w:keepNext w:val="0"/>
              <w:keepLines w:val="0"/>
              <w:widowControl w:val="0"/>
              <w:rPr>
                <w:rFonts w:ascii="Calibri" w:hAnsi="Calibri"/>
                <w:sz w:val="21"/>
                <w:lang w:val="en-US"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068C86E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81EEB6F" w14:textId="77777777" w:rsidR="00C5420F" w:rsidRPr="00AE7509" w:rsidRDefault="00C5420F" w:rsidP="008402D9">
            <w:pPr>
              <w:pStyle w:val="TAC"/>
              <w:keepNext w:val="0"/>
              <w:keepLines w:val="0"/>
              <w:widowControl w:val="0"/>
              <w:rPr>
                <w:lang w:val="en-US" w:eastAsia="zh-CN"/>
              </w:rPr>
            </w:pPr>
          </w:p>
        </w:tc>
      </w:tr>
      <w:tr w:rsidR="00C5420F" w:rsidRPr="00AE7509" w14:paraId="715B7FE6" w14:textId="77777777" w:rsidTr="008402D9">
        <w:trPr>
          <w:trHeight w:val="29"/>
        </w:trPr>
        <w:tc>
          <w:tcPr>
            <w:tcW w:w="1959" w:type="dxa"/>
            <w:tcBorders>
              <w:top w:val="nil"/>
              <w:left w:val="single" w:sz="4" w:space="0" w:color="auto"/>
              <w:bottom w:val="nil"/>
              <w:right w:val="single" w:sz="4" w:space="0" w:color="auto"/>
            </w:tcBorders>
          </w:tcPr>
          <w:p w14:paraId="2CD738DD"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7AD45C8"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D5AFF25" w14:textId="77777777" w:rsidR="00C5420F" w:rsidRPr="00AE7509" w:rsidRDefault="00C5420F" w:rsidP="008402D9">
            <w:pPr>
              <w:pStyle w:val="TAC"/>
              <w:keepNext w:val="0"/>
              <w:keepLines w:val="0"/>
              <w:widowControl w:val="0"/>
              <w:rPr>
                <w:rFonts w:ascii="Calibri" w:hAnsi="Calibri"/>
                <w:sz w:val="21"/>
                <w:lang w:val="en-US"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6FB0117"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665903F" w14:textId="77777777" w:rsidR="00C5420F" w:rsidRPr="00AE7509" w:rsidRDefault="00C5420F" w:rsidP="008402D9">
            <w:pPr>
              <w:pStyle w:val="TAC"/>
              <w:keepNext w:val="0"/>
              <w:keepLines w:val="0"/>
              <w:widowControl w:val="0"/>
              <w:rPr>
                <w:lang w:val="en-US" w:eastAsia="zh-CN"/>
              </w:rPr>
            </w:pPr>
          </w:p>
        </w:tc>
      </w:tr>
      <w:tr w:rsidR="00C5420F" w:rsidRPr="00AE7509" w14:paraId="27198D1E" w14:textId="77777777" w:rsidTr="008402D9">
        <w:trPr>
          <w:trHeight w:val="29"/>
        </w:trPr>
        <w:tc>
          <w:tcPr>
            <w:tcW w:w="1959" w:type="dxa"/>
            <w:tcBorders>
              <w:top w:val="nil"/>
              <w:left w:val="single" w:sz="4" w:space="0" w:color="auto"/>
              <w:bottom w:val="single" w:sz="4" w:space="0" w:color="auto"/>
              <w:right w:val="single" w:sz="4" w:space="0" w:color="auto"/>
            </w:tcBorders>
          </w:tcPr>
          <w:p w14:paraId="5E46918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544A460E"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06E68A5" w14:textId="77777777" w:rsidR="00C5420F" w:rsidRPr="00AE7509" w:rsidRDefault="00C5420F" w:rsidP="008402D9">
            <w:pPr>
              <w:pStyle w:val="TAC"/>
              <w:keepNext w:val="0"/>
              <w:keepLines w:val="0"/>
              <w:widowControl w:val="0"/>
              <w:rPr>
                <w:rFonts w:ascii="Calibri" w:hAnsi="Calibri"/>
                <w:sz w:val="21"/>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6B14872"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color w:val="000000"/>
                <w:szCs w:val="18"/>
                <w:lang w:val="en-US"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3A353AB2" w14:textId="77777777" w:rsidR="00C5420F" w:rsidRPr="00AE7509" w:rsidRDefault="00C5420F" w:rsidP="008402D9">
            <w:pPr>
              <w:pStyle w:val="TAC"/>
              <w:keepNext w:val="0"/>
              <w:keepLines w:val="0"/>
              <w:widowControl w:val="0"/>
              <w:rPr>
                <w:lang w:val="en-US" w:eastAsia="zh-CN"/>
              </w:rPr>
            </w:pPr>
          </w:p>
        </w:tc>
      </w:tr>
      <w:tr w:rsidR="00C5420F" w:rsidRPr="00AE7509" w14:paraId="54F3FB67" w14:textId="77777777" w:rsidTr="008402D9">
        <w:trPr>
          <w:trHeight w:val="29"/>
        </w:trPr>
        <w:tc>
          <w:tcPr>
            <w:tcW w:w="1959" w:type="dxa"/>
            <w:tcBorders>
              <w:top w:val="single" w:sz="4" w:space="0" w:color="auto"/>
              <w:left w:val="single" w:sz="4" w:space="0" w:color="auto"/>
              <w:bottom w:val="nil"/>
              <w:right w:val="single" w:sz="4" w:space="0" w:color="auto"/>
            </w:tcBorders>
          </w:tcPr>
          <w:p w14:paraId="1A477232" w14:textId="77777777" w:rsidR="00C5420F" w:rsidRPr="00AE7509" w:rsidRDefault="00C5420F" w:rsidP="008402D9">
            <w:pPr>
              <w:pStyle w:val="TAC"/>
              <w:keepNext w:val="0"/>
              <w:keepLines w:val="0"/>
              <w:widowControl w:val="0"/>
              <w:rPr>
                <w:lang w:eastAsia="zh-CN"/>
              </w:rPr>
            </w:pPr>
            <w:r w:rsidRPr="00AE7509">
              <w:rPr>
                <w:lang w:val="en-US"/>
              </w:rPr>
              <w:t>CA_n2(2A)-n29A-n66A-n77A</w:t>
            </w:r>
          </w:p>
        </w:tc>
        <w:tc>
          <w:tcPr>
            <w:tcW w:w="2036" w:type="dxa"/>
            <w:tcBorders>
              <w:top w:val="single" w:sz="4" w:space="0" w:color="auto"/>
              <w:left w:val="single" w:sz="4" w:space="0" w:color="auto"/>
              <w:bottom w:val="nil"/>
              <w:right w:val="single" w:sz="4" w:space="0" w:color="auto"/>
            </w:tcBorders>
          </w:tcPr>
          <w:p w14:paraId="41F4A7C7" w14:textId="77777777" w:rsidR="00C5420F" w:rsidRPr="00AE7509" w:rsidRDefault="00C5420F" w:rsidP="008402D9">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61D55F4C" w14:textId="77777777" w:rsidR="00C5420F" w:rsidRPr="00AE7509" w:rsidRDefault="00C5420F" w:rsidP="008402D9">
            <w:pPr>
              <w:pStyle w:val="TAC"/>
              <w:keepNext w:val="0"/>
              <w:keepLines w:val="0"/>
              <w:widowControl w:val="0"/>
              <w:rPr>
                <w:lang w:val="en-US"/>
              </w:rPr>
            </w:pPr>
            <w:r w:rsidRPr="00AE7509">
              <w:rPr>
                <w:lang w:val="en-US"/>
              </w:rPr>
              <w:t>CA_n2A-n66A</w:t>
            </w:r>
          </w:p>
          <w:p w14:paraId="51B5D6ED"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480326A7" w14:textId="77777777" w:rsidR="00C5420F" w:rsidRPr="00AE7509" w:rsidRDefault="00C5420F" w:rsidP="008402D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BEEA55E" w14:textId="77777777" w:rsidR="00C5420F" w:rsidRPr="00AE7509" w:rsidRDefault="00C5420F" w:rsidP="008402D9">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4D4AD2AD" w14:textId="77777777" w:rsidR="00C5420F" w:rsidRPr="00AE7509" w:rsidRDefault="00C5420F" w:rsidP="008402D9">
            <w:pPr>
              <w:pStyle w:val="TAC"/>
              <w:keepNext w:val="0"/>
              <w:keepLines w:val="0"/>
              <w:widowControl w:val="0"/>
              <w:rPr>
                <w:lang w:val="en-US" w:eastAsia="zh-CN" w:bidi="ar"/>
              </w:rPr>
            </w:pPr>
            <w:r w:rsidRPr="00AE7509">
              <w:rPr>
                <w:szCs w:val="18"/>
              </w:rPr>
              <w:t>CA_n2(2</w:t>
            </w:r>
            <w:proofErr w:type="gramStart"/>
            <w:r w:rsidRPr="00AE7509">
              <w:rPr>
                <w:szCs w:val="18"/>
              </w:rPr>
              <w:t>A)_</w:t>
            </w:r>
            <w:proofErr w:type="gramEnd"/>
            <w:r w:rsidRPr="00AE7509">
              <w:rPr>
                <w:szCs w:val="18"/>
              </w:rPr>
              <w:t>BCS0</w:t>
            </w:r>
          </w:p>
        </w:tc>
        <w:tc>
          <w:tcPr>
            <w:tcW w:w="1837" w:type="dxa"/>
            <w:tcBorders>
              <w:top w:val="single" w:sz="4" w:space="0" w:color="auto"/>
              <w:left w:val="single" w:sz="4" w:space="0" w:color="auto"/>
              <w:bottom w:val="nil"/>
              <w:right w:val="single" w:sz="4" w:space="0" w:color="auto"/>
            </w:tcBorders>
          </w:tcPr>
          <w:p w14:paraId="4A811448" w14:textId="77777777" w:rsidR="00C5420F" w:rsidRPr="00AE7509" w:rsidRDefault="00C5420F" w:rsidP="008402D9">
            <w:pPr>
              <w:pStyle w:val="TAC"/>
              <w:keepNext w:val="0"/>
              <w:keepLines w:val="0"/>
              <w:widowControl w:val="0"/>
              <w:rPr>
                <w:lang w:val="en-US" w:eastAsia="zh-CN"/>
              </w:rPr>
            </w:pPr>
            <w:r w:rsidRPr="00AE7509">
              <w:rPr>
                <w:lang w:val="en-US"/>
              </w:rPr>
              <w:t>0</w:t>
            </w:r>
          </w:p>
        </w:tc>
      </w:tr>
      <w:tr w:rsidR="00C5420F" w:rsidRPr="00AE7509" w14:paraId="659D4826" w14:textId="77777777" w:rsidTr="008402D9">
        <w:trPr>
          <w:trHeight w:val="29"/>
        </w:trPr>
        <w:tc>
          <w:tcPr>
            <w:tcW w:w="1959" w:type="dxa"/>
            <w:tcBorders>
              <w:top w:val="nil"/>
              <w:left w:val="single" w:sz="4" w:space="0" w:color="auto"/>
              <w:bottom w:val="nil"/>
              <w:right w:val="single" w:sz="4" w:space="0" w:color="auto"/>
            </w:tcBorders>
          </w:tcPr>
          <w:p w14:paraId="2F0071D1"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F1B18C5"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D92201A" w14:textId="77777777" w:rsidR="00C5420F" w:rsidRPr="00AE7509" w:rsidRDefault="00C5420F" w:rsidP="008402D9">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39E6337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F50B0D9" w14:textId="77777777" w:rsidR="00C5420F" w:rsidRPr="00AE7509" w:rsidRDefault="00C5420F" w:rsidP="008402D9">
            <w:pPr>
              <w:pStyle w:val="TAC"/>
              <w:keepNext w:val="0"/>
              <w:keepLines w:val="0"/>
              <w:widowControl w:val="0"/>
              <w:rPr>
                <w:lang w:val="en-US" w:eastAsia="zh-CN"/>
              </w:rPr>
            </w:pPr>
          </w:p>
        </w:tc>
      </w:tr>
      <w:tr w:rsidR="00C5420F" w:rsidRPr="00AE7509" w14:paraId="036A3539" w14:textId="77777777" w:rsidTr="008402D9">
        <w:trPr>
          <w:trHeight w:val="29"/>
        </w:trPr>
        <w:tc>
          <w:tcPr>
            <w:tcW w:w="1959" w:type="dxa"/>
            <w:tcBorders>
              <w:top w:val="nil"/>
              <w:left w:val="single" w:sz="4" w:space="0" w:color="auto"/>
              <w:bottom w:val="nil"/>
              <w:right w:val="single" w:sz="4" w:space="0" w:color="auto"/>
            </w:tcBorders>
          </w:tcPr>
          <w:p w14:paraId="5DE5D968"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55D2516F"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08AE353" w14:textId="77777777" w:rsidR="00C5420F" w:rsidRPr="00AE7509" w:rsidRDefault="00C5420F" w:rsidP="008402D9">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B3F8C0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FEB5D60" w14:textId="77777777" w:rsidR="00C5420F" w:rsidRPr="00AE7509" w:rsidRDefault="00C5420F" w:rsidP="008402D9">
            <w:pPr>
              <w:pStyle w:val="TAC"/>
              <w:keepNext w:val="0"/>
              <w:keepLines w:val="0"/>
              <w:widowControl w:val="0"/>
              <w:rPr>
                <w:lang w:val="en-US" w:eastAsia="zh-CN"/>
              </w:rPr>
            </w:pPr>
          </w:p>
        </w:tc>
      </w:tr>
      <w:tr w:rsidR="00C5420F" w:rsidRPr="00AE7509" w14:paraId="0BAF6BF4" w14:textId="77777777" w:rsidTr="008402D9">
        <w:trPr>
          <w:trHeight w:val="29"/>
        </w:trPr>
        <w:tc>
          <w:tcPr>
            <w:tcW w:w="1959" w:type="dxa"/>
            <w:tcBorders>
              <w:top w:val="nil"/>
              <w:left w:val="single" w:sz="4" w:space="0" w:color="auto"/>
              <w:bottom w:val="single" w:sz="4" w:space="0" w:color="auto"/>
              <w:right w:val="single" w:sz="4" w:space="0" w:color="auto"/>
            </w:tcBorders>
          </w:tcPr>
          <w:p w14:paraId="1C887D3D"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3B39431C"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ED05A9F" w14:textId="77777777" w:rsidR="00C5420F" w:rsidRPr="00AE7509" w:rsidRDefault="00C5420F" w:rsidP="008402D9">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A314A3F" w14:textId="77777777" w:rsidR="00C5420F" w:rsidRPr="00AE7509" w:rsidRDefault="00C5420F" w:rsidP="008402D9">
            <w:pPr>
              <w:pStyle w:val="TAC"/>
              <w:keepNext w:val="0"/>
              <w:keepLines w:val="0"/>
              <w:widowControl w:val="0"/>
              <w:rPr>
                <w:lang w:val="en-US" w:eastAsia="zh-CN" w:bidi="ar"/>
              </w:rPr>
            </w:pPr>
            <w:r w:rsidRPr="00AE7509">
              <w:rPr>
                <w:rFonts w:cs="Arial"/>
                <w:color w:val="000000"/>
                <w:szCs w:val="18"/>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FFA2D7A" w14:textId="77777777" w:rsidR="00C5420F" w:rsidRPr="00AE7509" w:rsidRDefault="00C5420F" w:rsidP="008402D9">
            <w:pPr>
              <w:pStyle w:val="TAC"/>
              <w:keepNext w:val="0"/>
              <w:keepLines w:val="0"/>
              <w:widowControl w:val="0"/>
              <w:rPr>
                <w:lang w:val="en-US" w:eastAsia="zh-CN"/>
              </w:rPr>
            </w:pPr>
          </w:p>
        </w:tc>
      </w:tr>
      <w:tr w:rsidR="00C5420F" w:rsidRPr="00AE7509" w14:paraId="6F288B0E" w14:textId="77777777" w:rsidTr="008402D9">
        <w:trPr>
          <w:trHeight w:val="29"/>
        </w:trPr>
        <w:tc>
          <w:tcPr>
            <w:tcW w:w="1959" w:type="dxa"/>
            <w:tcBorders>
              <w:top w:val="single" w:sz="4" w:space="0" w:color="auto"/>
              <w:left w:val="single" w:sz="4" w:space="0" w:color="auto"/>
              <w:bottom w:val="nil"/>
              <w:right w:val="single" w:sz="4" w:space="0" w:color="auto"/>
            </w:tcBorders>
          </w:tcPr>
          <w:p w14:paraId="63CD1FD1" w14:textId="77777777" w:rsidR="00C5420F" w:rsidRPr="00AE7509" w:rsidRDefault="00C5420F" w:rsidP="008402D9">
            <w:pPr>
              <w:pStyle w:val="TAC"/>
              <w:keepNext w:val="0"/>
              <w:keepLines w:val="0"/>
              <w:widowControl w:val="0"/>
              <w:rPr>
                <w:lang w:eastAsia="zh-CN"/>
              </w:rPr>
            </w:pPr>
            <w:r w:rsidRPr="00AE7509">
              <w:rPr>
                <w:lang w:val="en-US"/>
              </w:rPr>
              <w:t>CA_n2A-n29A-n66(2A)-n77A</w:t>
            </w:r>
          </w:p>
        </w:tc>
        <w:tc>
          <w:tcPr>
            <w:tcW w:w="2036" w:type="dxa"/>
            <w:tcBorders>
              <w:top w:val="single" w:sz="4" w:space="0" w:color="auto"/>
              <w:left w:val="single" w:sz="4" w:space="0" w:color="auto"/>
              <w:bottom w:val="nil"/>
              <w:right w:val="single" w:sz="4" w:space="0" w:color="auto"/>
            </w:tcBorders>
          </w:tcPr>
          <w:p w14:paraId="4F4A8D43" w14:textId="77777777" w:rsidR="00C5420F" w:rsidRPr="00AE7509" w:rsidRDefault="00C5420F" w:rsidP="008402D9">
            <w:pPr>
              <w:pStyle w:val="TAC"/>
              <w:keepNext w:val="0"/>
              <w:keepLines w:val="0"/>
              <w:widowControl w:val="0"/>
              <w:rPr>
                <w:lang w:val="en-US"/>
              </w:rPr>
            </w:pPr>
            <w:r w:rsidRPr="00AE7509">
              <w:rPr>
                <w:rFonts w:eastAsiaTheme="minorEastAsia"/>
                <w:lang w:val="en-US"/>
              </w:rPr>
              <w:t>n77</w:t>
            </w:r>
            <w:r w:rsidRPr="00AE7509">
              <w:rPr>
                <w:rFonts w:eastAsiaTheme="minorEastAsia"/>
                <w:vertAlign w:val="superscript"/>
                <w:lang w:eastAsia="zh-CN"/>
              </w:rPr>
              <w:t>5</w:t>
            </w:r>
            <w:r>
              <w:rPr>
                <w:rFonts w:hint="eastAsia"/>
                <w:vertAlign w:val="superscript"/>
                <w:lang w:eastAsia="zh-CN"/>
              </w:rPr>
              <w:t>,6</w:t>
            </w:r>
          </w:p>
          <w:p w14:paraId="7A1A123C" w14:textId="77777777" w:rsidR="00C5420F" w:rsidRPr="00AE7509" w:rsidRDefault="00C5420F" w:rsidP="008402D9">
            <w:pPr>
              <w:pStyle w:val="TAC"/>
              <w:keepNext w:val="0"/>
              <w:keepLines w:val="0"/>
              <w:widowControl w:val="0"/>
              <w:rPr>
                <w:lang w:val="en-US"/>
              </w:rPr>
            </w:pPr>
            <w:r w:rsidRPr="00AE7509">
              <w:rPr>
                <w:lang w:val="en-US"/>
              </w:rPr>
              <w:t>CA_n2A-n66A</w:t>
            </w:r>
          </w:p>
          <w:p w14:paraId="553A9243"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430A07F4" w14:textId="77777777" w:rsidR="00C5420F" w:rsidRPr="00AE7509" w:rsidRDefault="00C5420F" w:rsidP="008402D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2DFFFE4" w14:textId="77777777" w:rsidR="00C5420F" w:rsidRPr="00AE7509" w:rsidRDefault="00C5420F" w:rsidP="008402D9">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1668CF62" w14:textId="77777777" w:rsidR="00C5420F" w:rsidRPr="00AE7509" w:rsidRDefault="00C5420F" w:rsidP="008402D9">
            <w:pPr>
              <w:pStyle w:val="TAC"/>
              <w:keepNext w:val="0"/>
              <w:keepLines w:val="0"/>
              <w:widowControl w:val="0"/>
              <w:rPr>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4DE89853" w14:textId="77777777" w:rsidR="00C5420F" w:rsidRPr="00AE7509" w:rsidRDefault="00C5420F" w:rsidP="008402D9">
            <w:pPr>
              <w:pStyle w:val="TAC"/>
              <w:keepNext w:val="0"/>
              <w:keepLines w:val="0"/>
              <w:widowControl w:val="0"/>
              <w:rPr>
                <w:lang w:val="en-US" w:eastAsia="zh-CN"/>
              </w:rPr>
            </w:pPr>
            <w:r w:rsidRPr="00AE7509">
              <w:rPr>
                <w:lang w:val="en-US"/>
              </w:rPr>
              <w:t>0</w:t>
            </w:r>
          </w:p>
        </w:tc>
      </w:tr>
      <w:tr w:rsidR="00C5420F" w:rsidRPr="00AE7509" w14:paraId="3405B243" w14:textId="77777777" w:rsidTr="008402D9">
        <w:trPr>
          <w:trHeight w:val="29"/>
        </w:trPr>
        <w:tc>
          <w:tcPr>
            <w:tcW w:w="1959" w:type="dxa"/>
            <w:tcBorders>
              <w:top w:val="nil"/>
              <w:left w:val="single" w:sz="4" w:space="0" w:color="auto"/>
              <w:bottom w:val="nil"/>
              <w:right w:val="single" w:sz="4" w:space="0" w:color="auto"/>
            </w:tcBorders>
          </w:tcPr>
          <w:p w14:paraId="016B8F4D"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6653027"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2F4FDF8" w14:textId="77777777" w:rsidR="00C5420F" w:rsidRPr="00AE7509" w:rsidRDefault="00C5420F" w:rsidP="008402D9">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4BBFE21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B520139" w14:textId="77777777" w:rsidR="00C5420F" w:rsidRPr="00AE7509" w:rsidRDefault="00C5420F" w:rsidP="008402D9">
            <w:pPr>
              <w:pStyle w:val="TAC"/>
              <w:keepNext w:val="0"/>
              <w:keepLines w:val="0"/>
              <w:widowControl w:val="0"/>
              <w:rPr>
                <w:lang w:val="en-US" w:eastAsia="zh-CN"/>
              </w:rPr>
            </w:pPr>
          </w:p>
        </w:tc>
      </w:tr>
      <w:tr w:rsidR="00C5420F" w:rsidRPr="00AE7509" w14:paraId="76D78F68" w14:textId="77777777" w:rsidTr="008402D9">
        <w:trPr>
          <w:trHeight w:val="29"/>
        </w:trPr>
        <w:tc>
          <w:tcPr>
            <w:tcW w:w="1959" w:type="dxa"/>
            <w:tcBorders>
              <w:top w:val="nil"/>
              <w:left w:val="single" w:sz="4" w:space="0" w:color="auto"/>
              <w:bottom w:val="nil"/>
              <w:right w:val="single" w:sz="4" w:space="0" w:color="auto"/>
            </w:tcBorders>
          </w:tcPr>
          <w:p w14:paraId="599483EA"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31957E1A"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F1379F8" w14:textId="77777777" w:rsidR="00C5420F" w:rsidRPr="00AE7509" w:rsidRDefault="00C5420F" w:rsidP="008402D9">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93B06B8" w14:textId="77777777" w:rsidR="00C5420F" w:rsidRPr="00AE7509" w:rsidRDefault="00C5420F" w:rsidP="008402D9">
            <w:pPr>
              <w:pStyle w:val="TAC"/>
              <w:keepNext w:val="0"/>
              <w:keepLines w:val="0"/>
              <w:widowControl w:val="0"/>
              <w:rPr>
                <w:lang w:val="en-US" w:eastAsia="zh-CN" w:bidi="ar"/>
              </w:rPr>
            </w:pPr>
            <w:r w:rsidRPr="00AE7509">
              <w:rPr>
                <w:szCs w:val="18"/>
              </w:rPr>
              <w:t>CA_n66(2</w:t>
            </w:r>
            <w:proofErr w:type="gramStart"/>
            <w:r w:rsidRPr="00AE7509">
              <w:rPr>
                <w:szCs w:val="18"/>
              </w:rPr>
              <w:t>A)_</w:t>
            </w:r>
            <w:proofErr w:type="gramEnd"/>
            <w:r w:rsidRPr="00AE7509">
              <w:rPr>
                <w:szCs w:val="18"/>
              </w:rPr>
              <w:t>BCS1</w:t>
            </w:r>
          </w:p>
        </w:tc>
        <w:tc>
          <w:tcPr>
            <w:tcW w:w="1837" w:type="dxa"/>
            <w:tcBorders>
              <w:top w:val="nil"/>
              <w:left w:val="single" w:sz="4" w:space="0" w:color="auto"/>
              <w:bottom w:val="nil"/>
              <w:right w:val="single" w:sz="4" w:space="0" w:color="auto"/>
            </w:tcBorders>
          </w:tcPr>
          <w:p w14:paraId="287DA2B4" w14:textId="77777777" w:rsidR="00C5420F" w:rsidRPr="00AE7509" w:rsidRDefault="00C5420F" w:rsidP="008402D9">
            <w:pPr>
              <w:pStyle w:val="TAC"/>
              <w:keepNext w:val="0"/>
              <w:keepLines w:val="0"/>
              <w:widowControl w:val="0"/>
              <w:rPr>
                <w:lang w:val="en-US" w:eastAsia="zh-CN"/>
              </w:rPr>
            </w:pPr>
          </w:p>
        </w:tc>
      </w:tr>
      <w:tr w:rsidR="00C5420F" w:rsidRPr="00AE7509" w14:paraId="2D072589" w14:textId="77777777" w:rsidTr="008402D9">
        <w:trPr>
          <w:trHeight w:val="29"/>
        </w:trPr>
        <w:tc>
          <w:tcPr>
            <w:tcW w:w="1959" w:type="dxa"/>
            <w:tcBorders>
              <w:top w:val="nil"/>
              <w:left w:val="single" w:sz="4" w:space="0" w:color="auto"/>
              <w:bottom w:val="single" w:sz="4" w:space="0" w:color="auto"/>
              <w:right w:val="single" w:sz="4" w:space="0" w:color="auto"/>
            </w:tcBorders>
          </w:tcPr>
          <w:p w14:paraId="46A57594"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549C7EB7"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2B6050E" w14:textId="77777777" w:rsidR="00C5420F" w:rsidRPr="00AE7509" w:rsidRDefault="00C5420F" w:rsidP="008402D9">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BECA401" w14:textId="77777777" w:rsidR="00C5420F" w:rsidRPr="00AE7509" w:rsidRDefault="00C5420F" w:rsidP="008402D9">
            <w:pPr>
              <w:pStyle w:val="TAC"/>
              <w:keepNext w:val="0"/>
              <w:keepLines w:val="0"/>
              <w:widowControl w:val="0"/>
              <w:rPr>
                <w:lang w:val="en-US" w:eastAsia="zh-CN" w:bidi="ar"/>
              </w:rPr>
            </w:pPr>
            <w:r w:rsidRPr="00AE7509">
              <w:rPr>
                <w:rFonts w:cs="Arial"/>
                <w:color w:val="000000"/>
                <w:szCs w:val="18"/>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05CA3DC" w14:textId="77777777" w:rsidR="00C5420F" w:rsidRPr="00AE7509" w:rsidRDefault="00C5420F" w:rsidP="008402D9">
            <w:pPr>
              <w:pStyle w:val="TAC"/>
              <w:keepNext w:val="0"/>
              <w:keepLines w:val="0"/>
              <w:widowControl w:val="0"/>
              <w:rPr>
                <w:lang w:val="en-US" w:eastAsia="zh-CN"/>
              </w:rPr>
            </w:pPr>
          </w:p>
        </w:tc>
      </w:tr>
      <w:tr w:rsidR="00C5420F" w:rsidRPr="00AE7509" w14:paraId="1ABE5074" w14:textId="77777777" w:rsidTr="008402D9">
        <w:trPr>
          <w:trHeight w:val="29"/>
        </w:trPr>
        <w:tc>
          <w:tcPr>
            <w:tcW w:w="1959" w:type="dxa"/>
            <w:tcBorders>
              <w:top w:val="single" w:sz="4" w:space="0" w:color="auto"/>
              <w:left w:val="single" w:sz="4" w:space="0" w:color="auto"/>
              <w:bottom w:val="nil"/>
              <w:right w:val="single" w:sz="4" w:space="0" w:color="auto"/>
            </w:tcBorders>
          </w:tcPr>
          <w:p w14:paraId="0637C0EE" w14:textId="77777777" w:rsidR="00C5420F" w:rsidRPr="00AE7509" w:rsidRDefault="00C5420F" w:rsidP="008402D9">
            <w:pPr>
              <w:pStyle w:val="TAC"/>
              <w:keepNext w:val="0"/>
              <w:keepLines w:val="0"/>
              <w:widowControl w:val="0"/>
              <w:rPr>
                <w:lang w:eastAsia="zh-CN"/>
              </w:rPr>
            </w:pPr>
            <w:r w:rsidRPr="00AE7509">
              <w:rPr>
                <w:lang w:val="en-US"/>
              </w:rPr>
              <w:t>CA_n2A-n29A-n66A-n77(2A)</w:t>
            </w:r>
          </w:p>
        </w:tc>
        <w:tc>
          <w:tcPr>
            <w:tcW w:w="2036" w:type="dxa"/>
            <w:tcBorders>
              <w:top w:val="single" w:sz="4" w:space="0" w:color="auto"/>
              <w:left w:val="single" w:sz="4" w:space="0" w:color="auto"/>
              <w:bottom w:val="nil"/>
              <w:right w:val="single" w:sz="4" w:space="0" w:color="auto"/>
            </w:tcBorders>
          </w:tcPr>
          <w:p w14:paraId="23F11ADE" w14:textId="77777777" w:rsidR="00C5420F" w:rsidRPr="00AE7509" w:rsidRDefault="00C5420F" w:rsidP="008402D9">
            <w:pPr>
              <w:pStyle w:val="TAC"/>
              <w:keepNext w:val="0"/>
              <w:keepLines w:val="0"/>
              <w:widowControl w:val="0"/>
              <w:rPr>
                <w:lang w:val="en-US"/>
              </w:rPr>
            </w:pPr>
            <w:r w:rsidRPr="00AE7509">
              <w:rPr>
                <w:lang w:val="en-US"/>
              </w:rPr>
              <w:t>n77</w:t>
            </w:r>
            <w:r w:rsidRPr="00AE7509">
              <w:rPr>
                <w:rFonts w:eastAsiaTheme="minorEastAsia"/>
                <w:vertAlign w:val="superscript"/>
                <w:lang w:eastAsia="zh-CN"/>
              </w:rPr>
              <w:t>5</w:t>
            </w:r>
            <w:r>
              <w:rPr>
                <w:rFonts w:hint="eastAsia"/>
                <w:vertAlign w:val="superscript"/>
                <w:lang w:eastAsia="zh-CN"/>
              </w:rPr>
              <w:t>,6</w:t>
            </w:r>
          </w:p>
          <w:p w14:paraId="73A07729" w14:textId="77777777" w:rsidR="00C5420F" w:rsidRPr="00AE7509" w:rsidRDefault="00C5420F" w:rsidP="008402D9">
            <w:pPr>
              <w:pStyle w:val="TAC"/>
              <w:keepNext w:val="0"/>
              <w:keepLines w:val="0"/>
              <w:widowControl w:val="0"/>
              <w:rPr>
                <w:lang w:val="en-US"/>
              </w:rPr>
            </w:pPr>
            <w:r w:rsidRPr="00AE7509">
              <w:rPr>
                <w:lang w:val="en-US"/>
              </w:rPr>
              <w:t>CA_n2A-n66A</w:t>
            </w:r>
          </w:p>
          <w:p w14:paraId="6E0848CB" w14:textId="77777777" w:rsidR="00C5420F" w:rsidRPr="002E53DF" w:rsidRDefault="00C5420F" w:rsidP="008402D9">
            <w:pPr>
              <w:pStyle w:val="TAC"/>
              <w:keepNext w:val="0"/>
              <w:keepLines w:val="0"/>
              <w:widowControl w:val="0"/>
              <w:rPr>
                <w:lang w:eastAsia="zh-CN"/>
              </w:rPr>
            </w:pPr>
            <w:r w:rsidRPr="00AE7509">
              <w:rPr>
                <w:lang w:val="en-US"/>
              </w:rPr>
              <w:t>CA_n2A-n77A</w:t>
            </w:r>
            <w:r w:rsidRPr="00AE7509">
              <w:rPr>
                <w:vertAlign w:val="superscript"/>
                <w:lang w:eastAsia="zh-CN"/>
              </w:rPr>
              <w:t>5</w:t>
            </w:r>
          </w:p>
          <w:p w14:paraId="4EDD78F9" w14:textId="77777777" w:rsidR="00C5420F" w:rsidRPr="00AE7509" w:rsidRDefault="00C5420F" w:rsidP="008402D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176D195" w14:textId="77777777" w:rsidR="00C5420F" w:rsidRPr="00AE7509" w:rsidRDefault="00C5420F" w:rsidP="008402D9">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665314E6" w14:textId="77777777" w:rsidR="00C5420F" w:rsidRPr="00AE7509" w:rsidRDefault="00C5420F" w:rsidP="008402D9">
            <w:pPr>
              <w:pStyle w:val="TAC"/>
              <w:keepNext w:val="0"/>
              <w:keepLines w:val="0"/>
              <w:widowControl w:val="0"/>
              <w:rPr>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1C55983E" w14:textId="77777777" w:rsidR="00C5420F" w:rsidRPr="00AE7509" w:rsidRDefault="00C5420F" w:rsidP="008402D9">
            <w:pPr>
              <w:pStyle w:val="TAC"/>
              <w:keepNext w:val="0"/>
              <w:keepLines w:val="0"/>
              <w:widowControl w:val="0"/>
              <w:rPr>
                <w:lang w:val="en-US" w:eastAsia="zh-CN"/>
              </w:rPr>
            </w:pPr>
            <w:r w:rsidRPr="00AE7509">
              <w:rPr>
                <w:lang w:val="en-US"/>
              </w:rPr>
              <w:t>0</w:t>
            </w:r>
          </w:p>
        </w:tc>
      </w:tr>
      <w:tr w:rsidR="00C5420F" w:rsidRPr="00AE7509" w14:paraId="19E344C6" w14:textId="77777777" w:rsidTr="008402D9">
        <w:trPr>
          <w:trHeight w:val="29"/>
        </w:trPr>
        <w:tc>
          <w:tcPr>
            <w:tcW w:w="1959" w:type="dxa"/>
            <w:tcBorders>
              <w:top w:val="nil"/>
              <w:left w:val="single" w:sz="4" w:space="0" w:color="auto"/>
              <w:bottom w:val="nil"/>
              <w:right w:val="single" w:sz="4" w:space="0" w:color="auto"/>
            </w:tcBorders>
          </w:tcPr>
          <w:p w14:paraId="12212206"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C22F648"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44EE12E" w14:textId="77777777" w:rsidR="00C5420F" w:rsidRPr="00AE7509" w:rsidRDefault="00C5420F" w:rsidP="008402D9">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61215DF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581E34FA" w14:textId="77777777" w:rsidR="00C5420F" w:rsidRPr="00AE7509" w:rsidRDefault="00C5420F" w:rsidP="008402D9">
            <w:pPr>
              <w:pStyle w:val="TAC"/>
              <w:keepNext w:val="0"/>
              <w:keepLines w:val="0"/>
              <w:widowControl w:val="0"/>
              <w:rPr>
                <w:lang w:val="en-US" w:eastAsia="zh-CN"/>
              </w:rPr>
            </w:pPr>
          </w:p>
        </w:tc>
      </w:tr>
      <w:tr w:rsidR="00C5420F" w:rsidRPr="00AE7509" w14:paraId="340C9DC6" w14:textId="77777777" w:rsidTr="008402D9">
        <w:trPr>
          <w:trHeight w:val="29"/>
        </w:trPr>
        <w:tc>
          <w:tcPr>
            <w:tcW w:w="1959" w:type="dxa"/>
            <w:tcBorders>
              <w:top w:val="nil"/>
              <w:left w:val="single" w:sz="4" w:space="0" w:color="auto"/>
              <w:bottom w:val="nil"/>
              <w:right w:val="single" w:sz="4" w:space="0" w:color="auto"/>
            </w:tcBorders>
          </w:tcPr>
          <w:p w14:paraId="3ED20D43"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B53990F"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123A67E" w14:textId="77777777" w:rsidR="00C5420F" w:rsidRPr="00AE7509" w:rsidRDefault="00C5420F" w:rsidP="008402D9">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FB72C0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120027F" w14:textId="77777777" w:rsidR="00C5420F" w:rsidRPr="00AE7509" w:rsidRDefault="00C5420F" w:rsidP="008402D9">
            <w:pPr>
              <w:pStyle w:val="TAC"/>
              <w:keepNext w:val="0"/>
              <w:keepLines w:val="0"/>
              <w:widowControl w:val="0"/>
              <w:rPr>
                <w:lang w:val="en-US" w:eastAsia="zh-CN"/>
              </w:rPr>
            </w:pPr>
          </w:p>
        </w:tc>
      </w:tr>
      <w:tr w:rsidR="00C5420F" w:rsidRPr="00AE7509" w14:paraId="4A9D675E" w14:textId="77777777" w:rsidTr="008402D9">
        <w:trPr>
          <w:trHeight w:val="29"/>
        </w:trPr>
        <w:tc>
          <w:tcPr>
            <w:tcW w:w="1959" w:type="dxa"/>
            <w:tcBorders>
              <w:top w:val="nil"/>
              <w:left w:val="single" w:sz="4" w:space="0" w:color="auto"/>
              <w:bottom w:val="single" w:sz="4" w:space="0" w:color="auto"/>
              <w:right w:val="single" w:sz="4" w:space="0" w:color="auto"/>
            </w:tcBorders>
          </w:tcPr>
          <w:p w14:paraId="630D9463"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1B02838B"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A7D1C59" w14:textId="77777777" w:rsidR="00C5420F" w:rsidRPr="00AE7509" w:rsidRDefault="00C5420F" w:rsidP="008402D9">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CB56CA8" w14:textId="77777777" w:rsidR="00C5420F" w:rsidRPr="00AE7509" w:rsidRDefault="00C5420F" w:rsidP="008402D9">
            <w:pPr>
              <w:pStyle w:val="TAC"/>
              <w:keepNext w:val="0"/>
              <w:keepLines w:val="0"/>
              <w:widowControl w:val="0"/>
              <w:rPr>
                <w:lang w:val="en-US" w:eastAsia="zh-CN" w:bidi="ar"/>
              </w:rPr>
            </w:pPr>
            <w:r w:rsidRPr="00AE7509">
              <w:rPr>
                <w:szCs w:val="18"/>
              </w:rPr>
              <w:t>CA_n77(2</w:t>
            </w:r>
            <w:proofErr w:type="gramStart"/>
            <w:r w:rsidRPr="00AE7509">
              <w:rPr>
                <w:szCs w:val="18"/>
              </w:rPr>
              <w:t>A)_</w:t>
            </w:r>
            <w:proofErr w:type="gramEnd"/>
            <w:r w:rsidRPr="00AE7509">
              <w:rPr>
                <w:szCs w:val="18"/>
              </w:rPr>
              <w:t>BCS1</w:t>
            </w:r>
          </w:p>
        </w:tc>
        <w:tc>
          <w:tcPr>
            <w:tcW w:w="1837" w:type="dxa"/>
            <w:tcBorders>
              <w:top w:val="nil"/>
              <w:left w:val="single" w:sz="4" w:space="0" w:color="auto"/>
              <w:bottom w:val="single" w:sz="4" w:space="0" w:color="auto"/>
              <w:right w:val="single" w:sz="4" w:space="0" w:color="auto"/>
            </w:tcBorders>
          </w:tcPr>
          <w:p w14:paraId="17163935" w14:textId="77777777" w:rsidR="00C5420F" w:rsidRPr="00AE7509" w:rsidRDefault="00C5420F" w:rsidP="008402D9">
            <w:pPr>
              <w:pStyle w:val="TAC"/>
              <w:keepNext w:val="0"/>
              <w:keepLines w:val="0"/>
              <w:widowControl w:val="0"/>
              <w:rPr>
                <w:lang w:val="en-US" w:eastAsia="zh-CN"/>
              </w:rPr>
            </w:pPr>
          </w:p>
        </w:tc>
      </w:tr>
      <w:tr w:rsidR="00C5420F" w:rsidRPr="00AE7509" w14:paraId="410FD545" w14:textId="77777777" w:rsidTr="008402D9">
        <w:trPr>
          <w:trHeight w:val="29"/>
        </w:trPr>
        <w:tc>
          <w:tcPr>
            <w:tcW w:w="1959" w:type="dxa"/>
            <w:tcBorders>
              <w:top w:val="single" w:sz="4" w:space="0" w:color="auto"/>
              <w:left w:val="single" w:sz="4" w:space="0" w:color="auto"/>
              <w:bottom w:val="nil"/>
              <w:right w:val="single" w:sz="4" w:space="0" w:color="auto"/>
            </w:tcBorders>
          </w:tcPr>
          <w:p w14:paraId="13935512" w14:textId="77777777" w:rsidR="00C5420F" w:rsidRPr="00AE7509" w:rsidRDefault="00C5420F" w:rsidP="008402D9">
            <w:pPr>
              <w:pStyle w:val="TAC"/>
              <w:keepNext w:val="0"/>
              <w:keepLines w:val="0"/>
              <w:widowControl w:val="0"/>
              <w:rPr>
                <w:lang w:eastAsia="zh-CN"/>
              </w:rPr>
            </w:pPr>
            <w:r w:rsidRPr="00AE7509">
              <w:rPr>
                <w:lang w:val="en-US"/>
              </w:rPr>
              <w:lastRenderedPageBreak/>
              <w:t>CA_n2(2A)-n29A-n66A-n77(2A)</w:t>
            </w:r>
          </w:p>
        </w:tc>
        <w:tc>
          <w:tcPr>
            <w:tcW w:w="2036" w:type="dxa"/>
            <w:tcBorders>
              <w:top w:val="single" w:sz="4" w:space="0" w:color="auto"/>
              <w:left w:val="single" w:sz="4" w:space="0" w:color="auto"/>
              <w:bottom w:val="nil"/>
              <w:right w:val="single" w:sz="4" w:space="0" w:color="auto"/>
            </w:tcBorders>
          </w:tcPr>
          <w:p w14:paraId="163357CD" w14:textId="77777777" w:rsidR="00C5420F" w:rsidRPr="00AE7509" w:rsidRDefault="00C5420F" w:rsidP="008402D9">
            <w:pPr>
              <w:pStyle w:val="TAC"/>
              <w:keepNext w:val="0"/>
              <w:keepLines w:val="0"/>
              <w:widowControl w:val="0"/>
              <w:rPr>
                <w:lang w:val="en-US"/>
              </w:rPr>
            </w:pPr>
            <w:r w:rsidRPr="00AE7509">
              <w:rPr>
                <w:lang w:val="en-US"/>
              </w:rPr>
              <w:t>n77</w:t>
            </w:r>
            <w:r w:rsidRPr="00AE7509">
              <w:rPr>
                <w:vertAlign w:val="superscript"/>
                <w:lang w:eastAsia="zh-CN"/>
              </w:rPr>
              <w:t>5</w:t>
            </w:r>
          </w:p>
          <w:p w14:paraId="4ABC1928" w14:textId="77777777" w:rsidR="00C5420F" w:rsidRPr="00AE7509" w:rsidRDefault="00C5420F" w:rsidP="008402D9">
            <w:pPr>
              <w:pStyle w:val="TAC"/>
              <w:keepNext w:val="0"/>
              <w:keepLines w:val="0"/>
              <w:widowControl w:val="0"/>
              <w:rPr>
                <w:lang w:val="en-US"/>
              </w:rPr>
            </w:pPr>
            <w:r w:rsidRPr="00AE7509">
              <w:rPr>
                <w:lang w:val="en-US"/>
              </w:rPr>
              <w:t>CA_n2A-n66A</w:t>
            </w:r>
          </w:p>
          <w:p w14:paraId="2D1DEA86"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6FBAEC18" w14:textId="77777777" w:rsidR="00C5420F" w:rsidRPr="00AE7509" w:rsidRDefault="00C5420F" w:rsidP="008402D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100579E" w14:textId="77777777" w:rsidR="00C5420F" w:rsidRPr="00AE7509" w:rsidRDefault="00C5420F" w:rsidP="008402D9">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352E2ED4" w14:textId="77777777" w:rsidR="00C5420F" w:rsidRPr="00AE7509" w:rsidRDefault="00C5420F" w:rsidP="008402D9">
            <w:pPr>
              <w:pStyle w:val="TAC"/>
              <w:keepNext w:val="0"/>
              <w:keepLines w:val="0"/>
              <w:widowControl w:val="0"/>
              <w:rPr>
                <w:lang w:val="en-US" w:eastAsia="zh-CN" w:bidi="ar"/>
              </w:rPr>
            </w:pPr>
            <w:r w:rsidRPr="00AE7509">
              <w:rPr>
                <w:szCs w:val="18"/>
              </w:rPr>
              <w:t>CA_n2(2</w:t>
            </w:r>
            <w:proofErr w:type="gramStart"/>
            <w:r w:rsidRPr="00AE7509">
              <w:rPr>
                <w:szCs w:val="18"/>
              </w:rPr>
              <w:t>A)_</w:t>
            </w:r>
            <w:proofErr w:type="gramEnd"/>
            <w:r w:rsidRPr="00AE7509">
              <w:rPr>
                <w:szCs w:val="18"/>
              </w:rPr>
              <w:t>BCS0</w:t>
            </w:r>
          </w:p>
        </w:tc>
        <w:tc>
          <w:tcPr>
            <w:tcW w:w="1837" w:type="dxa"/>
            <w:tcBorders>
              <w:top w:val="single" w:sz="4" w:space="0" w:color="auto"/>
              <w:left w:val="single" w:sz="4" w:space="0" w:color="auto"/>
              <w:bottom w:val="nil"/>
              <w:right w:val="single" w:sz="4" w:space="0" w:color="auto"/>
            </w:tcBorders>
          </w:tcPr>
          <w:p w14:paraId="47C73A2E" w14:textId="77777777" w:rsidR="00C5420F" w:rsidRPr="00AE7509" w:rsidRDefault="00C5420F" w:rsidP="008402D9">
            <w:pPr>
              <w:pStyle w:val="TAC"/>
              <w:keepNext w:val="0"/>
              <w:keepLines w:val="0"/>
              <w:widowControl w:val="0"/>
              <w:rPr>
                <w:lang w:val="en-US" w:eastAsia="zh-CN"/>
              </w:rPr>
            </w:pPr>
            <w:r w:rsidRPr="00AE7509">
              <w:rPr>
                <w:lang w:val="en-US"/>
              </w:rPr>
              <w:t>0</w:t>
            </w:r>
          </w:p>
        </w:tc>
      </w:tr>
      <w:tr w:rsidR="00C5420F" w:rsidRPr="00AE7509" w14:paraId="5F2D3FBF" w14:textId="77777777" w:rsidTr="008402D9">
        <w:trPr>
          <w:trHeight w:val="29"/>
        </w:trPr>
        <w:tc>
          <w:tcPr>
            <w:tcW w:w="1959" w:type="dxa"/>
            <w:tcBorders>
              <w:top w:val="nil"/>
              <w:left w:val="single" w:sz="4" w:space="0" w:color="auto"/>
              <w:bottom w:val="nil"/>
              <w:right w:val="single" w:sz="4" w:space="0" w:color="auto"/>
            </w:tcBorders>
          </w:tcPr>
          <w:p w14:paraId="17759AC0"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5BE73B2"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6693321" w14:textId="77777777" w:rsidR="00C5420F" w:rsidRPr="00AE7509" w:rsidRDefault="00C5420F" w:rsidP="008402D9">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4CDB4D0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4280AA6" w14:textId="77777777" w:rsidR="00C5420F" w:rsidRPr="00AE7509" w:rsidRDefault="00C5420F" w:rsidP="008402D9">
            <w:pPr>
              <w:pStyle w:val="TAC"/>
              <w:keepNext w:val="0"/>
              <w:keepLines w:val="0"/>
              <w:widowControl w:val="0"/>
              <w:rPr>
                <w:lang w:val="en-US" w:eastAsia="zh-CN"/>
              </w:rPr>
            </w:pPr>
          </w:p>
        </w:tc>
      </w:tr>
      <w:tr w:rsidR="00C5420F" w:rsidRPr="00AE7509" w14:paraId="759F9D51" w14:textId="77777777" w:rsidTr="008402D9">
        <w:trPr>
          <w:trHeight w:val="29"/>
        </w:trPr>
        <w:tc>
          <w:tcPr>
            <w:tcW w:w="1959" w:type="dxa"/>
            <w:tcBorders>
              <w:top w:val="nil"/>
              <w:left w:val="single" w:sz="4" w:space="0" w:color="auto"/>
              <w:bottom w:val="nil"/>
              <w:right w:val="single" w:sz="4" w:space="0" w:color="auto"/>
            </w:tcBorders>
          </w:tcPr>
          <w:p w14:paraId="65F35A20"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43D5725D"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6E913379" w14:textId="77777777" w:rsidR="00C5420F" w:rsidRPr="00AE7509" w:rsidRDefault="00C5420F" w:rsidP="008402D9">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5370930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0C661B8" w14:textId="77777777" w:rsidR="00C5420F" w:rsidRPr="00AE7509" w:rsidRDefault="00C5420F" w:rsidP="008402D9">
            <w:pPr>
              <w:pStyle w:val="TAC"/>
              <w:keepNext w:val="0"/>
              <w:keepLines w:val="0"/>
              <w:widowControl w:val="0"/>
              <w:rPr>
                <w:lang w:val="en-US" w:eastAsia="zh-CN"/>
              </w:rPr>
            </w:pPr>
          </w:p>
        </w:tc>
      </w:tr>
      <w:tr w:rsidR="00C5420F" w:rsidRPr="00AE7509" w14:paraId="322C9470" w14:textId="77777777" w:rsidTr="008402D9">
        <w:trPr>
          <w:trHeight w:val="29"/>
        </w:trPr>
        <w:tc>
          <w:tcPr>
            <w:tcW w:w="1959" w:type="dxa"/>
            <w:tcBorders>
              <w:top w:val="nil"/>
              <w:left w:val="single" w:sz="4" w:space="0" w:color="auto"/>
              <w:bottom w:val="single" w:sz="4" w:space="0" w:color="auto"/>
              <w:right w:val="single" w:sz="4" w:space="0" w:color="auto"/>
            </w:tcBorders>
          </w:tcPr>
          <w:p w14:paraId="07632597"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01A5BA65"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DEC726F" w14:textId="77777777" w:rsidR="00C5420F" w:rsidRPr="00AE7509" w:rsidRDefault="00C5420F" w:rsidP="008402D9">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02EED995" w14:textId="77777777" w:rsidR="00C5420F" w:rsidRPr="00AE7509" w:rsidRDefault="00C5420F" w:rsidP="008402D9">
            <w:pPr>
              <w:pStyle w:val="TAC"/>
              <w:keepNext w:val="0"/>
              <w:keepLines w:val="0"/>
              <w:widowControl w:val="0"/>
              <w:rPr>
                <w:lang w:val="en-US" w:eastAsia="zh-CN" w:bidi="ar"/>
              </w:rPr>
            </w:pPr>
            <w:r w:rsidRPr="00AE7509">
              <w:rPr>
                <w:szCs w:val="18"/>
              </w:rPr>
              <w:t>CA_n77(2</w:t>
            </w:r>
            <w:proofErr w:type="gramStart"/>
            <w:r w:rsidRPr="00AE7509">
              <w:rPr>
                <w:szCs w:val="18"/>
              </w:rPr>
              <w:t>A)_</w:t>
            </w:r>
            <w:proofErr w:type="gramEnd"/>
            <w:r w:rsidRPr="00AE7509">
              <w:rPr>
                <w:szCs w:val="18"/>
              </w:rPr>
              <w:t>BCS1</w:t>
            </w:r>
          </w:p>
        </w:tc>
        <w:tc>
          <w:tcPr>
            <w:tcW w:w="1837" w:type="dxa"/>
            <w:tcBorders>
              <w:top w:val="nil"/>
              <w:left w:val="single" w:sz="4" w:space="0" w:color="auto"/>
              <w:bottom w:val="single" w:sz="4" w:space="0" w:color="auto"/>
              <w:right w:val="single" w:sz="4" w:space="0" w:color="auto"/>
            </w:tcBorders>
          </w:tcPr>
          <w:p w14:paraId="201DCC1F" w14:textId="77777777" w:rsidR="00C5420F" w:rsidRPr="00AE7509" w:rsidRDefault="00C5420F" w:rsidP="008402D9">
            <w:pPr>
              <w:pStyle w:val="TAC"/>
              <w:keepNext w:val="0"/>
              <w:keepLines w:val="0"/>
              <w:widowControl w:val="0"/>
              <w:rPr>
                <w:lang w:val="en-US" w:eastAsia="zh-CN"/>
              </w:rPr>
            </w:pPr>
          </w:p>
        </w:tc>
      </w:tr>
      <w:tr w:rsidR="00C5420F" w:rsidRPr="00AE7509" w14:paraId="2CADBE4C" w14:textId="77777777" w:rsidTr="008402D9">
        <w:trPr>
          <w:trHeight w:val="29"/>
        </w:trPr>
        <w:tc>
          <w:tcPr>
            <w:tcW w:w="1959" w:type="dxa"/>
            <w:tcBorders>
              <w:top w:val="single" w:sz="4" w:space="0" w:color="auto"/>
              <w:left w:val="single" w:sz="4" w:space="0" w:color="auto"/>
              <w:bottom w:val="nil"/>
              <w:right w:val="single" w:sz="4" w:space="0" w:color="auto"/>
            </w:tcBorders>
          </w:tcPr>
          <w:p w14:paraId="734748A1" w14:textId="77777777" w:rsidR="00C5420F" w:rsidRPr="00AE7509" w:rsidRDefault="00C5420F" w:rsidP="008402D9">
            <w:pPr>
              <w:pStyle w:val="TAC"/>
              <w:keepNext w:val="0"/>
              <w:keepLines w:val="0"/>
              <w:widowControl w:val="0"/>
              <w:rPr>
                <w:lang w:eastAsia="zh-CN"/>
              </w:rPr>
            </w:pPr>
            <w:r w:rsidRPr="00AE7509">
              <w:rPr>
                <w:lang w:val="en-US"/>
              </w:rPr>
              <w:t>CA_n2A-n29A-n66(2A)-n77(2A)</w:t>
            </w:r>
          </w:p>
        </w:tc>
        <w:tc>
          <w:tcPr>
            <w:tcW w:w="2036" w:type="dxa"/>
            <w:tcBorders>
              <w:top w:val="single" w:sz="4" w:space="0" w:color="auto"/>
              <w:left w:val="single" w:sz="4" w:space="0" w:color="auto"/>
              <w:bottom w:val="nil"/>
              <w:right w:val="single" w:sz="4" w:space="0" w:color="auto"/>
            </w:tcBorders>
          </w:tcPr>
          <w:p w14:paraId="10BA2E52" w14:textId="77777777" w:rsidR="00C5420F" w:rsidRPr="00AE7509" w:rsidRDefault="00C5420F" w:rsidP="008402D9">
            <w:pPr>
              <w:pStyle w:val="TAC"/>
              <w:keepNext w:val="0"/>
              <w:keepLines w:val="0"/>
              <w:widowControl w:val="0"/>
              <w:rPr>
                <w:lang w:val="en-US"/>
              </w:rPr>
            </w:pPr>
            <w:r w:rsidRPr="00AE7509">
              <w:rPr>
                <w:lang w:val="en-US"/>
              </w:rPr>
              <w:t>n77</w:t>
            </w:r>
            <w:r w:rsidRPr="00AE7509">
              <w:rPr>
                <w:vertAlign w:val="superscript"/>
                <w:lang w:eastAsia="zh-CN"/>
              </w:rPr>
              <w:t>5</w:t>
            </w:r>
          </w:p>
          <w:p w14:paraId="518FAD92" w14:textId="77777777" w:rsidR="00C5420F" w:rsidRPr="00AE7509" w:rsidRDefault="00C5420F" w:rsidP="008402D9">
            <w:pPr>
              <w:pStyle w:val="TAC"/>
              <w:keepNext w:val="0"/>
              <w:keepLines w:val="0"/>
              <w:widowControl w:val="0"/>
              <w:rPr>
                <w:lang w:val="en-US"/>
              </w:rPr>
            </w:pPr>
            <w:r w:rsidRPr="00AE7509">
              <w:rPr>
                <w:lang w:val="en-US"/>
              </w:rPr>
              <w:t>CA_n2A-n66A</w:t>
            </w:r>
          </w:p>
          <w:p w14:paraId="10029335"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4DD61193" w14:textId="77777777" w:rsidR="00C5420F" w:rsidRPr="00AE7509" w:rsidRDefault="00C5420F" w:rsidP="008402D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86D0C85" w14:textId="77777777" w:rsidR="00C5420F" w:rsidRPr="00AE7509" w:rsidRDefault="00C5420F" w:rsidP="008402D9">
            <w:pPr>
              <w:pStyle w:val="TAC"/>
              <w:keepNext w:val="0"/>
              <w:keepLines w:val="0"/>
              <w:widowControl w:val="0"/>
              <w:rPr>
                <w:lang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7A86152B" w14:textId="77777777" w:rsidR="00C5420F" w:rsidRPr="00AE7509" w:rsidRDefault="00C5420F" w:rsidP="008402D9">
            <w:pPr>
              <w:pStyle w:val="TAC"/>
              <w:keepNext w:val="0"/>
              <w:keepLines w:val="0"/>
              <w:widowControl w:val="0"/>
              <w:rPr>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04E6FE12" w14:textId="77777777" w:rsidR="00C5420F" w:rsidRPr="00AE7509" w:rsidRDefault="00C5420F" w:rsidP="008402D9">
            <w:pPr>
              <w:pStyle w:val="TAC"/>
              <w:keepNext w:val="0"/>
              <w:keepLines w:val="0"/>
              <w:widowControl w:val="0"/>
              <w:rPr>
                <w:lang w:val="en-US" w:eastAsia="zh-CN"/>
              </w:rPr>
            </w:pPr>
            <w:r w:rsidRPr="00AE7509">
              <w:rPr>
                <w:lang w:val="en-US"/>
              </w:rPr>
              <w:t>0</w:t>
            </w:r>
          </w:p>
        </w:tc>
      </w:tr>
      <w:tr w:rsidR="00C5420F" w:rsidRPr="00AE7509" w14:paraId="026A1A33" w14:textId="77777777" w:rsidTr="008402D9">
        <w:trPr>
          <w:trHeight w:val="29"/>
        </w:trPr>
        <w:tc>
          <w:tcPr>
            <w:tcW w:w="1959" w:type="dxa"/>
            <w:tcBorders>
              <w:top w:val="nil"/>
              <w:left w:val="single" w:sz="4" w:space="0" w:color="auto"/>
              <w:bottom w:val="nil"/>
              <w:right w:val="single" w:sz="4" w:space="0" w:color="auto"/>
            </w:tcBorders>
          </w:tcPr>
          <w:p w14:paraId="206A4792"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28487D57"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FFD2926" w14:textId="77777777" w:rsidR="00C5420F" w:rsidRPr="00AE7509" w:rsidRDefault="00C5420F" w:rsidP="008402D9">
            <w:pPr>
              <w:pStyle w:val="TAC"/>
              <w:keepNext w:val="0"/>
              <w:keepLines w:val="0"/>
              <w:widowControl w:val="0"/>
              <w:rPr>
                <w:lang w:eastAsia="zh-CN"/>
              </w:rPr>
            </w:pPr>
            <w:r w:rsidRPr="00AE7509">
              <w:rPr>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2E20A00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4A6E9F5" w14:textId="77777777" w:rsidR="00C5420F" w:rsidRPr="00AE7509" w:rsidRDefault="00C5420F" w:rsidP="008402D9">
            <w:pPr>
              <w:pStyle w:val="TAC"/>
              <w:keepNext w:val="0"/>
              <w:keepLines w:val="0"/>
              <w:widowControl w:val="0"/>
              <w:rPr>
                <w:lang w:val="en-US" w:eastAsia="zh-CN"/>
              </w:rPr>
            </w:pPr>
          </w:p>
        </w:tc>
      </w:tr>
      <w:tr w:rsidR="00C5420F" w:rsidRPr="00AE7509" w14:paraId="58C4FF98" w14:textId="77777777" w:rsidTr="008402D9">
        <w:trPr>
          <w:trHeight w:val="29"/>
        </w:trPr>
        <w:tc>
          <w:tcPr>
            <w:tcW w:w="1959" w:type="dxa"/>
            <w:tcBorders>
              <w:top w:val="nil"/>
              <w:left w:val="single" w:sz="4" w:space="0" w:color="auto"/>
              <w:bottom w:val="nil"/>
              <w:right w:val="single" w:sz="4" w:space="0" w:color="auto"/>
            </w:tcBorders>
          </w:tcPr>
          <w:p w14:paraId="3B7BC0DD"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15A2A9D1"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1C598501" w14:textId="77777777" w:rsidR="00C5420F" w:rsidRPr="00AE7509" w:rsidRDefault="00C5420F" w:rsidP="008402D9">
            <w:pPr>
              <w:pStyle w:val="TAC"/>
              <w:keepNext w:val="0"/>
              <w:keepLines w:val="0"/>
              <w:widowControl w:val="0"/>
              <w:rPr>
                <w:lang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150352E" w14:textId="77777777" w:rsidR="00C5420F" w:rsidRPr="00AE7509" w:rsidRDefault="00C5420F" w:rsidP="008402D9">
            <w:pPr>
              <w:pStyle w:val="TAC"/>
              <w:keepNext w:val="0"/>
              <w:keepLines w:val="0"/>
              <w:widowControl w:val="0"/>
              <w:rPr>
                <w:lang w:val="en-US" w:eastAsia="zh-CN" w:bidi="ar"/>
              </w:rPr>
            </w:pPr>
            <w:r w:rsidRPr="00AE7509">
              <w:rPr>
                <w:szCs w:val="18"/>
              </w:rPr>
              <w:t>CA_n66(2</w:t>
            </w:r>
            <w:proofErr w:type="gramStart"/>
            <w:r w:rsidRPr="00AE7509">
              <w:rPr>
                <w:szCs w:val="18"/>
              </w:rPr>
              <w:t>A)_</w:t>
            </w:r>
            <w:proofErr w:type="gramEnd"/>
            <w:r w:rsidRPr="00AE7509">
              <w:rPr>
                <w:szCs w:val="18"/>
              </w:rPr>
              <w:t>BCS1</w:t>
            </w:r>
          </w:p>
        </w:tc>
        <w:tc>
          <w:tcPr>
            <w:tcW w:w="1837" w:type="dxa"/>
            <w:tcBorders>
              <w:top w:val="nil"/>
              <w:left w:val="single" w:sz="4" w:space="0" w:color="auto"/>
              <w:bottom w:val="nil"/>
              <w:right w:val="single" w:sz="4" w:space="0" w:color="auto"/>
            </w:tcBorders>
          </w:tcPr>
          <w:p w14:paraId="6D14F9EE" w14:textId="77777777" w:rsidR="00C5420F" w:rsidRPr="00AE7509" w:rsidRDefault="00C5420F" w:rsidP="008402D9">
            <w:pPr>
              <w:pStyle w:val="TAC"/>
              <w:keepNext w:val="0"/>
              <w:keepLines w:val="0"/>
              <w:widowControl w:val="0"/>
              <w:rPr>
                <w:lang w:val="en-US" w:eastAsia="zh-CN"/>
              </w:rPr>
            </w:pPr>
          </w:p>
        </w:tc>
      </w:tr>
      <w:tr w:rsidR="00C5420F" w:rsidRPr="00AE7509" w14:paraId="6DD440A5" w14:textId="77777777" w:rsidTr="008402D9">
        <w:trPr>
          <w:trHeight w:val="29"/>
        </w:trPr>
        <w:tc>
          <w:tcPr>
            <w:tcW w:w="1959" w:type="dxa"/>
            <w:tcBorders>
              <w:top w:val="nil"/>
              <w:left w:val="single" w:sz="4" w:space="0" w:color="auto"/>
              <w:bottom w:val="single" w:sz="4" w:space="0" w:color="auto"/>
              <w:right w:val="single" w:sz="4" w:space="0" w:color="auto"/>
            </w:tcBorders>
          </w:tcPr>
          <w:p w14:paraId="188E45DC"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251AC205"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E91FD08" w14:textId="77777777" w:rsidR="00C5420F" w:rsidRPr="00AE7509" w:rsidRDefault="00C5420F" w:rsidP="008402D9">
            <w:pPr>
              <w:pStyle w:val="TAC"/>
              <w:keepNext w:val="0"/>
              <w:keepLines w:val="0"/>
              <w:widowControl w:val="0"/>
              <w:rPr>
                <w:lang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1A4CCC3" w14:textId="77777777" w:rsidR="00C5420F" w:rsidRPr="00AE7509" w:rsidRDefault="00C5420F" w:rsidP="008402D9">
            <w:pPr>
              <w:pStyle w:val="TAC"/>
              <w:keepNext w:val="0"/>
              <w:keepLines w:val="0"/>
              <w:widowControl w:val="0"/>
              <w:rPr>
                <w:lang w:val="en-US" w:eastAsia="zh-CN" w:bidi="ar"/>
              </w:rPr>
            </w:pPr>
            <w:r w:rsidRPr="00AE7509">
              <w:rPr>
                <w:szCs w:val="18"/>
              </w:rPr>
              <w:t>CA_n77(2</w:t>
            </w:r>
            <w:proofErr w:type="gramStart"/>
            <w:r w:rsidRPr="00AE7509">
              <w:rPr>
                <w:szCs w:val="18"/>
              </w:rPr>
              <w:t>A)_</w:t>
            </w:r>
            <w:proofErr w:type="gramEnd"/>
            <w:r w:rsidRPr="00AE7509">
              <w:rPr>
                <w:szCs w:val="18"/>
              </w:rPr>
              <w:t>BCS1</w:t>
            </w:r>
          </w:p>
        </w:tc>
        <w:tc>
          <w:tcPr>
            <w:tcW w:w="1837" w:type="dxa"/>
            <w:tcBorders>
              <w:top w:val="nil"/>
              <w:left w:val="single" w:sz="4" w:space="0" w:color="auto"/>
              <w:bottom w:val="single" w:sz="4" w:space="0" w:color="auto"/>
              <w:right w:val="single" w:sz="4" w:space="0" w:color="auto"/>
            </w:tcBorders>
          </w:tcPr>
          <w:p w14:paraId="7A5018CC" w14:textId="77777777" w:rsidR="00C5420F" w:rsidRPr="00AE7509" w:rsidRDefault="00C5420F" w:rsidP="008402D9">
            <w:pPr>
              <w:pStyle w:val="TAC"/>
              <w:keepNext w:val="0"/>
              <w:keepLines w:val="0"/>
              <w:widowControl w:val="0"/>
              <w:rPr>
                <w:lang w:val="en-US" w:eastAsia="zh-CN"/>
              </w:rPr>
            </w:pPr>
          </w:p>
        </w:tc>
      </w:tr>
      <w:tr w:rsidR="00C5420F" w:rsidRPr="00AE7509" w14:paraId="36C026A6" w14:textId="77777777" w:rsidTr="008402D9">
        <w:trPr>
          <w:trHeight w:val="29"/>
        </w:trPr>
        <w:tc>
          <w:tcPr>
            <w:tcW w:w="1959" w:type="dxa"/>
            <w:tcBorders>
              <w:top w:val="single" w:sz="4" w:space="0" w:color="auto"/>
              <w:left w:val="single" w:sz="4" w:space="0" w:color="auto"/>
              <w:bottom w:val="nil"/>
              <w:right w:val="single" w:sz="4" w:space="0" w:color="auto"/>
            </w:tcBorders>
          </w:tcPr>
          <w:p w14:paraId="02C0E192" w14:textId="77777777" w:rsidR="00C5420F" w:rsidRPr="00AE7509" w:rsidRDefault="00C5420F" w:rsidP="008402D9">
            <w:pPr>
              <w:pStyle w:val="TAC"/>
              <w:keepNext w:val="0"/>
              <w:keepLines w:val="0"/>
              <w:widowControl w:val="0"/>
              <w:rPr>
                <w:lang w:val="en-US"/>
              </w:rPr>
            </w:pPr>
            <w:proofErr w:type="spellStart"/>
            <w:r w:rsidRPr="00AE7509">
              <w:rPr>
                <w:lang w:eastAsia="zh-CN"/>
              </w:rPr>
              <w:t>CA_n</w:t>
            </w:r>
            <w:proofErr w:type="spellEnd"/>
            <w:r w:rsidRPr="00AE7509">
              <w:rPr>
                <w:lang w:val="en-US" w:eastAsia="zh-CN"/>
              </w:rPr>
              <w:t>2</w:t>
            </w:r>
            <w:r w:rsidRPr="00AE7509">
              <w:rPr>
                <w:lang w:eastAsia="zh-CN"/>
              </w:rPr>
              <w:t>A-n</w:t>
            </w:r>
            <w:r w:rsidRPr="00AE7509">
              <w:rPr>
                <w:lang w:val="en-US" w:eastAsia="zh-CN"/>
              </w:rPr>
              <w:t>30</w:t>
            </w:r>
            <w:r w:rsidRPr="00AE7509">
              <w:rPr>
                <w:lang w:eastAsia="zh-CN"/>
              </w:rPr>
              <w:t>A-n</w:t>
            </w:r>
            <w:r w:rsidRPr="00AE7509">
              <w:rPr>
                <w:lang w:val="en-US" w:eastAsia="zh-CN"/>
              </w:rPr>
              <w:t>66</w:t>
            </w:r>
            <w:r w:rsidRPr="00AE7509">
              <w:rPr>
                <w:lang w:eastAsia="zh-CN"/>
              </w:rPr>
              <w:t>A-n77A</w:t>
            </w:r>
          </w:p>
        </w:tc>
        <w:tc>
          <w:tcPr>
            <w:tcW w:w="2036" w:type="dxa"/>
            <w:tcBorders>
              <w:top w:val="single" w:sz="4" w:space="0" w:color="auto"/>
              <w:left w:val="single" w:sz="4" w:space="0" w:color="auto"/>
              <w:bottom w:val="nil"/>
              <w:right w:val="single" w:sz="4" w:space="0" w:color="auto"/>
            </w:tcBorders>
          </w:tcPr>
          <w:p w14:paraId="3C9A599C" w14:textId="77777777" w:rsidR="00C5420F" w:rsidRPr="00AE7509" w:rsidRDefault="00C5420F" w:rsidP="008402D9">
            <w:pPr>
              <w:pStyle w:val="TAC"/>
              <w:keepNext w:val="0"/>
              <w:keepLines w:val="0"/>
              <w:widowControl w:val="0"/>
              <w:rPr>
                <w:lang w:eastAsia="zh-CN"/>
              </w:rPr>
            </w:pPr>
            <w:r w:rsidRPr="00AE7509">
              <w:rPr>
                <w:lang w:eastAsia="zh-CN"/>
              </w:rPr>
              <w:t>n77</w:t>
            </w:r>
            <w:r w:rsidRPr="00AE7509">
              <w:rPr>
                <w:vertAlign w:val="superscript"/>
                <w:lang w:eastAsia="zh-CN"/>
              </w:rPr>
              <w:t>5</w:t>
            </w:r>
            <w:r>
              <w:rPr>
                <w:vertAlign w:val="superscript"/>
                <w:lang w:eastAsia="zh-CN"/>
              </w:rPr>
              <w:t>,6</w:t>
            </w:r>
          </w:p>
          <w:p w14:paraId="086C78AA"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445DC4B6" w14:textId="77777777" w:rsidR="00C5420F" w:rsidRPr="00AE7509" w:rsidRDefault="00C5420F" w:rsidP="008402D9">
            <w:pPr>
              <w:pStyle w:val="TAC"/>
              <w:keepNext w:val="0"/>
              <w:keepLines w:val="0"/>
              <w:widowControl w:val="0"/>
              <w:rPr>
                <w:lang w:eastAsia="zh-CN"/>
              </w:rPr>
            </w:pPr>
            <w:r w:rsidRPr="00AE7509">
              <w:rPr>
                <w:lang w:eastAsia="zh-CN"/>
              </w:rPr>
              <w:t>CA_n2A-n66A</w:t>
            </w:r>
          </w:p>
          <w:p w14:paraId="5C50415F" w14:textId="77777777" w:rsidR="00C5420F" w:rsidRPr="00AE7509" w:rsidRDefault="00C5420F" w:rsidP="008402D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0DE8CFC0" w14:textId="77777777" w:rsidR="00C5420F" w:rsidRPr="00AE7509" w:rsidRDefault="00C5420F" w:rsidP="008402D9">
            <w:pPr>
              <w:pStyle w:val="TAC"/>
              <w:keepNext w:val="0"/>
              <w:keepLines w:val="0"/>
              <w:widowControl w:val="0"/>
              <w:rPr>
                <w:lang w:eastAsia="zh-CN"/>
              </w:rPr>
            </w:pPr>
            <w:r w:rsidRPr="00AE7509">
              <w:rPr>
                <w:lang w:eastAsia="zh-CN"/>
              </w:rPr>
              <w:t>CA_n30A-n66A</w:t>
            </w:r>
          </w:p>
          <w:p w14:paraId="3776C45A" w14:textId="77777777" w:rsidR="00C5420F" w:rsidRPr="00AE7509" w:rsidRDefault="00C5420F" w:rsidP="008402D9">
            <w:pPr>
              <w:pStyle w:val="TAC"/>
              <w:keepNext w:val="0"/>
              <w:keepLines w:val="0"/>
              <w:widowControl w:val="0"/>
              <w:rPr>
                <w:lang w:eastAsia="zh-CN"/>
              </w:rPr>
            </w:pPr>
            <w:r w:rsidRPr="00AE7509">
              <w:rPr>
                <w:lang w:eastAsia="zh-CN"/>
              </w:rPr>
              <w:t>CA_n30A-n77A</w:t>
            </w:r>
            <w:r w:rsidRPr="00AE7509">
              <w:rPr>
                <w:vertAlign w:val="superscript"/>
                <w:lang w:eastAsia="zh-CN"/>
              </w:rPr>
              <w:t>5</w:t>
            </w:r>
          </w:p>
          <w:p w14:paraId="62579519" w14:textId="77777777" w:rsidR="00C5420F" w:rsidRPr="00AE7509" w:rsidRDefault="00C5420F" w:rsidP="008402D9">
            <w:pPr>
              <w:pStyle w:val="TAC"/>
              <w:keepNext w:val="0"/>
              <w:keepLines w:val="0"/>
              <w:widowControl w:val="0"/>
              <w:rPr>
                <w:lang w:val="en-US"/>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4FFC935" w14:textId="77777777" w:rsidR="00C5420F" w:rsidRPr="00AE7509" w:rsidRDefault="00C5420F" w:rsidP="008402D9">
            <w:pPr>
              <w:pStyle w:val="TAC"/>
              <w:keepNext w:val="0"/>
              <w:keepLines w:val="0"/>
              <w:widowControl w:val="0"/>
              <w:rPr>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3D6CA05" w14:textId="77777777" w:rsidR="00C5420F" w:rsidRPr="00AE7509" w:rsidRDefault="00C5420F" w:rsidP="008402D9">
            <w:pPr>
              <w:pStyle w:val="TAC"/>
              <w:keepNext w:val="0"/>
              <w:keepLines w:val="0"/>
              <w:widowControl w:val="0"/>
              <w:rPr>
                <w:rFonts w:cs="Arial"/>
                <w:color w:val="000000"/>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21124DE"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0DC2CDEC" w14:textId="77777777" w:rsidTr="008402D9">
        <w:trPr>
          <w:trHeight w:val="29"/>
        </w:trPr>
        <w:tc>
          <w:tcPr>
            <w:tcW w:w="1959" w:type="dxa"/>
            <w:tcBorders>
              <w:top w:val="nil"/>
              <w:left w:val="single" w:sz="4" w:space="0" w:color="auto"/>
              <w:bottom w:val="nil"/>
              <w:right w:val="single" w:sz="4" w:space="0" w:color="auto"/>
            </w:tcBorders>
          </w:tcPr>
          <w:p w14:paraId="04978B85" w14:textId="77777777" w:rsidR="00C5420F" w:rsidRPr="00AE7509" w:rsidRDefault="00C5420F" w:rsidP="008402D9">
            <w:pPr>
              <w:pStyle w:val="TAC"/>
              <w:keepNext w:val="0"/>
              <w:keepLines w:val="0"/>
              <w:widowControl w:val="0"/>
              <w:rPr>
                <w:rFonts w:asciiTheme="minorBidi" w:hAnsiTheme="minorBidi" w:cstheme="minorBidi"/>
                <w:szCs w:val="18"/>
                <w:lang w:val="en-US"/>
              </w:rPr>
            </w:pPr>
          </w:p>
        </w:tc>
        <w:tc>
          <w:tcPr>
            <w:tcW w:w="2036" w:type="dxa"/>
            <w:tcBorders>
              <w:top w:val="nil"/>
              <w:left w:val="single" w:sz="4" w:space="0" w:color="auto"/>
              <w:bottom w:val="nil"/>
              <w:right w:val="single" w:sz="4" w:space="0" w:color="auto"/>
            </w:tcBorders>
          </w:tcPr>
          <w:p w14:paraId="44D01F4B" w14:textId="77777777" w:rsidR="00C5420F" w:rsidRPr="00AE7509" w:rsidRDefault="00C5420F" w:rsidP="008402D9">
            <w:pPr>
              <w:pStyle w:val="TAC"/>
              <w:keepNext w:val="0"/>
              <w:keepLines w:val="0"/>
              <w:widowControl w:val="0"/>
              <w:rPr>
                <w:rFonts w:asciiTheme="minorBidi" w:hAnsiTheme="minorBidi" w:cstheme="minorBidi"/>
                <w:szCs w:val="18"/>
                <w:lang w:val="en-US"/>
              </w:rPr>
            </w:pPr>
          </w:p>
        </w:tc>
        <w:tc>
          <w:tcPr>
            <w:tcW w:w="950" w:type="dxa"/>
            <w:tcBorders>
              <w:top w:val="single" w:sz="4" w:space="0" w:color="auto"/>
              <w:left w:val="single" w:sz="4" w:space="0" w:color="auto"/>
              <w:bottom w:val="single" w:sz="4" w:space="0" w:color="auto"/>
              <w:right w:val="single" w:sz="4" w:space="0" w:color="auto"/>
            </w:tcBorders>
          </w:tcPr>
          <w:p w14:paraId="7F4D6000" w14:textId="77777777" w:rsidR="00C5420F" w:rsidRPr="00AE7509" w:rsidRDefault="00C5420F" w:rsidP="008402D9">
            <w:pPr>
              <w:pStyle w:val="TAC"/>
              <w:keepNext w:val="0"/>
              <w:keepLines w:val="0"/>
              <w:widowControl w:val="0"/>
              <w:rPr>
                <w:szCs w:val="18"/>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5668E572"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11373396" w14:textId="77777777" w:rsidR="00C5420F" w:rsidRPr="00AE7509" w:rsidRDefault="00C5420F" w:rsidP="008402D9">
            <w:pPr>
              <w:pStyle w:val="TAC"/>
              <w:keepNext w:val="0"/>
              <w:keepLines w:val="0"/>
              <w:widowControl w:val="0"/>
              <w:rPr>
                <w:lang w:val="en-US" w:eastAsia="zh-CN"/>
              </w:rPr>
            </w:pPr>
          </w:p>
        </w:tc>
      </w:tr>
      <w:tr w:rsidR="00C5420F" w:rsidRPr="00AE7509" w14:paraId="75B627E5" w14:textId="77777777" w:rsidTr="008402D9">
        <w:trPr>
          <w:trHeight w:val="29"/>
        </w:trPr>
        <w:tc>
          <w:tcPr>
            <w:tcW w:w="1959" w:type="dxa"/>
            <w:tcBorders>
              <w:top w:val="nil"/>
              <w:left w:val="single" w:sz="4" w:space="0" w:color="auto"/>
              <w:bottom w:val="nil"/>
              <w:right w:val="single" w:sz="4" w:space="0" w:color="auto"/>
            </w:tcBorders>
          </w:tcPr>
          <w:p w14:paraId="056294B4" w14:textId="77777777" w:rsidR="00C5420F" w:rsidRPr="00AE7509" w:rsidRDefault="00C5420F" w:rsidP="008402D9">
            <w:pPr>
              <w:pStyle w:val="TAC"/>
              <w:keepNext w:val="0"/>
              <w:keepLines w:val="0"/>
              <w:widowControl w:val="0"/>
              <w:rPr>
                <w:rFonts w:asciiTheme="minorBidi" w:hAnsiTheme="minorBidi" w:cstheme="minorBidi"/>
                <w:szCs w:val="18"/>
                <w:lang w:val="en-US"/>
              </w:rPr>
            </w:pPr>
          </w:p>
        </w:tc>
        <w:tc>
          <w:tcPr>
            <w:tcW w:w="2036" w:type="dxa"/>
            <w:tcBorders>
              <w:top w:val="nil"/>
              <w:left w:val="single" w:sz="4" w:space="0" w:color="auto"/>
              <w:bottom w:val="nil"/>
              <w:right w:val="single" w:sz="4" w:space="0" w:color="auto"/>
            </w:tcBorders>
          </w:tcPr>
          <w:p w14:paraId="31EF792F" w14:textId="77777777" w:rsidR="00C5420F" w:rsidRPr="00AE7509" w:rsidRDefault="00C5420F" w:rsidP="008402D9">
            <w:pPr>
              <w:pStyle w:val="TAC"/>
              <w:keepNext w:val="0"/>
              <w:keepLines w:val="0"/>
              <w:widowControl w:val="0"/>
              <w:rPr>
                <w:rFonts w:asciiTheme="minorBidi" w:hAnsiTheme="minorBidi" w:cstheme="minorBidi"/>
                <w:szCs w:val="18"/>
                <w:lang w:val="en-US"/>
              </w:rPr>
            </w:pPr>
          </w:p>
        </w:tc>
        <w:tc>
          <w:tcPr>
            <w:tcW w:w="950" w:type="dxa"/>
            <w:tcBorders>
              <w:top w:val="single" w:sz="4" w:space="0" w:color="auto"/>
              <w:left w:val="single" w:sz="4" w:space="0" w:color="auto"/>
              <w:bottom w:val="single" w:sz="4" w:space="0" w:color="auto"/>
              <w:right w:val="single" w:sz="4" w:space="0" w:color="auto"/>
            </w:tcBorders>
          </w:tcPr>
          <w:p w14:paraId="4B08D7F7" w14:textId="77777777" w:rsidR="00C5420F" w:rsidRPr="00AE7509" w:rsidRDefault="00C5420F" w:rsidP="008402D9">
            <w:pPr>
              <w:pStyle w:val="TAC"/>
              <w:keepNext w:val="0"/>
              <w:keepLines w:val="0"/>
              <w:widowControl w:val="0"/>
              <w:rPr>
                <w:szCs w:val="18"/>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D51FB0B"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D18A672" w14:textId="77777777" w:rsidR="00C5420F" w:rsidRPr="00AE7509" w:rsidRDefault="00C5420F" w:rsidP="008402D9">
            <w:pPr>
              <w:pStyle w:val="TAC"/>
              <w:keepNext w:val="0"/>
              <w:keepLines w:val="0"/>
              <w:widowControl w:val="0"/>
              <w:rPr>
                <w:lang w:val="en-US" w:eastAsia="zh-CN"/>
              </w:rPr>
            </w:pPr>
          </w:p>
        </w:tc>
      </w:tr>
      <w:tr w:rsidR="00C5420F" w:rsidRPr="00AE7509" w14:paraId="5D678B3B" w14:textId="77777777" w:rsidTr="008402D9">
        <w:trPr>
          <w:trHeight w:val="29"/>
        </w:trPr>
        <w:tc>
          <w:tcPr>
            <w:tcW w:w="1959" w:type="dxa"/>
            <w:tcBorders>
              <w:top w:val="nil"/>
              <w:left w:val="single" w:sz="4" w:space="0" w:color="auto"/>
              <w:bottom w:val="single" w:sz="4" w:space="0" w:color="auto"/>
              <w:right w:val="single" w:sz="4" w:space="0" w:color="auto"/>
            </w:tcBorders>
          </w:tcPr>
          <w:p w14:paraId="68257D24" w14:textId="77777777" w:rsidR="00C5420F" w:rsidRPr="00AE7509" w:rsidRDefault="00C5420F" w:rsidP="008402D9">
            <w:pPr>
              <w:pStyle w:val="TAC"/>
              <w:keepNext w:val="0"/>
              <w:keepLines w:val="0"/>
              <w:widowControl w:val="0"/>
              <w:rPr>
                <w:rFonts w:asciiTheme="minorBidi" w:hAnsiTheme="minorBidi" w:cstheme="minorBidi"/>
                <w:szCs w:val="18"/>
                <w:lang w:val="en-US"/>
              </w:rPr>
            </w:pPr>
          </w:p>
        </w:tc>
        <w:tc>
          <w:tcPr>
            <w:tcW w:w="2036" w:type="dxa"/>
            <w:tcBorders>
              <w:top w:val="nil"/>
              <w:left w:val="single" w:sz="4" w:space="0" w:color="auto"/>
              <w:bottom w:val="single" w:sz="4" w:space="0" w:color="auto"/>
              <w:right w:val="single" w:sz="4" w:space="0" w:color="auto"/>
            </w:tcBorders>
          </w:tcPr>
          <w:p w14:paraId="013EBF26" w14:textId="77777777" w:rsidR="00C5420F" w:rsidRPr="00AE7509" w:rsidRDefault="00C5420F" w:rsidP="008402D9">
            <w:pPr>
              <w:pStyle w:val="TAC"/>
              <w:keepNext w:val="0"/>
              <w:keepLines w:val="0"/>
              <w:widowControl w:val="0"/>
              <w:rPr>
                <w:rFonts w:asciiTheme="minorBidi" w:hAnsiTheme="minorBidi" w:cstheme="minorBidi"/>
                <w:szCs w:val="18"/>
                <w:lang w:val="en-US"/>
              </w:rPr>
            </w:pPr>
          </w:p>
        </w:tc>
        <w:tc>
          <w:tcPr>
            <w:tcW w:w="950" w:type="dxa"/>
            <w:tcBorders>
              <w:top w:val="single" w:sz="4" w:space="0" w:color="auto"/>
              <w:left w:val="single" w:sz="4" w:space="0" w:color="auto"/>
              <w:bottom w:val="single" w:sz="4" w:space="0" w:color="auto"/>
              <w:right w:val="single" w:sz="4" w:space="0" w:color="auto"/>
            </w:tcBorders>
          </w:tcPr>
          <w:p w14:paraId="5F37CBF3" w14:textId="77777777" w:rsidR="00C5420F" w:rsidRPr="00AE7509" w:rsidRDefault="00C5420F" w:rsidP="008402D9">
            <w:pPr>
              <w:pStyle w:val="TAC"/>
              <w:keepNext w:val="0"/>
              <w:keepLines w:val="0"/>
              <w:widowControl w:val="0"/>
              <w:rPr>
                <w:szCs w:val="18"/>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A981D7D"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8B04583" w14:textId="77777777" w:rsidR="00C5420F" w:rsidRPr="00AE7509" w:rsidRDefault="00C5420F" w:rsidP="008402D9">
            <w:pPr>
              <w:pStyle w:val="TAC"/>
              <w:keepNext w:val="0"/>
              <w:keepLines w:val="0"/>
              <w:widowControl w:val="0"/>
              <w:rPr>
                <w:lang w:val="en-US" w:eastAsia="zh-CN"/>
              </w:rPr>
            </w:pPr>
          </w:p>
        </w:tc>
      </w:tr>
      <w:tr w:rsidR="00C5420F" w:rsidRPr="00AE7509" w14:paraId="673BFF1D" w14:textId="77777777" w:rsidTr="008402D9">
        <w:trPr>
          <w:trHeight w:val="29"/>
        </w:trPr>
        <w:tc>
          <w:tcPr>
            <w:tcW w:w="1959" w:type="dxa"/>
            <w:tcBorders>
              <w:top w:val="single" w:sz="4" w:space="0" w:color="auto"/>
              <w:left w:val="single" w:sz="4" w:space="0" w:color="auto"/>
              <w:bottom w:val="nil"/>
              <w:right w:val="single" w:sz="4" w:space="0" w:color="auto"/>
            </w:tcBorders>
          </w:tcPr>
          <w:p w14:paraId="68552BB3" w14:textId="77777777" w:rsidR="00C5420F" w:rsidRPr="00AE7509" w:rsidRDefault="00C5420F" w:rsidP="008402D9">
            <w:pPr>
              <w:pStyle w:val="TAC"/>
              <w:keepNext w:val="0"/>
              <w:keepLines w:val="0"/>
              <w:widowControl w:val="0"/>
              <w:rPr>
                <w:lang w:val="en-US"/>
              </w:rPr>
            </w:pPr>
            <w:r w:rsidRPr="00AE7509">
              <w:rPr>
                <w:lang w:val="en-US"/>
              </w:rPr>
              <w:t xml:space="preserve">CA_n2(2A)-n30A-n66A-n77A </w:t>
            </w:r>
          </w:p>
        </w:tc>
        <w:tc>
          <w:tcPr>
            <w:tcW w:w="2036" w:type="dxa"/>
            <w:tcBorders>
              <w:top w:val="single" w:sz="4" w:space="0" w:color="auto"/>
              <w:left w:val="single" w:sz="4" w:space="0" w:color="auto"/>
              <w:bottom w:val="nil"/>
              <w:right w:val="single" w:sz="4" w:space="0" w:color="auto"/>
            </w:tcBorders>
          </w:tcPr>
          <w:p w14:paraId="267A66FE"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40CDE681" w14:textId="77777777" w:rsidR="00C5420F" w:rsidRPr="00AE7509" w:rsidRDefault="00C5420F" w:rsidP="008402D9">
            <w:pPr>
              <w:pStyle w:val="TAC"/>
              <w:keepNext w:val="0"/>
              <w:keepLines w:val="0"/>
              <w:widowControl w:val="0"/>
              <w:rPr>
                <w:lang w:val="en-US"/>
              </w:rPr>
            </w:pPr>
            <w:r w:rsidRPr="00AE7509">
              <w:rPr>
                <w:lang w:val="en-US"/>
              </w:rPr>
              <w:t>CA_n2A-n30A</w:t>
            </w:r>
          </w:p>
          <w:p w14:paraId="3610C099" w14:textId="77777777" w:rsidR="00C5420F" w:rsidRPr="00AE7509" w:rsidRDefault="00C5420F" w:rsidP="008402D9">
            <w:pPr>
              <w:pStyle w:val="TAC"/>
              <w:keepNext w:val="0"/>
              <w:keepLines w:val="0"/>
              <w:widowControl w:val="0"/>
              <w:rPr>
                <w:lang w:val="en-US"/>
              </w:rPr>
            </w:pPr>
            <w:r w:rsidRPr="00AE7509">
              <w:rPr>
                <w:lang w:val="en-US"/>
              </w:rPr>
              <w:t>CA_n2A-n66A</w:t>
            </w:r>
          </w:p>
          <w:p w14:paraId="3BB99057"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58E31C84" w14:textId="77777777" w:rsidR="00C5420F" w:rsidRPr="00AE7509" w:rsidRDefault="00C5420F" w:rsidP="008402D9">
            <w:pPr>
              <w:pStyle w:val="TAC"/>
              <w:keepNext w:val="0"/>
              <w:keepLines w:val="0"/>
              <w:widowControl w:val="0"/>
              <w:rPr>
                <w:lang w:val="en-US"/>
              </w:rPr>
            </w:pPr>
            <w:r w:rsidRPr="00AE7509">
              <w:rPr>
                <w:lang w:val="en-US"/>
              </w:rPr>
              <w:t>CA_n30A-n66A</w:t>
            </w:r>
          </w:p>
          <w:p w14:paraId="1BC9D5AA" w14:textId="77777777" w:rsidR="00C5420F" w:rsidRPr="00AE7509" w:rsidRDefault="00C5420F" w:rsidP="008402D9">
            <w:pPr>
              <w:pStyle w:val="TAC"/>
              <w:keepNext w:val="0"/>
              <w:keepLines w:val="0"/>
              <w:widowControl w:val="0"/>
              <w:rPr>
                <w:lang w:val="en-US"/>
              </w:rPr>
            </w:pPr>
            <w:r w:rsidRPr="00AE7509">
              <w:rPr>
                <w:lang w:val="en-US"/>
              </w:rPr>
              <w:t>CA_n30A-n77A</w:t>
            </w:r>
            <w:r w:rsidRPr="00AE7509">
              <w:rPr>
                <w:vertAlign w:val="superscript"/>
                <w:lang w:eastAsia="zh-CN"/>
              </w:rPr>
              <w:t>5</w:t>
            </w:r>
          </w:p>
          <w:p w14:paraId="291688D7" w14:textId="77777777" w:rsidR="00C5420F" w:rsidRPr="00AE7509" w:rsidRDefault="00C5420F" w:rsidP="008402D9">
            <w:pPr>
              <w:pStyle w:val="TAC"/>
              <w:keepNext w:val="0"/>
              <w:keepLines w:val="0"/>
              <w:widowControl w:val="0"/>
              <w:rPr>
                <w:lang w:val="en-US"/>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08C6EC7"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0682BDDC"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CA_n2(2</w:t>
            </w:r>
            <w:proofErr w:type="gramStart"/>
            <w:r w:rsidRPr="00AE7509">
              <w:rPr>
                <w:rFonts w:cs="Arial"/>
                <w:color w:val="000000"/>
                <w:szCs w:val="18"/>
                <w:lang w:val="en-US" w:eastAsia="zh-CN" w:bidi="ar"/>
              </w:rPr>
              <w:t>A)_</w:t>
            </w:r>
            <w:proofErr w:type="gramEnd"/>
            <w:r w:rsidRPr="00AE7509">
              <w:rPr>
                <w:rFonts w:cs="Arial"/>
                <w:color w:val="000000"/>
                <w:szCs w:val="18"/>
                <w:lang w:val="en-US" w:eastAsia="zh-CN" w:bidi="ar"/>
              </w:rPr>
              <w:t>BCS0</w:t>
            </w:r>
          </w:p>
        </w:tc>
        <w:tc>
          <w:tcPr>
            <w:tcW w:w="1837" w:type="dxa"/>
            <w:tcBorders>
              <w:top w:val="single" w:sz="4" w:space="0" w:color="auto"/>
              <w:left w:val="single" w:sz="4" w:space="0" w:color="auto"/>
              <w:bottom w:val="nil"/>
              <w:right w:val="single" w:sz="4" w:space="0" w:color="auto"/>
            </w:tcBorders>
          </w:tcPr>
          <w:p w14:paraId="60BA542C"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71158D00" w14:textId="77777777" w:rsidTr="008402D9">
        <w:trPr>
          <w:trHeight w:val="29"/>
        </w:trPr>
        <w:tc>
          <w:tcPr>
            <w:tcW w:w="1959" w:type="dxa"/>
            <w:tcBorders>
              <w:top w:val="nil"/>
              <w:left w:val="single" w:sz="4" w:space="0" w:color="auto"/>
              <w:bottom w:val="nil"/>
              <w:right w:val="single" w:sz="4" w:space="0" w:color="auto"/>
            </w:tcBorders>
          </w:tcPr>
          <w:p w14:paraId="03B6E14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9EDA0FD"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C45B9DD"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29F836B7"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3257E5BF" w14:textId="77777777" w:rsidR="00C5420F" w:rsidRPr="00AE7509" w:rsidRDefault="00C5420F" w:rsidP="008402D9">
            <w:pPr>
              <w:pStyle w:val="TAC"/>
              <w:keepNext w:val="0"/>
              <w:keepLines w:val="0"/>
              <w:widowControl w:val="0"/>
              <w:rPr>
                <w:lang w:val="en-US" w:eastAsia="zh-CN"/>
              </w:rPr>
            </w:pPr>
          </w:p>
        </w:tc>
      </w:tr>
      <w:tr w:rsidR="00C5420F" w:rsidRPr="00AE7509" w14:paraId="77C7EB8A" w14:textId="77777777" w:rsidTr="008402D9">
        <w:trPr>
          <w:trHeight w:val="29"/>
        </w:trPr>
        <w:tc>
          <w:tcPr>
            <w:tcW w:w="1959" w:type="dxa"/>
            <w:tcBorders>
              <w:top w:val="nil"/>
              <w:left w:val="single" w:sz="4" w:space="0" w:color="auto"/>
              <w:bottom w:val="nil"/>
              <w:right w:val="single" w:sz="4" w:space="0" w:color="auto"/>
            </w:tcBorders>
          </w:tcPr>
          <w:p w14:paraId="62CF372D"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284B50E"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822AFA7"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5B98424"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90F3744" w14:textId="77777777" w:rsidR="00C5420F" w:rsidRPr="00AE7509" w:rsidRDefault="00C5420F" w:rsidP="008402D9">
            <w:pPr>
              <w:pStyle w:val="TAC"/>
              <w:keepNext w:val="0"/>
              <w:keepLines w:val="0"/>
              <w:widowControl w:val="0"/>
              <w:rPr>
                <w:lang w:val="en-US" w:eastAsia="zh-CN"/>
              </w:rPr>
            </w:pPr>
          </w:p>
        </w:tc>
      </w:tr>
      <w:tr w:rsidR="00C5420F" w:rsidRPr="00AE7509" w14:paraId="1620B860" w14:textId="77777777" w:rsidTr="008402D9">
        <w:trPr>
          <w:trHeight w:val="29"/>
        </w:trPr>
        <w:tc>
          <w:tcPr>
            <w:tcW w:w="1959" w:type="dxa"/>
            <w:tcBorders>
              <w:top w:val="nil"/>
              <w:left w:val="single" w:sz="4" w:space="0" w:color="auto"/>
              <w:bottom w:val="single" w:sz="4" w:space="0" w:color="auto"/>
              <w:right w:val="single" w:sz="4" w:space="0" w:color="auto"/>
            </w:tcBorders>
          </w:tcPr>
          <w:p w14:paraId="4BA4040B"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E3BFE06"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E8D18D4"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55FE3F2D"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5CA8A1A" w14:textId="77777777" w:rsidR="00C5420F" w:rsidRPr="00AE7509" w:rsidRDefault="00C5420F" w:rsidP="008402D9">
            <w:pPr>
              <w:pStyle w:val="TAC"/>
              <w:keepNext w:val="0"/>
              <w:keepLines w:val="0"/>
              <w:widowControl w:val="0"/>
              <w:rPr>
                <w:lang w:val="en-US" w:eastAsia="zh-CN"/>
              </w:rPr>
            </w:pPr>
          </w:p>
        </w:tc>
      </w:tr>
      <w:tr w:rsidR="00C5420F" w:rsidRPr="00AE7509" w14:paraId="68F20895" w14:textId="77777777" w:rsidTr="008402D9">
        <w:trPr>
          <w:trHeight w:val="29"/>
        </w:trPr>
        <w:tc>
          <w:tcPr>
            <w:tcW w:w="1959" w:type="dxa"/>
            <w:tcBorders>
              <w:top w:val="single" w:sz="4" w:space="0" w:color="auto"/>
              <w:left w:val="single" w:sz="4" w:space="0" w:color="auto"/>
              <w:bottom w:val="nil"/>
              <w:right w:val="single" w:sz="4" w:space="0" w:color="auto"/>
            </w:tcBorders>
          </w:tcPr>
          <w:p w14:paraId="004E05CF" w14:textId="77777777" w:rsidR="00C5420F" w:rsidRPr="00AE7509" w:rsidRDefault="00C5420F" w:rsidP="008402D9">
            <w:pPr>
              <w:pStyle w:val="TAC"/>
              <w:keepNext w:val="0"/>
              <w:keepLines w:val="0"/>
              <w:widowControl w:val="0"/>
              <w:rPr>
                <w:lang w:val="en-US"/>
              </w:rPr>
            </w:pPr>
            <w:r w:rsidRPr="00AE7509">
              <w:rPr>
                <w:lang w:val="en-US"/>
              </w:rPr>
              <w:t>CA_n2A-n30A-n66(2A)-n77A</w:t>
            </w:r>
          </w:p>
        </w:tc>
        <w:tc>
          <w:tcPr>
            <w:tcW w:w="2036" w:type="dxa"/>
            <w:tcBorders>
              <w:top w:val="single" w:sz="4" w:space="0" w:color="auto"/>
              <w:left w:val="single" w:sz="4" w:space="0" w:color="auto"/>
              <w:bottom w:val="nil"/>
              <w:right w:val="single" w:sz="4" w:space="0" w:color="auto"/>
            </w:tcBorders>
          </w:tcPr>
          <w:p w14:paraId="4C417BE3"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073A9B52" w14:textId="77777777" w:rsidR="00C5420F" w:rsidRPr="00AE7509" w:rsidRDefault="00C5420F" w:rsidP="008402D9">
            <w:pPr>
              <w:pStyle w:val="TAC"/>
              <w:keepNext w:val="0"/>
              <w:keepLines w:val="0"/>
              <w:widowControl w:val="0"/>
              <w:rPr>
                <w:lang w:val="en-US"/>
              </w:rPr>
            </w:pPr>
            <w:r w:rsidRPr="00AE7509">
              <w:rPr>
                <w:lang w:val="en-US"/>
              </w:rPr>
              <w:t>CA_n2A-n30A</w:t>
            </w:r>
          </w:p>
          <w:p w14:paraId="6E655135" w14:textId="77777777" w:rsidR="00C5420F" w:rsidRPr="00AE7509" w:rsidRDefault="00C5420F" w:rsidP="008402D9">
            <w:pPr>
              <w:pStyle w:val="TAC"/>
              <w:keepNext w:val="0"/>
              <w:keepLines w:val="0"/>
              <w:widowControl w:val="0"/>
              <w:rPr>
                <w:lang w:val="en-US"/>
              </w:rPr>
            </w:pPr>
            <w:r w:rsidRPr="00AE7509">
              <w:rPr>
                <w:lang w:val="en-US"/>
              </w:rPr>
              <w:t>CA_n2A-n66A</w:t>
            </w:r>
          </w:p>
          <w:p w14:paraId="3FE955D7"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758EEF0C" w14:textId="77777777" w:rsidR="00C5420F" w:rsidRPr="00AE7509" w:rsidRDefault="00C5420F" w:rsidP="008402D9">
            <w:pPr>
              <w:pStyle w:val="TAC"/>
              <w:keepNext w:val="0"/>
              <w:keepLines w:val="0"/>
              <w:widowControl w:val="0"/>
              <w:rPr>
                <w:lang w:val="en-US"/>
              </w:rPr>
            </w:pPr>
            <w:r w:rsidRPr="00AE7509">
              <w:rPr>
                <w:lang w:val="en-US"/>
              </w:rPr>
              <w:t>CA_n30A-n66A</w:t>
            </w:r>
          </w:p>
          <w:p w14:paraId="07758651" w14:textId="77777777" w:rsidR="00C5420F" w:rsidRPr="00AE7509" w:rsidRDefault="00C5420F" w:rsidP="008402D9">
            <w:pPr>
              <w:pStyle w:val="TAC"/>
              <w:keepNext w:val="0"/>
              <w:keepLines w:val="0"/>
              <w:widowControl w:val="0"/>
              <w:rPr>
                <w:lang w:val="en-US"/>
              </w:rPr>
            </w:pPr>
            <w:r w:rsidRPr="00AE7509">
              <w:rPr>
                <w:lang w:val="en-US"/>
              </w:rPr>
              <w:t>CA_n30A-n77A</w:t>
            </w:r>
            <w:r w:rsidRPr="00AE7509">
              <w:rPr>
                <w:vertAlign w:val="superscript"/>
                <w:lang w:eastAsia="zh-CN"/>
              </w:rPr>
              <w:t>5</w:t>
            </w:r>
          </w:p>
          <w:p w14:paraId="42AE74B8" w14:textId="77777777" w:rsidR="00C5420F" w:rsidRPr="00AE7509" w:rsidRDefault="00C5420F" w:rsidP="008402D9">
            <w:pPr>
              <w:pStyle w:val="TAC"/>
              <w:keepNext w:val="0"/>
              <w:keepLines w:val="0"/>
              <w:widowControl w:val="0"/>
              <w:rPr>
                <w:lang w:val="en-US"/>
              </w:rPr>
            </w:pPr>
            <w:r w:rsidRPr="00AE7509">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9C07F86"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n2</w:t>
            </w:r>
          </w:p>
        </w:tc>
        <w:tc>
          <w:tcPr>
            <w:tcW w:w="2832" w:type="dxa"/>
            <w:tcBorders>
              <w:top w:val="single" w:sz="4" w:space="0" w:color="auto"/>
              <w:left w:val="single" w:sz="4" w:space="0" w:color="auto"/>
              <w:bottom w:val="single" w:sz="4" w:space="0" w:color="auto"/>
              <w:right w:val="single" w:sz="4" w:space="0" w:color="auto"/>
            </w:tcBorders>
          </w:tcPr>
          <w:p w14:paraId="28E918DD"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rFonts w:cs="Arial"/>
                <w:color w:val="000000"/>
                <w:szCs w:val="18"/>
                <w:lang w:val="en-US" w:eastAsia="zh-CN" w:bidi="ar"/>
              </w:rPr>
              <w:t>5, 10, 15, 20</w:t>
            </w:r>
          </w:p>
        </w:tc>
        <w:tc>
          <w:tcPr>
            <w:tcW w:w="1837" w:type="dxa"/>
            <w:tcBorders>
              <w:top w:val="single" w:sz="4" w:space="0" w:color="auto"/>
              <w:left w:val="single" w:sz="4" w:space="0" w:color="auto"/>
              <w:bottom w:val="nil"/>
              <w:right w:val="single" w:sz="4" w:space="0" w:color="auto"/>
            </w:tcBorders>
          </w:tcPr>
          <w:p w14:paraId="116BA051"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5533F941" w14:textId="77777777" w:rsidTr="008402D9">
        <w:trPr>
          <w:trHeight w:val="29"/>
        </w:trPr>
        <w:tc>
          <w:tcPr>
            <w:tcW w:w="1959" w:type="dxa"/>
            <w:tcBorders>
              <w:top w:val="nil"/>
              <w:left w:val="single" w:sz="4" w:space="0" w:color="auto"/>
              <w:bottom w:val="nil"/>
              <w:right w:val="single" w:sz="4" w:space="0" w:color="auto"/>
            </w:tcBorders>
          </w:tcPr>
          <w:p w14:paraId="28402F12"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415A9171"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A8A75F7"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3CDC5D5F"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6CF6DAC7" w14:textId="77777777" w:rsidR="00C5420F" w:rsidRPr="00AE7509" w:rsidRDefault="00C5420F" w:rsidP="008402D9">
            <w:pPr>
              <w:pStyle w:val="TAC"/>
              <w:keepNext w:val="0"/>
              <w:keepLines w:val="0"/>
              <w:widowControl w:val="0"/>
              <w:rPr>
                <w:lang w:val="en-US" w:eastAsia="zh-CN"/>
              </w:rPr>
            </w:pPr>
          </w:p>
        </w:tc>
      </w:tr>
      <w:tr w:rsidR="00C5420F" w:rsidRPr="00AE7509" w14:paraId="75C75475" w14:textId="77777777" w:rsidTr="008402D9">
        <w:trPr>
          <w:trHeight w:val="29"/>
        </w:trPr>
        <w:tc>
          <w:tcPr>
            <w:tcW w:w="1959" w:type="dxa"/>
            <w:tcBorders>
              <w:top w:val="nil"/>
              <w:left w:val="single" w:sz="4" w:space="0" w:color="auto"/>
              <w:bottom w:val="nil"/>
              <w:right w:val="single" w:sz="4" w:space="0" w:color="auto"/>
            </w:tcBorders>
          </w:tcPr>
          <w:p w14:paraId="45EE214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B7FABDC"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BF0F58E"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609323B"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szCs w:val="18"/>
              </w:rPr>
              <w:t>CA_n66(2</w:t>
            </w:r>
            <w:proofErr w:type="gramStart"/>
            <w:r w:rsidRPr="00AE7509">
              <w:rPr>
                <w:szCs w:val="18"/>
              </w:rPr>
              <w:t>A)_</w:t>
            </w:r>
            <w:proofErr w:type="gramEnd"/>
            <w:r w:rsidRPr="00AE7509">
              <w:rPr>
                <w:szCs w:val="18"/>
              </w:rPr>
              <w:t>BCS1</w:t>
            </w:r>
          </w:p>
        </w:tc>
        <w:tc>
          <w:tcPr>
            <w:tcW w:w="1837" w:type="dxa"/>
            <w:tcBorders>
              <w:top w:val="nil"/>
              <w:left w:val="single" w:sz="4" w:space="0" w:color="auto"/>
              <w:bottom w:val="nil"/>
              <w:right w:val="single" w:sz="4" w:space="0" w:color="auto"/>
            </w:tcBorders>
          </w:tcPr>
          <w:p w14:paraId="59D905FB" w14:textId="77777777" w:rsidR="00C5420F" w:rsidRPr="00AE7509" w:rsidRDefault="00C5420F" w:rsidP="008402D9">
            <w:pPr>
              <w:pStyle w:val="TAC"/>
              <w:keepNext w:val="0"/>
              <w:keepLines w:val="0"/>
              <w:widowControl w:val="0"/>
              <w:rPr>
                <w:lang w:val="en-US" w:eastAsia="zh-CN"/>
              </w:rPr>
            </w:pPr>
          </w:p>
        </w:tc>
      </w:tr>
      <w:tr w:rsidR="00C5420F" w:rsidRPr="00AE7509" w14:paraId="1CACDAAD" w14:textId="77777777" w:rsidTr="008402D9">
        <w:trPr>
          <w:trHeight w:val="29"/>
        </w:trPr>
        <w:tc>
          <w:tcPr>
            <w:tcW w:w="1959" w:type="dxa"/>
            <w:tcBorders>
              <w:top w:val="nil"/>
              <w:left w:val="single" w:sz="4" w:space="0" w:color="auto"/>
              <w:bottom w:val="single" w:sz="4" w:space="0" w:color="auto"/>
              <w:right w:val="single" w:sz="4" w:space="0" w:color="auto"/>
            </w:tcBorders>
          </w:tcPr>
          <w:p w14:paraId="7B000A61"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B9B316F"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BC45574" w14:textId="77777777" w:rsidR="00C5420F" w:rsidRPr="00AE7509" w:rsidRDefault="00C5420F" w:rsidP="008402D9">
            <w:pPr>
              <w:pStyle w:val="TAC"/>
              <w:keepNext w:val="0"/>
              <w:keepLines w:val="0"/>
              <w:widowControl w:val="0"/>
              <w:rPr>
                <w:szCs w:val="18"/>
                <w:lang w:val="en-US" w:eastAsia="zh-CN"/>
              </w:rPr>
            </w:pPr>
            <w:r w:rsidRPr="00AE7509">
              <w:rPr>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560F0CB8"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A67D6EC" w14:textId="77777777" w:rsidR="00C5420F" w:rsidRPr="00AE7509" w:rsidRDefault="00C5420F" w:rsidP="008402D9">
            <w:pPr>
              <w:pStyle w:val="TAC"/>
              <w:keepNext w:val="0"/>
              <w:keepLines w:val="0"/>
              <w:widowControl w:val="0"/>
              <w:rPr>
                <w:lang w:val="en-US" w:eastAsia="zh-CN"/>
              </w:rPr>
            </w:pPr>
          </w:p>
        </w:tc>
      </w:tr>
      <w:tr w:rsidR="00C5420F" w:rsidRPr="00AE7509" w14:paraId="62741E0E" w14:textId="77777777" w:rsidTr="008402D9">
        <w:trPr>
          <w:trHeight w:val="29"/>
        </w:trPr>
        <w:tc>
          <w:tcPr>
            <w:tcW w:w="1959" w:type="dxa"/>
            <w:tcBorders>
              <w:top w:val="single" w:sz="4" w:space="0" w:color="auto"/>
              <w:left w:val="single" w:sz="4" w:space="0" w:color="auto"/>
              <w:bottom w:val="nil"/>
              <w:right w:val="single" w:sz="4" w:space="0" w:color="auto"/>
            </w:tcBorders>
          </w:tcPr>
          <w:p w14:paraId="2E4DE881" w14:textId="77777777" w:rsidR="00C5420F" w:rsidRPr="00AE7509" w:rsidRDefault="00C5420F" w:rsidP="008402D9">
            <w:pPr>
              <w:pStyle w:val="TAC"/>
              <w:keepNext w:val="0"/>
              <w:keepLines w:val="0"/>
              <w:widowControl w:val="0"/>
              <w:rPr>
                <w:lang w:val="en-US"/>
              </w:rPr>
            </w:pPr>
            <w:proofErr w:type="spellStart"/>
            <w:r w:rsidRPr="00AE7509">
              <w:rPr>
                <w:lang w:eastAsia="zh-CN"/>
              </w:rPr>
              <w:t>CA_n</w:t>
            </w:r>
            <w:proofErr w:type="spellEnd"/>
            <w:r w:rsidRPr="00AE7509">
              <w:rPr>
                <w:lang w:val="en-US" w:eastAsia="zh-CN"/>
              </w:rPr>
              <w:t>2</w:t>
            </w:r>
            <w:r w:rsidRPr="00AE7509">
              <w:rPr>
                <w:lang w:eastAsia="zh-CN"/>
              </w:rPr>
              <w:t>A-n</w:t>
            </w:r>
            <w:r w:rsidRPr="00AE7509">
              <w:rPr>
                <w:lang w:val="en-US" w:eastAsia="zh-CN"/>
              </w:rPr>
              <w:t>30</w:t>
            </w:r>
            <w:r w:rsidRPr="00AE7509">
              <w:rPr>
                <w:lang w:eastAsia="zh-CN"/>
              </w:rPr>
              <w:t>A-n</w:t>
            </w:r>
            <w:r w:rsidRPr="00AE7509">
              <w:rPr>
                <w:lang w:val="en-US" w:eastAsia="zh-CN"/>
              </w:rPr>
              <w:t>66</w:t>
            </w:r>
            <w:r w:rsidRPr="00AE7509">
              <w:rPr>
                <w:lang w:eastAsia="zh-CN"/>
              </w:rPr>
              <w:t>A-n77</w:t>
            </w:r>
            <w:r w:rsidRPr="00AE7509">
              <w:rPr>
                <w:lang w:val="en-US" w:eastAsia="zh-CN"/>
              </w:rPr>
              <w:t>(2</w:t>
            </w:r>
            <w:r w:rsidRPr="00AE7509">
              <w:rPr>
                <w:lang w:eastAsia="zh-CN"/>
              </w:rPr>
              <w:t>A</w:t>
            </w:r>
            <w:r w:rsidRPr="00AE7509">
              <w:rPr>
                <w:lang w:val="en-US" w:eastAsia="zh-CN"/>
              </w:rPr>
              <w:t>)</w:t>
            </w:r>
          </w:p>
        </w:tc>
        <w:tc>
          <w:tcPr>
            <w:tcW w:w="2036" w:type="dxa"/>
            <w:tcBorders>
              <w:top w:val="single" w:sz="4" w:space="0" w:color="auto"/>
              <w:left w:val="single" w:sz="4" w:space="0" w:color="auto"/>
              <w:bottom w:val="nil"/>
              <w:right w:val="single" w:sz="4" w:space="0" w:color="auto"/>
            </w:tcBorders>
          </w:tcPr>
          <w:p w14:paraId="7DDD658A" w14:textId="77777777" w:rsidR="00C5420F" w:rsidRPr="00AE7509" w:rsidRDefault="00C5420F" w:rsidP="008402D9">
            <w:pPr>
              <w:pStyle w:val="TAC"/>
              <w:keepNext w:val="0"/>
              <w:keepLines w:val="0"/>
              <w:widowControl w:val="0"/>
              <w:rPr>
                <w:lang w:eastAsia="zh-CN"/>
              </w:rPr>
            </w:pPr>
            <w:r w:rsidRPr="00AE7509">
              <w:rPr>
                <w:rFonts w:eastAsiaTheme="minorEastAsia"/>
                <w:lang w:eastAsia="zh-CN"/>
              </w:rPr>
              <w:t>n77</w:t>
            </w:r>
            <w:r w:rsidRPr="00AE7509">
              <w:rPr>
                <w:rFonts w:eastAsiaTheme="minorEastAsia"/>
                <w:vertAlign w:val="superscript"/>
                <w:lang w:eastAsia="zh-CN"/>
              </w:rPr>
              <w:t>5</w:t>
            </w:r>
            <w:r>
              <w:rPr>
                <w:rFonts w:hint="eastAsia"/>
                <w:vertAlign w:val="superscript"/>
                <w:lang w:eastAsia="zh-CN"/>
              </w:rPr>
              <w:t>,6</w:t>
            </w:r>
          </w:p>
          <w:p w14:paraId="318D66AE" w14:textId="77777777" w:rsidR="00C5420F" w:rsidRPr="00AE7509" w:rsidRDefault="00C5420F" w:rsidP="008402D9">
            <w:pPr>
              <w:pStyle w:val="TAC"/>
              <w:keepNext w:val="0"/>
              <w:keepLines w:val="0"/>
              <w:widowControl w:val="0"/>
              <w:rPr>
                <w:lang w:eastAsia="zh-CN"/>
              </w:rPr>
            </w:pPr>
            <w:r w:rsidRPr="00AE7509">
              <w:rPr>
                <w:lang w:eastAsia="zh-CN"/>
              </w:rPr>
              <w:t>CA_n2A-n30A</w:t>
            </w:r>
          </w:p>
          <w:p w14:paraId="18A8EB51" w14:textId="77777777" w:rsidR="00C5420F" w:rsidRPr="00AE7509" w:rsidRDefault="00C5420F" w:rsidP="008402D9">
            <w:pPr>
              <w:pStyle w:val="TAC"/>
              <w:keepNext w:val="0"/>
              <w:keepLines w:val="0"/>
              <w:widowControl w:val="0"/>
              <w:rPr>
                <w:lang w:eastAsia="zh-CN"/>
              </w:rPr>
            </w:pPr>
            <w:r w:rsidRPr="00AE7509">
              <w:rPr>
                <w:lang w:eastAsia="zh-CN"/>
              </w:rPr>
              <w:t>CA_n2A-n66A</w:t>
            </w:r>
          </w:p>
          <w:p w14:paraId="23584E8E" w14:textId="77777777" w:rsidR="00C5420F" w:rsidRPr="00AE7509" w:rsidRDefault="00C5420F" w:rsidP="008402D9">
            <w:pPr>
              <w:pStyle w:val="TAC"/>
              <w:keepNext w:val="0"/>
              <w:keepLines w:val="0"/>
              <w:widowControl w:val="0"/>
              <w:rPr>
                <w:lang w:eastAsia="zh-CN"/>
              </w:rPr>
            </w:pPr>
            <w:r w:rsidRPr="00AE7509">
              <w:rPr>
                <w:lang w:eastAsia="zh-CN"/>
              </w:rPr>
              <w:t>CA_n2A-n77A</w:t>
            </w:r>
            <w:r w:rsidRPr="00AE7509">
              <w:rPr>
                <w:vertAlign w:val="superscript"/>
                <w:lang w:eastAsia="zh-CN"/>
              </w:rPr>
              <w:t>5</w:t>
            </w:r>
          </w:p>
          <w:p w14:paraId="0DCA660C" w14:textId="77777777" w:rsidR="00C5420F" w:rsidRPr="00AE7509" w:rsidRDefault="00C5420F" w:rsidP="008402D9">
            <w:pPr>
              <w:pStyle w:val="TAC"/>
              <w:keepNext w:val="0"/>
              <w:keepLines w:val="0"/>
              <w:widowControl w:val="0"/>
              <w:rPr>
                <w:lang w:eastAsia="zh-CN"/>
              </w:rPr>
            </w:pPr>
            <w:r w:rsidRPr="00AE7509">
              <w:rPr>
                <w:lang w:eastAsia="zh-CN"/>
              </w:rPr>
              <w:t>CA_n30A-n66A</w:t>
            </w:r>
          </w:p>
          <w:p w14:paraId="28B98046" w14:textId="77777777" w:rsidR="00C5420F" w:rsidRPr="00AE7509" w:rsidRDefault="00C5420F" w:rsidP="008402D9">
            <w:pPr>
              <w:pStyle w:val="TAC"/>
              <w:keepNext w:val="0"/>
              <w:keepLines w:val="0"/>
              <w:widowControl w:val="0"/>
              <w:rPr>
                <w:lang w:eastAsia="zh-CN"/>
              </w:rPr>
            </w:pPr>
            <w:r w:rsidRPr="00AE7509">
              <w:rPr>
                <w:lang w:eastAsia="zh-CN"/>
              </w:rPr>
              <w:t>CA_n30A-n77A</w:t>
            </w:r>
            <w:r w:rsidRPr="00AE7509">
              <w:rPr>
                <w:vertAlign w:val="superscript"/>
                <w:lang w:eastAsia="zh-CN"/>
              </w:rPr>
              <w:t>5</w:t>
            </w:r>
          </w:p>
          <w:p w14:paraId="6F7AD3D2" w14:textId="77777777" w:rsidR="00C5420F" w:rsidRPr="00AE7509" w:rsidRDefault="00C5420F" w:rsidP="008402D9">
            <w:pPr>
              <w:pStyle w:val="TAC"/>
              <w:keepNext w:val="0"/>
              <w:keepLines w:val="0"/>
              <w:widowControl w:val="0"/>
              <w:rPr>
                <w:lang w:val="en-US"/>
              </w:rPr>
            </w:pPr>
            <w:r w:rsidRPr="00AE7509">
              <w:rPr>
                <w:lang w:eastAsia="zh-CN"/>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61D09B0" w14:textId="77777777" w:rsidR="00C5420F" w:rsidRPr="00AE7509" w:rsidRDefault="00C5420F" w:rsidP="008402D9">
            <w:pPr>
              <w:pStyle w:val="TAC"/>
              <w:keepNext w:val="0"/>
              <w:keepLines w:val="0"/>
              <w:widowControl w:val="0"/>
              <w:rPr>
                <w:szCs w:val="18"/>
                <w:lang w:val="en-US"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33097C15"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DE9EEA0"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491A16DB" w14:textId="77777777" w:rsidTr="008402D9">
        <w:trPr>
          <w:trHeight w:val="29"/>
        </w:trPr>
        <w:tc>
          <w:tcPr>
            <w:tcW w:w="1959" w:type="dxa"/>
            <w:tcBorders>
              <w:top w:val="nil"/>
              <w:left w:val="single" w:sz="4" w:space="0" w:color="auto"/>
              <w:bottom w:val="nil"/>
              <w:right w:val="single" w:sz="4" w:space="0" w:color="auto"/>
            </w:tcBorders>
          </w:tcPr>
          <w:p w14:paraId="1BB1E631"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12D896E2"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A210E9B" w14:textId="77777777" w:rsidR="00C5420F" w:rsidRPr="00AE7509" w:rsidRDefault="00C5420F" w:rsidP="008402D9">
            <w:pPr>
              <w:pStyle w:val="TAC"/>
              <w:keepNext w:val="0"/>
              <w:keepLines w:val="0"/>
              <w:widowControl w:val="0"/>
              <w:rPr>
                <w:szCs w:val="18"/>
                <w:lang w:val="en-US"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013A141F"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C22AB80" w14:textId="77777777" w:rsidR="00C5420F" w:rsidRPr="00AE7509" w:rsidRDefault="00C5420F" w:rsidP="008402D9">
            <w:pPr>
              <w:pStyle w:val="TAC"/>
              <w:keepNext w:val="0"/>
              <w:keepLines w:val="0"/>
              <w:widowControl w:val="0"/>
              <w:rPr>
                <w:lang w:val="en-US" w:eastAsia="zh-CN"/>
              </w:rPr>
            </w:pPr>
          </w:p>
        </w:tc>
      </w:tr>
      <w:tr w:rsidR="00C5420F" w:rsidRPr="00AE7509" w14:paraId="73BBDFF4" w14:textId="77777777" w:rsidTr="008402D9">
        <w:trPr>
          <w:trHeight w:val="29"/>
        </w:trPr>
        <w:tc>
          <w:tcPr>
            <w:tcW w:w="1959" w:type="dxa"/>
            <w:tcBorders>
              <w:top w:val="nil"/>
              <w:left w:val="single" w:sz="4" w:space="0" w:color="auto"/>
              <w:bottom w:val="nil"/>
              <w:right w:val="single" w:sz="4" w:space="0" w:color="auto"/>
            </w:tcBorders>
          </w:tcPr>
          <w:p w14:paraId="08EBAE3C"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487E759"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CC319F8" w14:textId="77777777" w:rsidR="00C5420F" w:rsidRPr="00AE7509" w:rsidRDefault="00C5420F" w:rsidP="008402D9">
            <w:pPr>
              <w:pStyle w:val="TAC"/>
              <w:keepNext w:val="0"/>
              <w:keepLines w:val="0"/>
              <w:widowControl w:val="0"/>
              <w:rPr>
                <w:szCs w:val="18"/>
                <w:lang w:val="en-US"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3C83AB9"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381C053" w14:textId="77777777" w:rsidR="00C5420F" w:rsidRPr="00AE7509" w:rsidRDefault="00C5420F" w:rsidP="008402D9">
            <w:pPr>
              <w:pStyle w:val="TAC"/>
              <w:keepNext w:val="0"/>
              <w:keepLines w:val="0"/>
              <w:widowControl w:val="0"/>
              <w:rPr>
                <w:lang w:val="en-US" w:eastAsia="zh-CN"/>
              </w:rPr>
            </w:pPr>
          </w:p>
        </w:tc>
      </w:tr>
      <w:tr w:rsidR="00C5420F" w:rsidRPr="00AE7509" w14:paraId="286F02A4" w14:textId="77777777" w:rsidTr="008402D9">
        <w:trPr>
          <w:trHeight w:val="29"/>
        </w:trPr>
        <w:tc>
          <w:tcPr>
            <w:tcW w:w="1959" w:type="dxa"/>
            <w:tcBorders>
              <w:top w:val="nil"/>
              <w:left w:val="single" w:sz="4" w:space="0" w:color="auto"/>
              <w:bottom w:val="single" w:sz="4" w:space="0" w:color="auto"/>
              <w:right w:val="single" w:sz="4" w:space="0" w:color="auto"/>
            </w:tcBorders>
          </w:tcPr>
          <w:p w14:paraId="098B8F80"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4A0CDEB7"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6AC8FBAD" w14:textId="77777777" w:rsidR="00C5420F" w:rsidRPr="00AE7509" w:rsidRDefault="00C5420F" w:rsidP="008402D9">
            <w:pPr>
              <w:pStyle w:val="TAC"/>
              <w:keepNext w:val="0"/>
              <w:keepLines w:val="0"/>
              <w:widowControl w:val="0"/>
              <w:rPr>
                <w:szCs w:val="18"/>
                <w:lang w:val="en-US"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B6C1CF3" w14:textId="77777777" w:rsidR="00C5420F" w:rsidRPr="00AE7509" w:rsidRDefault="00C5420F" w:rsidP="008402D9">
            <w:pPr>
              <w:pStyle w:val="TAC"/>
              <w:keepNext w:val="0"/>
              <w:keepLines w:val="0"/>
              <w:widowControl w:val="0"/>
              <w:rPr>
                <w:rFonts w:cs="Arial"/>
                <w:color w:val="000000"/>
                <w:szCs w:val="18"/>
                <w:lang w:val="en-US" w:eastAsia="zh-CN" w:bidi="ar"/>
              </w:rPr>
            </w:pPr>
            <w:r w:rsidRPr="00AE7509">
              <w:t>CA_n77(2</w:t>
            </w:r>
            <w:proofErr w:type="gramStart"/>
            <w:r w:rsidRPr="00AE7509">
              <w:t>A)_</w:t>
            </w:r>
            <w:proofErr w:type="gramEnd"/>
            <w:r w:rsidRPr="00AE7509">
              <w:t>BCS1</w:t>
            </w:r>
          </w:p>
        </w:tc>
        <w:tc>
          <w:tcPr>
            <w:tcW w:w="1837" w:type="dxa"/>
            <w:tcBorders>
              <w:top w:val="nil"/>
              <w:left w:val="single" w:sz="4" w:space="0" w:color="auto"/>
              <w:bottom w:val="single" w:sz="4" w:space="0" w:color="auto"/>
              <w:right w:val="single" w:sz="4" w:space="0" w:color="auto"/>
            </w:tcBorders>
          </w:tcPr>
          <w:p w14:paraId="3D9F6EEB" w14:textId="77777777" w:rsidR="00C5420F" w:rsidRPr="00AE7509" w:rsidRDefault="00C5420F" w:rsidP="008402D9">
            <w:pPr>
              <w:pStyle w:val="TAC"/>
              <w:keepNext w:val="0"/>
              <w:keepLines w:val="0"/>
              <w:widowControl w:val="0"/>
              <w:rPr>
                <w:lang w:val="en-US" w:eastAsia="zh-CN"/>
              </w:rPr>
            </w:pPr>
          </w:p>
        </w:tc>
      </w:tr>
      <w:tr w:rsidR="00C5420F" w:rsidRPr="00AE7509" w14:paraId="0502A13B" w14:textId="77777777" w:rsidTr="008402D9">
        <w:trPr>
          <w:trHeight w:val="29"/>
        </w:trPr>
        <w:tc>
          <w:tcPr>
            <w:tcW w:w="1959" w:type="dxa"/>
            <w:tcBorders>
              <w:top w:val="single" w:sz="4" w:space="0" w:color="auto"/>
              <w:left w:val="single" w:sz="4" w:space="0" w:color="auto"/>
              <w:bottom w:val="nil"/>
              <w:right w:val="single" w:sz="4" w:space="0" w:color="auto"/>
            </w:tcBorders>
          </w:tcPr>
          <w:p w14:paraId="45C51C2E" w14:textId="77777777" w:rsidR="00C5420F" w:rsidRPr="00AE7509" w:rsidRDefault="00C5420F" w:rsidP="008402D9">
            <w:pPr>
              <w:pStyle w:val="TAC"/>
              <w:keepNext w:val="0"/>
              <w:keepLines w:val="0"/>
              <w:widowControl w:val="0"/>
              <w:rPr>
                <w:lang w:eastAsia="en-GB"/>
              </w:rPr>
            </w:pPr>
            <w:r w:rsidRPr="00AE7509">
              <w:rPr>
                <w:lang w:val="en-US"/>
              </w:rPr>
              <w:t>CA_n2A-n30A-n66(2A)-n77(2A)</w:t>
            </w:r>
          </w:p>
        </w:tc>
        <w:tc>
          <w:tcPr>
            <w:tcW w:w="2036" w:type="dxa"/>
            <w:tcBorders>
              <w:top w:val="single" w:sz="4" w:space="0" w:color="auto"/>
              <w:left w:val="single" w:sz="4" w:space="0" w:color="auto"/>
              <w:bottom w:val="nil"/>
              <w:right w:val="single" w:sz="4" w:space="0" w:color="auto"/>
            </w:tcBorders>
          </w:tcPr>
          <w:p w14:paraId="35D6D8F1" w14:textId="77777777" w:rsidR="00C5420F" w:rsidRPr="00AE7509" w:rsidRDefault="00C5420F" w:rsidP="008402D9">
            <w:pPr>
              <w:pStyle w:val="TAC"/>
              <w:keepNext w:val="0"/>
              <w:keepLines w:val="0"/>
              <w:widowControl w:val="0"/>
              <w:rPr>
                <w:lang w:val="en-US"/>
              </w:rPr>
            </w:pPr>
            <w:r w:rsidRPr="00AE7509">
              <w:rPr>
                <w:lang w:val="en-US"/>
              </w:rPr>
              <w:t>n77</w:t>
            </w:r>
            <w:r w:rsidRPr="00AE7509">
              <w:rPr>
                <w:vertAlign w:val="superscript"/>
                <w:lang w:eastAsia="zh-CN"/>
              </w:rPr>
              <w:t>5</w:t>
            </w:r>
          </w:p>
          <w:p w14:paraId="0E4D734A" w14:textId="77777777" w:rsidR="00C5420F" w:rsidRPr="00AE7509" w:rsidRDefault="00C5420F" w:rsidP="008402D9">
            <w:pPr>
              <w:pStyle w:val="TAC"/>
              <w:keepNext w:val="0"/>
              <w:keepLines w:val="0"/>
              <w:widowControl w:val="0"/>
              <w:rPr>
                <w:lang w:val="en-US"/>
              </w:rPr>
            </w:pPr>
            <w:r w:rsidRPr="00AE7509">
              <w:rPr>
                <w:lang w:val="en-US"/>
              </w:rPr>
              <w:t>CA_n2A-n30A</w:t>
            </w:r>
          </w:p>
          <w:p w14:paraId="4C4C9A46" w14:textId="77777777" w:rsidR="00C5420F" w:rsidRPr="00AE7509" w:rsidRDefault="00C5420F" w:rsidP="008402D9">
            <w:pPr>
              <w:pStyle w:val="TAC"/>
              <w:keepNext w:val="0"/>
              <w:keepLines w:val="0"/>
              <w:widowControl w:val="0"/>
              <w:rPr>
                <w:lang w:val="en-US"/>
              </w:rPr>
            </w:pPr>
            <w:r w:rsidRPr="00AE7509">
              <w:rPr>
                <w:lang w:val="en-US"/>
              </w:rPr>
              <w:t>CA_n2A-n66A</w:t>
            </w:r>
          </w:p>
          <w:p w14:paraId="31C758B5"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47A2D319" w14:textId="77777777" w:rsidR="00C5420F" w:rsidRPr="00AE7509" w:rsidRDefault="00C5420F" w:rsidP="008402D9">
            <w:pPr>
              <w:pStyle w:val="TAC"/>
              <w:keepNext w:val="0"/>
              <w:keepLines w:val="0"/>
              <w:widowControl w:val="0"/>
              <w:rPr>
                <w:lang w:val="en-US"/>
              </w:rPr>
            </w:pPr>
            <w:r w:rsidRPr="00AE7509">
              <w:rPr>
                <w:lang w:val="en-US"/>
              </w:rPr>
              <w:t>CA_n30A-n66A</w:t>
            </w:r>
          </w:p>
          <w:p w14:paraId="4C893A87" w14:textId="77777777" w:rsidR="00C5420F" w:rsidRPr="00AE7509" w:rsidRDefault="00C5420F" w:rsidP="008402D9">
            <w:pPr>
              <w:pStyle w:val="TAC"/>
              <w:keepNext w:val="0"/>
              <w:keepLines w:val="0"/>
              <w:widowControl w:val="0"/>
              <w:rPr>
                <w:lang w:val="en-US"/>
              </w:rPr>
            </w:pPr>
            <w:r w:rsidRPr="00AE7509">
              <w:rPr>
                <w:lang w:val="en-US"/>
              </w:rPr>
              <w:t>CA_n30A-n77A</w:t>
            </w:r>
            <w:r w:rsidRPr="00AE7509">
              <w:rPr>
                <w:vertAlign w:val="superscript"/>
                <w:lang w:eastAsia="zh-CN"/>
              </w:rPr>
              <w:t>5</w:t>
            </w:r>
          </w:p>
          <w:p w14:paraId="47971BB8" w14:textId="77777777" w:rsidR="00C5420F" w:rsidRPr="00AE7509" w:rsidRDefault="00C5420F" w:rsidP="008402D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B0F310C" w14:textId="77777777" w:rsidR="00C5420F" w:rsidRPr="00AE7509" w:rsidRDefault="00C5420F" w:rsidP="008402D9">
            <w:pPr>
              <w:pStyle w:val="TAC"/>
              <w:keepNext w:val="0"/>
              <w:keepLines w:val="0"/>
              <w:widowControl w:val="0"/>
              <w:rPr>
                <w:rFonts w:cs="Arial"/>
                <w:szCs w:val="18"/>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0D94C9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B5CDFCE" w14:textId="77777777" w:rsidR="00C5420F" w:rsidRPr="00AE7509" w:rsidRDefault="00C5420F" w:rsidP="008402D9">
            <w:pPr>
              <w:pStyle w:val="TAC"/>
              <w:keepNext w:val="0"/>
              <w:keepLines w:val="0"/>
              <w:widowControl w:val="0"/>
              <w:rPr>
                <w:lang w:val="en-US" w:eastAsia="zh-CN" w:bidi="ar"/>
              </w:rPr>
            </w:pPr>
            <w:r w:rsidRPr="00AE7509">
              <w:rPr>
                <w:lang w:val="en-US" w:eastAsia="zh-CN"/>
              </w:rPr>
              <w:t>0</w:t>
            </w:r>
          </w:p>
        </w:tc>
      </w:tr>
      <w:tr w:rsidR="00C5420F" w:rsidRPr="00AE7509" w14:paraId="06D7F59F" w14:textId="77777777" w:rsidTr="008402D9">
        <w:trPr>
          <w:trHeight w:val="29"/>
        </w:trPr>
        <w:tc>
          <w:tcPr>
            <w:tcW w:w="1959" w:type="dxa"/>
            <w:tcBorders>
              <w:top w:val="nil"/>
              <w:left w:val="single" w:sz="4" w:space="0" w:color="auto"/>
              <w:bottom w:val="nil"/>
              <w:right w:val="single" w:sz="4" w:space="0" w:color="auto"/>
            </w:tcBorders>
          </w:tcPr>
          <w:p w14:paraId="50EFFB2C" w14:textId="77777777" w:rsidR="00C5420F" w:rsidRPr="00AE7509" w:rsidRDefault="00C5420F" w:rsidP="008402D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21839D4E"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1367667" w14:textId="77777777" w:rsidR="00C5420F" w:rsidRPr="00AE7509" w:rsidRDefault="00C5420F" w:rsidP="008402D9">
            <w:pPr>
              <w:pStyle w:val="TAC"/>
              <w:keepNext w:val="0"/>
              <w:keepLines w:val="0"/>
              <w:widowControl w:val="0"/>
              <w:rPr>
                <w:rFonts w:cs="Arial"/>
                <w:szCs w:val="18"/>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316928A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A4A7E31" w14:textId="77777777" w:rsidR="00C5420F" w:rsidRPr="00AE7509" w:rsidRDefault="00C5420F" w:rsidP="008402D9">
            <w:pPr>
              <w:pStyle w:val="TAC"/>
              <w:keepNext w:val="0"/>
              <w:keepLines w:val="0"/>
              <w:widowControl w:val="0"/>
              <w:rPr>
                <w:lang w:val="en-US" w:eastAsia="zh-CN" w:bidi="ar"/>
              </w:rPr>
            </w:pPr>
          </w:p>
        </w:tc>
      </w:tr>
      <w:tr w:rsidR="00C5420F" w:rsidRPr="00AE7509" w14:paraId="1B699CFC" w14:textId="77777777" w:rsidTr="008402D9">
        <w:trPr>
          <w:trHeight w:val="29"/>
        </w:trPr>
        <w:tc>
          <w:tcPr>
            <w:tcW w:w="1959" w:type="dxa"/>
            <w:tcBorders>
              <w:top w:val="nil"/>
              <w:left w:val="single" w:sz="4" w:space="0" w:color="auto"/>
              <w:bottom w:val="nil"/>
              <w:right w:val="single" w:sz="4" w:space="0" w:color="auto"/>
            </w:tcBorders>
          </w:tcPr>
          <w:p w14:paraId="25F683BE" w14:textId="77777777" w:rsidR="00C5420F" w:rsidRPr="00AE7509" w:rsidRDefault="00C5420F" w:rsidP="008402D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7D28E597"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4FCBC55" w14:textId="77777777" w:rsidR="00C5420F" w:rsidRPr="00AE7509" w:rsidRDefault="00C5420F" w:rsidP="008402D9">
            <w:pPr>
              <w:pStyle w:val="TAC"/>
              <w:keepNext w:val="0"/>
              <w:keepLines w:val="0"/>
              <w:widowControl w:val="0"/>
              <w:rPr>
                <w:rFonts w:cs="Arial"/>
                <w:szCs w:val="18"/>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ED1C0B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CA_n66(2A) BCS1</w:t>
            </w:r>
          </w:p>
        </w:tc>
        <w:tc>
          <w:tcPr>
            <w:tcW w:w="1837" w:type="dxa"/>
            <w:tcBorders>
              <w:top w:val="nil"/>
              <w:left w:val="single" w:sz="4" w:space="0" w:color="auto"/>
              <w:bottom w:val="nil"/>
              <w:right w:val="single" w:sz="4" w:space="0" w:color="auto"/>
            </w:tcBorders>
          </w:tcPr>
          <w:p w14:paraId="1FDA793B" w14:textId="77777777" w:rsidR="00C5420F" w:rsidRPr="00AE7509" w:rsidRDefault="00C5420F" w:rsidP="008402D9">
            <w:pPr>
              <w:pStyle w:val="TAC"/>
              <w:keepNext w:val="0"/>
              <w:keepLines w:val="0"/>
              <w:widowControl w:val="0"/>
              <w:rPr>
                <w:lang w:val="en-US" w:eastAsia="zh-CN" w:bidi="ar"/>
              </w:rPr>
            </w:pPr>
          </w:p>
        </w:tc>
      </w:tr>
      <w:tr w:rsidR="00C5420F" w:rsidRPr="00AE7509" w14:paraId="3C8E11EE" w14:textId="77777777" w:rsidTr="008402D9">
        <w:trPr>
          <w:trHeight w:val="29"/>
        </w:trPr>
        <w:tc>
          <w:tcPr>
            <w:tcW w:w="1959" w:type="dxa"/>
            <w:tcBorders>
              <w:top w:val="nil"/>
              <w:left w:val="single" w:sz="4" w:space="0" w:color="auto"/>
              <w:bottom w:val="single" w:sz="4" w:space="0" w:color="auto"/>
              <w:right w:val="single" w:sz="4" w:space="0" w:color="auto"/>
            </w:tcBorders>
          </w:tcPr>
          <w:p w14:paraId="3DB82D23" w14:textId="77777777" w:rsidR="00C5420F" w:rsidRPr="00AE7509" w:rsidRDefault="00C5420F" w:rsidP="008402D9">
            <w:pPr>
              <w:pStyle w:val="TAC"/>
              <w:keepNext w:val="0"/>
              <w:keepLines w:val="0"/>
              <w:widowControl w:val="0"/>
              <w:rPr>
                <w:lang w:eastAsia="en-GB"/>
              </w:rPr>
            </w:pPr>
          </w:p>
        </w:tc>
        <w:tc>
          <w:tcPr>
            <w:tcW w:w="2036" w:type="dxa"/>
            <w:tcBorders>
              <w:top w:val="nil"/>
              <w:left w:val="single" w:sz="4" w:space="0" w:color="auto"/>
              <w:bottom w:val="single" w:sz="4" w:space="0" w:color="auto"/>
              <w:right w:val="single" w:sz="4" w:space="0" w:color="auto"/>
            </w:tcBorders>
          </w:tcPr>
          <w:p w14:paraId="5DA87D64"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3DF51D4" w14:textId="77777777" w:rsidR="00C5420F" w:rsidRPr="00AE7509" w:rsidRDefault="00C5420F" w:rsidP="008402D9">
            <w:pPr>
              <w:pStyle w:val="TAC"/>
              <w:keepNext w:val="0"/>
              <w:keepLines w:val="0"/>
              <w:widowControl w:val="0"/>
              <w:rPr>
                <w:rFonts w:cs="Arial"/>
                <w:szCs w:val="18"/>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952E61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BCS1</w:t>
            </w:r>
          </w:p>
        </w:tc>
        <w:tc>
          <w:tcPr>
            <w:tcW w:w="1837" w:type="dxa"/>
            <w:tcBorders>
              <w:top w:val="nil"/>
              <w:left w:val="single" w:sz="4" w:space="0" w:color="auto"/>
              <w:bottom w:val="single" w:sz="4" w:space="0" w:color="auto"/>
              <w:right w:val="single" w:sz="4" w:space="0" w:color="auto"/>
            </w:tcBorders>
          </w:tcPr>
          <w:p w14:paraId="0C51E36A" w14:textId="77777777" w:rsidR="00C5420F" w:rsidRPr="00AE7509" w:rsidRDefault="00C5420F" w:rsidP="008402D9">
            <w:pPr>
              <w:pStyle w:val="TAC"/>
              <w:keepNext w:val="0"/>
              <w:keepLines w:val="0"/>
              <w:widowControl w:val="0"/>
              <w:rPr>
                <w:lang w:val="en-US" w:eastAsia="zh-CN" w:bidi="ar"/>
              </w:rPr>
            </w:pPr>
          </w:p>
        </w:tc>
      </w:tr>
      <w:tr w:rsidR="00C5420F" w:rsidRPr="00AE7509" w14:paraId="56841324" w14:textId="77777777" w:rsidTr="008402D9">
        <w:trPr>
          <w:trHeight w:val="29"/>
        </w:trPr>
        <w:tc>
          <w:tcPr>
            <w:tcW w:w="1959" w:type="dxa"/>
            <w:tcBorders>
              <w:top w:val="single" w:sz="4" w:space="0" w:color="auto"/>
              <w:left w:val="single" w:sz="4" w:space="0" w:color="auto"/>
              <w:bottom w:val="nil"/>
              <w:right w:val="single" w:sz="4" w:space="0" w:color="auto"/>
            </w:tcBorders>
          </w:tcPr>
          <w:p w14:paraId="3152A8AF" w14:textId="77777777" w:rsidR="00C5420F" w:rsidRPr="00AE7509" w:rsidRDefault="00C5420F" w:rsidP="008402D9">
            <w:pPr>
              <w:pStyle w:val="TAC"/>
              <w:keepNext w:val="0"/>
              <w:keepLines w:val="0"/>
              <w:widowControl w:val="0"/>
              <w:rPr>
                <w:lang w:eastAsia="en-GB"/>
              </w:rPr>
            </w:pPr>
            <w:r w:rsidRPr="00AE7509">
              <w:rPr>
                <w:lang w:val="en-US"/>
              </w:rPr>
              <w:lastRenderedPageBreak/>
              <w:t>CA_n2(2A)-n30A-n66A-n77(2A)</w:t>
            </w:r>
          </w:p>
        </w:tc>
        <w:tc>
          <w:tcPr>
            <w:tcW w:w="2036" w:type="dxa"/>
            <w:tcBorders>
              <w:top w:val="single" w:sz="4" w:space="0" w:color="auto"/>
              <w:left w:val="single" w:sz="4" w:space="0" w:color="auto"/>
              <w:bottom w:val="nil"/>
              <w:right w:val="single" w:sz="4" w:space="0" w:color="auto"/>
            </w:tcBorders>
          </w:tcPr>
          <w:p w14:paraId="4B1E1784" w14:textId="77777777" w:rsidR="00C5420F" w:rsidRPr="00AE7509" w:rsidRDefault="00C5420F" w:rsidP="008402D9">
            <w:pPr>
              <w:pStyle w:val="TAC"/>
              <w:keepNext w:val="0"/>
              <w:keepLines w:val="0"/>
              <w:widowControl w:val="0"/>
              <w:rPr>
                <w:lang w:val="en-US"/>
              </w:rPr>
            </w:pPr>
            <w:r w:rsidRPr="00AE7509">
              <w:rPr>
                <w:lang w:val="en-US"/>
              </w:rPr>
              <w:t>n77</w:t>
            </w:r>
            <w:r w:rsidRPr="00AE7509">
              <w:rPr>
                <w:vertAlign w:val="superscript"/>
                <w:lang w:eastAsia="zh-CN"/>
              </w:rPr>
              <w:t>5</w:t>
            </w:r>
          </w:p>
          <w:p w14:paraId="5C7909E7" w14:textId="77777777" w:rsidR="00C5420F" w:rsidRPr="00AE7509" w:rsidRDefault="00C5420F" w:rsidP="008402D9">
            <w:pPr>
              <w:pStyle w:val="TAC"/>
              <w:keepNext w:val="0"/>
              <w:keepLines w:val="0"/>
              <w:widowControl w:val="0"/>
              <w:rPr>
                <w:lang w:val="en-US"/>
              </w:rPr>
            </w:pPr>
            <w:r w:rsidRPr="00AE7509">
              <w:rPr>
                <w:lang w:val="en-US"/>
              </w:rPr>
              <w:t>CA_n2A-n30A</w:t>
            </w:r>
          </w:p>
          <w:p w14:paraId="2A7DD2CA" w14:textId="77777777" w:rsidR="00C5420F" w:rsidRPr="00AE7509" w:rsidRDefault="00C5420F" w:rsidP="008402D9">
            <w:pPr>
              <w:pStyle w:val="TAC"/>
              <w:keepNext w:val="0"/>
              <w:keepLines w:val="0"/>
              <w:widowControl w:val="0"/>
              <w:rPr>
                <w:lang w:val="en-US"/>
              </w:rPr>
            </w:pPr>
            <w:r w:rsidRPr="00AE7509">
              <w:rPr>
                <w:lang w:val="en-US"/>
              </w:rPr>
              <w:t>CA_n2A-n66A</w:t>
            </w:r>
          </w:p>
          <w:p w14:paraId="380C4A21" w14:textId="77777777" w:rsidR="00C5420F" w:rsidRPr="00AE7509" w:rsidRDefault="00C5420F" w:rsidP="008402D9">
            <w:pPr>
              <w:pStyle w:val="TAC"/>
              <w:keepNext w:val="0"/>
              <w:keepLines w:val="0"/>
              <w:widowControl w:val="0"/>
              <w:rPr>
                <w:lang w:val="en-US"/>
              </w:rPr>
            </w:pPr>
            <w:r w:rsidRPr="00AE7509">
              <w:rPr>
                <w:lang w:val="en-US"/>
              </w:rPr>
              <w:t>CA_n2A-n77A</w:t>
            </w:r>
            <w:r w:rsidRPr="00AE7509">
              <w:rPr>
                <w:vertAlign w:val="superscript"/>
                <w:lang w:eastAsia="zh-CN"/>
              </w:rPr>
              <w:t>5</w:t>
            </w:r>
          </w:p>
          <w:p w14:paraId="4A84970C" w14:textId="77777777" w:rsidR="00C5420F" w:rsidRPr="00AE7509" w:rsidRDefault="00C5420F" w:rsidP="008402D9">
            <w:pPr>
              <w:pStyle w:val="TAC"/>
              <w:keepNext w:val="0"/>
              <w:keepLines w:val="0"/>
              <w:widowControl w:val="0"/>
              <w:rPr>
                <w:lang w:val="en-US"/>
              </w:rPr>
            </w:pPr>
            <w:r w:rsidRPr="00AE7509">
              <w:rPr>
                <w:lang w:val="en-US"/>
              </w:rPr>
              <w:t>CA_n30A-n66A</w:t>
            </w:r>
          </w:p>
          <w:p w14:paraId="5BA39700" w14:textId="77777777" w:rsidR="00C5420F" w:rsidRPr="00AE7509" w:rsidRDefault="00C5420F" w:rsidP="008402D9">
            <w:pPr>
              <w:pStyle w:val="TAC"/>
              <w:keepNext w:val="0"/>
              <w:keepLines w:val="0"/>
              <w:widowControl w:val="0"/>
              <w:rPr>
                <w:lang w:val="en-US"/>
              </w:rPr>
            </w:pPr>
            <w:r w:rsidRPr="00AE7509">
              <w:rPr>
                <w:lang w:val="en-US"/>
              </w:rPr>
              <w:t>CA_n30A-n77A</w:t>
            </w:r>
            <w:r w:rsidRPr="00AE7509">
              <w:rPr>
                <w:vertAlign w:val="superscript"/>
                <w:lang w:eastAsia="zh-CN"/>
              </w:rPr>
              <w:t>5</w:t>
            </w:r>
          </w:p>
          <w:p w14:paraId="2DE4CD91" w14:textId="77777777" w:rsidR="00C5420F" w:rsidRPr="00AE7509" w:rsidRDefault="00C5420F" w:rsidP="008402D9">
            <w:pPr>
              <w:pStyle w:val="TAC"/>
              <w:keepNext w:val="0"/>
              <w:keepLines w:val="0"/>
              <w:widowControl w:val="0"/>
              <w:rPr>
                <w:lang w:eastAsia="zh-CN"/>
              </w:rPr>
            </w:pPr>
            <w:r w:rsidRPr="00AE7509">
              <w:rPr>
                <w:lang w:val="en-US"/>
              </w:rPr>
              <w:t>CA_n66A-n77A</w:t>
            </w:r>
            <w:r w:rsidRPr="00AE7509">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DAF031A" w14:textId="77777777" w:rsidR="00C5420F" w:rsidRPr="00AE7509" w:rsidRDefault="00C5420F" w:rsidP="008402D9">
            <w:pPr>
              <w:pStyle w:val="TAC"/>
              <w:keepNext w:val="0"/>
              <w:keepLines w:val="0"/>
              <w:widowControl w:val="0"/>
              <w:rPr>
                <w:rFonts w:cs="Arial"/>
                <w:szCs w:val="18"/>
                <w:lang w:eastAsia="zh-CN"/>
              </w:rPr>
            </w:pPr>
            <w:r w:rsidRPr="00AE7509">
              <w:rPr>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E16C499" w14:textId="77777777" w:rsidR="00C5420F" w:rsidRPr="00AE7509" w:rsidRDefault="00C5420F" w:rsidP="008402D9">
            <w:pPr>
              <w:pStyle w:val="TAC"/>
              <w:keepNext w:val="0"/>
              <w:keepLines w:val="0"/>
              <w:widowControl w:val="0"/>
              <w:rPr>
                <w:lang w:val="en-US" w:eastAsia="zh-CN" w:bidi="ar"/>
              </w:rPr>
            </w:pPr>
            <w:r w:rsidRPr="00AE7509">
              <w:rPr>
                <w:rFonts w:cs="Arial"/>
                <w:color w:val="000000"/>
                <w:szCs w:val="18"/>
                <w:lang w:val="en-US" w:eastAsia="zh-CN" w:bidi="ar"/>
              </w:rPr>
              <w:t>CA_n2(2</w:t>
            </w:r>
            <w:proofErr w:type="gramStart"/>
            <w:r w:rsidRPr="00AE7509">
              <w:rPr>
                <w:rFonts w:cs="Arial"/>
                <w:color w:val="000000"/>
                <w:szCs w:val="18"/>
                <w:lang w:val="en-US" w:eastAsia="zh-CN" w:bidi="ar"/>
              </w:rPr>
              <w:t>A)_</w:t>
            </w:r>
            <w:proofErr w:type="gramEnd"/>
            <w:r w:rsidRPr="00AE7509">
              <w:rPr>
                <w:rFonts w:cs="Arial"/>
                <w:color w:val="000000"/>
                <w:szCs w:val="18"/>
                <w:lang w:val="en-US" w:eastAsia="zh-CN" w:bidi="ar"/>
              </w:rPr>
              <w:t>BCS0</w:t>
            </w:r>
          </w:p>
        </w:tc>
        <w:tc>
          <w:tcPr>
            <w:tcW w:w="1837" w:type="dxa"/>
            <w:tcBorders>
              <w:top w:val="single" w:sz="4" w:space="0" w:color="auto"/>
              <w:left w:val="single" w:sz="4" w:space="0" w:color="auto"/>
              <w:bottom w:val="nil"/>
              <w:right w:val="single" w:sz="4" w:space="0" w:color="auto"/>
            </w:tcBorders>
          </w:tcPr>
          <w:p w14:paraId="4A811EB6" w14:textId="77777777" w:rsidR="00C5420F" w:rsidRPr="00AE7509" w:rsidRDefault="00C5420F" w:rsidP="008402D9">
            <w:pPr>
              <w:pStyle w:val="TAC"/>
              <w:keepNext w:val="0"/>
              <w:keepLines w:val="0"/>
              <w:widowControl w:val="0"/>
              <w:rPr>
                <w:lang w:val="en-US" w:eastAsia="zh-CN" w:bidi="ar"/>
              </w:rPr>
            </w:pPr>
            <w:r w:rsidRPr="00AE7509">
              <w:rPr>
                <w:lang w:val="en-US" w:eastAsia="zh-CN"/>
              </w:rPr>
              <w:t>0</w:t>
            </w:r>
          </w:p>
        </w:tc>
      </w:tr>
      <w:tr w:rsidR="00C5420F" w:rsidRPr="00AE7509" w14:paraId="561BC85B" w14:textId="77777777" w:rsidTr="008402D9">
        <w:trPr>
          <w:trHeight w:val="29"/>
        </w:trPr>
        <w:tc>
          <w:tcPr>
            <w:tcW w:w="1959" w:type="dxa"/>
            <w:tcBorders>
              <w:top w:val="nil"/>
              <w:left w:val="single" w:sz="4" w:space="0" w:color="auto"/>
              <w:bottom w:val="nil"/>
              <w:right w:val="single" w:sz="4" w:space="0" w:color="auto"/>
            </w:tcBorders>
          </w:tcPr>
          <w:p w14:paraId="23DF42EB" w14:textId="77777777" w:rsidR="00C5420F" w:rsidRPr="00AE7509" w:rsidRDefault="00C5420F" w:rsidP="008402D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4716E7FE"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54CEE512" w14:textId="77777777" w:rsidR="00C5420F" w:rsidRPr="00AE7509" w:rsidRDefault="00C5420F" w:rsidP="008402D9">
            <w:pPr>
              <w:pStyle w:val="TAC"/>
              <w:keepNext w:val="0"/>
              <w:keepLines w:val="0"/>
              <w:widowControl w:val="0"/>
              <w:rPr>
                <w:rFonts w:cs="Arial"/>
                <w:szCs w:val="18"/>
                <w:lang w:eastAsia="zh-CN"/>
              </w:rPr>
            </w:pPr>
            <w:r w:rsidRPr="00AE7509">
              <w:rPr>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2036CFA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71C9645A" w14:textId="77777777" w:rsidR="00C5420F" w:rsidRPr="00AE7509" w:rsidRDefault="00C5420F" w:rsidP="008402D9">
            <w:pPr>
              <w:pStyle w:val="TAC"/>
              <w:keepNext w:val="0"/>
              <w:keepLines w:val="0"/>
              <w:widowControl w:val="0"/>
              <w:rPr>
                <w:lang w:val="en-US" w:eastAsia="zh-CN" w:bidi="ar"/>
              </w:rPr>
            </w:pPr>
          </w:p>
        </w:tc>
      </w:tr>
      <w:tr w:rsidR="00C5420F" w:rsidRPr="00AE7509" w14:paraId="355CFC70" w14:textId="77777777" w:rsidTr="008402D9">
        <w:trPr>
          <w:trHeight w:val="29"/>
        </w:trPr>
        <w:tc>
          <w:tcPr>
            <w:tcW w:w="1959" w:type="dxa"/>
            <w:tcBorders>
              <w:top w:val="nil"/>
              <w:left w:val="single" w:sz="4" w:space="0" w:color="auto"/>
              <w:bottom w:val="nil"/>
              <w:right w:val="single" w:sz="4" w:space="0" w:color="auto"/>
            </w:tcBorders>
          </w:tcPr>
          <w:p w14:paraId="02E2280C" w14:textId="77777777" w:rsidR="00C5420F" w:rsidRPr="00AE7509" w:rsidRDefault="00C5420F" w:rsidP="008402D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392717CC"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2BC8B2DF" w14:textId="77777777" w:rsidR="00C5420F" w:rsidRPr="00AE7509" w:rsidRDefault="00C5420F" w:rsidP="008402D9">
            <w:pPr>
              <w:pStyle w:val="TAC"/>
              <w:keepNext w:val="0"/>
              <w:keepLines w:val="0"/>
              <w:widowControl w:val="0"/>
              <w:rPr>
                <w:rFonts w:cs="Arial"/>
                <w:szCs w:val="18"/>
                <w:lang w:eastAsia="zh-CN"/>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D82E39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162C644" w14:textId="77777777" w:rsidR="00C5420F" w:rsidRPr="00AE7509" w:rsidRDefault="00C5420F" w:rsidP="008402D9">
            <w:pPr>
              <w:pStyle w:val="TAC"/>
              <w:keepNext w:val="0"/>
              <w:keepLines w:val="0"/>
              <w:widowControl w:val="0"/>
              <w:rPr>
                <w:lang w:val="en-US" w:eastAsia="zh-CN" w:bidi="ar"/>
              </w:rPr>
            </w:pPr>
          </w:p>
        </w:tc>
      </w:tr>
      <w:tr w:rsidR="00C5420F" w:rsidRPr="00AE7509" w14:paraId="504645DA" w14:textId="77777777" w:rsidTr="008402D9">
        <w:trPr>
          <w:trHeight w:val="29"/>
        </w:trPr>
        <w:tc>
          <w:tcPr>
            <w:tcW w:w="1959" w:type="dxa"/>
            <w:tcBorders>
              <w:top w:val="nil"/>
              <w:left w:val="single" w:sz="4" w:space="0" w:color="auto"/>
              <w:bottom w:val="single" w:sz="4" w:space="0" w:color="auto"/>
              <w:right w:val="single" w:sz="4" w:space="0" w:color="auto"/>
            </w:tcBorders>
          </w:tcPr>
          <w:p w14:paraId="4B4D3771" w14:textId="77777777" w:rsidR="00C5420F" w:rsidRPr="00AE7509" w:rsidRDefault="00C5420F" w:rsidP="008402D9">
            <w:pPr>
              <w:pStyle w:val="TAC"/>
              <w:keepNext w:val="0"/>
              <w:keepLines w:val="0"/>
              <w:widowControl w:val="0"/>
              <w:rPr>
                <w:lang w:eastAsia="en-GB"/>
              </w:rPr>
            </w:pPr>
          </w:p>
        </w:tc>
        <w:tc>
          <w:tcPr>
            <w:tcW w:w="2036" w:type="dxa"/>
            <w:tcBorders>
              <w:top w:val="nil"/>
              <w:left w:val="single" w:sz="4" w:space="0" w:color="auto"/>
              <w:bottom w:val="single" w:sz="4" w:space="0" w:color="auto"/>
              <w:right w:val="single" w:sz="4" w:space="0" w:color="auto"/>
            </w:tcBorders>
          </w:tcPr>
          <w:p w14:paraId="6C54D353"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0D3BF8DD" w14:textId="77777777" w:rsidR="00C5420F" w:rsidRPr="00AE7509" w:rsidRDefault="00C5420F" w:rsidP="008402D9">
            <w:pPr>
              <w:pStyle w:val="TAC"/>
              <w:keepNext w:val="0"/>
              <w:keepLines w:val="0"/>
              <w:widowControl w:val="0"/>
              <w:rPr>
                <w:rFonts w:cs="Arial"/>
                <w:szCs w:val="18"/>
                <w:lang w:eastAsia="zh-CN"/>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0C6E45E" w14:textId="77777777" w:rsidR="00C5420F" w:rsidRPr="00AE7509" w:rsidRDefault="00C5420F" w:rsidP="008402D9">
            <w:pPr>
              <w:pStyle w:val="TAC"/>
              <w:keepNext w:val="0"/>
              <w:keepLines w:val="0"/>
              <w:widowControl w:val="0"/>
              <w:rPr>
                <w:lang w:val="en-US" w:eastAsia="zh-CN" w:bidi="ar"/>
              </w:rPr>
            </w:pPr>
            <w:r w:rsidRPr="00AE7509">
              <w:t>CA_n77(2</w:t>
            </w:r>
            <w:proofErr w:type="gramStart"/>
            <w:r w:rsidRPr="00AE7509">
              <w:t>A)_</w:t>
            </w:r>
            <w:proofErr w:type="gramEnd"/>
            <w:r w:rsidRPr="00AE7509">
              <w:t>BCS1</w:t>
            </w:r>
          </w:p>
        </w:tc>
        <w:tc>
          <w:tcPr>
            <w:tcW w:w="1837" w:type="dxa"/>
            <w:tcBorders>
              <w:top w:val="nil"/>
              <w:left w:val="single" w:sz="4" w:space="0" w:color="auto"/>
              <w:bottom w:val="single" w:sz="4" w:space="0" w:color="auto"/>
              <w:right w:val="single" w:sz="4" w:space="0" w:color="auto"/>
            </w:tcBorders>
          </w:tcPr>
          <w:p w14:paraId="7933B8D2" w14:textId="77777777" w:rsidR="00C5420F" w:rsidRPr="00AE7509" w:rsidRDefault="00C5420F" w:rsidP="008402D9">
            <w:pPr>
              <w:pStyle w:val="TAC"/>
              <w:keepNext w:val="0"/>
              <w:keepLines w:val="0"/>
              <w:widowControl w:val="0"/>
              <w:rPr>
                <w:lang w:val="en-US" w:eastAsia="zh-CN" w:bidi="ar"/>
              </w:rPr>
            </w:pPr>
          </w:p>
        </w:tc>
      </w:tr>
      <w:tr w:rsidR="00C5420F" w:rsidRPr="00AE7509" w14:paraId="6070F186" w14:textId="77777777" w:rsidTr="008402D9">
        <w:trPr>
          <w:trHeight w:val="29"/>
        </w:trPr>
        <w:tc>
          <w:tcPr>
            <w:tcW w:w="1959" w:type="dxa"/>
            <w:tcBorders>
              <w:top w:val="single" w:sz="4" w:space="0" w:color="auto"/>
              <w:left w:val="single" w:sz="4" w:space="0" w:color="auto"/>
              <w:bottom w:val="nil"/>
              <w:right w:val="single" w:sz="4" w:space="0" w:color="auto"/>
            </w:tcBorders>
          </w:tcPr>
          <w:p w14:paraId="32F295E3" w14:textId="77777777" w:rsidR="00C5420F" w:rsidRPr="00AE7509" w:rsidRDefault="00C5420F" w:rsidP="008402D9">
            <w:pPr>
              <w:pStyle w:val="TAC"/>
              <w:keepNext w:val="0"/>
              <w:keepLines w:val="0"/>
              <w:widowControl w:val="0"/>
              <w:rPr>
                <w:lang w:eastAsia="en-GB"/>
              </w:rPr>
            </w:pPr>
            <w:r w:rsidRPr="00C22C1D">
              <w:t>CA_n2A-n41A-n66A-n71A</w:t>
            </w:r>
          </w:p>
        </w:tc>
        <w:tc>
          <w:tcPr>
            <w:tcW w:w="2036" w:type="dxa"/>
            <w:tcBorders>
              <w:top w:val="single" w:sz="4" w:space="0" w:color="auto"/>
              <w:left w:val="single" w:sz="4" w:space="0" w:color="auto"/>
              <w:bottom w:val="nil"/>
              <w:right w:val="single" w:sz="4" w:space="0" w:color="auto"/>
            </w:tcBorders>
          </w:tcPr>
          <w:p w14:paraId="1F6CE934" w14:textId="77777777" w:rsidR="00C5420F" w:rsidRPr="00AE7509" w:rsidRDefault="00C5420F" w:rsidP="008402D9">
            <w:pPr>
              <w:pStyle w:val="TAC"/>
              <w:keepNext w:val="0"/>
              <w:keepLines w:val="0"/>
              <w:widowControl w:val="0"/>
              <w:rPr>
                <w:lang w:eastAsia="zh-CN"/>
              </w:rPr>
            </w:pPr>
            <w:r w:rsidRPr="00C22C1D">
              <w:t>-</w:t>
            </w:r>
          </w:p>
        </w:tc>
        <w:tc>
          <w:tcPr>
            <w:tcW w:w="950" w:type="dxa"/>
            <w:tcBorders>
              <w:top w:val="single" w:sz="4" w:space="0" w:color="auto"/>
              <w:left w:val="single" w:sz="4" w:space="0" w:color="auto"/>
              <w:bottom w:val="single" w:sz="4" w:space="0" w:color="auto"/>
              <w:right w:val="single" w:sz="4" w:space="0" w:color="auto"/>
            </w:tcBorders>
          </w:tcPr>
          <w:p w14:paraId="303B2B29" w14:textId="77777777" w:rsidR="00C5420F" w:rsidRPr="00AE7509" w:rsidRDefault="00C5420F" w:rsidP="008402D9">
            <w:pPr>
              <w:pStyle w:val="TAC"/>
              <w:keepNext w:val="0"/>
              <w:keepLines w:val="0"/>
              <w:widowControl w:val="0"/>
              <w:rPr>
                <w:lang w:eastAsia="zh-CN"/>
              </w:rPr>
            </w:pPr>
            <w:r w:rsidRPr="00C22C1D">
              <w:t>n2</w:t>
            </w:r>
          </w:p>
        </w:tc>
        <w:tc>
          <w:tcPr>
            <w:tcW w:w="2832" w:type="dxa"/>
            <w:tcBorders>
              <w:top w:val="single" w:sz="4" w:space="0" w:color="auto"/>
              <w:left w:val="single" w:sz="4" w:space="0" w:color="auto"/>
              <w:bottom w:val="single" w:sz="4" w:space="0" w:color="auto"/>
              <w:right w:val="single" w:sz="4" w:space="0" w:color="auto"/>
            </w:tcBorders>
          </w:tcPr>
          <w:p w14:paraId="68F3915E" w14:textId="77777777" w:rsidR="00C5420F" w:rsidRPr="00AE7509" w:rsidRDefault="00C5420F" w:rsidP="008402D9">
            <w:pPr>
              <w:pStyle w:val="TAC"/>
              <w:keepNext w:val="0"/>
              <w:keepLines w:val="0"/>
              <w:widowControl w:val="0"/>
            </w:pPr>
            <w:r w:rsidRPr="00C22C1D">
              <w:t>5, 10, 15, 20</w:t>
            </w:r>
          </w:p>
        </w:tc>
        <w:tc>
          <w:tcPr>
            <w:tcW w:w="1837" w:type="dxa"/>
            <w:tcBorders>
              <w:top w:val="single" w:sz="4" w:space="0" w:color="auto"/>
              <w:left w:val="single" w:sz="4" w:space="0" w:color="auto"/>
              <w:bottom w:val="nil"/>
              <w:right w:val="single" w:sz="4" w:space="0" w:color="auto"/>
            </w:tcBorders>
          </w:tcPr>
          <w:p w14:paraId="631CBC4E" w14:textId="77777777" w:rsidR="00C5420F" w:rsidRPr="00AE7509" w:rsidRDefault="00C5420F" w:rsidP="008402D9">
            <w:pPr>
              <w:pStyle w:val="TAC"/>
              <w:keepNext w:val="0"/>
              <w:keepLines w:val="0"/>
              <w:widowControl w:val="0"/>
              <w:rPr>
                <w:lang w:val="en-US" w:eastAsia="zh-CN" w:bidi="ar"/>
              </w:rPr>
            </w:pPr>
            <w:r w:rsidRPr="00C22C1D">
              <w:t>0</w:t>
            </w:r>
          </w:p>
        </w:tc>
      </w:tr>
      <w:tr w:rsidR="00C5420F" w:rsidRPr="00AE7509" w14:paraId="62D37B04" w14:textId="77777777" w:rsidTr="008402D9">
        <w:trPr>
          <w:trHeight w:val="29"/>
        </w:trPr>
        <w:tc>
          <w:tcPr>
            <w:tcW w:w="1959" w:type="dxa"/>
            <w:tcBorders>
              <w:top w:val="nil"/>
              <w:left w:val="single" w:sz="4" w:space="0" w:color="auto"/>
              <w:bottom w:val="nil"/>
              <w:right w:val="single" w:sz="4" w:space="0" w:color="auto"/>
            </w:tcBorders>
          </w:tcPr>
          <w:p w14:paraId="67EE7ED0" w14:textId="77777777" w:rsidR="00C5420F" w:rsidRPr="00AE7509" w:rsidRDefault="00C5420F" w:rsidP="008402D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4383E94C"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699EC7D" w14:textId="77777777" w:rsidR="00C5420F" w:rsidRPr="00AE7509" w:rsidRDefault="00C5420F" w:rsidP="008402D9">
            <w:pPr>
              <w:pStyle w:val="TAC"/>
              <w:keepNext w:val="0"/>
              <w:keepLines w:val="0"/>
              <w:widowControl w:val="0"/>
              <w:rPr>
                <w:lang w:eastAsia="zh-CN"/>
              </w:rPr>
            </w:pPr>
            <w:r w:rsidRPr="00C22C1D">
              <w:t>n41</w:t>
            </w:r>
          </w:p>
        </w:tc>
        <w:tc>
          <w:tcPr>
            <w:tcW w:w="2832" w:type="dxa"/>
            <w:tcBorders>
              <w:top w:val="single" w:sz="4" w:space="0" w:color="auto"/>
              <w:left w:val="single" w:sz="4" w:space="0" w:color="auto"/>
              <w:bottom w:val="single" w:sz="4" w:space="0" w:color="auto"/>
              <w:right w:val="single" w:sz="4" w:space="0" w:color="auto"/>
            </w:tcBorders>
          </w:tcPr>
          <w:p w14:paraId="4A12561F" w14:textId="77777777" w:rsidR="00C5420F" w:rsidRPr="00AE7509" w:rsidRDefault="00C5420F" w:rsidP="008402D9">
            <w:pPr>
              <w:pStyle w:val="TAC"/>
              <w:keepNext w:val="0"/>
              <w:keepLines w:val="0"/>
              <w:widowControl w:val="0"/>
            </w:pPr>
            <w:r w:rsidRPr="00C22C1D">
              <w:t>10, 15, 20, 40, 50, 60, 80, 90, 100</w:t>
            </w:r>
          </w:p>
        </w:tc>
        <w:tc>
          <w:tcPr>
            <w:tcW w:w="1837" w:type="dxa"/>
            <w:tcBorders>
              <w:top w:val="nil"/>
              <w:left w:val="single" w:sz="4" w:space="0" w:color="auto"/>
              <w:bottom w:val="nil"/>
              <w:right w:val="single" w:sz="4" w:space="0" w:color="auto"/>
            </w:tcBorders>
          </w:tcPr>
          <w:p w14:paraId="3C7EAD84" w14:textId="77777777" w:rsidR="00C5420F" w:rsidRPr="00AE7509" w:rsidRDefault="00C5420F" w:rsidP="008402D9">
            <w:pPr>
              <w:pStyle w:val="TAC"/>
              <w:keepNext w:val="0"/>
              <w:keepLines w:val="0"/>
              <w:widowControl w:val="0"/>
              <w:rPr>
                <w:lang w:val="en-US" w:eastAsia="zh-CN" w:bidi="ar"/>
              </w:rPr>
            </w:pPr>
          </w:p>
        </w:tc>
      </w:tr>
      <w:tr w:rsidR="00C5420F" w:rsidRPr="00AE7509" w14:paraId="153AA06D" w14:textId="77777777" w:rsidTr="008402D9">
        <w:trPr>
          <w:trHeight w:val="29"/>
        </w:trPr>
        <w:tc>
          <w:tcPr>
            <w:tcW w:w="1959" w:type="dxa"/>
            <w:tcBorders>
              <w:top w:val="nil"/>
              <w:left w:val="single" w:sz="4" w:space="0" w:color="auto"/>
              <w:bottom w:val="nil"/>
              <w:right w:val="single" w:sz="4" w:space="0" w:color="auto"/>
            </w:tcBorders>
          </w:tcPr>
          <w:p w14:paraId="66232F07" w14:textId="77777777" w:rsidR="00C5420F" w:rsidRPr="00AE7509" w:rsidRDefault="00C5420F" w:rsidP="008402D9">
            <w:pPr>
              <w:pStyle w:val="TAC"/>
              <w:keepNext w:val="0"/>
              <w:keepLines w:val="0"/>
              <w:widowControl w:val="0"/>
              <w:rPr>
                <w:lang w:eastAsia="en-GB"/>
              </w:rPr>
            </w:pPr>
          </w:p>
        </w:tc>
        <w:tc>
          <w:tcPr>
            <w:tcW w:w="2036" w:type="dxa"/>
            <w:tcBorders>
              <w:top w:val="nil"/>
              <w:left w:val="single" w:sz="4" w:space="0" w:color="auto"/>
              <w:bottom w:val="nil"/>
              <w:right w:val="single" w:sz="4" w:space="0" w:color="auto"/>
            </w:tcBorders>
          </w:tcPr>
          <w:p w14:paraId="6ED012EE"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F732A2C" w14:textId="77777777" w:rsidR="00C5420F" w:rsidRPr="00AE7509" w:rsidRDefault="00C5420F" w:rsidP="008402D9">
            <w:pPr>
              <w:pStyle w:val="TAC"/>
              <w:keepNext w:val="0"/>
              <w:keepLines w:val="0"/>
              <w:widowControl w:val="0"/>
              <w:rPr>
                <w:lang w:eastAsia="zh-CN"/>
              </w:rPr>
            </w:pPr>
            <w:r w:rsidRPr="00C22C1D">
              <w:t>n66</w:t>
            </w:r>
          </w:p>
        </w:tc>
        <w:tc>
          <w:tcPr>
            <w:tcW w:w="2832" w:type="dxa"/>
            <w:tcBorders>
              <w:top w:val="single" w:sz="4" w:space="0" w:color="auto"/>
              <w:left w:val="single" w:sz="4" w:space="0" w:color="auto"/>
              <w:bottom w:val="single" w:sz="4" w:space="0" w:color="auto"/>
              <w:right w:val="single" w:sz="4" w:space="0" w:color="auto"/>
            </w:tcBorders>
          </w:tcPr>
          <w:p w14:paraId="4025C19C" w14:textId="77777777" w:rsidR="00C5420F" w:rsidRPr="00AE7509" w:rsidRDefault="00C5420F" w:rsidP="008402D9">
            <w:pPr>
              <w:pStyle w:val="TAC"/>
              <w:keepNext w:val="0"/>
              <w:keepLines w:val="0"/>
              <w:widowControl w:val="0"/>
            </w:pPr>
            <w:r w:rsidRPr="00C22C1D">
              <w:t>5, 10, 15, 20, 40</w:t>
            </w:r>
          </w:p>
        </w:tc>
        <w:tc>
          <w:tcPr>
            <w:tcW w:w="1837" w:type="dxa"/>
            <w:tcBorders>
              <w:top w:val="nil"/>
              <w:left w:val="single" w:sz="4" w:space="0" w:color="auto"/>
              <w:bottom w:val="nil"/>
              <w:right w:val="single" w:sz="4" w:space="0" w:color="auto"/>
            </w:tcBorders>
          </w:tcPr>
          <w:p w14:paraId="03815F88" w14:textId="77777777" w:rsidR="00C5420F" w:rsidRPr="00AE7509" w:rsidRDefault="00C5420F" w:rsidP="008402D9">
            <w:pPr>
              <w:pStyle w:val="TAC"/>
              <w:keepNext w:val="0"/>
              <w:keepLines w:val="0"/>
              <w:widowControl w:val="0"/>
              <w:rPr>
                <w:lang w:val="en-US" w:eastAsia="zh-CN" w:bidi="ar"/>
              </w:rPr>
            </w:pPr>
          </w:p>
        </w:tc>
      </w:tr>
      <w:tr w:rsidR="00C5420F" w:rsidRPr="00AE7509" w14:paraId="299B0EED" w14:textId="77777777" w:rsidTr="008402D9">
        <w:trPr>
          <w:trHeight w:val="29"/>
        </w:trPr>
        <w:tc>
          <w:tcPr>
            <w:tcW w:w="1959" w:type="dxa"/>
            <w:tcBorders>
              <w:top w:val="nil"/>
              <w:left w:val="single" w:sz="4" w:space="0" w:color="auto"/>
              <w:bottom w:val="single" w:sz="4" w:space="0" w:color="auto"/>
              <w:right w:val="single" w:sz="4" w:space="0" w:color="auto"/>
            </w:tcBorders>
          </w:tcPr>
          <w:p w14:paraId="05293C09" w14:textId="77777777" w:rsidR="00C5420F" w:rsidRPr="00AE7509" w:rsidRDefault="00C5420F" w:rsidP="008402D9">
            <w:pPr>
              <w:pStyle w:val="TAC"/>
              <w:keepNext w:val="0"/>
              <w:keepLines w:val="0"/>
              <w:widowControl w:val="0"/>
              <w:rPr>
                <w:lang w:eastAsia="en-GB"/>
              </w:rPr>
            </w:pPr>
          </w:p>
        </w:tc>
        <w:tc>
          <w:tcPr>
            <w:tcW w:w="2036" w:type="dxa"/>
            <w:tcBorders>
              <w:top w:val="nil"/>
              <w:left w:val="single" w:sz="4" w:space="0" w:color="auto"/>
              <w:bottom w:val="single" w:sz="4" w:space="0" w:color="auto"/>
              <w:right w:val="single" w:sz="4" w:space="0" w:color="auto"/>
            </w:tcBorders>
          </w:tcPr>
          <w:p w14:paraId="19F0CEDB" w14:textId="77777777" w:rsidR="00C5420F" w:rsidRPr="00AE7509" w:rsidRDefault="00C5420F" w:rsidP="008402D9">
            <w:pPr>
              <w:pStyle w:val="TAC"/>
              <w:keepNext w:val="0"/>
              <w:keepLines w:val="0"/>
              <w:widowControl w:val="0"/>
              <w:rPr>
                <w:lang w:eastAsia="zh-CN"/>
              </w:rPr>
            </w:pPr>
          </w:p>
        </w:tc>
        <w:tc>
          <w:tcPr>
            <w:tcW w:w="950" w:type="dxa"/>
            <w:tcBorders>
              <w:top w:val="single" w:sz="4" w:space="0" w:color="auto"/>
              <w:left w:val="single" w:sz="4" w:space="0" w:color="auto"/>
              <w:bottom w:val="single" w:sz="4" w:space="0" w:color="auto"/>
              <w:right w:val="single" w:sz="4" w:space="0" w:color="auto"/>
            </w:tcBorders>
          </w:tcPr>
          <w:p w14:paraId="463C7A21" w14:textId="77777777" w:rsidR="00C5420F" w:rsidRPr="00AE7509" w:rsidRDefault="00C5420F" w:rsidP="008402D9">
            <w:pPr>
              <w:pStyle w:val="TAC"/>
              <w:keepNext w:val="0"/>
              <w:keepLines w:val="0"/>
              <w:widowControl w:val="0"/>
              <w:rPr>
                <w:lang w:eastAsia="zh-CN"/>
              </w:rPr>
            </w:pPr>
            <w:r w:rsidRPr="00C22C1D">
              <w:t>n71</w:t>
            </w:r>
          </w:p>
        </w:tc>
        <w:tc>
          <w:tcPr>
            <w:tcW w:w="2832" w:type="dxa"/>
            <w:tcBorders>
              <w:top w:val="single" w:sz="4" w:space="0" w:color="auto"/>
              <w:left w:val="single" w:sz="4" w:space="0" w:color="auto"/>
              <w:bottom w:val="single" w:sz="4" w:space="0" w:color="auto"/>
              <w:right w:val="single" w:sz="4" w:space="0" w:color="auto"/>
            </w:tcBorders>
          </w:tcPr>
          <w:p w14:paraId="19262446" w14:textId="77777777" w:rsidR="00C5420F" w:rsidRPr="00AE7509" w:rsidRDefault="00C5420F" w:rsidP="008402D9">
            <w:pPr>
              <w:pStyle w:val="TAC"/>
              <w:keepNext w:val="0"/>
              <w:keepLines w:val="0"/>
              <w:widowControl w:val="0"/>
            </w:pPr>
            <w:r w:rsidRPr="00C22C1D">
              <w:t>5, 10, 15, 20</w:t>
            </w:r>
          </w:p>
        </w:tc>
        <w:tc>
          <w:tcPr>
            <w:tcW w:w="1837" w:type="dxa"/>
            <w:tcBorders>
              <w:top w:val="nil"/>
              <w:left w:val="single" w:sz="4" w:space="0" w:color="auto"/>
              <w:bottom w:val="single" w:sz="4" w:space="0" w:color="auto"/>
              <w:right w:val="single" w:sz="4" w:space="0" w:color="auto"/>
            </w:tcBorders>
          </w:tcPr>
          <w:p w14:paraId="674A5490" w14:textId="77777777" w:rsidR="00C5420F" w:rsidRPr="00AE7509" w:rsidRDefault="00C5420F" w:rsidP="008402D9">
            <w:pPr>
              <w:pStyle w:val="TAC"/>
              <w:keepNext w:val="0"/>
              <w:keepLines w:val="0"/>
              <w:widowControl w:val="0"/>
              <w:rPr>
                <w:lang w:val="en-US" w:eastAsia="zh-CN" w:bidi="ar"/>
              </w:rPr>
            </w:pPr>
          </w:p>
        </w:tc>
      </w:tr>
      <w:tr w:rsidR="00C5420F" w:rsidRPr="00AE7509" w14:paraId="2217995E" w14:textId="77777777" w:rsidTr="008402D9">
        <w:trPr>
          <w:trHeight w:val="29"/>
        </w:trPr>
        <w:tc>
          <w:tcPr>
            <w:tcW w:w="1959" w:type="dxa"/>
            <w:tcBorders>
              <w:top w:val="single" w:sz="4" w:space="0" w:color="auto"/>
              <w:left w:val="single" w:sz="4" w:space="0" w:color="auto"/>
              <w:bottom w:val="nil"/>
              <w:right w:val="single" w:sz="4" w:space="0" w:color="auto"/>
            </w:tcBorders>
          </w:tcPr>
          <w:p w14:paraId="3C98622E" w14:textId="77777777" w:rsidR="00C5420F" w:rsidRPr="00AE7509" w:rsidRDefault="00C5420F" w:rsidP="008402D9">
            <w:pPr>
              <w:pStyle w:val="TAC"/>
              <w:keepNext w:val="0"/>
              <w:keepLines w:val="0"/>
              <w:widowControl w:val="0"/>
              <w:rPr>
                <w:lang w:val="en-US" w:eastAsia="zh-CN" w:bidi="ar"/>
              </w:rPr>
            </w:pPr>
            <w:r w:rsidRPr="00AE7509">
              <w:rPr>
                <w:lang w:eastAsia="en-GB"/>
              </w:rPr>
              <w:t>CA_n2A-n48A-n66A-n77A</w:t>
            </w:r>
          </w:p>
        </w:tc>
        <w:tc>
          <w:tcPr>
            <w:tcW w:w="2036" w:type="dxa"/>
            <w:tcBorders>
              <w:top w:val="single" w:sz="4" w:space="0" w:color="auto"/>
              <w:left w:val="single" w:sz="4" w:space="0" w:color="auto"/>
              <w:bottom w:val="nil"/>
              <w:right w:val="single" w:sz="4" w:space="0" w:color="auto"/>
            </w:tcBorders>
          </w:tcPr>
          <w:p w14:paraId="3CFB4E83" w14:textId="77777777" w:rsidR="00C5420F" w:rsidRPr="00AE7509" w:rsidRDefault="00C5420F" w:rsidP="008402D9">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0FFFBC3A"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0E4BF3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289232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51F1ECDD" w14:textId="77777777" w:rsidTr="008402D9">
        <w:trPr>
          <w:trHeight w:val="29"/>
        </w:trPr>
        <w:tc>
          <w:tcPr>
            <w:tcW w:w="1959" w:type="dxa"/>
            <w:tcBorders>
              <w:top w:val="nil"/>
              <w:left w:val="single" w:sz="4" w:space="0" w:color="auto"/>
              <w:bottom w:val="nil"/>
              <w:right w:val="single" w:sz="4" w:space="0" w:color="auto"/>
            </w:tcBorders>
          </w:tcPr>
          <w:p w14:paraId="7E63761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8B5A95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C2D7059" w14:textId="77777777" w:rsidR="00C5420F" w:rsidRPr="00AE7509" w:rsidRDefault="00C5420F" w:rsidP="008402D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763C040F" w14:textId="77777777" w:rsidR="00C5420F" w:rsidRPr="00AE7509" w:rsidRDefault="00C5420F" w:rsidP="008402D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7774ABDB" w14:textId="77777777" w:rsidR="00C5420F" w:rsidRPr="00AE7509" w:rsidRDefault="00C5420F" w:rsidP="008402D9">
            <w:pPr>
              <w:pStyle w:val="TAC"/>
              <w:keepNext w:val="0"/>
              <w:keepLines w:val="0"/>
              <w:widowControl w:val="0"/>
              <w:rPr>
                <w:lang w:val="en-US" w:eastAsia="zh-CN" w:bidi="ar"/>
              </w:rPr>
            </w:pPr>
          </w:p>
        </w:tc>
      </w:tr>
      <w:tr w:rsidR="00C5420F" w:rsidRPr="00AE7509" w14:paraId="0190362B" w14:textId="77777777" w:rsidTr="008402D9">
        <w:trPr>
          <w:trHeight w:val="29"/>
        </w:trPr>
        <w:tc>
          <w:tcPr>
            <w:tcW w:w="1959" w:type="dxa"/>
            <w:tcBorders>
              <w:top w:val="nil"/>
              <w:left w:val="single" w:sz="4" w:space="0" w:color="auto"/>
              <w:bottom w:val="nil"/>
              <w:right w:val="single" w:sz="4" w:space="0" w:color="auto"/>
            </w:tcBorders>
          </w:tcPr>
          <w:p w14:paraId="4918C15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5BCEA8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7E66C1" w14:textId="77777777" w:rsidR="00C5420F" w:rsidRPr="00AE7509" w:rsidRDefault="00C5420F" w:rsidP="008402D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B38E3E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608C4DC4" w14:textId="77777777" w:rsidR="00C5420F" w:rsidRPr="00AE7509" w:rsidRDefault="00C5420F" w:rsidP="008402D9">
            <w:pPr>
              <w:pStyle w:val="TAC"/>
              <w:keepNext w:val="0"/>
              <w:keepLines w:val="0"/>
              <w:widowControl w:val="0"/>
              <w:rPr>
                <w:lang w:val="en-US" w:eastAsia="zh-CN" w:bidi="ar"/>
              </w:rPr>
            </w:pPr>
          </w:p>
        </w:tc>
      </w:tr>
      <w:tr w:rsidR="00C5420F" w:rsidRPr="00AE7509" w14:paraId="22282FA1" w14:textId="77777777" w:rsidTr="008402D9">
        <w:trPr>
          <w:trHeight w:val="29"/>
        </w:trPr>
        <w:tc>
          <w:tcPr>
            <w:tcW w:w="1959" w:type="dxa"/>
            <w:tcBorders>
              <w:top w:val="nil"/>
              <w:left w:val="single" w:sz="4" w:space="0" w:color="auto"/>
              <w:bottom w:val="nil"/>
              <w:right w:val="single" w:sz="4" w:space="0" w:color="auto"/>
            </w:tcBorders>
          </w:tcPr>
          <w:p w14:paraId="147ABA8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353B68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D8D1477" w14:textId="77777777" w:rsidR="00C5420F" w:rsidRPr="00AE7509" w:rsidRDefault="00C5420F" w:rsidP="008402D9">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857182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046AB59" w14:textId="77777777" w:rsidR="00C5420F" w:rsidRPr="00AE7509" w:rsidRDefault="00C5420F" w:rsidP="008402D9">
            <w:pPr>
              <w:pStyle w:val="TAC"/>
              <w:keepNext w:val="0"/>
              <w:keepLines w:val="0"/>
              <w:widowControl w:val="0"/>
              <w:rPr>
                <w:lang w:val="en-US" w:eastAsia="zh-CN" w:bidi="ar"/>
              </w:rPr>
            </w:pPr>
          </w:p>
        </w:tc>
      </w:tr>
      <w:tr w:rsidR="00C5420F" w:rsidRPr="00AE7509" w14:paraId="18207F55" w14:textId="77777777" w:rsidTr="008402D9">
        <w:trPr>
          <w:trHeight w:val="29"/>
        </w:trPr>
        <w:tc>
          <w:tcPr>
            <w:tcW w:w="1959" w:type="dxa"/>
            <w:tcBorders>
              <w:top w:val="nil"/>
              <w:left w:val="single" w:sz="4" w:space="0" w:color="auto"/>
              <w:bottom w:val="nil"/>
              <w:right w:val="single" w:sz="4" w:space="0" w:color="auto"/>
            </w:tcBorders>
          </w:tcPr>
          <w:p w14:paraId="7AB7F319"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7DF60E73" w14:textId="77777777" w:rsidR="00C5420F" w:rsidRPr="00A44B04" w:rsidRDefault="00C5420F" w:rsidP="008402D9">
            <w:pPr>
              <w:pStyle w:val="TAC"/>
              <w:keepNext w:val="0"/>
              <w:keepLines w:val="0"/>
              <w:widowControl w:val="0"/>
              <w:rPr>
                <w:rFonts w:eastAsia="DengXian"/>
                <w:lang w:eastAsia="en-GB"/>
              </w:rPr>
            </w:pPr>
            <w:r w:rsidRPr="00A44B04">
              <w:rPr>
                <w:rFonts w:eastAsia="DengXian"/>
                <w:lang w:eastAsia="en-GB"/>
              </w:rPr>
              <w:t>n77</w:t>
            </w:r>
            <w:r w:rsidRPr="00A44B04">
              <w:rPr>
                <w:rFonts w:eastAsia="DengXian"/>
                <w:vertAlign w:val="superscript"/>
                <w:lang w:eastAsia="en-GB"/>
              </w:rPr>
              <w:t>5,6</w:t>
            </w:r>
          </w:p>
          <w:p w14:paraId="63954218" w14:textId="77777777" w:rsidR="00C5420F" w:rsidRPr="00A44B04" w:rsidRDefault="00C5420F" w:rsidP="008402D9">
            <w:pPr>
              <w:pStyle w:val="TAC"/>
              <w:keepNext w:val="0"/>
              <w:keepLines w:val="0"/>
              <w:widowControl w:val="0"/>
              <w:rPr>
                <w:rFonts w:eastAsia="DengXian"/>
                <w:b/>
                <w:lang w:eastAsia="en-GB"/>
              </w:rPr>
            </w:pPr>
            <w:r w:rsidRPr="00A44B04">
              <w:rPr>
                <w:rFonts w:eastAsia="DengXian"/>
                <w:lang w:eastAsia="en-GB"/>
              </w:rPr>
              <w:t>CA_n2A-n48A</w:t>
            </w:r>
          </w:p>
          <w:p w14:paraId="70157758" w14:textId="77777777" w:rsidR="00C5420F" w:rsidRPr="00A44B04" w:rsidRDefault="00C5420F" w:rsidP="008402D9">
            <w:pPr>
              <w:pStyle w:val="TAC"/>
              <w:keepNext w:val="0"/>
              <w:keepLines w:val="0"/>
              <w:widowControl w:val="0"/>
              <w:rPr>
                <w:rFonts w:eastAsia="DengXian"/>
                <w:b/>
                <w:lang w:eastAsia="en-GB"/>
              </w:rPr>
            </w:pPr>
            <w:r w:rsidRPr="00A44B04">
              <w:rPr>
                <w:rFonts w:eastAsia="DengXian"/>
                <w:lang w:eastAsia="en-GB"/>
              </w:rPr>
              <w:t>CA_n2A-n66A</w:t>
            </w:r>
          </w:p>
          <w:p w14:paraId="02906901" w14:textId="77777777" w:rsidR="00C5420F" w:rsidRPr="00A44B04" w:rsidRDefault="00C5420F" w:rsidP="008402D9">
            <w:pPr>
              <w:pStyle w:val="TAC"/>
              <w:keepNext w:val="0"/>
              <w:keepLines w:val="0"/>
              <w:widowControl w:val="0"/>
              <w:rPr>
                <w:rFonts w:eastAsia="DengXian"/>
                <w:b/>
                <w:lang w:eastAsia="en-GB"/>
              </w:rPr>
            </w:pPr>
            <w:r w:rsidRPr="00A44B04">
              <w:rPr>
                <w:rFonts w:eastAsia="DengXian"/>
                <w:lang w:eastAsia="en-GB"/>
              </w:rPr>
              <w:t>CA_n2A-n77A</w:t>
            </w:r>
            <w:r w:rsidRPr="00A44B04">
              <w:rPr>
                <w:rFonts w:eastAsia="DengXian"/>
                <w:vertAlign w:val="superscript"/>
                <w:lang w:eastAsia="en-GB"/>
              </w:rPr>
              <w:t>5</w:t>
            </w:r>
          </w:p>
          <w:p w14:paraId="7918EC8E" w14:textId="77777777" w:rsidR="00C5420F" w:rsidRPr="00A44B04" w:rsidRDefault="00C5420F" w:rsidP="008402D9">
            <w:pPr>
              <w:pStyle w:val="TAC"/>
              <w:keepNext w:val="0"/>
              <w:keepLines w:val="0"/>
              <w:widowControl w:val="0"/>
              <w:rPr>
                <w:rFonts w:eastAsia="DengXian"/>
                <w:b/>
                <w:lang w:eastAsia="en-GB"/>
              </w:rPr>
            </w:pPr>
            <w:r w:rsidRPr="00A44B04">
              <w:rPr>
                <w:rFonts w:eastAsia="DengXian"/>
                <w:lang w:eastAsia="en-GB"/>
              </w:rPr>
              <w:t>CA_n48A-n66A</w:t>
            </w:r>
          </w:p>
          <w:p w14:paraId="4C37EF56" w14:textId="77777777" w:rsidR="00C5420F" w:rsidRPr="00AE7509" w:rsidRDefault="00C5420F" w:rsidP="008402D9">
            <w:pPr>
              <w:pStyle w:val="TAC"/>
              <w:keepNext w:val="0"/>
              <w:keepLines w:val="0"/>
              <w:widowControl w:val="0"/>
              <w:rPr>
                <w:lang w:val="en-US" w:eastAsia="zh-CN" w:bidi="ar"/>
              </w:rPr>
            </w:pPr>
            <w:r w:rsidRPr="00A44B04">
              <w:rPr>
                <w:rFonts w:eastAsia="DengXian"/>
                <w:lang w:eastAsia="en-GB"/>
              </w:rPr>
              <w:t>CA_n66A-n77A</w:t>
            </w:r>
            <w:r w:rsidRPr="00A44B04">
              <w:rPr>
                <w:rFonts w:eastAsia="DengXian"/>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18E58871"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38B0147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560EFD8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47D5AE70" w14:textId="77777777" w:rsidTr="008402D9">
        <w:trPr>
          <w:trHeight w:val="29"/>
        </w:trPr>
        <w:tc>
          <w:tcPr>
            <w:tcW w:w="1959" w:type="dxa"/>
            <w:tcBorders>
              <w:top w:val="nil"/>
              <w:left w:val="single" w:sz="4" w:space="0" w:color="auto"/>
              <w:bottom w:val="nil"/>
              <w:right w:val="single" w:sz="4" w:space="0" w:color="auto"/>
            </w:tcBorders>
          </w:tcPr>
          <w:p w14:paraId="31C1933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A391BF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BF39A8B" w14:textId="77777777" w:rsidR="00C5420F" w:rsidRPr="00AE7509" w:rsidRDefault="00C5420F" w:rsidP="008402D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3B7C93F9" w14:textId="77777777" w:rsidR="00C5420F" w:rsidRPr="00AE7509" w:rsidRDefault="00C5420F" w:rsidP="008402D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35458A41" w14:textId="77777777" w:rsidR="00C5420F" w:rsidRPr="00AE7509" w:rsidRDefault="00C5420F" w:rsidP="008402D9">
            <w:pPr>
              <w:pStyle w:val="TAC"/>
              <w:keepNext w:val="0"/>
              <w:keepLines w:val="0"/>
              <w:widowControl w:val="0"/>
              <w:rPr>
                <w:lang w:val="en-US" w:eastAsia="zh-CN" w:bidi="ar"/>
              </w:rPr>
            </w:pPr>
          </w:p>
        </w:tc>
      </w:tr>
      <w:tr w:rsidR="00C5420F" w:rsidRPr="00AE7509" w14:paraId="7952AE45" w14:textId="77777777" w:rsidTr="008402D9">
        <w:trPr>
          <w:trHeight w:val="29"/>
        </w:trPr>
        <w:tc>
          <w:tcPr>
            <w:tcW w:w="1959" w:type="dxa"/>
            <w:tcBorders>
              <w:top w:val="nil"/>
              <w:left w:val="single" w:sz="4" w:space="0" w:color="auto"/>
              <w:bottom w:val="nil"/>
              <w:right w:val="single" w:sz="4" w:space="0" w:color="auto"/>
            </w:tcBorders>
          </w:tcPr>
          <w:p w14:paraId="6B91DBD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5AAFF0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C066D36" w14:textId="77777777" w:rsidR="00C5420F" w:rsidRPr="00AE7509" w:rsidRDefault="00C5420F" w:rsidP="008402D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3D9876E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D163DEF" w14:textId="77777777" w:rsidR="00C5420F" w:rsidRPr="00AE7509" w:rsidRDefault="00C5420F" w:rsidP="008402D9">
            <w:pPr>
              <w:pStyle w:val="TAC"/>
              <w:keepNext w:val="0"/>
              <w:keepLines w:val="0"/>
              <w:widowControl w:val="0"/>
              <w:rPr>
                <w:lang w:val="en-US" w:eastAsia="zh-CN" w:bidi="ar"/>
              </w:rPr>
            </w:pPr>
          </w:p>
        </w:tc>
      </w:tr>
      <w:tr w:rsidR="00C5420F" w:rsidRPr="00AE7509" w14:paraId="60B06E58" w14:textId="77777777" w:rsidTr="008402D9">
        <w:trPr>
          <w:trHeight w:val="29"/>
        </w:trPr>
        <w:tc>
          <w:tcPr>
            <w:tcW w:w="1959" w:type="dxa"/>
            <w:tcBorders>
              <w:top w:val="nil"/>
              <w:left w:val="single" w:sz="4" w:space="0" w:color="auto"/>
              <w:bottom w:val="nil"/>
              <w:right w:val="single" w:sz="4" w:space="0" w:color="auto"/>
            </w:tcBorders>
          </w:tcPr>
          <w:p w14:paraId="73F492F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8B6D7F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988B8AF" w14:textId="77777777" w:rsidR="00C5420F" w:rsidRPr="00AE7509" w:rsidRDefault="00C5420F" w:rsidP="008402D9">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D21FF1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C45112A" w14:textId="77777777" w:rsidR="00C5420F" w:rsidRPr="00AE7509" w:rsidRDefault="00C5420F" w:rsidP="008402D9">
            <w:pPr>
              <w:pStyle w:val="TAC"/>
              <w:keepNext w:val="0"/>
              <w:keepLines w:val="0"/>
              <w:widowControl w:val="0"/>
              <w:rPr>
                <w:lang w:val="en-US" w:eastAsia="zh-CN" w:bidi="ar"/>
              </w:rPr>
            </w:pPr>
          </w:p>
        </w:tc>
      </w:tr>
      <w:tr w:rsidR="00C5420F" w:rsidRPr="00AE7509" w14:paraId="3AE3F766" w14:textId="77777777" w:rsidTr="008402D9">
        <w:trPr>
          <w:trHeight w:val="29"/>
        </w:trPr>
        <w:tc>
          <w:tcPr>
            <w:tcW w:w="1959" w:type="dxa"/>
            <w:tcBorders>
              <w:top w:val="single" w:sz="4" w:space="0" w:color="auto"/>
              <w:left w:val="single" w:sz="4" w:space="0" w:color="auto"/>
              <w:bottom w:val="nil"/>
              <w:right w:val="single" w:sz="4" w:space="0" w:color="auto"/>
            </w:tcBorders>
          </w:tcPr>
          <w:p w14:paraId="6B8609FF" w14:textId="77777777" w:rsidR="00C5420F" w:rsidRPr="00AE7509" w:rsidRDefault="00C5420F" w:rsidP="008402D9">
            <w:pPr>
              <w:pStyle w:val="TAC"/>
              <w:keepNext w:val="0"/>
              <w:keepLines w:val="0"/>
              <w:widowControl w:val="0"/>
              <w:rPr>
                <w:lang w:val="en-US" w:eastAsia="zh-CN" w:bidi="ar"/>
              </w:rPr>
            </w:pPr>
            <w:r w:rsidRPr="00AE7509">
              <w:rPr>
                <w:lang w:eastAsia="zh-CN"/>
              </w:rPr>
              <w:t>CA_n2A-n48B-n66A-n77A</w:t>
            </w:r>
          </w:p>
        </w:tc>
        <w:tc>
          <w:tcPr>
            <w:tcW w:w="2036" w:type="dxa"/>
            <w:tcBorders>
              <w:top w:val="single" w:sz="4" w:space="0" w:color="auto"/>
              <w:left w:val="single" w:sz="4" w:space="0" w:color="auto"/>
              <w:bottom w:val="nil"/>
              <w:right w:val="single" w:sz="4" w:space="0" w:color="auto"/>
            </w:tcBorders>
          </w:tcPr>
          <w:p w14:paraId="103A6849" w14:textId="77777777" w:rsidR="00C5420F" w:rsidRPr="00AE7509" w:rsidRDefault="00C5420F" w:rsidP="008402D9">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2BBF7AAF"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BD24DF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E05ADA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42F75231" w14:textId="77777777" w:rsidTr="008402D9">
        <w:trPr>
          <w:trHeight w:val="29"/>
        </w:trPr>
        <w:tc>
          <w:tcPr>
            <w:tcW w:w="1959" w:type="dxa"/>
            <w:tcBorders>
              <w:top w:val="nil"/>
              <w:left w:val="single" w:sz="4" w:space="0" w:color="auto"/>
              <w:bottom w:val="nil"/>
              <w:right w:val="single" w:sz="4" w:space="0" w:color="auto"/>
            </w:tcBorders>
          </w:tcPr>
          <w:p w14:paraId="5696D72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3C8B78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6349C83" w14:textId="77777777" w:rsidR="00C5420F" w:rsidRPr="00AE7509" w:rsidRDefault="00C5420F" w:rsidP="008402D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B6546E6" w14:textId="77777777" w:rsidR="00C5420F" w:rsidRPr="00AE7509" w:rsidRDefault="00C5420F" w:rsidP="008402D9">
            <w:pPr>
              <w:pStyle w:val="TAC"/>
              <w:keepNext w:val="0"/>
              <w:keepLines w:val="0"/>
              <w:widowControl w:val="0"/>
              <w:rPr>
                <w:lang w:val="en-US" w:eastAsia="zh-CN" w:bidi="ar"/>
              </w:rPr>
            </w:pPr>
            <w:r w:rsidRPr="00AE7509">
              <w:rPr>
                <w:lang w:eastAsia="zh-CN"/>
              </w:rPr>
              <w:t>CA_n48B_BCS1</w:t>
            </w:r>
          </w:p>
        </w:tc>
        <w:tc>
          <w:tcPr>
            <w:tcW w:w="1837" w:type="dxa"/>
            <w:tcBorders>
              <w:top w:val="nil"/>
              <w:left w:val="single" w:sz="4" w:space="0" w:color="auto"/>
              <w:bottom w:val="nil"/>
              <w:right w:val="single" w:sz="4" w:space="0" w:color="auto"/>
            </w:tcBorders>
          </w:tcPr>
          <w:p w14:paraId="575DC264" w14:textId="77777777" w:rsidR="00C5420F" w:rsidRPr="00AE7509" w:rsidRDefault="00C5420F" w:rsidP="008402D9">
            <w:pPr>
              <w:pStyle w:val="TAC"/>
              <w:keepNext w:val="0"/>
              <w:keepLines w:val="0"/>
              <w:widowControl w:val="0"/>
              <w:rPr>
                <w:lang w:val="en-US" w:eastAsia="zh-CN" w:bidi="ar"/>
              </w:rPr>
            </w:pPr>
          </w:p>
        </w:tc>
      </w:tr>
      <w:tr w:rsidR="00C5420F" w:rsidRPr="00AE7509" w14:paraId="0CA4109E" w14:textId="77777777" w:rsidTr="008402D9">
        <w:trPr>
          <w:trHeight w:val="29"/>
        </w:trPr>
        <w:tc>
          <w:tcPr>
            <w:tcW w:w="1959" w:type="dxa"/>
            <w:tcBorders>
              <w:top w:val="nil"/>
              <w:left w:val="single" w:sz="4" w:space="0" w:color="auto"/>
              <w:bottom w:val="nil"/>
              <w:right w:val="single" w:sz="4" w:space="0" w:color="auto"/>
            </w:tcBorders>
          </w:tcPr>
          <w:p w14:paraId="2518EFCE"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8B468A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C20D9EA" w14:textId="77777777" w:rsidR="00C5420F" w:rsidRPr="00AE7509" w:rsidRDefault="00C5420F" w:rsidP="008402D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354C5C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633CF4A" w14:textId="77777777" w:rsidR="00C5420F" w:rsidRPr="00AE7509" w:rsidRDefault="00C5420F" w:rsidP="008402D9">
            <w:pPr>
              <w:pStyle w:val="TAC"/>
              <w:keepNext w:val="0"/>
              <w:keepLines w:val="0"/>
              <w:widowControl w:val="0"/>
              <w:rPr>
                <w:lang w:val="en-US" w:eastAsia="zh-CN" w:bidi="ar"/>
              </w:rPr>
            </w:pPr>
          </w:p>
        </w:tc>
      </w:tr>
      <w:tr w:rsidR="00C5420F" w:rsidRPr="00AE7509" w14:paraId="26526DED" w14:textId="77777777" w:rsidTr="008402D9">
        <w:trPr>
          <w:trHeight w:val="29"/>
        </w:trPr>
        <w:tc>
          <w:tcPr>
            <w:tcW w:w="1959" w:type="dxa"/>
            <w:tcBorders>
              <w:top w:val="nil"/>
              <w:left w:val="single" w:sz="4" w:space="0" w:color="auto"/>
              <w:bottom w:val="nil"/>
              <w:right w:val="single" w:sz="4" w:space="0" w:color="auto"/>
            </w:tcBorders>
          </w:tcPr>
          <w:p w14:paraId="0D1E42D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CF7B40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5C19283" w14:textId="77777777" w:rsidR="00C5420F" w:rsidRPr="00AE7509" w:rsidRDefault="00C5420F" w:rsidP="008402D9">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E1E60A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E6E3E22" w14:textId="77777777" w:rsidR="00C5420F" w:rsidRPr="00AE7509" w:rsidRDefault="00C5420F" w:rsidP="008402D9">
            <w:pPr>
              <w:pStyle w:val="TAC"/>
              <w:keepNext w:val="0"/>
              <w:keepLines w:val="0"/>
              <w:widowControl w:val="0"/>
              <w:rPr>
                <w:lang w:val="en-US" w:eastAsia="zh-CN" w:bidi="ar"/>
              </w:rPr>
            </w:pPr>
          </w:p>
        </w:tc>
      </w:tr>
      <w:tr w:rsidR="00C5420F" w:rsidRPr="00AE7509" w14:paraId="315DADE4" w14:textId="77777777" w:rsidTr="008402D9">
        <w:trPr>
          <w:trHeight w:val="29"/>
        </w:trPr>
        <w:tc>
          <w:tcPr>
            <w:tcW w:w="1959" w:type="dxa"/>
            <w:tcBorders>
              <w:top w:val="nil"/>
              <w:left w:val="single" w:sz="4" w:space="0" w:color="auto"/>
              <w:bottom w:val="nil"/>
              <w:right w:val="single" w:sz="4" w:space="0" w:color="auto"/>
            </w:tcBorders>
          </w:tcPr>
          <w:p w14:paraId="434FF331"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6D316D53" w14:textId="77777777" w:rsidR="00C5420F" w:rsidRPr="00A44B04" w:rsidRDefault="00C5420F" w:rsidP="008402D9">
            <w:pPr>
              <w:pStyle w:val="TAC"/>
              <w:keepNext w:val="0"/>
              <w:keepLines w:val="0"/>
              <w:widowControl w:val="0"/>
              <w:rPr>
                <w:lang w:eastAsia="zh-CN"/>
              </w:rPr>
            </w:pPr>
            <w:r w:rsidRPr="00A44B04">
              <w:rPr>
                <w:lang w:eastAsia="zh-CN"/>
              </w:rPr>
              <w:t>n77</w:t>
            </w:r>
            <w:r w:rsidRPr="00A44B04">
              <w:rPr>
                <w:vertAlign w:val="superscript"/>
                <w:lang w:eastAsia="zh-CN"/>
              </w:rPr>
              <w:t>5,6</w:t>
            </w:r>
          </w:p>
          <w:p w14:paraId="1C3BF0C8" w14:textId="77777777" w:rsidR="00C5420F" w:rsidRPr="00A44B04" w:rsidRDefault="00C5420F" w:rsidP="008402D9">
            <w:pPr>
              <w:pStyle w:val="TAC"/>
              <w:keepNext w:val="0"/>
              <w:keepLines w:val="0"/>
              <w:widowControl w:val="0"/>
              <w:rPr>
                <w:b/>
                <w:lang w:eastAsia="zh-CN"/>
              </w:rPr>
            </w:pPr>
            <w:r w:rsidRPr="00A44B04">
              <w:rPr>
                <w:lang w:eastAsia="zh-CN"/>
              </w:rPr>
              <w:t>CA_n2A-n48A</w:t>
            </w:r>
          </w:p>
          <w:p w14:paraId="4290E439" w14:textId="77777777" w:rsidR="00C5420F" w:rsidRPr="00A44B04" w:rsidRDefault="00C5420F" w:rsidP="008402D9">
            <w:pPr>
              <w:pStyle w:val="TAC"/>
              <w:keepNext w:val="0"/>
              <w:keepLines w:val="0"/>
              <w:widowControl w:val="0"/>
              <w:rPr>
                <w:b/>
                <w:lang w:eastAsia="zh-CN"/>
              </w:rPr>
            </w:pPr>
            <w:r w:rsidRPr="00A44B04">
              <w:rPr>
                <w:lang w:eastAsia="zh-CN"/>
              </w:rPr>
              <w:t>CA_n2A-n66A</w:t>
            </w:r>
          </w:p>
          <w:p w14:paraId="4B90480E" w14:textId="77777777" w:rsidR="00C5420F" w:rsidRPr="00A44B04" w:rsidRDefault="00C5420F" w:rsidP="008402D9">
            <w:pPr>
              <w:pStyle w:val="TAC"/>
              <w:keepNext w:val="0"/>
              <w:keepLines w:val="0"/>
              <w:widowControl w:val="0"/>
              <w:rPr>
                <w:b/>
                <w:lang w:eastAsia="zh-CN"/>
              </w:rPr>
            </w:pPr>
            <w:r w:rsidRPr="00A44B04">
              <w:rPr>
                <w:lang w:eastAsia="zh-CN"/>
              </w:rPr>
              <w:t>CA_n2A-n77A</w:t>
            </w:r>
            <w:r w:rsidRPr="00A44B04">
              <w:rPr>
                <w:vertAlign w:val="superscript"/>
                <w:lang w:eastAsia="zh-CN"/>
              </w:rPr>
              <w:t>5</w:t>
            </w:r>
          </w:p>
          <w:p w14:paraId="792929C2" w14:textId="77777777" w:rsidR="00C5420F" w:rsidRPr="00A44B04" w:rsidRDefault="00C5420F" w:rsidP="008402D9">
            <w:pPr>
              <w:pStyle w:val="TAC"/>
              <w:keepNext w:val="0"/>
              <w:keepLines w:val="0"/>
              <w:widowControl w:val="0"/>
              <w:rPr>
                <w:b/>
                <w:lang w:eastAsia="zh-CN"/>
              </w:rPr>
            </w:pPr>
            <w:r w:rsidRPr="00A44B04">
              <w:rPr>
                <w:lang w:eastAsia="zh-CN"/>
              </w:rPr>
              <w:t>CA_n48A-n66A</w:t>
            </w:r>
          </w:p>
          <w:p w14:paraId="3B33EE2A" w14:textId="77777777" w:rsidR="00C5420F" w:rsidRPr="00AE7509" w:rsidRDefault="00C5420F" w:rsidP="008402D9">
            <w:pPr>
              <w:pStyle w:val="TAC"/>
              <w:keepNext w:val="0"/>
              <w:keepLines w:val="0"/>
              <w:widowControl w:val="0"/>
              <w:rPr>
                <w:lang w:val="en-US" w:eastAsia="zh-CN" w:bidi="ar"/>
              </w:rPr>
            </w:pPr>
            <w:r w:rsidRPr="00A44B04">
              <w:rPr>
                <w:lang w:eastAsia="zh-CN"/>
              </w:rPr>
              <w:t>CA_n66A-n77A</w:t>
            </w:r>
            <w:r w:rsidRPr="00A44B0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244904E"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B60F26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413F383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6CC3EDB8" w14:textId="77777777" w:rsidTr="008402D9">
        <w:trPr>
          <w:trHeight w:val="29"/>
        </w:trPr>
        <w:tc>
          <w:tcPr>
            <w:tcW w:w="1959" w:type="dxa"/>
            <w:tcBorders>
              <w:top w:val="nil"/>
              <w:left w:val="single" w:sz="4" w:space="0" w:color="auto"/>
              <w:bottom w:val="nil"/>
              <w:right w:val="single" w:sz="4" w:space="0" w:color="auto"/>
            </w:tcBorders>
          </w:tcPr>
          <w:p w14:paraId="71E4D7F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33E449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6DB6799"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A221859" w14:textId="77777777" w:rsidR="00C5420F" w:rsidRPr="00AE7509" w:rsidRDefault="00C5420F" w:rsidP="008402D9">
            <w:pPr>
              <w:pStyle w:val="TAC"/>
              <w:keepNext w:val="0"/>
              <w:keepLines w:val="0"/>
              <w:widowControl w:val="0"/>
              <w:rPr>
                <w:lang w:val="en-US" w:eastAsia="zh-CN" w:bidi="ar"/>
              </w:rPr>
            </w:pPr>
            <w:r w:rsidRPr="00AE7509">
              <w:rPr>
                <w:lang w:eastAsia="zh-CN"/>
              </w:rPr>
              <w:t>CA_n48B_BCS0</w:t>
            </w:r>
          </w:p>
        </w:tc>
        <w:tc>
          <w:tcPr>
            <w:tcW w:w="1837" w:type="dxa"/>
            <w:tcBorders>
              <w:top w:val="nil"/>
              <w:left w:val="single" w:sz="4" w:space="0" w:color="auto"/>
              <w:bottom w:val="nil"/>
              <w:right w:val="single" w:sz="4" w:space="0" w:color="auto"/>
            </w:tcBorders>
          </w:tcPr>
          <w:p w14:paraId="290CD7EA" w14:textId="77777777" w:rsidR="00C5420F" w:rsidRPr="00AE7509" w:rsidRDefault="00C5420F" w:rsidP="008402D9">
            <w:pPr>
              <w:pStyle w:val="TAC"/>
              <w:keepNext w:val="0"/>
              <w:keepLines w:val="0"/>
              <w:widowControl w:val="0"/>
              <w:rPr>
                <w:lang w:val="en-US" w:eastAsia="zh-CN" w:bidi="ar"/>
              </w:rPr>
            </w:pPr>
          </w:p>
        </w:tc>
      </w:tr>
      <w:tr w:rsidR="00C5420F" w:rsidRPr="00AE7509" w14:paraId="355E18A6" w14:textId="77777777" w:rsidTr="008402D9">
        <w:trPr>
          <w:trHeight w:val="29"/>
        </w:trPr>
        <w:tc>
          <w:tcPr>
            <w:tcW w:w="1959" w:type="dxa"/>
            <w:tcBorders>
              <w:top w:val="nil"/>
              <w:left w:val="single" w:sz="4" w:space="0" w:color="auto"/>
              <w:bottom w:val="nil"/>
              <w:right w:val="single" w:sz="4" w:space="0" w:color="auto"/>
            </w:tcBorders>
          </w:tcPr>
          <w:p w14:paraId="3383912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964287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270FF8B"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4087F0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04FE931B" w14:textId="77777777" w:rsidR="00C5420F" w:rsidRPr="00AE7509" w:rsidRDefault="00C5420F" w:rsidP="008402D9">
            <w:pPr>
              <w:pStyle w:val="TAC"/>
              <w:keepNext w:val="0"/>
              <w:keepLines w:val="0"/>
              <w:widowControl w:val="0"/>
              <w:rPr>
                <w:lang w:val="en-US" w:eastAsia="zh-CN" w:bidi="ar"/>
              </w:rPr>
            </w:pPr>
          </w:p>
        </w:tc>
      </w:tr>
      <w:tr w:rsidR="00C5420F" w:rsidRPr="00AE7509" w14:paraId="7398C977" w14:textId="77777777" w:rsidTr="008402D9">
        <w:trPr>
          <w:trHeight w:val="29"/>
        </w:trPr>
        <w:tc>
          <w:tcPr>
            <w:tcW w:w="1959" w:type="dxa"/>
            <w:tcBorders>
              <w:top w:val="nil"/>
              <w:left w:val="single" w:sz="4" w:space="0" w:color="auto"/>
              <w:bottom w:val="nil"/>
              <w:right w:val="single" w:sz="4" w:space="0" w:color="auto"/>
            </w:tcBorders>
          </w:tcPr>
          <w:p w14:paraId="75E467B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66C391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0D6FE33"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2E2B20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DD3DB81" w14:textId="77777777" w:rsidR="00C5420F" w:rsidRPr="00AE7509" w:rsidRDefault="00C5420F" w:rsidP="008402D9">
            <w:pPr>
              <w:pStyle w:val="TAC"/>
              <w:keepNext w:val="0"/>
              <w:keepLines w:val="0"/>
              <w:widowControl w:val="0"/>
              <w:rPr>
                <w:lang w:val="en-US" w:eastAsia="zh-CN" w:bidi="ar"/>
              </w:rPr>
            </w:pPr>
          </w:p>
        </w:tc>
      </w:tr>
      <w:tr w:rsidR="00C5420F" w:rsidRPr="00AE7509" w14:paraId="10BE7E72" w14:textId="77777777" w:rsidTr="008402D9">
        <w:trPr>
          <w:trHeight w:val="29"/>
        </w:trPr>
        <w:tc>
          <w:tcPr>
            <w:tcW w:w="1959" w:type="dxa"/>
            <w:tcBorders>
              <w:top w:val="nil"/>
              <w:left w:val="single" w:sz="4" w:space="0" w:color="auto"/>
              <w:bottom w:val="nil"/>
              <w:right w:val="single" w:sz="4" w:space="0" w:color="auto"/>
            </w:tcBorders>
          </w:tcPr>
          <w:p w14:paraId="4775BFC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B4A541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D899FD2"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3C5197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vMerge w:val="restart"/>
            <w:tcBorders>
              <w:top w:val="single" w:sz="4" w:space="0" w:color="auto"/>
              <w:left w:val="single" w:sz="4" w:space="0" w:color="auto"/>
              <w:right w:val="single" w:sz="4" w:space="0" w:color="auto"/>
            </w:tcBorders>
          </w:tcPr>
          <w:p w14:paraId="1B6F1D2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2</w:t>
            </w:r>
          </w:p>
        </w:tc>
      </w:tr>
      <w:tr w:rsidR="00C5420F" w:rsidRPr="00AE7509" w14:paraId="56A246A7" w14:textId="77777777" w:rsidTr="008402D9">
        <w:trPr>
          <w:trHeight w:val="29"/>
        </w:trPr>
        <w:tc>
          <w:tcPr>
            <w:tcW w:w="1959" w:type="dxa"/>
            <w:tcBorders>
              <w:top w:val="nil"/>
              <w:left w:val="single" w:sz="4" w:space="0" w:color="auto"/>
              <w:bottom w:val="nil"/>
              <w:right w:val="single" w:sz="4" w:space="0" w:color="auto"/>
            </w:tcBorders>
          </w:tcPr>
          <w:p w14:paraId="7705990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CCBA10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AEDE935"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3418514C" w14:textId="77777777" w:rsidR="00C5420F" w:rsidRPr="00AE7509" w:rsidRDefault="00C5420F" w:rsidP="008402D9">
            <w:pPr>
              <w:pStyle w:val="TAC"/>
              <w:keepNext w:val="0"/>
              <w:keepLines w:val="0"/>
              <w:widowControl w:val="0"/>
              <w:rPr>
                <w:lang w:val="en-US" w:eastAsia="zh-CN" w:bidi="ar"/>
              </w:rPr>
            </w:pPr>
            <w:r w:rsidRPr="00AE7509">
              <w:rPr>
                <w:lang w:eastAsia="zh-CN"/>
              </w:rPr>
              <w:t>CA_n48B_BCS1</w:t>
            </w:r>
          </w:p>
        </w:tc>
        <w:tc>
          <w:tcPr>
            <w:tcW w:w="1837" w:type="dxa"/>
            <w:vMerge/>
            <w:tcBorders>
              <w:left w:val="single" w:sz="4" w:space="0" w:color="auto"/>
              <w:right w:val="single" w:sz="4" w:space="0" w:color="auto"/>
            </w:tcBorders>
          </w:tcPr>
          <w:p w14:paraId="23F3AF8C" w14:textId="77777777" w:rsidR="00C5420F" w:rsidRPr="00AE7509" w:rsidRDefault="00C5420F" w:rsidP="008402D9">
            <w:pPr>
              <w:pStyle w:val="TAC"/>
              <w:keepNext w:val="0"/>
              <w:keepLines w:val="0"/>
              <w:widowControl w:val="0"/>
              <w:rPr>
                <w:lang w:val="en-US" w:eastAsia="zh-CN" w:bidi="ar"/>
              </w:rPr>
            </w:pPr>
          </w:p>
        </w:tc>
      </w:tr>
      <w:tr w:rsidR="00C5420F" w:rsidRPr="00AE7509" w14:paraId="1330949D" w14:textId="77777777" w:rsidTr="008402D9">
        <w:trPr>
          <w:trHeight w:val="29"/>
        </w:trPr>
        <w:tc>
          <w:tcPr>
            <w:tcW w:w="1959" w:type="dxa"/>
            <w:tcBorders>
              <w:top w:val="nil"/>
              <w:left w:val="single" w:sz="4" w:space="0" w:color="auto"/>
              <w:bottom w:val="nil"/>
              <w:right w:val="single" w:sz="4" w:space="0" w:color="auto"/>
            </w:tcBorders>
          </w:tcPr>
          <w:p w14:paraId="2A7D68B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827B5A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66FF0AE"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F70FB1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vMerge/>
            <w:tcBorders>
              <w:left w:val="single" w:sz="4" w:space="0" w:color="auto"/>
              <w:right w:val="single" w:sz="4" w:space="0" w:color="auto"/>
            </w:tcBorders>
          </w:tcPr>
          <w:p w14:paraId="0C5E27FC" w14:textId="77777777" w:rsidR="00C5420F" w:rsidRPr="00AE7509" w:rsidRDefault="00C5420F" w:rsidP="008402D9">
            <w:pPr>
              <w:pStyle w:val="TAC"/>
              <w:keepNext w:val="0"/>
              <w:keepLines w:val="0"/>
              <w:widowControl w:val="0"/>
              <w:rPr>
                <w:lang w:val="en-US" w:eastAsia="zh-CN" w:bidi="ar"/>
              </w:rPr>
            </w:pPr>
          </w:p>
        </w:tc>
      </w:tr>
      <w:tr w:rsidR="00C5420F" w:rsidRPr="00AE7509" w14:paraId="74D35F2E" w14:textId="77777777" w:rsidTr="008402D9">
        <w:trPr>
          <w:trHeight w:val="29"/>
        </w:trPr>
        <w:tc>
          <w:tcPr>
            <w:tcW w:w="1959" w:type="dxa"/>
            <w:tcBorders>
              <w:top w:val="nil"/>
              <w:left w:val="single" w:sz="4" w:space="0" w:color="auto"/>
              <w:bottom w:val="nil"/>
              <w:right w:val="single" w:sz="4" w:space="0" w:color="auto"/>
            </w:tcBorders>
          </w:tcPr>
          <w:p w14:paraId="49C2090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3E0272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94B016C"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D82688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vMerge/>
            <w:tcBorders>
              <w:left w:val="single" w:sz="4" w:space="0" w:color="auto"/>
              <w:bottom w:val="nil"/>
              <w:right w:val="single" w:sz="4" w:space="0" w:color="auto"/>
            </w:tcBorders>
          </w:tcPr>
          <w:p w14:paraId="5EF1944E" w14:textId="77777777" w:rsidR="00C5420F" w:rsidRPr="00AE7509" w:rsidRDefault="00C5420F" w:rsidP="008402D9">
            <w:pPr>
              <w:pStyle w:val="TAC"/>
              <w:keepNext w:val="0"/>
              <w:keepLines w:val="0"/>
              <w:widowControl w:val="0"/>
              <w:rPr>
                <w:lang w:val="en-US" w:eastAsia="zh-CN" w:bidi="ar"/>
              </w:rPr>
            </w:pPr>
          </w:p>
        </w:tc>
      </w:tr>
      <w:tr w:rsidR="00C5420F" w:rsidRPr="00AE7509" w14:paraId="6AAEC545" w14:textId="77777777" w:rsidTr="008402D9">
        <w:trPr>
          <w:trHeight w:val="29"/>
        </w:trPr>
        <w:tc>
          <w:tcPr>
            <w:tcW w:w="1959" w:type="dxa"/>
            <w:tcBorders>
              <w:top w:val="nil"/>
              <w:left w:val="single" w:sz="4" w:space="0" w:color="auto"/>
              <w:bottom w:val="nil"/>
              <w:right w:val="single" w:sz="4" w:space="0" w:color="auto"/>
            </w:tcBorders>
          </w:tcPr>
          <w:p w14:paraId="6BF768A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D770C7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B25E874"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8537EF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663A6E8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3</w:t>
            </w:r>
          </w:p>
        </w:tc>
      </w:tr>
      <w:tr w:rsidR="00C5420F" w:rsidRPr="00AE7509" w14:paraId="68DF68D3" w14:textId="77777777" w:rsidTr="008402D9">
        <w:trPr>
          <w:trHeight w:val="29"/>
        </w:trPr>
        <w:tc>
          <w:tcPr>
            <w:tcW w:w="1959" w:type="dxa"/>
            <w:tcBorders>
              <w:top w:val="nil"/>
              <w:left w:val="single" w:sz="4" w:space="0" w:color="auto"/>
              <w:bottom w:val="nil"/>
              <w:right w:val="single" w:sz="4" w:space="0" w:color="auto"/>
            </w:tcBorders>
          </w:tcPr>
          <w:p w14:paraId="4DD2E9E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F64ADE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46FF5A5"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62F9169" w14:textId="77777777" w:rsidR="00C5420F" w:rsidRPr="00AE7509" w:rsidRDefault="00C5420F" w:rsidP="008402D9">
            <w:pPr>
              <w:pStyle w:val="TAC"/>
              <w:keepNext w:val="0"/>
              <w:keepLines w:val="0"/>
              <w:widowControl w:val="0"/>
              <w:rPr>
                <w:lang w:val="en-US" w:eastAsia="zh-CN" w:bidi="ar"/>
              </w:rPr>
            </w:pPr>
            <w:r w:rsidRPr="00AE7509">
              <w:rPr>
                <w:lang w:eastAsia="zh-CN"/>
              </w:rPr>
              <w:t>CA_n48B_BCS2</w:t>
            </w:r>
          </w:p>
        </w:tc>
        <w:tc>
          <w:tcPr>
            <w:tcW w:w="1837" w:type="dxa"/>
            <w:tcBorders>
              <w:top w:val="nil"/>
              <w:left w:val="single" w:sz="4" w:space="0" w:color="auto"/>
              <w:bottom w:val="nil"/>
              <w:right w:val="single" w:sz="4" w:space="0" w:color="auto"/>
            </w:tcBorders>
          </w:tcPr>
          <w:p w14:paraId="39EA3426" w14:textId="77777777" w:rsidR="00C5420F" w:rsidRPr="00AE7509" w:rsidRDefault="00C5420F" w:rsidP="008402D9">
            <w:pPr>
              <w:pStyle w:val="TAC"/>
              <w:keepNext w:val="0"/>
              <w:keepLines w:val="0"/>
              <w:widowControl w:val="0"/>
              <w:rPr>
                <w:lang w:val="en-US" w:eastAsia="zh-CN" w:bidi="ar"/>
              </w:rPr>
            </w:pPr>
          </w:p>
        </w:tc>
      </w:tr>
      <w:tr w:rsidR="00C5420F" w:rsidRPr="00AE7509" w14:paraId="1EFA1B32" w14:textId="77777777" w:rsidTr="008402D9">
        <w:trPr>
          <w:trHeight w:val="29"/>
        </w:trPr>
        <w:tc>
          <w:tcPr>
            <w:tcW w:w="1959" w:type="dxa"/>
            <w:tcBorders>
              <w:top w:val="nil"/>
              <w:left w:val="single" w:sz="4" w:space="0" w:color="auto"/>
              <w:bottom w:val="nil"/>
              <w:right w:val="single" w:sz="4" w:space="0" w:color="auto"/>
            </w:tcBorders>
          </w:tcPr>
          <w:p w14:paraId="5DC54A6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4C3625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6A1CF60"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89D48E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5029425" w14:textId="77777777" w:rsidR="00C5420F" w:rsidRPr="00AE7509" w:rsidRDefault="00C5420F" w:rsidP="008402D9">
            <w:pPr>
              <w:pStyle w:val="TAC"/>
              <w:keepNext w:val="0"/>
              <w:keepLines w:val="0"/>
              <w:widowControl w:val="0"/>
              <w:rPr>
                <w:lang w:val="en-US" w:eastAsia="zh-CN" w:bidi="ar"/>
              </w:rPr>
            </w:pPr>
          </w:p>
        </w:tc>
      </w:tr>
      <w:tr w:rsidR="00C5420F" w:rsidRPr="00AE7509" w14:paraId="6642C371" w14:textId="77777777" w:rsidTr="008402D9">
        <w:trPr>
          <w:trHeight w:val="29"/>
        </w:trPr>
        <w:tc>
          <w:tcPr>
            <w:tcW w:w="1959" w:type="dxa"/>
            <w:tcBorders>
              <w:top w:val="nil"/>
              <w:left w:val="single" w:sz="4" w:space="0" w:color="auto"/>
              <w:bottom w:val="single" w:sz="4" w:space="0" w:color="auto"/>
              <w:right w:val="single" w:sz="4" w:space="0" w:color="auto"/>
            </w:tcBorders>
          </w:tcPr>
          <w:p w14:paraId="7BF2192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1BB5AF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B9D63F6"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010B0F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B625424" w14:textId="77777777" w:rsidR="00C5420F" w:rsidRPr="00AE7509" w:rsidRDefault="00C5420F" w:rsidP="008402D9">
            <w:pPr>
              <w:pStyle w:val="TAC"/>
              <w:keepNext w:val="0"/>
              <w:keepLines w:val="0"/>
              <w:widowControl w:val="0"/>
              <w:rPr>
                <w:lang w:val="en-US" w:eastAsia="zh-CN" w:bidi="ar"/>
              </w:rPr>
            </w:pPr>
          </w:p>
        </w:tc>
      </w:tr>
      <w:tr w:rsidR="00C5420F" w:rsidRPr="00AE7509" w14:paraId="3AA5AC2B" w14:textId="77777777" w:rsidTr="008402D9">
        <w:trPr>
          <w:trHeight w:val="29"/>
        </w:trPr>
        <w:tc>
          <w:tcPr>
            <w:tcW w:w="1959" w:type="dxa"/>
            <w:tcBorders>
              <w:top w:val="single" w:sz="4" w:space="0" w:color="auto"/>
              <w:left w:val="single" w:sz="4" w:space="0" w:color="auto"/>
              <w:bottom w:val="nil"/>
              <w:right w:val="single" w:sz="4" w:space="0" w:color="auto"/>
            </w:tcBorders>
          </w:tcPr>
          <w:p w14:paraId="2A50A224" w14:textId="77777777" w:rsidR="00C5420F" w:rsidRPr="00AE7509" w:rsidRDefault="00C5420F" w:rsidP="008402D9">
            <w:pPr>
              <w:pStyle w:val="TAC"/>
              <w:keepNext w:val="0"/>
              <w:keepLines w:val="0"/>
              <w:widowControl w:val="0"/>
              <w:rPr>
                <w:lang w:val="en-US" w:eastAsia="zh-CN" w:bidi="ar"/>
              </w:rPr>
            </w:pPr>
            <w:r w:rsidRPr="00AE7509">
              <w:rPr>
                <w:lang w:eastAsia="zh-CN"/>
              </w:rPr>
              <w:t>CA_n2A-n48(2A)-n66A-n77A</w:t>
            </w:r>
          </w:p>
        </w:tc>
        <w:tc>
          <w:tcPr>
            <w:tcW w:w="2036" w:type="dxa"/>
            <w:tcBorders>
              <w:top w:val="single" w:sz="4" w:space="0" w:color="auto"/>
              <w:left w:val="single" w:sz="4" w:space="0" w:color="auto"/>
              <w:bottom w:val="nil"/>
              <w:right w:val="single" w:sz="4" w:space="0" w:color="auto"/>
            </w:tcBorders>
          </w:tcPr>
          <w:p w14:paraId="7268FB9E" w14:textId="77777777" w:rsidR="00C5420F" w:rsidRPr="00AE7509" w:rsidRDefault="00C5420F" w:rsidP="008402D9">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4089D39C"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287E13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1D7B0C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2521E1F4" w14:textId="77777777" w:rsidTr="008402D9">
        <w:trPr>
          <w:trHeight w:val="29"/>
        </w:trPr>
        <w:tc>
          <w:tcPr>
            <w:tcW w:w="1959" w:type="dxa"/>
            <w:tcBorders>
              <w:top w:val="nil"/>
              <w:left w:val="single" w:sz="4" w:space="0" w:color="auto"/>
              <w:bottom w:val="nil"/>
              <w:right w:val="single" w:sz="4" w:space="0" w:color="auto"/>
            </w:tcBorders>
          </w:tcPr>
          <w:p w14:paraId="00CAD15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FCE3A7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5A5E018" w14:textId="77777777" w:rsidR="00C5420F" w:rsidRPr="00AE7509" w:rsidRDefault="00C5420F" w:rsidP="008402D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6792B748" w14:textId="77777777" w:rsidR="00C5420F" w:rsidRPr="00AE7509" w:rsidRDefault="00C5420F" w:rsidP="008402D9">
            <w:pPr>
              <w:pStyle w:val="TAC"/>
              <w:keepNext w:val="0"/>
              <w:keepLines w:val="0"/>
              <w:widowControl w:val="0"/>
              <w:rPr>
                <w:lang w:val="en-US" w:eastAsia="zh-CN" w:bidi="ar"/>
              </w:rPr>
            </w:pPr>
            <w:r w:rsidRPr="00AE7509">
              <w:rPr>
                <w:lang w:eastAsia="zh-CN"/>
              </w:rPr>
              <w:t>CA_n48(2</w:t>
            </w:r>
            <w:proofErr w:type="gramStart"/>
            <w:r w:rsidRPr="00AE7509">
              <w:rPr>
                <w:lang w:eastAsia="zh-CN"/>
              </w:rPr>
              <w:t>A)_</w:t>
            </w:r>
            <w:proofErr w:type="gramEnd"/>
            <w:r w:rsidRPr="00AE7509">
              <w:rPr>
                <w:lang w:eastAsia="zh-CN"/>
              </w:rPr>
              <w:t>BCS1</w:t>
            </w:r>
          </w:p>
        </w:tc>
        <w:tc>
          <w:tcPr>
            <w:tcW w:w="1837" w:type="dxa"/>
            <w:tcBorders>
              <w:top w:val="nil"/>
              <w:left w:val="single" w:sz="4" w:space="0" w:color="auto"/>
              <w:bottom w:val="nil"/>
              <w:right w:val="single" w:sz="4" w:space="0" w:color="auto"/>
            </w:tcBorders>
          </w:tcPr>
          <w:p w14:paraId="028E38B3" w14:textId="77777777" w:rsidR="00C5420F" w:rsidRPr="00AE7509" w:rsidRDefault="00C5420F" w:rsidP="008402D9">
            <w:pPr>
              <w:pStyle w:val="TAC"/>
              <w:keepNext w:val="0"/>
              <w:keepLines w:val="0"/>
              <w:widowControl w:val="0"/>
              <w:rPr>
                <w:lang w:val="en-US" w:eastAsia="zh-CN" w:bidi="ar"/>
              </w:rPr>
            </w:pPr>
          </w:p>
        </w:tc>
      </w:tr>
      <w:tr w:rsidR="00C5420F" w:rsidRPr="00AE7509" w14:paraId="468C603B" w14:textId="77777777" w:rsidTr="008402D9">
        <w:trPr>
          <w:trHeight w:val="29"/>
        </w:trPr>
        <w:tc>
          <w:tcPr>
            <w:tcW w:w="1959" w:type="dxa"/>
            <w:tcBorders>
              <w:top w:val="nil"/>
              <w:left w:val="single" w:sz="4" w:space="0" w:color="auto"/>
              <w:bottom w:val="nil"/>
              <w:right w:val="single" w:sz="4" w:space="0" w:color="auto"/>
            </w:tcBorders>
          </w:tcPr>
          <w:p w14:paraId="1FE60697"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6979B2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1273DBF" w14:textId="77777777" w:rsidR="00C5420F" w:rsidRPr="00AE7509" w:rsidRDefault="00C5420F" w:rsidP="008402D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9788C6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0AFE261" w14:textId="77777777" w:rsidR="00C5420F" w:rsidRPr="00AE7509" w:rsidRDefault="00C5420F" w:rsidP="008402D9">
            <w:pPr>
              <w:pStyle w:val="TAC"/>
              <w:keepNext w:val="0"/>
              <w:keepLines w:val="0"/>
              <w:widowControl w:val="0"/>
              <w:rPr>
                <w:lang w:val="en-US" w:eastAsia="zh-CN" w:bidi="ar"/>
              </w:rPr>
            </w:pPr>
          </w:p>
        </w:tc>
      </w:tr>
      <w:tr w:rsidR="00C5420F" w:rsidRPr="00AE7509" w14:paraId="065A83BD" w14:textId="77777777" w:rsidTr="008402D9">
        <w:trPr>
          <w:trHeight w:val="29"/>
        </w:trPr>
        <w:tc>
          <w:tcPr>
            <w:tcW w:w="1959" w:type="dxa"/>
            <w:tcBorders>
              <w:top w:val="nil"/>
              <w:left w:val="single" w:sz="4" w:space="0" w:color="auto"/>
              <w:bottom w:val="nil"/>
              <w:right w:val="single" w:sz="4" w:space="0" w:color="auto"/>
            </w:tcBorders>
          </w:tcPr>
          <w:p w14:paraId="12548BB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08145A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A5AAEEE" w14:textId="77777777" w:rsidR="00C5420F" w:rsidRPr="00AE7509" w:rsidRDefault="00C5420F" w:rsidP="008402D9">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3F592F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F13D18B" w14:textId="77777777" w:rsidR="00C5420F" w:rsidRPr="00AE7509" w:rsidRDefault="00C5420F" w:rsidP="008402D9">
            <w:pPr>
              <w:pStyle w:val="TAC"/>
              <w:keepNext w:val="0"/>
              <w:keepLines w:val="0"/>
              <w:widowControl w:val="0"/>
              <w:rPr>
                <w:lang w:val="en-US" w:eastAsia="zh-CN" w:bidi="ar"/>
              </w:rPr>
            </w:pPr>
          </w:p>
        </w:tc>
      </w:tr>
      <w:tr w:rsidR="00C5420F" w:rsidRPr="00AE7509" w14:paraId="7B8F79D6" w14:textId="77777777" w:rsidTr="008402D9">
        <w:trPr>
          <w:trHeight w:val="29"/>
        </w:trPr>
        <w:tc>
          <w:tcPr>
            <w:tcW w:w="1959" w:type="dxa"/>
            <w:tcBorders>
              <w:top w:val="nil"/>
              <w:left w:val="single" w:sz="4" w:space="0" w:color="auto"/>
              <w:bottom w:val="nil"/>
              <w:right w:val="single" w:sz="4" w:space="0" w:color="auto"/>
            </w:tcBorders>
          </w:tcPr>
          <w:p w14:paraId="597C8CA7"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1A2CB5D7" w14:textId="77777777" w:rsidR="00C5420F" w:rsidRPr="00A44B04" w:rsidRDefault="00C5420F" w:rsidP="008402D9">
            <w:pPr>
              <w:pStyle w:val="TAC"/>
              <w:keepNext w:val="0"/>
              <w:keepLines w:val="0"/>
              <w:widowControl w:val="0"/>
              <w:rPr>
                <w:lang w:eastAsia="zh-CN"/>
              </w:rPr>
            </w:pPr>
            <w:r w:rsidRPr="00A44B04">
              <w:rPr>
                <w:lang w:eastAsia="zh-CN"/>
              </w:rPr>
              <w:t>n77</w:t>
            </w:r>
            <w:r w:rsidRPr="00A44B04">
              <w:rPr>
                <w:vertAlign w:val="superscript"/>
                <w:lang w:eastAsia="zh-CN"/>
              </w:rPr>
              <w:t>5,6</w:t>
            </w:r>
          </w:p>
          <w:p w14:paraId="4048C469" w14:textId="77777777" w:rsidR="00C5420F" w:rsidRPr="00A44B04" w:rsidRDefault="00C5420F" w:rsidP="008402D9">
            <w:pPr>
              <w:pStyle w:val="TAC"/>
              <w:keepNext w:val="0"/>
              <w:keepLines w:val="0"/>
              <w:widowControl w:val="0"/>
              <w:rPr>
                <w:b/>
                <w:lang w:eastAsia="zh-CN"/>
              </w:rPr>
            </w:pPr>
            <w:r w:rsidRPr="00A44B04">
              <w:rPr>
                <w:lang w:eastAsia="zh-CN"/>
              </w:rPr>
              <w:lastRenderedPageBreak/>
              <w:t>CA_n2A-n48A</w:t>
            </w:r>
          </w:p>
          <w:p w14:paraId="42A3B8AD" w14:textId="77777777" w:rsidR="00C5420F" w:rsidRPr="00A44B04" w:rsidRDefault="00C5420F" w:rsidP="008402D9">
            <w:pPr>
              <w:pStyle w:val="TAC"/>
              <w:keepNext w:val="0"/>
              <w:keepLines w:val="0"/>
              <w:widowControl w:val="0"/>
              <w:rPr>
                <w:b/>
                <w:lang w:eastAsia="zh-CN"/>
              </w:rPr>
            </w:pPr>
            <w:r w:rsidRPr="00A44B04">
              <w:rPr>
                <w:lang w:eastAsia="zh-CN"/>
              </w:rPr>
              <w:t>CA_n2A-n66A</w:t>
            </w:r>
          </w:p>
          <w:p w14:paraId="1DF09818" w14:textId="77777777" w:rsidR="00C5420F" w:rsidRPr="00A44B04" w:rsidRDefault="00C5420F" w:rsidP="008402D9">
            <w:pPr>
              <w:pStyle w:val="TAC"/>
              <w:keepNext w:val="0"/>
              <w:keepLines w:val="0"/>
              <w:widowControl w:val="0"/>
              <w:rPr>
                <w:b/>
                <w:lang w:eastAsia="zh-CN"/>
              </w:rPr>
            </w:pPr>
            <w:r w:rsidRPr="00A44B04">
              <w:rPr>
                <w:lang w:eastAsia="zh-CN"/>
              </w:rPr>
              <w:t>CA_n2A-n77A</w:t>
            </w:r>
            <w:r w:rsidRPr="00A44B04">
              <w:rPr>
                <w:vertAlign w:val="superscript"/>
                <w:lang w:eastAsia="zh-CN"/>
              </w:rPr>
              <w:t>5</w:t>
            </w:r>
          </w:p>
          <w:p w14:paraId="3207A2FE" w14:textId="77777777" w:rsidR="00C5420F" w:rsidRPr="00A44B04" w:rsidRDefault="00C5420F" w:rsidP="008402D9">
            <w:pPr>
              <w:pStyle w:val="TAC"/>
              <w:keepNext w:val="0"/>
              <w:keepLines w:val="0"/>
              <w:widowControl w:val="0"/>
              <w:rPr>
                <w:b/>
                <w:lang w:eastAsia="zh-CN"/>
              </w:rPr>
            </w:pPr>
            <w:r w:rsidRPr="00A44B04">
              <w:rPr>
                <w:lang w:eastAsia="zh-CN"/>
              </w:rPr>
              <w:t>CA_n48A-n66A</w:t>
            </w:r>
          </w:p>
          <w:p w14:paraId="6A04AEAE" w14:textId="77777777" w:rsidR="00C5420F" w:rsidRPr="00AE7509" w:rsidRDefault="00C5420F" w:rsidP="008402D9">
            <w:pPr>
              <w:pStyle w:val="TAC"/>
              <w:keepNext w:val="0"/>
              <w:keepLines w:val="0"/>
              <w:widowControl w:val="0"/>
              <w:rPr>
                <w:lang w:val="en-US" w:eastAsia="zh-CN" w:bidi="ar"/>
              </w:rPr>
            </w:pPr>
            <w:r w:rsidRPr="00A44B04">
              <w:rPr>
                <w:lang w:eastAsia="zh-CN"/>
              </w:rPr>
              <w:t>CA_n66A-n77A</w:t>
            </w:r>
            <w:r w:rsidRPr="00A44B0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0AE4332"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lastRenderedPageBreak/>
              <w:t>n2</w:t>
            </w:r>
          </w:p>
        </w:tc>
        <w:tc>
          <w:tcPr>
            <w:tcW w:w="2832" w:type="dxa"/>
            <w:tcBorders>
              <w:top w:val="single" w:sz="4" w:space="0" w:color="auto"/>
              <w:left w:val="single" w:sz="4" w:space="0" w:color="auto"/>
              <w:bottom w:val="single" w:sz="4" w:space="0" w:color="auto"/>
              <w:right w:val="single" w:sz="4" w:space="0" w:color="auto"/>
            </w:tcBorders>
          </w:tcPr>
          <w:p w14:paraId="4854A3E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2211E2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0EA0EC41" w14:textId="77777777" w:rsidTr="008402D9">
        <w:trPr>
          <w:trHeight w:val="29"/>
        </w:trPr>
        <w:tc>
          <w:tcPr>
            <w:tcW w:w="1959" w:type="dxa"/>
            <w:tcBorders>
              <w:top w:val="nil"/>
              <w:left w:val="single" w:sz="4" w:space="0" w:color="auto"/>
              <w:bottom w:val="nil"/>
              <w:right w:val="single" w:sz="4" w:space="0" w:color="auto"/>
            </w:tcBorders>
          </w:tcPr>
          <w:p w14:paraId="4A4210A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386F2D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B1F508A"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B619295" w14:textId="77777777" w:rsidR="00C5420F" w:rsidRPr="00AE7509" w:rsidRDefault="00C5420F" w:rsidP="008402D9">
            <w:pPr>
              <w:pStyle w:val="TAC"/>
              <w:keepNext w:val="0"/>
              <w:keepLines w:val="0"/>
              <w:widowControl w:val="0"/>
              <w:rPr>
                <w:lang w:val="en-US" w:eastAsia="zh-CN" w:bidi="ar"/>
              </w:rPr>
            </w:pPr>
            <w:r w:rsidRPr="00AE7509">
              <w:rPr>
                <w:lang w:eastAsia="zh-CN"/>
              </w:rPr>
              <w:t>CA_n48(2</w:t>
            </w:r>
            <w:proofErr w:type="gramStart"/>
            <w:r w:rsidRPr="00AE7509">
              <w:rPr>
                <w:lang w:eastAsia="zh-CN"/>
              </w:rPr>
              <w:t>A)_</w:t>
            </w:r>
            <w:proofErr w:type="gramEnd"/>
            <w:r w:rsidRPr="00AE7509">
              <w:rPr>
                <w:lang w:eastAsia="zh-CN"/>
              </w:rPr>
              <w:t>BCS0</w:t>
            </w:r>
          </w:p>
        </w:tc>
        <w:tc>
          <w:tcPr>
            <w:tcW w:w="1837" w:type="dxa"/>
            <w:tcBorders>
              <w:top w:val="nil"/>
              <w:left w:val="single" w:sz="4" w:space="0" w:color="auto"/>
              <w:bottom w:val="nil"/>
              <w:right w:val="single" w:sz="4" w:space="0" w:color="auto"/>
            </w:tcBorders>
          </w:tcPr>
          <w:p w14:paraId="39410671" w14:textId="77777777" w:rsidR="00C5420F" w:rsidRPr="00AE7509" w:rsidRDefault="00C5420F" w:rsidP="008402D9">
            <w:pPr>
              <w:pStyle w:val="TAC"/>
              <w:keepNext w:val="0"/>
              <w:keepLines w:val="0"/>
              <w:widowControl w:val="0"/>
              <w:rPr>
                <w:lang w:val="en-US" w:eastAsia="zh-CN" w:bidi="ar"/>
              </w:rPr>
            </w:pPr>
          </w:p>
        </w:tc>
      </w:tr>
      <w:tr w:rsidR="00C5420F" w:rsidRPr="00AE7509" w14:paraId="1115CE95" w14:textId="77777777" w:rsidTr="008402D9">
        <w:trPr>
          <w:trHeight w:val="29"/>
        </w:trPr>
        <w:tc>
          <w:tcPr>
            <w:tcW w:w="1959" w:type="dxa"/>
            <w:tcBorders>
              <w:top w:val="nil"/>
              <w:left w:val="single" w:sz="4" w:space="0" w:color="auto"/>
              <w:bottom w:val="nil"/>
              <w:right w:val="single" w:sz="4" w:space="0" w:color="auto"/>
            </w:tcBorders>
          </w:tcPr>
          <w:p w14:paraId="4E942CD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589FD6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9CBB143"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65C247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7EED95F" w14:textId="77777777" w:rsidR="00C5420F" w:rsidRPr="00AE7509" w:rsidRDefault="00C5420F" w:rsidP="008402D9">
            <w:pPr>
              <w:pStyle w:val="TAC"/>
              <w:keepNext w:val="0"/>
              <w:keepLines w:val="0"/>
              <w:widowControl w:val="0"/>
              <w:rPr>
                <w:lang w:val="en-US" w:eastAsia="zh-CN" w:bidi="ar"/>
              </w:rPr>
            </w:pPr>
          </w:p>
        </w:tc>
      </w:tr>
      <w:tr w:rsidR="00C5420F" w:rsidRPr="00AE7509" w14:paraId="04D1E8E0" w14:textId="77777777" w:rsidTr="008402D9">
        <w:trPr>
          <w:trHeight w:val="29"/>
        </w:trPr>
        <w:tc>
          <w:tcPr>
            <w:tcW w:w="1959" w:type="dxa"/>
            <w:tcBorders>
              <w:top w:val="nil"/>
              <w:left w:val="single" w:sz="4" w:space="0" w:color="auto"/>
              <w:bottom w:val="nil"/>
              <w:right w:val="single" w:sz="4" w:space="0" w:color="auto"/>
            </w:tcBorders>
          </w:tcPr>
          <w:p w14:paraId="0CA2DF0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F52F28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C2ED680"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BE79B7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F449340" w14:textId="77777777" w:rsidR="00C5420F" w:rsidRPr="00AE7509" w:rsidRDefault="00C5420F" w:rsidP="008402D9">
            <w:pPr>
              <w:pStyle w:val="TAC"/>
              <w:keepNext w:val="0"/>
              <w:keepLines w:val="0"/>
              <w:widowControl w:val="0"/>
              <w:rPr>
                <w:lang w:val="en-US" w:eastAsia="zh-CN" w:bidi="ar"/>
              </w:rPr>
            </w:pPr>
          </w:p>
        </w:tc>
      </w:tr>
      <w:tr w:rsidR="00C5420F" w:rsidRPr="00AE7509" w14:paraId="366537FF" w14:textId="77777777" w:rsidTr="008402D9">
        <w:trPr>
          <w:trHeight w:val="29"/>
        </w:trPr>
        <w:tc>
          <w:tcPr>
            <w:tcW w:w="1959" w:type="dxa"/>
            <w:tcBorders>
              <w:top w:val="nil"/>
              <w:left w:val="single" w:sz="4" w:space="0" w:color="auto"/>
              <w:bottom w:val="nil"/>
              <w:right w:val="single" w:sz="4" w:space="0" w:color="auto"/>
            </w:tcBorders>
          </w:tcPr>
          <w:p w14:paraId="03DF9F2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4E8B95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F1A035C"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03FFBD5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050F48B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2</w:t>
            </w:r>
          </w:p>
        </w:tc>
      </w:tr>
      <w:tr w:rsidR="00C5420F" w:rsidRPr="00AE7509" w14:paraId="7C333E45" w14:textId="77777777" w:rsidTr="008402D9">
        <w:trPr>
          <w:trHeight w:val="29"/>
        </w:trPr>
        <w:tc>
          <w:tcPr>
            <w:tcW w:w="1959" w:type="dxa"/>
            <w:tcBorders>
              <w:top w:val="nil"/>
              <w:left w:val="single" w:sz="4" w:space="0" w:color="auto"/>
              <w:bottom w:val="nil"/>
              <w:right w:val="single" w:sz="4" w:space="0" w:color="auto"/>
            </w:tcBorders>
          </w:tcPr>
          <w:p w14:paraId="64220F3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9AED28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2CF5033"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36446F1F" w14:textId="77777777" w:rsidR="00C5420F" w:rsidRPr="00AE7509" w:rsidRDefault="00C5420F" w:rsidP="008402D9">
            <w:pPr>
              <w:pStyle w:val="TAC"/>
              <w:keepNext w:val="0"/>
              <w:keepLines w:val="0"/>
              <w:widowControl w:val="0"/>
              <w:rPr>
                <w:lang w:val="en-US" w:eastAsia="zh-CN" w:bidi="ar"/>
              </w:rPr>
            </w:pPr>
            <w:r w:rsidRPr="00AE7509">
              <w:rPr>
                <w:lang w:eastAsia="zh-CN"/>
              </w:rPr>
              <w:t>CA_n48(2</w:t>
            </w:r>
            <w:proofErr w:type="gramStart"/>
            <w:r w:rsidRPr="00AE7509">
              <w:rPr>
                <w:lang w:eastAsia="zh-CN"/>
              </w:rPr>
              <w:t>A)_</w:t>
            </w:r>
            <w:proofErr w:type="gramEnd"/>
            <w:r w:rsidRPr="00AE7509">
              <w:rPr>
                <w:lang w:eastAsia="zh-CN"/>
              </w:rPr>
              <w:t>BCS1</w:t>
            </w:r>
          </w:p>
        </w:tc>
        <w:tc>
          <w:tcPr>
            <w:tcW w:w="1837" w:type="dxa"/>
            <w:tcBorders>
              <w:top w:val="nil"/>
              <w:left w:val="single" w:sz="4" w:space="0" w:color="auto"/>
              <w:bottom w:val="nil"/>
              <w:right w:val="single" w:sz="4" w:space="0" w:color="auto"/>
            </w:tcBorders>
          </w:tcPr>
          <w:p w14:paraId="7A67D3BF" w14:textId="77777777" w:rsidR="00C5420F" w:rsidRPr="00AE7509" w:rsidRDefault="00C5420F" w:rsidP="008402D9">
            <w:pPr>
              <w:pStyle w:val="TAC"/>
              <w:keepNext w:val="0"/>
              <w:keepLines w:val="0"/>
              <w:widowControl w:val="0"/>
              <w:rPr>
                <w:lang w:val="en-US" w:eastAsia="zh-CN" w:bidi="ar"/>
              </w:rPr>
            </w:pPr>
          </w:p>
        </w:tc>
      </w:tr>
      <w:tr w:rsidR="00C5420F" w:rsidRPr="00AE7509" w14:paraId="22B69B97" w14:textId="77777777" w:rsidTr="008402D9">
        <w:trPr>
          <w:trHeight w:val="29"/>
        </w:trPr>
        <w:tc>
          <w:tcPr>
            <w:tcW w:w="1959" w:type="dxa"/>
            <w:tcBorders>
              <w:top w:val="nil"/>
              <w:left w:val="single" w:sz="4" w:space="0" w:color="auto"/>
              <w:bottom w:val="nil"/>
              <w:right w:val="single" w:sz="4" w:space="0" w:color="auto"/>
            </w:tcBorders>
          </w:tcPr>
          <w:p w14:paraId="54E8CEE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2558AA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6B4ADEA"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C80B8E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1429763" w14:textId="77777777" w:rsidR="00C5420F" w:rsidRPr="00AE7509" w:rsidRDefault="00C5420F" w:rsidP="008402D9">
            <w:pPr>
              <w:pStyle w:val="TAC"/>
              <w:keepNext w:val="0"/>
              <w:keepLines w:val="0"/>
              <w:widowControl w:val="0"/>
              <w:rPr>
                <w:lang w:val="en-US" w:eastAsia="zh-CN" w:bidi="ar"/>
              </w:rPr>
            </w:pPr>
          </w:p>
        </w:tc>
      </w:tr>
      <w:tr w:rsidR="00C5420F" w:rsidRPr="00AE7509" w14:paraId="0E48D13A" w14:textId="77777777" w:rsidTr="008402D9">
        <w:trPr>
          <w:trHeight w:val="29"/>
        </w:trPr>
        <w:tc>
          <w:tcPr>
            <w:tcW w:w="1959" w:type="dxa"/>
            <w:tcBorders>
              <w:top w:val="nil"/>
              <w:left w:val="single" w:sz="4" w:space="0" w:color="auto"/>
              <w:bottom w:val="single" w:sz="4" w:space="0" w:color="auto"/>
              <w:right w:val="single" w:sz="4" w:space="0" w:color="auto"/>
            </w:tcBorders>
          </w:tcPr>
          <w:p w14:paraId="527BB59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EF325F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10578F0"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9FD45C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46C0001" w14:textId="77777777" w:rsidR="00C5420F" w:rsidRPr="00AE7509" w:rsidRDefault="00C5420F" w:rsidP="008402D9">
            <w:pPr>
              <w:pStyle w:val="TAC"/>
              <w:keepNext w:val="0"/>
              <w:keepLines w:val="0"/>
              <w:widowControl w:val="0"/>
              <w:rPr>
                <w:lang w:val="en-US" w:eastAsia="zh-CN" w:bidi="ar"/>
              </w:rPr>
            </w:pPr>
          </w:p>
        </w:tc>
      </w:tr>
      <w:tr w:rsidR="00C5420F" w:rsidRPr="00AE7509" w14:paraId="784FAC8D" w14:textId="77777777" w:rsidTr="008402D9">
        <w:trPr>
          <w:trHeight w:val="29"/>
        </w:trPr>
        <w:tc>
          <w:tcPr>
            <w:tcW w:w="1959" w:type="dxa"/>
            <w:tcBorders>
              <w:top w:val="single" w:sz="4" w:space="0" w:color="auto"/>
              <w:left w:val="single" w:sz="4" w:space="0" w:color="auto"/>
              <w:bottom w:val="nil"/>
              <w:right w:val="single" w:sz="4" w:space="0" w:color="auto"/>
            </w:tcBorders>
          </w:tcPr>
          <w:p w14:paraId="1A8F4DA7" w14:textId="77777777" w:rsidR="00C5420F" w:rsidRPr="00AE7509" w:rsidRDefault="00C5420F" w:rsidP="008402D9">
            <w:pPr>
              <w:pStyle w:val="TAC"/>
              <w:keepNext w:val="0"/>
              <w:keepLines w:val="0"/>
              <w:widowControl w:val="0"/>
              <w:rPr>
                <w:lang w:val="en-US" w:eastAsia="zh-CN" w:bidi="ar"/>
              </w:rPr>
            </w:pPr>
            <w:r w:rsidRPr="00AE7509">
              <w:rPr>
                <w:lang w:eastAsia="en-GB"/>
              </w:rPr>
              <w:t>CA_n2A-n48A-n66A-n77C</w:t>
            </w:r>
          </w:p>
        </w:tc>
        <w:tc>
          <w:tcPr>
            <w:tcW w:w="2036" w:type="dxa"/>
            <w:tcBorders>
              <w:top w:val="single" w:sz="4" w:space="0" w:color="auto"/>
              <w:left w:val="single" w:sz="4" w:space="0" w:color="auto"/>
              <w:bottom w:val="nil"/>
              <w:right w:val="single" w:sz="4" w:space="0" w:color="auto"/>
            </w:tcBorders>
          </w:tcPr>
          <w:p w14:paraId="06A2C043" w14:textId="77777777" w:rsidR="00C5420F" w:rsidRPr="00AE7509" w:rsidRDefault="00C5420F" w:rsidP="008402D9">
            <w:pPr>
              <w:pStyle w:val="TAC"/>
              <w:keepNext w:val="0"/>
              <w:keepLines w:val="0"/>
              <w:widowControl w:val="0"/>
              <w:rPr>
                <w:lang w:val="en-US" w:eastAsia="zh-CN" w:bidi="ar"/>
              </w:rPr>
            </w:pPr>
            <w:r w:rsidRPr="00A44B04">
              <w:rPr>
                <w:lang w:eastAsia="zh-CN"/>
              </w:rPr>
              <w:t>n77</w:t>
            </w:r>
            <w:r w:rsidRPr="00A44B0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2CB66D7C"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6D92E8C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7F976C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2AD60ADA" w14:textId="77777777" w:rsidTr="008402D9">
        <w:trPr>
          <w:trHeight w:val="29"/>
        </w:trPr>
        <w:tc>
          <w:tcPr>
            <w:tcW w:w="1959" w:type="dxa"/>
            <w:tcBorders>
              <w:top w:val="nil"/>
              <w:left w:val="single" w:sz="4" w:space="0" w:color="auto"/>
              <w:bottom w:val="nil"/>
              <w:right w:val="single" w:sz="4" w:space="0" w:color="auto"/>
            </w:tcBorders>
          </w:tcPr>
          <w:p w14:paraId="239B96C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2F35BE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D1A8FED" w14:textId="77777777" w:rsidR="00C5420F" w:rsidRPr="00AE7509" w:rsidRDefault="00C5420F" w:rsidP="008402D9">
            <w:pPr>
              <w:pStyle w:val="TAC"/>
              <w:keepNext w:val="0"/>
              <w:keepLines w:val="0"/>
              <w:widowControl w:val="0"/>
              <w:rPr>
                <w:lang w:val="en-US" w:eastAsia="zh-CN" w:bidi="ar"/>
              </w:rPr>
            </w:pPr>
            <w:r w:rsidRPr="00AE7509">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2F106877" w14:textId="77777777" w:rsidR="00C5420F" w:rsidRPr="00AE7509" w:rsidRDefault="00C5420F" w:rsidP="008402D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23847054" w14:textId="77777777" w:rsidR="00C5420F" w:rsidRPr="00AE7509" w:rsidRDefault="00C5420F" w:rsidP="008402D9">
            <w:pPr>
              <w:pStyle w:val="TAC"/>
              <w:keepNext w:val="0"/>
              <w:keepLines w:val="0"/>
              <w:widowControl w:val="0"/>
              <w:rPr>
                <w:lang w:val="en-US" w:eastAsia="zh-CN" w:bidi="ar"/>
              </w:rPr>
            </w:pPr>
          </w:p>
        </w:tc>
      </w:tr>
      <w:tr w:rsidR="00C5420F" w:rsidRPr="00AE7509" w14:paraId="32A25536" w14:textId="77777777" w:rsidTr="008402D9">
        <w:trPr>
          <w:trHeight w:val="29"/>
        </w:trPr>
        <w:tc>
          <w:tcPr>
            <w:tcW w:w="1959" w:type="dxa"/>
            <w:tcBorders>
              <w:top w:val="nil"/>
              <w:left w:val="single" w:sz="4" w:space="0" w:color="auto"/>
              <w:bottom w:val="nil"/>
              <w:right w:val="single" w:sz="4" w:space="0" w:color="auto"/>
            </w:tcBorders>
          </w:tcPr>
          <w:p w14:paraId="706B19D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7CB6CB4"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2160B56" w14:textId="77777777" w:rsidR="00C5420F" w:rsidRPr="00AE7509" w:rsidRDefault="00C5420F" w:rsidP="008402D9">
            <w:pPr>
              <w:pStyle w:val="TAC"/>
              <w:keepNext w:val="0"/>
              <w:keepLines w:val="0"/>
              <w:widowControl w:val="0"/>
              <w:rPr>
                <w:lang w:val="en-US" w:eastAsia="zh-CN" w:bidi="ar"/>
              </w:rPr>
            </w:pPr>
            <w:r w:rsidRPr="00AE7509">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2BDA2D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01C8EE3" w14:textId="77777777" w:rsidR="00C5420F" w:rsidRPr="00AE7509" w:rsidRDefault="00C5420F" w:rsidP="008402D9">
            <w:pPr>
              <w:pStyle w:val="TAC"/>
              <w:keepNext w:val="0"/>
              <w:keepLines w:val="0"/>
              <w:widowControl w:val="0"/>
              <w:rPr>
                <w:lang w:val="en-US" w:eastAsia="zh-CN" w:bidi="ar"/>
              </w:rPr>
            </w:pPr>
          </w:p>
        </w:tc>
      </w:tr>
      <w:tr w:rsidR="00C5420F" w:rsidRPr="00AE7509" w14:paraId="2A1243C4" w14:textId="77777777" w:rsidTr="008402D9">
        <w:trPr>
          <w:trHeight w:val="29"/>
        </w:trPr>
        <w:tc>
          <w:tcPr>
            <w:tcW w:w="1959" w:type="dxa"/>
            <w:tcBorders>
              <w:top w:val="nil"/>
              <w:left w:val="single" w:sz="4" w:space="0" w:color="auto"/>
              <w:bottom w:val="nil"/>
              <w:right w:val="single" w:sz="4" w:space="0" w:color="auto"/>
            </w:tcBorders>
          </w:tcPr>
          <w:p w14:paraId="18ABBBAE"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F4BCB7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9CA6CF9" w14:textId="77777777" w:rsidR="00C5420F" w:rsidRPr="00AE7509" w:rsidRDefault="00C5420F" w:rsidP="008402D9">
            <w:pPr>
              <w:pStyle w:val="TAC"/>
              <w:keepNext w:val="0"/>
              <w:keepLines w:val="0"/>
              <w:widowControl w:val="0"/>
              <w:rPr>
                <w:lang w:val="en-US" w:eastAsia="zh-CN" w:bidi="ar"/>
              </w:rPr>
            </w:pPr>
            <w:r w:rsidRPr="00AE7509">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5C3823F" w14:textId="77777777" w:rsidR="00C5420F" w:rsidRPr="00AE7509" w:rsidRDefault="00C5420F" w:rsidP="008402D9">
            <w:pPr>
              <w:pStyle w:val="TAC"/>
              <w:keepNext w:val="0"/>
              <w:keepLines w:val="0"/>
              <w:widowControl w:val="0"/>
              <w:rPr>
                <w:lang w:val="en-US" w:eastAsia="zh-CN" w:bidi="ar"/>
              </w:rPr>
            </w:pPr>
            <w:r w:rsidRPr="00AE7509">
              <w:rPr>
                <w:lang w:eastAsia="zh-CN"/>
              </w:rPr>
              <w:t>CA_n77C_BCS</w:t>
            </w:r>
            <w:r>
              <w:rPr>
                <w:lang w:eastAsia="zh-CN"/>
              </w:rPr>
              <w:t>0</w:t>
            </w:r>
          </w:p>
        </w:tc>
        <w:tc>
          <w:tcPr>
            <w:tcW w:w="1837" w:type="dxa"/>
            <w:tcBorders>
              <w:top w:val="nil"/>
              <w:left w:val="single" w:sz="4" w:space="0" w:color="auto"/>
              <w:bottom w:val="single" w:sz="4" w:space="0" w:color="auto"/>
              <w:right w:val="single" w:sz="4" w:space="0" w:color="auto"/>
            </w:tcBorders>
          </w:tcPr>
          <w:p w14:paraId="0868730C" w14:textId="77777777" w:rsidR="00C5420F" w:rsidRPr="00AE7509" w:rsidRDefault="00C5420F" w:rsidP="008402D9">
            <w:pPr>
              <w:pStyle w:val="TAC"/>
              <w:keepNext w:val="0"/>
              <w:keepLines w:val="0"/>
              <w:widowControl w:val="0"/>
              <w:rPr>
                <w:lang w:val="en-US" w:eastAsia="zh-CN" w:bidi="ar"/>
              </w:rPr>
            </w:pPr>
          </w:p>
        </w:tc>
      </w:tr>
      <w:tr w:rsidR="00C5420F" w:rsidRPr="00AE7509" w14:paraId="4F185298" w14:textId="77777777" w:rsidTr="008402D9">
        <w:trPr>
          <w:trHeight w:val="29"/>
        </w:trPr>
        <w:tc>
          <w:tcPr>
            <w:tcW w:w="1959" w:type="dxa"/>
            <w:tcBorders>
              <w:top w:val="nil"/>
              <w:left w:val="single" w:sz="4" w:space="0" w:color="auto"/>
              <w:bottom w:val="nil"/>
              <w:right w:val="single" w:sz="4" w:space="0" w:color="auto"/>
            </w:tcBorders>
          </w:tcPr>
          <w:p w14:paraId="19BE76B8"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3ADD3361" w14:textId="77777777" w:rsidR="00C5420F" w:rsidRDefault="00C5420F" w:rsidP="008402D9">
            <w:pPr>
              <w:pStyle w:val="TAC"/>
              <w:keepNext w:val="0"/>
              <w:keepLines w:val="0"/>
              <w:widowControl w:val="0"/>
              <w:rPr>
                <w:lang w:eastAsia="en-GB"/>
              </w:rPr>
            </w:pPr>
            <w:r w:rsidRPr="00A44B04">
              <w:rPr>
                <w:lang w:eastAsia="en-GB"/>
              </w:rPr>
              <w:t>n77</w:t>
            </w:r>
            <w:r w:rsidRPr="00A44B04">
              <w:rPr>
                <w:vertAlign w:val="superscript"/>
                <w:lang w:eastAsia="en-GB"/>
              </w:rPr>
              <w:t>5,6</w:t>
            </w:r>
          </w:p>
          <w:p w14:paraId="5308F577" w14:textId="77777777" w:rsidR="00C5420F" w:rsidRPr="0013226C" w:rsidRDefault="00C5420F" w:rsidP="008402D9">
            <w:pPr>
              <w:pStyle w:val="TAC"/>
              <w:keepNext w:val="0"/>
              <w:keepLines w:val="0"/>
              <w:widowControl w:val="0"/>
              <w:rPr>
                <w:lang w:eastAsia="en-GB"/>
              </w:rPr>
            </w:pPr>
            <w:r w:rsidRPr="0013226C">
              <w:rPr>
                <w:lang w:eastAsia="en-GB"/>
              </w:rPr>
              <w:t>CA_n77C</w:t>
            </w:r>
          </w:p>
          <w:p w14:paraId="19BDBF48" w14:textId="77777777" w:rsidR="00C5420F" w:rsidRPr="0013226C" w:rsidRDefault="00C5420F" w:rsidP="008402D9">
            <w:pPr>
              <w:pStyle w:val="TAC"/>
              <w:keepNext w:val="0"/>
              <w:keepLines w:val="0"/>
              <w:widowControl w:val="0"/>
              <w:rPr>
                <w:b/>
                <w:lang w:eastAsia="en-GB"/>
              </w:rPr>
            </w:pPr>
            <w:r w:rsidRPr="0013226C">
              <w:rPr>
                <w:lang w:eastAsia="en-GB"/>
              </w:rPr>
              <w:t>CA_n2A-n48A</w:t>
            </w:r>
          </w:p>
          <w:p w14:paraId="1F5FF9F6" w14:textId="77777777" w:rsidR="00C5420F" w:rsidRPr="0013226C" w:rsidRDefault="00C5420F" w:rsidP="008402D9">
            <w:pPr>
              <w:pStyle w:val="TAC"/>
              <w:keepNext w:val="0"/>
              <w:keepLines w:val="0"/>
              <w:widowControl w:val="0"/>
              <w:rPr>
                <w:b/>
                <w:lang w:eastAsia="en-GB"/>
              </w:rPr>
            </w:pPr>
            <w:r w:rsidRPr="0013226C">
              <w:rPr>
                <w:lang w:eastAsia="en-GB"/>
              </w:rPr>
              <w:t>CA_n2A-n66A</w:t>
            </w:r>
          </w:p>
          <w:p w14:paraId="40050CD0" w14:textId="77777777" w:rsidR="00C5420F" w:rsidRPr="00A44B04" w:rsidRDefault="00C5420F" w:rsidP="008402D9">
            <w:pPr>
              <w:pStyle w:val="TAC"/>
              <w:keepNext w:val="0"/>
              <w:keepLines w:val="0"/>
              <w:widowControl w:val="0"/>
              <w:rPr>
                <w:b/>
                <w:lang w:eastAsia="en-GB"/>
              </w:rPr>
            </w:pPr>
            <w:r w:rsidRPr="00A44B04">
              <w:rPr>
                <w:lang w:eastAsia="en-GB"/>
              </w:rPr>
              <w:t>CA_n2A-n77A</w:t>
            </w:r>
            <w:r w:rsidRPr="00A44B04">
              <w:rPr>
                <w:vertAlign w:val="superscript"/>
                <w:lang w:eastAsia="en-GB"/>
              </w:rPr>
              <w:t>5</w:t>
            </w:r>
          </w:p>
          <w:p w14:paraId="1CC9551E" w14:textId="77777777" w:rsidR="00C5420F" w:rsidRPr="00A44B04" w:rsidRDefault="00C5420F" w:rsidP="008402D9">
            <w:pPr>
              <w:pStyle w:val="TAC"/>
              <w:keepNext w:val="0"/>
              <w:keepLines w:val="0"/>
              <w:widowControl w:val="0"/>
              <w:rPr>
                <w:b/>
                <w:lang w:eastAsia="en-GB"/>
              </w:rPr>
            </w:pPr>
            <w:r w:rsidRPr="00A44B04">
              <w:rPr>
                <w:lang w:eastAsia="en-GB"/>
              </w:rPr>
              <w:t>CA_n48A-n66A</w:t>
            </w:r>
          </w:p>
          <w:p w14:paraId="72D3134C" w14:textId="77777777" w:rsidR="00C5420F" w:rsidRPr="00AE7509" w:rsidRDefault="00C5420F" w:rsidP="008402D9">
            <w:pPr>
              <w:pStyle w:val="TAC"/>
              <w:keepNext w:val="0"/>
              <w:keepLines w:val="0"/>
              <w:widowControl w:val="0"/>
              <w:rPr>
                <w:lang w:val="en-US" w:eastAsia="zh-CN" w:bidi="ar"/>
              </w:rPr>
            </w:pPr>
            <w:r w:rsidRPr="00A44B04">
              <w:rPr>
                <w:lang w:eastAsia="en-GB"/>
              </w:rPr>
              <w:t>CA_n66A-n77A</w:t>
            </w:r>
            <w:r w:rsidRPr="00A44B04">
              <w:rPr>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26983BAE"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3936396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0462C2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2009375C" w14:textId="77777777" w:rsidTr="008402D9">
        <w:trPr>
          <w:trHeight w:val="29"/>
        </w:trPr>
        <w:tc>
          <w:tcPr>
            <w:tcW w:w="1959" w:type="dxa"/>
            <w:tcBorders>
              <w:top w:val="nil"/>
              <w:left w:val="single" w:sz="4" w:space="0" w:color="auto"/>
              <w:bottom w:val="nil"/>
              <w:right w:val="single" w:sz="4" w:space="0" w:color="auto"/>
            </w:tcBorders>
          </w:tcPr>
          <w:p w14:paraId="7325724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E9CE3B4"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3D8644E"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en-GB"/>
              </w:rPr>
              <w:t>n48</w:t>
            </w:r>
          </w:p>
        </w:tc>
        <w:tc>
          <w:tcPr>
            <w:tcW w:w="2832" w:type="dxa"/>
            <w:tcBorders>
              <w:top w:val="single" w:sz="4" w:space="0" w:color="auto"/>
              <w:left w:val="single" w:sz="4" w:space="0" w:color="auto"/>
              <w:bottom w:val="single" w:sz="4" w:space="0" w:color="auto"/>
              <w:right w:val="single" w:sz="4" w:space="0" w:color="auto"/>
            </w:tcBorders>
          </w:tcPr>
          <w:p w14:paraId="7F8CDE2C" w14:textId="77777777" w:rsidR="00C5420F" w:rsidRPr="00AE7509" w:rsidRDefault="00C5420F" w:rsidP="008402D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5A343605" w14:textId="77777777" w:rsidR="00C5420F" w:rsidRPr="00AE7509" w:rsidRDefault="00C5420F" w:rsidP="008402D9">
            <w:pPr>
              <w:pStyle w:val="TAC"/>
              <w:keepNext w:val="0"/>
              <w:keepLines w:val="0"/>
              <w:widowControl w:val="0"/>
              <w:rPr>
                <w:lang w:val="en-US" w:eastAsia="zh-CN" w:bidi="ar"/>
              </w:rPr>
            </w:pPr>
          </w:p>
        </w:tc>
      </w:tr>
      <w:tr w:rsidR="00C5420F" w:rsidRPr="00AE7509" w14:paraId="27E6F730" w14:textId="77777777" w:rsidTr="008402D9">
        <w:trPr>
          <w:trHeight w:val="29"/>
        </w:trPr>
        <w:tc>
          <w:tcPr>
            <w:tcW w:w="1959" w:type="dxa"/>
            <w:tcBorders>
              <w:top w:val="nil"/>
              <w:left w:val="single" w:sz="4" w:space="0" w:color="auto"/>
              <w:bottom w:val="nil"/>
              <w:right w:val="single" w:sz="4" w:space="0" w:color="auto"/>
            </w:tcBorders>
          </w:tcPr>
          <w:p w14:paraId="1C9D7A3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066A03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C1D5112"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6BBBF96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55ACFE9" w14:textId="77777777" w:rsidR="00C5420F" w:rsidRPr="00AE7509" w:rsidRDefault="00C5420F" w:rsidP="008402D9">
            <w:pPr>
              <w:pStyle w:val="TAC"/>
              <w:keepNext w:val="0"/>
              <w:keepLines w:val="0"/>
              <w:widowControl w:val="0"/>
              <w:rPr>
                <w:lang w:val="en-US" w:eastAsia="zh-CN" w:bidi="ar"/>
              </w:rPr>
            </w:pPr>
          </w:p>
        </w:tc>
      </w:tr>
      <w:tr w:rsidR="00C5420F" w:rsidRPr="00AE7509" w14:paraId="318EF2BD" w14:textId="77777777" w:rsidTr="008402D9">
        <w:trPr>
          <w:trHeight w:val="29"/>
        </w:trPr>
        <w:tc>
          <w:tcPr>
            <w:tcW w:w="1959" w:type="dxa"/>
            <w:tcBorders>
              <w:top w:val="nil"/>
              <w:left w:val="single" w:sz="4" w:space="0" w:color="auto"/>
              <w:bottom w:val="nil"/>
              <w:right w:val="single" w:sz="4" w:space="0" w:color="auto"/>
            </w:tcBorders>
          </w:tcPr>
          <w:p w14:paraId="62A5A23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74DC1A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D0BB036"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5473E175" w14:textId="77777777" w:rsidR="00C5420F" w:rsidRPr="00AE7509" w:rsidRDefault="00C5420F" w:rsidP="008402D9">
            <w:pPr>
              <w:pStyle w:val="TAC"/>
              <w:keepNext w:val="0"/>
              <w:keepLines w:val="0"/>
              <w:widowControl w:val="0"/>
              <w:rPr>
                <w:lang w:val="en-US" w:eastAsia="zh-CN" w:bidi="ar"/>
              </w:rPr>
            </w:pPr>
            <w:r w:rsidRPr="00AE7509">
              <w:rPr>
                <w:lang w:eastAsia="zh-CN"/>
              </w:rPr>
              <w:t>CA_n77C_BCS</w:t>
            </w:r>
            <w:r>
              <w:rPr>
                <w:lang w:eastAsia="zh-CN"/>
              </w:rPr>
              <w:t>1</w:t>
            </w:r>
          </w:p>
        </w:tc>
        <w:tc>
          <w:tcPr>
            <w:tcW w:w="1837" w:type="dxa"/>
            <w:tcBorders>
              <w:top w:val="nil"/>
              <w:left w:val="single" w:sz="4" w:space="0" w:color="auto"/>
              <w:bottom w:val="single" w:sz="4" w:space="0" w:color="auto"/>
              <w:right w:val="single" w:sz="4" w:space="0" w:color="auto"/>
            </w:tcBorders>
          </w:tcPr>
          <w:p w14:paraId="7C9D172C" w14:textId="77777777" w:rsidR="00C5420F" w:rsidRPr="00AE7509" w:rsidRDefault="00C5420F" w:rsidP="008402D9">
            <w:pPr>
              <w:pStyle w:val="TAC"/>
              <w:keepNext w:val="0"/>
              <w:keepLines w:val="0"/>
              <w:widowControl w:val="0"/>
              <w:rPr>
                <w:lang w:val="en-US" w:eastAsia="zh-CN" w:bidi="ar"/>
              </w:rPr>
            </w:pPr>
          </w:p>
        </w:tc>
      </w:tr>
      <w:tr w:rsidR="00C5420F" w:rsidRPr="00AE7509" w14:paraId="263989FD" w14:textId="77777777" w:rsidTr="008402D9">
        <w:trPr>
          <w:trHeight w:val="29"/>
        </w:trPr>
        <w:tc>
          <w:tcPr>
            <w:tcW w:w="1959" w:type="dxa"/>
            <w:tcBorders>
              <w:top w:val="nil"/>
              <w:left w:val="single" w:sz="4" w:space="0" w:color="auto"/>
              <w:bottom w:val="nil"/>
              <w:right w:val="single" w:sz="4" w:space="0" w:color="auto"/>
            </w:tcBorders>
          </w:tcPr>
          <w:p w14:paraId="54030AF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3C8521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7020437"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en-GB"/>
              </w:rPr>
              <w:t>n2</w:t>
            </w:r>
          </w:p>
        </w:tc>
        <w:tc>
          <w:tcPr>
            <w:tcW w:w="2832" w:type="dxa"/>
            <w:tcBorders>
              <w:top w:val="single" w:sz="4" w:space="0" w:color="auto"/>
              <w:left w:val="single" w:sz="4" w:space="0" w:color="auto"/>
              <w:bottom w:val="single" w:sz="4" w:space="0" w:color="auto"/>
              <w:right w:val="single" w:sz="4" w:space="0" w:color="auto"/>
            </w:tcBorders>
          </w:tcPr>
          <w:p w14:paraId="73686CD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08259E6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2</w:t>
            </w:r>
          </w:p>
        </w:tc>
      </w:tr>
      <w:tr w:rsidR="00C5420F" w:rsidRPr="00AE7509" w14:paraId="6FFBE925" w14:textId="77777777" w:rsidTr="008402D9">
        <w:trPr>
          <w:trHeight w:val="29"/>
        </w:trPr>
        <w:tc>
          <w:tcPr>
            <w:tcW w:w="1959" w:type="dxa"/>
            <w:tcBorders>
              <w:top w:val="nil"/>
              <w:left w:val="single" w:sz="4" w:space="0" w:color="auto"/>
              <w:bottom w:val="nil"/>
              <w:right w:val="single" w:sz="4" w:space="0" w:color="auto"/>
            </w:tcBorders>
          </w:tcPr>
          <w:p w14:paraId="086F82D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8FAE9A4"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CE1FE44"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en-GB"/>
              </w:rPr>
              <w:t>n48</w:t>
            </w:r>
          </w:p>
        </w:tc>
        <w:tc>
          <w:tcPr>
            <w:tcW w:w="2832" w:type="dxa"/>
            <w:tcBorders>
              <w:top w:val="single" w:sz="4" w:space="0" w:color="auto"/>
              <w:left w:val="single" w:sz="4" w:space="0" w:color="auto"/>
              <w:bottom w:val="single" w:sz="4" w:space="0" w:color="auto"/>
              <w:right w:val="single" w:sz="4" w:space="0" w:color="auto"/>
            </w:tcBorders>
          </w:tcPr>
          <w:p w14:paraId="54E42755" w14:textId="77777777" w:rsidR="00C5420F" w:rsidRPr="00AE7509" w:rsidRDefault="00C5420F" w:rsidP="008402D9">
            <w:pPr>
              <w:pStyle w:val="TAC"/>
              <w:keepNext w:val="0"/>
              <w:keepLines w:val="0"/>
              <w:widowControl w:val="0"/>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4FC5BD4C" w14:textId="77777777" w:rsidR="00C5420F" w:rsidRPr="00AE7509" w:rsidRDefault="00C5420F" w:rsidP="008402D9">
            <w:pPr>
              <w:pStyle w:val="TAC"/>
              <w:keepNext w:val="0"/>
              <w:keepLines w:val="0"/>
              <w:widowControl w:val="0"/>
              <w:rPr>
                <w:lang w:val="en-US" w:eastAsia="zh-CN" w:bidi="ar"/>
              </w:rPr>
            </w:pPr>
          </w:p>
        </w:tc>
      </w:tr>
      <w:tr w:rsidR="00C5420F" w:rsidRPr="00AE7509" w14:paraId="5D22818F" w14:textId="77777777" w:rsidTr="008402D9">
        <w:trPr>
          <w:trHeight w:val="29"/>
        </w:trPr>
        <w:tc>
          <w:tcPr>
            <w:tcW w:w="1959" w:type="dxa"/>
            <w:tcBorders>
              <w:top w:val="nil"/>
              <w:left w:val="single" w:sz="4" w:space="0" w:color="auto"/>
              <w:bottom w:val="nil"/>
              <w:right w:val="single" w:sz="4" w:space="0" w:color="auto"/>
            </w:tcBorders>
          </w:tcPr>
          <w:p w14:paraId="2E2C16C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C73486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DAC9AE4"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01BED4C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0F68A40" w14:textId="77777777" w:rsidR="00C5420F" w:rsidRPr="00AE7509" w:rsidRDefault="00C5420F" w:rsidP="008402D9">
            <w:pPr>
              <w:pStyle w:val="TAC"/>
              <w:keepNext w:val="0"/>
              <w:keepLines w:val="0"/>
              <w:widowControl w:val="0"/>
              <w:rPr>
                <w:lang w:val="en-US" w:eastAsia="zh-CN" w:bidi="ar"/>
              </w:rPr>
            </w:pPr>
          </w:p>
        </w:tc>
      </w:tr>
      <w:tr w:rsidR="00C5420F" w:rsidRPr="00AE7509" w14:paraId="6C53ADA0" w14:textId="77777777" w:rsidTr="008402D9">
        <w:trPr>
          <w:trHeight w:val="29"/>
        </w:trPr>
        <w:tc>
          <w:tcPr>
            <w:tcW w:w="1959" w:type="dxa"/>
            <w:tcBorders>
              <w:top w:val="nil"/>
              <w:left w:val="single" w:sz="4" w:space="0" w:color="auto"/>
              <w:bottom w:val="single" w:sz="4" w:space="0" w:color="auto"/>
              <w:right w:val="single" w:sz="4" w:space="0" w:color="auto"/>
            </w:tcBorders>
          </w:tcPr>
          <w:p w14:paraId="0FD1204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4D0B2D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568C009" w14:textId="77777777" w:rsidR="00C5420F" w:rsidRPr="00AE7509" w:rsidRDefault="00C5420F" w:rsidP="008402D9">
            <w:pPr>
              <w:pStyle w:val="TAC"/>
              <w:keepNext w:val="0"/>
              <w:keepLines w:val="0"/>
              <w:widowControl w:val="0"/>
              <w:rPr>
                <w:lang w:val="en-US" w:eastAsia="zh-CN" w:bidi="ar"/>
              </w:rPr>
            </w:pPr>
            <w:r w:rsidRPr="00AE7509">
              <w:rPr>
                <w:rFonts w:eastAsia="DengXian"/>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0E9BF762" w14:textId="77777777" w:rsidR="00C5420F" w:rsidRPr="00AE7509" w:rsidRDefault="00C5420F" w:rsidP="008402D9">
            <w:pPr>
              <w:pStyle w:val="TAC"/>
              <w:keepNext w:val="0"/>
              <w:keepLines w:val="0"/>
              <w:widowControl w:val="0"/>
              <w:rPr>
                <w:lang w:val="en-US" w:eastAsia="zh-CN" w:bidi="ar"/>
              </w:rPr>
            </w:pPr>
            <w:r w:rsidRPr="00AE7509">
              <w:rPr>
                <w:lang w:eastAsia="zh-CN"/>
              </w:rPr>
              <w:t>CA_n77C_BCS1</w:t>
            </w:r>
          </w:p>
        </w:tc>
        <w:tc>
          <w:tcPr>
            <w:tcW w:w="1837" w:type="dxa"/>
            <w:tcBorders>
              <w:top w:val="nil"/>
              <w:left w:val="single" w:sz="4" w:space="0" w:color="auto"/>
              <w:bottom w:val="single" w:sz="4" w:space="0" w:color="auto"/>
              <w:right w:val="single" w:sz="4" w:space="0" w:color="auto"/>
            </w:tcBorders>
          </w:tcPr>
          <w:p w14:paraId="106E237A" w14:textId="77777777" w:rsidR="00C5420F" w:rsidRPr="00AE7509" w:rsidRDefault="00C5420F" w:rsidP="008402D9">
            <w:pPr>
              <w:pStyle w:val="TAC"/>
              <w:keepNext w:val="0"/>
              <w:keepLines w:val="0"/>
              <w:widowControl w:val="0"/>
              <w:rPr>
                <w:lang w:val="en-US" w:eastAsia="zh-CN" w:bidi="ar"/>
              </w:rPr>
            </w:pPr>
          </w:p>
        </w:tc>
      </w:tr>
      <w:tr w:rsidR="00C5420F" w:rsidRPr="00AE7509" w14:paraId="0F4A4AE2" w14:textId="77777777" w:rsidTr="008402D9">
        <w:trPr>
          <w:trHeight w:val="29"/>
        </w:trPr>
        <w:tc>
          <w:tcPr>
            <w:tcW w:w="1959" w:type="dxa"/>
            <w:tcBorders>
              <w:top w:val="single" w:sz="4" w:space="0" w:color="auto"/>
              <w:left w:val="single" w:sz="4" w:space="0" w:color="auto"/>
              <w:bottom w:val="nil"/>
              <w:right w:val="single" w:sz="4" w:space="0" w:color="auto"/>
            </w:tcBorders>
          </w:tcPr>
          <w:p w14:paraId="6138B6B4" w14:textId="77777777" w:rsidR="00C5420F" w:rsidRPr="00AE7509" w:rsidRDefault="00C5420F" w:rsidP="008402D9">
            <w:pPr>
              <w:pStyle w:val="TAC"/>
              <w:keepNext w:val="0"/>
              <w:keepLines w:val="0"/>
              <w:widowControl w:val="0"/>
            </w:pPr>
            <w:r w:rsidRPr="00685F5E">
              <w:t>CA_n2A-n66A-n71A-n77A</w:t>
            </w:r>
          </w:p>
        </w:tc>
        <w:tc>
          <w:tcPr>
            <w:tcW w:w="2036" w:type="dxa"/>
            <w:tcBorders>
              <w:top w:val="single" w:sz="4" w:space="0" w:color="auto"/>
              <w:left w:val="single" w:sz="4" w:space="0" w:color="auto"/>
              <w:bottom w:val="nil"/>
              <w:right w:val="single" w:sz="4" w:space="0" w:color="auto"/>
            </w:tcBorders>
          </w:tcPr>
          <w:p w14:paraId="57C600AA" w14:textId="77777777" w:rsidR="00C5420F" w:rsidRPr="00AE7509" w:rsidRDefault="00C5420F" w:rsidP="008402D9">
            <w:pPr>
              <w:pStyle w:val="TAC"/>
              <w:keepNext w:val="0"/>
              <w:keepLines w:val="0"/>
              <w:widowControl w:val="0"/>
              <w:rPr>
                <w:lang w:val="en-US" w:eastAsia="zh-CN"/>
              </w:rPr>
            </w:pPr>
            <w:r>
              <w:rPr>
                <w:rFonts w:hint="eastAsia"/>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62145B76"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4205B8A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08A9385" w14:textId="77777777" w:rsidR="00C5420F" w:rsidRPr="00AE7509" w:rsidRDefault="00C5420F" w:rsidP="008402D9">
            <w:pPr>
              <w:pStyle w:val="TAC"/>
              <w:keepNext w:val="0"/>
              <w:keepLines w:val="0"/>
              <w:widowControl w:val="0"/>
              <w:rPr>
                <w:lang w:val="en-US" w:eastAsia="zh-CN"/>
              </w:rPr>
            </w:pPr>
            <w:r>
              <w:rPr>
                <w:rFonts w:hint="eastAsia"/>
                <w:lang w:val="en-US" w:eastAsia="zh-CN"/>
              </w:rPr>
              <w:t>0</w:t>
            </w:r>
          </w:p>
        </w:tc>
      </w:tr>
      <w:tr w:rsidR="00C5420F" w:rsidRPr="00AE7509" w14:paraId="6AD48919" w14:textId="77777777" w:rsidTr="008402D9">
        <w:trPr>
          <w:trHeight w:val="29"/>
        </w:trPr>
        <w:tc>
          <w:tcPr>
            <w:tcW w:w="1959" w:type="dxa"/>
            <w:tcBorders>
              <w:top w:val="nil"/>
              <w:left w:val="single" w:sz="4" w:space="0" w:color="auto"/>
              <w:bottom w:val="nil"/>
              <w:right w:val="single" w:sz="4" w:space="0" w:color="auto"/>
            </w:tcBorders>
          </w:tcPr>
          <w:p w14:paraId="3027736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48406B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801BC4D" w14:textId="77777777" w:rsidR="00C5420F" w:rsidRPr="00AE7509" w:rsidRDefault="00C5420F" w:rsidP="008402D9">
            <w:pPr>
              <w:pStyle w:val="TAC"/>
              <w:keepNext w:val="0"/>
              <w:keepLines w:val="0"/>
              <w:widowControl w:val="0"/>
              <w:rPr>
                <w:rFonts w:cs="Arial"/>
                <w:szCs w:val="18"/>
                <w:lang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5A17D2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5F4B67A8" w14:textId="77777777" w:rsidR="00C5420F" w:rsidRPr="00AE7509" w:rsidRDefault="00C5420F" w:rsidP="008402D9">
            <w:pPr>
              <w:pStyle w:val="TAC"/>
              <w:keepNext w:val="0"/>
              <w:keepLines w:val="0"/>
              <w:widowControl w:val="0"/>
              <w:rPr>
                <w:lang w:val="en-US" w:eastAsia="zh-CN"/>
              </w:rPr>
            </w:pPr>
          </w:p>
        </w:tc>
      </w:tr>
      <w:tr w:rsidR="00C5420F" w:rsidRPr="00AE7509" w14:paraId="225F572F" w14:textId="77777777" w:rsidTr="008402D9">
        <w:trPr>
          <w:trHeight w:val="29"/>
        </w:trPr>
        <w:tc>
          <w:tcPr>
            <w:tcW w:w="1959" w:type="dxa"/>
            <w:tcBorders>
              <w:top w:val="nil"/>
              <w:left w:val="single" w:sz="4" w:space="0" w:color="auto"/>
              <w:bottom w:val="nil"/>
              <w:right w:val="single" w:sz="4" w:space="0" w:color="auto"/>
            </w:tcBorders>
          </w:tcPr>
          <w:p w14:paraId="769C619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858D21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27FCBE4" w14:textId="77777777" w:rsidR="00C5420F" w:rsidRPr="00AE7509" w:rsidRDefault="00C5420F" w:rsidP="008402D9">
            <w:pPr>
              <w:pStyle w:val="TAC"/>
              <w:keepNext w:val="0"/>
              <w:keepLines w:val="0"/>
              <w:widowControl w:val="0"/>
              <w:rPr>
                <w:rFonts w:cs="Arial"/>
                <w:szCs w:val="18"/>
                <w:lang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6BBDAB0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6569357" w14:textId="77777777" w:rsidR="00C5420F" w:rsidRPr="00AE7509" w:rsidRDefault="00C5420F" w:rsidP="008402D9">
            <w:pPr>
              <w:pStyle w:val="TAC"/>
              <w:keepNext w:val="0"/>
              <w:keepLines w:val="0"/>
              <w:widowControl w:val="0"/>
              <w:rPr>
                <w:lang w:val="en-US" w:eastAsia="zh-CN"/>
              </w:rPr>
            </w:pPr>
          </w:p>
        </w:tc>
      </w:tr>
      <w:tr w:rsidR="00C5420F" w:rsidRPr="00AE7509" w14:paraId="349F87A3" w14:textId="77777777" w:rsidTr="008402D9">
        <w:trPr>
          <w:trHeight w:val="29"/>
        </w:trPr>
        <w:tc>
          <w:tcPr>
            <w:tcW w:w="1959" w:type="dxa"/>
            <w:tcBorders>
              <w:top w:val="nil"/>
              <w:left w:val="single" w:sz="4" w:space="0" w:color="auto"/>
              <w:bottom w:val="single" w:sz="4" w:space="0" w:color="auto"/>
              <w:right w:val="single" w:sz="4" w:space="0" w:color="auto"/>
            </w:tcBorders>
          </w:tcPr>
          <w:p w14:paraId="3EA0731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C6C7BCC"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8D6024C" w14:textId="77777777" w:rsidR="00C5420F" w:rsidRPr="00AE7509" w:rsidRDefault="00C5420F" w:rsidP="008402D9">
            <w:pPr>
              <w:pStyle w:val="TAC"/>
              <w:keepNext w:val="0"/>
              <w:keepLines w:val="0"/>
              <w:widowControl w:val="0"/>
              <w:rPr>
                <w:rFonts w:cs="Arial"/>
                <w:szCs w:val="18"/>
                <w:lang w:eastAsia="zh-CN"/>
              </w:rPr>
            </w:pPr>
            <w:r w:rsidRPr="00AE7509">
              <w:rPr>
                <w:lang w:val="en-US" w:eastAsia="zh-CN"/>
              </w:rPr>
              <w:t>n7</w:t>
            </w:r>
            <w:r>
              <w:rPr>
                <w:lang w:val="en-US" w:eastAsia="zh-CN"/>
              </w:rPr>
              <w:t>7</w:t>
            </w:r>
          </w:p>
        </w:tc>
        <w:tc>
          <w:tcPr>
            <w:tcW w:w="2832" w:type="dxa"/>
            <w:tcBorders>
              <w:top w:val="single" w:sz="4" w:space="0" w:color="auto"/>
              <w:left w:val="single" w:sz="4" w:space="0" w:color="auto"/>
              <w:bottom w:val="single" w:sz="4" w:space="0" w:color="auto"/>
              <w:right w:val="single" w:sz="4" w:space="0" w:color="auto"/>
            </w:tcBorders>
          </w:tcPr>
          <w:p w14:paraId="2522F88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r w:rsidRPr="00685F5E">
              <w:rPr>
                <w:lang w:val="en-US" w:eastAsia="zh-CN" w:bidi="ar"/>
              </w:rPr>
              <w:t xml:space="preserve"> </w:t>
            </w:r>
          </w:p>
        </w:tc>
        <w:tc>
          <w:tcPr>
            <w:tcW w:w="1837" w:type="dxa"/>
            <w:tcBorders>
              <w:top w:val="nil"/>
              <w:left w:val="single" w:sz="4" w:space="0" w:color="auto"/>
              <w:bottom w:val="single" w:sz="4" w:space="0" w:color="auto"/>
              <w:right w:val="single" w:sz="4" w:space="0" w:color="auto"/>
            </w:tcBorders>
          </w:tcPr>
          <w:p w14:paraId="49A406A3" w14:textId="77777777" w:rsidR="00C5420F" w:rsidRPr="00AE7509" w:rsidRDefault="00C5420F" w:rsidP="008402D9">
            <w:pPr>
              <w:pStyle w:val="TAC"/>
              <w:keepNext w:val="0"/>
              <w:keepLines w:val="0"/>
              <w:widowControl w:val="0"/>
              <w:rPr>
                <w:lang w:val="en-US" w:eastAsia="zh-CN"/>
              </w:rPr>
            </w:pPr>
          </w:p>
        </w:tc>
      </w:tr>
      <w:tr w:rsidR="00C5420F" w:rsidRPr="00AE7509" w14:paraId="12E0FCEC" w14:textId="77777777" w:rsidTr="008402D9">
        <w:trPr>
          <w:trHeight w:val="29"/>
        </w:trPr>
        <w:tc>
          <w:tcPr>
            <w:tcW w:w="1959" w:type="dxa"/>
            <w:tcBorders>
              <w:top w:val="single" w:sz="4" w:space="0" w:color="auto"/>
              <w:left w:val="single" w:sz="4" w:space="0" w:color="auto"/>
              <w:bottom w:val="nil"/>
              <w:right w:val="single" w:sz="4" w:space="0" w:color="auto"/>
            </w:tcBorders>
          </w:tcPr>
          <w:p w14:paraId="67234BAF" w14:textId="77777777" w:rsidR="00C5420F" w:rsidRPr="00AE7509" w:rsidRDefault="00C5420F" w:rsidP="008402D9">
            <w:pPr>
              <w:pStyle w:val="TAC"/>
              <w:keepNext w:val="0"/>
              <w:keepLines w:val="0"/>
              <w:widowControl w:val="0"/>
            </w:pPr>
            <w:r w:rsidRPr="00685F5E">
              <w:t>CA_n2A-n66A-n71A-n77(2A)</w:t>
            </w:r>
          </w:p>
        </w:tc>
        <w:tc>
          <w:tcPr>
            <w:tcW w:w="2036" w:type="dxa"/>
            <w:tcBorders>
              <w:top w:val="single" w:sz="4" w:space="0" w:color="auto"/>
              <w:left w:val="single" w:sz="4" w:space="0" w:color="auto"/>
              <w:bottom w:val="nil"/>
              <w:right w:val="single" w:sz="4" w:space="0" w:color="auto"/>
            </w:tcBorders>
          </w:tcPr>
          <w:p w14:paraId="501B5FC0" w14:textId="77777777" w:rsidR="00C5420F" w:rsidRPr="00AE7509" w:rsidRDefault="00C5420F" w:rsidP="008402D9">
            <w:pPr>
              <w:pStyle w:val="TAC"/>
              <w:keepNext w:val="0"/>
              <w:keepLines w:val="0"/>
              <w:widowControl w:val="0"/>
              <w:rPr>
                <w:lang w:val="en-US" w:eastAsia="zh-CN"/>
              </w:rPr>
            </w:pPr>
            <w:r>
              <w:rPr>
                <w:rFonts w:hint="eastAsia"/>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45352729"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232C24A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F866BC3" w14:textId="77777777" w:rsidR="00C5420F" w:rsidRPr="00AE7509" w:rsidRDefault="00C5420F" w:rsidP="008402D9">
            <w:pPr>
              <w:pStyle w:val="TAC"/>
              <w:keepNext w:val="0"/>
              <w:keepLines w:val="0"/>
              <w:widowControl w:val="0"/>
              <w:rPr>
                <w:lang w:val="en-US" w:eastAsia="zh-CN"/>
              </w:rPr>
            </w:pPr>
            <w:r w:rsidRPr="00AE7509">
              <w:rPr>
                <w:lang w:val="en-US" w:eastAsia="zh-CN"/>
              </w:rPr>
              <w:t>0</w:t>
            </w:r>
          </w:p>
        </w:tc>
      </w:tr>
      <w:tr w:rsidR="00C5420F" w:rsidRPr="00AE7509" w14:paraId="661CDC50" w14:textId="77777777" w:rsidTr="008402D9">
        <w:trPr>
          <w:trHeight w:val="29"/>
        </w:trPr>
        <w:tc>
          <w:tcPr>
            <w:tcW w:w="1959" w:type="dxa"/>
            <w:tcBorders>
              <w:top w:val="nil"/>
              <w:left w:val="single" w:sz="4" w:space="0" w:color="auto"/>
              <w:bottom w:val="nil"/>
              <w:right w:val="single" w:sz="4" w:space="0" w:color="auto"/>
            </w:tcBorders>
          </w:tcPr>
          <w:p w14:paraId="5C539E8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EF6AFF7"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8C94C4E" w14:textId="77777777" w:rsidR="00C5420F" w:rsidRPr="00AE7509" w:rsidRDefault="00C5420F" w:rsidP="008402D9">
            <w:pPr>
              <w:pStyle w:val="TAC"/>
              <w:keepNext w:val="0"/>
              <w:keepLines w:val="0"/>
              <w:widowControl w:val="0"/>
              <w:rPr>
                <w:rFonts w:cs="Arial"/>
                <w:szCs w:val="18"/>
                <w:lang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D81214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6DE7866C" w14:textId="77777777" w:rsidR="00C5420F" w:rsidRPr="00AE7509" w:rsidRDefault="00C5420F" w:rsidP="008402D9">
            <w:pPr>
              <w:pStyle w:val="TAC"/>
              <w:keepNext w:val="0"/>
              <w:keepLines w:val="0"/>
              <w:widowControl w:val="0"/>
              <w:rPr>
                <w:lang w:val="en-US" w:eastAsia="zh-CN"/>
              </w:rPr>
            </w:pPr>
          </w:p>
        </w:tc>
      </w:tr>
      <w:tr w:rsidR="00C5420F" w:rsidRPr="00AE7509" w14:paraId="3426C604" w14:textId="77777777" w:rsidTr="008402D9">
        <w:trPr>
          <w:trHeight w:val="29"/>
        </w:trPr>
        <w:tc>
          <w:tcPr>
            <w:tcW w:w="1959" w:type="dxa"/>
            <w:tcBorders>
              <w:top w:val="nil"/>
              <w:left w:val="single" w:sz="4" w:space="0" w:color="auto"/>
              <w:bottom w:val="nil"/>
              <w:right w:val="single" w:sz="4" w:space="0" w:color="auto"/>
            </w:tcBorders>
          </w:tcPr>
          <w:p w14:paraId="7C3CC54C"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269E574"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3945BE5" w14:textId="77777777" w:rsidR="00C5420F" w:rsidRPr="00AE7509" w:rsidRDefault="00C5420F" w:rsidP="008402D9">
            <w:pPr>
              <w:pStyle w:val="TAC"/>
              <w:keepNext w:val="0"/>
              <w:keepLines w:val="0"/>
              <w:widowControl w:val="0"/>
              <w:rPr>
                <w:rFonts w:cs="Arial"/>
                <w:szCs w:val="18"/>
                <w:lang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1D96485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9621E07" w14:textId="77777777" w:rsidR="00C5420F" w:rsidRPr="00AE7509" w:rsidRDefault="00C5420F" w:rsidP="008402D9">
            <w:pPr>
              <w:pStyle w:val="TAC"/>
              <w:keepNext w:val="0"/>
              <w:keepLines w:val="0"/>
              <w:widowControl w:val="0"/>
              <w:rPr>
                <w:lang w:val="en-US" w:eastAsia="zh-CN"/>
              </w:rPr>
            </w:pPr>
          </w:p>
        </w:tc>
      </w:tr>
      <w:tr w:rsidR="00C5420F" w:rsidRPr="00AE7509" w14:paraId="32B2D0B0" w14:textId="77777777" w:rsidTr="008402D9">
        <w:trPr>
          <w:trHeight w:val="29"/>
        </w:trPr>
        <w:tc>
          <w:tcPr>
            <w:tcW w:w="1959" w:type="dxa"/>
            <w:tcBorders>
              <w:top w:val="nil"/>
              <w:left w:val="single" w:sz="4" w:space="0" w:color="auto"/>
              <w:bottom w:val="single" w:sz="4" w:space="0" w:color="auto"/>
              <w:right w:val="single" w:sz="4" w:space="0" w:color="auto"/>
            </w:tcBorders>
          </w:tcPr>
          <w:p w14:paraId="4E87484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6EC371D"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F0B2848" w14:textId="77777777" w:rsidR="00C5420F" w:rsidRPr="00AE7509" w:rsidRDefault="00C5420F" w:rsidP="008402D9">
            <w:pPr>
              <w:pStyle w:val="TAC"/>
              <w:keepNext w:val="0"/>
              <w:keepLines w:val="0"/>
              <w:widowControl w:val="0"/>
              <w:rPr>
                <w:rFonts w:cs="Arial"/>
                <w:szCs w:val="18"/>
                <w:lang w:eastAsia="zh-CN"/>
              </w:rPr>
            </w:pPr>
            <w:r w:rsidRPr="00AE7509">
              <w:rPr>
                <w:lang w:val="en-US" w:eastAsia="zh-CN"/>
              </w:rPr>
              <w:t>n7</w:t>
            </w:r>
            <w:r>
              <w:rPr>
                <w:lang w:val="en-US" w:eastAsia="zh-CN"/>
              </w:rPr>
              <w:t>7</w:t>
            </w:r>
          </w:p>
        </w:tc>
        <w:tc>
          <w:tcPr>
            <w:tcW w:w="2832" w:type="dxa"/>
            <w:tcBorders>
              <w:top w:val="single" w:sz="4" w:space="0" w:color="auto"/>
              <w:left w:val="single" w:sz="4" w:space="0" w:color="auto"/>
              <w:bottom w:val="single" w:sz="4" w:space="0" w:color="auto"/>
              <w:right w:val="single" w:sz="4" w:space="0" w:color="auto"/>
            </w:tcBorders>
          </w:tcPr>
          <w:p w14:paraId="0A151658" w14:textId="77777777" w:rsidR="00C5420F" w:rsidRPr="00AE7509" w:rsidRDefault="00C5420F" w:rsidP="008402D9">
            <w:pPr>
              <w:pStyle w:val="TAC"/>
              <w:keepNext w:val="0"/>
              <w:keepLines w:val="0"/>
              <w:widowControl w:val="0"/>
              <w:rPr>
                <w:lang w:val="en-US" w:eastAsia="zh-CN" w:bidi="ar"/>
              </w:rPr>
            </w:pPr>
            <w:r w:rsidRPr="00685F5E">
              <w:rPr>
                <w:lang w:val="en-US" w:eastAsia="zh-CN" w:bidi="ar"/>
              </w:rPr>
              <w:t>CA_n77(2A) BCS1</w:t>
            </w:r>
          </w:p>
        </w:tc>
        <w:tc>
          <w:tcPr>
            <w:tcW w:w="1837" w:type="dxa"/>
            <w:tcBorders>
              <w:top w:val="nil"/>
              <w:left w:val="single" w:sz="4" w:space="0" w:color="auto"/>
              <w:bottom w:val="single" w:sz="4" w:space="0" w:color="auto"/>
              <w:right w:val="single" w:sz="4" w:space="0" w:color="auto"/>
            </w:tcBorders>
          </w:tcPr>
          <w:p w14:paraId="6606ECAF" w14:textId="77777777" w:rsidR="00C5420F" w:rsidRPr="00AE7509" w:rsidRDefault="00C5420F" w:rsidP="008402D9">
            <w:pPr>
              <w:pStyle w:val="TAC"/>
              <w:keepNext w:val="0"/>
              <w:keepLines w:val="0"/>
              <w:widowControl w:val="0"/>
              <w:rPr>
                <w:lang w:val="en-US" w:eastAsia="zh-CN"/>
              </w:rPr>
            </w:pPr>
          </w:p>
        </w:tc>
      </w:tr>
      <w:tr w:rsidR="00C5420F" w:rsidRPr="00AE7509" w14:paraId="4E422C4C" w14:textId="77777777" w:rsidTr="008402D9">
        <w:trPr>
          <w:trHeight w:val="29"/>
        </w:trPr>
        <w:tc>
          <w:tcPr>
            <w:tcW w:w="1959" w:type="dxa"/>
            <w:tcBorders>
              <w:top w:val="single" w:sz="4" w:space="0" w:color="auto"/>
              <w:left w:val="single" w:sz="4" w:space="0" w:color="auto"/>
              <w:bottom w:val="nil"/>
              <w:right w:val="single" w:sz="4" w:space="0" w:color="auto"/>
            </w:tcBorders>
          </w:tcPr>
          <w:p w14:paraId="10FCC4FC" w14:textId="77777777" w:rsidR="00C5420F" w:rsidRPr="00AE7509" w:rsidRDefault="00C5420F" w:rsidP="008402D9">
            <w:pPr>
              <w:pStyle w:val="TAC"/>
              <w:keepNext w:val="0"/>
              <w:keepLines w:val="0"/>
              <w:widowControl w:val="0"/>
              <w:rPr>
                <w:lang w:val="en-US" w:eastAsia="zh-CN" w:bidi="ar"/>
              </w:rPr>
            </w:pPr>
            <w:r w:rsidRPr="00AE7509">
              <w:t>CA_n2A-n66A-n71A-n78A</w:t>
            </w:r>
          </w:p>
        </w:tc>
        <w:tc>
          <w:tcPr>
            <w:tcW w:w="2036" w:type="dxa"/>
            <w:tcBorders>
              <w:top w:val="single" w:sz="4" w:space="0" w:color="auto"/>
              <w:left w:val="single" w:sz="4" w:space="0" w:color="auto"/>
              <w:bottom w:val="nil"/>
              <w:right w:val="single" w:sz="4" w:space="0" w:color="auto"/>
            </w:tcBorders>
          </w:tcPr>
          <w:p w14:paraId="4C1DB13E" w14:textId="77777777" w:rsidR="00C5420F" w:rsidRPr="00AE7509" w:rsidRDefault="00C5420F" w:rsidP="008402D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A256C1E" w14:textId="77777777" w:rsidR="00C5420F" w:rsidRPr="00AE7509" w:rsidRDefault="00C5420F" w:rsidP="008402D9">
            <w:pPr>
              <w:pStyle w:val="TAC"/>
              <w:keepNext w:val="0"/>
              <w:keepLines w:val="0"/>
              <w:widowControl w:val="0"/>
              <w:rPr>
                <w:rFonts w:ascii="Calibri" w:hAnsi="Calibri"/>
                <w:sz w:val="21"/>
                <w:lang w:val="en-US"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8B19782"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500E438C" w14:textId="77777777" w:rsidR="00C5420F" w:rsidRPr="00AE7509" w:rsidRDefault="00C5420F" w:rsidP="008402D9">
            <w:pPr>
              <w:pStyle w:val="TAC"/>
              <w:keepNext w:val="0"/>
              <w:keepLines w:val="0"/>
              <w:widowControl w:val="0"/>
              <w:rPr>
                <w:lang w:val="en-US"/>
              </w:rPr>
            </w:pPr>
            <w:r w:rsidRPr="00AE7509">
              <w:rPr>
                <w:lang w:val="en-US" w:eastAsia="zh-CN"/>
              </w:rPr>
              <w:t>0</w:t>
            </w:r>
          </w:p>
        </w:tc>
      </w:tr>
      <w:tr w:rsidR="00C5420F" w:rsidRPr="00AE7509" w14:paraId="446FBE1D" w14:textId="77777777" w:rsidTr="008402D9">
        <w:trPr>
          <w:trHeight w:val="29"/>
        </w:trPr>
        <w:tc>
          <w:tcPr>
            <w:tcW w:w="1959" w:type="dxa"/>
            <w:tcBorders>
              <w:top w:val="nil"/>
              <w:left w:val="single" w:sz="4" w:space="0" w:color="auto"/>
              <w:bottom w:val="nil"/>
              <w:right w:val="single" w:sz="4" w:space="0" w:color="auto"/>
            </w:tcBorders>
          </w:tcPr>
          <w:p w14:paraId="5BAA42AA"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2DCC528B"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2876FB9"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0D5BBC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5291F4F8" w14:textId="77777777" w:rsidR="00C5420F" w:rsidRPr="00AE7509" w:rsidRDefault="00C5420F" w:rsidP="008402D9">
            <w:pPr>
              <w:pStyle w:val="TAC"/>
              <w:keepNext w:val="0"/>
              <w:keepLines w:val="0"/>
              <w:widowControl w:val="0"/>
              <w:rPr>
                <w:lang w:val="en-US" w:eastAsia="zh-CN"/>
              </w:rPr>
            </w:pPr>
          </w:p>
        </w:tc>
      </w:tr>
      <w:tr w:rsidR="00C5420F" w:rsidRPr="00AE7509" w14:paraId="1655CC75" w14:textId="77777777" w:rsidTr="008402D9">
        <w:trPr>
          <w:trHeight w:val="29"/>
        </w:trPr>
        <w:tc>
          <w:tcPr>
            <w:tcW w:w="1959" w:type="dxa"/>
            <w:tcBorders>
              <w:top w:val="nil"/>
              <w:left w:val="single" w:sz="4" w:space="0" w:color="auto"/>
              <w:bottom w:val="nil"/>
              <w:right w:val="single" w:sz="4" w:space="0" w:color="auto"/>
            </w:tcBorders>
          </w:tcPr>
          <w:p w14:paraId="0DDD2738"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8364A29"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5C7F749"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7366970A"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1BD4D93" w14:textId="77777777" w:rsidR="00C5420F" w:rsidRPr="00AE7509" w:rsidRDefault="00C5420F" w:rsidP="008402D9">
            <w:pPr>
              <w:pStyle w:val="TAC"/>
              <w:keepNext w:val="0"/>
              <w:keepLines w:val="0"/>
              <w:widowControl w:val="0"/>
              <w:rPr>
                <w:lang w:val="en-US" w:eastAsia="zh-CN"/>
              </w:rPr>
            </w:pPr>
          </w:p>
        </w:tc>
      </w:tr>
      <w:tr w:rsidR="00C5420F" w:rsidRPr="00AE7509" w14:paraId="721FEC15" w14:textId="77777777" w:rsidTr="008402D9">
        <w:trPr>
          <w:trHeight w:val="29"/>
        </w:trPr>
        <w:tc>
          <w:tcPr>
            <w:tcW w:w="1959" w:type="dxa"/>
            <w:tcBorders>
              <w:top w:val="nil"/>
              <w:left w:val="single" w:sz="4" w:space="0" w:color="auto"/>
              <w:bottom w:val="single" w:sz="4" w:space="0" w:color="auto"/>
              <w:right w:val="single" w:sz="4" w:space="0" w:color="auto"/>
            </w:tcBorders>
          </w:tcPr>
          <w:p w14:paraId="749165FD"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90291AD"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429B4994"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5A62814A" w14:textId="77777777" w:rsidR="00C5420F" w:rsidRPr="00AE7509" w:rsidRDefault="00C5420F" w:rsidP="008402D9">
            <w:pPr>
              <w:pStyle w:val="TAC"/>
              <w:keepNext w:val="0"/>
              <w:keepLines w:val="0"/>
              <w:widowControl w:val="0"/>
              <w:rPr>
                <w:rFonts w:ascii="Calibri" w:hAnsi="Calibri"/>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006DB83" w14:textId="77777777" w:rsidR="00C5420F" w:rsidRPr="00AE7509" w:rsidRDefault="00C5420F" w:rsidP="008402D9">
            <w:pPr>
              <w:pStyle w:val="TAC"/>
              <w:keepNext w:val="0"/>
              <w:keepLines w:val="0"/>
              <w:widowControl w:val="0"/>
              <w:rPr>
                <w:lang w:val="en-US" w:eastAsia="zh-CN"/>
              </w:rPr>
            </w:pPr>
          </w:p>
        </w:tc>
      </w:tr>
      <w:tr w:rsidR="00C5420F" w:rsidRPr="00AE7509" w14:paraId="3B6045F4" w14:textId="77777777" w:rsidTr="008402D9">
        <w:trPr>
          <w:trHeight w:val="29"/>
        </w:trPr>
        <w:tc>
          <w:tcPr>
            <w:tcW w:w="1959" w:type="dxa"/>
            <w:tcBorders>
              <w:top w:val="single" w:sz="4" w:space="0" w:color="auto"/>
              <w:left w:val="single" w:sz="4" w:space="0" w:color="auto"/>
              <w:bottom w:val="nil"/>
              <w:right w:val="single" w:sz="4" w:space="0" w:color="auto"/>
            </w:tcBorders>
          </w:tcPr>
          <w:p w14:paraId="4DB0C402" w14:textId="77777777" w:rsidR="00C5420F" w:rsidRPr="00AE7509" w:rsidRDefault="00C5420F" w:rsidP="008402D9">
            <w:pPr>
              <w:pStyle w:val="TAC"/>
              <w:keepNext w:val="0"/>
              <w:keepLines w:val="0"/>
              <w:widowControl w:val="0"/>
              <w:rPr>
                <w:lang w:eastAsia="zh-CN"/>
              </w:rPr>
            </w:pPr>
            <w:r w:rsidRPr="00AE7509">
              <w:t>CA_n2A-n66A-n71A-n78</w:t>
            </w:r>
            <w:r>
              <w:t>(2</w:t>
            </w:r>
            <w:r w:rsidRPr="00AE7509">
              <w:t>A</w:t>
            </w:r>
            <w:r>
              <w:t>)</w:t>
            </w:r>
          </w:p>
        </w:tc>
        <w:tc>
          <w:tcPr>
            <w:tcW w:w="2036" w:type="dxa"/>
            <w:tcBorders>
              <w:top w:val="single" w:sz="4" w:space="0" w:color="auto"/>
              <w:left w:val="single" w:sz="4" w:space="0" w:color="auto"/>
              <w:bottom w:val="nil"/>
              <w:right w:val="single" w:sz="4" w:space="0" w:color="auto"/>
            </w:tcBorders>
          </w:tcPr>
          <w:p w14:paraId="115C6D9A" w14:textId="77777777" w:rsidR="00C5420F" w:rsidRPr="00AE7509" w:rsidRDefault="00C5420F" w:rsidP="008402D9">
            <w:pPr>
              <w:pStyle w:val="TAC"/>
              <w:keepNext w:val="0"/>
              <w:keepLines w:val="0"/>
              <w:widowControl w:val="0"/>
              <w:rPr>
                <w:lang w:val="en-US" w:eastAsia="zh-CN"/>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1E55D80" w14:textId="77777777" w:rsidR="00C5420F" w:rsidRPr="00AE7509" w:rsidRDefault="00C5420F" w:rsidP="008402D9">
            <w:pPr>
              <w:pStyle w:val="TAC"/>
              <w:keepNext w:val="0"/>
              <w:keepLines w:val="0"/>
              <w:widowControl w:val="0"/>
              <w:rPr>
                <w:lang w:val="en-US" w:eastAsia="zh-CN"/>
              </w:rPr>
            </w:pPr>
            <w:r w:rsidRPr="00AE7509">
              <w:rPr>
                <w:rFonts w:cs="Arial"/>
                <w:szCs w:val="18"/>
                <w:lang w:eastAsia="zh-CN"/>
              </w:rPr>
              <w:t>n2</w:t>
            </w:r>
          </w:p>
        </w:tc>
        <w:tc>
          <w:tcPr>
            <w:tcW w:w="2832" w:type="dxa"/>
            <w:tcBorders>
              <w:top w:val="single" w:sz="4" w:space="0" w:color="auto"/>
              <w:left w:val="single" w:sz="4" w:space="0" w:color="auto"/>
              <w:bottom w:val="single" w:sz="4" w:space="0" w:color="auto"/>
              <w:right w:val="single" w:sz="4" w:space="0" w:color="auto"/>
            </w:tcBorders>
          </w:tcPr>
          <w:p w14:paraId="7740C5F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0AF6DBF0" w14:textId="77777777" w:rsidR="00C5420F" w:rsidRPr="00AE7509" w:rsidRDefault="00C5420F" w:rsidP="008402D9">
            <w:pPr>
              <w:pStyle w:val="TAC"/>
              <w:keepNext w:val="0"/>
              <w:keepLines w:val="0"/>
              <w:widowControl w:val="0"/>
              <w:rPr>
                <w:lang w:val="en-US" w:eastAsia="zh-CN" w:bidi="ar"/>
              </w:rPr>
            </w:pPr>
            <w:r w:rsidRPr="00AE7509">
              <w:rPr>
                <w:lang w:val="en-US" w:eastAsia="zh-CN"/>
              </w:rPr>
              <w:t>0</w:t>
            </w:r>
          </w:p>
        </w:tc>
      </w:tr>
      <w:tr w:rsidR="00C5420F" w:rsidRPr="00AE7509" w14:paraId="5F429D45" w14:textId="77777777" w:rsidTr="008402D9">
        <w:trPr>
          <w:trHeight w:val="29"/>
        </w:trPr>
        <w:tc>
          <w:tcPr>
            <w:tcW w:w="1959" w:type="dxa"/>
            <w:tcBorders>
              <w:top w:val="nil"/>
              <w:left w:val="single" w:sz="4" w:space="0" w:color="auto"/>
              <w:bottom w:val="nil"/>
              <w:right w:val="single" w:sz="4" w:space="0" w:color="auto"/>
            </w:tcBorders>
          </w:tcPr>
          <w:p w14:paraId="77686B38"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7BE62B6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81C8D40" w14:textId="77777777" w:rsidR="00C5420F" w:rsidRPr="00AE7509" w:rsidRDefault="00C5420F" w:rsidP="008402D9">
            <w:pPr>
              <w:pStyle w:val="TAC"/>
              <w:keepNext w:val="0"/>
              <w:keepLines w:val="0"/>
              <w:widowControl w:val="0"/>
              <w:rPr>
                <w:lang w:val="en-US" w:eastAsia="zh-CN"/>
              </w:rPr>
            </w:pPr>
            <w:r w:rsidRPr="00AE7509">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A63A0F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w:t>
            </w:r>
          </w:p>
        </w:tc>
        <w:tc>
          <w:tcPr>
            <w:tcW w:w="1837" w:type="dxa"/>
            <w:tcBorders>
              <w:top w:val="nil"/>
              <w:left w:val="single" w:sz="4" w:space="0" w:color="auto"/>
              <w:bottom w:val="nil"/>
              <w:right w:val="single" w:sz="4" w:space="0" w:color="auto"/>
            </w:tcBorders>
          </w:tcPr>
          <w:p w14:paraId="2B2255CF" w14:textId="77777777" w:rsidR="00C5420F" w:rsidRPr="00AE7509" w:rsidRDefault="00C5420F" w:rsidP="008402D9">
            <w:pPr>
              <w:pStyle w:val="TAC"/>
              <w:keepNext w:val="0"/>
              <w:keepLines w:val="0"/>
              <w:widowControl w:val="0"/>
              <w:rPr>
                <w:lang w:val="en-US" w:eastAsia="zh-CN" w:bidi="ar"/>
              </w:rPr>
            </w:pPr>
          </w:p>
        </w:tc>
      </w:tr>
      <w:tr w:rsidR="00C5420F" w:rsidRPr="00AE7509" w14:paraId="606819D9" w14:textId="77777777" w:rsidTr="008402D9">
        <w:trPr>
          <w:trHeight w:val="29"/>
        </w:trPr>
        <w:tc>
          <w:tcPr>
            <w:tcW w:w="1959" w:type="dxa"/>
            <w:tcBorders>
              <w:top w:val="nil"/>
              <w:left w:val="single" w:sz="4" w:space="0" w:color="auto"/>
              <w:bottom w:val="nil"/>
              <w:right w:val="single" w:sz="4" w:space="0" w:color="auto"/>
            </w:tcBorders>
          </w:tcPr>
          <w:p w14:paraId="19984D51"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nil"/>
              <w:right w:val="single" w:sz="4" w:space="0" w:color="auto"/>
            </w:tcBorders>
          </w:tcPr>
          <w:p w14:paraId="02DAC976"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E6F6DB7" w14:textId="77777777" w:rsidR="00C5420F" w:rsidRPr="00AE7509" w:rsidRDefault="00C5420F" w:rsidP="008402D9">
            <w:pPr>
              <w:pStyle w:val="TAC"/>
              <w:keepNext w:val="0"/>
              <w:keepLines w:val="0"/>
              <w:widowControl w:val="0"/>
              <w:rPr>
                <w:lang w:val="en-US" w:eastAsia="zh-CN"/>
              </w:rPr>
            </w:pPr>
            <w:r w:rsidRPr="00AE7509">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33D0C1A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AA1E8AD" w14:textId="77777777" w:rsidR="00C5420F" w:rsidRPr="00AE7509" w:rsidRDefault="00C5420F" w:rsidP="008402D9">
            <w:pPr>
              <w:pStyle w:val="TAC"/>
              <w:keepNext w:val="0"/>
              <w:keepLines w:val="0"/>
              <w:widowControl w:val="0"/>
              <w:rPr>
                <w:lang w:val="en-US" w:eastAsia="zh-CN" w:bidi="ar"/>
              </w:rPr>
            </w:pPr>
          </w:p>
        </w:tc>
      </w:tr>
      <w:tr w:rsidR="00C5420F" w:rsidRPr="00AE7509" w14:paraId="14B5B857" w14:textId="77777777" w:rsidTr="008402D9">
        <w:trPr>
          <w:trHeight w:val="29"/>
        </w:trPr>
        <w:tc>
          <w:tcPr>
            <w:tcW w:w="1959" w:type="dxa"/>
            <w:tcBorders>
              <w:top w:val="nil"/>
              <w:left w:val="single" w:sz="4" w:space="0" w:color="auto"/>
              <w:bottom w:val="single" w:sz="4" w:space="0" w:color="auto"/>
              <w:right w:val="single" w:sz="4" w:space="0" w:color="auto"/>
            </w:tcBorders>
          </w:tcPr>
          <w:p w14:paraId="14B49458" w14:textId="77777777" w:rsidR="00C5420F" w:rsidRPr="00AE7509" w:rsidRDefault="00C5420F" w:rsidP="008402D9">
            <w:pPr>
              <w:pStyle w:val="TAC"/>
              <w:keepNext w:val="0"/>
              <w:keepLines w:val="0"/>
              <w:widowControl w:val="0"/>
              <w:rPr>
                <w:lang w:eastAsia="zh-CN"/>
              </w:rPr>
            </w:pPr>
          </w:p>
        </w:tc>
        <w:tc>
          <w:tcPr>
            <w:tcW w:w="2036" w:type="dxa"/>
            <w:tcBorders>
              <w:top w:val="nil"/>
              <w:left w:val="single" w:sz="4" w:space="0" w:color="auto"/>
              <w:bottom w:val="single" w:sz="4" w:space="0" w:color="auto"/>
              <w:right w:val="single" w:sz="4" w:space="0" w:color="auto"/>
            </w:tcBorders>
          </w:tcPr>
          <w:p w14:paraId="6EABA6C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A29B340" w14:textId="77777777" w:rsidR="00C5420F" w:rsidRPr="00AE7509" w:rsidRDefault="00C5420F" w:rsidP="008402D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3CCE7671" w14:textId="77777777" w:rsidR="00C5420F" w:rsidRPr="00AE7509" w:rsidRDefault="00C5420F" w:rsidP="008402D9">
            <w:pPr>
              <w:pStyle w:val="TAC"/>
              <w:keepNext w:val="0"/>
              <w:keepLines w:val="0"/>
              <w:widowControl w:val="0"/>
              <w:rPr>
                <w:lang w:val="en-US" w:eastAsia="zh-CN" w:bidi="ar"/>
              </w:rPr>
            </w:pPr>
            <w:r w:rsidRPr="004816BA">
              <w:rPr>
                <w:lang w:val="en-US" w:eastAsia="zh-CN" w:bidi="ar"/>
              </w:rPr>
              <w:t>CA_n78(2</w:t>
            </w:r>
            <w:proofErr w:type="gramStart"/>
            <w:r w:rsidRPr="004816BA">
              <w:rPr>
                <w:lang w:val="en-US" w:eastAsia="zh-CN" w:bidi="ar"/>
              </w:rPr>
              <w:t>A)</w:t>
            </w:r>
            <w:r>
              <w:rPr>
                <w:lang w:val="en-US" w:eastAsia="zh-CN" w:bidi="ar"/>
              </w:rPr>
              <w:t>_</w:t>
            </w:r>
            <w:proofErr w:type="gramEnd"/>
            <w:r w:rsidRPr="004816BA">
              <w:rPr>
                <w:lang w:val="en-US" w:eastAsia="zh-CN" w:bidi="ar"/>
              </w:rPr>
              <w:t>BCS2</w:t>
            </w:r>
          </w:p>
        </w:tc>
        <w:tc>
          <w:tcPr>
            <w:tcW w:w="1837" w:type="dxa"/>
            <w:tcBorders>
              <w:top w:val="nil"/>
              <w:left w:val="single" w:sz="4" w:space="0" w:color="auto"/>
              <w:bottom w:val="single" w:sz="4" w:space="0" w:color="auto"/>
              <w:right w:val="single" w:sz="4" w:space="0" w:color="auto"/>
            </w:tcBorders>
          </w:tcPr>
          <w:p w14:paraId="57A29EDF" w14:textId="77777777" w:rsidR="00C5420F" w:rsidRPr="00AE7509" w:rsidRDefault="00C5420F" w:rsidP="008402D9">
            <w:pPr>
              <w:pStyle w:val="TAC"/>
              <w:keepNext w:val="0"/>
              <w:keepLines w:val="0"/>
              <w:widowControl w:val="0"/>
              <w:rPr>
                <w:lang w:val="en-US" w:eastAsia="zh-CN" w:bidi="ar"/>
              </w:rPr>
            </w:pPr>
          </w:p>
        </w:tc>
      </w:tr>
      <w:tr w:rsidR="00C5420F" w:rsidRPr="00AE7509" w14:paraId="523AF357"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1A6DA797" w14:textId="77777777" w:rsidR="00C5420F" w:rsidRPr="00AE7509" w:rsidRDefault="00C5420F" w:rsidP="008402D9">
            <w:pPr>
              <w:pStyle w:val="TAC"/>
              <w:keepNext w:val="0"/>
              <w:keepLines w:val="0"/>
              <w:widowControl w:val="0"/>
              <w:rPr>
                <w:lang w:val="en-US" w:eastAsia="zh-CN" w:bidi="ar"/>
              </w:rPr>
            </w:pPr>
            <w:r w:rsidRPr="00AE7509">
              <w:rPr>
                <w:lang w:eastAsia="zh-CN"/>
              </w:rPr>
              <w:t>CA_n3A-n5A-n7A-n78A</w:t>
            </w:r>
          </w:p>
        </w:tc>
        <w:tc>
          <w:tcPr>
            <w:tcW w:w="2036" w:type="dxa"/>
            <w:tcBorders>
              <w:top w:val="single" w:sz="4" w:space="0" w:color="auto"/>
              <w:left w:val="single" w:sz="4" w:space="0" w:color="auto"/>
              <w:bottom w:val="nil"/>
              <w:right w:val="single" w:sz="4" w:space="0" w:color="auto"/>
            </w:tcBorders>
          </w:tcPr>
          <w:p w14:paraId="7BC3185B" w14:textId="77777777" w:rsidR="00C5420F" w:rsidRPr="00AE7509" w:rsidRDefault="00C5420F" w:rsidP="008402D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068A465C" w14:textId="77777777" w:rsidR="00C5420F" w:rsidRPr="00AE7509" w:rsidRDefault="00C5420F" w:rsidP="008402D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01B9EF1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551643F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D141008" w14:textId="77777777" w:rsidTr="008402D9">
        <w:trPr>
          <w:trHeight w:val="29"/>
        </w:trPr>
        <w:tc>
          <w:tcPr>
            <w:tcW w:w="1959" w:type="dxa"/>
            <w:tcBorders>
              <w:top w:val="nil"/>
              <w:left w:val="single" w:sz="4" w:space="0" w:color="auto"/>
              <w:bottom w:val="nil"/>
              <w:right w:val="single" w:sz="4" w:space="0" w:color="auto"/>
            </w:tcBorders>
            <w:vAlign w:val="center"/>
          </w:tcPr>
          <w:p w14:paraId="3A96247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D01336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21EF321" w14:textId="77777777" w:rsidR="00C5420F" w:rsidRPr="00AE7509" w:rsidRDefault="00C5420F" w:rsidP="008402D9">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18620F9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4FD8641" w14:textId="77777777" w:rsidR="00C5420F" w:rsidRPr="00AE7509" w:rsidRDefault="00C5420F" w:rsidP="008402D9">
            <w:pPr>
              <w:pStyle w:val="TAC"/>
              <w:keepNext w:val="0"/>
              <w:keepLines w:val="0"/>
              <w:widowControl w:val="0"/>
              <w:rPr>
                <w:lang w:val="en-US" w:eastAsia="zh-CN" w:bidi="ar"/>
              </w:rPr>
            </w:pPr>
          </w:p>
        </w:tc>
      </w:tr>
      <w:tr w:rsidR="00C5420F" w:rsidRPr="00AE7509" w14:paraId="23BAA230" w14:textId="77777777" w:rsidTr="008402D9">
        <w:trPr>
          <w:trHeight w:val="29"/>
        </w:trPr>
        <w:tc>
          <w:tcPr>
            <w:tcW w:w="1959" w:type="dxa"/>
            <w:tcBorders>
              <w:top w:val="nil"/>
              <w:left w:val="single" w:sz="4" w:space="0" w:color="auto"/>
              <w:bottom w:val="nil"/>
              <w:right w:val="single" w:sz="4" w:space="0" w:color="auto"/>
            </w:tcBorders>
            <w:vAlign w:val="center"/>
          </w:tcPr>
          <w:p w14:paraId="55B7C10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574CCEA"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CE5D64A" w14:textId="77777777" w:rsidR="00C5420F" w:rsidRPr="00AE7509" w:rsidRDefault="00C5420F" w:rsidP="008402D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485AD84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0291940" w14:textId="77777777" w:rsidR="00C5420F" w:rsidRPr="00AE7509" w:rsidRDefault="00C5420F" w:rsidP="008402D9">
            <w:pPr>
              <w:pStyle w:val="TAC"/>
              <w:keepNext w:val="0"/>
              <w:keepLines w:val="0"/>
              <w:widowControl w:val="0"/>
              <w:rPr>
                <w:lang w:val="en-US" w:eastAsia="zh-CN" w:bidi="ar"/>
              </w:rPr>
            </w:pPr>
          </w:p>
        </w:tc>
      </w:tr>
      <w:tr w:rsidR="00C5420F" w:rsidRPr="00AE7509" w14:paraId="7F554A69" w14:textId="77777777" w:rsidTr="008402D9">
        <w:trPr>
          <w:trHeight w:val="29"/>
        </w:trPr>
        <w:tc>
          <w:tcPr>
            <w:tcW w:w="1959" w:type="dxa"/>
            <w:tcBorders>
              <w:top w:val="nil"/>
              <w:left w:val="single" w:sz="4" w:space="0" w:color="auto"/>
              <w:bottom w:val="nil"/>
              <w:right w:val="single" w:sz="4" w:space="0" w:color="auto"/>
            </w:tcBorders>
            <w:vAlign w:val="center"/>
          </w:tcPr>
          <w:p w14:paraId="49ECE18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F94ECE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524E17" w14:textId="77777777" w:rsidR="00C5420F" w:rsidRPr="00AE7509" w:rsidRDefault="00C5420F" w:rsidP="008402D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038A83D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3F0FE36" w14:textId="77777777" w:rsidR="00C5420F" w:rsidRPr="00AE7509" w:rsidRDefault="00C5420F" w:rsidP="008402D9">
            <w:pPr>
              <w:pStyle w:val="TAC"/>
              <w:keepNext w:val="0"/>
              <w:keepLines w:val="0"/>
              <w:widowControl w:val="0"/>
              <w:rPr>
                <w:lang w:val="en-US" w:eastAsia="zh-CN" w:bidi="ar"/>
              </w:rPr>
            </w:pPr>
          </w:p>
        </w:tc>
      </w:tr>
      <w:tr w:rsidR="00C5420F" w:rsidRPr="00AE7509" w14:paraId="7EA0A000" w14:textId="77777777" w:rsidTr="008402D9">
        <w:trPr>
          <w:trHeight w:val="29"/>
        </w:trPr>
        <w:tc>
          <w:tcPr>
            <w:tcW w:w="1959" w:type="dxa"/>
            <w:tcBorders>
              <w:top w:val="nil"/>
              <w:left w:val="single" w:sz="4" w:space="0" w:color="auto"/>
              <w:bottom w:val="nil"/>
              <w:right w:val="single" w:sz="4" w:space="0" w:color="auto"/>
            </w:tcBorders>
            <w:vAlign w:val="center"/>
          </w:tcPr>
          <w:p w14:paraId="06149476"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5E901F26" w14:textId="77777777" w:rsidR="00C5420F" w:rsidRPr="00AE7509" w:rsidRDefault="00C5420F" w:rsidP="008402D9">
            <w:pPr>
              <w:pStyle w:val="TAC"/>
              <w:keepNext w:val="0"/>
              <w:keepLines w:val="0"/>
              <w:widowControl w:val="0"/>
              <w:rPr>
                <w:lang w:val="en-US" w:eastAsia="zh-CN"/>
              </w:rPr>
            </w:pPr>
            <w:r w:rsidRPr="00AE7509">
              <w:rPr>
                <w:lang w:val="en-US" w:eastAsia="zh-CN"/>
              </w:rPr>
              <w:t>CA_n3A-n5A</w:t>
            </w:r>
          </w:p>
          <w:p w14:paraId="5A07DC0E"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7A91EA76"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4ADCA7DA" w14:textId="77777777" w:rsidR="00C5420F" w:rsidRPr="00AE7509" w:rsidRDefault="00C5420F" w:rsidP="008402D9">
            <w:pPr>
              <w:pStyle w:val="TAC"/>
              <w:keepNext w:val="0"/>
              <w:keepLines w:val="0"/>
              <w:widowControl w:val="0"/>
              <w:rPr>
                <w:lang w:val="en-US" w:eastAsia="zh-CN"/>
              </w:rPr>
            </w:pPr>
            <w:r w:rsidRPr="00AE7509">
              <w:rPr>
                <w:lang w:val="en-US" w:eastAsia="zh-CN"/>
              </w:rPr>
              <w:lastRenderedPageBreak/>
              <w:t>CA_n5A-n7A</w:t>
            </w:r>
          </w:p>
          <w:p w14:paraId="0E20411F" w14:textId="77777777" w:rsidR="00C5420F" w:rsidRPr="00AE7509" w:rsidRDefault="00C5420F" w:rsidP="008402D9">
            <w:pPr>
              <w:pStyle w:val="TAC"/>
              <w:keepNext w:val="0"/>
              <w:keepLines w:val="0"/>
              <w:widowControl w:val="0"/>
              <w:rPr>
                <w:lang w:val="en-US" w:eastAsia="zh-CN"/>
              </w:rPr>
            </w:pPr>
            <w:r w:rsidRPr="00AE7509">
              <w:rPr>
                <w:lang w:val="en-US" w:eastAsia="zh-CN"/>
              </w:rPr>
              <w:t>CA_n5A-n78A</w:t>
            </w:r>
          </w:p>
          <w:p w14:paraId="066EFD75" w14:textId="77777777" w:rsidR="00C5420F" w:rsidRPr="00AE7509" w:rsidRDefault="00C5420F" w:rsidP="008402D9">
            <w:pPr>
              <w:pStyle w:val="TAC"/>
              <w:keepNext w:val="0"/>
              <w:keepLines w:val="0"/>
              <w:widowControl w:val="0"/>
              <w:rPr>
                <w:lang w:val="en-US" w:eastAsia="zh-CN" w:bidi="ar"/>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6AFE3802"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lastRenderedPageBreak/>
              <w:t>n3</w:t>
            </w:r>
          </w:p>
        </w:tc>
        <w:tc>
          <w:tcPr>
            <w:tcW w:w="2832" w:type="dxa"/>
            <w:tcBorders>
              <w:top w:val="single" w:sz="4" w:space="0" w:color="auto"/>
              <w:left w:val="single" w:sz="4" w:space="0" w:color="auto"/>
              <w:bottom w:val="single" w:sz="4" w:space="0" w:color="auto"/>
              <w:right w:val="single" w:sz="4" w:space="0" w:color="auto"/>
            </w:tcBorders>
          </w:tcPr>
          <w:p w14:paraId="35B7A20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0CEF52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26367390" w14:textId="77777777" w:rsidTr="008402D9">
        <w:trPr>
          <w:trHeight w:val="29"/>
        </w:trPr>
        <w:tc>
          <w:tcPr>
            <w:tcW w:w="1959" w:type="dxa"/>
            <w:tcBorders>
              <w:top w:val="nil"/>
              <w:left w:val="single" w:sz="4" w:space="0" w:color="auto"/>
              <w:bottom w:val="nil"/>
              <w:right w:val="single" w:sz="4" w:space="0" w:color="auto"/>
            </w:tcBorders>
            <w:vAlign w:val="center"/>
          </w:tcPr>
          <w:p w14:paraId="73272C57"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0DCE7B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5B11BEF" w14:textId="77777777" w:rsidR="00C5420F" w:rsidRPr="00AE7509" w:rsidRDefault="00C5420F" w:rsidP="008402D9">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2689873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5158907" w14:textId="77777777" w:rsidR="00C5420F" w:rsidRPr="00AE7509" w:rsidRDefault="00C5420F" w:rsidP="008402D9">
            <w:pPr>
              <w:pStyle w:val="TAC"/>
              <w:keepNext w:val="0"/>
              <w:keepLines w:val="0"/>
              <w:widowControl w:val="0"/>
              <w:rPr>
                <w:lang w:val="en-US" w:eastAsia="zh-CN" w:bidi="ar"/>
              </w:rPr>
            </w:pPr>
          </w:p>
        </w:tc>
      </w:tr>
      <w:tr w:rsidR="00C5420F" w:rsidRPr="00AE7509" w14:paraId="44F031BF" w14:textId="77777777" w:rsidTr="008402D9">
        <w:trPr>
          <w:trHeight w:val="29"/>
        </w:trPr>
        <w:tc>
          <w:tcPr>
            <w:tcW w:w="1959" w:type="dxa"/>
            <w:tcBorders>
              <w:top w:val="nil"/>
              <w:left w:val="single" w:sz="4" w:space="0" w:color="auto"/>
              <w:bottom w:val="nil"/>
              <w:right w:val="single" w:sz="4" w:space="0" w:color="auto"/>
            </w:tcBorders>
            <w:vAlign w:val="center"/>
          </w:tcPr>
          <w:p w14:paraId="11FC20A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07C4E4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D3BD75" w14:textId="77777777" w:rsidR="00C5420F" w:rsidRPr="00AE7509" w:rsidRDefault="00C5420F" w:rsidP="008402D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5517E5C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10D7E170" w14:textId="77777777" w:rsidR="00C5420F" w:rsidRPr="00AE7509" w:rsidRDefault="00C5420F" w:rsidP="008402D9">
            <w:pPr>
              <w:pStyle w:val="TAC"/>
              <w:keepNext w:val="0"/>
              <w:keepLines w:val="0"/>
              <w:widowControl w:val="0"/>
              <w:rPr>
                <w:lang w:val="en-US" w:eastAsia="zh-CN" w:bidi="ar"/>
              </w:rPr>
            </w:pPr>
          </w:p>
        </w:tc>
      </w:tr>
      <w:tr w:rsidR="00C5420F" w:rsidRPr="00AE7509" w14:paraId="27866E0F" w14:textId="77777777" w:rsidTr="008402D9">
        <w:trPr>
          <w:trHeight w:val="29"/>
        </w:trPr>
        <w:tc>
          <w:tcPr>
            <w:tcW w:w="1959" w:type="dxa"/>
            <w:tcBorders>
              <w:top w:val="nil"/>
              <w:left w:val="single" w:sz="4" w:space="0" w:color="auto"/>
              <w:bottom w:val="nil"/>
              <w:right w:val="single" w:sz="4" w:space="0" w:color="auto"/>
            </w:tcBorders>
            <w:vAlign w:val="center"/>
          </w:tcPr>
          <w:p w14:paraId="4DB13EB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3C07DA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AA22559" w14:textId="77777777" w:rsidR="00C5420F" w:rsidRPr="00AE7509" w:rsidRDefault="00C5420F" w:rsidP="008402D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97F967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EBBD927" w14:textId="77777777" w:rsidR="00C5420F" w:rsidRPr="00AE7509" w:rsidRDefault="00C5420F" w:rsidP="008402D9">
            <w:pPr>
              <w:pStyle w:val="TAC"/>
              <w:keepNext w:val="0"/>
              <w:keepLines w:val="0"/>
              <w:widowControl w:val="0"/>
              <w:rPr>
                <w:lang w:val="en-US" w:eastAsia="zh-CN" w:bidi="ar"/>
              </w:rPr>
            </w:pPr>
          </w:p>
        </w:tc>
      </w:tr>
      <w:tr w:rsidR="00C5420F" w:rsidRPr="00AE7509" w14:paraId="7B265C4D"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6B38F476" w14:textId="77777777" w:rsidR="00C5420F" w:rsidRPr="00AE7509" w:rsidRDefault="00C5420F" w:rsidP="008402D9">
            <w:pPr>
              <w:pStyle w:val="TAC"/>
              <w:keepNext w:val="0"/>
              <w:keepLines w:val="0"/>
              <w:widowControl w:val="0"/>
              <w:rPr>
                <w:lang w:val="en-US" w:eastAsia="zh-CN" w:bidi="ar"/>
              </w:rPr>
            </w:pPr>
            <w:r w:rsidRPr="00AE7509">
              <w:rPr>
                <w:lang w:eastAsia="zh-CN"/>
              </w:rPr>
              <w:t>CA_n3A-n5A-n7B-n78A</w:t>
            </w:r>
          </w:p>
        </w:tc>
        <w:tc>
          <w:tcPr>
            <w:tcW w:w="2036" w:type="dxa"/>
            <w:tcBorders>
              <w:top w:val="single" w:sz="4" w:space="0" w:color="auto"/>
              <w:left w:val="single" w:sz="4" w:space="0" w:color="auto"/>
              <w:bottom w:val="nil"/>
              <w:right w:val="single" w:sz="4" w:space="0" w:color="auto"/>
            </w:tcBorders>
          </w:tcPr>
          <w:p w14:paraId="030749DB" w14:textId="77777777" w:rsidR="00C5420F" w:rsidRPr="00AE7509" w:rsidRDefault="00C5420F" w:rsidP="008402D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49A91B1E" w14:textId="77777777" w:rsidR="00C5420F" w:rsidRPr="00AE7509" w:rsidRDefault="00C5420F" w:rsidP="008402D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77822F7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5863790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7A90BD97" w14:textId="77777777" w:rsidTr="008402D9">
        <w:trPr>
          <w:trHeight w:val="29"/>
        </w:trPr>
        <w:tc>
          <w:tcPr>
            <w:tcW w:w="1959" w:type="dxa"/>
            <w:tcBorders>
              <w:top w:val="nil"/>
              <w:left w:val="single" w:sz="4" w:space="0" w:color="auto"/>
              <w:bottom w:val="nil"/>
              <w:right w:val="single" w:sz="4" w:space="0" w:color="auto"/>
            </w:tcBorders>
            <w:vAlign w:val="center"/>
          </w:tcPr>
          <w:p w14:paraId="09AFEB9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CEEA06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8C7C5E" w14:textId="77777777" w:rsidR="00C5420F" w:rsidRPr="00AE7509" w:rsidRDefault="00C5420F" w:rsidP="008402D9">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0D8BD9A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92A65D0" w14:textId="77777777" w:rsidR="00C5420F" w:rsidRPr="00AE7509" w:rsidRDefault="00C5420F" w:rsidP="008402D9">
            <w:pPr>
              <w:pStyle w:val="TAC"/>
              <w:keepNext w:val="0"/>
              <w:keepLines w:val="0"/>
              <w:widowControl w:val="0"/>
              <w:rPr>
                <w:lang w:val="en-US" w:eastAsia="zh-CN" w:bidi="ar"/>
              </w:rPr>
            </w:pPr>
          </w:p>
        </w:tc>
      </w:tr>
      <w:tr w:rsidR="00C5420F" w:rsidRPr="00AE7509" w14:paraId="44B545DF" w14:textId="77777777" w:rsidTr="008402D9">
        <w:trPr>
          <w:trHeight w:val="29"/>
        </w:trPr>
        <w:tc>
          <w:tcPr>
            <w:tcW w:w="1959" w:type="dxa"/>
            <w:tcBorders>
              <w:top w:val="nil"/>
              <w:left w:val="single" w:sz="4" w:space="0" w:color="auto"/>
              <w:bottom w:val="nil"/>
              <w:right w:val="single" w:sz="4" w:space="0" w:color="auto"/>
            </w:tcBorders>
            <w:vAlign w:val="center"/>
          </w:tcPr>
          <w:p w14:paraId="1DC652A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C5E846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10A16D2" w14:textId="77777777" w:rsidR="00C5420F" w:rsidRPr="00AE7509" w:rsidRDefault="00C5420F" w:rsidP="008402D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6B1A40FE" w14:textId="77777777" w:rsidR="00C5420F" w:rsidRPr="00AE7509" w:rsidRDefault="00C5420F" w:rsidP="008402D9">
            <w:pPr>
              <w:pStyle w:val="TAC"/>
              <w:keepNext w:val="0"/>
              <w:keepLines w:val="0"/>
              <w:widowControl w:val="0"/>
              <w:rPr>
                <w:lang w:val="en-US" w:eastAsia="zh-CN" w:bidi="ar"/>
              </w:rPr>
            </w:pPr>
            <w:r w:rsidRPr="00AE7509">
              <w:t>CA_n7B_BCS0</w:t>
            </w:r>
          </w:p>
        </w:tc>
        <w:tc>
          <w:tcPr>
            <w:tcW w:w="1837" w:type="dxa"/>
            <w:tcBorders>
              <w:top w:val="nil"/>
              <w:left w:val="single" w:sz="4" w:space="0" w:color="auto"/>
              <w:bottom w:val="nil"/>
              <w:right w:val="single" w:sz="4" w:space="0" w:color="auto"/>
            </w:tcBorders>
          </w:tcPr>
          <w:p w14:paraId="693C2DC8" w14:textId="77777777" w:rsidR="00C5420F" w:rsidRPr="00AE7509" w:rsidRDefault="00C5420F" w:rsidP="008402D9">
            <w:pPr>
              <w:pStyle w:val="TAC"/>
              <w:keepNext w:val="0"/>
              <w:keepLines w:val="0"/>
              <w:widowControl w:val="0"/>
              <w:rPr>
                <w:lang w:val="en-US" w:eastAsia="zh-CN" w:bidi="ar"/>
              </w:rPr>
            </w:pPr>
          </w:p>
        </w:tc>
      </w:tr>
      <w:tr w:rsidR="00C5420F" w:rsidRPr="00AE7509" w14:paraId="21AAFE39" w14:textId="77777777" w:rsidTr="008402D9">
        <w:trPr>
          <w:trHeight w:val="29"/>
        </w:trPr>
        <w:tc>
          <w:tcPr>
            <w:tcW w:w="1959" w:type="dxa"/>
            <w:tcBorders>
              <w:top w:val="nil"/>
              <w:left w:val="single" w:sz="4" w:space="0" w:color="auto"/>
              <w:bottom w:val="nil"/>
              <w:right w:val="single" w:sz="4" w:space="0" w:color="auto"/>
            </w:tcBorders>
            <w:vAlign w:val="center"/>
          </w:tcPr>
          <w:p w14:paraId="79464B4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8C3101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E4D9488" w14:textId="77777777" w:rsidR="00C5420F" w:rsidRPr="00AE7509" w:rsidRDefault="00C5420F" w:rsidP="008402D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5147EC2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F3AE689" w14:textId="77777777" w:rsidR="00C5420F" w:rsidRPr="00AE7509" w:rsidRDefault="00C5420F" w:rsidP="008402D9">
            <w:pPr>
              <w:pStyle w:val="TAC"/>
              <w:keepNext w:val="0"/>
              <w:keepLines w:val="0"/>
              <w:widowControl w:val="0"/>
              <w:rPr>
                <w:lang w:val="en-US" w:eastAsia="zh-CN" w:bidi="ar"/>
              </w:rPr>
            </w:pPr>
          </w:p>
        </w:tc>
      </w:tr>
      <w:tr w:rsidR="00C5420F" w:rsidRPr="00AE7509" w14:paraId="60E9A6C6" w14:textId="77777777" w:rsidTr="008402D9">
        <w:trPr>
          <w:trHeight w:val="29"/>
        </w:trPr>
        <w:tc>
          <w:tcPr>
            <w:tcW w:w="1959" w:type="dxa"/>
            <w:tcBorders>
              <w:top w:val="nil"/>
              <w:left w:val="single" w:sz="4" w:space="0" w:color="auto"/>
              <w:bottom w:val="nil"/>
              <w:right w:val="single" w:sz="4" w:space="0" w:color="auto"/>
            </w:tcBorders>
          </w:tcPr>
          <w:p w14:paraId="37E78C20"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48F7830A" w14:textId="77777777" w:rsidR="00C5420F" w:rsidRPr="00AE7509" w:rsidRDefault="00C5420F" w:rsidP="008402D9">
            <w:pPr>
              <w:pStyle w:val="TAC"/>
              <w:keepNext w:val="0"/>
              <w:keepLines w:val="0"/>
              <w:widowControl w:val="0"/>
              <w:rPr>
                <w:lang w:val="en-US" w:eastAsia="zh-CN"/>
              </w:rPr>
            </w:pPr>
            <w:r w:rsidRPr="00AE7509">
              <w:rPr>
                <w:lang w:val="en-US" w:eastAsia="zh-CN"/>
              </w:rPr>
              <w:t>CA_n3A-n5A</w:t>
            </w:r>
          </w:p>
          <w:p w14:paraId="5A6AE12F"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514DBE03"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2E7F4F2F" w14:textId="77777777" w:rsidR="00C5420F" w:rsidRPr="00AE7509" w:rsidRDefault="00C5420F" w:rsidP="008402D9">
            <w:pPr>
              <w:pStyle w:val="TAC"/>
              <w:keepNext w:val="0"/>
              <w:keepLines w:val="0"/>
              <w:widowControl w:val="0"/>
              <w:rPr>
                <w:lang w:val="en-US" w:eastAsia="zh-CN"/>
              </w:rPr>
            </w:pPr>
            <w:r w:rsidRPr="00AE7509">
              <w:rPr>
                <w:lang w:val="en-US" w:eastAsia="zh-CN"/>
              </w:rPr>
              <w:t>CA_n5A-n7A</w:t>
            </w:r>
          </w:p>
          <w:p w14:paraId="650D8C99" w14:textId="77777777" w:rsidR="00C5420F" w:rsidRPr="00AE7509" w:rsidRDefault="00C5420F" w:rsidP="008402D9">
            <w:pPr>
              <w:pStyle w:val="TAC"/>
              <w:keepNext w:val="0"/>
              <w:keepLines w:val="0"/>
              <w:widowControl w:val="0"/>
              <w:rPr>
                <w:lang w:val="en-US" w:eastAsia="zh-CN"/>
              </w:rPr>
            </w:pPr>
            <w:r w:rsidRPr="00AE7509">
              <w:rPr>
                <w:lang w:val="en-US" w:eastAsia="zh-CN"/>
              </w:rPr>
              <w:t>CA_n5A-n78A</w:t>
            </w:r>
          </w:p>
          <w:p w14:paraId="53D7B135"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14B6201D" w14:textId="77777777" w:rsidR="00C5420F" w:rsidRPr="00AE7509" w:rsidRDefault="00C5420F" w:rsidP="008402D9">
            <w:pPr>
              <w:pStyle w:val="TAC"/>
              <w:keepNext w:val="0"/>
              <w:keepLines w:val="0"/>
              <w:widowControl w:val="0"/>
              <w:rPr>
                <w:lang w:val="en-US" w:eastAsia="zh-CN" w:bidi="ar"/>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29FAB48E"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11ED720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5D3BF9C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0CE83F58" w14:textId="77777777" w:rsidTr="008402D9">
        <w:trPr>
          <w:trHeight w:val="29"/>
        </w:trPr>
        <w:tc>
          <w:tcPr>
            <w:tcW w:w="1959" w:type="dxa"/>
            <w:tcBorders>
              <w:top w:val="nil"/>
              <w:left w:val="single" w:sz="4" w:space="0" w:color="auto"/>
              <w:bottom w:val="nil"/>
              <w:right w:val="single" w:sz="4" w:space="0" w:color="auto"/>
            </w:tcBorders>
          </w:tcPr>
          <w:p w14:paraId="7EAFDA3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B53331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1DCD627" w14:textId="77777777" w:rsidR="00C5420F" w:rsidRPr="00AE7509" w:rsidRDefault="00C5420F" w:rsidP="008402D9">
            <w:pPr>
              <w:pStyle w:val="TAC"/>
              <w:keepNext w:val="0"/>
              <w:keepLines w:val="0"/>
              <w:widowControl w:val="0"/>
              <w:rPr>
                <w:lang w:val="en-US" w:eastAsia="zh-CN" w:bidi="ar"/>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101037E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93CCF44" w14:textId="77777777" w:rsidR="00C5420F" w:rsidRPr="00AE7509" w:rsidRDefault="00C5420F" w:rsidP="008402D9">
            <w:pPr>
              <w:pStyle w:val="TAC"/>
              <w:keepNext w:val="0"/>
              <w:keepLines w:val="0"/>
              <w:widowControl w:val="0"/>
              <w:rPr>
                <w:lang w:val="en-US" w:eastAsia="zh-CN" w:bidi="ar"/>
              </w:rPr>
            </w:pPr>
          </w:p>
        </w:tc>
      </w:tr>
      <w:tr w:rsidR="00C5420F" w:rsidRPr="00AE7509" w14:paraId="67AAFE86" w14:textId="77777777" w:rsidTr="008402D9">
        <w:trPr>
          <w:trHeight w:val="29"/>
        </w:trPr>
        <w:tc>
          <w:tcPr>
            <w:tcW w:w="1959" w:type="dxa"/>
            <w:tcBorders>
              <w:top w:val="nil"/>
              <w:left w:val="single" w:sz="4" w:space="0" w:color="auto"/>
              <w:bottom w:val="nil"/>
              <w:right w:val="single" w:sz="4" w:space="0" w:color="auto"/>
            </w:tcBorders>
          </w:tcPr>
          <w:p w14:paraId="44D2CC1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5EB6B6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3838C2F" w14:textId="77777777" w:rsidR="00C5420F" w:rsidRPr="00AE7509" w:rsidRDefault="00C5420F" w:rsidP="008402D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8A5AB09" w14:textId="77777777" w:rsidR="00C5420F" w:rsidRPr="00AE7509" w:rsidRDefault="00C5420F" w:rsidP="008402D9">
            <w:pPr>
              <w:pStyle w:val="TAC"/>
              <w:keepNext w:val="0"/>
              <w:keepLines w:val="0"/>
              <w:widowControl w:val="0"/>
              <w:rPr>
                <w:lang w:val="en-US" w:eastAsia="zh-CN" w:bidi="ar"/>
              </w:rPr>
            </w:pPr>
            <w:r w:rsidRPr="00AE7509">
              <w:t>CA_n7B_BCS0</w:t>
            </w:r>
          </w:p>
        </w:tc>
        <w:tc>
          <w:tcPr>
            <w:tcW w:w="1837" w:type="dxa"/>
            <w:tcBorders>
              <w:top w:val="nil"/>
              <w:left w:val="single" w:sz="4" w:space="0" w:color="auto"/>
              <w:bottom w:val="nil"/>
              <w:right w:val="single" w:sz="4" w:space="0" w:color="auto"/>
            </w:tcBorders>
          </w:tcPr>
          <w:p w14:paraId="469F4871" w14:textId="77777777" w:rsidR="00C5420F" w:rsidRPr="00AE7509" w:rsidRDefault="00C5420F" w:rsidP="008402D9">
            <w:pPr>
              <w:pStyle w:val="TAC"/>
              <w:keepNext w:val="0"/>
              <w:keepLines w:val="0"/>
              <w:widowControl w:val="0"/>
              <w:rPr>
                <w:lang w:val="en-US" w:eastAsia="zh-CN" w:bidi="ar"/>
              </w:rPr>
            </w:pPr>
          </w:p>
        </w:tc>
      </w:tr>
      <w:tr w:rsidR="00C5420F" w:rsidRPr="00AE7509" w14:paraId="09E4E2EC" w14:textId="77777777" w:rsidTr="008402D9">
        <w:trPr>
          <w:trHeight w:val="29"/>
        </w:trPr>
        <w:tc>
          <w:tcPr>
            <w:tcW w:w="1959" w:type="dxa"/>
            <w:tcBorders>
              <w:top w:val="nil"/>
              <w:left w:val="single" w:sz="4" w:space="0" w:color="auto"/>
              <w:bottom w:val="single" w:sz="4" w:space="0" w:color="auto"/>
              <w:right w:val="single" w:sz="4" w:space="0" w:color="auto"/>
            </w:tcBorders>
          </w:tcPr>
          <w:p w14:paraId="25F354F7"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030F4BF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CE314F4" w14:textId="77777777" w:rsidR="00C5420F" w:rsidRPr="00AE7509" w:rsidRDefault="00C5420F" w:rsidP="008402D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EA7D20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730100E" w14:textId="77777777" w:rsidR="00C5420F" w:rsidRPr="00AE7509" w:rsidRDefault="00C5420F" w:rsidP="008402D9">
            <w:pPr>
              <w:pStyle w:val="TAC"/>
              <w:keepNext w:val="0"/>
              <w:keepLines w:val="0"/>
              <w:widowControl w:val="0"/>
              <w:rPr>
                <w:lang w:val="en-US" w:eastAsia="zh-CN" w:bidi="ar"/>
              </w:rPr>
            </w:pPr>
          </w:p>
        </w:tc>
      </w:tr>
      <w:tr w:rsidR="00C5420F" w:rsidRPr="00AE7509" w14:paraId="1B92AF96" w14:textId="77777777" w:rsidTr="008402D9">
        <w:trPr>
          <w:trHeight w:val="29"/>
        </w:trPr>
        <w:tc>
          <w:tcPr>
            <w:tcW w:w="1959" w:type="dxa"/>
            <w:tcBorders>
              <w:top w:val="single" w:sz="4" w:space="0" w:color="auto"/>
              <w:left w:val="single" w:sz="4" w:space="0" w:color="auto"/>
              <w:bottom w:val="nil"/>
              <w:right w:val="single" w:sz="4" w:space="0" w:color="auto"/>
            </w:tcBorders>
          </w:tcPr>
          <w:p w14:paraId="2CE238B3" w14:textId="77777777" w:rsidR="00C5420F" w:rsidRPr="00AE7509" w:rsidRDefault="00C5420F" w:rsidP="008402D9">
            <w:pPr>
              <w:pStyle w:val="TAC"/>
              <w:keepNext w:val="0"/>
              <w:keepLines w:val="0"/>
              <w:widowControl w:val="0"/>
              <w:rPr>
                <w:lang w:val="en-US" w:eastAsia="zh-CN" w:bidi="ar"/>
              </w:rPr>
            </w:pPr>
            <w:r w:rsidRPr="00C06075">
              <w:t>CA_n3A-n5A-n28A-n78A</w:t>
            </w:r>
          </w:p>
        </w:tc>
        <w:tc>
          <w:tcPr>
            <w:tcW w:w="2036" w:type="dxa"/>
            <w:tcBorders>
              <w:top w:val="single" w:sz="4" w:space="0" w:color="auto"/>
              <w:left w:val="single" w:sz="4" w:space="0" w:color="auto"/>
              <w:bottom w:val="nil"/>
              <w:right w:val="single" w:sz="4" w:space="0" w:color="auto"/>
            </w:tcBorders>
          </w:tcPr>
          <w:p w14:paraId="7DA5F102" w14:textId="77777777" w:rsidR="00C5420F" w:rsidRPr="008674DA" w:rsidRDefault="00C5420F" w:rsidP="008402D9">
            <w:pPr>
              <w:pStyle w:val="TAC"/>
              <w:keepNext w:val="0"/>
              <w:keepLines w:val="0"/>
              <w:widowControl w:val="0"/>
              <w:rPr>
                <w:lang w:val="en-US" w:eastAsia="zh-CN"/>
              </w:rPr>
            </w:pPr>
            <w:r w:rsidRPr="008674DA">
              <w:rPr>
                <w:lang w:val="en-US" w:eastAsia="zh-CN"/>
              </w:rPr>
              <w:t>CA_n3A-n5A</w:t>
            </w:r>
          </w:p>
          <w:p w14:paraId="621BCC97" w14:textId="77777777" w:rsidR="00C5420F" w:rsidRPr="008674DA" w:rsidRDefault="00C5420F" w:rsidP="008402D9">
            <w:pPr>
              <w:pStyle w:val="TAC"/>
              <w:keepNext w:val="0"/>
              <w:keepLines w:val="0"/>
              <w:widowControl w:val="0"/>
              <w:rPr>
                <w:lang w:val="en-US" w:eastAsia="zh-CN"/>
              </w:rPr>
            </w:pPr>
            <w:r w:rsidRPr="008674DA">
              <w:rPr>
                <w:lang w:val="en-US" w:eastAsia="zh-CN"/>
              </w:rPr>
              <w:t>CA_n3A-n28A</w:t>
            </w:r>
          </w:p>
          <w:p w14:paraId="5F84A83A" w14:textId="77777777" w:rsidR="00C5420F" w:rsidRPr="008674DA" w:rsidRDefault="00C5420F" w:rsidP="008402D9">
            <w:pPr>
              <w:pStyle w:val="TAC"/>
              <w:keepNext w:val="0"/>
              <w:keepLines w:val="0"/>
              <w:widowControl w:val="0"/>
              <w:rPr>
                <w:lang w:val="en-US" w:eastAsia="zh-CN"/>
              </w:rPr>
            </w:pPr>
            <w:r w:rsidRPr="008674DA">
              <w:rPr>
                <w:lang w:val="en-US" w:eastAsia="zh-CN"/>
              </w:rPr>
              <w:t>CA_n3A-n79A</w:t>
            </w:r>
          </w:p>
          <w:p w14:paraId="7F369E12" w14:textId="77777777" w:rsidR="00C5420F" w:rsidRPr="008674DA" w:rsidRDefault="00C5420F" w:rsidP="008402D9">
            <w:pPr>
              <w:pStyle w:val="TAC"/>
              <w:keepNext w:val="0"/>
              <w:keepLines w:val="0"/>
              <w:widowControl w:val="0"/>
              <w:rPr>
                <w:lang w:val="en-US" w:eastAsia="zh-CN"/>
              </w:rPr>
            </w:pPr>
            <w:r w:rsidRPr="008674DA">
              <w:rPr>
                <w:lang w:val="en-US" w:eastAsia="zh-CN"/>
              </w:rPr>
              <w:t>CA_n5A-n28A</w:t>
            </w:r>
          </w:p>
          <w:p w14:paraId="6D5B130B" w14:textId="77777777" w:rsidR="00C5420F" w:rsidRPr="008674DA" w:rsidRDefault="00C5420F" w:rsidP="008402D9">
            <w:pPr>
              <w:pStyle w:val="TAC"/>
              <w:keepNext w:val="0"/>
              <w:keepLines w:val="0"/>
              <w:widowControl w:val="0"/>
              <w:rPr>
                <w:lang w:val="en-US" w:eastAsia="zh-CN"/>
              </w:rPr>
            </w:pPr>
            <w:r w:rsidRPr="008674DA">
              <w:rPr>
                <w:lang w:val="en-US" w:eastAsia="zh-CN"/>
              </w:rPr>
              <w:t>CA_n5A-n79A</w:t>
            </w:r>
          </w:p>
          <w:p w14:paraId="59F68C99" w14:textId="77777777" w:rsidR="00C5420F" w:rsidRPr="00AE7509" w:rsidRDefault="00C5420F" w:rsidP="008402D9">
            <w:pPr>
              <w:pStyle w:val="TAC"/>
              <w:keepNext w:val="0"/>
              <w:keepLines w:val="0"/>
              <w:widowControl w:val="0"/>
              <w:rPr>
                <w:lang w:val="en-US" w:eastAsia="zh-CN" w:bidi="ar"/>
              </w:rPr>
            </w:pPr>
            <w:r w:rsidRPr="008674DA">
              <w:rPr>
                <w:lang w:val="en-US" w:eastAsia="zh-CN"/>
              </w:rPr>
              <w:t>CA_n28A-n79A</w:t>
            </w:r>
          </w:p>
        </w:tc>
        <w:tc>
          <w:tcPr>
            <w:tcW w:w="950" w:type="dxa"/>
            <w:tcBorders>
              <w:top w:val="single" w:sz="4" w:space="0" w:color="auto"/>
              <w:left w:val="single" w:sz="4" w:space="0" w:color="auto"/>
              <w:bottom w:val="single" w:sz="4" w:space="0" w:color="auto"/>
              <w:right w:val="single" w:sz="4" w:space="0" w:color="auto"/>
            </w:tcBorders>
          </w:tcPr>
          <w:p w14:paraId="627CB04F" w14:textId="77777777" w:rsidR="00C5420F" w:rsidRPr="00AE7509" w:rsidRDefault="00C5420F" w:rsidP="008402D9">
            <w:pPr>
              <w:pStyle w:val="TAC"/>
              <w:keepNext w:val="0"/>
              <w:keepLines w:val="0"/>
              <w:widowControl w:val="0"/>
              <w:rPr>
                <w:lang w:val="en-US" w:eastAsia="zh-CN"/>
              </w:rPr>
            </w:pPr>
            <w:r w:rsidRPr="00AE7509">
              <w:rPr>
                <w:rFonts w:cs="Arial"/>
                <w:szCs w:val="18"/>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6484A1A9"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4F3ABDDD" w14:textId="77777777" w:rsidR="00C5420F" w:rsidRPr="00AE7509" w:rsidRDefault="00C5420F" w:rsidP="008402D9">
            <w:pPr>
              <w:pStyle w:val="TAC"/>
              <w:keepNext w:val="0"/>
              <w:keepLines w:val="0"/>
              <w:widowControl w:val="0"/>
              <w:rPr>
                <w:lang w:val="en-US" w:eastAsia="zh-CN" w:bidi="ar"/>
              </w:rPr>
            </w:pPr>
            <w:r>
              <w:rPr>
                <w:lang w:val="en-US"/>
              </w:rPr>
              <w:t>4 and 5</w:t>
            </w:r>
          </w:p>
        </w:tc>
      </w:tr>
      <w:tr w:rsidR="00C5420F" w:rsidRPr="00AE7509" w14:paraId="0053A22F" w14:textId="77777777" w:rsidTr="008402D9">
        <w:trPr>
          <w:trHeight w:val="29"/>
        </w:trPr>
        <w:tc>
          <w:tcPr>
            <w:tcW w:w="1959" w:type="dxa"/>
            <w:tcBorders>
              <w:top w:val="nil"/>
              <w:left w:val="single" w:sz="4" w:space="0" w:color="auto"/>
              <w:bottom w:val="nil"/>
              <w:right w:val="single" w:sz="4" w:space="0" w:color="auto"/>
            </w:tcBorders>
          </w:tcPr>
          <w:p w14:paraId="6566E15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6DF83E6"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7D3D85C" w14:textId="77777777" w:rsidR="00C5420F" w:rsidRPr="00AE7509" w:rsidRDefault="00C5420F" w:rsidP="008402D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5520180A"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 xml:space="preserve">5 </w:t>
            </w:r>
            <w:r w:rsidRPr="00164B6D">
              <w:rPr>
                <w:rFonts w:cs="Arial"/>
                <w:color w:val="000000"/>
              </w:rPr>
              <w:t>channel bandwidths in Table 5.3.5-1</w:t>
            </w:r>
          </w:p>
        </w:tc>
        <w:tc>
          <w:tcPr>
            <w:tcW w:w="1837" w:type="dxa"/>
            <w:tcBorders>
              <w:top w:val="nil"/>
              <w:left w:val="single" w:sz="4" w:space="0" w:color="auto"/>
              <w:bottom w:val="nil"/>
              <w:right w:val="single" w:sz="4" w:space="0" w:color="auto"/>
            </w:tcBorders>
            <w:vAlign w:val="center"/>
          </w:tcPr>
          <w:p w14:paraId="4B471093" w14:textId="77777777" w:rsidR="00C5420F" w:rsidRPr="00AE7509" w:rsidRDefault="00C5420F" w:rsidP="008402D9">
            <w:pPr>
              <w:pStyle w:val="TAC"/>
              <w:keepNext w:val="0"/>
              <w:keepLines w:val="0"/>
              <w:widowControl w:val="0"/>
              <w:rPr>
                <w:lang w:val="en-US" w:eastAsia="zh-CN" w:bidi="ar"/>
              </w:rPr>
            </w:pPr>
          </w:p>
        </w:tc>
      </w:tr>
      <w:tr w:rsidR="00C5420F" w:rsidRPr="00AE7509" w14:paraId="0728FF44" w14:textId="77777777" w:rsidTr="008402D9">
        <w:trPr>
          <w:trHeight w:val="29"/>
        </w:trPr>
        <w:tc>
          <w:tcPr>
            <w:tcW w:w="1959" w:type="dxa"/>
            <w:tcBorders>
              <w:top w:val="nil"/>
              <w:left w:val="single" w:sz="4" w:space="0" w:color="auto"/>
              <w:bottom w:val="nil"/>
              <w:right w:val="single" w:sz="4" w:space="0" w:color="auto"/>
            </w:tcBorders>
          </w:tcPr>
          <w:p w14:paraId="2381A33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F5E588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1773772" w14:textId="77777777" w:rsidR="00C5420F" w:rsidRPr="00AE7509" w:rsidRDefault="00C5420F" w:rsidP="008402D9">
            <w:pPr>
              <w:pStyle w:val="TAC"/>
              <w:keepNext w:val="0"/>
              <w:keepLines w:val="0"/>
              <w:widowControl w:val="0"/>
              <w:rPr>
                <w:lang w:val="en-US" w:eastAsia="zh-CN"/>
              </w:rPr>
            </w:pPr>
            <w:r w:rsidRPr="00AE7509">
              <w:rPr>
                <w:lang w:val="en-US" w:eastAsia="zh-CN"/>
              </w:rPr>
              <w:t>n</w:t>
            </w:r>
            <w:r>
              <w:rPr>
                <w:lang w:val="en-US" w:eastAsia="zh-CN"/>
              </w:rPr>
              <w:t>28</w:t>
            </w:r>
          </w:p>
        </w:tc>
        <w:tc>
          <w:tcPr>
            <w:tcW w:w="2832" w:type="dxa"/>
            <w:tcBorders>
              <w:top w:val="single" w:sz="4" w:space="0" w:color="auto"/>
              <w:left w:val="single" w:sz="4" w:space="0" w:color="auto"/>
              <w:bottom w:val="single" w:sz="4" w:space="0" w:color="auto"/>
              <w:right w:val="single" w:sz="4" w:space="0" w:color="auto"/>
            </w:tcBorders>
          </w:tcPr>
          <w:p w14:paraId="7596C250"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3A97638" w14:textId="77777777" w:rsidR="00C5420F" w:rsidRPr="00AE7509" w:rsidRDefault="00C5420F" w:rsidP="008402D9">
            <w:pPr>
              <w:pStyle w:val="TAC"/>
              <w:keepNext w:val="0"/>
              <w:keepLines w:val="0"/>
              <w:widowControl w:val="0"/>
              <w:rPr>
                <w:lang w:val="en-US" w:eastAsia="zh-CN" w:bidi="ar"/>
              </w:rPr>
            </w:pPr>
          </w:p>
        </w:tc>
      </w:tr>
      <w:tr w:rsidR="00C5420F" w:rsidRPr="00AE7509" w14:paraId="256B1100" w14:textId="77777777" w:rsidTr="008402D9">
        <w:trPr>
          <w:trHeight w:val="29"/>
        </w:trPr>
        <w:tc>
          <w:tcPr>
            <w:tcW w:w="1959" w:type="dxa"/>
            <w:tcBorders>
              <w:top w:val="nil"/>
              <w:left w:val="single" w:sz="4" w:space="0" w:color="auto"/>
              <w:bottom w:val="single" w:sz="4" w:space="0" w:color="auto"/>
              <w:right w:val="single" w:sz="4" w:space="0" w:color="auto"/>
            </w:tcBorders>
          </w:tcPr>
          <w:p w14:paraId="4AD57AA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ACFB6FA"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DAB9241" w14:textId="77777777" w:rsidR="00C5420F" w:rsidRPr="00AE7509" w:rsidRDefault="00C5420F" w:rsidP="008402D9">
            <w:pPr>
              <w:pStyle w:val="TAC"/>
              <w:keepNext w:val="0"/>
              <w:keepLines w:val="0"/>
              <w:widowControl w:val="0"/>
              <w:rPr>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A167DCA" w14:textId="77777777" w:rsidR="00C5420F" w:rsidRPr="00AE7509" w:rsidRDefault="00C5420F" w:rsidP="008402D9">
            <w:pPr>
              <w:pStyle w:val="TAC"/>
              <w:keepNext w:val="0"/>
              <w:keepLines w:val="0"/>
              <w:widowControl w:val="0"/>
              <w:rPr>
                <w:lang w:val="en-US" w:eastAsia="zh-CN" w:bidi="ar"/>
              </w:rPr>
            </w:pPr>
            <w:r>
              <w:rPr>
                <w:rFonts w:cs="Arial"/>
                <w:color w:val="000000"/>
              </w:rPr>
              <w:t>n78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1BE46E60" w14:textId="77777777" w:rsidR="00C5420F" w:rsidRPr="00AE7509" w:rsidRDefault="00C5420F" w:rsidP="008402D9">
            <w:pPr>
              <w:pStyle w:val="TAC"/>
              <w:keepNext w:val="0"/>
              <w:keepLines w:val="0"/>
              <w:widowControl w:val="0"/>
              <w:rPr>
                <w:lang w:val="en-US" w:eastAsia="zh-CN" w:bidi="ar"/>
              </w:rPr>
            </w:pPr>
          </w:p>
        </w:tc>
      </w:tr>
      <w:tr w:rsidR="00C5420F" w:rsidRPr="00AE7509" w14:paraId="225A5C08" w14:textId="77777777" w:rsidTr="008402D9">
        <w:trPr>
          <w:trHeight w:val="29"/>
        </w:trPr>
        <w:tc>
          <w:tcPr>
            <w:tcW w:w="1959" w:type="dxa"/>
            <w:tcBorders>
              <w:top w:val="single" w:sz="4" w:space="0" w:color="auto"/>
              <w:left w:val="single" w:sz="4" w:space="0" w:color="auto"/>
              <w:bottom w:val="nil"/>
              <w:right w:val="single" w:sz="4" w:space="0" w:color="auto"/>
            </w:tcBorders>
          </w:tcPr>
          <w:p w14:paraId="1777E25A" w14:textId="77777777" w:rsidR="00C5420F" w:rsidRPr="00AE7509" w:rsidRDefault="00C5420F" w:rsidP="008402D9">
            <w:pPr>
              <w:pStyle w:val="TAC"/>
              <w:keepNext w:val="0"/>
              <w:keepLines w:val="0"/>
              <w:widowControl w:val="0"/>
              <w:rPr>
                <w:lang w:val="en-US" w:eastAsia="zh-CN" w:bidi="ar"/>
              </w:rPr>
            </w:pPr>
            <w:r w:rsidRPr="00CF2CF8">
              <w:t>CA_n3A-n5A-n28A-n79A</w:t>
            </w:r>
          </w:p>
        </w:tc>
        <w:tc>
          <w:tcPr>
            <w:tcW w:w="2036" w:type="dxa"/>
            <w:tcBorders>
              <w:top w:val="single" w:sz="4" w:space="0" w:color="auto"/>
              <w:left w:val="single" w:sz="4" w:space="0" w:color="auto"/>
              <w:bottom w:val="nil"/>
              <w:right w:val="single" w:sz="4" w:space="0" w:color="auto"/>
            </w:tcBorders>
          </w:tcPr>
          <w:p w14:paraId="6D3356C2" w14:textId="77777777" w:rsidR="00C5420F" w:rsidRPr="00192F3E" w:rsidRDefault="00C5420F" w:rsidP="008402D9">
            <w:pPr>
              <w:pStyle w:val="TAC"/>
              <w:keepNext w:val="0"/>
              <w:keepLines w:val="0"/>
              <w:widowControl w:val="0"/>
              <w:rPr>
                <w:lang w:val="en-US" w:eastAsia="zh-CN"/>
              </w:rPr>
            </w:pPr>
            <w:r w:rsidRPr="00192F3E">
              <w:rPr>
                <w:lang w:val="en-US" w:eastAsia="zh-CN"/>
              </w:rPr>
              <w:t>CA_n3A-n5A</w:t>
            </w:r>
          </w:p>
          <w:p w14:paraId="659435ED" w14:textId="77777777" w:rsidR="00C5420F" w:rsidRPr="00192F3E" w:rsidRDefault="00C5420F" w:rsidP="008402D9">
            <w:pPr>
              <w:pStyle w:val="TAC"/>
              <w:keepNext w:val="0"/>
              <w:keepLines w:val="0"/>
              <w:widowControl w:val="0"/>
              <w:rPr>
                <w:lang w:val="en-US" w:eastAsia="zh-CN"/>
              </w:rPr>
            </w:pPr>
            <w:r w:rsidRPr="00192F3E">
              <w:rPr>
                <w:lang w:val="en-US" w:eastAsia="zh-CN"/>
              </w:rPr>
              <w:t>CA_n3A-n28A</w:t>
            </w:r>
          </w:p>
          <w:p w14:paraId="01E5C335" w14:textId="77777777" w:rsidR="00C5420F" w:rsidRPr="00192F3E" w:rsidRDefault="00C5420F" w:rsidP="008402D9">
            <w:pPr>
              <w:pStyle w:val="TAC"/>
              <w:keepNext w:val="0"/>
              <w:keepLines w:val="0"/>
              <w:widowControl w:val="0"/>
              <w:rPr>
                <w:lang w:val="en-US" w:eastAsia="zh-CN"/>
              </w:rPr>
            </w:pPr>
            <w:r w:rsidRPr="00192F3E">
              <w:rPr>
                <w:lang w:val="en-US" w:eastAsia="zh-CN"/>
              </w:rPr>
              <w:t>CA_n3A-n79A</w:t>
            </w:r>
          </w:p>
          <w:p w14:paraId="667E7043" w14:textId="77777777" w:rsidR="00C5420F" w:rsidRPr="00192F3E" w:rsidRDefault="00C5420F" w:rsidP="008402D9">
            <w:pPr>
              <w:pStyle w:val="TAC"/>
              <w:keepNext w:val="0"/>
              <w:keepLines w:val="0"/>
              <w:widowControl w:val="0"/>
              <w:rPr>
                <w:lang w:val="en-US" w:eastAsia="zh-CN"/>
              </w:rPr>
            </w:pPr>
            <w:r w:rsidRPr="00192F3E">
              <w:rPr>
                <w:lang w:val="en-US" w:eastAsia="zh-CN"/>
              </w:rPr>
              <w:t>CA_n5A-n28A</w:t>
            </w:r>
          </w:p>
          <w:p w14:paraId="1BA5BA66" w14:textId="77777777" w:rsidR="00C5420F" w:rsidRPr="00192F3E" w:rsidRDefault="00C5420F" w:rsidP="008402D9">
            <w:pPr>
              <w:pStyle w:val="TAC"/>
              <w:keepNext w:val="0"/>
              <w:keepLines w:val="0"/>
              <w:widowControl w:val="0"/>
              <w:rPr>
                <w:lang w:val="en-US" w:eastAsia="zh-CN"/>
              </w:rPr>
            </w:pPr>
            <w:r w:rsidRPr="00192F3E">
              <w:rPr>
                <w:lang w:val="en-US" w:eastAsia="zh-CN"/>
              </w:rPr>
              <w:t>CA_n5A-n79A</w:t>
            </w:r>
          </w:p>
          <w:p w14:paraId="3FEC8F6E" w14:textId="77777777" w:rsidR="00C5420F" w:rsidRPr="00AE7509" w:rsidRDefault="00C5420F" w:rsidP="008402D9">
            <w:pPr>
              <w:pStyle w:val="TAC"/>
              <w:keepNext w:val="0"/>
              <w:keepLines w:val="0"/>
              <w:widowControl w:val="0"/>
              <w:rPr>
                <w:lang w:val="en-US" w:eastAsia="zh-CN" w:bidi="ar"/>
              </w:rPr>
            </w:pPr>
            <w:r w:rsidRPr="00192F3E">
              <w:rPr>
                <w:lang w:val="en-US" w:eastAsia="zh-CN"/>
              </w:rPr>
              <w:t>CA_n28A-n79A</w:t>
            </w:r>
          </w:p>
        </w:tc>
        <w:tc>
          <w:tcPr>
            <w:tcW w:w="950" w:type="dxa"/>
            <w:tcBorders>
              <w:top w:val="single" w:sz="4" w:space="0" w:color="auto"/>
              <w:left w:val="single" w:sz="4" w:space="0" w:color="auto"/>
              <w:bottom w:val="single" w:sz="4" w:space="0" w:color="auto"/>
              <w:right w:val="single" w:sz="4" w:space="0" w:color="auto"/>
            </w:tcBorders>
          </w:tcPr>
          <w:p w14:paraId="71474786" w14:textId="77777777" w:rsidR="00C5420F" w:rsidRPr="00AE7509" w:rsidRDefault="00C5420F" w:rsidP="008402D9">
            <w:pPr>
              <w:pStyle w:val="TAC"/>
              <w:keepNext w:val="0"/>
              <w:keepLines w:val="0"/>
              <w:widowControl w:val="0"/>
              <w:rPr>
                <w:lang w:val="en-US" w:eastAsia="zh-CN"/>
              </w:rPr>
            </w:pPr>
            <w:r w:rsidRPr="00AE7509">
              <w:rPr>
                <w:rFonts w:cs="Arial"/>
                <w:szCs w:val="18"/>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568FD458"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66D206C3" w14:textId="77777777" w:rsidR="00C5420F" w:rsidRPr="00AE7509" w:rsidRDefault="00C5420F" w:rsidP="008402D9">
            <w:pPr>
              <w:pStyle w:val="TAC"/>
              <w:keepNext w:val="0"/>
              <w:keepLines w:val="0"/>
              <w:widowControl w:val="0"/>
              <w:rPr>
                <w:lang w:val="en-US" w:eastAsia="zh-CN" w:bidi="ar"/>
              </w:rPr>
            </w:pPr>
            <w:r>
              <w:rPr>
                <w:lang w:val="en-US"/>
              </w:rPr>
              <w:t>4 and 5</w:t>
            </w:r>
          </w:p>
        </w:tc>
      </w:tr>
      <w:tr w:rsidR="00C5420F" w:rsidRPr="00AE7509" w14:paraId="20C55206" w14:textId="77777777" w:rsidTr="008402D9">
        <w:trPr>
          <w:trHeight w:val="29"/>
        </w:trPr>
        <w:tc>
          <w:tcPr>
            <w:tcW w:w="1959" w:type="dxa"/>
            <w:tcBorders>
              <w:top w:val="nil"/>
              <w:left w:val="single" w:sz="4" w:space="0" w:color="auto"/>
              <w:bottom w:val="nil"/>
              <w:right w:val="single" w:sz="4" w:space="0" w:color="auto"/>
            </w:tcBorders>
          </w:tcPr>
          <w:p w14:paraId="7F8955A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2A8C59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B0C929" w14:textId="77777777" w:rsidR="00C5420F" w:rsidRPr="00AE7509" w:rsidRDefault="00C5420F" w:rsidP="008402D9">
            <w:pPr>
              <w:pStyle w:val="TAC"/>
              <w:keepNext w:val="0"/>
              <w:keepLines w:val="0"/>
              <w:widowControl w:val="0"/>
              <w:rPr>
                <w:lang w:val="en-US" w:eastAsia="zh-CN"/>
              </w:rPr>
            </w:pPr>
            <w:r w:rsidRPr="00AE7509">
              <w:rPr>
                <w:lang w:val="en-US" w:eastAsia="zh-CN"/>
              </w:rPr>
              <w:t>n5</w:t>
            </w:r>
          </w:p>
        </w:tc>
        <w:tc>
          <w:tcPr>
            <w:tcW w:w="2832" w:type="dxa"/>
            <w:tcBorders>
              <w:top w:val="single" w:sz="4" w:space="0" w:color="auto"/>
              <w:left w:val="single" w:sz="4" w:space="0" w:color="auto"/>
              <w:bottom w:val="single" w:sz="4" w:space="0" w:color="auto"/>
              <w:right w:val="single" w:sz="4" w:space="0" w:color="auto"/>
            </w:tcBorders>
          </w:tcPr>
          <w:p w14:paraId="2C21F02E"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 xml:space="preserve">5 </w:t>
            </w:r>
            <w:r w:rsidRPr="00164B6D">
              <w:rPr>
                <w:rFonts w:cs="Arial"/>
                <w:color w:val="000000"/>
              </w:rPr>
              <w:t>channel bandwidths in Table 5.3.5-1</w:t>
            </w:r>
          </w:p>
        </w:tc>
        <w:tc>
          <w:tcPr>
            <w:tcW w:w="1837" w:type="dxa"/>
            <w:tcBorders>
              <w:top w:val="nil"/>
              <w:left w:val="single" w:sz="4" w:space="0" w:color="auto"/>
              <w:bottom w:val="nil"/>
              <w:right w:val="single" w:sz="4" w:space="0" w:color="auto"/>
            </w:tcBorders>
            <w:vAlign w:val="center"/>
          </w:tcPr>
          <w:p w14:paraId="2D07D6B9" w14:textId="77777777" w:rsidR="00C5420F" w:rsidRPr="00AE7509" w:rsidRDefault="00C5420F" w:rsidP="008402D9">
            <w:pPr>
              <w:pStyle w:val="TAC"/>
              <w:keepNext w:val="0"/>
              <w:keepLines w:val="0"/>
              <w:widowControl w:val="0"/>
              <w:rPr>
                <w:lang w:val="en-US" w:eastAsia="zh-CN" w:bidi="ar"/>
              </w:rPr>
            </w:pPr>
          </w:p>
        </w:tc>
      </w:tr>
      <w:tr w:rsidR="00C5420F" w:rsidRPr="00AE7509" w14:paraId="1C3B746E" w14:textId="77777777" w:rsidTr="008402D9">
        <w:trPr>
          <w:trHeight w:val="29"/>
        </w:trPr>
        <w:tc>
          <w:tcPr>
            <w:tcW w:w="1959" w:type="dxa"/>
            <w:tcBorders>
              <w:top w:val="nil"/>
              <w:left w:val="single" w:sz="4" w:space="0" w:color="auto"/>
              <w:bottom w:val="nil"/>
              <w:right w:val="single" w:sz="4" w:space="0" w:color="auto"/>
            </w:tcBorders>
          </w:tcPr>
          <w:p w14:paraId="4CE8695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B1E6BE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1D4379" w14:textId="77777777" w:rsidR="00C5420F" w:rsidRPr="00AE7509" w:rsidRDefault="00C5420F" w:rsidP="008402D9">
            <w:pPr>
              <w:pStyle w:val="TAC"/>
              <w:keepNext w:val="0"/>
              <w:keepLines w:val="0"/>
              <w:widowControl w:val="0"/>
              <w:rPr>
                <w:lang w:val="en-US" w:eastAsia="zh-CN"/>
              </w:rPr>
            </w:pPr>
            <w:r w:rsidRPr="00AE7509">
              <w:rPr>
                <w:lang w:val="en-US" w:eastAsia="zh-CN"/>
              </w:rPr>
              <w:t>n</w:t>
            </w:r>
            <w:r>
              <w:rPr>
                <w:lang w:val="en-US" w:eastAsia="zh-CN"/>
              </w:rPr>
              <w:t>28</w:t>
            </w:r>
          </w:p>
        </w:tc>
        <w:tc>
          <w:tcPr>
            <w:tcW w:w="2832" w:type="dxa"/>
            <w:tcBorders>
              <w:top w:val="single" w:sz="4" w:space="0" w:color="auto"/>
              <w:left w:val="single" w:sz="4" w:space="0" w:color="auto"/>
              <w:bottom w:val="single" w:sz="4" w:space="0" w:color="auto"/>
              <w:right w:val="single" w:sz="4" w:space="0" w:color="auto"/>
            </w:tcBorders>
          </w:tcPr>
          <w:p w14:paraId="62B23D4A" w14:textId="77777777" w:rsidR="00C5420F" w:rsidRPr="00AE7509" w:rsidRDefault="00C5420F" w:rsidP="008402D9">
            <w:pPr>
              <w:pStyle w:val="TAC"/>
              <w:keepNext w:val="0"/>
              <w:keepLines w:val="0"/>
              <w:widowControl w:val="0"/>
              <w:rPr>
                <w:lang w:val="en-US" w:eastAsia="zh-CN" w:bidi="ar"/>
              </w:rPr>
            </w:pPr>
            <w:r w:rsidRPr="00164B6D">
              <w:rPr>
                <w:rFonts w:cs="Arial"/>
                <w:color w:val="000000"/>
              </w:rPr>
              <w:t>n</w:t>
            </w:r>
            <w:r>
              <w:rPr>
                <w:rFonts w:cs="Arial"/>
                <w:color w:val="000000"/>
              </w:rPr>
              <w:t>28</w:t>
            </w:r>
            <w:r w:rsidRPr="00164B6D">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6AE632E5" w14:textId="77777777" w:rsidR="00C5420F" w:rsidRPr="00AE7509" w:rsidRDefault="00C5420F" w:rsidP="008402D9">
            <w:pPr>
              <w:pStyle w:val="TAC"/>
              <w:keepNext w:val="0"/>
              <w:keepLines w:val="0"/>
              <w:widowControl w:val="0"/>
              <w:rPr>
                <w:lang w:val="en-US" w:eastAsia="zh-CN" w:bidi="ar"/>
              </w:rPr>
            </w:pPr>
          </w:p>
        </w:tc>
      </w:tr>
      <w:tr w:rsidR="00C5420F" w:rsidRPr="00AE7509" w14:paraId="339FDC8F" w14:textId="77777777" w:rsidTr="008402D9">
        <w:trPr>
          <w:trHeight w:val="29"/>
        </w:trPr>
        <w:tc>
          <w:tcPr>
            <w:tcW w:w="1959" w:type="dxa"/>
            <w:tcBorders>
              <w:top w:val="nil"/>
              <w:left w:val="single" w:sz="4" w:space="0" w:color="auto"/>
              <w:bottom w:val="single" w:sz="4" w:space="0" w:color="auto"/>
              <w:right w:val="single" w:sz="4" w:space="0" w:color="auto"/>
            </w:tcBorders>
          </w:tcPr>
          <w:p w14:paraId="2FEE4F8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46E481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5D03D7E" w14:textId="77777777" w:rsidR="00C5420F" w:rsidRPr="00AE7509" w:rsidRDefault="00C5420F" w:rsidP="008402D9">
            <w:pPr>
              <w:pStyle w:val="TAC"/>
              <w:keepNext w:val="0"/>
              <w:keepLines w:val="0"/>
              <w:widowControl w:val="0"/>
              <w:rPr>
                <w:lang w:val="en-US" w:eastAsia="zh-CN"/>
              </w:rPr>
            </w:pPr>
            <w:r w:rsidRPr="00AE7509">
              <w:rPr>
                <w:lang w:val="en-US" w:eastAsia="zh-CN"/>
              </w:rPr>
              <w:t>n7</w:t>
            </w:r>
            <w:r>
              <w:rPr>
                <w:lang w:val="en-US" w:eastAsia="zh-CN"/>
              </w:rPr>
              <w:t>9</w:t>
            </w:r>
          </w:p>
        </w:tc>
        <w:tc>
          <w:tcPr>
            <w:tcW w:w="2832" w:type="dxa"/>
            <w:tcBorders>
              <w:top w:val="single" w:sz="4" w:space="0" w:color="auto"/>
              <w:left w:val="single" w:sz="4" w:space="0" w:color="auto"/>
              <w:bottom w:val="single" w:sz="4" w:space="0" w:color="auto"/>
              <w:right w:val="single" w:sz="4" w:space="0" w:color="auto"/>
            </w:tcBorders>
            <w:vAlign w:val="center"/>
          </w:tcPr>
          <w:p w14:paraId="50D4123E" w14:textId="77777777" w:rsidR="00C5420F" w:rsidRPr="00AE7509" w:rsidRDefault="00C5420F" w:rsidP="008402D9">
            <w:pPr>
              <w:pStyle w:val="TAC"/>
              <w:keepNext w:val="0"/>
              <w:keepLines w:val="0"/>
              <w:widowControl w:val="0"/>
              <w:rPr>
                <w:lang w:val="en-US" w:eastAsia="zh-CN" w:bidi="ar"/>
              </w:rPr>
            </w:pPr>
            <w:r>
              <w:rPr>
                <w:rFonts w:cs="Arial"/>
                <w:color w:val="000000"/>
              </w:rPr>
              <w:t>n79</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72CCBDF2" w14:textId="77777777" w:rsidR="00C5420F" w:rsidRPr="00AE7509" w:rsidRDefault="00C5420F" w:rsidP="008402D9">
            <w:pPr>
              <w:pStyle w:val="TAC"/>
              <w:keepNext w:val="0"/>
              <w:keepLines w:val="0"/>
              <w:widowControl w:val="0"/>
              <w:rPr>
                <w:lang w:val="en-US" w:eastAsia="zh-CN" w:bidi="ar"/>
              </w:rPr>
            </w:pPr>
          </w:p>
        </w:tc>
      </w:tr>
      <w:tr w:rsidR="00C5420F" w:rsidRPr="00AE7509" w14:paraId="76EF9FA3" w14:textId="77777777" w:rsidTr="008402D9">
        <w:trPr>
          <w:trHeight w:val="29"/>
        </w:trPr>
        <w:tc>
          <w:tcPr>
            <w:tcW w:w="1959" w:type="dxa"/>
            <w:tcBorders>
              <w:top w:val="single" w:sz="4" w:space="0" w:color="auto"/>
              <w:left w:val="single" w:sz="4" w:space="0" w:color="auto"/>
              <w:bottom w:val="nil"/>
              <w:right w:val="single" w:sz="4" w:space="0" w:color="auto"/>
            </w:tcBorders>
          </w:tcPr>
          <w:p w14:paraId="16DD264E" w14:textId="77777777" w:rsidR="00C5420F" w:rsidRPr="00AE7509" w:rsidRDefault="00C5420F" w:rsidP="008402D9">
            <w:pPr>
              <w:pStyle w:val="TAC"/>
              <w:keepNext w:val="0"/>
              <w:keepLines w:val="0"/>
              <w:widowControl w:val="0"/>
            </w:pPr>
            <w:r w:rsidRPr="00AE7509">
              <w:t>CA_n3A-n7A-n8A-n78A</w:t>
            </w:r>
          </w:p>
        </w:tc>
        <w:tc>
          <w:tcPr>
            <w:tcW w:w="2036" w:type="dxa"/>
            <w:tcBorders>
              <w:top w:val="single" w:sz="4" w:space="0" w:color="auto"/>
              <w:left w:val="single" w:sz="4" w:space="0" w:color="auto"/>
              <w:bottom w:val="nil"/>
              <w:right w:val="single" w:sz="4" w:space="0" w:color="auto"/>
            </w:tcBorders>
          </w:tcPr>
          <w:p w14:paraId="3D133555"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24F1E428" w14:textId="77777777" w:rsidR="00C5420F" w:rsidRPr="00AE7509" w:rsidRDefault="00C5420F" w:rsidP="008402D9">
            <w:pPr>
              <w:pStyle w:val="TAC"/>
              <w:keepNext w:val="0"/>
              <w:keepLines w:val="0"/>
              <w:widowControl w:val="0"/>
              <w:rPr>
                <w:lang w:val="en-US" w:eastAsia="zh-CN"/>
              </w:rPr>
            </w:pPr>
            <w:r w:rsidRPr="00AE7509">
              <w:rPr>
                <w:lang w:val="en-US" w:eastAsia="zh-CN"/>
              </w:rPr>
              <w:t>CA_n3A-n8A</w:t>
            </w:r>
          </w:p>
          <w:p w14:paraId="6ECAAA0C"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6FEA6E31" w14:textId="77777777" w:rsidR="00C5420F" w:rsidRPr="00AE7509" w:rsidRDefault="00C5420F" w:rsidP="008402D9">
            <w:pPr>
              <w:pStyle w:val="TAC"/>
              <w:keepNext w:val="0"/>
              <w:keepLines w:val="0"/>
              <w:widowControl w:val="0"/>
              <w:rPr>
                <w:lang w:val="en-US" w:eastAsia="zh-CN"/>
              </w:rPr>
            </w:pPr>
            <w:r w:rsidRPr="00AE7509">
              <w:rPr>
                <w:lang w:val="en-US" w:eastAsia="zh-CN"/>
              </w:rPr>
              <w:t>CA_n7A-n8A</w:t>
            </w:r>
          </w:p>
          <w:p w14:paraId="0F9233EE"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76DEFB1D" w14:textId="77777777" w:rsidR="00C5420F" w:rsidRPr="00AE7509" w:rsidRDefault="00C5420F" w:rsidP="008402D9">
            <w:pPr>
              <w:pStyle w:val="TAC"/>
              <w:keepNext w:val="0"/>
              <w:keepLines w:val="0"/>
              <w:widowControl w:val="0"/>
              <w:rPr>
                <w:lang w:val="en-US" w:eastAsia="zh-CN"/>
              </w:rPr>
            </w:pPr>
            <w:r w:rsidRPr="00AE7509">
              <w:rPr>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63547694"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A55ED19" w14:textId="77777777" w:rsidR="00C5420F" w:rsidRPr="00AE7509" w:rsidRDefault="00C5420F" w:rsidP="008402D9">
            <w:pPr>
              <w:pStyle w:val="TAC"/>
              <w:keepNext w:val="0"/>
              <w:keepLines w:val="0"/>
              <w:widowControl w:val="0"/>
              <w:rPr>
                <w:lang w:val="en-US" w:eastAsia="zh-CN" w:bidi="ar"/>
              </w:rPr>
            </w:pPr>
            <w:r w:rsidRPr="00AE7509">
              <w:t>5, 10, 15, 20, 25, 30</w:t>
            </w:r>
          </w:p>
        </w:tc>
        <w:tc>
          <w:tcPr>
            <w:tcW w:w="1837" w:type="dxa"/>
            <w:tcBorders>
              <w:top w:val="single" w:sz="4" w:space="0" w:color="auto"/>
              <w:left w:val="single" w:sz="4" w:space="0" w:color="auto"/>
              <w:bottom w:val="nil"/>
              <w:right w:val="single" w:sz="4" w:space="0" w:color="auto"/>
            </w:tcBorders>
          </w:tcPr>
          <w:p w14:paraId="0D75B00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10848A79" w14:textId="77777777" w:rsidTr="008402D9">
        <w:trPr>
          <w:trHeight w:val="29"/>
        </w:trPr>
        <w:tc>
          <w:tcPr>
            <w:tcW w:w="1959" w:type="dxa"/>
            <w:tcBorders>
              <w:top w:val="nil"/>
              <w:left w:val="single" w:sz="4" w:space="0" w:color="auto"/>
              <w:bottom w:val="nil"/>
              <w:right w:val="single" w:sz="4" w:space="0" w:color="auto"/>
            </w:tcBorders>
          </w:tcPr>
          <w:p w14:paraId="61CC23E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F8A4023"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5CB7C26"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A6673FB" w14:textId="77777777" w:rsidR="00C5420F" w:rsidRPr="00AE7509" w:rsidRDefault="00C5420F" w:rsidP="008402D9">
            <w:pPr>
              <w:pStyle w:val="TAC"/>
              <w:keepNext w:val="0"/>
              <w:keepLines w:val="0"/>
              <w:widowControl w:val="0"/>
              <w:rPr>
                <w:lang w:val="en-US" w:eastAsia="zh-CN" w:bidi="ar"/>
              </w:rPr>
            </w:pPr>
            <w:r w:rsidRPr="00AE7509">
              <w:t>5, 10, 15, 20, 25, 30, 40, 50</w:t>
            </w:r>
          </w:p>
        </w:tc>
        <w:tc>
          <w:tcPr>
            <w:tcW w:w="1837" w:type="dxa"/>
            <w:tcBorders>
              <w:top w:val="nil"/>
              <w:left w:val="single" w:sz="4" w:space="0" w:color="auto"/>
              <w:bottom w:val="nil"/>
              <w:right w:val="single" w:sz="4" w:space="0" w:color="auto"/>
            </w:tcBorders>
          </w:tcPr>
          <w:p w14:paraId="177C242D" w14:textId="77777777" w:rsidR="00C5420F" w:rsidRPr="00AE7509" w:rsidRDefault="00C5420F" w:rsidP="008402D9">
            <w:pPr>
              <w:pStyle w:val="TAC"/>
              <w:keepNext w:val="0"/>
              <w:keepLines w:val="0"/>
              <w:widowControl w:val="0"/>
              <w:rPr>
                <w:lang w:val="en-US" w:eastAsia="zh-CN" w:bidi="ar"/>
              </w:rPr>
            </w:pPr>
          </w:p>
        </w:tc>
      </w:tr>
      <w:tr w:rsidR="00C5420F" w:rsidRPr="00AE7509" w14:paraId="6F25136D" w14:textId="77777777" w:rsidTr="008402D9">
        <w:trPr>
          <w:trHeight w:val="29"/>
        </w:trPr>
        <w:tc>
          <w:tcPr>
            <w:tcW w:w="1959" w:type="dxa"/>
            <w:tcBorders>
              <w:top w:val="nil"/>
              <w:left w:val="single" w:sz="4" w:space="0" w:color="auto"/>
              <w:bottom w:val="nil"/>
              <w:right w:val="single" w:sz="4" w:space="0" w:color="auto"/>
            </w:tcBorders>
          </w:tcPr>
          <w:p w14:paraId="47C0F94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1290BC3"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EB51D4B"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75319DD6" w14:textId="77777777" w:rsidR="00C5420F" w:rsidRPr="00AE7509" w:rsidRDefault="00C5420F" w:rsidP="008402D9">
            <w:pPr>
              <w:pStyle w:val="TAC"/>
              <w:keepNext w:val="0"/>
              <w:keepLines w:val="0"/>
              <w:widowControl w:val="0"/>
              <w:rPr>
                <w:lang w:val="en-US" w:eastAsia="zh-CN" w:bidi="ar"/>
              </w:rPr>
            </w:pPr>
            <w:r w:rsidRPr="00AE7509">
              <w:t>5, 10, 15, 20</w:t>
            </w:r>
          </w:p>
        </w:tc>
        <w:tc>
          <w:tcPr>
            <w:tcW w:w="1837" w:type="dxa"/>
            <w:tcBorders>
              <w:top w:val="nil"/>
              <w:left w:val="single" w:sz="4" w:space="0" w:color="auto"/>
              <w:bottom w:val="nil"/>
              <w:right w:val="single" w:sz="4" w:space="0" w:color="auto"/>
            </w:tcBorders>
          </w:tcPr>
          <w:p w14:paraId="0B81018C" w14:textId="77777777" w:rsidR="00C5420F" w:rsidRPr="00AE7509" w:rsidRDefault="00C5420F" w:rsidP="008402D9">
            <w:pPr>
              <w:pStyle w:val="TAC"/>
              <w:keepNext w:val="0"/>
              <w:keepLines w:val="0"/>
              <w:widowControl w:val="0"/>
              <w:rPr>
                <w:lang w:val="en-US" w:eastAsia="zh-CN" w:bidi="ar"/>
              </w:rPr>
            </w:pPr>
          </w:p>
        </w:tc>
      </w:tr>
      <w:tr w:rsidR="00C5420F" w:rsidRPr="00AE7509" w14:paraId="08A41345" w14:textId="77777777" w:rsidTr="008402D9">
        <w:trPr>
          <w:trHeight w:val="29"/>
        </w:trPr>
        <w:tc>
          <w:tcPr>
            <w:tcW w:w="1959" w:type="dxa"/>
            <w:tcBorders>
              <w:top w:val="nil"/>
              <w:left w:val="single" w:sz="4" w:space="0" w:color="auto"/>
              <w:bottom w:val="single" w:sz="4" w:space="0" w:color="auto"/>
              <w:right w:val="single" w:sz="4" w:space="0" w:color="auto"/>
            </w:tcBorders>
          </w:tcPr>
          <w:p w14:paraId="7C6725F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C279DB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6DB39FF"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34CB96A" w14:textId="77777777" w:rsidR="00C5420F" w:rsidRPr="00AE7509" w:rsidRDefault="00C5420F" w:rsidP="008402D9">
            <w:pPr>
              <w:pStyle w:val="TAC"/>
              <w:keepNext w:val="0"/>
              <w:keepLines w:val="0"/>
              <w:widowControl w:val="0"/>
              <w:rPr>
                <w:lang w:val="en-US" w:eastAsia="zh-CN" w:bidi="ar"/>
              </w:rPr>
            </w:pPr>
            <w:r w:rsidRPr="00AE7509">
              <w:t>10, 15, 20, 40, 50, 60, 80, 90, 100</w:t>
            </w:r>
          </w:p>
        </w:tc>
        <w:tc>
          <w:tcPr>
            <w:tcW w:w="1837" w:type="dxa"/>
            <w:tcBorders>
              <w:top w:val="nil"/>
              <w:left w:val="single" w:sz="4" w:space="0" w:color="auto"/>
              <w:bottom w:val="single" w:sz="4" w:space="0" w:color="auto"/>
              <w:right w:val="single" w:sz="4" w:space="0" w:color="auto"/>
            </w:tcBorders>
          </w:tcPr>
          <w:p w14:paraId="0171DFD1" w14:textId="77777777" w:rsidR="00C5420F" w:rsidRPr="00AE7509" w:rsidRDefault="00C5420F" w:rsidP="008402D9">
            <w:pPr>
              <w:pStyle w:val="TAC"/>
              <w:keepNext w:val="0"/>
              <w:keepLines w:val="0"/>
              <w:widowControl w:val="0"/>
              <w:rPr>
                <w:lang w:val="en-US" w:eastAsia="zh-CN" w:bidi="ar"/>
              </w:rPr>
            </w:pPr>
          </w:p>
        </w:tc>
      </w:tr>
      <w:tr w:rsidR="00C5420F" w:rsidRPr="00AE7509" w14:paraId="2EB689C9" w14:textId="77777777" w:rsidTr="008402D9">
        <w:trPr>
          <w:trHeight w:val="29"/>
        </w:trPr>
        <w:tc>
          <w:tcPr>
            <w:tcW w:w="1959" w:type="dxa"/>
            <w:tcBorders>
              <w:top w:val="single" w:sz="4" w:space="0" w:color="auto"/>
              <w:left w:val="single" w:sz="4" w:space="0" w:color="auto"/>
              <w:bottom w:val="nil"/>
              <w:right w:val="single" w:sz="4" w:space="0" w:color="auto"/>
            </w:tcBorders>
          </w:tcPr>
          <w:p w14:paraId="1983F657" w14:textId="77777777" w:rsidR="00C5420F" w:rsidRPr="00AE7509" w:rsidRDefault="00C5420F" w:rsidP="008402D9">
            <w:pPr>
              <w:pStyle w:val="TAC"/>
              <w:keepNext w:val="0"/>
              <w:keepLines w:val="0"/>
              <w:widowControl w:val="0"/>
            </w:pPr>
            <w:r w:rsidRPr="008F057D">
              <w:t>CA_</w:t>
            </w:r>
            <w:r>
              <w:t>n3</w:t>
            </w:r>
            <w:r w:rsidRPr="008F057D">
              <w:t>(2A)-n7A-n8A-n78</w:t>
            </w:r>
            <w:r>
              <w:t>A</w:t>
            </w:r>
          </w:p>
        </w:tc>
        <w:tc>
          <w:tcPr>
            <w:tcW w:w="2036" w:type="dxa"/>
            <w:tcBorders>
              <w:top w:val="single" w:sz="4" w:space="0" w:color="auto"/>
              <w:left w:val="single" w:sz="4" w:space="0" w:color="auto"/>
              <w:bottom w:val="nil"/>
              <w:right w:val="single" w:sz="4" w:space="0" w:color="auto"/>
            </w:tcBorders>
          </w:tcPr>
          <w:p w14:paraId="768E3664" w14:textId="77777777" w:rsidR="00C5420F" w:rsidRPr="00AE7509" w:rsidRDefault="00C5420F" w:rsidP="008402D9">
            <w:pPr>
              <w:pStyle w:val="TAC"/>
              <w:rPr>
                <w:lang w:val="en-US" w:eastAsia="zh-CN"/>
              </w:rPr>
            </w:pPr>
            <w:r w:rsidRPr="00AE7509">
              <w:rPr>
                <w:lang w:val="en-US" w:eastAsia="zh-CN"/>
              </w:rPr>
              <w:t>CA_n3A-n7A</w:t>
            </w:r>
          </w:p>
          <w:p w14:paraId="48C98729" w14:textId="77777777" w:rsidR="00C5420F" w:rsidRPr="00AE7509" w:rsidRDefault="00C5420F" w:rsidP="008402D9">
            <w:pPr>
              <w:pStyle w:val="TAC"/>
              <w:rPr>
                <w:lang w:val="en-US" w:eastAsia="zh-CN"/>
              </w:rPr>
            </w:pPr>
            <w:r w:rsidRPr="00AE7509">
              <w:rPr>
                <w:lang w:val="en-US" w:eastAsia="zh-CN"/>
              </w:rPr>
              <w:t>CA_n3A-n8A</w:t>
            </w:r>
          </w:p>
          <w:p w14:paraId="7653169E" w14:textId="77777777" w:rsidR="00C5420F" w:rsidRPr="00AE7509" w:rsidRDefault="00C5420F" w:rsidP="008402D9">
            <w:pPr>
              <w:pStyle w:val="TAC"/>
              <w:rPr>
                <w:lang w:val="en-US" w:eastAsia="zh-CN"/>
              </w:rPr>
            </w:pPr>
            <w:r w:rsidRPr="00AE7509">
              <w:rPr>
                <w:lang w:val="en-US" w:eastAsia="zh-CN"/>
              </w:rPr>
              <w:t>CA_n3A-n78A</w:t>
            </w:r>
          </w:p>
          <w:p w14:paraId="6C97ACB9" w14:textId="77777777" w:rsidR="00C5420F" w:rsidRPr="00AE7509" w:rsidRDefault="00C5420F" w:rsidP="008402D9">
            <w:pPr>
              <w:pStyle w:val="TAC"/>
              <w:rPr>
                <w:lang w:val="en-US" w:eastAsia="zh-CN"/>
              </w:rPr>
            </w:pPr>
            <w:r w:rsidRPr="00AE7509">
              <w:rPr>
                <w:lang w:val="en-US" w:eastAsia="zh-CN"/>
              </w:rPr>
              <w:t>CA_n7A-n8A</w:t>
            </w:r>
          </w:p>
          <w:p w14:paraId="11CA22D5" w14:textId="77777777" w:rsidR="00C5420F" w:rsidRPr="00AE7509" w:rsidRDefault="00C5420F" w:rsidP="008402D9">
            <w:pPr>
              <w:pStyle w:val="TAC"/>
              <w:rPr>
                <w:lang w:val="en-US" w:eastAsia="zh-CN"/>
              </w:rPr>
            </w:pPr>
            <w:r w:rsidRPr="00AE7509">
              <w:rPr>
                <w:lang w:val="en-US" w:eastAsia="zh-CN"/>
              </w:rPr>
              <w:t>CA_n7A-n78A</w:t>
            </w:r>
          </w:p>
          <w:p w14:paraId="12A6EEF8" w14:textId="77777777" w:rsidR="00C5420F" w:rsidRPr="00AE7509" w:rsidRDefault="00C5420F" w:rsidP="008402D9">
            <w:pPr>
              <w:pStyle w:val="TAC"/>
              <w:keepNext w:val="0"/>
              <w:keepLines w:val="0"/>
              <w:widowControl w:val="0"/>
              <w:rPr>
                <w:lang w:val="en-US" w:eastAsia="zh-CN"/>
              </w:rPr>
            </w:pPr>
            <w:r w:rsidRPr="00AE7509">
              <w:rPr>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292A4C4E"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56BE0641" w14:textId="77777777" w:rsidR="00C5420F" w:rsidRPr="00AE7509" w:rsidRDefault="00C5420F" w:rsidP="008402D9">
            <w:pPr>
              <w:pStyle w:val="TAC"/>
              <w:keepNext w:val="0"/>
              <w:keepLines w:val="0"/>
              <w:widowControl w:val="0"/>
            </w:pPr>
            <w:r>
              <w:rPr>
                <w:rFonts w:cs="Arial"/>
                <w:szCs w:val="18"/>
              </w:rPr>
              <w:t>CA_n3(2</w:t>
            </w:r>
            <w:proofErr w:type="gramStart"/>
            <w:r>
              <w:rPr>
                <w:rFonts w:cs="Arial"/>
                <w:szCs w:val="18"/>
              </w:rPr>
              <w:t>A)_</w:t>
            </w:r>
            <w:proofErr w:type="gramEnd"/>
            <w:r>
              <w:rPr>
                <w:rFonts w:cs="Arial"/>
                <w:szCs w:val="18"/>
              </w:rPr>
              <w:t>BCS0</w:t>
            </w:r>
          </w:p>
        </w:tc>
        <w:tc>
          <w:tcPr>
            <w:tcW w:w="1837" w:type="dxa"/>
            <w:tcBorders>
              <w:top w:val="single" w:sz="4" w:space="0" w:color="auto"/>
              <w:left w:val="single" w:sz="4" w:space="0" w:color="auto"/>
              <w:bottom w:val="nil"/>
              <w:right w:val="single" w:sz="4" w:space="0" w:color="auto"/>
            </w:tcBorders>
          </w:tcPr>
          <w:p w14:paraId="5302D51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19E558DA" w14:textId="77777777" w:rsidTr="008402D9">
        <w:trPr>
          <w:trHeight w:val="29"/>
        </w:trPr>
        <w:tc>
          <w:tcPr>
            <w:tcW w:w="1959" w:type="dxa"/>
            <w:tcBorders>
              <w:top w:val="nil"/>
              <w:left w:val="single" w:sz="4" w:space="0" w:color="auto"/>
              <w:bottom w:val="nil"/>
              <w:right w:val="single" w:sz="4" w:space="0" w:color="auto"/>
            </w:tcBorders>
          </w:tcPr>
          <w:p w14:paraId="2BD0AC1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F67313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4D90286"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44290D8" w14:textId="77777777" w:rsidR="00C5420F" w:rsidRPr="00AE7509" w:rsidRDefault="00C5420F" w:rsidP="008402D9">
            <w:pPr>
              <w:pStyle w:val="TAC"/>
              <w:keepNext w:val="0"/>
              <w:keepLines w:val="0"/>
              <w:widowControl w:val="0"/>
            </w:pPr>
            <w:r>
              <w:rPr>
                <w:rFonts w:cs="Arial"/>
                <w:szCs w:val="18"/>
              </w:rPr>
              <w:t>5, 10, 15, 20, 25, 30, 40, 50</w:t>
            </w:r>
          </w:p>
        </w:tc>
        <w:tc>
          <w:tcPr>
            <w:tcW w:w="1837" w:type="dxa"/>
            <w:tcBorders>
              <w:top w:val="nil"/>
              <w:left w:val="single" w:sz="4" w:space="0" w:color="auto"/>
              <w:bottom w:val="nil"/>
              <w:right w:val="single" w:sz="4" w:space="0" w:color="auto"/>
            </w:tcBorders>
          </w:tcPr>
          <w:p w14:paraId="08BB70DC" w14:textId="77777777" w:rsidR="00C5420F" w:rsidRPr="00AE7509" w:rsidRDefault="00C5420F" w:rsidP="008402D9">
            <w:pPr>
              <w:pStyle w:val="TAC"/>
              <w:keepNext w:val="0"/>
              <w:keepLines w:val="0"/>
              <w:widowControl w:val="0"/>
              <w:rPr>
                <w:lang w:val="en-US" w:eastAsia="zh-CN" w:bidi="ar"/>
              </w:rPr>
            </w:pPr>
          </w:p>
        </w:tc>
      </w:tr>
      <w:tr w:rsidR="00C5420F" w:rsidRPr="00AE7509" w14:paraId="78B84FF4" w14:textId="77777777" w:rsidTr="008402D9">
        <w:trPr>
          <w:trHeight w:val="29"/>
        </w:trPr>
        <w:tc>
          <w:tcPr>
            <w:tcW w:w="1959" w:type="dxa"/>
            <w:tcBorders>
              <w:top w:val="nil"/>
              <w:left w:val="single" w:sz="4" w:space="0" w:color="auto"/>
              <w:bottom w:val="nil"/>
              <w:right w:val="single" w:sz="4" w:space="0" w:color="auto"/>
            </w:tcBorders>
          </w:tcPr>
          <w:p w14:paraId="0E8E6E2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9238DA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3FF0DB3"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5ABD5C6D" w14:textId="77777777" w:rsidR="00C5420F" w:rsidRPr="00AE7509" w:rsidRDefault="00C5420F" w:rsidP="008402D9">
            <w:pPr>
              <w:pStyle w:val="TAC"/>
              <w:keepNext w:val="0"/>
              <w:keepLines w:val="0"/>
              <w:widowControl w:val="0"/>
            </w:pPr>
            <w:r>
              <w:rPr>
                <w:rFonts w:cs="Arial"/>
                <w:szCs w:val="18"/>
              </w:rPr>
              <w:t>5, 10, 15, 20</w:t>
            </w:r>
          </w:p>
        </w:tc>
        <w:tc>
          <w:tcPr>
            <w:tcW w:w="1837" w:type="dxa"/>
            <w:tcBorders>
              <w:top w:val="nil"/>
              <w:left w:val="single" w:sz="4" w:space="0" w:color="auto"/>
              <w:bottom w:val="nil"/>
              <w:right w:val="single" w:sz="4" w:space="0" w:color="auto"/>
            </w:tcBorders>
          </w:tcPr>
          <w:p w14:paraId="2D8F979E" w14:textId="77777777" w:rsidR="00C5420F" w:rsidRPr="00AE7509" w:rsidRDefault="00C5420F" w:rsidP="008402D9">
            <w:pPr>
              <w:pStyle w:val="TAC"/>
              <w:keepNext w:val="0"/>
              <w:keepLines w:val="0"/>
              <w:widowControl w:val="0"/>
              <w:rPr>
                <w:lang w:val="en-US" w:eastAsia="zh-CN" w:bidi="ar"/>
              </w:rPr>
            </w:pPr>
          </w:p>
        </w:tc>
      </w:tr>
      <w:tr w:rsidR="00C5420F" w:rsidRPr="00AE7509" w14:paraId="28D49920" w14:textId="77777777" w:rsidTr="008402D9">
        <w:trPr>
          <w:trHeight w:val="29"/>
        </w:trPr>
        <w:tc>
          <w:tcPr>
            <w:tcW w:w="1959" w:type="dxa"/>
            <w:tcBorders>
              <w:top w:val="nil"/>
              <w:left w:val="single" w:sz="4" w:space="0" w:color="auto"/>
              <w:bottom w:val="single" w:sz="4" w:space="0" w:color="auto"/>
              <w:right w:val="single" w:sz="4" w:space="0" w:color="auto"/>
            </w:tcBorders>
          </w:tcPr>
          <w:p w14:paraId="51E02F63"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086CA9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E171D0E"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7C29B40" w14:textId="77777777" w:rsidR="00C5420F" w:rsidRPr="00AE7509" w:rsidRDefault="00C5420F" w:rsidP="008402D9">
            <w:pPr>
              <w:pStyle w:val="TAC"/>
              <w:keepNext w:val="0"/>
              <w:keepLines w:val="0"/>
              <w:widowControl w:val="0"/>
            </w:pPr>
            <w:r>
              <w:rPr>
                <w:rFonts w:cs="Arial"/>
                <w:szCs w:val="18"/>
              </w:rPr>
              <w:t xml:space="preserve">10, 15, 20, 25, 30, 40, 50, 60, </w:t>
            </w:r>
            <w:r>
              <w:rPr>
                <w:rFonts w:cs="Arial"/>
                <w:szCs w:val="18"/>
              </w:rPr>
              <w:lastRenderedPageBreak/>
              <w:t>70, 80, 90, 100</w:t>
            </w:r>
          </w:p>
        </w:tc>
        <w:tc>
          <w:tcPr>
            <w:tcW w:w="1837" w:type="dxa"/>
            <w:tcBorders>
              <w:top w:val="nil"/>
              <w:left w:val="single" w:sz="4" w:space="0" w:color="auto"/>
              <w:bottom w:val="single" w:sz="4" w:space="0" w:color="auto"/>
              <w:right w:val="single" w:sz="4" w:space="0" w:color="auto"/>
            </w:tcBorders>
          </w:tcPr>
          <w:p w14:paraId="4FCA8EC9" w14:textId="77777777" w:rsidR="00C5420F" w:rsidRPr="00AE7509" w:rsidRDefault="00C5420F" w:rsidP="008402D9">
            <w:pPr>
              <w:pStyle w:val="TAC"/>
              <w:keepNext w:val="0"/>
              <w:keepLines w:val="0"/>
              <w:widowControl w:val="0"/>
              <w:rPr>
                <w:lang w:val="en-US" w:eastAsia="zh-CN" w:bidi="ar"/>
              </w:rPr>
            </w:pPr>
          </w:p>
        </w:tc>
      </w:tr>
      <w:tr w:rsidR="00C5420F" w:rsidRPr="00AE7509" w14:paraId="0C8AE01E" w14:textId="77777777" w:rsidTr="008402D9">
        <w:trPr>
          <w:trHeight w:val="29"/>
        </w:trPr>
        <w:tc>
          <w:tcPr>
            <w:tcW w:w="1959" w:type="dxa"/>
            <w:tcBorders>
              <w:top w:val="single" w:sz="4" w:space="0" w:color="auto"/>
              <w:left w:val="single" w:sz="4" w:space="0" w:color="auto"/>
              <w:bottom w:val="nil"/>
              <w:right w:val="single" w:sz="4" w:space="0" w:color="auto"/>
            </w:tcBorders>
          </w:tcPr>
          <w:p w14:paraId="7F032DDF" w14:textId="77777777" w:rsidR="00C5420F" w:rsidRPr="00AE7509" w:rsidRDefault="00C5420F" w:rsidP="008402D9">
            <w:pPr>
              <w:pStyle w:val="TAC"/>
              <w:keepNext w:val="0"/>
              <w:keepLines w:val="0"/>
              <w:widowControl w:val="0"/>
            </w:pPr>
            <w:r w:rsidRPr="008F057D">
              <w:t>CA_n3A-n7(2A)-n8A-n78A</w:t>
            </w:r>
          </w:p>
        </w:tc>
        <w:tc>
          <w:tcPr>
            <w:tcW w:w="2036" w:type="dxa"/>
            <w:tcBorders>
              <w:top w:val="single" w:sz="4" w:space="0" w:color="auto"/>
              <w:left w:val="single" w:sz="4" w:space="0" w:color="auto"/>
              <w:bottom w:val="nil"/>
              <w:right w:val="single" w:sz="4" w:space="0" w:color="auto"/>
            </w:tcBorders>
          </w:tcPr>
          <w:p w14:paraId="3803CEA1" w14:textId="77777777" w:rsidR="00C5420F" w:rsidRPr="00AE7509" w:rsidRDefault="00C5420F" w:rsidP="008402D9">
            <w:pPr>
              <w:pStyle w:val="TAC"/>
              <w:rPr>
                <w:lang w:val="en-US" w:eastAsia="zh-CN"/>
              </w:rPr>
            </w:pPr>
            <w:r w:rsidRPr="00AE7509">
              <w:rPr>
                <w:lang w:val="en-US" w:eastAsia="zh-CN"/>
              </w:rPr>
              <w:t>CA_n3A-n7A</w:t>
            </w:r>
          </w:p>
          <w:p w14:paraId="051AD1D4" w14:textId="77777777" w:rsidR="00C5420F" w:rsidRPr="00AE7509" w:rsidRDefault="00C5420F" w:rsidP="008402D9">
            <w:pPr>
              <w:pStyle w:val="TAC"/>
              <w:rPr>
                <w:lang w:val="en-US" w:eastAsia="zh-CN"/>
              </w:rPr>
            </w:pPr>
            <w:r w:rsidRPr="00AE7509">
              <w:rPr>
                <w:lang w:val="en-US" w:eastAsia="zh-CN"/>
              </w:rPr>
              <w:t>CA_n3A-n8A</w:t>
            </w:r>
          </w:p>
          <w:p w14:paraId="70F07599" w14:textId="77777777" w:rsidR="00C5420F" w:rsidRPr="00AE7509" w:rsidRDefault="00C5420F" w:rsidP="008402D9">
            <w:pPr>
              <w:pStyle w:val="TAC"/>
              <w:rPr>
                <w:lang w:val="en-US" w:eastAsia="zh-CN"/>
              </w:rPr>
            </w:pPr>
            <w:r w:rsidRPr="00AE7509">
              <w:rPr>
                <w:lang w:val="en-US" w:eastAsia="zh-CN"/>
              </w:rPr>
              <w:t>CA_n3A-n78A</w:t>
            </w:r>
          </w:p>
          <w:p w14:paraId="53DC68A4" w14:textId="77777777" w:rsidR="00C5420F" w:rsidRPr="00AE7509" w:rsidRDefault="00C5420F" w:rsidP="008402D9">
            <w:pPr>
              <w:pStyle w:val="TAC"/>
              <w:rPr>
                <w:lang w:val="en-US" w:eastAsia="zh-CN"/>
              </w:rPr>
            </w:pPr>
            <w:r w:rsidRPr="00AE7509">
              <w:rPr>
                <w:lang w:val="en-US" w:eastAsia="zh-CN"/>
              </w:rPr>
              <w:t>CA_n7A-n8A</w:t>
            </w:r>
          </w:p>
          <w:p w14:paraId="49A7315F" w14:textId="77777777" w:rsidR="00C5420F" w:rsidRPr="00AE7509" w:rsidRDefault="00C5420F" w:rsidP="008402D9">
            <w:pPr>
              <w:pStyle w:val="TAC"/>
              <w:rPr>
                <w:lang w:val="en-US" w:eastAsia="zh-CN"/>
              </w:rPr>
            </w:pPr>
            <w:r w:rsidRPr="00AE7509">
              <w:rPr>
                <w:lang w:val="en-US" w:eastAsia="zh-CN"/>
              </w:rPr>
              <w:t>CA_n7A-n78A</w:t>
            </w:r>
          </w:p>
          <w:p w14:paraId="2E1DE287" w14:textId="77777777" w:rsidR="00C5420F" w:rsidRPr="00AE7509" w:rsidRDefault="00C5420F" w:rsidP="008402D9">
            <w:pPr>
              <w:pStyle w:val="TAC"/>
              <w:keepNext w:val="0"/>
              <w:keepLines w:val="0"/>
              <w:widowControl w:val="0"/>
              <w:rPr>
                <w:lang w:val="en-US" w:eastAsia="zh-CN"/>
              </w:rPr>
            </w:pPr>
            <w:r w:rsidRPr="00AE7509">
              <w:rPr>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4B8826C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144F3BE" w14:textId="77777777" w:rsidR="00C5420F" w:rsidRPr="00AE7509" w:rsidRDefault="00C5420F" w:rsidP="008402D9">
            <w:pPr>
              <w:pStyle w:val="TAC"/>
              <w:keepNext w:val="0"/>
              <w:keepLines w:val="0"/>
              <w:widowControl w:val="0"/>
            </w:pPr>
            <w:r>
              <w:rPr>
                <w:rFonts w:cs="Arial"/>
                <w:szCs w:val="18"/>
              </w:rPr>
              <w:t>5, 10, 15, 20, 25, 30</w:t>
            </w:r>
          </w:p>
        </w:tc>
        <w:tc>
          <w:tcPr>
            <w:tcW w:w="1837" w:type="dxa"/>
            <w:tcBorders>
              <w:top w:val="single" w:sz="4" w:space="0" w:color="auto"/>
              <w:left w:val="single" w:sz="4" w:space="0" w:color="auto"/>
              <w:bottom w:val="nil"/>
              <w:right w:val="single" w:sz="4" w:space="0" w:color="auto"/>
            </w:tcBorders>
          </w:tcPr>
          <w:p w14:paraId="0D478A2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4BA6F1E5" w14:textId="77777777" w:rsidTr="008402D9">
        <w:trPr>
          <w:trHeight w:val="29"/>
        </w:trPr>
        <w:tc>
          <w:tcPr>
            <w:tcW w:w="1959" w:type="dxa"/>
            <w:tcBorders>
              <w:top w:val="nil"/>
              <w:left w:val="single" w:sz="4" w:space="0" w:color="auto"/>
              <w:bottom w:val="nil"/>
              <w:right w:val="single" w:sz="4" w:space="0" w:color="auto"/>
            </w:tcBorders>
          </w:tcPr>
          <w:p w14:paraId="46C4A75B"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1551A57"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8E02BA3"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AF6D041" w14:textId="77777777" w:rsidR="00C5420F" w:rsidRPr="00AE7509" w:rsidRDefault="00C5420F" w:rsidP="008402D9">
            <w:pPr>
              <w:pStyle w:val="TAC"/>
              <w:keepNext w:val="0"/>
              <w:keepLines w:val="0"/>
              <w:widowControl w:val="0"/>
            </w:pPr>
            <w:r>
              <w:rPr>
                <w:rFonts w:cs="Arial"/>
                <w:szCs w:val="18"/>
              </w:rPr>
              <w:t>CA_n7(2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tcPr>
          <w:p w14:paraId="39A009DB" w14:textId="77777777" w:rsidR="00C5420F" w:rsidRPr="00AE7509" w:rsidRDefault="00C5420F" w:rsidP="008402D9">
            <w:pPr>
              <w:pStyle w:val="TAC"/>
              <w:keepNext w:val="0"/>
              <w:keepLines w:val="0"/>
              <w:widowControl w:val="0"/>
              <w:rPr>
                <w:lang w:val="en-US" w:eastAsia="zh-CN" w:bidi="ar"/>
              </w:rPr>
            </w:pPr>
          </w:p>
        </w:tc>
      </w:tr>
      <w:tr w:rsidR="00C5420F" w:rsidRPr="00AE7509" w14:paraId="7D10654B" w14:textId="77777777" w:rsidTr="008402D9">
        <w:trPr>
          <w:trHeight w:val="29"/>
        </w:trPr>
        <w:tc>
          <w:tcPr>
            <w:tcW w:w="1959" w:type="dxa"/>
            <w:tcBorders>
              <w:top w:val="nil"/>
              <w:left w:val="single" w:sz="4" w:space="0" w:color="auto"/>
              <w:bottom w:val="nil"/>
              <w:right w:val="single" w:sz="4" w:space="0" w:color="auto"/>
            </w:tcBorders>
          </w:tcPr>
          <w:p w14:paraId="5E9AC823"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2FCE0C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A47E1A5"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62A86F59" w14:textId="77777777" w:rsidR="00C5420F" w:rsidRPr="00AE7509" w:rsidRDefault="00C5420F" w:rsidP="008402D9">
            <w:pPr>
              <w:pStyle w:val="TAC"/>
              <w:keepNext w:val="0"/>
              <w:keepLines w:val="0"/>
              <w:widowControl w:val="0"/>
            </w:pPr>
            <w:r>
              <w:rPr>
                <w:rFonts w:cs="Arial"/>
                <w:szCs w:val="18"/>
              </w:rPr>
              <w:t>5, 10, 15, 20</w:t>
            </w:r>
          </w:p>
        </w:tc>
        <w:tc>
          <w:tcPr>
            <w:tcW w:w="1837" w:type="dxa"/>
            <w:tcBorders>
              <w:top w:val="nil"/>
              <w:left w:val="single" w:sz="4" w:space="0" w:color="auto"/>
              <w:bottom w:val="nil"/>
              <w:right w:val="single" w:sz="4" w:space="0" w:color="auto"/>
            </w:tcBorders>
          </w:tcPr>
          <w:p w14:paraId="72C4A58F" w14:textId="77777777" w:rsidR="00C5420F" w:rsidRPr="00AE7509" w:rsidRDefault="00C5420F" w:rsidP="008402D9">
            <w:pPr>
              <w:pStyle w:val="TAC"/>
              <w:keepNext w:val="0"/>
              <w:keepLines w:val="0"/>
              <w:widowControl w:val="0"/>
              <w:rPr>
                <w:lang w:val="en-US" w:eastAsia="zh-CN" w:bidi="ar"/>
              </w:rPr>
            </w:pPr>
          </w:p>
        </w:tc>
      </w:tr>
      <w:tr w:rsidR="00C5420F" w:rsidRPr="00AE7509" w14:paraId="71F7FA33" w14:textId="77777777" w:rsidTr="008402D9">
        <w:trPr>
          <w:trHeight w:val="29"/>
        </w:trPr>
        <w:tc>
          <w:tcPr>
            <w:tcW w:w="1959" w:type="dxa"/>
            <w:tcBorders>
              <w:top w:val="nil"/>
              <w:left w:val="single" w:sz="4" w:space="0" w:color="auto"/>
              <w:bottom w:val="single" w:sz="4" w:space="0" w:color="auto"/>
              <w:right w:val="single" w:sz="4" w:space="0" w:color="auto"/>
            </w:tcBorders>
          </w:tcPr>
          <w:p w14:paraId="790AE24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198D87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FB589D3"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27544C3" w14:textId="77777777" w:rsidR="00C5420F" w:rsidRPr="00AE7509" w:rsidRDefault="00C5420F" w:rsidP="008402D9">
            <w:pPr>
              <w:pStyle w:val="TAC"/>
              <w:keepNext w:val="0"/>
              <w:keepLines w:val="0"/>
              <w:widowControl w:val="0"/>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tcPr>
          <w:p w14:paraId="67DBAFE6" w14:textId="77777777" w:rsidR="00C5420F" w:rsidRPr="00AE7509" w:rsidRDefault="00C5420F" w:rsidP="008402D9">
            <w:pPr>
              <w:pStyle w:val="TAC"/>
              <w:keepNext w:val="0"/>
              <w:keepLines w:val="0"/>
              <w:widowControl w:val="0"/>
              <w:rPr>
                <w:lang w:val="en-US" w:eastAsia="zh-CN" w:bidi="ar"/>
              </w:rPr>
            </w:pPr>
          </w:p>
        </w:tc>
      </w:tr>
      <w:tr w:rsidR="00C5420F" w:rsidRPr="00AE7509" w14:paraId="6CEC5B0C" w14:textId="77777777" w:rsidTr="008402D9">
        <w:trPr>
          <w:trHeight w:val="29"/>
        </w:trPr>
        <w:tc>
          <w:tcPr>
            <w:tcW w:w="1959" w:type="dxa"/>
            <w:tcBorders>
              <w:top w:val="single" w:sz="4" w:space="0" w:color="auto"/>
              <w:left w:val="single" w:sz="4" w:space="0" w:color="auto"/>
              <w:bottom w:val="nil"/>
              <w:right w:val="single" w:sz="4" w:space="0" w:color="auto"/>
            </w:tcBorders>
          </w:tcPr>
          <w:p w14:paraId="514659BB" w14:textId="77777777" w:rsidR="00C5420F" w:rsidRPr="00AE7509" w:rsidRDefault="00C5420F" w:rsidP="008402D9">
            <w:pPr>
              <w:pStyle w:val="TAC"/>
              <w:keepNext w:val="0"/>
              <w:keepLines w:val="0"/>
              <w:widowControl w:val="0"/>
            </w:pPr>
            <w:r w:rsidRPr="008F057D">
              <w:t>CA_n3(2A)-n7(2A)-n8A-n78A</w:t>
            </w:r>
          </w:p>
        </w:tc>
        <w:tc>
          <w:tcPr>
            <w:tcW w:w="2036" w:type="dxa"/>
            <w:tcBorders>
              <w:top w:val="single" w:sz="4" w:space="0" w:color="auto"/>
              <w:left w:val="single" w:sz="4" w:space="0" w:color="auto"/>
              <w:bottom w:val="nil"/>
              <w:right w:val="single" w:sz="4" w:space="0" w:color="auto"/>
            </w:tcBorders>
          </w:tcPr>
          <w:p w14:paraId="12ED47A8" w14:textId="77777777" w:rsidR="00C5420F" w:rsidRPr="00AE7509" w:rsidRDefault="00C5420F" w:rsidP="008402D9">
            <w:pPr>
              <w:pStyle w:val="TAC"/>
              <w:rPr>
                <w:lang w:val="en-US" w:eastAsia="zh-CN"/>
              </w:rPr>
            </w:pPr>
            <w:r w:rsidRPr="00AE7509">
              <w:rPr>
                <w:lang w:val="en-US" w:eastAsia="zh-CN"/>
              </w:rPr>
              <w:t>CA_n3A-n7A</w:t>
            </w:r>
          </w:p>
          <w:p w14:paraId="33E2C103" w14:textId="77777777" w:rsidR="00C5420F" w:rsidRPr="00AE7509" w:rsidRDefault="00C5420F" w:rsidP="008402D9">
            <w:pPr>
              <w:pStyle w:val="TAC"/>
              <w:rPr>
                <w:lang w:val="en-US" w:eastAsia="zh-CN"/>
              </w:rPr>
            </w:pPr>
            <w:r w:rsidRPr="00AE7509">
              <w:rPr>
                <w:lang w:val="en-US" w:eastAsia="zh-CN"/>
              </w:rPr>
              <w:t>CA_n3A-n8A</w:t>
            </w:r>
          </w:p>
          <w:p w14:paraId="1D1366C9" w14:textId="77777777" w:rsidR="00C5420F" w:rsidRPr="00AE7509" w:rsidRDefault="00C5420F" w:rsidP="008402D9">
            <w:pPr>
              <w:pStyle w:val="TAC"/>
              <w:rPr>
                <w:lang w:val="en-US" w:eastAsia="zh-CN"/>
              </w:rPr>
            </w:pPr>
            <w:r w:rsidRPr="00AE7509">
              <w:rPr>
                <w:lang w:val="en-US" w:eastAsia="zh-CN"/>
              </w:rPr>
              <w:t>CA_n3A-n78A</w:t>
            </w:r>
          </w:p>
          <w:p w14:paraId="0C5AE691" w14:textId="77777777" w:rsidR="00C5420F" w:rsidRPr="00AE7509" w:rsidRDefault="00C5420F" w:rsidP="008402D9">
            <w:pPr>
              <w:pStyle w:val="TAC"/>
              <w:rPr>
                <w:lang w:val="en-US" w:eastAsia="zh-CN"/>
              </w:rPr>
            </w:pPr>
            <w:r w:rsidRPr="00AE7509">
              <w:rPr>
                <w:lang w:val="en-US" w:eastAsia="zh-CN"/>
              </w:rPr>
              <w:t>CA_n7A-n8A</w:t>
            </w:r>
          </w:p>
          <w:p w14:paraId="164C0F56" w14:textId="77777777" w:rsidR="00C5420F" w:rsidRPr="00AE7509" w:rsidRDefault="00C5420F" w:rsidP="008402D9">
            <w:pPr>
              <w:pStyle w:val="TAC"/>
              <w:rPr>
                <w:lang w:val="en-US" w:eastAsia="zh-CN"/>
              </w:rPr>
            </w:pPr>
            <w:r w:rsidRPr="00AE7509">
              <w:rPr>
                <w:lang w:val="en-US" w:eastAsia="zh-CN"/>
              </w:rPr>
              <w:t>CA_n7A-n78A</w:t>
            </w:r>
          </w:p>
          <w:p w14:paraId="7EF514BB" w14:textId="77777777" w:rsidR="00C5420F" w:rsidRPr="00AE7509" w:rsidRDefault="00C5420F" w:rsidP="008402D9">
            <w:pPr>
              <w:pStyle w:val="TAC"/>
              <w:keepNext w:val="0"/>
              <w:keepLines w:val="0"/>
              <w:widowControl w:val="0"/>
              <w:rPr>
                <w:lang w:val="en-US" w:eastAsia="zh-CN"/>
              </w:rPr>
            </w:pPr>
            <w:r w:rsidRPr="00AE7509">
              <w:rPr>
                <w:lang w:val="en-US" w:eastAsia="zh-CN"/>
              </w:rPr>
              <w:t>CA_n8A-n78A</w:t>
            </w:r>
          </w:p>
        </w:tc>
        <w:tc>
          <w:tcPr>
            <w:tcW w:w="950" w:type="dxa"/>
            <w:tcBorders>
              <w:top w:val="single" w:sz="4" w:space="0" w:color="auto"/>
              <w:left w:val="single" w:sz="4" w:space="0" w:color="auto"/>
              <w:bottom w:val="single" w:sz="4" w:space="0" w:color="auto"/>
              <w:right w:val="single" w:sz="4" w:space="0" w:color="auto"/>
            </w:tcBorders>
          </w:tcPr>
          <w:p w14:paraId="1B293682"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171CD459" w14:textId="77777777" w:rsidR="00C5420F" w:rsidRPr="00AE7509" w:rsidRDefault="00C5420F" w:rsidP="008402D9">
            <w:pPr>
              <w:pStyle w:val="TAC"/>
              <w:keepNext w:val="0"/>
              <w:keepLines w:val="0"/>
              <w:widowControl w:val="0"/>
            </w:pPr>
            <w:r>
              <w:rPr>
                <w:rFonts w:cs="Arial"/>
                <w:szCs w:val="18"/>
              </w:rPr>
              <w:t>CA_n3(2</w:t>
            </w:r>
            <w:proofErr w:type="gramStart"/>
            <w:r>
              <w:rPr>
                <w:rFonts w:cs="Arial"/>
                <w:szCs w:val="18"/>
              </w:rPr>
              <w:t>A)_</w:t>
            </w:r>
            <w:proofErr w:type="gramEnd"/>
            <w:r>
              <w:rPr>
                <w:rFonts w:cs="Arial"/>
                <w:szCs w:val="18"/>
              </w:rPr>
              <w:t>BCS0</w:t>
            </w:r>
          </w:p>
        </w:tc>
        <w:tc>
          <w:tcPr>
            <w:tcW w:w="1837" w:type="dxa"/>
            <w:tcBorders>
              <w:top w:val="single" w:sz="4" w:space="0" w:color="auto"/>
              <w:left w:val="single" w:sz="4" w:space="0" w:color="auto"/>
              <w:bottom w:val="nil"/>
              <w:right w:val="single" w:sz="4" w:space="0" w:color="auto"/>
            </w:tcBorders>
          </w:tcPr>
          <w:p w14:paraId="480B19D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7CB89FBE" w14:textId="77777777" w:rsidTr="008402D9">
        <w:trPr>
          <w:trHeight w:val="29"/>
        </w:trPr>
        <w:tc>
          <w:tcPr>
            <w:tcW w:w="1959" w:type="dxa"/>
            <w:tcBorders>
              <w:top w:val="nil"/>
              <w:left w:val="single" w:sz="4" w:space="0" w:color="auto"/>
              <w:bottom w:val="nil"/>
              <w:right w:val="single" w:sz="4" w:space="0" w:color="auto"/>
            </w:tcBorders>
          </w:tcPr>
          <w:p w14:paraId="426DCFCC"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9C9A97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8760FD9"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044AA95D" w14:textId="77777777" w:rsidR="00C5420F" w:rsidRPr="00AE7509" w:rsidRDefault="00C5420F" w:rsidP="008402D9">
            <w:pPr>
              <w:pStyle w:val="TAC"/>
              <w:keepNext w:val="0"/>
              <w:keepLines w:val="0"/>
              <w:widowControl w:val="0"/>
            </w:pPr>
            <w:r>
              <w:rPr>
                <w:rFonts w:cs="Arial"/>
                <w:szCs w:val="18"/>
              </w:rPr>
              <w:t>CA_n7(2</w:t>
            </w:r>
            <w:proofErr w:type="gramStart"/>
            <w:r>
              <w:rPr>
                <w:rFonts w:cs="Arial"/>
                <w:szCs w:val="18"/>
              </w:rPr>
              <w:t>A)_</w:t>
            </w:r>
            <w:proofErr w:type="gramEnd"/>
            <w:r>
              <w:rPr>
                <w:rFonts w:cs="Arial"/>
                <w:szCs w:val="18"/>
              </w:rPr>
              <w:t>BCS0</w:t>
            </w:r>
          </w:p>
        </w:tc>
        <w:tc>
          <w:tcPr>
            <w:tcW w:w="1837" w:type="dxa"/>
            <w:tcBorders>
              <w:top w:val="nil"/>
              <w:left w:val="single" w:sz="4" w:space="0" w:color="auto"/>
              <w:bottom w:val="nil"/>
              <w:right w:val="single" w:sz="4" w:space="0" w:color="auto"/>
            </w:tcBorders>
          </w:tcPr>
          <w:p w14:paraId="3F500ABC" w14:textId="77777777" w:rsidR="00C5420F" w:rsidRPr="00AE7509" w:rsidRDefault="00C5420F" w:rsidP="008402D9">
            <w:pPr>
              <w:pStyle w:val="TAC"/>
              <w:keepNext w:val="0"/>
              <w:keepLines w:val="0"/>
              <w:widowControl w:val="0"/>
              <w:rPr>
                <w:lang w:val="en-US" w:eastAsia="zh-CN" w:bidi="ar"/>
              </w:rPr>
            </w:pPr>
          </w:p>
        </w:tc>
      </w:tr>
      <w:tr w:rsidR="00C5420F" w:rsidRPr="00AE7509" w14:paraId="316154E3" w14:textId="77777777" w:rsidTr="008402D9">
        <w:trPr>
          <w:trHeight w:val="29"/>
        </w:trPr>
        <w:tc>
          <w:tcPr>
            <w:tcW w:w="1959" w:type="dxa"/>
            <w:tcBorders>
              <w:top w:val="nil"/>
              <w:left w:val="single" w:sz="4" w:space="0" w:color="auto"/>
              <w:bottom w:val="nil"/>
              <w:right w:val="single" w:sz="4" w:space="0" w:color="auto"/>
            </w:tcBorders>
          </w:tcPr>
          <w:p w14:paraId="51D526D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94113B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09F8551"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12CA42E1" w14:textId="77777777" w:rsidR="00C5420F" w:rsidRPr="00AE7509" w:rsidRDefault="00C5420F" w:rsidP="008402D9">
            <w:pPr>
              <w:pStyle w:val="TAC"/>
              <w:keepNext w:val="0"/>
              <w:keepLines w:val="0"/>
              <w:widowControl w:val="0"/>
            </w:pPr>
            <w:r>
              <w:rPr>
                <w:rFonts w:cs="Arial"/>
                <w:szCs w:val="18"/>
              </w:rPr>
              <w:t>5, 10, 15, 20</w:t>
            </w:r>
          </w:p>
        </w:tc>
        <w:tc>
          <w:tcPr>
            <w:tcW w:w="1837" w:type="dxa"/>
            <w:tcBorders>
              <w:top w:val="nil"/>
              <w:left w:val="single" w:sz="4" w:space="0" w:color="auto"/>
              <w:bottom w:val="nil"/>
              <w:right w:val="single" w:sz="4" w:space="0" w:color="auto"/>
            </w:tcBorders>
          </w:tcPr>
          <w:p w14:paraId="74746C08" w14:textId="77777777" w:rsidR="00C5420F" w:rsidRPr="00AE7509" w:rsidRDefault="00C5420F" w:rsidP="008402D9">
            <w:pPr>
              <w:pStyle w:val="TAC"/>
              <w:keepNext w:val="0"/>
              <w:keepLines w:val="0"/>
              <w:widowControl w:val="0"/>
              <w:rPr>
                <w:lang w:val="en-US" w:eastAsia="zh-CN" w:bidi="ar"/>
              </w:rPr>
            </w:pPr>
          </w:p>
        </w:tc>
      </w:tr>
      <w:tr w:rsidR="00C5420F" w:rsidRPr="00AE7509" w14:paraId="34312ED4" w14:textId="77777777" w:rsidTr="008402D9">
        <w:trPr>
          <w:trHeight w:val="29"/>
        </w:trPr>
        <w:tc>
          <w:tcPr>
            <w:tcW w:w="1959" w:type="dxa"/>
            <w:tcBorders>
              <w:top w:val="nil"/>
              <w:left w:val="single" w:sz="4" w:space="0" w:color="auto"/>
              <w:bottom w:val="single" w:sz="4" w:space="0" w:color="auto"/>
              <w:right w:val="single" w:sz="4" w:space="0" w:color="auto"/>
            </w:tcBorders>
          </w:tcPr>
          <w:p w14:paraId="7E02442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7FE8FF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E70A12"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97A259D" w14:textId="77777777" w:rsidR="00C5420F" w:rsidRPr="00AE7509" w:rsidRDefault="00C5420F" w:rsidP="008402D9">
            <w:pPr>
              <w:pStyle w:val="TAC"/>
              <w:keepNext w:val="0"/>
              <w:keepLines w:val="0"/>
              <w:widowControl w:val="0"/>
            </w:pPr>
            <w:r>
              <w:rPr>
                <w:rFonts w:cs="Arial"/>
                <w:szCs w:val="18"/>
              </w:rPr>
              <w:t>10, 15, 20, 25, 30, 40, 50, 60, 70, 80, 90, 100</w:t>
            </w:r>
          </w:p>
        </w:tc>
        <w:tc>
          <w:tcPr>
            <w:tcW w:w="1837" w:type="dxa"/>
            <w:tcBorders>
              <w:top w:val="nil"/>
              <w:left w:val="single" w:sz="4" w:space="0" w:color="auto"/>
              <w:bottom w:val="single" w:sz="4" w:space="0" w:color="auto"/>
              <w:right w:val="single" w:sz="4" w:space="0" w:color="auto"/>
            </w:tcBorders>
          </w:tcPr>
          <w:p w14:paraId="4E01C00A" w14:textId="77777777" w:rsidR="00C5420F" w:rsidRPr="00AE7509" w:rsidRDefault="00C5420F" w:rsidP="008402D9">
            <w:pPr>
              <w:pStyle w:val="TAC"/>
              <w:keepNext w:val="0"/>
              <w:keepLines w:val="0"/>
              <w:widowControl w:val="0"/>
              <w:rPr>
                <w:lang w:val="en-US" w:eastAsia="zh-CN" w:bidi="ar"/>
              </w:rPr>
            </w:pPr>
          </w:p>
        </w:tc>
      </w:tr>
      <w:tr w:rsidR="00C5420F" w:rsidRPr="00AE7509" w14:paraId="4FE6B5E7" w14:textId="77777777" w:rsidTr="008402D9">
        <w:trPr>
          <w:trHeight w:val="29"/>
        </w:trPr>
        <w:tc>
          <w:tcPr>
            <w:tcW w:w="1959" w:type="dxa"/>
            <w:tcBorders>
              <w:top w:val="single" w:sz="4" w:space="0" w:color="auto"/>
              <w:left w:val="single" w:sz="4" w:space="0" w:color="auto"/>
              <w:bottom w:val="nil"/>
              <w:right w:val="single" w:sz="4" w:space="0" w:color="auto"/>
            </w:tcBorders>
          </w:tcPr>
          <w:p w14:paraId="5DDE43C5" w14:textId="77777777" w:rsidR="00C5420F" w:rsidRPr="00AE7509" w:rsidRDefault="00C5420F" w:rsidP="008402D9">
            <w:pPr>
              <w:pStyle w:val="TAC"/>
              <w:keepNext w:val="0"/>
              <w:keepLines w:val="0"/>
              <w:widowControl w:val="0"/>
            </w:pPr>
            <w:r w:rsidRPr="0031317F">
              <w:rPr>
                <w:lang w:val="en-US"/>
              </w:rPr>
              <w:t>CA_n3A-n7A-n20A-n67A</w:t>
            </w:r>
          </w:p>
        </w:tc>
        <w:tc>
          <w:tcPr>
            <w:tcW w:w="2036" w:type="dxa"/>
            <w:tcBorders>
              <w:top w:val="single" w:sz="4" w:space="0" w:color="auto"/>
              <w:left w:val="single" w:sz="4" w:space="0" w:color="auto"/>
              <w:bottom w:val="nil"/>
              <w:right w:val="single" w:sz="4" w:space="0" w:color="auto"/>
            </w:tcBorders>
          </w:tcPr>
          <w:p w14:paraId="32DAC4B8"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0DB98CC1"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22598DA6"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609BE25C" w14:textId="77777777" w:rsidR="00C5420F" w:rsidRPr="00AE7509" w:rsidRDefault="00C5420F" w:rsidP="008402D9">
            <w:pPr>
              <w:pStyle w:val="TAC"/>
              <w:keepNext w:val="0"/>
              <w:keepLines w:val="0"/>
              <w:widowControl w:val="0"/>
              <w:rPr>
                <w:rFonts w:cs="Arial"/>
                <w:szCs w:val="18"/>
                <w:lang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5747C115" w14:textId="77777777" w:rsidR="00C5420F" w:rsidRPr="00AE7509" w:rsidRDefault="00C5420F" w:rsidP="008402D9">
            <w:pPr>
              <w:pStyle w:val="TAC"/>
              <w:keepNext w:val="0"/>
              <w:keepLines w:val="0"/>
              <w:widowControl w:val="0"/>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76C71E6A" w14:textId="77777777" w:rsidR="00C5420F" w:rsidRPr="00AE7509" w:rsidRDefault="00C5420F" w:rsidP="008402D9">
            <w:pPr>
              <w:pStyle w:val="TAC"/>
              <w:keepNext w:val="0"/>
              <w:keepLines w:val="0"/>
              <w:widowControl w:val="0"/>
              <w:rPr>
                <w:lang w:val="en-US" w:eastAsia="zh-CN" w:bidi="ar"/>
              </w:rPr>
            </w:pPr>
            <w:r>
              <w:rPr>
                <w:lang w:val="en-US" w:eastAsia="zh-CN"/>
              </w:rPr>
              <w:t>4 and 5</w:t>
            </w:r>
          </w:p>
        </w:tc>
      </w:tr>
      <w:tr w:rsidR="00C5420F" w:rsidRPr="00AE7509" w14:paraId="1DA61B41" w14:textId="77777777" w:rsidTr="008402D9">
        <w:trPr>
          <w:trHeight w:val="29"/>
        </w:trPr>
        <w:tc>
          <w:tcPr>
            <w:tcW w:w="1959" w:type="dxa"/>
            <w:tcBorders>
              <w:top w:val="nil"/>
              <w:left w:val="single" w:sz="4" w:space="0" w:color="auto"/>
              <w:bottom w:val="nil"/>
              <w:right w:val="single" w:sz="4" w:space="0" w:color="auto"/>
            </w:tcBorders>
          </w:tcPr>
          <w:p w14:paraId="60DD404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2F6AF38"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CACB442" w14:textId="77777777" w:rsidR="00C5420F" w:rsidRPr="00AE7509" w:rsidRDefault="00C5420F" w:rsidP="008402D9">
            <w:pPr>
              <w:pStyle w:val="TAC"/>
              <w:keepNext w:val="0"/>
              <w:keepLines w:val="0"/>
              <w:widowControl w:val="0"/>
              <w:rPr>
                <w:rFonts w:cs="Arial"/>
                <w:szCs w:val="18"/>
                <w:lang w:eastAsia="zh-CN"/>
              </w:rPr>
            </w:pPr>
            <w:r w:rsidRPr="00AE7509">
              <w:rPr>
                <w:rFonts w:eastAsia="DengXian"/>
                <w:lang w:val="en-US"/>
              </w:rPr>
              <w:t>n</w:t>
            </w:r>
            <w:r>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388C3BAB" w14:textId="77777777" w:rsidR="00C5420F" w:rsidRPr="00AE7509" w:rsidRDefault="00C5420F" w:rsidP="008402D9">
            <w:pPr>
              <w:pStyle w:val="TAC"/>
              <w:keepNext w:val="0"/>
              <w:keepLines w:val="0"/>
              <w:widowControl w:val="0"/>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76D9D3FA" w14:textId="77777777" w:rsidR="00C5420F" w:rsidRPr="00AE7509" w:rsidRDefault="00C5420F" w:rsidP="008402D9">
            <w:pPr>
              <w:pStyle w:val="TAC"/>
              <w:keepNext w:val="0"/>
              <w:keepLines w:val="0"/>
              <w:widowControl w:val="0"/>
              <w:rPr>
                <w:lang w:val="en-US" w:eastAsia="zh-CN" w:bidi="ar"/>
              </w:rPr>
            </w:pPr>
          </w:p>
        </w:tc>
      </w:tr>
      <w:tr w:rsidR="00C5420F" w:rsidRPr="00AE7509" w14:paraId="315B96EE" w14:textId="77777777" w:rsidTr="008402D9">
        <w:trPr>
          <w:trHeight w:val="29"/>
        </w:trPr>
        <w:tc>
          <w:tcPr>
            <w:tcW w:w="1959" w:type="dxa"/>
            <w:tcBorders>
              <w:top w:val="nil"/>
              <w:left w:val="single" w:sz="4" w:space="0" w:color="auto"/>
              <w:bottom w:val="nil"/>
              <w:right w:val="single" w:sz="4" w:space="0" w:color="auto"/>
            </w:tcBorders>
          </w:tcPr>
          <w:p w14:paraId="087042C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5BEFF5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B57BE00" w14:textId="77777777" w:rsidR="00C5420F" w:rsidRPr="00AE7509" w:rsidRDefault="00C5420F" w:rsidP="008402D9">
            <w:pPr>
              <w:pStyle w:val="TAC"/>
              <w:keepNext w:val="0"/>
              <w:keepLines w:val="0"/>
              <w:widowControl w:val="0"/>
              <w:rPr>
                <w:rFonts w:cs="Arial"/>
                <w:szCs w:val="18"/>
                <w:lang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1020BB5A" w14:textId="77777777" w:rsidR="00C5420F" w:rsidRPr="00AE7509" w:rsidRDefault="00C5420F" w:rsidP="008402D9">
            <w:pPr>
              <w:pStyle w:val="TAC"/>
              <w:keepNext w:val="0"/>
              <w:keepLines w:val="0"/>
              <w:widowControl w:val="0"/>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52C02BC2" w14:textId="77777777" w:rsidR="00C5420F" w:rsidRPr="00AE7509" w:rsidRDefault="00C5420F" w:rsidP="008402D9">
            <w:pPr>
              <w:pStyle w:val="TAC"/>
              <w:keepNext w:val="0"/>
              <w:keepLines w:val="0"/>
              <w:widowControl w:val="0"/>
              <w:rPr>
                <w:lang w:val="en-US" w:eastAsia="zh-CN" w:bidi="ar"/>
              </w:rPr>
            </w:pPr>
          </w:p>
        </w:tc>
      </w:tr>
      <w:tr w:rsidR="00C5420F" w:rsidRPr="00AE7509" w14:paraId="3FE414EF" w14:textId="77777777" w:rsidTr="008402D9">
        <w:trPr>
          <w:trHeight w:val="29"/>
        </w:trPr>
        <w:tc>
          <w:tcPr>
            <w:tcW w:w="1959" w:type="dxa"/>
            <w:tcBorders>
              <w:top w:val="nil"/>
              <w:left w:val="single" w:sz="4" w:space="0" w:color="auto"/>
              <w:bottom w:val="single" w:sz="4" w:space="0" w:color="auto"/>
              <w:right w:val="single" w:sz="4" w:space="0" w:color="auto"/>
            </w:tcBorders>
          </w:tcPr>
          <w:p w14:paraId="21BA000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7A0D98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0C5CB9C" w14:textId="77777777" w:rsidR="00C5420F" w:rsidRPr="00AE7509" w:rsidRDefault="00C5420F" w:rsidP="008402D9">
            <w:pPr>
              <w:pStyle w:val="TAC"/>
              <w:keepNext w:val="0"/>
              <w:keepLines w:val="0"/>
              <w:widowControl w:val="0"/>
              <w:rPr>
                <w:rFonts w:cs="Arial"/>
                <w:szCs w:val="18"/>
                <w:lang w:eastAsia="zh-CN"/>
              </w:rPr>
            </w:pPr>
            <w:r>
              <w:rPr>
                <w:rFonts w:eastAsia="DengXian"/>
                <w:lang w:val="en-US"/>
              </w:rPr>
              <w:t>n6</w:t>
            </w:r>
            <w:r w:rsidRPr="00AE7509">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6F210918" w14:textId="77777777" w:rsidR="00C5420F" w:rsidRPr="00AE7509" w:rsidRDefault="00C5420F" w:rsidP="008402D9">
            <w:pPr>
              <w:pStyle w:val="TAC"/>
              <w:keepNext w:val="0"/>
              <w:keepLines w:val="0"/>
              <w:widowControl w:val="0"/>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6166CD6F" w14:textId="77777777" w:rsidR="00C5420F" w:rsidRPr="00AE7509" w:rsidRDefault="00C5420F" w:rsidP="008402D9">
            <w:pPr>
              <w:pStyle w:val="TAC"/>
              <w:keepNext w:val="0"/>
              <w:keepLines w:val="0"/>
              <w:widowControl w:val="0"/>
              <w:rPr>
                <w:lang w:val="en-US" w:eastAsia="zh-CN" w:bidi="ar"/>
              </w:rPr>
            </w:pPr>
          </w:p>
        </w:tc>
      </w:tr>
      <w:tr w:rsidR="00C5420F" w:rsidRPr="00AE7509" w14:paraId="69796EF1" w14:textId="77777777" w:rsidTr="008402D9">
        <w:trPr>
          <w:trHeight w:val="29"/>
        </w:trPr>
        <w:tc>
          <w:tcPr>
            <w:tcW w:w="1959" w:type="dxa"/>
            <w:tcBorders>
              <w:top w:val="single" w:sz="4" w:space="0" w:color="auto"/>
              <w:left w:val="single" w:sz="4" w:space="0" w:color="auto"/>
              <w:bottom w:val="nil"/>
              <w:right w:val="single" w:sz="4" w:space="0" w:color="auto"/>
            </w:tcBorders>
          </w:tcPr>
          <w:p w14:paraId="2C03E719" w14:textId="77777777" w:rsidR="00C5420F" w:rsidRPr="00AE7509" w:rsidRDefault="00C5420F" w:rsidP="008402D9">
            <w:pPr>
              <w:pStyle w:val="TAC"/>
              <w:keepNext w:val="0"/>
              <w:keepLines w:val="0"/>
              <w:widowControl w:val="0"/>
            </w:pPr>
            <w:r w:rsidRPr="0031317F">
              <w:rPr>
                <w:lang w:val="en-US"/>
              </w:rPr>
              <w:t>CA_n3A-n7A-n20A-n7</w:t>
            </w:r>
            <w:r>
              <w:rPr>
                <w:lang w:val="en-US"/>
              </w:rPr>
              <w:t>8</w:t>
            </w:r>
            <w:r w:rsidRPr="0031317F">
              <w:rPr>
                <w:lang w:val="en-US"/>
              </w:rPr>
              <w:t>A</w:t>
            </w:r>
          </w:p>
        </w:tc>
        <w:tc>
          <w:tcPr>
            <w:tcW w:w="2036" w:type="dxa"/>
            <w:tcBorders>
              <w:top w:val="single" w:sz="4" w:space="0" w:color="auto"/>
              <w:left w:val="single" w:sz="4" w:space="0" w:color="auto"/>
              <w:bottom w:val="nil"/>
              <w:right w:val="single" w:sz="4" w:space="0" w:color="auto"/>
            </w:tcBorders>
          </w:tcPr>
          <w:p w14:paraId="2CC56E7E"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2D2CAB65"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25B81071"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215B9538"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p w14:paraId="51785AD6"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78</w:t>
            </w:r>
            <w:r w:rsidRPr="00AE7509">
              <w:rPr>
                <w:lang w:val="en-US" w:eastAsia="zh-CN"/>
              </w:rPr>
              <w:t>A</w:t>
            </w:r>
          </w:p>
          <w:p w14:paraId="1141A740"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1EB9FE1F" w14:textId="77777777" w:rsidR="00C5420F" w:rsidRPr="00AE7509" w:rsidRDefault="00C5420F" w:rsidP="008402D9">
            <w:pPr>
              <w:pStyle w:val="TAC"/>
              <w:keepNext w:val="0"/>
              <w:keepLines w:val="0"/>
              <w:widowControl w:val="0"/>
              <w:rPr>
                <w:rFonts w:cs="Arial"/>
                <w:szCs w:val="18"/>
                <w:lang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6056A3C2" w14:textId="77777777" w:rsidR="00C5420F" w:rsidRPr="00AE7509" w:rsidRDefault="00C5420F" w:rsidP="008402D9">
            <w:pPr>
              <w:pStyle w:val="TAC"/>
              <w:keepNext w:val="0"/>
              <w:keepLines w:val="0"/>
              <w:widowControl w:val="0"/>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76D521AA" w14:textId="77777777" w:rsidR="00C5420F" w:rsidRPr="00AE7509" w:rsidRDefault="00C5420F" w:rsidP="008402D9">
            <w:pPr>
              <w:pStyle w:val="TAC"/>
              <w:keepNext w:val="0"/>
              <w:keepLines w:val="0"/>
              <w:widowControl w:val="0"/>
              <w:rPr>
                <w:lang w:val="en-US" w:eastAsia="zh-CN" w:bidi="ar"/>
              </w:rPr>
            </w:pPr>
            <w:r>
              <w:rPr>
                <w:lang w:val="en-US" w:eastAsia="zh-CN"/>
              </w:rPr>
              <w:t>4 and 5</w:t>
            </w:r>
          </w:p>
        </w:tc>
      </w:tr>
      <w:tr w:rsidR="00C5420F" w:rsidRPr="00AE7509" w14:paraId="141795E4" w14:textId="77777777" w:rsidTr="008402D9">
        <w:trPr>
          <w:trHeight w:val="29"/>
        </w:trPr>
        <w:tc>
          <w:tcPr>
            <w:tcW w:w="1959" w:type="dxa"/>
            <w:tcBorders>
              <w:top w:val="nil"/>
              <w:left w:val="single" w:sz="4" w:space="0" w:color="auto"/>
              <w:bottom w:val="nil"/>
              <w:right w:val="single" w:sz="4" w:space="0" w:color="auto"/>
            </w:tcBorders>
          </w:tcPr>
          <w:p w14:paraId="72A1FAE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B224FB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E5938DB" w14:textId="77777777" w:rsidR="00C5420F" w:rsidRPr="00AE7509" w:rsidRDefault="00C5420F" w:rsidP="008402D9">
            <w:pPr>
              <w:pStyle w:val="TAC"/>
              <w:keepNext w:val="0"/>
              <w:keepLines w:val="0"/>
              <w:widowControl w:val="0"/>
              <w:rPr>
                <w:rFonts w:cs="Arial"/>
                <w:szCs w:val="18"/>
                <w:lang w:eastAsia="zh-CN"/>
              </w:rPr>
            </w:pPr>
            <w:r w:rsidRPr="00AE7509">
              <w:rPr>
                <w:rFonts w:eastAsia="DengXian"/>
                <w:lang w:val="en-US"/>
              </w:rPr>
              <w:t>n</w:t>
            </w:r>
            <w:r>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3FE722CB" w14:textId="77777777" w:rsidR="00C5420F" w:rsidRPr="00AE7509" w:rsidRDefault="00C5420F" w:rsidP="008402D9">
            <w:pPr>
              <w:pStyle w:val="TAC"/>
              <w:keepNext w:val="0"/>
              <w:keepLines w:val="0"/>
              <w:widowControl w:val="0"/>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212E9BB1" w14:textId="77777777" w:rsidR="00C5420F" w:rsidRPr="00AE7509" w:rsidRDefault="00C5420F" w:rsidP="008402D9">
            <w:pPr>
              <w:pStyle w:val="TAC"/>
              <w:keepNext w:val="0"/>
              <w:keepLines w:val="0"/>
              <w:widowControl w:val="0"/>
              <w:rPr>
                <w:lang w:val="en-US" w:eastAsia="zh-CN" w:bidi="ar"/>
              </w:rPr>
            </w:pPr>
          </w:p>
        </w:tc>
      </w:tr>
      <w:tr w:rsidR="00C5420F" w:rsidRPr="00AE7509" w14:paraId="07D92E74" w14:textId="77777777" w:rsidTr="008402D9">
        <w:trPr>
          <w:trHeight w:val="29"/>
        </w:trPr>
        <w:tc>
          <w:tcPr>
            <w:tcW w:w="1959" w:type="dxa"/>
            <w:tcBorders>
              <w:top w:val="nil"/>
              <w:left w:val="single" w:sz="4" w:space="0" w:color="auto"/>
              <w:bottom w:val="nil"/>
              <w:right w:val="single" w:sz="4" w:space="0" w:color="auto"/>
            </w:tcBorders>
          </w:tcPr>
          <w:p w14:paraId="67DE155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DE53EFC"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EAE32F8" w14:textId="77777777" w:rsidR="00C5420F" w:rsidRPr="00AE7509" w:rsidRDefault="00C5420F" w:rsidP="008402D9">
            <w:pPr>
              <w:pStyle w:val="TAC"/>
              <w:keepNext w:val="0"/>
              <w:keepLines w:val="0"/>
              <w:widowControl w:val="0"/>
              <w:rPr>
                <w:rFonts w:cs="Arial"/>
                <w:szCs w:val="18"/>
                <w:lang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2BE643BD" w14:textId="77777777" w:rsidR="00C5420F" w:rsidRPr="00AE7509" w:rsidRDefault="00C5420F" w:rsidP="008402D9">
            <w:pPr>
              <w:pStyle w:val="TAC"/>
              <w:keepNext w:val="0"/>
              <w:keepLines w:val="0"/>
              <w:widowControl w:val="0"/>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3BC17603" w14:textId="77777777" w:rsidR="00C5420F" w:rsidRPr="00AE7509" w:rsidRDefault="00C5420F" w:rsidP="008402D9">
            <w:pPr>
              <w:pStyle w:val="TAC"/>
              <w:keepNext w:val="0"/>
              <w:keepLines w:val="0"/>
              <w:widowControl w:val="0"/>
              <w:rPr>
                <w:lang w:val="en-US" w:eastAsia="zh-CN" w:bidi="ar"/>
              </w:rPr>
            </w:pPr>
          </w:p>
        </w:tc>
      </w:tr>
      <w:tr w:rsidR="00C5420F" w:rsidRPr="00AE7509" w14:paraId="715EE0BF" w14:textId="77777777" w:rsidTr="008402D9">
        <w:trPr>
          <w:trHeight w:val="29"/>
        </w:trPr>
        <w:tc>
          <w:tcPr>
            <w:tcW w:w="1959" w:type="dxa"/>
            <w:tcBorders>
              <w:top w:val="nil"/>
              <w:left w:val="single" w:sz="4" w:space="0" w:color="auto"/>
              <w:bottom w:val="single" w:sz="4" w:space="0" w:color="auto"/>
              <w:right w:val="single" w:sz="4" w:space="0" w:color="auto"/>
            </w:tcBorders>
          </w:tcPr>
          <w:p w14:paraId="31D7D80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088689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C21BBC7" w14:textId="77777777" w:rsidR="00C5420F" w:rsidRPr="00AE7509" w:rsidRDefault="00C5420F" w:rsidP="008402D9">
            <w:pPr>
              <w:pStyle w:val="TAC"/>
              <w:keepNext w:val="0"/>
              <w:keepLines w:val="0"/>
              <w:widowControl w:val="0"/>
              <w:rPr>
                <w:rFonts w:cs="Arial"/>
                <w:szCs w:val="18"/>
                <w:lang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452DA758" w14:textId="77777777" w:rsidR="00C5420F" w:rsidRPr="00AE7509" w:rsidRDefault="00C5420F" w:rsidP="008402D9">
            <w:pPr>
              <w:pStyle w:val="TAC"/>
              <w:keepNext w:val="0"/>
              <w:keepLines w:val="0"/>
              <w:widowControl w:val="0"/>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0379C3F3" w14:textId="77777777" w:rsidR="00C5420F" w:rsidRPr="00AE7509" w:rsidRDefault="00C5420F" w:rsidP="008402D9">
            <w:pPr>
              <w:pStyle w:val="TAC"/>
              <w:keepNext w:val="0"/>
              <w:keepLines w:val="0"/>
              <w:widowControl w:val="0"/>
              <w:rPr>
                <w:lang w:val="en-US" w:eastAsia="zh-CN" w:bidi="ar"/>
              </w:rPr>
            </w:pPr>
          </w:p>
        </w:tc>
      </w:tr>
      <w:tr w:rsidR="00C5420F" w:rsidRPr="00AE7509" w14:paraId="3C2774A1" w14:textId="77777777" w:rsidTr="008402D9">
        <w:trPr>
          <w:trHeight w:val="29"/>
        </w:trPr>
        <w:tc>
          <w:tcPr>
            <w:tcW w:w="1959" w:type="dxa"/>
            <w:tcBorders>
              <w:top w:val="single" w:sz="4" w:space="0" w:color="auto"/>
              <w:left w:val="single" w:sz="4" w:space="0" w:color="auto"/>
              <w:bottom w:val="nil"/>
              <w:right w:val="single" w:sz="4" w:space="0" w:color="auto"/>
            </w:tcBorders>
          </w:tcPr>
          <w:p w14:paraId="5FE0E450" w14:textId="77777777" w:rsidR="00C5420F" w:rsidRPr="00AE7509" w:rsidRDefault="00C5420F" w:rsidP="008402D9">
            <w:pPr>
              <w:pStyle w:val="TAC"/>
              <w:keepNext w:val="0"/>
              <w:keepLines w:val="0"/>
              <w:widowControl w:val="0"/>
            </w:pPr>
            <w:r w:rsidRPr="0031317F">
              <w:rPr>
                <w:lang w:val="en-US"/>
              </w:rPr>
              <w:t>CA_n3A-n7A-n20A-n7</w:t>
            </w:r>
            <w:r>
              <w:rPr>
                <w:lang w:val="en-US"/>
              </w:rPr>
              <w:t>8(2</w:t>
            </w:r>
            <w:r w:rsidRPr="0031317F">
              <w:rPr>
                <w:lang w:val="en-US"/>
              </w:rPr>
              <w:t>A</w:t>
            </w:r>
            <w:r>
              <w:rPr>
                <w:lang w:val="en-US"/>
              </w:rPr>
              <w:t>)</w:t>
            </w:r>
          </w:p>
        </w:tc>
        <w:tc>
          <w:tcPr>
            <w:tcW w:w="2036" w:type="dxa"/>
            <w:tcBorders>
              <w:top w:val="single" w:sz="4" w:space="0" w:color="auto"/>
              <w:left w:val="single" w:sz="4" w:space="0" w:color="auto"/>
              <w:bottom w:val="nil"/>
              <w:right w:val="single" w:sz="4" w:space="0" w:color="auto"/>
            </w:tcBorders>
          </w:tcPr>
          <w:p w14:paraId="51A3C4AD"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w:t>
            </w:r>
            <w:r w:rsidRPr="00AE7509">
              <w:rPr>
                <w:lang w:val="en-US" w:eastAsia="zh-CN"/>
              </w:rPr>
              <w:t>A</w:t>
            </w:r>
          </w:p>
          <w:p w14:paraId="12BD051B"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787991A1"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6AD4CFDC"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20</w:t>
            </w:r>
            <w:r w:rsidRPr="00AE7509">
              <w:rPr>
                <w:lang w:val="en-US" w:eastAsia="zh-CN"/>
              </w:rPr>
              <w:t>A</w:t>
            </w:r>
          </w:p>
          <w:p w14:paraId="01372D3A"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7</w:t>
            </w:r>
            <w:r w:rsidRPr="00AE7509">
              <w:rPr>
                <w:lang w:val="en-US" w:eastAsia="zh-CN"/>
              </w:rPr>
              <w:t>A-n</w:t>
            </w:r>
            <w:r>
              <w:rPr>
                <w:lang w:val="en-US" w:eastAsia="zh-CN"/>
              </w:rPr>
              <w:t>78</w:t>
            </w:r>
            <w:r w:rsidRPr="00AE7509">
              <w:rPr>
                <w:lang w:val="en-US" w:eastAsia="zh-CN"/>
              </w:rPr>
              <w:t>A</w:t>
            </w:r>
          </w:p>
          <w:p w14:paraId="3CCEB8C0" w14:textId="77777777" w:rsidR="00C5420F" w:rsidRDefault="00C5420F" w:rsidP="008402D9">
            <w:pPr>
              <w:pStyle w:val="TAC"/>
              <w:keepNext w:val="0"/>
              <w:keepLines w:val="0"/>
              <w:widowControl w:val="0"/>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p w14:paraId="61927DCF" w14:textId="77777777" w:rsidR="00C5420F" w:rsidRPr="00AE7509" w:rsidRDefault="00C5420F" w:rsidP="008402D9">
            <w:pPr>
              <w:pStyle w:val="TAC"/>
              <w:keepNext w:val="0"/>
              <w:keepLines w:val="0"/>
              <w:widowControl w:val="0"/>
              <w:rPr>
                <w:lang w:val="en-US" w:eastAsia="zh-CN"/>
              </w:rPr>
            </w:pPr>
            <w:r>
              <w:rPr>
                <w:lang w:val="en-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4BF14E42" w14:textId="77777777" w:rsidR="00C5420F" w:rsidRPr="00AE7509" w:rsidRDefault="00C5420F" w:rsidP="008402D9">
            <w:pPr>
              <w:pStyle w:val="TAC"/>
              <w:keepNext w:val="0"/>
              <w:keepLines w:val="0"/>
              <w:widowControl w:val="0"/>
              <w:rPr>
                <w:rFonts w:cs="Arial"/>
                <w:szCs w:val="18"/>
                <w:lang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03540E93" w14:textId="77777777" w:rsidR="00C5420F" w:rsidRPr="00AE7509" w:rsidRDefault="00C5420F" w:rsidP="008402D9">
            <w:pPr>
              <w:pStyle w:val="TAC"/>
              <w:keepNext w:val="0"/>
              <w:keepLines w:val="0"/>
              <w:widowControl w:val="0"/>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4ABFD3A6" w14:textId="77777777" w:rsidR="00C5420F" w:rsidRPr="00AE7509" w:rsidRDefault="00C5420F" w:rsidP="008402D9">
            <w:pPr>
              <w:pStyle w:val="TAC"/>
              <w:keepNext w:val="0"/>
              <w:keepLines w:val="0"/>
              <w:widowControl w:val="0"/>
              <w:rPr>
                <w:lang w:val="en-US" w:eastAsia="zh-CN" w:bidi="ar"/>
              </w:rPr>
            </w:pPr>
            <w:r>
              <w:rPr>
                <w:lang w:val="en-US" w:eastAsia="zh-CN"/>
              </w:rPr>
              <w:t>4 and 5</w:t>
            </w:r>
          </w:p>
        </w:tc>
      </w:tr>
      <w:tr w:rsidR="00C5420F" w:rsidRPr="00AE7509" w14:paraId="5287F95E" w14:textId="77777777" w:rsidTr="008402D9">
        <w:trPr>
          <w:trHeight w:val="29"/>
        </w:trPr>
        <w:tc>
          <w:tcPr>
            <w:tcW w:w="1959" w:type="dxa"/>
            <w:tcBorders>
              <w:top w:val="nil"/>
              <w:left w:val="single" w:sz="4" w:space="0" w:color="auto"/>
              <w:bottom w:val="nil"/>
              <w:right w:val="single" w:sz="4" w:space="0" w:color="auto"/>
            </w:tcBorders>
          </w:tcPr>
          <w:p w14:paraId="50B20F7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A0927CB"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C487A7A" w14:textId="77777777" w:rsidR="00C5420F" w:rsidRPr="00AE7509" w:rsidRDefault="00C5420F" w:rsidP="008402D9">
            <w:pPr>
              <w:pStyle w:val="TAC"/>
              <w:keepNext w:val="0"/>
              <w:keepLines w:val="0"/>
              <w:widowControl w:val="0"/>
              <w:rPr>
                <w:rFonts w:cs="Arial"/>
                <w:szCs w:val="18"/>
                <w:lang w:eastAsia="zh-CN"/>
              </w:rPr>
            </w:pPr>
            <w:r w:rsidRPr="00AE7509">
              <w:rPr>
                <w:rFonts w:eastAsia="DengXian"/>
                <w:lang w:val="en-US"/>
              </w:rPr>
              <w:t>n</w:t>
            </w:r>
            <w:r>
              <w:rPr>
                <w:rFonts w:eastAsia="DengXian"/>
                <w:lang w:val="en-US"/>
              </w:rPr>
              <w:t>7</w:t>
            </w:r>
          </w:p>
        </w:tc>
        <w:tc>
          <w:tcPr>
            <w:tcW w:w="2832" w:type="dxa"/>
            <w:tcBorders>
              <w:top w:val="single" w:sz="4" w:space="0" w:color="auto"/>
              <w:left w:val="single" w:sz="4" w:space="0" w:color="auto"/>
              <w:bottom w:val="single" w:sz="4" w:space="0" w:color="auto"/>
              <w:right w:val="single" w:sz="4" w:space="0" w:color="auto"/>
            </w:tcBorders>
            <w:vAlign w:val="center"/>
          </w:tcPr>
          <w:p w14:paraId="738F6B17" w14:textId="77777777" w:rsidR="00C5420F" w:rsidRPr="00AE7509" w:rsidRDefault="00C5420F" w:rsidP="008402D9">
            <w:pPr>
              <w:pStyle w:val="TAC"/>
              <w:keepNext w:val="0"/>
              <w:keepLines w:val="0"/>
              <w:widowControl w:val="0"/>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600C4A37" w14:textId="77777777" w:rsidR="00C5420F" w:rsidRPr="00AE7509" w:rsidRDefault="00C5420F" w:rsidP="008402D9">
            <w:pPr>
              <w:pStyle w:val="TAC"/>
              <w:keepNext w:val="0"/>
              <w:keepLines w:val="0"/>
              <w:widowControl w:val="0"/>
              <w:rPr>
                <w:lang w:val="en-US" w:eastAsia="zh-CN" w:bidi="ar"/>
              </w:rPr>
            </w:pPr>
          </w:p>
        </w:tc>
      </w:tr>
      <w:tr w:rsidR="00C5420F" w:rsidRPr="00AE7509" w14:paraId="523F609B" w14:textId="77777777" w:rsidTr="008402D9">
        <w:trPr>
          <w:trHeight w:val="29"/>
        </w:trPr>
        <w:tc>
          <w:tcPr>
            <w:tcW w:w="1959" w:type="dxa"/>
            <w:tcBorders>
              <w:top w:val="nil"/>
              <w:left w:val="single" w:sz="4" w:space="0" w:color="auto"/>
              <w:bottom w:val="nil"/>
              <w:right w:val="single" w:sz="4" w:space="0" w:color="auto"/>
            </w:tcBorders>
          </w:tcPr>
          <w:p w14:paraId="45767FBD"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E0F416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A4D4B7C" w14:textId="77777777" w:rsidR="00C5420F" w:rsidRPr="00AE7509" w:rsidRDefault="00C5420F" w:rsidP="008402D9">
            <w:pPr>
              <w:pStyle w:val="TAC"/>
              <w:keepNext w:val="0"/>
              <w:keepLines w:val="0"/>
              <w:widowControl w:val="0"/>
              <w:rPr>
                <w:rFonts w:cs="Arial"/>
                <w:szCs w:val="18"/>
                <w:lang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6255B514" w14:textId="77777777" w:rsidR="00C5420F" w:rsidRPr="00AE7509" w:rsidRDefault="00C5420F" w:rsidP="008402D9">
            <w:pPr>
              <w:pStyle w:val="TAC"/>
              <w:keepNext w:val="0"/>
              <w:keepLines w:val="0"/>
              <w:widowControl w:val="0"/>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0D10A2BA" w14:textId="77777777" w:rsidR="00C5420F" w:rsidRPr="00AE7509" w:rsidRDefault="00C5420F" w:rsidP="008402D9">
            <w:pPr>
              <w:pStyle w:val="TAC"/>
              <w:keepNext w:val="0"/>
              <w:keepLines w:val="0"/>
              <w:widowControl w:val="0"/>
              <w:rPr>
                <w:lang w:val="en-US" w:eastAsia="zh-CN" w:bidi="ar"/>
              </w:rPr>
            </w:pPr>
          </w:p>
        </w:tc>
      </w:tr>
      <w:tr w:rsidR="00C5420F" w:rsidRPr="00AE7509" w14:paraId="2465D4C8" w14:textId="77777777" w:rsidTr="008402D9">
        <w:trPr>
          <w:trHeight w:val="29"/>
        </w:trPr>
        <w:tc>
          <w:tcPr>
            <w:tcW w:w="1959" w:type="dxa"/>
            <w:tcBorders>
              <w:top w:val="nil"/>
              <w:left w:val="single" w:sz="4" w:space="0" w:color="auto"/>
              <w:bottom w:val="single" w:sz="4" w:space="0" w:color="auto"/>
              <w:right w:val="single" w:sz="4" w:space="0" w:color="auto"/>
            </w:tcBorders>
          </w:tcPr>
          <w:p w14:paraId="646A0C7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36E5D72"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C03BB2D" w14:textId="77777777" w:rsidR="00C5420F" w:rsidRPr="00AE7509" w:rsidRDefault="00C5420F" w:rsidP="008402D9">
            <w:pPr>
              <w:pStyle w:val="TAC"/>
              <w:keepNext w:val="0"/>
              <w:keepLines w:val="0"/>
              <w:widowControl w:val="0"/>
              <w:rPr>
                <w:rFonts w:cs="Arial"/>
                <w:szCs w:val="18"/>
                <w:lang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4630823E" w14:textId="77777777" w:rsidR="00C5420F" w:rsidRPr="00AE7509" w:rsidRDefault="00C5420F" w:rsidP="008402D9">
            <w:pPr>
              <w:pStyle w:val="TAC"/>
              <w:keepNext w:val="0"/>
              <w:keepLines w:val="0"/>
              <w:widowControl w:val="0"/>
            </w:pPr>
            <w:r w:rsidRPr="00AE7509">
              <w:rPr>
                <w:lang w:val="en-US" w:eastAsia="zh-CN"/>
              </w:rPr>
              <w:t>CA_n7</w:t>
            </w:r>
            <w:r>
              <w:rPr>
                <w:lang w:val="en-US" w:eastAsia="zh-CN"/>
              </w:rPr>
              <w:t>8</w:t>
            </w:r>
            <w:r w:rsidRPr="00AE7509">
              <w:rPr>
                <w:lang w:val="en-US" w:eastAsia="zh-CN"/>
              </w:rPr>
              <w:t>(2</w:t>
            </w:r>
            <w:proofErr w:type="gramStart"/>
            <w:r w:rsidRPr="00AE7509">
              <w:rPr>
                <w:lang w:val="en-US" w:eastAsia="zh-CN"/>
              </w:rPr>
              <w:t>A)_</w:t>
            </w:r>
            <w:proofErr w:type="gramEnd"/>
            <w:r w:rsidRPr="00AE7509">
              <w:rPr>
                <w:lang w:val="en-US" w:eastAsia="zh-CN"/>
              </w:rPr>
              <w:t>BCS 4 and 5</w:t>
            </w:r>
          </w:p>
        </w:tc>
        <w:tc>
          <w:tcPr>
            <w:tcW w:w="1837" w:type="dxa"/>
            <w:tcBorders>
              <w:top w:val="nil"/>
              <w:left w:val="single" w:sz="4" w:space="0" w:color="auto"/>
              <w:bottom w:val="single" w:sz="4" w:space="0" w:color="auto"/>
              <w:right w:val="single" w:sz="4" w:space="0" w:color="auto"/>
            </w:tcBorders>
            <w:vAlign w:val="center"/>
          </w:tcPr>
          <w:p w14:paraId="4E0156A5" w14:textId="77777777" w:rsidR="00C5420F" w:rsidRPr="00AE7509" w:rsidRDefault="00C5420F" w:rsidP="008402D9">
            <w:pPr>
              <w:pStyle w:val="TAC"/>
              <w:keepNext w:val="0"/>
              <w:keepLines w:val="0"/>
              <w:widowControl w:val="0"/>
              <w:rPr>
                <w:lang w:val="en-US" w:eastAsia="zh-CN" w:bidi="ar"/>
              </w:rPr>
            </w:pPr>
          </w:p>
        </w:tc>
      </w:tr>
      <w:tr w:rsidR="00C5420F" w:rsidRPr="00AE7509" w14:paraId="05847A24" w14:textId="77777777" w:rsidTr="008402D9">
        <w:trPr>
          <w:trHeight w:val="29"/>
        </w:trPr>
        <w:tc>
          <w:tcPr>
            <w:tcW w:w="1959" w:type="dxa"/>
            <w:tcBorders>
              <w:top w:val="single" w:sz="4" w:space="0" w:color="auto"/>
              <w:left w:val="single" w:sz="4" w:space="0" w:color="auto"/>
              <w:bottom w:val="nil"/>
              <w:right w:val="single" w:sz="4" w:space="0" w:color="auto"/>
            </w:tcBorders>
          </w:tcPr>
          <w:p w14:paraId="71A0B227" w14:textId="77777777" w:rsidR="00C5420F" w:rsidRPr="00AE7509" w:rsidRDefault="00C5420F" w:rsidP="008402D9">
            <w:pPr>
              <w:pStyle w:val="TAC"/>
              <w:keepNext w:val="0"/>
              <w:keepLines w:val="0"/>
              <w:widowControl w:val="0"/>
            </w:pPr>
            <w:r w:rsidRPr="00AE7509">
              <w:t>CA_n3A-n7A-n26A-n78A</w:t>
            </w:r>
          </w:p>
        </w:tc>
        <w:tc>
          <w:tcPr>
            <w:tcW w:w="2036" w:type="dxa"/>
            <w:tcBorders>
              <w:top w:val="single" w:sz="4" w:space="0" w:color="auto"/>
              <w:left w:val="single" w:sz="4" w:space="0" w:color="auto"/>
              <w:bottom w:val="nil"/>
              <w:right w:val="single" w:sz="4" w:space="0" w:color="auto"/>
            </w:tcBorders>
          </w:tcPr>
          <w:p w14:paraId="3CDF7688"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63D31CB1"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3500919C"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71DEE94E"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0FA95B29"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6F1AF741"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788C5DC3"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BF60A6F" w14:textId="77777777" w:rsidR="00C5420F" w:rsidRPr="00AE7509" w:rsidRDefault="00C5420F" w:rsidP="008402D9">
            <w:pPr>
              <w:pStyle w:val="TAC"/>
              <w:keepNext w:val="0"/>
              <w:keepLines w:val="0"/>
              <w:widowControl w:val="0"/>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8FB234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34084B5D" w14:textId="77777777" w:rsidTr="008402D9">
        <w:trPr>
          <w:trHeight w:val="29"/>
        </w:trPr>
        <w:tc>
          <w:tcPr>
            <w:tcW w:w="1959" w:type="dxa"/>
            <w:tcBorders>
              <w:top w:val="nil"/>
              <w:left w:val="single" w:sz="4" w:space="0" w:color="auto"/>
              <w:bottom w:val="nil"/>
              <w:right w:val="single" w:sz="4" w:space="0" w:color="auto"/>
            </w:tcBorders>
          </w:tcPr>
          <w:p w14:paraId="464E5E6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788F03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B740A14"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DB37F86" w14:textId="77777777" w:rsidR="00C5420F" w:rsidRPr="00AE7509" w:rsidRDefault="00C5420F" w:rsidP="008402D9">
            <w:pPr>
              <w:pStyle w:val="TAC"/>
              <w:keepNext w:val="0"/>
              <w:keepLines w:val="0"/>
              <w:widowControl w:val="0"/>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4A302500" w14:textId="77777777" w:rsidR="00C5420F" w:rsidRPr="00AE7509" w:rsidRDefault="00C5420F" w:rsidP="008402D9">
            <w:pPr>
              <w:pStyle w:val="TAC"/>
              <w:keepNext w:val="0"/>
              <w:keepLines w:val="0"/>
              <w:widowControl w:val="0"/>
              <w:rPr>
                <w:lang w:val="en-US" w:eastAsia="zh-CN" w:bidi="ar"/>
              </w:rPr>
            </w:pPr>
          </w:p>
        </w:tc>
      </w:tr>
      <w:tr w:rsidR="00C5420F" w:rsidRPr="00AE7509" w14:paraId="10B54853" w14:textId="77777777" w:rsidTr="008402D9">
        <w:trPr>
          <w:trHeight w:val="29"/>
        </w:trPr>
        <w:tc>
          <w:tcPr>
            <w:tcW w:w="1959" w:type="dxa"/>
            <w:tcBorders>
              <w:top w:val="nil"/>
              <w:left w:val="single" w:sz="4" w:space="0" w:color="auto"/>
              <w:bottom w:val="nil"/>
              <w:right w:val="single" w:sz="4" w:space="0" w:color="auto"/>
            </w:tcBorders>
          </w:tcPr>
          <w:p w14:paraId="3D400AD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CEDEFE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F19DB38"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DFBCCD0" w14:textId="77777777" w:rsidR="00C5420F" w:rsidRPr="00AE7509" w:rsidRDefault="00C5420F" w:rsidP="008402D9">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FECF665" w14:textId="77777777" w:rsidR="00C5420F" w:rsidRPr="00AE7509" w:rsidRDefault="00C5420F" w:rsidP="008402D9">
            <w:pPr>
              <w:pStyle w:val="TAC"/>
              <w:keepNext w:val="0"/>
              <w:keepLines w:val="0"/>
              <w:widowControl w:val="0"/>
              <w:rPr>
                <w:lang w:val="en-US" w:eastAsia="zh-CN" w:bidi="ar"/>
              </w:rPr>
            </w:pPr>
          </w:p>
        </w:tc>
      </w:tr>
      <w:tr w:rsidR="00C5420F" w:rsidRPr="00AE7509" w14:paraId="3B0CF9FF" w14:textId="77777777" w:rsidTr="008402D9">
        <w:trPr>
          <w:trHeight w:val="29"/>
        </w:trPr>
        <w:tc>
          <w:tcPr>
            <w:tcW w:w="1959" w:type="dxa"/>
            <w:tcBorders>
              <w:top w:val="nil"/>
              <w:left w:val="single" w:sz="4" w:space="0" w:color="auto"/>
              <w:bottom w:val="single" w:sz="4" w:space="0" w:color="auto"/>
              <w:right w:val="single" w:sz="4" w:space="0" w:color="auto"/>
            </w:tcBorders>
          </w:tcPr>
          <w:p w14:paraId="15A4648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EB0863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1A1EFC"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6238110" w14:textId="77777777" w:rsidR="00C5420F" w:rsidRPr="00AE7509" w:rsidRDefault="00C5420F" w:rsidP="008402D9">
            <w:pPr>
              <w:pStyle w:val="TAC"/>
              <w:keepNext w:val="0"/>
              <w:keepLines w:val="0"/>
              <w:widowControl w:val="0"/>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B1B22A5" w14:textId="77777777" w:rsidR="00C5420F" w:rsidRPr="00AE7509" w:rsidRDefault="00C5420F" w:rsidP="008402D9">
            <w:pPr>
              <w:pStyle w:val="TAC"/>
              <w:keepNext w:val="0"/>
              <w:keepLines w:val="0"/>
              <w:widowControl w:val="0"/>
              <w:rPr>
                <w:lang w:val="en-US" w:eastAsia="zh-CN" w:bidi="ar"/>
              </w:rPr>
            </w:pPr>
          </w:p>
        </w:tc>
      </w:tr>
      <w:tr w:rsidR="00C5420F" w:rsidRPr="00AE7509" w14:paraId="7BDF93B4" w14:textId="77777777" w:rsidTr="008402D9">
        <w:trPr>
          <w:trHeight w:val="29"/>
        </w:trPr>
        <w:tc>
          <w:tcPr>
            <w:tcW w:w="1959" w:type="dxa"/>
            <w:tcBorders>
              <w:top w:val="single" w:sz="4" w:space="0" w:color="auto"/>
              <w:left w:val="single" w:sz="4" w:space="0" w:color="auto"/>
              <w:bottom w:val="nil"/>
              <w:right w:val="single" w:sz="4" w:space="0" w:color="auto"/>
            </w:tcBorders>
          </w:tcPr>
          <w:p w14:paraId="7BDF6E3F" w14:textId="77777777" w:rsidR="00C5420F" w:rsidRPr="00AE7509" w:rsidRDefault="00C5420F" w:rsidP="008402D9">
            <w:pPr>
              <w:pStyle w:val="TAC"/>
              <w:keepNext w:val="0"/>
              <w:keepLines w:val="0"/>
              <w:widowControl w:val="0"/>
            </w:pPr>
            <w:r w:rsidRPr="00AE7509">
              <w:t>CA_n3A-n7B-n26A-n78A</w:t>
            </w:r>
          </w:p>
        </w:tc>
        <w:tc>
          <w:tcPr>
            <w:tcW w:w="2036" w:type="dxa"/>
            <w:tcBorders>
              <w:top w:val="single" w:sz="4" w:space="0" w:color="auto"/>
              <w:left w:val="single" w:sz="4" w:space="0" w:color="auto"/>
              <w:bottom w:val="nil"/>
              <w:right w:val="single" w:sz="4" w:space="0" w:color="auto"/>
            </w:tcBorders>
          </w:tcPr>
          <w:p w14:paraId="45955315"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0CA13190"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1EF70821"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05FF90EA" w14:textId="77777777" w:rsidR="00C5420F" w:rsidRPr="00AE7509" w:rsidRDefault="00C5420F" w:rsidP="008402D9">
            <w:pPr>
              <w:pStyle w:val="TAC"/>
              <w:keepNext w:val="0"/>
              <w:keepLines w:val="0"/>
              <w:widowControl w:val="0"/>
              <w:rPr>
                <w:lang w:val="en-US" w:eastAsia="zh-CN"/>
              </w:rPr>
            </w:pPr>
            <w:r w:rsidRPr="00AE7509">
              <w:rPr>
                <w:lang w:val="en-US" w:eastAsia="zh-CN"/>
              </w:rPr>
              <w:lastRenderedPageBreak/>
              <w:t>CA_n7A-n26A</w:t>
            </w:r>
          </w:p>
          <w:p w14:paraId="386719F4"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665B8147"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5F7B6040" w14:textId="77777777" w:rsidR="00C5420F" w:rsidRPr="00AE7509" w:rsidRDefault="00C5420F" w:rsidP="008402D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1B2860D4"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lastRenderedPageBreak/>
              <w:t>n3</w:t>
            </w:r>
          </w:p>
        </w:tc>
        <w:tc>
          <w:tcPr>
            <w:tcW w:w="2832" w:type="dxa"/>
            <w:tcBorders>
              <w:top w:val="single" w:sz="4" w:space="0" w:color="auto"/>
              <w:left w:val="single" w:sz="4" w:space="0" w:color="auto"/>
              <w:bottom w:val="single" w:sz="4" w:space="0" w:color="auto"/>
              <w:right w:val="single" w:sz="4" w:space="0" w:color="auto"/>
            </w:tcBorders>
          </w:tcPr>
          <w:p w14:paraId="771755DE" w14:textId="77777777" w:rsidR="00C5420F" w:rsidRPr="00AE7509" w:rsidRDefault="00C5420F" w:rsidP="008402D9">
            <w:pPr>
              <w:pStyle w:val="TAC"/>
              <w:keepNext w:val="0"/>
              <w:keepLines w:val="0"/>
              <w:widowControl w:val="0"/>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55460FF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3FD4BFA3" w14:textId="77777777" w:rsidTr="008402D9">
        <w:trPr>
          <w:trHeight w:val="29"/>
        </w:trPr>
        <w:tc>
          <w:tcPr>
            <w:tcW w:w="1959" w:type="dxa"/>
            <w:tcBorders>
              <w:top w:val="nil"/>
              <w:left w:val="single" w:sz="4" w:space="0" w:color="auto"/>
              <w:bottom w:val="nil"/>
              <w:right w:val="single" w:sz="4" w:space="0" w:color="auto"/>
            </w:tcBorders>
          </w:tcPr>
          <w:p w14:paraId="4B324ED6"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40737B0"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3F053E0"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5CE724C" w14:textId="77777777" w:rsidR="00C5420F" w:rsidRPr="00AE7509" w:rsidRDefault="00C5420F" w:rsidP="008402D9">
            <w:pPr>
              <w:pStyle w:val="TAC"/>
              <w:keepNext w:val="0"/>
              <w:keepLines w:val="0"/>
              <w:widowControl w:val="0"/>
            </w:pPr>
            <w:r w:rsidRPr="00AE7509">
              <w:rPr>
                <w:rFonts w:cs="Arial"/>
                <w:szCs w:val="18"/>
                <w:lang w:val="en-US" w:eastAsia="zh-CN"/>
              </w:rPr>
              <w:t>CA_n7B_BCS0</w:t>
            </w:r>
          </w:p>
        </w:tc>
        <w:tc>
          <w:tcPr>
            <w:tcW w:w="1837" w:type="dxa"/>
            <w:tcBorders>
              <w:top w:val="nil"/>
              <w:left w:val="single" w:sz="4" w:space="0" w:color="auto"/>
              <w:bottom w:val="nil"/>
              <w:right w:val="single" w:sz="4" w:space="0" w:color="auto"/>
            </w:tcBorders>
          </w:tcPr>
          <w:p w14:paraId="4C0390BF" w14:textId="77777777" w:rsidR="00C5420F" w:rsidRPr="00AE7509" w:rsidRDefault="00C5420F" w:rsidP="008402D9">
            <w:pPr>
              <w:pStyle w:val="TAC"/>
              <w:keepNext w:val="0"/>
              <w:keepLines w:val="0"/>
              <w:widowControl w:val="0"/>
              <w:rPr>
                <w:lang w:val="en-US" w:eastAsia="zh-CN" w:bidi="ar"/>
              </w:rPr>
            </w:pPr>
          </w:p>
        </w:tc>
      </w:tr>
      <w:tr w:rsidR="00C5420F" w:rsidRPr="00AE7509" w14:paraId="03DBBB25" w14:textId="77777777" w:rsidTr="008402D9">
        <w:trPr>
          <w:trHeight w:val="29"/>
        </w:trPr>
        <w:tc>
          <w:tcPr>
            <w:tcW w:w="1959" w:type="dxa"/>
            <w:tcBorders>
              <w:top w:val="nil"/>
              <w:left w:val="single" w:sz="4" w:space="0" w:color="auto"/>
              <w:bottom w:val="nil"/>
              <w:right w:val="single" w:sz="4" w:space="0" w:color="auto"/>
            </w:tcBorders>
          </w:tcPr>
          <w:p w14:paraId="5FC8984B"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D876B6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F305FC7"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3DD73DD2" w14:textId="77777777" w:rsidR="00C5420F" w:rsidRPr="00AE7509" w:rsidRDefault="00C5420F" w:rsidP="008402D9">
            <w:pPr>
              <w:pStyle w:val="TAC"/>
              <w:keepNext w:val="0"/>
              <w:keepLines w:val="0"/>
              <w:widowControl w:val="0"/>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56B63AE" w14:textId="77777777" w:rsidR="00C5420F" w:rsidRPr="00AE7509" w:rsidRDefault="00C5420F" w:rsidP="008402D9">
            <w:pPr>
              <w:pStyle w:val="TAC"/>
              <w:keepNext w:val="0"/>
              <w:keepLines w:val="0"/>
              <w:widowControl w:val="0"/>
              <w:rPr>
                <w:lang w:val="en-US" w:eastAsia="zh-CN" w:bidi="ar"/>
              </w:rPr>
            </w:pPr>
          </w:p>
        </w:tc>
      </w:tr>
      <w:tr w:rsidR="00C5420F" w:rsidRPr="00AE7509" w14:paraId="0A16092F" w14:textId="77777777" w:rsidTr="008402D9">
        <w:trPr>
          <w:trHeight w:val="29"/>
        </w:trPr>
        <w:tc>
          <w:tcPr>
            <w:tcW w:w="1959" w:type="dxa"/>
            <w:tcBorders>
              <w:top w:val="nil"/>
              <w:left w:val="single" w:sz="4" w:space="0" w:color="auto"/>
              <w:bottom w:val="single" w:sz="4" w:space="0" w:color="auto"/>
              <w:right w:val="single" w:sz="4" w:space="0" w:color="auto"/>
            </w:tcBorders>
          </w:tcPr>
          <w:p w14:paraId="1FA71F0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95D5BC7"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D96C925"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CAF60D7" w14:textId="77777777" w:rsidR="00C5420F" w:rsidRPr="00AE7509" w:rsidRDefault="00C5420F" w:rsidP="008402D9">
            <w:pPr>
              <w:pStyle w:val="TAC"/>
              <w:keepNext w:val="0"/>
              <w:keepLines w:val="0"/>
              <w:widowControl w:val="0"/>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F22EE1F" w14:textId="77777777" w:rsidR="00C5420F" w:rsidRPr="00AE7509" w:rsidRDefault="00C5420F" w:rsidP="008402D9">
            <w:pPr>
              <w:pStyle w:val="TAC"/>
              <w:keepNext w:val="0"/>
              <w:keepLines w:val="0"/>
              <w:widowControl w:val="0"/>
              <w:rPr>
                <w:lang w:val="en-US" w:eastAsia="zh-CN" w:bidi="ar"/>
              </w:rPr>
            </w:pPr>
          </w:p>
        </w:tc>
      </w:tr>
      <w:tr w:rsidR="00C5420F" w:rsidRPr="00AE7509" w14:paraId="368EAF23" w14:textId="77777777" w:rsidTr="008402D9">
        <w:trPr>
          <w:trHeight w:val="29"/>
        </w:trPr>
        <w:tc>
          <w:tcPr>
            <w:tcW w:w="1959" w:type="dxa"/>
            <w:tcBorders>
              <w:top w:val="single" w:sz="4" w:space="0" w:color="auto"/>
              <w:left w:val="single" w:sz="4" w:space="0" w:color="auto"/>
              <w:bottom w:val="nil"/>
              <w:right w:val="single" w:sz="4" w:space="0" w:color="auto"/>
            </w:tcBorders>
          </w:tcPr>
          <w:p w14:paraId="0A6B1576" w14:textId="77777777" w:rsidR="00C5420F" w:rsidRPr="00AE7509" w:rsidRDefault="00C5420F" w:rsidP="008402D9">
            <w:pPr>
              <w:pStyle w:val="TAC"/>
              <w:keepNext w:val="0"/>
              <w:keepLines w:val="0"/>
              <w:widowControl w:val="0"/>
            </w:pPr>
            <w:r w:rsidRPr="00AE7509">
              <w:t>CA_n3A-n7A-n26(2A)-n78A</w:t>
            </w:r>
          </w:p>
        </w:tc>
        <w:tc>
          <w:tcPr>
            <w:tcW w:w="2036" w:type="dxa"/>
            <w:tcBorders>
              <w:top w:val="single" w:sz="4" w:space="0" w:color="auto"/>
              <w:left w:val="single" w:sz="4" w:space="0" w:color="auto"/>
              <w:bottom w:val="nil"/>
              <w:right w:val="single" w:sz="4" w:space="0" w:color="auto"/>
            </w:tcBorders>
          </w:tcPr>
          <w:p w14:paraId="49230AFC"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60694B73"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428055D1"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50690100"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6758412D"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3FC955EE"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29F26B98"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41681C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7E7DAE2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52CD9B35" w14:textId="77777777" w:rsidTr="008402D9">
        <w:trPr>
          <w:trHeight w:val="29"/>
        </w:trPr>
        <w:tc>
          <w:tcPr>
            <w:tcW w:w="1959" w:type="dxa"/>
            <w:tcBorders>
              <w:top w:val="nil"/>
              <w:left w:val="single" w:sz="4" w:space="0" w:color="auto"/>
              <w:bottom w:val="nil"/>
              <w:right w:val="single" w:sz="4" w:space="0" w:color="auto"/>
            </w:tcBorders>
          </w:tcPr>
          <w:p w14:paraId="1AE1A88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E0C3D6E"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169D89BE"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4B9FD4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5E35D8DE" w14:textId="77777777" w:rsidR="00C5420F" w:rsidRPr="00AE7509" w:rsidRDefault="00C5420F" w:rsidP="008402D9">
            <w:pPr>
              <w:pStyle w:val="TAC"/>
              <w:keepNext w:val="0"/>
              <w:keepLines w:val="0"/>
              <w:widowControl w:val="0"/>
              <w:rPr>
                <w:lang w:val="en-US" w:eastAsia="zh-CN" w:bidi="ar"/>
              </w:rPr>
            </w:pPr>
          </w:p>
        </w:tc>
      </w:tr>
      <w:tr w:rsidR="00C5420F" w:rsidRPr="00AE7509" w14:paraId="4F7EFE13" w14:textId="77777777" w:rsidTr="008402D9">
        <w:trPr>
          <w:trHeight w:val="29"/>
        </w:trPr>
        <w:tc>
          <w:tcPr>
            <w:tcW w:w="1959" w:type="dxa"/>
            <w:tcBorders>
              <w:top w:val="nil"/>
              <w:left w:val="single" w:sz="4" w:space="0" w:color="auto"/>
              <w:bottom w:val="nil"/>
              <w:right w:val="single" w:sz="4" w:space="0" w:color="auto"/>
            </w:tcBorders>
          </w:tcPr>
          <w:p w14:paraId="34C822E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CF10D20"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69190D1"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96D761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575769B4" w14:textId="77777777" w:rsidR="00C5420F" w:rsidRPr="00AE7509" w:rsidRDefault="00C5420F" w:rsidP="008402D9">
            <w:pPr>
              <w:pStyle w:val="TAC"/>
              <w:keepNext w:val="0"/>
              <w:keepLines w:val="0"/>
              <w:widowControl w:val="0"/>
              <w:rPr>
                <w:lang w:val="en-US" w:eastAsia="zh-CN" w:bidi="ar"/>
              </w:rPr>
            </w:pPr>
          </w:p>
        </w:tc>
      </w:tr>
      <w:tr w:rsidR="00C5420F" w:rsidRPr="00AE7509" w14:paraId="707275B4" w14:textId="77777777" w:rsidTr="008402D9">
        <w:trPr>
          <w:trHeight w:val="29"/>
        </w:trPr>
        <w:tc>
          <w:tcPr>
            <w:tcW w:w="1959" w:type="dxa"/>
            <w:tcBorders>
              <w:top w:val="nil"/>
              <w:left w:val="single" w:sz="4" w:space="0" w:color="auto"/>
              <w:bottom w:val="single" w:sz="4" w:space="0" w:color="auto"/>
              <w:right w:val="single" w:sz="4" w:space="0" w:color="auto"/>
            </w:tcBorders>
          </w:tcPr>
          <w:p w14:paraId="55E5F70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24245AB"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3779C91"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EBE52C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67B3A24" w14:textId="77777777" w:rsidR="00C5420F" w:rsidRPr="00AE7509" w:rsidRDefault="00C5420F" w:rsidP="008402D9">
            <w:pPr>
              <w:pStyle w:val="TAC"/>
              <w:keepNext w:val="0"/>
              <w:keepLines w:val="0"/>
              <w:widowControl w:val="0"/>
              <w:rPr>
                <w:lang w:val="en-US" w:eastAsia="zh-CN" w:bidi="ar"/>
              </w:rPr>
            </w:pPr>
          </w:p>
        </w:tc>
      </w:tr>
      <w:tr w:rsidR="00C5420F" w:rsidRPr="00AE7509" w14:paraId="78EB35DF" w14:textId="77777777" w:rsidTr="008402D9">
        <w:trPr>
          <w:trHeight w:val="29"/>
        </w:trPr>
        <w:tc>
          <w:tcPr>
            <w:tcW w:w="1959" w:type="dxa"/>
            <w:tcBorders>
              <w:top w:val="single" w:sz="4" w:space="0" w:color="auto"/>
              <w:left w:val="single" w:sz="4" w:space="0" w:color="auto"/>
              <w:bottom w:val="nil"/>
              <w:right w:val="single" w:sz="4" w:space="0" w:color="auto"/>
            </w:tcBorders>
          </w:tcPr>
          <w:p w14:paraId="721A79B1" w14:textId="77777777" w:rsidR="00C5420F" w:rsidRPr="00AE7509" w:rsidRDefault="00C5420F" w:rsidP="008402D9">
            <w:pPr>
              <w:pStyle w:val="TAC"/>
              <w:keepNext w:val="0"/>
              <w:keepLines w:val="0"/>
              <w:widowControl w:val="0"/>
            </w:pPr>
            <w:r w:rsidRPr="00AE7509">
              <w:t>CA_n3A-n7A-n26A-n78(2A)</w:t>
            </w:r>
          </w:p>
        </w:tc>
        <w:tc>
          <w:tcPr>
            <w:tcW w:w="2036" w:type="dxa"/>
            <w:tcBorders>
              <w:top w:val="single" w:sz="4" w:space="0" w:color="auto"/>
              <w:left w:val="single" w:sz="4" w:space="0" w:color="auto"/>
              <w:bottom w:val="nil"/>
              <w:right w:val="single" w:sz="4" w:space="0" w:color="auto"/>
            </w:tcBorders>
          </w:tcPr>
          <w:p w14:paraId="7CBB6C84"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3D3EEF7A"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3275E7F9"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70510E53"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709F824E"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3256E9CA"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4B53C32C"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7735230" w14:textId="77777777" w:rsidR="00C5420F" w:rsidRPr="00AE7509" w:rsidRDefault="00C5420F" w:rsidP="008402D9">
            <w:pPr>
              <w:pStyle w:val="TAC"/>
              <w:keepNext w:val="0"/>
              <w:keepLines w:val="0"/>
              <w:widowControl w:val="0"/>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4E24E82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12C9DCAC" w14:textId="77777777" w:rsidTr="008402D9">
        <w:trPr>
          <w:trHeight w:val="29"/>
        </w:trPr>
        <w:tc>
          <w:tcPr>
            <w:tcW w:w="1959" w:type="dxa"/>
            <w:tcBorders>
              <w:top w:val="nil"/>
              <w:left w:val="single" w:sz="4" w:space="0" w:color="auto"/>
              <w:bottom w:val="nil"/>
              <w:right w:val="single" w:sz="4" w:space="0" w:color="auto"/>
            </w:tcBorders>
          </w:tcPr>
          <w:p w14:paraId="727EA91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028D12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8ECDF99"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24AB1EB" w14:textId="77777777" w:rsidR="00C5420F" w:rsidRPr="00AE7509" w:rsidRDefault="00C5420F" w:rsidP="008402D9">
            <w:pPr>
              <w:pStyle w:val="TAC"/>
              <w:keepNext w:val="0"/>
              <w:keepLines w:val="0"/>
              <w:widowControl w:val="0"/>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36987B95" w14:textId="77777777" w:rsidR="00C5420F" w:rsidRPr="00AE7509" w:rsidRDefault="00C5420F" w:rsidP="008402D9">
            <w:pPr>
              <w:pStyle w:val="TAC"/>
              <w:keepNext w:val="0"/>
              <w:keepLines w:val="0"/>
              <w:widowControl w:val="0"/>
              <w:rPr>
                <w:lang w:val="en-US" w:eastAsia="zh-CN" w:bidi="ar"/>
              </w:rPr>
            </w:pPr>
          </w:p>
        </w:tc>
      </w:tr>
      <w:tr w:rsidR="00C5420F" w:rsidRPr="00AE7509" w14:paraId="05981C00" w14:textId="77777777" w:rsidTr="008402D9">
        <w:trPr>
          <w:trHeight w:val="29"/>
        </w:trPr>
        <w:tc>
          <w:tcPr>
            <w:tcW w:w="1959" w:type="dxa"/>
            <w:tcBorders>
              <w:top w:val="nil"/>
              <w:left w:val="single" w:sz="4" w:space="0" w:color="auto"/>
              <w:bottom w:val="nil"/>
              <w:right w:val="single" w:sz="4" w:space="0" w:color="auto"/>
            </w:tcBorders>
          </w:tcPr>
          <w:p w14:paraId="6523684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A647C08"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BF70BA3"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6F861FB0" w14:textId="77777777" w:rsidR="00C5420F" w:rsidRPr="00AE7509" w:rsidRDefault="00C5420F" w:rsidP="008402D9">
            <w:pPr>
              <w:pStyle w:val="TAC"/>
              <w:keepNext w:val="0"/>
              <w:keepLines w:val="0"/>
              <w:widowControl w:val="0"/>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077A9AFA" w14:textId="77777777" w:rsidR="00C5420F" w:rsidRPr="00AE7509" w:rsidRDefault="00C5420F" w:rsidP="008402D9">
            <w:pPr>
              <w:pStyle w:val="TAC"/>
              <w:keepNext w:val="0"/>
              <w:keepLines w:val="0"/>
              <w:widowControl w:val="0"/>
              <w:rPr>
                <w:lang w:val="en-US" w:eastAsia="zh-CN" w:bidi="ar"/>
              </w:rPr>
            </w:pPr>
          </w:p>
        </w:tc>
      </w:tr>
      <w:tr w:rsidR="00C5420F" w:rsidRPr="00AE7509" w14:paraId="25D48B0D" w14:textId="77777777" w:rsidTr="008402D9">
        <w:trPr>
          <w:trHeight w:val="29"/>
        </w:trPr>
        <w:tc>
          <w:tcPr>
            <w:tcW w:w="1959" w:type="dxa"/>
            <w:tcBorders>
              <w:top w:val="nil"/>
              <w:left w:val="single" w:sz="4" w:space="0" w:color="auto"/>
              <w:bottom w:val="single" w:sz="4" w:space="0" w:color="auto"/>
              <w:right w:val="single" w:sz="4" w:space="0" w:color="auto"/>
            </w:tcBorders>
          </w:tcPr>
          <w:p w14:paraId="3776E1CD"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6C138FB"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DB3E847"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9E29F45" w14:textId="77777777" w:rsidR="00C5420F" w:rsidRPr="00AE7509" w:rsidRDefault="00C5420F" w:rsidP="008402D9">
            <w:pPr>
              <w:pStyle w:val="TAC"/>
              <w:keepNext w:val="0"/>
              <w:keepLines w:val="0"/>
              <w:widowControl w:val="0"/>
            </w:pPr>
            <w:r w:rsidRPr="00AE7509">
              <w:rPr>
                <w:lang w:val="en-US" w:eastAsia="zh-CN" w:bidi="ar"/>
              </w:rPr>
              <w:t>CA_n78(2A) BCS0</w:t>
            </w:r>
          </w:p>
        </w:tc>
        <w:tc>
          <w:tcPr>
            <w:tcW w:w="1837" w:type="dxa"/>
            <w:tcBorders>
              <w:top w:val="nil"/>
              <w:left w:val="single" w:sz="4" w:space="0" w:color="auto"/>
              <w:bottom w:val="single" w:sz="4" w:space="0" w:color="auto"/>
              <w:right w:val="single" w:sz="4" w:space="0" w:color="auto"/>
            </w:tcBorders>
          </w:tcPr>
          <w:p w14:paraId="2604EBBD" w14:textId="77777777" w:rsidR="00C5420F" w:rsidRPr="00AE7509" w:rsidRDefault="00C5420F" w:rsidP="008402D9">
            <w:pPr>
              <w:pStyle w:val="TAC"/>
              <w:keepNext w:val="0"/>
              <w:keepLines w:val="0"/>
              <w:widowControl w:val="0"/>
              <w:rPr>
                <w:lang w:val="en-US" w:eastAsia="zh-CN" w:bidi="ar"/>
              </w:rPr>
            </w:pPr>
          </w:p>
        </w:tc>
      </w:tr>
      <w:tr w:rsidR="00C5420F" w:rsidRPr="00AE7509" w14:paraId="45026CD5" w14:textId="77777777" w:rsidTr="008402D9">
        <w:trPr>
          <w:trHeight w:val="29"/>
        </w:trPr>
        <w:tc>
          <w:tcPr>
            <w:tcW w:w="1959" w:type="dxa"/>
            <w:tcBorders>
              <w:top w:val="single" w:sz="4" w:space="0" w:color="auto"/>
              <w:left w:val="single" w:sz="4" w:space="0" w:color="auto"/>
              <w:bottom w:val="nil"/>
              <w:right w:val="single" w:sz="4" w:space="0" w:color="auto"/>
            </w:tcBorders>
          </w:tcPr>
          <w:p w14:paraId="65E73FF2" w14:textId="77777777" w:rsidR="00C5420F" w:rsidRPr="00AE7509" w:rsidRDefault="00C5420F" w:rsidP="008402D9">
            <w:pPr>
              <w:pStyle w:val="TAC"/>
              <w:keepNext w:val="0"/>
              <w:keepLines w:val="0"/>
              <w:widowControl w:val="0"/>
            </w:pPr>
            <w:r w:rsidRPr="00AE7509">
              <w:t>CA_n3A-n7A-n26A-n78</w:t>
            </w:r>
            <w:r>
              <w:t>C</w:t>
            </w:r>
          </w:p>
        </w:tc>
        <w:tc>
          <w:tcPr>
            <w:tcW w:w="2036" w:type="dxa"/>
            <w:tcBorders>
              <w:top w:val="single" w:sz="4" w:space="0" w:color="auto"/>
              <w:left w:val="single" w:sz="4" w:space="0" w:color="auto"/>
              <w:bottom w:val="nil"/>
              <w:right w:val="single" w:sz="4" w:space="0" w:color="auto"/>
            </w:tcBorders>
          </w:tcPr>
          <w:p w14:paraId="738D1907" w14:textId="77777777" w:rsidR="00C5420F" w:rsidRPr="00AE7509" w:rsidRDefault="00C5420F" w:rsidP="008402D9">
            <w:pPr>
              <w:pStyle w:val="TAC"/>
              <w:rPr>
                <w:lang w:val="en-US" w:eastAsia="zh-CN"/>
              </w:rPr>
            </w:pPr>
            <w:r w:rsidRPr="00AE7509">
              <w:rPr>
                <w:lang w:val="en-US" w:eastAsia="zh-CN"/>
              </w:rPr>
              <w:t>CA_n3A-n26A</w:t>
            </w:r>
          </w:p>
          <w:p w14:paraId="070613E3" w14:textId="77777777" w:rsidR="00C5420F" w:rsidRPr="00AE7509" w:rsidRDefault="00C5420F" w:rsidP="008402D9">
            <w:pPr>
              <w:pStyle w:val="TAC"/>
              <w:rPr>
                <w:lang w:val="en-US" w:eastAsia="zh-CN"/>
              </w:rPr>
            </w:pPr>
            <w:r w:rsidRPr="00AE7509">
              <w:rPr>
                <w:lang w:val="en-US" w:eastAsia="zh-CN"/>
              </w:rPr>
              <w:t>CA_n3A-n7A</w:t>
            </w:r>
          </w:p>
          <w:p w14:paraId="0F35A623" w14:textId="77777777" w:rsidR="00C5420F" w:rsidRPr="00AE7509" w:rsidRDefault="00C5420F" w:rsidP="008402D9">
            <w:pPr>
              <w:pStyle w:val="TAC"/>
              <w:rPr>
                <w:lang w:val="en-US" w:eastAsia="zh-CN"/>
              </w:rPr>
            </w:pPr>
            <w:r w:rsidRPr="00AE7509">
              <w:rPr>
                <w:lang w:val="en-US" w:eastAsia="zh-CN"/>
              </w:rPr>
              <w:t>CA_n3A-n78A</w:t>
            </w:r>
          </w:p>
          <w:p w14:paraId="183348CF" w14:textId="77777777" w:rsidR="00C5420F" w:rsidRPr="00AE7509" w:rsidRDefault="00C5420F" w:rsidP="008402D9">
            <w:pPr>
              <w:pStyle w:val="TAC"/>
              <w:rPr>
                <w:lang w:val="en-US" w:eastAsia="zh-CN"/>
              </w:rPr>
            </w:pPr>
            <w:r w:rsidRPr="00AE7509">
              <w:rPr>
                <w:lang w:val="en-US" w:eastAsia="zh-CN"/>
              </w:rPr>
              <w:t>CA_n7A-n26A</w:t>
            </w:r>
          </w:p>
          <w:p w14:paraId="027CFA9B" w14:textId="77777777" w:rsidR="00C5420F" w:rsidRPr="00AE7509" w:rsidRDefault="00C5420F" w:rsidP="008402D9">
            <w:pPr>
              <w:pStyle w:val="TAC"/>
              <w:rPr>
                <w:lang w:val="en-US" w:eastAsia="zh-CN"/>
              </w:rPr>
            </w:pPr>
            <w:r w:rsidRPr="00AE7509">
              <w:rPr>
                <w:lang w:val="en-US" w:eastAsia="zh-CN"/>
              </w:rPr>
              <w:t>CA_n26A-n78A</w:t>
            </w:r>
          </w:p>
          <w:p w14:paraId="0FA6B1C7" w14:textId="77777777" w:rsidR="00C5420F" w:rsidRPr="004F2567" w:rsidRDefault="00C5420F" w:rsidP="008402D9">
            <w:pPr>
              <w:pStyle w:val="TAC"/>
              <w:rPr>
                <w:lang w:val="en-US" w:eastAsia="zh-CN"/>
              </w:rPr>
            </w:pPr>
            <w:r w:rsidRPr="00AE7509">
              <w:rPr>
                <w:lang w:val="en-US" w:eastAsia="zh-CN"/>
              </w:rPr>
              <w:t>CA_n7A-n78A</w:t>
            </w:r>
          </w:p>
          <w:p w14:paraId="08FECBE2" w14:textId="77777777" w:rsidR="00C5420F" w:rsidRPr="00AE7509" w:rsidRDefault="00C5420F" w:rsidP="008402D9">
            <w:pPr>
              <w:pStyle w:val="TAC"/>
              <w:keepNext w:val="0"/>
              <w:keepLines w:val="0"/>
              <w:widowControl w:val="0"/>
              <w:rPr>
                <w:lang w:val="en-US" w:eastAsia="zh-CN"/>
              </w:rPr>
            </w:pPr>
            <w:r w:rsidRPr="004F2567">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31E04424"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3A2E4E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1B346B3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5152F619" w14:textId="77777777" w:rsidTr="008402D9">
        <w:trPr>
          <w:trHeight w:val="29"/>
        </w:trPr>
        <w:tc>
          <w:tcPr>
            <w:tcW w:w="1959" w:type="dxa"/>
            <w:tcBorders>
              <w:top w:val="nil"/>
              <w:left w:val="single" w:sz="4" w:space="0" w:color="auto"/>
              <w:bottom w:val="nil"/>
              <w:right w:val="single" w:sz="4" w:space="0" w:color="auto"/>
            </w:tcBorders>
          </w:tcPr>
          <w:p w14:paraId="0915FC4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B7BDB8D"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9A28D0F"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C0A544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33514F10" w14:textId="77777777" w:rsidR="00C5420F" w:rsidRPr="00AE7509" w:rsidRDefault="00C5420F" w:rsidP="008402D9">
            <w:pPr>
              <w:pStyle w:val="TAC"/>
              <w:keepNext w:val="0"/>
              <w:keepLines w:val="0"/>
              <w:widowControl w:val="0"/>
              <w:rPr>
                <w:lang w:val="en-US" w:eastAsia="zh-CN" w:bidi="ar"/>
              </w:rPr>
            </w:pPr>
          </w:p>
        </w:tc>
      </w:tr>
      <w:tr w:rsidR="00C5420F" w:rsidRPr="00AE7509" w14:paraId="47DE41DD" w14:textId="77777777" w:rsidTr="008402D9">
        <w:trPr>
          <w:trHeight w:val="29"/>
        </w:trPr>
        <w:tc>
          <w:tcPr>
            <w:tcW w:w="1959" w:type="dxa"/>
            <w:tcBorders>
              <w:top w:val="nil"/>
              <w:left w:val="single" w:sz="4" w:space="0" w:color="auto"/>
              <w:bottom w:val="nil"/>
              <w:right w:val="single" w:sz="4" w:space="0" w:color="auto"/>
            </w:tcBorders>
          </w:tcPr>
          <w:p w14:paraId="76B7FC63"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B5A63F8"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5B9DA44"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65F72CE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5681AD32" w14:textId="77777777" w:rsidR="00C5420F" w:rsidRPr="00AE7509" w:rsidRDefault="00C5420F" w:rsidP="008402D9">
            <w:pPr>
              <w:pStyle w:val="TAC"/>
              <w:keepNext w:val="0"/>
              <w:keepLines w:val="0"/>
              <w:widowControl w:val="0"/>
              <w:rPr>
                <w:lang w:val="en-US" w:eastAsia="zh-CN" w:bidi="ar"/>
              </w:rPr>
            </w:pPr>
          </w:p>
        </w:tc>
      </w:tr>
      <w:tr w:rsidR="00C5420F" w:rsidRPr="00AE7509" w14:paraId="27188419" w14:textId="77777777" w:rsidTr="008402D9">
        <w:trPr>
          <w:trHeight w:val="29"/>
        </w:trPr>
        <w:tc>
          <w:tcPr>
            <w:tcW w:w="1959" w:type="dxa"/>
            <w:tcBorders>
              <w:top w:val="nil"/>
              <w:left w:val="single" w:sz="4" w:space="0" w:color="auto"/>
              <w:bottom w:val="single" w:sz="4" w:space="0" w:color="auto"/>
              <w:right w:val="single" w:sz="4" w:space="0" w:color="auto"/>
            </w:tcBorders>
          </w:tcPr>
          <w:p w14:paraId="349187F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E18D50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9B2763E"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E6F018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 xml:space="preserve"> BCS0</w:t>
            </w:r>
          </w:p>
        </w:tc>
        <w:tc>
          <w:tcPr>
            <w:tcW w:w="1837" w:type="dxa"/>
            <w:tcBorders>
              <w:top w:val="nil"/>
              <w:left w:val="single" w:sz="4" w:space="0" w:color="auto"/>
              <w:bottom w:val="single" w:sz="4" w:space="0" w:color="auto"/>
              <w:right w:val="single" w:sz="4" w:space="0" w:color="auto"/>
            </w:tcBorders>
          </w:tcPr>
          <w:p w14:paraId="439ADCE1" w14:textId="77777777" w:rsidR="00C5420F" w:rsidRPr="00AE7509" w:rsidRDefault="00C5420F" w:rsidP="008402D9">
            <w:pPr>
              <w:pStyle w:val="TAC"/>
              <w:keepNext w:val="0"/>
              <w:keepLines w:val="0"/>
              <w:widowControl w:val="0"/>
              <w:rPr>
                <w:lang w:val="en-US" w:eastAsia="zh-CN" w:bidi="ar"/>
              </w:rPr>
            </w:pPr>
          </w:p>
        </w:tc>
      </w:tr>
      <w:tr w:rsidR="00C5420F" w:rsidRPr="00AE7509" w14:paraId="3A945EA0" w14:textId="77777777" w:rsidTr="008402D9">
        <w:trPr>
          <w:trHeight w:val="29"/>
        </w:trPr>
        <w:tc>
          <w:tcPr>
            <w:tcW w:w="1959" w:type="dxa"/>
            <w:tcBorders>
              <w:top w:val="single" w:sz="4" w:space="0" w:color="auto"/>
              <w:left w:val="single" w:sz="4" w:space="0" w:color="auto"/>
              <w:bottom w:val="nil"/>
              <w:right w:val="single" w:sz="4" w:space="0" w:color="auto"/>
            </w:tcBorders>
          </w:tcPr>
          <w:p w14:paraId="72907D2F" w14:textId="77777777" w:rsidR="00C5420F" w:rsidRPr="00AE7509" w:rsidRDefault="00C5420F" w:rsidP="008402D9">
            <w:pPr>
              <w:pStyle w:val="TAC"/>
              <w:keepNext w:val="0"/>
              <w:keepLines w:val="0"/>
              <w:widowControl w:val="0"/>
            </w:pPr>
            <w:r w:rsidRPr="00AE7509">
              <w:t>CA_n3A-n7A-n26(2A)-n78(2A)</w:t>
            </w:r>
          </w:p>
        </w:tc>
        <w:tc>
          <w:tcPr>
            <w:tcW w:w="2036" w:type="dxa"/>
            <w:tcBorders>
              <w:top w:val="single" w:sz="4" w:space="0" w:color="auto"/>
              <w:left w:val="single" w:sz="4" w:space="0" w:color="auto"/>
              <w:bottom w:val="nil"/>
              <w:right w:val="single" w:sz="4" w:space="0" w:color="auto"/>
            </w:tcBorders>
          </w:tcPr>
          <w:p w14:paraId="2C1F6691"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4BAE9122"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030291A2"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1499A3E2"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6530D923"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1E0701DD"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0DDF2F37"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622FFB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47B9B65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4EA97C7C" w14:textId="77777777" w:rsidTr="008402D9">
        <w:trPr>
          <w:trHeight w:val="29"/>
        </w:trPr>
        <w:tc>
          <w:tcPr>
            <w:tcW w:w="1959" w:type="dxa"/>
            <w:tcBorders>
              <w:top w:val="nil"/>
              <w:left w:val="single" w:sz="4" w:space="0" w:color="auto"/>
              <w:bottom w:val="nil"/>
              <w:right w:val="single" w:sz="4" w:space="0" w:color="auto"/>
            </w:tcBorders>
          </w:tcPr>
          <w:p w14:paraId="68FEFD1C"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94104F9"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6E688A36"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B8B3DF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67D417FF" w14:textId="77777777" w:rsidR="00C5420F" w:rsidRPr="00AE7509" w:rsidRDefault="00C5420F" w:rsidP="008402D9">
            <w:pPr>
              <w:pStyle w:val="TAC"/>
              <w:keepNext w:val="0"/>
              <w:keepLines w:val="0"/>
              <w:widowControl w:val="0"/>
              <w:rPr>
                <w:lang w:val="en-US" w:eastAsia="zh-CN" w:bidi="ar"/>
              </w:rPr>
            </w:pPr>
          </w:p>
        </w:tc>
      </w:tr>
      <w:tr w:rsidR="00C5420F" w:rsidRPr="00AE7509" w14:paraId="337FCA0A" w14:textId="77777777" w:rsidTr="008402D9">
        <w:trPr>
          <w:trHeight w:val="29"/>
        </w:trPr>
        <w:tc>
          <w:tcPr>
            <w:tcW w:w="1959" w:type="dxa"/>
            <w:tcBorders>
              <w:top w:val="nil"/>
              <w:left w:val="single" w:sz="4" w:space="0" w:color="auto"/>
              <w:bottom w:val="nil"/>
              <w:right w:val="single" w:sz="4" w:space="0" w:color="auto"/>
            </w:tcBorders>
          </w:tcPr>
          <w:p w14:paraId="57197BA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7A8E6D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5ACC302"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7FC21C0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54BB60DC" w14:textId="77777777" w:rsidR="00C5420F" w:rsidRPr="00AE7509" w:rsidRDefault="00C5420F" w:rsidP="008402D9">
            <w:pPr>
              <w:pStyle w:val="TAC"/>
              <w:keepNext w:val="0"/>
              <w:keepLines w:val="0"/>
              <w:widowControl w:val="0"/>
              <w:rPr>
                <w:lang w:val="en-US" w:eastAsia="zh-CN" w:bidi="ar"/>
              </w:rPr>
            </w:pPr>
          </w:p>
        </w:tc>
      </w:tr>
      <w:tr w:rsidR="00C5420F" w:rsidRPr="00AE7509" w14:paraId="784EE633" w14:textId="77777777" w:rsidTr="008402D9">
        <w:trPr>
          <w:trHeight w:val="29"/>
        </w:trPr>
        <w:tc>
          <w:tcPr>
            <w:tcW w:w="1959" w:type="dxa"/>
            <w:tcBorders>
              <w:top w:val="nil"/>
              <w:left w:val="single" w:sz="4" w:space="0" w:color="auto"/>
              <w:bottom w:val="single" w:sz="4" w:space="0" w:color="auto"/>
              <w:right w:val="single" w:sz="4" w:space="0" w:color="auto"/>
            </w:tcBorders>
          </w:tcPr>
          <w:p w14:paraId="4876AD9C"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BEF1A8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EDA8E1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18A777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tcPr>
          <w:p w14:paraId="4815684B" w14:textId="77777777" w:rsidR="00C5420F" w:rsidRPr="00AE7509" w:rsidRDefault="00C5420F" w:rsidP="008402D9">
            <w:pPr>
              <w:pStyle w:val="TAC"/>
              <w:keepNext w:val="0"/>
              <w:keepLines w:val="0"/>
              <w:widowControl w:val="0"/>
              <w:rPr>
                <w:lang w:val="en-US" w:eastAsia="zh-CN" w:bidi="ar"/>
              </w:rPr>
            </w:pPr>
          </w:p>
        </w:tc>
      </w:tr>
      <w:tr w:rsidR="00C5420F" w:rsidRPr="00AE7509" w14:paraId="3A7A7710" w14:textId="77777777" w:rsidTr="008402D9">
        <w:trPr>
          <w:trHeight w:val="29"/>
        </w:trPr>
        <w:tc>
          <w:tcPr>
            <w:tcW w:w="1959" w:type="dxa"/>
            <w:tcBorders>
              <w:top w:val="single" w:sz="4" w:space="0" w:color="auto"/>
              <w:left w:val="single" w:sz="4" w:space="0" w:color="auto"/>
              <w:bottom w:val="nil"/>
              <w:right w:val="single" w:sz="4" w:space="0" w:color="auto"/>
            </w:tcBorders>
          </w:tcPr>
          <w:p w14:paraId="05E23462" w14:textId="77777777" w:rsidR="00C5420F" w:rsidRPr="00AE7509" w:rsidRDefault="00C5420F" w:rsidP="008402D9">
            <w:pPr>
              <w:pStyle w:val="TAC"/>
              <w:keepNext w:val="0"/>
              <w:keepLines w:val="0"/>
              <w:widowControl w:val="0"/>
            </w:pPr>
            <w:r w:rsidRPr="00AE7509">
              <w:t>CA_n3A-n7A-n26(2A)-n78</w:t>
            </w:r>
            <w:r>
              <w:t>C</w:t>
            </w:r>
          </w:p>
        </w:tc>
        <w:tc>
          <w:tcPr>
            <w:tcW w:w="2036" w:type="dxa"/>
            <w:tcBorders>
              <w:top w:val="single" w:sz="4" w:space="0" w:color="auto"/>
              <w:left w:val="single" w:sz="4" w:space="0" w:color="auto"/>
              <w:bottom w:val="nil"/>
              <w:right w:val="single" w:sz="4" w:space="0" w:color="auto"/>
            </w:tcBorders>
          </w:tcPr>
          <w:p w14:paraId="52003ED6" w14:textId="77777777" w:rsidR="00C5420F" w:rsidRPr="00AE7509" w:rsidRDefault="00C5420F" w:rsidP="008402D9">
            <w:pPr>
              <w:pStyle w:val="TAC"/>
              <w:rPr>
                <w:lang w:val="en-US" w:eastAsia="zh-CN"/>
              </w:rPr>
            </w:pPr>
            <w:r w:rsidRPr="00AE7509">
              <w:rPr>
                <w:lang w:val="en-US" w:eastAsia="zh-CN"/>
              </w:rPr>
              <w:t>CA_n3A-n26A</w:t>
            </w:r>
          </w:p>
          <w:p w14:paraId="6E776A29" w14:textId="77777777" w:rsidR="00C5420F" w:rsidRPr="00AE7509" w:rsidRDefault="00C5420F" w:rsidP="008402D9">
            <w:pPr>
              <w:pStyle w:val="TAC"/>
              <w:rPr>
                <w:lang w:val="en-US" w:eastAsia="zh-CN"/>
              </w:rPr>
            </w:pPr>
            <w:r w:rsidRPr="00AE7509">
              <w:rPr>
                <w:lang w:val="en-US" w:eastAsia="zh-CN"/>
              </w:rPr>
              <w:t>CA_n3A-n7A</w:t>
            </w:r>
          </w:p>
          <w:p w14:paraId="76309F9A" w14:textId="77777777" w:rsidR="00C5420F" w:rsidRPr="00AE7509" w:rsidRDefault="00C5420F" w:rsidP="008402D9">
            <w:pPr>
              <w:pStyle w:val="TAC"/>
              <w:rPr>
                <w:lang w:val="en-US" w:eastAsia="zh-CN"/>
              </w:rPr>
            </w:pPr>
            <w:r w:rsidRPr="00AE7509">
              <w:rPr>
                <w:lang w:val="en-US" w:eastAsia="zh-CN"/>
              </w:rPr>
              <w:t>CA_n3A-n78A</w:t>
            </w:r>
          </w:p>
          <w:p w14:paraId="4267C8C3" w14:textId="77777777" w:rsidR="00C5420F" w:rsidRPr="00AE7509" w:rsidRDefault="00C5420F" w:rsidP="008402D9">
            <w:pPr>
              <w:pStyle w:val="TAC"/>
              <w:rPr>
                <w:lang w:val="en-US" w:eastAsia="zh-CN"/>
              </w:rPr>
            </w:pPr>
            <w:r w:rsidRPr="00AE7509">
              <w:rPr>
                <w:lang w:val="en-US" w:eastAsia="zh-CN"/>
              </w:rPr>
              <w:t>CA_n7A-n26A</w:t>
            </w:r>
          </w:p>
          <w:p w14:paraId="228DB762" w14:textId="77777777" w:rsidR="00C5420F" w:rsidRPr="00AE7509" w:rsidRDefault="00C5420F" w:rsidP="008402D9">
            <w:pPr>
              <w:pStyle w:val="TAC"/>
              <w:rPr>
                <w:lang w:val="en-US" w:eastAsia="zh-CN"/>
              </w:rPr>
            </w:pPr>
            <w:r w:rsidRPr="00AE7509">
              <w:rPr>
                <w:lang w:val="en-US" w:eastAsia="zh-CN"/>
              </w:rPr>
              <w:t>CA_n26A-n78A</w:t>
            </w:r>
          </w:p>
          <w:p w14:paraId="31C0FC93" w14:textId="77777777" w:rsidR="00C5420F" w:rsidRDefault="00C5420F" w:rsidP="008402D9">
            <w:pPr>
              <w:pStyle w:val="TAC"/>
              <w:rPr>
                <w:lang w:val="en-US" w:eastAsia="zh-CN"/>
              </w:rPr>
            </w:pPr>
            <w:r w:rsidRPr="00AE7509">
              <w:rPr>
                <w:lang w:val="en-US" w:eastAsia="zh-CN"/>
              </w:rPr>
              <w:t>CA_n7A-n78A</w:t>
            </w:r>
          </w:p>
          <w:p w14:paraId="53A6624D" w14:textId="77777777" w:rsidR="00C5420F" w:rsidRPr="006353B3" w:rsidRDefault="00C5420F" w:rsidP="008402D9">
            <w:pPr>
              <w:pStyle w:val="TAC"/>
              <w:rPr>
                <w:lang w:val="en-US" w:eastAsia="zh-CN"/>
              </w:rPr>
            </w:pPr>
            <w:r>
              <w:rPr>
                <w:lang w:val="en-US" w:eastAsia="zh-CN"/>
              </w:rPr>
              <w:t>CA_n26(2A)</w:t>
            </w:r>
          </w:p>
          <w:p w14:paraId="31160814" w14:textId="77777777" w:rsidR="00C5420F" w:rsidRPr="00AE7509" w:rsidRDefault="00C5420F" w:rsidP="008402D9">
            <w:pPr>
              <w:pStyle w:val="TAC"/>
              <w:keepNext w:val="0"/>
              <w:keepLines w:val="0"/>
              <w:widowControl w:val="0"/>
              <w:rPr>
                <w:lang w:val="en-US" w:eastAsia="zh-CN"/>
              </w:rPr>
            </w:pPr>
            <w:r w:rsidRPr="006353B3">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3540B485"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E5A103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302C9C7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3C8F76FE" w14:textId="77777777" w:rsidTr="008402D9">
        <w:trPr>
          <w:trHeight w:val="29"/>
        </w:trPr>
        <w:tc>
          <w:tcPr>
            <w:tcW w:w="1959" w:type="dxa"/>
            <w:tcBorders>
              <w:top w:val="nil"/>
              <w:left w:val="single" w:sz="4" w:space="0" w:color="auto"/>
              <w:bottom w:val="nil"/>
              <w:right w:val="single" w:sz="4" w:space="0" w:color="auto"/>
            </w:tcBorders>
          </w:tcPr>
          <w:p w14:paraId="07367CC1"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05CA6B8"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D74B9F0"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20DDE8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791F305E" w14:textId="77777777" w:rsidR="00C5420F" w:rsidRPr="00AE7509" w:rsidRDefault="00C5420F" w:rsidP="008402D9">
            <w:pPr>
              <w:pStyle w:val="TAC"/>
              <w:keepNext w:val="0"/>
              <w:keepLines w:val="0"/>
              <w:widowControl w:val="0"/>
              <w:rPr>
                <w:lang w:val="en-US" w:eastAsia="zh-CN" w:bidi="ar"/>
              </w:rPr>
            </w:pPr>
          </w:p>
        </w:tc>
      </w:tr>
      <w:tr w:rsidR="00C5420F" w:rsidRPr="00AE7509" w14:paraId="38F0ED42" w14:textId="77777777" w:rsidTr="008402D9">
        <w:trPr>
          <w:trHeight w:val="29"/>
        </w:trPr>
        <w:tc>
          <w:tcPr>
            <w:tcW w:w="1959" w:type="dxa"/>
            <w:tcBorders>
              <w:top w:val="nil"/>
              <w:left w:val="single" w:sz="4" w:space="0" w:color="auto"/>
              <w:bottom w:val="nil"/>
              <w:right w:val="single" w:sz="4" w:space="0" w:color="auto"/>
            </w:tcBorders>
          </w:tcPr>
          <w:p w14:paraId="66D4B70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97E6FB2"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28FC592"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709B5DE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136F893F" w14:textId="77777777" w:rsidR="00C5420F" w:rsidRPr="00AE7509" w:rsidRDefault="00C5420F" w:rsidP="008402D9">
            <w:pPr>
              <w:pStyle w:val="TAC"/>
              <w:keepNext w:val="0"/>
              <w:keepLines w:val="0"/>
              <w:widowControl w:val="0"/>
              <w:rPr>
                <w:lang w:val="en-US" w:eastAsia="zh-CN" w:bidi="ar"/>
              </w:rPr>
            </w:pPr>
          </w:p>
        </w:tc>
      </w:tr>
      <w:tr w:rsidR="00C5420F" w:rsidRPr="00AE7509" w14:paraId="527D6A82" w14:textId="77777777" w:rsidTr="008402D9">
        <w:trPr>
          <w:trHeight w:val="29"/>
        </w:trPr>
        <w:tc>
          <w:tcPr>
            <w:tcW w:w="1959" w:type="dxa"/>
            <w:tcBorders>
              <w:top w:val="nil"/>
              <w:left w:val="single" w:sz="4" w:space="0" w:color="auto"/>
              <w:bottom w:val="single" w:sz="4" w:space="0" w:color="auto"/>
              <w:right w:val="single" w:sz="4" w:space="0" w:color="auto"/>
            </w:tcBorders>
          </w:tcPr>
          <w:p w14:paraId="0DCADFBC"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AF5F23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859BCF7"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5B2FDC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6EBFE33C" w14:textId="77777777" w:rsidR="00C5420F" w:rsidRPr="00AE7509" w:rsidRDefault="00C5420F" w:rsidP="008402D9">
            <w:pPr>
              <w:pStyle w:val="TAC"/>
              <w:keepNext w:val="0"/>
              <w:keepLines w:val="0"/>
              <w:widowControl w:val="0"/>
              <w:rPr>
                <w:lang w:val="en-US" w:eastAsia="zh-CN" w:bidi="ar"/>
              </w:rPr>
            </w:pPr>
          </w:p>
        </w:tc>
      </w:tr>
      <w:tr w:rsidR="00C5420F" w:rsidRPr="00AE7509" w14:paraId="59FEFD14" w14:textId="77777777" w:rsidTr="008402D9">
        <w:trPr>
          <w:trHeight w:val="29"/>
        </w:trPr>
        <w:tc>
          <w:tcPr>
            <w:tcW w:w="1959" w:type="dxa"/>
            <w:tcBorders>
              <w:top w:val="single" w:sz="4" w:space="0" w:color="auto"/>
              <w:left w:val="single" w:sz="4" w:space="0" w:color="auto"/>
              <w:bottom w:val="nil"/>
              <w:right w:val="single" w:sz="4" w:space="0" w:color="auto"/>
            </w:tcBorders>
          </w:tcPr>
          <w:p w14:paraId="306BE4DB" w14:textId="77777777" w:rsidR="00C5420F" w:rsidRPr="00AE7509" w:rsidRDefault="00C5420F" w:rsidP="008402D9">
            <w:pPr>
              <w:pStyle w:val="TAC"/>
              <w:keepNext w:val="0"/>
              <w:keepLines w:val="0"/>
              <w:widowControl w:val="0"/>
            </w:pPr>
            <w:r w:rsidRPr="00AE7509">
              <w:t>CA_n3A-n7B-n26(2A)-n78A</w:t>
            </w:r>
          </w:p>
        </w:tc>
        <w:tc>
          <w:tcPr>
            <w:tcW w:w="2036" w:type="dxa"/>
            <w:tcBorders>
              <w:top w:val="single" w:sz="4" w:space="0" w:color="auto"/>
              <w:left w:val="single" w:sz="4" w:space="0" w:color="auto"/>
              <w:bottom w:val="nil"/>
              <w:right w:val="single" w:sz="4" w:space="0" w:color="auto"/>
            </w:tcBorders>
          </w:tcPr>
          <w:p w14:paraId="3637610D"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0593121B"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762A5C3D"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52218679"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6B30A29A"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43DAD532"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3D31C4B1" w14:textId="77777777" w:rsidR="00C5420F" w:rsidRPr="00AE7509" w:rsidRDefault="00C5420F" w:rsidP="008402D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395398DC"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71C129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6B02804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52330900" w14:textId="77777777" w:rsidTr="008402D9">
        <w:trPr>
          <w:trHeight w:val="29"/>
        </w:trPr>
        <w:tc>
          <w:tcPr>
            <w:tcW w:w="1959" w:type="dxa"/>
            <w:tcBorders>
              <w:top w:val="nil"/>
              <w:left w:val="single" w:sz="4" w:space="0" w:color="auto"/>
              <w:bottom w:val="nil"/>
              <w:right w:val="single" w:sz="4" w:space="0" w:color="auto"/>
            </w:tcBorders>
          </w:tcPr>
          <w:p w14:paraId="263FBC69"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62BE14E"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0C6F7363"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AAA4EC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629D9391" w14:textId="77777777" w:rsidR="00C5420F" w:rsidRPr="00AE7509" w:rsidRDefault="00C5420F" w:rsidP="008402D9">
            <w:pPr>
              <w:pStyle w:val="TAC"/>
              <w:keepNext w:val="0"/>
              <w:keepLines w:val="0"/>
              <w:widowControl w:val="0"/>
              <w:rPr>
                <w:lang w:val="en-US" w:eastAsia="zh-CN" w:bidi="ar"/>
              </w:rPr>
            </w:pPr>
          </w:p>
        </w:tc>
      </w:tr>
      <w:tr w:rsidR="00C5420F" w:rsidRPr="00AE7509" w14:paraId="0553F418" w14:textId="77777777" w:rsidTr="008402D9">
        <w:trPr>
          <w:trHeight w:val="29"/>
        </w:trPr>
        <w:tc>
          <w:tcPr>
            <w:tcW w:w="1959" w:type="dxa"/>
            <w:tcBorders>
              <w:top w:val="nil"/>
              <w:left w:val="single" w:sz="4" w:space="0" w:color="auto"/>
              <w:bottom w:val="nil"/>
              <w:right w:val="single" w:sz="4" w:space="0" w:color="auto"/>
            </w:tcBorders>
          </w:tcPr>
          <w:p w14:paraId="0AED315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88AEFD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51FA9AE"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7ABD2FE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46E2C95E" w14:textId="77777777" w:rsidR="00C5420F" w:rsidRPr="00AE7509" w:rsidRDefault="00C5420F" w:rsidP="008402D9">
            <w:pPr>
              <w:pStyle w:val="TAC"/>
              <w:keepNext w:val="0"/>
              <w:keepLines w:val="0"/>
              <w:widowControl w:val="0"/>
              <w:rPr>
                <w:lang w:val="en-US" w:eastAsia="zh-CN" w:bidi="ar"/>
              </w:rPr>
            </w:pPr>
          </w:p>
        </w:tc>
      </w:tr>
      <w:tr w:rsidR="00C5420F" w:rsidRPr="00AE7509" w14:paraId="25C40148" w14:textId="77777777" w:rsidTr="008402D9">
        <w:trPr>
          <w:trHeight w:val="29"/>
        </w:trPr>
        <w:tc>
          <w:tcPr>
            <w:tcW w:w="1959" w:type="dxa"/>
            <w:tcBorders>
              <w:top w:val="nil"/>
              <w:left w:val="single" w:sz="4" w:space="0" w:color="auto"/>
              <w:bottom w:val="single" w:sz="4" w:space="0" w:color="auto"/>
              <w:right w:val="single" w:sz="4" w:space="0" w:color="auto"/>
            </w:tcBorders>
          </w:tcPr>
          <w:p w14:paraId="00C7E123"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0F14B9D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929EA1C"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8070F5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 xml:space="preserve">10, 15, 20, 25, 30, 40, 50, 60, </w:t>
            </w:r>
            <w:r w:rsidRPr="00AE7509">
              <w:rPr>
                <w:lang w:val="en-US" w:eastAsia="zh-CN" w:bidi="ar"/>
              </w:rPr>
              <w:lastRenderedPageBreak/>
              <w:t>70, 80, 90, 100</w:t>
            </w:r>
          </w:p>
        </w:tc>
        <w:tc>
          <w:tcPr>
            <w:tcW w:w="1837" w:type="dxa"/>
            <w:tcBorders>
              <w:top w:val="nil"/>
              <w:left w:val="single" w:sz="4" w:space="0" w:color="auto"/>
              <w:bottom w:val="single" w:sz="4" w:space="0" w:color="auto"/>
              <w:right w:val="single" w:sz="4" w:space="0" w:color="auto"/>
            </w:tcBorders>
          </w:tcPr>
          <w:p w14:paraId="51E3A87F" w14:textId="77777777" w:rsidR="00C5420F" w:rsidRPr="00AE7509" w:rsidRDefault="00C5420F" w:rsidP="008402D9">
            <w:pPr>
              <w:pStyle w:val="TAC"/>
              <w:keepNext w:val="0"/>
              <w:keepLines w:val="0"/>
              <w:widowControl w:val="0"/>
              <w:rPr>
                <w:lang w:val="en-US" w:eastAsia="zh-CN" w:bidi="ar"/>
              </w:rPr>
            </w:pPr>
          </w:p>
        </w:tc>
      </w:tr>
      <w:tr w:rsidR="00C5420F" w:rsidRPr="00AE7509" w14:paraId="42AF09F7" w14:textId="77777777" w:rsidTr="008402D9">
        <w:trPr>
          <w:trHeight w:val="29"/>
        </w:trPr>
        <w:tc>
          <w:tcPr>
            <w:tcW w:w="1959" w:type="dxa"/>
            <w:tcBorders>
              <w:top w:val="single" w:sz="4" w:space="0" w:color="auto"/>
              <w:left w:val="single" w:sz="4" w:space="0" w:color="auto"/>
              <w:bottom w:val="nil"/>
              <w:right w:val="single" w:sz="4" w:space="0" w:color="auto"/>
            </w:tcBorders>
          </w:tcPr>
          <w:p w14:paraId="6B71E545" w14:textId="77777777" w:rsidR="00C5420F" w:rsidRPr="00AE7509" w:rsidRDefault="00C5420F" w:rsidP="008402D9">
            <w:pPr>
              <w:pStyle w:val="TAC"/>
              <w:keepNext w:val="0"/>
              <w:keepLines w:val="0"/>
              <w:widowControl w:val="0"/>
            </w:pPr>
            <w:r w:rsidRPr="00AE7509">
              <w:t>CA_n3A-n7B-n26A-n78(2A)</w:t>
            </w:r>
          </w:p>
        </w:tc>
        <w:tc>
          <w:tcPr>
            <w:tcW w:w="2036" w:type="dxa"/>
            <w:tcBorders>
              <w:top w:val="single" w:sz="4" w:space="0" w:color="auto"/>
              <w:left w:val="single" w:sz="4" w:space="0" w:color="auto"/>
              <w:bottom w:val="nil"/>
              <w:right w:val="single" w:sz="4" w:space="0" w:color="auto"/>
            </w:tcBorders>
          </w:tcPr>
          <w:p w14:paraId="0B75782A"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348F8C8B"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020F8D90"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29B6715B"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572771B2"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1F41AF01"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35E37E13" w14:textId="77777777" w:rsidR="00C5420F" w:rsidRPr="00AE7509" w:rsidRDefault="00C5420F" w:rsidP="008402D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73686808"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76BDF8A" w14:textId="77777777" w:rsidR="00C5420F" w:rsidRPr="00AE7509" w:rsidRDefault="00C5420F" w:rsidP="008402D9">
            <w:pPr>
              <w:pStyle w:val="TAC"/>
              <w:keepNext w:val="0"/>
              <w:keepLines w:val="0"/>
              <w:widowControl w:val="0"/>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506B628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2B14A85B" w14:textId="77777777" w:rsidTr="008402D9">
        <w:trPr>
          <w:trHeight w:val="29"/>
        </w:trPr>
        <w:tc>
          <w:tcPr>
            <w:tcW w:w="1959" w:type="dxa"/>
            <w:tcBorders>
              <w:top w:val="nil"/>
              <w:left w:val="single" w:sz="4" w:space="0" w:color="auto"/>
              <w:bottom w:val="nil"/>
              <w:right w:val="single" w:sz="4" w:space="0" w:color="auto"/>
            </w:tcBorders>
          </w:tcPr>
          <w:p w14:paraId="501E226B"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F1B4CF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564A7B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183580C" w14:textId="77777777" w:rsidR="00C5420F" w:rsidRPr="00AE7509" w:rsidRDefault="00C5420F" w:rsidP="008402D9">
            <w:pPr>
              <w:pStyle w:val="TAC"/>
              <w:keepNext w:val="0"/>
              <w:keepLines w:val="0"/>
              <w:widowControl w:val="0"/>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66D59727" w14:textId="77777777" w:rsidR="00C5420F" w:rsidRPr="00AE7509" w:rsidRDefault="00C5420F" w:rsidP="008402D9">
            <w:pPr>
              <w:pStyle w:val="TAC"/>
              <w:keepNext w:val="0"/>
              <w:keepLines w:val="0"/>
              <w:widowControl w:val="0"/>
              <w:rPr>
                <w:lang w:val="en-US" w:eastAsia="zh-CN" w:bidi="ar"/>
              </w:rPr>
            </w:pPr>
          </w:p>
        </w:tc>
      </w:tr>
      <w:tr w:rsidR="00C5420F" w:rsidRPr="00AE7509" w14:paraId="6A0665D1" w14:textId="77777777" w:rsidTr="008402D9">
        <w:trPr>
          <w:trHeight w:val="29"/>
        </w:trPr>
        <w:tc>
          <w:tcPr>
            <w:tcW w:w="1959" w:type="dxa"/>
            <w:tcBorders>
              <w:top w:val="nil"/>
              <w:left w:val="single" w:sz="4" w:space="0" w:color="auto"/>
              <w:bottom w:val="nil"/>
              <w:right w:val="single" w:sz="4" w:space="0" w:color="auto"/>
            </w:tcBorders>
          </w:tcPr>
          <w:p w14:paraId="528B883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DF4B78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031E6A6"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56A4D03" w14:textId="77777777" w:rsidR="00C5420F" w:rsidRPr="00AE7509" w:rsidRDefault="00C5420F" w:rsidP="008402D9">
            <w:pPr>
              <w:pStyle w:val="TAC"/>
              <w:keepNext w:val="0"/>
              <w:keepLines w:val="0"/>
              <w:widowControl w:val="0"/>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6A195CB4" w14:textId="77777777" w:rsidR="00C5420F" w:rsidRPr="00AE7509" w:rsidRDefault="00C5420F" w:rsidP="008402D9">
            <w:pPr>
              <w:pStyle w:val="TAC"/>
              <w:keepNext w:val="0"/>
              <w:keepLines w:val="0"/>
              <w:widowControl w:val="0"/>
              <w:rPr>
                <w:lang w:val="en-US" w:eastAsia="zh-CN" w:bidi="ar"/>
              </w:rPr>
            </w:pPr>
          </w:p>
        </w:tc>
      </w:tr>
      <w:tr w:rsidR="00C5420F" w:rsidRPr="00AE7509" w14:paraId="1234B48E" w14:textId="77777777" w:rsidTr="008402D9">
        <w:trPr>
          <w:trHeight w:val="29"/>
        </w:trPr>
        <w:tc>
          <w:tcPr>
            <w:tcW w:w="1959" w:type="dxa"/>
            <w:tcBorders>
              <w:top w:val="nil"/>
              <w:left w:val="single" w:sz="4" w:space="0" w:color="auto"/>
              <w:bottom w:val="single" w:sz="4" w:space="0" w:color="auto"/>
              <w:right w:val="single" w:sz="4" w:space="0" w:color="auto"/>
            </w:tcBorders>
          </w:tcPr>
          <w:p w14:paraId="127CE981"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D16C6E3"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DD8E82D"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54FEDE7" w14:textId="77777777" w:rsidR="00C5420F" w:rsidRPr="00AE7509" w:rsidRDefault="00C5420F" w:rsidP="008402D9">
            <w:pPr>
              <w:pStyle w:val="TAC"/>
              <w:keepNext w:val="0"/>
              <w:keepLines w:val="0"/>
              <w:widowControl w:val="0"/>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tcPr>
          <w:p w14:paraId="36666B72" w14:textId="77777777" w:rsidR="00C5420F" w:rsidRPr="00AE7509" w:rsidRDefault="00C5420F" w:rsidP="008402D9">
            <w:pPr>
              <w:pStyle w:val="TAC"/>
              <w:keepNext w:val="0"/>
              <w:keepLines w:val="0"/>
              <w:widowControl w:val="0"/>
              <w:rPr>
                <w:lang w:val="en-US" w:eastAsia="zh-CN" w:bidi="ar"/>
              </w:rPr>
            </w:pPr>
          </w:p>
        </w:tc>
      </w:tr>
      <w:tr w:rsidR="00C5420F" w:rsidRPr="00AE7509" w14:paraId="7A662849" w14:textId="77777777" w:rsidTr="008402D9">
        <w:trPr>
          <w:trHeight w:val="29"/>
        </w:trPr>
        <w:tc>
          <w:tcPr>
            <w:tcW w:w="1959" w:type="dxa"/>
            <w:tcBorders>
              <w:top w:val="single" w:sz="4" w:space="0" w:color="auto"/>
              <w:left w:val="single" w:sz="4" w:space="0" w:color="auto"/>
              <w:bottom w:val="nil"/>
              <w:right w:val="single" w:sz="4" w:space="0" w:color="auto"/>
            </w:tcBorders>
          </w:tcPr>
          <w:p w14:paraId="0AFF71A6" w14:textId="77777777" w:rsidR="00C5420F" w:rsidRPr="00AE7509" w:rsidRDefault="00C5420F" w:rsidP="008402D9">
            <w:pPr>
              <w:pStyle w:val="TAC"/>
              <w:keepNext w:val="0"/>
              <w:keepLines w:val="0"/>
              <w:widowControl w:val="0"/>
            </w:pPr>
            <w:r w:rsidRPr="00AE7509">
              <w:t>CA_n3A-n7B-n26A-n78</w:t>
            </w:r>
            <w:r>
              <w:t>C</w:t>
            </w:r>
          </w:p>
        </w:tc>
        <w:tc>
          <w:tcPr>
            <w:tcW w:w="2036" w:type="dxa"/>
            <w:tcBorders>
              <w:top w:val="single" w:sz="4" w:space="0" w:color="auto"/>
              <w:left w:val="single" w:sz="4" w:space="0" w:color="auto"/>
              <w:bottom w:val="nil"/>
              <w:right w:val="single" w:sz="4" w:space="0" w:color="auto"/>
            </w:tcBorders>
          </w:tcPr>
          <w:p w14:paraId="04B79A6A" w14:textId="77777777" w:rsidR="00C5420F" w:rsidRPr="00AE7509" w:rsidRDefault="00C5420F" w:rsidP="008402D9">
            <w:pPr>
              <w:pStyle w:val="TAC"/>
              <w:rPr>
                <w:lang w:val="en-US" w:eastAsia="zh-CN"/>
              </w:rPr>
            </w:pPr>
            <w:r w:rsidRPr="00AE7509">
              <w:rPr>
                <w:lang w:val="en-US" w:eastAsia="zh-CN"/>
              </w:rPr>
              <w:t>CA_n3A-n26A</w:t>
            </w:r>
          </w:p>
          <w:p w14:paraId="12AB9553" w14:textId="77777777" w:rsidR="00C5420F" w:rsidRPr="00AE7509" w:rsidRDefault="00C5420F" w:rsidP="008402D9">
            <w:pPr>
              <w:pStyle w:val="TAC"/>
              <w:rPr>
                <w:lang w:val="en-US" w:eastAsia="zh-CN"/>
              </w:rPr>
            </w:pPr>
            <w:r w:rsidRPr="00AE7509">
              <w:rPr>
                <w:lang w:val="en-US" w:eastAsia="zh-CN"/>
              </w:rPr>
              <w:t>CA_n3A-n7A</w:t>
            </w:r>
          </w:p>
          <w:p w14:paraId="5B8C4933" w14:textId="77777777" w:rsidR="00C5420F" w:rsidRPr="00AE7509" w:rsidRDefault="00C5420F" w:rsidP="008402D9">
            <w:pPr>
              <w:pStyle w:val="TAC"/>
              <w:rPr>
                <w:lang w:val="en-US" w:eastAsia="zh-CN"/>
              </w:rPr>
            </w:pPr>
            <w:r w:rsidRPr="00AE7509">
              <w:rPr>
                <w:lang w:val="en-US" w:eastAsia="zh-CN"/>
              </w:rPr>
              <w:t>CA_n3A-n78A</w:t>
            </w:r>
          </w:p>
          <w:p w14:paraId="2FE0FE46" w14:textId="77777777" w:rsidR="00C5420F" w:rsidRPr="00AE7509" w:rsidRDefault="00C5420F" w:rsidP="008402D9">
            <w:pPr>
              <w:pStyle w:val="TAC"/>
              <w:rPr>
                <w:lang w:val="en-US" w:eastAsia="zh-CN"/>
              </w:rPr>
            </w:pPr>
            <w:r w:rsidRPr="00AE7509">
              <w:rPr>
                <w:lang w:val="en-US" w:eastAsia="zh-CN"/>
              </w:rPr>
              <w:t>CA_n7A-n26A</w:t>
            </w:r>
          </w:p>
          <w:p w14:paraId="6587879D" w14:textId="77777777" w:rsidR="00C5420F" w:rsidRPr="00AE7509" w:rsidRDefault="00C5420F" w:rsidP="008402D9">
            <w:pPr>
              <w:pStyle w:val="TAC"/>
              <w:rPr>
                <w:lang w:val="en-US" w:eastAsia="zh-CN"/>
              </w:rPr>
            </w:pPr>
            <w:r w:rsidRPr="00AE7509">
              <w:rPr>
                <w:lang w:val="en-US" w:eastAsia="zh-CN"/>
              </w:rPr>
              <w:t>CA_n26A-n78A</w:t>
            </w:r>
          </w:p>
          <w:p w14:paraId="1B6A771E" w14:textId="77777777" w:rsidR="00C5420F" w:rsidRPr="00AE7509" w:rsidRDefault="00C5420F" w:rsidP="008402D9">
            <w:pPr>
              <w:pStyle w:val="TAC"/>
              <w:rPr>
                <w:lang w:val="en-US" w:eastAsia="zh-CN"/>
              </w:rPr>
            </w:pPr>
            <w:r w:rsidRPr="00AE7509">
              <w:rPr>
                <w:lang w:val="en-US" w:eastAsia="zh-CN"/>
              </w:rPr>
              <w:t>CA_n7A-n78A</w:t>
            </w:r>
          </w:p>
          <w:p w14:paraId="5E686EA5" w14:textId="77777777" w:rsidR="00C5420F" w:rsidRPr="00287B83" w:rsidRDefault="00C5420F" w:rsidP="008402D9">
            <w:pPr>
              <w:pStyle w:val="TAC"/>
              <w:rPr>
                <w:lang w:val="en-US" w:eastAsia="zh-CN"/>
              </w:rPr>
            </w:pPr>
            <w:r w:rsidRPr="00AE7509">
              <w:rPr>
                <w:lang w:val="en-US" w:eastAsia="zh-CN"/>
              </w:rPr>
              <w:t>CA_n7B</w:t>
            </w:r>
          </w:p>
          <w:p w14:paraId="6769AB59" w14:textId="77777777" w:rsidR="00C5420F" w:rsidRPr="00AE7509" w:rsidRDefault="00C5420F" w:rsidP="008402D9">
            <w:pPr>
              <w:pStyle w:val="TAC"/>
              <w:keepNext w:val="0"/>
              <w:keepLines w:val="0"/>
              <w:widowControl w:val="0"/>
              <w:rPr>
                <w:lang w:val="en-US" w:eastAsia="zh-CN"/>
              </w:rPr>
            </w:pPr>
            <w:r w:rsidRPr="00287B83">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5BDF5564"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1DBB1E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0445875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6293175B" w14:textId="77777777" w:rsidTr="008402D9">
        <w:trPr>
          <w:trHeight w:val="29"/>
        </w:trPr>
        <w:tc>
          <w:tcPr>
            <w:tcW w:w="1959" w:type="dxa"/>
            <w:tcBorders>
              <w:top w:val="nil"/>
              <w:left w:val="single" w:sz="4" w:space="0" w:color="auto"/>
              <w:bottom w:val="nil"/>
              <w:right w:val="single" w:sz="4" w:space="0" w:color="auto"/>
            </w:tcBorders>
          </w:tcPr>
          <w:p w14:paraId="3C24793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E4C421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E91901B"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152246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674BD0B8" w14:textId="77777777" w:rsidR="00C5420F" w:rsidRPr="00AE7509" w:rsidRDefault="00C5420F" w:rsidP="008402D9">
            <w:pPr>
              <w:pStyle w:val="TAC"/>
              <w:keepNext w:val="0"/>
              <w:keepLines w:val="0"/>
              <w:widowControl w:val="0"/>
              <w:rPr>
                <w:lang w:val="en-US" w:eastAsia="zh-CN" w:bidi="ar"/>
              </w:rPr>
            </w:pPr>
          </w:p>
        </w:tc>
      </w:tr>
      <w:tr w:rsidR="00C5420F" w:rsidRPr="00AE7509" w14:paraId="1D421C53" w14:textId="77777777" w:rsidTr="008402D9">
        <w:trPr>
          <w:trHeight w:val="29"/>
        </w:trPr>
        <w:tc>
          <w:tcPr>
            <w:tcW w:w="1959" w:type="dxa"/>
            <w:tcBorders>
              <w:top w:val="nil"/>
              <w:left w:val="single" w:sz="4" w:space="0" w:color="auto"/>
              <w:bottom w:val="nil"/>
              <w:right w:val="single" w:sz="4" w:space="0" w:color="auto"/>
            </w:tcBorders>
          </w:tcPr>
          <w:p w14:paraId="3FF3E93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B46665B"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6D16B34"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4B0A81E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6D2771B5" w14:textId="77777777" w:rsidR="00C5420F" w:rsidRPr="00AE7509" w:rsidRDefault="00C5420F" w:rsidP="008402D9">
            <w:pPr>
              <w:pStyle w:val="TAC"/>
              <w:keepNext w:val="0"/>
              <w:keepLines w:val="0"/>
              <w:widowControl w:val="0"/>
              <w:rPr>
                <w:lang w:val="en-US" w:eastAsia="zh-CN" w:bidi="ar"/>
              </w:rPr>
            </w:pPr>
          </w:p>
        </w:tc>
      </w:tr>
      <w:tr w:rsidR="00C5420F" w:rsidRPr="00AE7509" w14:paraId="6F811CDC" w14:textId="77777777" w:rsidTr="008402D9">
        <w:trPr>
          <w:trHeight w:val="29"/>
        </w:trPr>
        <w:tc>
          <w:tcPr>
            <w:tcW w:w="1959" w:type="dxa"/>
            <w:tcBorders>
              <w:top w:val="nil"/>
              <w:left w:val="single" w:sz="4" w:space="0" w:color="auto"/>
              <w:bottom w:val="single" w:sz="4" w:space="0" w:color="auto"/>
              <w:right w:val="single" w:sz="4" w:space="0" w:color="auto"/>
            </w:tcBorders>
          </w:tcPr>
          <w:p w14:paraId="0C45617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CB8C66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79F6143"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863220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0E1C51F7" w14:textId="77777777" w:rsidR="00C5420F" w:rsidRPr="00AE7509" w:rsidRDefault="00C5420F" w:rsidP="008402D9">
            <w:pPr>
              <w:pStyle w:val="TAC"/>
              <w:keepNext w:val="0"/>
              <w:keepLines w:val="0"/>
              <w:widowControl w:val="0"/>
              <w:rPr>
                <w:lang w:val="en-US" w:eastAsia="zh-CN" w:bidi="ar"/>
              </w:rPr>
            </w:pPr>
          </w:p>
        </w:tc>
      </w:tr>
      <w:tr w:rsidR="00C5420F" w:rsidRPr="00AE7509" w14:paraId="21FE1FAE" w14:textId="77777777" w:rsidTr="008402D9">
        <w:trPr>
          <w:trHeight w:val="29"/>
        </w:trPr>
        <w:tc>
          <w:tcPr>
            <w:tcW w:w="1959" w:type="dxa"/>
            <w:tcBorders>
              <w:top w:val="single" w:sz="4" w:space="0" w:color="auto"/>
              <w:left w:val="single" w:sz="4" w:space="0" w:color="auto"/>
              <w:bottom w:val="nil"/>
              <w:right w:val="single" w:sz="4" w:space="0" w:color="auto"/>
            </w:tcBorders>
          </w:tcPr>
          <w:p w14:paraId="473D2399" w14:textId="77777777" w:rsidR="00C5420F" w:rsidRPr="00AE7509" w:rsidRDefault="00C5420F" w:rsidP="008402D9">
            <w:pPr>
              <w:pStyle w:val="TAC"/>
              <w:keepNext w:val="0"/>
              <w:keepLines w:val="0"/>
              <w:widowControl w:val="0"/>
            </w:pPr>
            <w:r w:rsidRPr="00AE7509">
              <w:t>CA_n3A-n7B-n26(2A)-n78(2A)</w:t>
            </w:r>
          </w:p>
        </w:tc>
        <w:tc>
          <w:tcPr>
            <w:tcW w:w="2036" w:type="dxa"/>
            <w:tcBorders>
              <w:top w:val="single" w:sz="4" w:space="0" w:color="auto"/>
              <w:left w:val="single" w:sz="4" w:space="0" w:color="auto"/>
              <w:bottom w:val="nil"/>
              <w:right w:val="single" w:sz="4" w:space="0" w:color="auto"/>
            </w:tcBorders>
          </w:tcPr>
          <w:p w14:paraId="0F8B9235"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7874A4C3"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2DE1BECF"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4861C951"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6A74F227"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237AB82F"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35F899C6" w14:textId="77777777" w:rsidR="00C5420F" w:rsidRPr="00AE7509" w:rsidRDefault="00C5420F" w:rsidP="008402D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1D300B56"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72FA3E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59AECD1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3ADE94AD" w14:textId="77777777" w:rsidTr="008402D9">
        <w:trPr>
          <w:trHeight w:val="29"/>
        </w:trPr>
        <w:tc>
          <w:tcPr>
            <w:tcW w:w="1959" w:type="dxa"/>
            <w:tcBorders>
              <w:top w:val="nil"/>
              <w:left w:val="single" w:sz="4" w:space="0" w:color="auto"/>
              <w:bottom w:val="nil"/>
              <w:right w:val="single" w:sz="4" w:space="0" w:color="auto"/>
            </w:tcBorders>
          </w:tcPr>
          <w:p w14:paraId="2D121E8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B2992A9"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74EC15A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008046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 BCS0</w:t>
            </w:r>
          </w:p>
        </w:tc>
        <w:tc>
          <w:tcPr>
            <w:tcW w:w="1837" w:type="dxa"/>
            <w:tcBorders>
              <w:top w:val="nil"/>
              <w:left w:val="single" w:sz="4" w:space="0" w:color="auto"/>
              <w:bottom w:val="nil"/>
              <w:right w:val="single" w:sz="4" w:space="0" w:color="auto"/>
            </w:tcBorders>
          </w:tcPr>
          <w:p w14:paraId="6E9DE81D" w14:textId="77777777" w:rsidR="00C5420F" w:rsidRPr="00AE7509" w:rsidRDefault="00C5420F" w:rsidP="008402D9">
            <w:pPr>
              <w:pStyle w:val="TAC"/>
              <w:keepNext w:val="0"/>
              <w:keepLines w:val="0"/>
              <w:widowControl w:val="0"/>
              <w:rPr>
                <w:lang w:val="en-US" w:eastAsia="zh-CN" w:bidi="ar"/>
              </w:rPr>
            </w:pPr>
          </w:p>
        </w:tc>
      </w:tr>
      <w:tr w:rsidR="00C5420F" w:rsidRPr="00AE7509" w14:paraId="151AF7A7" w14:textId="77777777" w:rsidTr="008402D9">
        <w:trPr>
          <w:trHeight w:val="29"/>
        </w:trPr>
        <w:tc>
          <w:tcPr>
            <w:tcW w:w="1959" w:type="dxa"/>
            <w:tcBorders>
              <w:top w:val="nil"/>
              <w:left w:val="single" w:sz="4" w:space="0" w:color="auto"/>
              <w:bottom w:val="nil"/>
              <w:right w:val="single" w:sz="4" w:space="0" w:color="auto"/>
            </w:tcBorders>
          </w:tcPr>
          <w:p w14:paraId="07FA794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F0C719D"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B6F6A6E"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4C52C1F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1DE92AC8" w14:textId="77777777" w:rsidR="00C5420F" w:rsidRPr="00AE7509" w:rsidRDefault="00C5420F" w:rsidP="008402D9">
            <w:pPr>
              <w:pStyle w:val="TAC"/>
              <w:keepNext w:val="0"/>
              <w:keepLines w:val="0"/>
              <w:widowControl w:val="0"/>
              <w:rPr>
                <w:lang w:val="en-US" w:eastAsia="zh-CN" w:bidi="ar"/>
              </w:rPr>
            </w:pPr>
          </w:p>
        </w:tc>
      </w:tr>
      <w:tr w:rsidR="00C5420F" w:rsidRPr="00AE7509" w14:paraId="7BE53D2E" w14:textId="77777777" w:rsidTr="008402D9">
        <w:trPr>
          <w:trHeight w:val="29"/>
        </w:trPr>
        <w:tc>
          <w:tcPr>
            <w:tcW w:w="1959" w:type="dxa"/>
            <w:tcBorders>
              <w:top w:val="nil"/>
              <w:left w:val="single" w:sz="4" w:space="0" w:color="auto"/>
              <w:bottom w:val="single" w:sz="4" w:space="0" w:color="auto"/>
              <w:right w:val="single" w:sz="4" w:space="0" w:color="auto"/>
            </w:tcBorders>
          </w:tcPr>
          <w:p w14:paraId="469B6F99"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41527A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AA03C04"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002B3E5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tcPr>
          <w:p w14:paraId="1602939A" w14:textId="77777777" w:rsidR="00C5420F" w:rsidRPr="00AE7509" w:rsidRDefault="00C5420F" w:rsidP="008402D9">
            <w:pPr>
              <w:pStyle w:val="TAC"/>
              <w:keepNext w:val="0"/>
              <w:keepLines w:val="0"/>
              <w:widowControl w:val="0"/>
              <w:rPr>
                <w:lang w:val="en-US" w:eastAsia="zh-CN" w:bidi="ar"/>
              </w:rPr>
            </w:pPr>
          </w:p>
        </w:tc>
      </w:tr>
      <w:tr w:rsidR="00C5420F" w:rsidRPr="00AE7509" w14:paraId="2F34D724" w14:textId="77777777" w:rsidTr="008402D9">
        <w:trPr>
          <w:trHeight w:val="29"/>
        </w:trPr>
        <w:tc>
          <w:tcPr>
            <w:tcW w:w="1959" w:type="dxa"/>
            <w:tcBorders>
              <w:top w:val="single" w:sz="4" w:space="0" w:color="auto"/>
              <w:left w:val="single" w:sz="4" w:space="0" w:color="auto"/>
              <w:bottom w:val="nil"/>
              <w:right w:val="single" w:sz="4" w:space="0" w:color="auto"/>
            </w:tcBorders>
          </w:tcPr>
          <w:p w14:paraId="24690BCC" w14:textId="77777777" w:rsidR="00C5420F" w:rsidRPr="00AE7509" w:rsidRDefault="00C5420F" w:rsidP="008402D9">
            <w:pPr>
              <w:pStyle w:val="TAC"/>
              <w:keepNext w:val="0"/>
              <w:keepLines w:val="0"/>
              <w:widowControl w:val="0"/>
            </w:pPr>
            <w:r w:rsidRPr="00AE7509">
              <w:t>CA_n3A-n7B-n26(2A)-n78</w:t>
            </w:r>
            <w:r>
              <w:t>C</w:t>
            </w:r>
          </w:p>
        </w:tc>
        <w:tc>
          <w:tcPr>
            <w:tcW w:w="2036" w:type="dxa"/>
            <w:tcBorders>
              <w:top w:val="single" w:sz="4" w:space="0" w:color="auto"/>
              <w:left w:val="single" w:sz="4" w:space="0" w:color="auto"/>
              <w:bottom w:val="nil"/>
              <w:right w:val="single" w:sz="4" w:space="0" w:color="auto"/>
            </w:tcBorders>
          </w:tcPr>
          <w:p w14:paraId="6CF66759" w14:textId="77777777" w:rsidR="00C5420F" w:rsidRPr="00AE7509" w:rsidRDefault="00C5420F" w:rsidP="008402D9">
            <w:pPr>
              <w:pStyle w:val="TAC"/>
              <w:rPr>
                <w:lang w:val="en-US" w:eastAsia="zh-CN"/>
              </w:rPr>
            </w:pPr>
            <w:r w:rsidRPr="00AE7509">
              <w:rPr>
                <w:lang w:val="en-US" w:eastAsia="zh-CN"/>
              </w:rPr>
              <w:t>CA_n3A-n26A</w:t>
            </w:r>
          </w:p>
          <w:p w14:paraId="43E7C428" w14:textId="77777777" w:rsidR="00C5420F" w:rsidRPr="00AE7509" w:rsidRDefault="00C5420F" w:rsidP="008402D9">
            <w:pPr>
              <w:pStyle w:val="TAC"/>
              <w:rPr>
                <w:lang w:val="en-US" w:eastAsia="zh-CN"/>
              </w:rPr>
            </w:pPr>
            <w:r w:rsidRPr="00AE7509">
              <w:rPr>
                <w:lang w:val="en-US" w:eastAsia="zh-CN"/>
              </w:rPr>
              <w:t>CA_n3A-n7A</w:t>
            </w:r>
          </w:p>
          <w:p w14:paraId="2D5D1211" w14:textId="77777777" w:rsidR="00C5420F" w:rsidRPr="00AE7509" w:rsidRDefault="00C5420F" w:rsidP="008402D9">
            <w:pPr>
              <w:pStyle w:val="TAC"/>
              <w:rPr>
                <w:lang w:val="en-US" w:eastAsia="zh-CN"/>
              </w:rPr>
            </w:pPr>
            <w:r w:rsidRPr="00AE7509">
              <w:rPr>
                <w:lang w:val="en-US" w:eastAsia="zh-CN"/>
              </w:rPr>
              <w:t>CA_n3A-n78A</w:t>
            </w:r>
          </w:p>
          <w:p w14:paraId="668AE05A" w14:textId="77777777" w:rsidR="00C5420F" w:rsidRPr="00AE7509" w:rsidRDefault="00C5420F" w:rsidP="008402D9">
            <w:pPr>
              <w:pStyle w:val="TAC"/>
              <w:rPr>
                <w:lang w:val="en-US" w:eastAsia="zh-CN"/>
              </w:rPr>
            </w:pPr>
            <w:r w:rsidRPr="00AE7509">
              <w:rPr>
                <w:lang w:val="en-US" w:eastAsia="zh-CN"/>
              </w:rPr>
              <w:t>CA_n7A-n26A</w:t>
            </w:r>
          </w:p>
          <w:p w14:paraId="78CDD627" w14:textId="77777777" w:rsidR="00C5420F" w:rsidRPr="00AE7509" w:rsidRDefault="00C5420F" w:rsidP="008402D9">
            <w:pPr>
              <w:pStyle w:val="TAC"/>
              <w:rPr>
                <w:lang w:val="en-US" w:eastAsia="zh-CN"/>
              </w:rPr>
            </w:pPr>
            <w:r w:rsidRPr="00AE7509">
              <w:rPr>
                <w:lang w:val="en-US" w:eastAsia="zh-CN"/>
              </w:rPr>
              <w:t>CA_n26A-n78A</w:t>
            </w:r>
          </w:p>
          <w:p w14:paraId="0B9D80DF" w14:textId="77777777" w:rsidR="00C5420F" w:rsidRPr="00AE7509" w:rsidRDefault="00C5420F" w:rsidP="008402D9">
            <w:pPr>
              <w:pStyle w:val="TAC"/>
              <w:rPr>
                <w:lang w:val="en-US" w:eastAsia="zh-CN"/>
              </w:rPr>
            </w:pPr>
            <w:r w:rsidRPr="00AE7509">
              <w:rPr>
                <w:lang w:val="en-US" w:eastAsia="zh-CN"/>
              </w:rPr>
              <w:t>CA_n7A-n78A</w:t>
            </w:r>
          </w:p>
          <w:p w14:paraId="3465914D" w14:textId="77777777" w:rsidR="00C5420F" w:rsidRDefault="00C5420F" w:rsidP="008402D9">
            <w:pPr>
              <w:pStyle w:val="TAC"/>
              <w:rPr>
                <w:lang w:val="en-US" w:eastAsia="zh-CN"/>
              </w:rPr>
            </w:pPr>
            <w:r w:rsidRPr="00AE7509">
              <w:rPr>
                <w:lang w:val="en-US" w:eastAsia="zh-CN"/>
              </w:rPr>
              <w:t>CA_n7B</w:t>
            </w:r>
          </w:p>
          <w:p w14:paraId="378409D8" w14:textId="77777777" w:rsidR="00C5420F" w:rsidRPr="00B30CDD" w:rsidRDefault="00C5420F" w:rsidP="008402D9">
            <w:pPr>
              <w:pStyle w:val="TAC"/>
              <w:rPr>
                <w:lang w:val="en-US" w:eastAsia="zh-CN"/>
              </w:rPr>
            </w:pPr>
            <w:r>
              <w:rPr>
                <w:lang w:val="en-US" w:eastAsia="zh-CN"/>
              </w:rPr>
              <w:t>CA_n26(2A)</w:t>
            </w:r>
          </w:p>
          <w:p w14:paraId="5F7A7943" w14:textId="77777777" w:rsidR="00C5420F" w:rsidRPr="00AE7509" w:rsidRDefault="00C5420F" w:rsidP="008402D9">
            <w:pPr>
              <w:pStyle w:val="TAC"/>
              <w:keepNext w:val="0"/>
              <w:keepLines w:val="0"/>
              <w:widowControl w:val="0"/>
              <w:rPr>
                <w:lang w:val="en-US" w:eastAsia="zh-CN"/>
              </w:rPr>
            </w:pPr>
            <w:r w:rsidRPr="00B30CDD">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788AD85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19AECC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2F7B7B4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1A46B202" w14:textId="77777777" w:rsidTr="008402D9">
        <w:trPr>
          <w:trHeight w:val="29"/>
        </w:trPr>
        <w:tc>
          <w:tcPr>
            <w:tcW w:w="1959" w:type="dxa"/>
            <w:tcBorders>
              <w:top w:val="nil"/>
              <w:left w:val="single" w:sz="4" w:space="0" w:color="auto"/>
              <w:bottom w:val="nil"/>
              <w:right w:val="single" w:sz="4" w:space="0" w:color="auto"/>
            </w:tcBorders>
          </w:tcPr>
          <w:p w14:paraId="192E539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14978F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AB2B1A1"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4551C0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 BCS0</w:t>
            </w:r>
          </w:p>
        </w:tc>
        <w:tc>
          <w:tcPr>
            <w:tcW w:w="1837" w:type="dxa"/>
            <w:tcBorders>
              <w:top w:val="nil"/>
              <w:left w:val="single" w:sz="4" w:space="0" w:color="auto"/>
              <w:bottom w:val="nil"/>
              <w:right w:val="single" w:sz="4" w:space="0" w:color="auto"/>
            </w:tcBorders>
          </w:tcPr>
          <w:p w14:paraId="60222DDF" w14:textId="77777777" w:rsidR="00C5420F" w:rsidRPr="00AE7509" w:rsidRDefault="00C5420F" w:rsidP="008402D9">
            <w:pPr>
              <w:pStyle w:val="TAC"/>
              <w:keepNext w:val="0"/>
              <w:keepLines w:val="0"/>
              <w:widowControl w:val="0"/>
              <w:rPr>
                <w:lang w:val="en-US" w:eastAsia="zh-CN" w:bidi="ar"/>
              </w:rPr>
            </w:pPr>
          </w:p>
        </w:tc>
      </w:tr>
      <w:tr w:rsidR="00C5420F" w:rsidRPr="00AE7509" w14:paraId="2DC1484C" w14:textId="77777777" w:rsidTr="008402D9">
        <w:trPr>
          <w:trHeight w:val="29"/>
        </w:trPr>
        <w:tc>
          <w:tcPr>
            <w:tcW w:w="1959" w:type="dxa"/>
            <w:tcBorders>
              <w:top w:val="nil"/>
              <w:left w:val="single" w:sz="4" w:space="0" w:color="auto"/>
              <w:bottom w:val="nil"/>
              <w:right w:val="single" w:sz="4" w:space="0" w:color="auto"/>
            </w:tcBorders>
          </w:tcPr>
          <w:p w14:paraId="2527C31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173B3A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EBEE767"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CC031F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4448891F" w14:textId="77777777" w:rsidR="00C5420F" w:rsidRPr="00AE7509" w:rsidRDefault="00C5420F" w:rsidP="008402D9">
            <w:pPr>
              <w:pStyle w:val="TAC"/>
              <w:keepNext w:val="0"/>
              <w:keepLines w:val="0"/>
              <w:widowControl w:val="0"/>
              <w:rPr>
                <w:lang w:val="en-US" w:eastAsia="zh-CN" w:bidi="ar"/>
              </w:rPr>
            </w:pPr>
          </w:p>
        </w:tc>
      </w:tr>
      <w:tr w:rsidR="00C5420F" w:rsidRPr="00AE7509" w14:paraId="346027A3" w14:textId="77777777" w:rsidTr="008402D9">
        <w:trPr>
          <w:trHeight w:val="29"/>
        </w:trPr>
        <w:tc>
          <w:tcPr>
            <w:tcW w:w="1959" w:type="dxa"/>
            <w:tcBorders>
              <w:top w:val="nil"/>
              <w:left w:val="single" w:sz="4" w:space="0" w:color="auto"/>
              <w:bottom w:val="single" w:sz="4" w:space="0" w:color="auto"/>
              <w:right w:val="single" w:sz="4" w:space="0" w:color="auto"/>
            </w:tcBorders>
          </w:tcPr>
          <w:p w14:paraId="6AFF63D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A7612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A476B8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0F55A7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4F9C25BA" w14:textId="77777777" w:rsidR="00C5420F" w:rsidRPr="00AE7509" w:rsidRDefault="00C5420F" w:rsidP="008402D9">
            <w:pPr>
              <w:pStyle w:val="TAC"/>
              <w:keepNext w:val="0"/>
              <w:keepLines w:val="0"/>
              <w:widowControl w:val="0"/>
              <w:rPr>
                <w:lang w:val="en-US" w:eastAsia="zh-CN" w:bidi="ar"/>
              </w:rPr>
            </w:pPr>
          </w:p>
        </w:tc>
      </w:tr>
      <w:tr w:rsidR="00C5420F" w:rsidRPr="00AE7509" w14:paraId="67E34910" w14:textId="77777777" w:rsidTr="008402D9">
        <w:trPr>
          <w:trHeight w:val="29"/>
        </w:trPr>
        <w:tc>
          <w:tcPr>
            <w:tcW w:w="1959" w:type="dxa"/>
            <w:tcBorders>
              <w:top w:val="single" w:sz="4" w:space="0" w:color="auto"/>
              <w:left w:val="single" w:sz="4" w:space="0" w:color="auto"/>
              <w:bottom w:val="nil"/>
              <w:right w:val="single" w:sz="4" w:space="0" w:color="auto"/>
            </w:tcBorders>
          </w:tcPr>
          <w:p w14:paraId="67DD7499" w14:textId="77777777" w:rsidR="00C5420F" w:rsidRPr="00AE7509" w:rsidRDefault="00C5420F" w:rsidP="008402D9">
            <w:pPr>
              <w:pStyle w:val="TAC"/>
              <w:keepNext w:val="0"/>
              <w:keepLines w:val="0"/>
              <w:widowControl w:val="0"/>
            </w:pPr>
            <w:r w:rsidRPr="00AE7509">
              <w:t>CA_n3B-n7A-n26A-n78A</w:t>
            </w:r>
          </w:p>
        </w:tc>
        <w:tc>
          <w:tcPr>
            <w:tcW w:w="2036" w:type="dxa"/>
            <w:tcBorders>
              <w:top w:val="single" w:sz="4" w:space="0" w:color="auto"/>
              <w:left w:val="single" w:sz="4" w:space="0" w:color="auto"/>
              <w:bottom w:val="nil"/>
              <w:right w:val="single" w:sz="4" w:space="0" w:color="auto"/>
            </w:tcBorders>
          </w:tcPr>
          <w:p w14:paraId="35CF105D"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63B38026"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78480CC4"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7F1EA8AB"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5639B6DC"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7F28F0CE"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tc>
        <w:tc>
          <w:tcPr>
            <w:tcW w:w="950" w:type="dxa"/>
            <w:tcBorders>
              <w:top w:val="single" w:sz="4" w:space="0" w:color="auto"/>
              <w:left w:val="single" w:sz="4" w:space="0" w:color="auto"/>
              <w:bottom w:val="single" w:sz="4" w:space="0" w:color="auto"/>
              <w:right w:val="single" w:sz="4" w:space="0" w:color="auto"/>
            </w:tcBorders>
          </w:tcPr>
          <w:p w14:paraId="60AB1BB3"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F528E73"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3D2FA53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459A98E7" w14:textId="77777777" w:rsidTr="008402D9">
        <w:trPr>
          <w:trHeight w:val="29"/>
        </w:trPr>
        <w:tc>
          <w:tcPr>
            <w:tcW w:w="1959" w:type="dxa"/>
            <w:tcBorders>
              <w:top w:val="nil"/>
              <w:left w:val="single" w:sz="4" w:space="0" w:color="auto"/>
              <w:bottom w:val="nil"/>
              <w:right w:val="single" w:sz="4" w:space="0" w:color="auto"/>
            </w:tcBorders>
          </w:tcPr>
          <w:p w14:paraId="1576C93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9126474"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1A47A54"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DF5A73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141D5D8D" w14:textId="77777777" w:rsidR="00C5420F" w:rsidRPr="00AE7509" w:rsidRDefault="00C5420F" w:rsidP="008402D9">
            <w:pPr>
              <w:pStyle w:val="TAC"/>
              <w:keepNext w:val="0"/>
              <w:keepLines w:val="0"/>
              <w:widowControl w:val="0"/>
              <w:rPr>
                <w:lang w:val="en-US" w:eastAsia="zh-CN" w:bidi="ar"/>
              </w:rPr>
            </w:pPr>
          </w:p>
        </w:tc>
      </w:tr>
      <w:tr w:rsidR="00C5420F" w:rsidRPr="00AE7509" w14:paraId="64DCD4D7" w14:textId="77777777" w:rsidTr="008402D9">
        <w:trPr>
          <w:trHeight w:val="29"/>
        </w:trPr>
        <w:tc>
          <w:tcPr>
            <w:tcW w:w="1959" w:type="dxa"/>
            <w:tcBorders>
              <w:top w:val="nil"/>
              <w:left w:val="single" w:sz="4" w:space="0" w:color="auto"/>
              <w:bottom w:val="nil"/>
              <w:right w:val="single" w:sz="4" w:space="0" w:color="auto"/>
            </w:tcBorders>
          </w:tcPr>
          <w:p w14:paraId="56E8B5F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89A0C6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8DB1B1F"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8AC3B3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268ADB5" w14:textId="77777777" w:rsidR="00C5420F" w:rsidRPr="00AE7509" w:rsidRDefault="00C5420F" w:rsidP="008402D9">
            <w:pPr>
              <w:pStyle w:val="TAC"/>
              <w:keepNext w:val="0"/>
              <w:keepLines w:val="0"/>
              <w:widowControl w:val="0"/>
              <w:rPr>
                <w:lang w:val="en-US" w:eastAsia="zh-CN" w:bidi="ar"/>
              </w:rPr>
            </w:pPr>
          </w:p>
        </w:tc>
      </w:tr>
      <w:tr w:rsidR="00C5420F" w:rsidRPr="00AE7509" w14:paraId="65E59DB9" w14:textId="77777777" w:rsidTr="008402D9">
        <w:trPr>
          <w:trHeight w:val="29"/>
        </w:trPr>
        <w:tc>
          <w:tcPr>
            <w:tcW w:w="1959" w:type="dxa"/>
            <w:tcBorders>
              <w:top w:val="nil"/>
              <w:left w:val="single" w:sz="4" w:space="0" w:color="auto"/>
              <w:bottom w:val="single" w:sz="4" w:space="0" w:color="auto"/>
              <w:right w:val="single" w:sz="4" w:space="0" w:color="auto"/>
            </w:tcBorders>
          </w:tcPr>
          <w:p w14:paraId="06DE1F0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25886F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93D7EA6"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730A1D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FBE62EB" w14:textId="77777777" w:rsidR="00C5420F" w:rsidRPr="00AE7509" w:rsidRDefault="00C5420F" w:rsidP="008402D9">
            <w:pPr>
              <w:pStyle w:val="TAC"/>
              <w:keepNext w:val="0"/>
              <w:keepLines w:val="0"/>
              <w:widowControl w:val="0"/>
              <w:rPr>
                <w:lang w:val="en-US" w:eastAsia="zh-CN" w:bidi="ar"/>
              </w:rPr>
            </w:pPr>
          </w:p>
        </w:tc>
      </w:tr>
      <w:tr w:rsidR="00C5420F" w:rsidRPr="00AE7509" w14:paraId="2E70070C" w14:textId="77777777" w:rsidTr="008402D9">
        <w:trPr>
          <w:trHeight w:val="29"/>
        </w:trPr>
        <w:tc>
          <w:tcPr>
            <w:tcW w:w="1959" w:type="dxa"/>
            <w:tcBorders>
              <w:top w:val="single" w:sz="4" w:space="0" w:color="auto"/>
              <w:left w:val="single" w:sz="4" w:space="0" w:color="auto"/>
              <w:bottom w:val="nil"/>
              <w:right w:val="single" w:sz="4" w:space="0" w:color="auto"/>
            </w:tcBorders>
          </w:tcPr>
          <w:p w14:paraId="34E09F92" w14:textId="77777777" w:rsidR="00C5420F" w:rsidRPr="00AE7509" w:rsidRDefault="00C5420F" w:rsidP="008402D9">
            <w:pPr>
              <w:pStyle w:val="TAC"/>
              <w:keepNext w:val="0"/>
              <w:keepLines w:val="0"/>
              <w:widowControl w:val="0"/>
            </w:pPr>
            <w:r w:rsidRPr="00AE7509">
              <w:t>CA_n3B-n7A-n26(2A)-n78A</w:t>
            </w:r>
          </w:p>
        </w:tc>
        <w:tc>
          <w:tcPr>
            <w:tcW w:w="2036" w:type="dxa"/>
            <w:tcBorders>
              <w:top w:val="single" w:sz="4" w:space="0" w:color="auto"/>
              <w:left w:val="single" w:sz="4" w:space="0" w:color="auto"/>
              <w:bottom w:val="nil"/>
              <w:right w:val="single" w:sz="4" w:space="0" w:color="auto"/>
            </w:tcBorders>
          </w:tcPr>
          <w:p w14:paraId="285663F4"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15455F29"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2160615E"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098412D7"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2AD384B8"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0F974CAE"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3A656DC7"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0313878"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5B5030E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1294E710" w14:textId="77777777" w:rsidTr="008402D9">
        <w:trPr>
          <w:trHeight w:val="29"/>
        </w:trPr>
        <w:tc>
          <w:tcPr>
            <w:tcW w:w="1959" w:type="dxa"/>
            <w:tcBorders>
              <w:top w:val="nil"/>
              <w:left w:val="single" w:sz="4" w:space="0" w:color="auto"/>
              <w:bottom w:val="nil"/>
              <w:right w:val="single" w:sz="4" w:space="0" w:color="auto"/>
            </w:tcBorders>
          </w:tcPr>
          <w:p w14:paraId="1ACB3300"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0704019"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6D57C24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AC58E7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67F73ABA" w14:textId="77777777" w:rsidR="00C5420F" w:rsidRPr="00AE7509" w:rsidRDefault="00C5420F" w:rsidP="008402D9">
            <w:pPr>
              <w:pStyle w:val="TAC"/>
              <w:keepNext w:val="0"/>
              <w:keepLines w:val="0"/>
              <w:widowControl w:val="0"/>
              <w:rPr>
                <w:lang w:val="en-US" w:eastAsia="zh-CN" w:bidi="ar"/>
              </w:rPr>
            </w:pPr>
          </w:p>
        </w:tc>
      </w:tr>
      <w:tr w:rsidR="00C5420F" w:rsidRPr="00AE7509" w14:paraId="2AAECEE7" w14:textId="77777777" w:rsidTr="008402D9">
        <w:trPr>
          <w:trHeight w:val="29"/>
        </w:trPr>
        <w:tc>
          <w:tcPr>
            <w:tcW w:w="1959" w:type="dxa"/>
            <w:tcBorders>
              <w:top w:val="nil"/>
              <w:left w:val="single" w:sz="4" w:space="0" w:color="auto"/>
              <w:bottom w:val="nil"/>
              <w:right w:val="single" w:sz="4" w:space="0" w:color="auto"/>
            </w:tcBorders>
          </w:tcPr>
          <w:p w14:paraId="7570FD1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AAA68F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689D79F"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3121CD5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78CEA577" w14:textId="77777777" w:rsidR="00C5420F" w:rsidRPr="00AE7509" w:rsidRDefault="00C5420F" w:rsidP="008402D9">
            <w:pPr>
              <w:pStyle w:val="TAC"/>
              <w:keepNext w:val="0"/>
              <w:keepLines w:val="0"/>
              <w:widowControl w:val="0"/>
              <w:rPr>
                <w:lang w:val="en-US" w:eastAsia="zh-CN" w:bidi="ar"/>
              </w:rPr>
            </w:pPr>
          </w:p>
        </w:tc>
      </w:tr>
      <w:tr w:rsidR="00C5420F" w:rsidRPr="00AE7509" w14:paraId="37F26A8A" w14:textId="77777777" w:rsidTr="008402D9">
        <w:trPr>
          <w:trHeight w:val="29"/>
        </w:trPr>
        <w:tc>
          <w:tcPr>
            <w:tcW w:w="1959" w:type="dxa"/>
            <w:tcBorders>
              <w:top w:val="nil"/>
              <w:left w:val="single" w:sz="4" w:space="0" w:color="auto"/>
              <w:bottom w:val="single" w:sz="4" w:space="0" w:color="auto"/>
              <w:right w:val="single" w:sz="4" w:space="0" w:color="auto"/>
            </w:tcBorders>
          </w:tcPr>
          <w:p w14:paraId="0F443363"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6740AAC"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CCA3AAE"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253A090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E78B632" w14:textId="77777777" w:rsidR="00C5420F" w:rsidRPr="00AE7509" w:rsidRDefault="00C5420F" w:rsidP="008402D9">
            <w:pPr>
              <w:pStyle w:val="TAC"/>
              <w:keepNext w:val="0"/>
              <w:keepLines w:val="0"/>
              <w:widowControl w:val="0"/>
              <w:rPr>
                <w:lang w:val="en-US" w:eastAsia="zh-CN" w:bidi="ar"/>
              </w:rPr>
            </w:pPr>
          </w:p>
        </w:tc>
      </w:tr>
      <w:tr w:rsidR="00C5420F" w:rsidRPr="00AE7509" w14:paraId="2A3DB7E1" w14:textId="77777777" w:rsidTr="008402D9">
        <w:trPr>
          <w:trHeight w:val="29"/>
        </w:trPr>
        <w:tc>
          <w:tcPr>
            <w:tcW w:w="1959" w:type="dxa"/>
            <w:tcBorders>
              <w:top w:val="single" w:sz="4" w:space="0" w:color="auto"/>
              <w:left w:val="single" w:sz="4" w:space="0" w:color="auto"/>
              <w:bottom w:val="nil"/>
              <w:right w:val="single" w:sz="4" w:space="0" w:color="auto"/>
            </w:tcBorders>
          </w:tcPr>
          <w:p w14:paraId="69EE09D2" w14:textId="77777777" w:rsidR="00C5420F" w:rsidRPr="00AE7509" w:rsidRDefault="00C5420F" w:rsidP="008402D9">
            <w:pPr>
              <w:pStyle w:val="TAC"/>
              <w:keepNext w:val="0"/>
              <w:keepLines w:val="0"/>
              <w:widowControl w:val="0"/>
            </w:pPr>
            <w:r w:rsidRPr="00AE7509">
              <w:t>CA_n3B-n7A-n26A-n78(2A)</w:t>
            </w:r>
          </w:p>
        </w:tc>
        <w:tc>
          <w:tcPr>
            <w:tcW w:w="2036" w:type="dxa"/>
            <w:tcBorders>
              <w:top w:val="single" w:sz="4" w:space="0" w:color="auto"/>
              <w:left w:val="single" w:sz="4" w:space="0" w:color="auto"/>
              <w:bottom w:val="nil"/>
              <w:right w:val="single" w:sz="4" w:space="0" w:color="auto"/>
            </w:tcBorders>
          </w:tcPr>
          <w:p w14:paraId="6BFBA763"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30516299"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3D405522"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680ED31D" w14:textId="77777777" w:rsidR="00C5420F" w:rsidRPr="00AE7509" w:rsidRDefault="00C5420F" w:rsidP="008402D9">
            <w:pPr>
              <w:pStyle w:val="TAC"/>
              <w:keepNext w:val="0"/>
              <w:keepLines w:val="0"/>
              <w:widowControl w:val="0"/>
              <w:rPr>
                <w:lang w:val="en-US" w:eastAsia="zh-CN"/>
              </w:rPr>
            </w:pPr>
            <w:r w:rsidRPr="00AE7509">
              <w:rPr>
                <w:lang w:val="en-US" w:eastAsia="zh-CN"/>
              </w:rPr>
              <w:lastRenderedPageBreak/>
              <w:t>CA_n7A-n26A</w:t>
            </w:r>
          </w:p>
          <w:p w14:paraId="1BC5F09B"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13AC2175"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4D8C535B"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lastRenderedPageBreak/>
              <w:t>n3</w:t>
            </w:r>
          </w:p>
        </w:tc>
        <w:tc>
          <w:tcPr>
            <w:tcW w:w="2832" w:type="dxa"/>
            <w:tcBorders>
              <w:top w:val="single" w:sz="4" w:space="0" w:color="auto"/>
              <w:left w:val="single" w:sz="4" w:space="0" w:color="auto"/>
              <w:bottom w:val="single" w:sz="4" w:space="0" w:color="auto"/>
              <w:right w:val="single" w:sz="4" w:space="0" w:color="auto"/>
            </w:tcBorders>
          </w:tcPr>
          <w:p w14:paraId="1B669956"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4A15327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2DAD5695" w14:textId="77777777" w:rsidTr="008402D9">
        <w:trPr>
          <w:trHeight w:val="29"/>
        </w:trPr>
        <w:tc>
          <w:tcPr>
            <w:tcW w:w="1959" w:type="dxa"/>
            <w:tcBorders>
              <w:top w:val="nil"/>
              <w:left w:val="single" w:sz="4" w:space="0" w:color="auto"/>
              <w:bottom w:val="nil"/>
              <w:right w:val="single" w:sz="4" w:space="0" w:color="auto"/>
            </w:tcBorders>
          </w:tcPr>
          <w:p w14:paraId="1CC3F281"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43B0872"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7BFBF21"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21413E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374D5B1E" w14:textId="77777777" w:rsidR="00C5420F" w:rsidRPr="00AE7509" w:rsidRDefault="00C5420F" w:rsidP="008402D9">
            <w:pPr>
              <w:pStyle w:val="TAC"/>
              <w:keepNext w:val="0"/>
              <w:keepLines w:val="0"/>
              <w:widowControl w:val="0"/>
              <w:rPr>
                <w:lang w:val="en-US" w:eastAsia="zh-CN" w:bidi="ar"/>
              </w:rPr>
            </w:pPr>
          </w:p>
        </w:tc>
      </w:tr>
      <w:tr w:rsidR="00C5420F" w:rsidRPr="00AE7509" w14:paraId="6DACD654" w14:textId="77777777" w:rsidTr="008402D9">
        <w:trPr>
          <w:trHeight w:val="29"/>
        </w:trPr>
        <w:tc>
          <w:tcPr>
            <w:tcW w:w="1959" w:type="dxa"/>
            <w:tcBorders>
              <w:top w:val="nil"/>
              <w:left w:val="single" w:sz="4" w:space="0" w:color="auto"/>
              <w:bottom w:val="nil"/>
              <w:right w:val="single" w:sz="4" w:space="0" w:color="auto"/>
            </w:tcBorders>
          </w:tcPr>
          <w:p w14:paraId="6DDF4CF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A97D04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D1F2BDC"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4FE2637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3B0FF167" w14:textId="77777777" w:rsidR="00C5420F" w:rsidRPr="00AE7509" w:rsidRDefault="00C5420F" w:rsidP="008402D9">
            <w:pPr>
              <w:pStyle w:val="TAC"/>
              <w:keepNext w:val="0"/>
              <w:keepLines w:val="0"/>
              <w:widowControl w:val="0"/>
              <w:rPr>
                <w:lang w:val="en-US" w:eastAsia="zh-CN" w:bidi="ar"/>
              </w:rPr>
            </w:pPr>
          </w:p>
        </w:tc>
      </w:tr>
      <w:tr w:rsidR="00C5420F" w:rsidRPr="00AE7509" w14:paraId="39C92C37" w14:textId="77777777" w:rsidTr="008402D9">
        <w:trPr>
          <w:trHeight w:val="29"/>
        </w:trPr>
        <w:tc>
          <w:tcPr>
            <w:tcW w:w="1959" w:type="dxa"/>
            <w:tcBorders>
              <w:top w:val="nil"/>
              <w:left w:val="single" w:sz="4" w:space="0" w:color="auto"/>
              <w:bottom w:val="single" w:sz="4" w:space="0" w:color="auto"/>
              <w:right w:val="single" w:sz="4" w:space="0" w:color="auto"/>
            </w:tcBorders>
          </w:tcPr>
          <w:p w14:paraId="1AA75386"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03BEAA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A62AF7"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2CB09D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tcPr>
          <w:p w14:paraId="02455B38" w14:textId="77777777" w:rsidR="00C5420F" w:rsidRPr="00AE7509" w:rsidRDefault="00C5420F" w:rsidP="008402D9">
            <w:pPr>
              <w:pStyle w:val="TAC"/>
              <w:keepNext w:val="0"/>
              <w:keepLines w:val="0"/>
              <w:widowControl w:val="0"/>
              <w:rPr>
                <w:lang w:val="en-US" w:eastAsia="zh-CN" w:bidi="ar"/>
              </w:rPr>
            </w:pPr>
          </w:p>
        </w:tc>
      </w:tr>
      <w:tr w:rsidR="00C5420F" w:rsidRPr="00AE7509" w14:paraId="0752B8B3" w14:textId="77777777" w:rsidTr="008402D9">
        <w:trPr>
          <w:trHeight w:val="29"/>
        </w:trPr>
        <w:tc>
          <w:tcPr>
            <w:tcW w:w="1959" w:type="dxa"/>
            <w:tcBorders>
              <w:top w:val="single" w:sz="4" w:space="0" w:color="auto"/>
              <w:left w:val="single" w:sz="4" w:space="0" w:color="auto"/>
              <w:bottom w:val="nil"/>
              <w:right w:val="single" w:sz="4" w:space="0" w:color="auto"/>
            </w:tcBorders>
          </w:tcPr>
          <w:p w14:paraId="75B20EA6" w14:textId="77777777" w:rsidR="00C5420F" w:rsidRPr="00AE7509" w:rsidRDefault="00C5420F" w:rsidP="008402D9">
            <w:pPr>
              <w:pStyle w:val="TAC"/>
              <w:keepNext w:val="0"/>
              <w:keepLines w:val="0"/>
              <w:widowControl w:val="0"/>
            </w:pPr>
            <w:r w:rsidRPr="00AE7509">
              <w:t>CA_n3B-n7A-n26A-n78</w:t>
            </w:r>
            <w:r>
              <w:t>C</w:t>
            </w:r>
          </w:p>
        </w:tc>
        <w:tc>
          <w:tcPr>
            <w:tcW w:w="2036" w:type="dxa"/>
            <w:tcBorders>
              <w:top w:val="single" w:sz="4" w:space="0" w:color="auto"/>
              <w:left w:val="single" w:sz="4" w:space="0" w:color="auto"/>
              <w:bottom w:val="nil"/>
              <w:right w:val="single" w:sz="4" w:space="0" w:color="auto"/>
            </w:tcBorders>
          </w:tcPr>
          <w:p w14:paraId="4AE8F0E3" w14:textId="77777777" w:rsidR="00C5420F" w:rsidRPr="00AE7509" w:rsidRDefault="00C5420F" w:rsidP="008402D9">
            <w:pPr>
              <w:pStyle w:val="TAC"/>
              <w:rPr>
                <w:lang w:val="en-US" w:eastAsia="zh-CN"/>
              </w:rPr>
            </w:pPr>
            <w:r w:rsidRPr="00AE7509">
              <w:rPr>
                <w:lang w:val="en-US" w:eastAsia="zh-CN"/>
              </w:rPr>
              <w:t>CA_n3A-n26A</w:t>
            </w:r>
          </w:p>
          <w:p w14:paraId="656E1499" w14:textId="77777777" w:rsidR="00C5420F" w:rsidRPr="00AE7509" w:rsidRDefault="00C5420F" w:rsidP="008402D9">
            <w:pPr>
              <w:pStyle w:val="TAC"/>
              <w:rPr>
                <w:lang w:val="en-US" w:eastAsia="zh-CN"/>
              </w:rPr>
            </w:pPr>
            <w:r w:rsidRPr="00AE7509">
              <w:rPr>
                <w:lang w:val="en-US" w:eastAsia="zh-CN"/>
              </w:rPr>
              <w:t>CA_n3A-n7A</w:t>
            </w:r>
          </w:p>
          <w:p w14:paraId="4B190D25" w14:textId="77777777" w:rsidR="00C5420F" w:rsidRPr="00AE7509" w:rsidRDefault="00C5420F" w:rsidP="008402D9">
            <w:pPr>
              <w:pStyle w:val="TAC"/>
              <w:rPr>
                <w:lang w:val="en-US" w:eastAsia="zh-CN"/>
              </w:rPr>
            </w:pPr>
            <w:r w:rsidRPr="00AE7509">
              <w:rPr>
                <w:lang w:val="en-US" w:eastAsia="zh-CN"/>
              </w:rPr>
              <w:t>CA_n3A-n78A</w:t>
            </w:r>
          </w:p>
          <w:p w14:paraId="1B1A1CEF" w14:textId="77777777" w:rsidR="00C5420F" w:rsidRPr="00AE7509" w:rsidRDefault="00C5420F" w:rsidP="008402D9">
            <w:pPr>
              <w:pStyle w:val="TAC"/>
              <w:rPr>
                <w:lang w:val="en-US" w:eastAsia="zh-CN"/>
              </w:rPr>
            </w:pPr>
            <w:r w:rsidRPr="00AE7509">
              <w:rPr>
                <w:lang w:val="en-US" w:eastAsia="zh-CN"/>
              </w:rPr>
              <w:t>CA_n7A-n26A</w:t>
            </w:r>
          </w:p>
          <w:p w14:paraId="53D4C428" w14:textId="77777777" w:rsidR="00C5420F" w:rsidRPr="00AE7509" w:rsidRDefault="00C5420F" w:rsidP="008402D9">
            <w:pPr>
              <w:pStyle w:val="TAC"/>
              <w:rPr>
                <w:lang w:val="en-US" w:eastAsia="zh-CN"/>
              </w:rPr>
            </w:pPr>
            <w:r w:rsidRPr="00AE7509">
              <w:rPr>
                <w:lang w:val="en-US" w:eastAsia="zh-CN"/>
              </w:rPr>
              <w:t>CA_n26A-n78A</w:t>
            </w:r>
          </w:p>
          <w:p w14:paraId="24760960" w14:textId="77777777" w:rsidR="00C5420F" w:rsidRPr="00F775A6" w:rsidRDefault="00C5420F" w:rsidP="008402D9">
            <w:pPr>
              <w:pStyle w:val="TAC"/>
              <w:rPr>
                <w:lang w:val="en-US" w:eastAsia="zh-CN"/>
              </w:rPr>
            </w:pPr>
            <w:r w:rsidRPr="00AE7509">
              <w:rPr>
                <w:lang w:val="en-US" w:eastAsia="zh-CN"/>
              </w:rPr>
              <w:t>CA_n7A-n78A</w:t>
            </w:r>
          </w:p>
          <w:p w14:paraId="5F526F5B" w14:textId="77777777" w:rsidR="00C5420F" w:rsidRPr="00AE7509" w:rsidRDefault="00C5420F" w:rsidP="008402D9">
            <w:pPr>
              <w:pStyle w:val="TAC"/>
              <w:keepNext w:val="0"/>
              <w:keepLines w:val="0"/>
              <w:widowControl w:val="0"/>
              <w:rPr>
                <w:lang w:val="en-US" w:eastAsia="zh-CN"/>
              </w:rPr>
            </w:pPr>
            <w:r w:rsidRPr="00F775A6">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7886DAD6"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8862958"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7DECFA7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1731F519" w14:textId="77777777" w:rsidTr="008402D9">
        <w:trPr>
          <w:trHeight w:val="29"/>
        </w:trPr>
        <w:tc>
          <w:tcPr>
            <w:tcW w:w="1959" w:type="dxa"/>
            <w:tcBorders>
              <w:top w:val="nil"/>
              <w:left w:val="single" w:sz="4" w:space="0" w:color="auto"/>
              <w:bottom w:val="nil"/>
              <w:right w:val="single" w:sz="4" w:space="0" w:color="auto"/>
            </w:tcBorders>
          </w:tcPr>
          <w:p w14:paraId="0B84677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1833D03"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2C8A00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5B0748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0D73312B" w14:textId="77777777" w:rsidR="00C5420F" w:rsidRPr="00AE7509" w:rsidRDefault="00C5420F" w:rsidP="008402D9">
            <w:pPr>
              <w:pStyle w:val="TAC"/>
              <w:keepNext w:val="0"/>
              <w:keepLines w:val="0"/>
              <w:widowControl w:val="0"/>
              <w:rPr>
                <w:lang w:val="en-US" w:eastAsia="zh-CN" w:bidi="ar"/>
              </w:rPr>
            </w:pPr>
          </w:p>
        </w:tc>
      </w:tr>
      <w:tr w:rsidR="00C5420F" w:rsidRPr="00AE7509" w14:paraId="75EF5311" w14:textId="77777777" w:rsidTr="008402D9">
        <w:trPr>
          <w:trHeight w:val="29"/>
        </w:trPr>
        <w:tc>
          <w:tcPr>
            <w:tcW w:w="1959" w:type="dxa"/>
            <w:tcBorders>
              <w:top w:val="nil"/>
              <w:left w:val="single" w:sz="4" w:space="0" w:color="auto"/>
              <w:bottom w:val="nil"/>
              <w:right w:val="single" w:sz="4" w:space="0" w:color="auto"/>
            </w:tcBorders>
          </w:tcPr>
          <w:p w14:paraId="7294759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46FA32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9D20647"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9478AB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28A2504D" w14:textId="77777777" w:rsidR="00C5420F" w:rsidRPr="00AE7509" w:rsidRDefault="00C5420F" w:rsidP="008402D9">
            <w:pPr>
              <w:pStyle w:val="TAC"/>
              <w:keepNext w:val="0"/>
              <w:keepLines w:val="0"/>
              <w:widowControl w:val="0"/>
              <w:rPr>
                <w:lang w:val="en-US" w:eastAsia="zh-CN" w:bidi="ar"/>
              </w:rPr>
            </w:pPr>
          </w:p>
        </w:tc>
      </w:tr>
      <w:tr w:rsidR="00C5420F" w:rsidRPr="00AE7509" w14:paraId="0725E587" w14:textId="77777777" w:rsidTr="008402D9">
        <w:trPr>
          <w:trHeight w:val="29"/>
        </w:trPr>
        <w:tc>
          <w:tcPr>
            <w:tcW w:w="1959" w:type="dxa"/>
            <w:tcBorders>
              <w:top w:val="nil"/>
              <w:left w:val="single" w:sz="4" w:space="0" w:color="auto"/>
              <w:bottom w:val="single" w:sz="4" w:space="0" w:color="auto"/>
              <w:right w:val="single" w:sz="4" w:space="0" w:color="auto"/>
            </w:tcBorders>
          </w:tcPr>
          <w:p w14:paraId="79529CB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7154490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982F600"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024311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477C506B" w14:textId="77777777" w:rsidR="00C5420F" w:rsidRPr="00AE7509" w:rsidRDefault="00C5420F" w:rsidP="008402D9">
            <w:pPr>
              <w:pStyle w:val="TAC"/>
              <w:keepNext w:val="0"/>
              <w:keepLines w:val="0"/>
              <w:widowControl w:val="0"/>
              <w:rPr>
                <w:lang w:val="en-US" w:eastAsia="zh-CN" w:bidi="ar"/>
              </w:rPr>
            </w:pPr>
          </w:p>
        </w:tc>
      </w:tr>
      <w:tr w:rsidR="00C5420F" w:rsidRPr="00AE7509" w14:paraId="19C88EC5" w14:textId="77777777" w:rsidTr="008402D9">
        <w:trPr>
          <w:trHeight w:val="29"/>
        </w:trPr>
        <w:tc>
          <w:tcPr>
            <w:tcW w:w="1959" w:type="dxa"/>
            <w:tcBorders>
              <w:top w:val="single" w:sz="4" w:space="0" w:color="auto"/>
              <w:left w:val="single" w:sz="4" w:space="0" w:color="auto"/>
              <w:bottom w:val="nil"/>
              <w:right w:val="single" w:sz="4" w:space="0" w:color="auto"/>
            </w:tcBorders>
          </w:tcPr>
          <w:p w14:paraId="53E3188D" w14:textId="77777777" w:rsidR="00C5420F" w:rsidRPr="00AE7509" w:rsidRDefault="00C5420F" w:rsidP="008402D9">
            <w:pPr>
              <w:pStyle w:val="TAC"/>
              <w:keepNext w:val="0"/>
              <w:keepLines w:val="0"/>
              <w:widowControl w:val="0"/>
            </w:pPr>
            <w:r w:rsidRPr="00AE7509">
              <w:t>CA_n3B-n7A-n26(2A)-n78(2A)</w:t>
            </w:r>
          </w:p>
        </w:tc>
        <w:tc>
          <w:tcPr>
            <w:tcW w:w="2036" w:type="dxa"/>
            <w:tcBorders>
              <w:top w:val="single" w:sz="4" w:space="0" w:color="auto"/>
              <w:left w:val="single" w:sz="4" w:space="0" w:color="auto"/>
              <w:bottom w:val="nil"/>
              <w:right w:val="single" w:sz="4" w:space="0" w:color="auto"/>
            </w:tcBorders>
          </w:tcPr>
          <w:p w14:paraId="4A31AF04"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6F140577"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6E229E57"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4121500A"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360860C8"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7A75A7A1"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0EACB690"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12E47B85"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6263628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7B7A0221" w14:textId="77777777" w:rsidTr="008402D9">
        <w:trPr>
          <w:trHeight w:val="29"/>
        </w:trPr>
        <w:tc>
          <w:tcPr>
            <w:tcW w:w="1959" w:type="dxa"/>
            <w:tcBorders>
              <w:top w:val="nil"/>
              <w:left w:val="single" w:sz="4" w:space="0" w:color="auto"/>
              <w:bottom w:val="nil"/>
              <w:right w:val="single" w:sz="4" w:space="0" w:color="auto"/>
            </w:tcBorders>
          </w:tcPr>
          <w:p w14:paraId="3E19E359"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233A7A0"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12B253E2"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E48C5C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28D7D7AE" w14:textId="77777777" w:rsidR="00C5420F" w:rsidRPr="00AE7509" w:rsidRDefault="00C5420F" w:rsidP="008402D9">
            <w:pPr>
              <w:pStyle w:val="TAC"/>
              <w:keepNext w:val="0"/>
              <w:keepLines w:val="0"/>
              <w:widowControl w:val="0"/>
              <w:rPr>
                <w:lang w:val="en-US" w:eastAsia="zh-CN" w:bidi="ar"/>
              </w:rPr>
            </w:pPr>
          </w:p>
        </w:tc>
      </w:tr>
      <w:tr w:rsidR="00C5420F" w:rsidRPr="00AE7509" w14:paraId="7742ECAE" w14:textId="77777777" w:rsidTr="008402D9">
        <w:trPr>
          <w:trHeight w:val="29"/>
        </w:trPr>
        <w:tc>
          <w:tcPr>
            <w:tcW w:w="1959" w:type="dxa"/>
            <w:tcBorders>
              <w:top w:val="nil"/>
              <w:left w:val="single" w:sz="4" w:space="0" w:color="auto"/>
              <w:bottom w:val="nil"/>
              <w:right w:val="single" w:sz="4" w:space="0" w:color="auto"/>
            </w:tcBorders>
          </w:tcPr>
          <w:p w14:paraId="12B0969D"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B8ECACC"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006ABB5"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2AF6100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3CD29FA2" w14:textId="77777777" w:rsidR="00C5420F" w:rsidRPr="00AE7509" w:rsidRDefault="00C5420F" w:rsidP="008402D9">
            <w:pPr>
              <w:pStyle w:val="TAC"/>
              <w:keepNext w:val="0"/>
              <w:keepLines w:val="0"/>
              <w:widowControl w:val="0"/>
              <w:rPr>
                <w:lang w:val="en-US" w:eastAsia="zh-CN" w:bidi="ar"/>
              </w:rPr>
            </w:pPr>
          </w:p>
        </w:tc>
      </w:tr>
      <w:tr w:rsidR="00C5420F" w:rsidRPr="00AE7509" w14:paraId="404EB5AD" w14:textId="77777777" w:rsidTr="008402D9">
        <w:trPr>
          <w:trHeight w:val="29"/>
        </w:trPr>
        <w:tc>
          <w:tcPr>
            <w:tcW w:w="1959" w:type="dxa"/>
            <w:tcBorders>
              <w:top w:val="nil"/>
              <w:left w:val="single" w:sz="4" w:space="0" w:color="auto"/>
              <w:bottom w:val="single" w:sz="4" w:space="0" w:color="auto"/>
              <w:right w:val="single" w:sz="4" w:space="0" w:color="auto"/>
            </w:tcBorders>
          </w:tcPr>
          <w:p w14:paraId="5D7EBF7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283A2E0"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F0C4E21"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61E314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tcPr>
          <w:p w14:paraId="0F54B920" w14:textId="77777777" w:rsidR="00C5420F" w:rsidRPr="00AE7509" w:rsidRDefault="00C5420F" w:rsidP="008402D9">
            <w:pPr>
              <w:pStyle w:val="TAC"/>
              <w:keepNext w:val="0"/>
              <w:keepLines w:val="0"/>
              <w:widowControl w:val="0"/>
              <w:rPr>
                <w:lang w:val="en-US" w:eastAsia="zh-CN" w:bidi="ar"/>
              </w:rPr>
            </w:pPr>
          </w:p>
        </w:tc>
      </w:tr>
      <w:tr w:rsidR="00C5420F" w:rsidRPr="00AE7509" w14:paraId="4B8BC2D1" w14:textId="77777777" w:rsidTr="008402D9">
        <w:trPr>
          <w:trHeight w:val="29"/>
        </w:trPr>
        <w:tc>
          <w:tcPr>
            <w:tcW w:w="1959" w:type="dxa"/>
            <w:tcBorders>
              <w:top w:val="single" w:sz="4" w:space="0" w:color="auto"/>
              <w:left w:val="single" w:sz="4" w:space="0" w:color="auto"/>
              <w:bottom w:val="nil"/>
              <w:right w:val="single" w:sz="4" w:space="0" w:color="auto"/>
            </w:tcBorders>
          </w:tcPr>
          <w:p w14:paraId="269C7867" w14:textId="77777777" w:rsidR="00C5420F" w:rsidRPr="00AE7509" w:rsidRDefault="00C5420F" w:rsidP="008402D9">
            <w:pPr>
              <w:pStyle w:val="TAC"/>
              <w:keepNext w:val="0"/>
              <w:keepLines w:val="0"/>
              <w:widowControl w:val="0"/>
            </w:pPr>
            <w:r w:rsidRPr="00AE7509">
              <w:t>CA_n3B-n7A-n26(2A)-n78</w:t>
            </w:r>
            <w:r>
              <w:t>C</w:t>
            </w:r>
          </w:p>
        </w:tc>
        <w:tc>
          <w:tcPr>
            <w:tcW w:w="2036" w:type="dxa"/>
            <w:tcBorders>
              <w:top w:val="single" w:sz="4" w:space="0" w:color="auto"/>
              <w:left w:val="single" w:sz="4" w:space="0" w:color="auto"/>
              <w:bottom w:val="nil"/>
              <w:right w:val="single" w:sz="4" w:space="0" w:color="auto"/>
            </w:tcBorders>
          </w:tcPr>
          <w:p w14:paraId="5BC3D6FE" w14:textId="77777777" w:rsidR="00C5420F" w:rsidRPr="00AE7509" w:rsidRDefault="00C5420F" w:rsidP="008402D9">
            <w:pPr>
              <w:pStyle w:val="TAC"/>
              <w:rPr>
                <w:lang w:val="en-US" w:eastAsia="zh-CN"/>
              </w:rPr>
            </w:pPr>
            <w:r w:rsidRPr="00AE7509">
              <w:rPr>
                <w:lang w:val="en-US" w:eastAsia="zh-CN"/>
              </w:rPr>
              <w:t>CA_n3A-n26A</w:t>
            </w:r>
          </w:p>
          <w:p w14:paraId="031BA45F" w14:textId="77777777" w:rsidR="00C5420F" w:rsidRPr="00AE7509" w:rsidRDefault="00C5420F" w:rsidP="008402D9">
            <w:pPr>
              <w:pStyle w:val="TAC"/>
              <w:rPr>
                <w:lang w:val="en-US" w:eastAsia="zh-CN"/>
              </w:rPr>
            </w:pPr>
            <w:r w:rsidRPr="00AE7509">
              <w:rPr>
                <w:lang w:val="en-US" w:eastAsia="zh-CN"/>
              </w:rPr>
              <w:t>CA_n3A-n7A</w:t>
            </w:r>
          </w:p>
          <w:p w14:paraId="567D78AC" w14:textId="77777777" w:rsidR="00C5420F" w:rsidRPr="00AE7509" w:rsidRDefault="00C5420F" w:rsidP="008402D9">
            <w:pPr>
              <w:pStyle w:val="TAC"/>
              <w:rPr>
                <w:lang w:val="en-US" w:eastAsia="zh-CN"/>
              </w:rPr>
            </w:pPr>
            <w:r w:rsidRPr="00AE7509">
              <w:rPr>
                <w:lang w:val="en-US" w:eastAsia="zh-CN"/>
              </w:rPr>
              <w:t>CA_n3A-n78A</w:t>
            </w:r>
          </w:p>
          <w:p w14:paraId="268B461D" w14:textId="77777777" w:rsidR="00C5420F" w:rsidRPr="00AE7509" w:rsidRDefault="00C5420F" w:rsidP="008402D9">
            <w:pPr>
              <w:pStyle w:val="TAC"/>
              <w:rPr>
                <w:lang w:val="en-US" w:eastAsia="zh-CN"/>
              </w:rPr>
            </w:pPr>
            <w:r w:rsidRPr="00AE7509">
              <w:rPr>
                <w:lang w:val="en-US" w:eastAsia="zh-CN"/>
              </w:rPr>
              <w:t>CA_n7A-n26A</w:t>
            </w:r>
          </w:p>
          <w:p w14:paraId="480D9908" w14:textId="77777777" w:rsidR="00C5420F" w:rsidRPr="00AE7509" w:rsidRDefault="00C5420F" w:rsidP="008402D9">
            <w:pPr>
              <w:pStyle w:val="TAC"/>
              <w:rPr>
                <w:lang w:val="en-US" w:eastAsia="zh-CN"/>
              </w:rPr>
            </w:pPr>
            <w:r w:rsidRPr="00AE7509">
              <w:rPr>
                <w:lang w:val="en-US" w:eastAsia="zh-CN"/>
              </w:rPr>
              <w:t>CA_n26A-n78A</w:t>
            </w:r>
          </w:p>
          <w:p w14:paraId="4CB4A138" w14:textId="77777777" w:rsidR="00C5420F" w:rsidRDefault="00C5420F" w:rsidP="008402D9">
            <w:pPr>
              <w:pStyle w:val="TAC"/>
              <w:rPr>
                <w:lang w:val="en-US" w:eastAsia="zh-CN"/>
              </w:rPr>
            </w:pPr>
            <w:r w:rsidRPr="00AE7509">
              <w:rPr>
                <w:lang w:val="en-US" w:eastAsia="zh-CN"/>
              </w:rPr>
              <w:t>CA_n7A-n78A</w:t>
            </w:r>
          </w:p>
          <w:p w14:paraId="4899CEF7" w14:textId="77777777" w:rsidR="00C5420F" w:rsidRPr="00665215" w:rsidRDefault="00C5420F" w:rsidP="008402D9">
            <w:pPr>
              <w:pStyle w:val="TAC"/>
              <w:rPr>
                <w:lang w:val="en-US" w:eastAsia="zh-CN"/>
              </w:rPr>
            </w:pPr>
            <w:r>
              <w:rPr>
                <w:lang w:val="en-US" w:eastAsia="zh-CN"/>
              </w:rPr>
              <w:t>CA_n26(2A)</w:t>
            </w:r>
          </w:p>
          <w:p w14:paraId="4FA5A99A" w14:textId="77777777" w:rsidR="00C5420F" w:rsidRPr="00AE7509" w:rsidRDefault="00C5420F" w:rsidP="008402D9">
            <w:pPr>
              <w:pStyle w:val="TAC"/>
              <w:keepNext w:val="0"/>
              <w:keepLines w:val="0"/>
              <w:widowControl w:val="0"/>
              <w:rPr>
                <w:lang w:val="en-US" w:eastAsia="zh-CN"/>
              </w:rPr>
            </w:pPr>
            <w:r w:rsidRPr="00665215">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21686AE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3DDA510D"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7B64227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0DCCFB8" w14:textId="77777777" w:rsidTr="008402D9">
        <w:trPr>
          <w:trHeight w:val="29"/>
        </w:trPr>
        <w:tc>
          <w:tcPr>
            <w:tcW w:w="1959" w:type="dxa"/>
            <w:tcBorders>
              <w:top w:val="nil"/>
              <w:left w:val="single" w:sz="4" w:space="0" w:color="auto"/>
              <w:bottom w:val="nil"/>
              <w:right w:val="single" w:sz="4" w:space="0" w:color="auto"/>
            </w:tcBorders>
          </w:tcPr>
          <w:p w14:paraId="4BBDA8C3"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6001CB4"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D59F365"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EDB208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5, 10, 15, 20, 25, 30, 35, 40, 50</w:t>
            </w:r>
          </w:p>
        </w:tc>
        <w:tc>
          <w:tcPr>
            <w:tcW w:w="1837" w:type="dxa"/>
            <w:tcBorders>
              <w:top w:val="nil"/>
              <w:left w:val="single" w:sz="4" w:space="0" w:color="auto"/>
              <w:bottom w:val="nil"/>
              <w:right w:val="single" w:sz="4" w:space="0" w:color="auto"/>
            </w:tcBorders>
          </w:tcPr>
          <w:p w14:paraId="477C2679" w14:textId="77777777" w:rsidR="00C5420F" w:rsidRPr="00AE7509" w:rsidRDefault="00C5420F" w:rsidP="008402D9">
            <w:pPr>
              <w:pStyle w:val="TAC"/>
              <w:keepNext w:val="0"/>
              <w:keepLines w:val="0"/>
              <w:widowControl w:val="0"/>
              <w:rPr>
                <w:lang w:val="en-US" w:eastAsia="zh-CN" w:bidi="ar"/>
              </w:rPr>
            </w:pPr>
          </w:p>
        </w:tc>
      </w:tr>
      <w:tr w:rsidR="00C5420F" w:rsidRPr="00AE7509" w14:paraId="41FC70B5" w14:textId="77777777" w:rsidTr="008402D9">
        <w:trPr>
          <w:trHeight w:val="29"/>
        </w:trPr>
        <w:tc>
          <w:tcPr>
            <w:tcW w:w="1959" w:type="dxa"/>
            <w:tcBorders>
              <w:top w:val="nil"/>
              <w:left w:val="single" w:sz="4" w:space="0" w:color="auto"/>
              <w:bottom w:val="nil"/>
              <w:right w:val="single" w:sz="4" w:space="0" w:color="auto"/>
            </w:tcBorders>
          </w:tcPr>
          <w:p w14:paraId="32197E91"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719476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FD5581B"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76A1D48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3963BAA7" w14:textId="77777777" w:rsidR="00C5420F" w:rsidRPr="00AE7509" w:rsidRDefault="00C5420F" w:rsidP="008402D9">
            <w:pPr>
              <w:pStyle w:val="TAC"/>
              <w:keepNext w:val="0"/>
              <w:keepLines w:val="0"/>
              <w:widowControl w:val="0"/>
              <w:rPr>
                <w:lang w:val="en-US" w:eastAsia="zh-CN" w:bidi="ar"/>
              </w:rPr>
            </w:pPr>
          </w:p>
        </w:tc>
      </w:tr>
      <w:tr w:rsidR="00C5420F" w:rsidRPr="00AE7509" w14:paraId="461BD33C" w14:textId="77777777" w:rsidTr="008402D9">
        <w:trPr>
          <w:trHeight w:val="29"/>
        </w:trPr>
        <w:tc>
          <w:tcPr>
            <w:tcW w:w="1959" w:type="dxa"/>
            <w:tcBorders>
              <w:top w:val="nil"/>
              <w:left w:val="single" w:sz="4" w:space="0" w:color="auto"/>
              <w:bottom w:val="single" w:sz="4" w:space="0" w:color="auto"/>
              <w:right w:val="single" w:sz="4" w:space="0" w:color="auto"/>
            </w:tcBorders>
          </w:tcPr>
          <w:p w14:paraId="0C7CBA01"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7F88192"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38F8347"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3ABE7F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64EF299A" w14:textId="77777777" w:rsidR="00C5420F" w:rsidRPr="00AE7509" w:rsidRDefault="00C5420F" w:rsidP="008402D9">
            <w:pPr>
              <w:pStyle w:val="TAC"/>
              <w:keepNext w:val="0"/>
              <w:keepLines w:val="0"/>
              <w:widowControl w:val="0"/>
              <w:rPr>
                <w:lang w:val="en-US" w:eastAsia="zh-CN" w:bidi="ar"/>
              </w:rPr>
            </w:pPr>
          </w:p>
        </w:tc>
      </w:tr>
      <w:tr w:rsidR="00C5420F" w:rsidRPr="00AE7509" w14:paraId="45C746EC" w14:textId="77777777" w:rsidTr="008402D9">
        <w:trPr>
          <w:trHeight w:val="29"/>
        </w:trPr>
        <w:tc>
          <w:tcPr>
            <w:tcW w:w="1959" w:type="dxa"/>
            <w:tcBorders>
              <w:top w:val="single" w:sz="4" w:space="0" w:color="auto"/>
              <w:left w:val="single" w:sz="4" w:space="0" w:color="auto"/>
              <w:bottom w:val="nil"/>
              <w:right w:val="single" w:sz="4" w:space="0" w:color="auto"/>
            </w:tcBorders>
          </w:tcPr>
          <w:p w14:paraId="348379EB" w14:textId="77777777" w:rsidR="00C5420F" w:rsidRPr="00AE7509" w:rsidRDefault="00C5420F" w:rsidP="008402D9">
            <w:pPr>
              <w:pStyle w:val="TAC"/>
              <w:keepNext w:val="0"/>
              <w:keepLines w:val="0"/>
              <w:widowControl w:val="0"/>
            </w:pPr>
            <w:r w:rsidRPr="00AE7509">
              <w:t>CA_n3B-n7B-n26A-n78A</w:t>
            </w:r>
          </w:p>
        </w:tc>
        <w:tc>
          <w:tcPr>
            <w:tcW w:w="2036" w:type="dxa"/>
            <w:tcBorders>
              <w:top w:val="single" w:sz="4" w:space="0" w:color="auto"/>
              <w:left w:val="single" w:sz="4" w:space="0" w:color="auto"/>
              <w:bottom w:val="nil"/>
              <w:right w:val="single" w:sz="4" w:space="0" w:color="auto"/>
            </w:tcBorders>
          </w:tcPr>
          <w:p w14:paraId="32E8ED09"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2CDA42BE"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4C3F5002"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33ED4687"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30B76ECD"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08228C70"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30724F9F" w14:textId="77777777" w:rsidR="00C5420F" w:rsidRPr="00AE7509" w:rsidRDefault="00C5420F" w:rsidP="008402D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2C6563AD"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8ADA051"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47EC0D4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2F4E8F3C" w14:textId="77777777" w:rsidTr="008402D9">
        <w:trPr>
          <w:trHeight w:val="29"/>
        </w:trPr>
        <w:tc>
          <w:tcPr>
            <w:tcW w:w="1959" w:type="dxa"/>
            <w:tcBorders>
              <w:top w:val="nil"/>
              <w:left w:val="single" w:sz="4" w:space="0" w:color="auto"/>
              <w:bottom w:val="nil"/>
              <w:right w:val="single" w:sz="4" w:space="0" w:color="auto"/>
            </w:tcBorders>
          </w:tcPr>
          <w:p w14:paraId="08F8A08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53432BD"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E8B5D9D"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439351E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05B94311" w14:textId="77777777" w:rsidR="00C5420F" w:rsidRPr="00AE7509" w:rsidRDefault="00C5420F" w:rsidP="008402D9">
            <w:pPr>
              <w:pStyle w:val="TAC"/>
              <w:keepNext w:val="0"/>
              <w:keepLines w:val="0"/>
              <w:widowControl w:val="0"/>
              <w:rPr>
                <w:lang w:val="en-US" w:eastAsia="zh-CN" w:bidi="ar"/>
              </w:rPr>
            </w:pPr>
          </w:p>
        </w:tc>
      </w:tr>
      <w:tr w:rsidR="00C5420F" w:rsidRPr="00AE7509" w14:paraId="6B3CBFAB" w14:textId="77777777" w:rsidTr="008402D9">
        <w:trPr>
          <w:trHeight w:val="29"/>
        </w:trPr>
        <w:tc>
          <w:tcPr>
            <w:tcW w:w="1959" w:type="dxa"/>
            <w:tcBorders>
              <w:top w:val="nil"/>
              <w:left w:val="single" w:sz="4" w:space="0" w:color="auto"/>
              <w:bottom w:val="nil"/>
              <w:right w:val="single" w:sz="4" w:space="0" w:color="auto"/>
            </w:tcBorders>
          </w:tcPr>
          <w:p w14:paraId="73D9C32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4202DD3"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18AA0F0"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1E4CF44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094305A8" w14:textId="77777777" w:rsidR="00C5420F" w:rsidRPr="00AE7509" w:rsidRDefault="00C5420F" w:rsidP="008402D9">
            <w:pPr>
              <w:pStyle w:val="TAC"/>
              <w:keepNext w:val="0"/>
              <w:keepLines w:val="0"/>
              <w:widowControl w:val="0"/>
              <w:rPr>
                <w:lang w:val="en-US" w:eastAsia="zh-CN" w:bidi="ar"/>
              </w:rPr>
            </w:pPr>
          </w:p>
        </w:tc>
      </w:tr>
      <w:tr w:rsidR="00C5420F" w:rsidRPr="00AE7509" w14:paraId="2A76B281" w14:textId="77777777" w:rsidTr="008402D9">
        <w:trPr>
          <w:trHeight w:val="29"/>
        </w:trPr>
        <w:tc>
          <w:tcPr>
            <w:tcW w:w="1959" w:type="dxa"/>
            <w:tcBorders>
              <w:top w:val="nil"/>
              <w:left w:val="single" w:sz="4" w:space="0" w:color="auto"/>
              <w:bottom w:val="single" w:sz="4" w:space="0" w:color="auto"/>
              <w:right w:val="single" w:sz="4" w:space="0" w:color="auto"/>
            </w:tcBorders>
          </w:tcPr>
          <w:p w14:paraId="1491E17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B83135B"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E8A5956"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0C91F27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60F77E0" w14:textId="77777777" w:rsidR="00C5420F" w:rsidRPr="00AE7509" w:rsidRDefault="00C5420F" w:rsidP="008402D9">
            <w:pPr>
              <w:pStyle w:val="TAC"/>
              <w:keepNext w:val="0"/>
              <w:keepLines w:val="0"/>
              <w:widowControl w:val="0"/>
              <w:rPr>
                <w:lang w:val="en-US" w:eastAsia="zh-CN" w:bidi="ar"/>
              </w:rPr>
            </w:pPr>
          </w:p>
        </w:tc>
      </w:tr>
      <w:tr w:rsidR="00C5420F" w:rsidRPr="00AE7509" w14:paraId="4869E337" w14:textId="77777777" w:rsidTr="008402D9">
        <w:trPr>
          <w:trHeight w:val="29"/>
        </w:trPr>
        <w:tc>
          <w:tcPr>
            <w:tcW w:w="1959" w:type="dxa"/>
            <w:tcBorders>
              <w:top w:val="single" w:sz="4" w:space="0" w:color="auto"/>
              <w:left w:val="single" w:sz="4" w:space="0" w:color="auto"/>
              <w:bottom w:val="nil"/>
              <w:right w:val="single" w:sz="4" w:space="0" w:color="auto"/>
            </w:tcBorders>
          </w:tcPr>
          <w:p w14:paraId="26AAC872" w14:textId="77777777" w:rsidR="00C5420F" w:rsidRPr="00AE7509" w:rsidRDefault="00C5420F" w:rsidP="008402D9">
            <w:pPr>
              <w:pStyle w:val="TAC"/>
              <w:keepNext w:val="0"/>
              <w:keepLines w:val="0"/>
              <w:widowControl w:val="0"/>
            </w:pPr>
            <w:r w:rsidRPr="00AE7509">
              <w:t>CA_n3B-n7B-n26(2A)-n78A</w:t>
            </w:r>
          </w:p>
        </w:tc>
        <w:tc>
          <w:tcPr>
            <w:tcW w:w="2036" w:type="dxa"/>
            <w:tcBorders>
              <w:top w:val="single" w:sz="4" w:space="0" w:color="auto"/>
              <w:left w:val="single" w:sz="4" w:space="0" w:color="auto"/>
              <w:bottom w:val="nil"/>
              <w:right w:val="single" w:sz="4" w:space="0" w:color="auto"/>
            </w:tcBorders>
          </w:tcPr>
          <w:p w14:paraId="00D87F21"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0C91D3EE"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517C1B1E"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21292215"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420D490F"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12B89E97"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4FA8CE09" w14:textId="77777777" w:rsidR="00C5420F" w:rsidRPr="00AE7509" w:rsidRDefault="00C5420F" w:rsidP="008402D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19F51E8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BA163DB"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2980AC9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58039778" w14:textId="77777777" w:rsidTr="008402D9">
        <w:trPr>
          <w:trHeight w:val="29"/>
        </w:trPr>
        <w:tc>
          <w:tcPr>
            <w:tcW w:w="1959" w:type="dxa"/>
            <w:tcBorders>
              <w:top w:val="nil"/>
              <w:left w:val="single" w:sz="4" w:space="0" w:color="auto"/>
              <w:bottom w:val="nil"/>
              <w:right w:val="single" w:sz="4" w:space="0" w:color="auto"/>
            </w:tcBorders>
          </w:tcPr>
          <w:p w14:paraId="213E7DF6"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5731D0E"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5C2EA85B"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4FD981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0FC01C1F" w14:textId="77777777" w:rsidR="00C5420F" w:rsidRPr="00AE7509" w:rsidRDefault="00C5420F" w:rsidP="008402D9">
            <w:pPr>
              <w:pStyle w:val="TAC"/>
              <w:keepNext w:val="0"/>
              <w:keepLines w:val="0"/>
              <w:widowControl w:val="0"/>
              <w:rPr>
                <w:lang w:val="en-US" w:eastAsia="zh-CN" w:bidi="ar"/>
              </w:rPr>
            </w:pPr>
          </w:p>
        </w:tc>
      </w:tr>
      <w:tr w:rsidR="00C5420F" w:rsidRPr="00AE7509" w14:paraId="41060919" w14:textId="77777777" w:rsidTr="008402D9">
        <w:trPr>
          <w:trHeight w:val="29"/>
        </w:trPr>
        <w:tc>
          <w:tcPr>
            <w:tcW w:w="1959" w:type="dxa"/>
            <w:tcBorders>
              <w:top w:val="nil"/>
              <w:left w:val="single" w:sz="4" w:space="0" w:color="auto"/>
              <w:bottom w:val="nil"/>
              <w:right w:val="single" w:sz="4" w:space="0" w:color="auto"/>
            </w:tcBorders>
          </w:tcPr>
          <w:p w14:paraId="1CD6B801"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45DB6E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A3FCDFC"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0CCE0A6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5771BA54" w14:textId="77777777" w:rsidR="00C5420F" w:rsidRPr="00AE7509" w:rsidRDefault="00C5420F" w:rsidP="008402D9">
            <w:pPr>
              <w:pStyle w:val="TAC"/>
              <w:keepNext w:val="0"/>
              <w:keepLines w:val="0"/>
              <w:widowControl w:val="0"/>
              <w:rPr>
                <w:lang w:val="en-US" w:eastAsia="zh-CN" w:bidi="ar"/>
              </w:rPr>
            </w:pPr>
          </w:p>
        </w:tc>
      </w:tr>
      <w:tr w:rsidR="00C5420F" w:rsidRPr="00AE7509" w14:paraId="69E5C108" w14:textId="77777777" w:rsidTr="008402D9">
        <w:trPr>
          <w:trHeight w:val="29"/>
        </w:trPr>
        <w:tc>
          <w:tcPr>
            <w:tcW w:w="1959" w:type="dxa"/>
            <w:tcBorders>
              <w:top w:val="nil"/>
              <w:left w:val="single" w:sz="4" w:space="0" w:color="auto"/>
              <w:bottom w:val="single" w:sz="4" w:space="0" w:color="auto"/>
              <w:right w:val="single" w:sz="4" w:space="0" w:color="auto"/>
            </w:tcBorders>
          </w:tcPr>
          <w:p w14:paraId="1F97E31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0EFCF7C"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AF791A1"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69A8F3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2747CD5" w14:textId="77777777" w:rsidR="00C5420F" w:rsidRPr="00AE7509" w:rsidRDefault="00C5420F" w:rsidP="008402D9">
            <w:pPr>
              <w:pStyle w:val="TAC"/>
              <w:keepNext w:val="0"/>
              <w:keepLines w:val="0"/>
              <w:widowControl w:val="0"/>
              <w:rPr>
                <w:lang w:val="en-US" w:eastAsia="zh-CN" w:bidi="ar"/>
              </w:rPr>
            </w:pPr>
          </w:p>
        </w:tc>
      </w:tr>
      <w:tr w:rsidR="00C5420F" w:rsidRPr="00AE7509" w14:paraId="60044426" w14:textId="77777777" w:rsidTr="008402D9">
        <w:trPr>
          <w:trHeight w:val="29"/>
        </w:trPr>
        <w:tc>
          <w:tcPr>
            <w:tcW w:w="1959" w:type="dxa"/>
            <w:tcBorders>
              <w:top w:val="single" w:sz="4" w:space="0" w:color="auto"/>
              <w:left w:val="single" w:sz="4" w:space="0" w:color="auto"/>
              <w:bottom w:val="nil"/>
              <w:right w:val="single" w:sz="4" w:space="0" w:color="auto"/>
            </w:tcBorders>
          </w:tcPr>
          <w:p w14:paraId="2E2B3EF4" w14:textId="77777777" w:rsidR="00C5420F" w:rsidRPr="00AE7509" w:rsidRDefault="00C5420F" w:rsidP="008402D9">
            <w:pPr>
              <w:pStyle w:val="TAC"/>
              <w:keepNext w:val="0"/>
              <w:keepLines w:val="0"/>
              <w:widowControl w:val="0"/>
            </w:pPr>
            <w:r w:rsidRPr="00AE7509">
              <w:t>CA_n3B-n7B-n26A-n78(2A)</w:t>
            </w:r>
          </w:p>
        </w:tc>
        <w:tc>
          <w:tcPr>
            <w:tcW w:w="2036" w:type="dxa"/>
            <w:tcBorders>
              <w:top w:val="single" w:sz="4" w:space="0" w:color="auto"/>
              <w:left w:val="single" w:sz="4" w:space="0" w:color="auto"/>
              <w:bottom w:val="nil"/>
              <w:right w:val="single" w:sz="4" w:space="0" w:color="auto"/>
            </w:tcBorders>
          </w:tcPr>
          <w:p w14:paraId="4C1AD175"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3BE265E6"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776BEDB6"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028B5210"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35D7D581"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3426775B"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42BD9F19" w14:textId="77777777" w:rsidR="00C5420F" w:rsidRPr="00AE7509" w:rsidRDefault="00C5420F" w:rsidP="008402D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7F8D4F08"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B1DD4A6"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7273D02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50FBBF1" w14:textId="77777777" w:rsidTr="008402D9">
        <w:trPr>
          <w:trHeight w:val="29"/>
        </w:trPr>
        <w:tc>
          <w:tcPr>
            <w:tcW w:w="1959" w:type="dxa"/>
            <w:tcBorders>
              <w:top w:val="nil"/>
              <w:left w:val="single" w:sz="4" w:space="0" w:color="auto"/>
              <w:bottom w:val="nil"/>
              <w:right w:val="single" w:sz="4" w:space="0" w:color="auto"/>
            </w:tcBorders>
          </w:tcPr>
          <w:p w14:paraId="1EB74EA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95054B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9D0108F"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E180A7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5B55C913" w14:textId="77777777" w:rsidR="00C5420F" w:rsidRPr="00AE7509" w:rsidRDefault="00C5420F" w:rsidP="008402D9">
            <w:pPr>
              <w:pStyle w:val="TAC"/>
              <w:keepNext w:val="0"/>
              <w:keepLines w:val="0"/>
              <w:widowControl w:val="0"/>
              <w:rPr>
                <w:lang w:val="en-US" w:eastAsia="zh-CN" w:bidi="ar"/>
              </w:rPr>
            </w:pPr>
          </w:p>
        </w:tc>
      </w:tr>
      <w:tr w:rsidR="00C5420F" w:rsidRPr="00AE7509" w14:paraId="39E66273" w14:textId="77777777" w:rsidTr="008402D9">
        <w:trPr>
          <w:trHeight w:val="29"/>
        </w:trPr>
        <w:tc>
          <w:tcPr>
            <w:tcW w:w="1959" w:type="dxa"/>
            <w:tcBorders>
              <w:top w:val="nil"/>
              <w:left w:val="single" w:sz="4" w:space="0" w:color="auto"/>
              <w:bottom w:val="nil"/>
              <w:right w:val="single" w:sz="4" w:space="0" w:color="auto"/>
            </w:tcBorders>
          </w:tcPr>
          <w:p w14:paraId="47A9BE7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5FC40E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953CDA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2F05DF7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0F5B3AAB" w14:textId="77777777" w:rsidR="00C5420F" w:rsidRPr="00AE7509" w:rsidRDefault="00C5420F" w:rsidP="008402D9">
            <w:pPr>
              <w:pStyle w:val="TAC"/>
              <w:keepNext w:val="0"/>
              <w:keepLines w:val="0"/>
              <w:widowControl w:val="0"/>
              <w:rPr>
                <w:lang w:val="en-US" w:eastAsia="zh-CN" w:bidi="ar"/>
              </w:rPr>
            </w:pPr>
          </w:p>
        </w:tc>
      </w:tr>
      <w:tr w:rsidR="00C5420F" w:rsidRPr="00AE7509" w14:paraId="08F4BDB4" w14:textId="77777777" w:rsidTr="008402D9">
        <w:trPr>
          <w:trHeight w:val="29"/>
        </w:trPr>
        <w:tc>
          <w:tcPr>
            <w:tcW w:w="1959" w:type="dxa"/>
            <w:tcBorders>
              <w:top w:val="nil"/>
              <w:left w:val="single" w:sz="4" w:space="0" w:color="auto"/>
              <w:bottom w:val="single" w:sz="4" w:space="0" w:color="auto"/>
              <w:right w:val="single" w:sz="4" w:space="0" w:color="auto"/>
            </w:tcBorders>
          </w:tcPr>
          <w:p w14:paraId="565BB5A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755E799"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5A29712"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98A7A1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tcPr>
          <w:p w14:paraId="307B6594" w14:textId="77777777" w:rsidR="00C5420F" w:rsidRPr="00AE7509" w:rsidRDefault="00C5420F" w:rsidP="008402D9">
            <w:pPr>
              <w:pStyle w:val="TAC"/>
              <w:keepNext w:val="0"/>
              <w:keepLines w:val="0"/>
              <w:widowControl w:val="0"/>
              <w:rPr>
                <w:lang w:val="en-US" w:eastAsia="zh-CN" w:bidi="ar"/>
              </w:rPr>
            </w:pPr>
          </w:p>
        </w:tc>
      </w:tr>
      <w:tr w:rsidR="00C5420F" w:rsidRPr="00AE7509" w14:paraId="692BC8B5" w14:textId="77777777" w:rsidTr="008402D9">
        <w:trPr>
          <w:trHeight w:val="29"/>
        </w:trPr>
        <w:tc>
          <w:tcPr>
            <w:tcW w:w="1959" w:type="dxa"/>
            <w:tcBorders>
              <w:top w:val="single" w:sz="4" w:space="0" w:color="auto"/>
              <w:left w:val="single" w:sz="4" w:space="0" w:color="auto"/>
              <w:bottom w:val="nil"/>
              <w:right w:val="single" w:sz="4" w:space="0" w:color="auto"/>
            </w:tcBorders>
          </w:tcPr>
          <w:p w14:paraId="301E5B30" w14:textId="77777777" w:rsidR="00C5420F" w:rsidRPr="00AE7509" w:rsidRDefault="00C5420F" w:rsidP="008402D9">
            <w:pPr>
              <w:pStyle w:val="TAC"/>
              <w:keepNext w:val="0"/>
              <w:keepLines w:val="0"/>
              <w:widowControl w:val="0"/>
            </w:pPr>
            <w:r w:rsidRPr="00AE7509">
              <w:t>CA_n3B-n7B-n26A-n78</w:t>
            </w:r>
            <w:r>
              <w:t>C</w:t>
            </w:r>
          </w:p>
        </w:tc>
        <w:tc>
          <w:tcPr>
            <w:tcW w:w="2036" w:type="dxa"/>
            <w:tcBorders>
              <w:top w:val="single" w:sz="4" w:space="0" w:color="auto"/>
              <w:left w:val="single" w:sz="4" w:space="0" w:color="auto"/>
              <w:bottom w:val="nil"/>
              <w:right w:val="single" w:sz="4" w:space="0" w:color="auto"/>
            </w:tcBorders>
          </w:tcPr>
          <w:p w14:paraId="179D0E24" w14:textId="77777777" w:rsidR="00C5420F" w:rsidRPr="00AE7509" w:rsidRDefault="00C5420F" w:rsidP="008402D9">
            <w:pPr>
              <w:pStyle w:val="TAC"/>
              <w:rPr>
                <w:lang w:val="en-US" w:eastAsia="zh-CN"/>
              </w:rPr>
            </w:pPr>
            <w:r w:rsidRPr="00AE7509">
              <w:rPr>
                <w:lang w:val="en-US" w:eastAsia="zh-CN"/>
              </w:rPr>
              <w:t>CA_n3A-n26A</w:t>
            </w:r>
          </w:p>
          <w:p w14:paraId="7F343C69" w14:textId="77777777" w:rsidR="00C5420F" w:rsidRPr="00AE7509" w:rsidRDefault="00C5420F" w:rsidP="008402D9">
            <w:pPr>
              <w:pStyle w:val="TAC"/>
              <w:rPr>
                <w:lang w:val="en-US" w:eastAsia="zh-CN"/>
              </w:rPr>
            </w:pPr>
            <w:r w:rsidRPr="00AE7509">
              <w:rPr>
                <w:lang w:val="en-US" w:eastAsia="zh-CN"/>
              </w:rPr>
              <w:t>CA_n3A-n7A</w:t>
            </w:r>
          </w:p>
          <w:p w14:paraId="11FE9756" w14:textId="77777777" w:rsidR="00C5420F" w:rsidRPr="00AE7509" w:rsidRDefault="00C5420F" w:rsidP="008402D9">
            <w:pPr>
              <w:pStyle w:val="TAC"/>
              <w:rPr>
                <w:lang w:val="en-US" w:eastAsia="zh-CN"/>
              </w:rPr>
            </w:pPr>
            <w:r w:rsidRPr="00AE7509">
              <w:rPr>
                <w:lang w:val="en-US" w:eastAsia="zh-CN"/>
              </w:rPr>
              <w:t>CA_n3A-n78A</w:t>
            </w:r>
          </w:p>
          <w:p w14:paraId="6F007636" w14:textId="77777777" w:rsidR="00C5420F" w:rsidRPr="00AE7509" w:rsidRDefault="00C5420F" w:rsidP="008402D9">
            <w:pPr>
              <w:pStyle w:val="TAC"/>
              <w:rPr>
                <w:lang w:val="en-US" w:eastAsia="zh-CN"/>
              </w:rPr>
            </w:pPr>
            <w:r w:rsidRPr="00AE7509">
              <w:rPr>
                <w:lang w:val="en-US" w:eastAsia="zh-CN"/>
              </w:rPr>
              <w:t>CA_n7A-n26A</w:t>
            </w:r>
          </w:p>
          <w:p w14:paraId="7FC3E9C1" w14:textId="77777777" w:rsidR="00C5420F" w:rsidRPr="00AE7509" w:rsidRDefault="00C5420F" w:rsidP="008402D9">
            <w:pPr>
              <w:pStyle w:val="TAC"/>
              <w:rPr>
                <w:lang w:val="en-US" w:eastAsia="zh-CN"/>
              </w:rPr>
            </w:pPr>
            <w:r w:rsidRPr="00AE7509">
              <w:rPr>
                <w:lang w:val="en-US" w:eastAsia="zh-CN"/>
              </w:rPr>
              <w:t>CA_n26A-n78A</w:t>
            </w:r>
          </w:p>
          <w:p w14:paraId="19EB7FEF" w14:textId="77777777" w:rsidR="00C5420F" w:rsidRPr="00AE7509" w:rsidRDefault="00C5420F" w:rsidP="008402D9">
            <w:pPr>
              <w:pStyle w:val="TAC"/>
              <w:rPr>
                <w:lang w:val="en-US" w:eastAsia="zh-CN"/>
              </w:rPr>
            </w:pPr>
            <w:r w:rsidRPr="00AE7509">
              <w:rPr>
                <w:lang w:val="en-US" w:eastAsia="zh-CN"/>
              </w:rPr>
              <w:t>CA_n7A-n78A</w:t>
            </w:r>
          </w:p>
          <w:p w14:paraId="7A97C02C" w14:textId="77777777" w:rsidR="00C5420F" w:rsidRPr="00516F45" w:rsidRDefault="00C5420F" w:rsidP="008402D9">
            <w:pPr>
              <w:pStyle w:val="TAC"/>
              <w:rPr>
                <w:lang w:val="en-US" w:eastAsia="zh-CN"/>
              </w:rPr>
            </w:pPr>
            <w:r w:rsidRPr="00AE7509">
              <w:rPr>
                <w:lang w:val="en-US" w:eastAsia="zh-CN"/>
              </w:rPr>
              <w:t>CA_n7B</w:t>
            </w:r>
          </w:p>
          <w:p w14:paraId="2AB45BB6" w14:textId="77777777" w:rsidR="00C5420F" w:rsidRPr="00AE7509" w:rsidRDefault="00C5420F" w:rsidP="008402D9">
            <w:pPr>
              <w:pStyle w:val="TAC"/>
              <w:keepNext w:val="0"/>
              <w:keepLines w:val="0"/>
              <w:widowControl w:val="0"/>
              <w:rPr>
                <w:lang w:val="en-US" w:eastAsia="zh-CN"/>
              </w:rPr>
            </w:pPr>
            <w:r w:rsidRPr="00516F45">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642F152E"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D4C6B29"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77B801D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7A76B990" w14:textId="77777777" w:rsidTr="008402D9">
        <w:trPr>
          <w:trHeight w:val="29"/>
        </w:trPr>
        <w:tc>
          <w:tcPr>
            <w:tcW w:w="1959" w:type="dxa"/>
            <w:tcBorders>
              <w:top w:val="nil"/>
              <w:left w:val="single" w:sz="4" w:space="0" w:color="auto"/>
              <w:bottom w:val="nil"/>
              <w:right w:val="single" w:sz="4" w:space="0" w:color="auto"/>
            </w:tcBorders>
          </w:tcPr>
          <w:p w14:paraId="4FBFB0B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7EBBBC5"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98F3321"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5A96C8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4FB5547A" w14:textId="77777777" w:rsidR="00C5420F" w:rsidRPr="00AE7509" w:rsidRDefault="00C5420F" w:rsidP="008402D9">
            <w:pPr>
              <w:pStyle w:val="TAC"/>
              <w:keepNext w:val="0"/>
              <w:keepLines w:val="0"/>
              <w:widowControl w:val="0"/>
              <w:rPr>
                <w:lang w:val="en-US" w:eastAsia="zh-CN" w:bidi="ar"/>
              </w:rPr>
            </w:pPr>
          </w:p>
        </w:tc>
      </w:tr>
      <w:tr w:rsidR="00C5420F" w:rsidRPr="00AE7509" w14:paraId="1456D1A0" w14:textId="77777777" w:rsidTr="008402D9">
        <w:trPr>
          <w:trHeight w:val="29"/>
        </w:trPr>
        <w:tc>
          <w:tcPr>
            <w:tcW w:w="1959" w:type="dxa"/>
            <w:tcBorders>
              <w:top w:val="nil"/>
              <w:left w:val="single" w:sz="4" w:space="0" w:color="auto"/>
              <w:bottom w:val="nil"/>
              <w:right w:val="single" w:sz="4" w:space="0" w:color="auto"/>
            </w:tcBorders>
          </w:tcPr>
          <w:p w14:paraId="37B9C312"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C7D69D2"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25186C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2CACC3A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7AD9E5EE" w14:textId="77777777" w:rsidR="00C5420F" w:rsidRPr="00AE7509" w:rsidRDefault="00C5420F" w:rsidP="008402D9">
            <w:pPr>
              <w:pStyle w:val="TAC"/>
              <w:keepNext w:val="0"/>
              <w:keepLines w:val="0"/>
              <w:widowControl w:val="0"/>
              <w:rPr>
                <w:lang w:val="en-US" w:eastAsia="zh-CN" w:bidi="ar"/>
              </w:rPr>
            </w:pPr>
          </w:p>
        </w:tc>
      </w:tr>
      <w:tr w:rsidR="00C5420F" w:rsidRPr="00AE7509" w14:paraId="1BEAB419" w14:textId="77777777" w:rsidTr="008402D9">
        <w:trPr>
          <w:trHeight w:val="29"/>
        </w:trPr>
        <w:tc>
          <w:tcPr>
            <w:tcW w:w="1959" w:type="dxa"/>
            <w:tcBorders>
              <w:top w:val="nil"/>
              <w:left w:val="single" w:sz="4" w:space="0" w:color="auto"/>
              <w:bottom w:val="single" w:sz="4" w:space="0" w:color="auto"/>
              <w:right w:val="single" w:sz="4" w:space="0" w:color="auto"/>
            </w:tcBorders>
          </w:tcPr>
          <w:p w14:paraId="61B4ABD5"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B30F9DF"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0EEC4A4"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2FA9F5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13BEDB2B" w14:textId="77777777" w:rsidR="00C5420F" w:rsidRPr="00AE7509" w:rsidRDefault="00C5420F" w:rsidP="008402D9">
            <w:pPr>
              <w:pStyle w:val="TAC"/>
              <w:keepNext w:val="0"/>
              <w:keepLines w:val="0"/>
              <w:widowControl w:val="0"/>
              <w:rPr>
                <w:lang w:val="en-US" w:eastAsia="zh-CN" w:bidi="ar"/>
              </w:rPr>
            </w:pPr>
          </w:p>
        </w:tc>
      </w:tr>
      <w:tr w:rsidR="00C5420F" w:rsidRPr="00AE7509" w14:paraId="2CEE45E1" w14:textId="77777777" w:rsidTr="008402D9">
        <w:trPr>
          <w:trHeight w:val="29"/>
        </w:trPr>
        <w:tc>
          <w:tcPr>
            <w:tcW w:w="1959" w:type="dxa"/>
            <w:tcBorders>
              <w:top w:val="single" w:sz="4" w:space="0" w:color="auto"/>
              <w:left w:val="single" w:sz="4" w:space="0" w:color="auto"/>
              <w:bottom w:val="nil"/>
              <w:right w:val="single" w:sz="4" w:space="0" w:color="auto"/>
            </w:tcBorders>
          </w:tcPr>
          <w:p w14:paraId="160BF4C2" w14:textId="77777777" w:rsidR="00C5420F" w:rsidRPr="00AE7509" w:rsidRDefault="00C5420F" w:rsidP="008402D9">
            <w:pPr>
              <w:pStyle w:val="TAC"/>
              <w:keepNext w:val="0"/>
              <w:keepLines w:val="0"/>
              <w:widowControl w:val="0"/>
            </w:pPr>
            <w:r w:rsidRPr="00AE7509">
              <w:t>CA_n3B-n7B-n26(2A)-n78(2A)</w:t>
            </w:r>
          </w:p>
        </w:tc>
        <w:tc>
          <w:tcPr>
            <w:tcW w:w="2036" w:type="dxa"/>
            <w:tcBorders>
              <w:top w:val="single" w:sz="4" w:space="0" w:color="auto"/>
              <w:left w:val="single" w:sz="4" w:space="0" w:color="auto"/>
              <w:bottom w:val="nil"/>
              <w:right w:val="single" w:sz="4" w:space="0" w:color="auto"/>
            </w:tcBorders>
          </w:tcPr>
          <w:p w14:paraId="63B96980" w14:textId="77777777" w:rsidR="00C5420F" w:rsidRPr="00AE7509" w:rsidRDefault="00C5420F" w:rsidP="008402D9">
            <w:pPr>
              <w:pStyle w:val="TAC"/>
              <w:keepNext w:val="0"/>
              <w:keepLines w:val="0"/>
              <w:widowControl w:val="0"/>
              <w:rPr>
                <w:lang w:val="en-US" w:eastAsia="zh-CN"/>
              </w:rPr>
            </w:pPr>
            <w:r w:rsidRPr="00AE7509">
              <w:rPr>
                <w:lang w:val="en-US" w:eastAsia="zh-CN"/>
              </w:rPr>
              <w:t>CA_n3A-n26A</w:t>
            </w:r>
          </w:p>
          <w:p w14:paraId="5B114816"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4107661C"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53E50C26" w14:textId="77777777" w:rsidR="00C5420F" w:rsidRPr="00AE7509" w:rsidRDefault="00C5420F" w:rsidP="008402D9">
            <w:pPr>
              <w:pStyle w:val="TAC"/>
              <w:keepNext w:val="0"/>
              <w:keepLines w:val="0"/>
              <w:widowControl w:val="0"/>
              <w:rPr>
                <w:lang w:val="en-US" w:eastAsia="zh-CN"/>
              </w:rPr>
            </w:pPr>
            <w:r w:rsidRPr="00AE7509">
              <w:rPr>
                <w:lang w:val="en-US" w:eastAsia="zh-CN"/>
              </w:rPr>
              <w:t>CA_n7A-n26A</w:t>
            </w:r>
          </w:p>
          <w:p w14:paraId="150FEEB1" w14:textId="77777777" w:rsidR="00C5420F" w:rsidRPr="00AE7509" w:rsidRDefault="00C5420F" w:rsidP="008402D9">
            <w:pPr>
              <w:pStyle w:val="TAC"/>
              <w:keepNext w:val="0"/>
              <w:keepLines w:val="0"/>
              <w:widowControl w:val="0"/>
              <w:rPr>
                <w:lang w:val="en-US" w:eastAsia="zh-CN"/>
              </w:rPr>
            </w:pPr>
            <w:r w:rsidRPr="00AE7509">
              <w:rPr>
                <w:lang w:val="en-US" w:eastAsia="zh-CN"/>
              </w:rPr>
              <w:t>CA_n26A-n78A</w:t>
            </w:r>
          </w:p>
          <w:p w14:paraId="1F44AA75"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284C2026" w14:textId="77777777" w:rsidR="00C5420F" w:rsidRPr="00AE7509" w:rsidRDefault="00C5420F" w:rsidP="008402D9">
            <w:pPr>
              <w:pStyle w:val="TAC"/>
              <w:keepNext w:val="0"/>
              <w:keepLines w:val="0"/>
              <w:widowControl w:val="0"/>
              <w:rPr>
                <w:lang w:val="en-US" w:eastAsia="zh-CN"/>
              </w:rPr>
            </w:pPr>
            <w:r w:rsidRPr="00AE7509">
              <w:rPr>
                <w:lang w:val="en-US" w:eastAsia="zh-CN"/>
              </w:rPr>
              <w:t>CA_n7B</w:t>
            </w:r>
          </w:p>
        </w:tc>
        <w:tc>
          <w:tcPr>
            <w:tcW w:w="950" w:type="dxa"/>
            <w:tcBorders>
              <w:top w:val="single" w:sz="4" w:space="0" w:color="auto"/>
              <w:left w:val="single" w:sz="4" w:space="0" w:color="auto"/>
              <w:bottom w:val="single" w:sz="4" w:space="0" w:color="auto"/>
              <w:right w:val="single" w:sz="4" w:space="0" w:color="auto"/>
            </w:tcBorders>
          </w:tcPr>
          <w:p w14:paraId="0B7A1CE3"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6B2E417"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77E525F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5BC88591" w14:textId="77777777" w:rsidTr="008402D9">
        <w:trPr>
          <w:trHeight w:val="29"/>
        </w:trPr>
        <w:tc>
          <w:tcPr>
            <w:tcW w:w="1959" w:type="dxa"/>
            <w:tcBorders>
              <w:top w:val="nil"/>
              <w:left w:val="single" w:sz="4" w:space="0" w:color="auto"/>
              <w:bottom w:val="nil"/>
              <w:right w:val="single" w:sz="4" w:space="0" w:color="auto"/>
            </w:tcBorders>
          </w:tcPr>
          <w:p w14:paraId="4BFB97CA"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DFAEC10" w14:textId="77777777" w:rsidR="00C5420F" w:rsidRPr="00AE7509" w:rsidRDefault="00C5420F" w:rsidP="008402D9">
            <w:pPr>
              <w:pStyle w:val="TAC"/>
              <w:keepNext w:val="0"/>
              <w:keepLines w:val="0"/>
              <w:widowControl w:val="0"/>
              <w:rPr>
                <w:lang w:val="en-US" w:eastAsia="zh-CN"/>
              </w:rPr>
            </w:pPr>
            <w:r>
              <w:rPr>
                <w:lang w:val="en-US" w:eastAsia="zh-CN"/>
              </w:rPr>
              <w:t>CA_n26(2A)</w:t>
            </w:r>
          </w:p>
        </w:tc>
        <w:tc>
          <w:tcPr>
            <w:tcW w:w="950" w:type="dxa"/>
            <w:tcBorders>
              <w:top w:val="single" w:sz="4" w:space="0" w:color="auto"/>
              <w:left w:val="single" w:sz="4" w:space="0" w:color="auto"/>
              <w:bottom w:val="single" w:sz="4" w:space="0" w:color="auto"/>
              <w:right w:val="single" w:sz="4" w:space="0" w:color="auto"/>
            </w:tcBorders>
          </w:tcPr>
          <w:p w14:paraId="6E3EE6D2"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E29EB4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29347064" w14:textId="77777777" w:rsidR="00C5420F" w:rsidRPr="00AE7509" w:rsidRDefault="00C5420F" w:rsidP="008402D9">
            <w:pPr>
              <w:pStyle w:val="TAC"/>
              <w:keepNext w:val="0"/>
              <w:keepLines w:val="0"/>
              <w:widowControl w:val="0"/>
              <w:rPr>
                <w:lang w:val="en-US" w:eastAsia="zh-CN" w:bidi="ar"/>
              </w:rPr>
            </w:pPr>
          </w:p>
        </w:tc>
      </w:tr>
      <w:tr w:rsidR="00C5420F" w:rsidRPr="00AE7509" w14:paraId="2F1C115C" w14:textId="77777777" w:rsidTr="008402D9">
        <w:trPr>
          <w:trHeight w:val="29"/>
        </w:trPr>
        <w:tc>
          <w:tcPr>
            <w:tcW w:w="1959" w:type="dxa"/>
            <w:tcBorders>
              <w:top w:val="nil"/>
              <w:left w:val="single" w:sz="4" w:space="0" w:color="auto"/>
              <w:bottom w:val="nil"/>
              <w:right w:val="single" w:sz="4" w:space="0" w:color="auto"/>
            </w:tcBorders>
          </w:tcPr>
          <w:p w14:paraId="36B8F25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0355482"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8F7F0D1"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6ADE69D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718FA78F" w14:textId="77777777" w:rsidR="00C5420F" w:rsidRPr="00AE7509" w:rsidRDefault="00C5420F" w:rsidP="008402D9">
            <w:pPr>
              <w:pStyle w:val="TAC"/>
              <w:keepNext w:val="0"/>
              <w:keepLines w:val="0"/>
              <w:widowControl w:val="0"/>
              <w:rPr>
                <w:lang w:val="en-US" w:eastAsia="zh-CN" w:bidi="ar"/>
              </w:rPr>
            </w:pPr>
          </w:p>
        </w:tc>
      </w:tr>
      <w:tr w:rsidR="00C5420F" w:rsidRPr="00AE7509" w14:paraId="073C5FE7" w14:textId="77777777" w:rsidTr="008402D9">
        <w:trPr>
          <w:trHeight w:val="29"/>
        </w:trPr>
        <w:tc>
          <w:tcPr>
            <w:tcW w:w="1959" w:type="dxa"/>
            <w:tcBorders>
              <w:top w:val="nil"/>
              <w:left w:val="single" w:sz="4" w:space="0" w:color="auto"/>
              <w:bottom w:val="single" w:sz="4" w:space="0" w:color="auto"/>
              <w:right w:val="single" w:sz="4" w:space="0" w:color="auto"/>
            </w:tcBorders>
          </w:tcPr>
          <w:p w14:paraId="62D2CC5D"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BF6F2BC"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BCB062A"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16B85A5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single" w:sz="4" w:space="0" w:color="auto"/>
              <w:right w:val="single" w:sz="4" w:space="0" w:color="auto"/>
            </w:tcBorders>
          </w:tcPr>
          <w:p w14:paraId="396F8B36" w14:textId="77777777" w:rsidR="00C5420F" w:rsidRPr="00AE7509" w:rsidRDefault="00C5420F" w:rsidP="008402D9">
            <w:pPr>
              <w:pStyle w:val="TAC"/>
              <w:keepNext w:val="0"/>
              <w:keepLines w:val="0"/>
              <w:widowControl w:val="0"/>
              <w:rPr>
                <w:lang w:val="en-US" w:eastAsia="zh-CN" w:bidi="ar"/>
              </w:rPr>
            </w:pPr>
          </w:p>
        </w:tc>
      </w:tr>
      <w:tr w:rsidR="00C5420F" w:rsidRPr="00AE7509" w14:paraId="0D89D085" w14:textId="77777777" w:rsidTr="008402D9">
        <w:trPr>
          <w:trHeight w:val="29"/>
        </w:trPr>
        <w:tc>
          <w:tcPr>
            <w:tcW w:w="1959" w:type="dxa"/>
            <w:tcBorders>
              <w:top w:val="single" w:sz="4" w:space="0" w:color="auto"/>
              <w:left w:val="single" w:sz="4" w:space="0" w:color="auto"/>
              <w:bottom w:val="nil"/>
              <w:right w:val="single" w:sz="4" w:space="0" w:color="auto"/>
            </w:tcBorders>
          </w:tcPr>
          <w:p w14:paraId="3237C6C2" w14:textId="77777777" w:rsidR="00C5420F" w:rsidRPr="00AE7509" w:rsidRDefault="00C5420F" w:rsidP="008402D9">
            <w:pPr>
              <w:pStyle w:val="TAC"/>
              <w:keepNext w:val="0"/>
              <w:keepLines w:val="0"/>
              <w:widowControl w:val="0"/>
            </w:pPr>
            <w:r w:rsidRPr="00AE7509">
              <w:t>CA_n3B-n7B-n26(2A)-n78</w:t>
            </w:r>
            <w:r>
              <w:t>C</w:t>
            </w:r>
          </w:p>
        </w:tc>
        <w:tc>
          <w:tcPr>
            <w:tcW w:w="2036" w:type="dxa"/>
            <w:tcBorders>
              <w:top w:val="single" w:sz="4" w:space="0" w:color="auto"/>
              <w:left w:val="single" w:sz="4" w:space="0" w:color="auto"/>
              <w:bottom w:val="nil"/>
              <w:right w:val="single" w:sz="4" w:space="0" w:color="auto"/>
            </w:tcBorders>
          </w:tcPr>
          <w:p w14:paraId="20D0CFE7" w14:textId="77777777" w:rsidR="00C5420F" w:rsidRPr="00AE7509" w:rsidRDefault="00C5420F" w:rsidP="008402D9">
            <w:pPr>
              <w:pStyle w:val="TAC"/>
              <w:rPr>
                <w:lang w:val="en-US" w:eastAsia="zh-CN"/>
              </w:rPr>
            </w:pPr>
            <w:r w:rsidRPr="00AE7509">
              <w:rPr>
                <w:lang w:val="en-US" w:eastAsia="zh-CN"/>
              </w:rPr>
              <w:t>CA_n3A-n26A</w:t>
            </w:r>
          </w:p>
          <w:p w14:paraId="05C49914" w14:textId="77777777" w:rsidR="00C5420F" w:rsidRPr="00AE7509" w:rsidRDefault="00C5420F" w:rsidP="008402D9">
            <w:pPr>
              <w:pStyle w:val="TAC"/>
              <w:rPr>
                <w:lang w:val="en-US" w:eastAsia="zh-CN"/>
              </w:rPr>
            </w:pPr>
            <w:r w:rsidRPr="00AE7509">
              <w:rPr>
                <w:lang w:val="en-US" w:eastAsia="zh-CN"/>
              </w:rPr>
              <w:t>CA_n3A-n7A</w:t>
            </w:r>
          </w:p>
          <w:p w14:paraId="623144AB" w14:textId="77777777" w:rsidR="00C5420F" w:rsidRPr="00AE7509" w:rsidRDefault="00C5420F" w:rsidP="008402D9">
            <w:pPr>
              <w:pStyle w:val="TAC"/>
              <w:rPr>
                <w:lang w:val="en-US" w:eastAsia="zh-CN"/>
              </w:rPr>
            </w:pPr>
            <w:r w:rsidRPr="00AE7509">
              <w:rPr>
                <w:lang w:val="en-US" w:eastAsia="zh-CN"/>
              </w:rPr>
              <w:t>CA_n3A-n78A</w:t>
            </w:r>
          </w:p>
          <w:p w14:paraId="17243B00" w14:textId="77777777" w:rsidR="00C5420F" w:rsidRPr="00AE7509" w:rsidRDefault="00C5420F" w:rsidP="008402D9">
            <w:pPr>
              <w:pStyle w:val="TAC"/>
              <w:rPr>
                <w:lang w:val="en-US" w:eastAsia="zh-CN"/>
              </w:rPr>
            </w:pPr>
            <w:r w:rsidRPr="00AE7509">
              <w:rPr>
                <w:lang w:val="en-US" w:eastAsia="zh-CN"/>
              </w:rPr>
              <w:t>CA_n7A-n26A</w:t>
            </w:r>
          </w:p>
          <w:p w14:paraId="63F83189" w14:textId="77777777" w:rsidR="00C5420F" w:rsidRPr="00AE7509" w:rsidRDefault="00C5420F" w:rsidP="008402D9">
            <w:pPr>
              <w:pStyle w:val="TAC"/>
              <w:rPr>
                <w:lang w:val="en-US" w:eastAsia="zh-CN"/>
              </w:rPr>
            </w:pPr>
            <w:r w:rsidRPr="00AE7509">
              <w:rPr>
                <w:lang w:val="en-US" w:eastAsia="zh-CN"/>
              </w:rPr>
              <w:t>CA_n26A-n78A</w:t>
            </w:r>
          </w:p>
          <w:p w14:paraId="439139FF" w14:textId="77777777" w:rsidR="00C5420F" w:rsidRPr="00AE7509" w:rsidRDefault="00C5420F" w:rsidP="008402D9">
            <w:pPr>
              <w:pStyle w:val="TAC"/>
              <w:rPr>
                <w:lang w:val="en-US" w:eastAsia="zh-CN"/>
              </w:rPr>
            </w:pPr>
            <w:r w:rsidRPr="00AE7509">
              <w:rPr>
                <w:lang w:val="en-US" w:eastAsia="zh-CN"/>
              </w:rPr>
              <w:t>CA_n7A-n78A</w:t>
            </w:r>
          </w:p>
          <w:p w14:paraId="356AD4B0" w14:textId="77777777" w:rsidR="00C5420F" w:rsidRDefault="00C5420F" w:rsidP="008402D9">
            <w:pPr>
              <w:pStyle w:val="TAC"/>
              <w:rPr>
                <w:lang w:val="en-US" w:eastAsia="zh-CN"/>
              </w:rPr>
            </w:pPr>
            <w:r w:rsidRPr="00AE7509">
              <w:rPr>
                <w:lang w:val="en-US" w:eastAsia="zh-CN"/>
              </w:rPr>
              <w:t>CA_n7B</w:t>
            </w:r>
          </w:p>
          <w:p w14:paraId="5E6E30BD" w14:textId="77777777" w:rsidR="00C5420F" w:rsidRPr="002E72B5" w:rsidRDefault="00C5420F" w:rsidP="008402D9">
            <w:pPr>
              <w:pStyle w:val="TAC"/>
              <w:rPr>
                <w:lang w:val="en-US" w:eastAsia="zh-CN"/>
              </w:rPr>
            </w:pPr>
            <w:r>
              <w:rPr>
                <w:lang w:val="en-US" w:eastAsia="zh-CN"/>
              </w:rPr>
              <w:t>CA_n26(2A)</w:t>
            </w:r>
          </w:p>
          <w:p w14:paraId="4450A378" w14:textId="77777777" w:rsidR="00C5420F" w:rsidRPr="00AE7509" w:rsidRDefault="00C5420F" w:rsidP="008402D9">
            <w:pPr>
              <w:pStyle w:val="TAC"/>
              <w:keepNext w:val="0"/>
              <w:keepLines w:val="0"/>
              <w:widowControl w:val="0"/>
              <w:rPr>
                <w:lang w:val="en-US" w:eastAsia="zh-CN"/>
              </w:rPr>
            </w:pPr>
            <w:r w:rsidRPr="002E72B5">
              <w:rPr>
                <w:lang w:val="en-US" w:eastAsia="zh-CN"/>
              </w:rPr>
              <w:t>CA_n78C</w:t>
            </w:r>
          </w:p>
        </w:tc>
        <w:tc>
          <w:tcPr>
            <w:tcW w:w="950" w:type="dxa"/>
            <w:tcBorders>
              <w:top w:val="single" w:sz="4" w:space="0" w:color="auto"/>
              <w:left w:val="single" w:sz="4" w:space="0" w:color="auto"/>
              <w:bottom w:val="single" w:sz="4" w:space="0" w:color="auto"/>
              <w:right w:val="single" w:sz="4" w:space="0" w:color="auto"/>
            </w:tcBorders>
          </w:tcPr>
          <w:p w14:paraId="649C0025"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FBE6534"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CA_n3B_BCS0</w:t>
            </w:r>
          </w:p>
        </w:tc>
        <w:tc>
          <w:tcPr>
            <w:tcW w:w="1837" w:type="dxa"/>
            <w:tcBorders>
              <w:top w:val="single" w:sz="4" w:space="0" w:color="auto"/>
              <w:left w:val="single" w:sz="4" w:space="0" w:color="auto"/>
              <w:bottom w:val="nil"/>
              <w:right w:val="single" w:sz="4" w:space="0" w:color="auto"/>
            </w:tcBorders>
          </w:tcPr>
          <w:p w14:paraId="563D6CF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1680F151" w14:textId="77777777" w:rsidTr="008402D9">
        <w:trPr>
          <w:trHeight w:val="29"/>
        </w:trPr>
        <w:tc>
          <w:tcPr>
            <w:tcW w:w="1959" w:type="dxa"/>
            <w:tcBorders>
              <w:top w:val="nil"/>
              <w:left w:val="single" w:sz="4" w:space="0" w:color="auto"/>
              <w:bottom w:val="nil"/>
              <w:right w:val="single" w:sz="4" w:space="0" w:color="auto"/>
            </w:tcBorders>
          </w:tcPr>
          <w:p w14:paraId="7B1125CD"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BE41F1C"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98A55E7"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B0E6BD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CA_n7B_BCS0</w:t>
            </w:r>
          </w:p>
        </w:tc>
        <w:tc>
          <w:tcPr>
            <w:tcW w:w="1837" w:type="dxa"/>
            <w:tcBorders>
              <w:top w:val="nil"/>
              <w:left w:val="single" w:sz="4" w:space="0" w:color="auto"/>
              <w:bottom w:val="nil"/>
              <w:right w:val="single" w:sz="4" w:space="0" w:color="auto"/>
            </w:tcBorders>
          </w:tcPr>
          <w:p w14:paraId="634CDB2B" w14:textId="77777777" w:rsidR="00C5420F" w:rsidRPr="00AE7509" w:rsidRDefault="00C5420F" w:rsidP="008402D9">
            <w:pPr>
              <w:pStyle w:val="TAC"/>
              <w:keepNext w:val="0"/>
              <w:keepLines w:val="0"/>
              <w:widowControl w:val="0"/>
              <w:rPr>
                <w:lang w:val="en-US" w:eastAsia="zh-CN" w:bidi="ar"/>
              </w:rPr>
            </w:pPr>
          </w:p>
        </w:tc>
      </w:tr>
      <w:tr w:rsidR="00C5420F" w:rsidRPr="00AE7509" w14:paraId="418D8D07" w14:textId="77777777" w:rsidTr="008402D9">
        <w:trPr>
          <w:trHeight w:val="29"/>
        </w:trPr>
        <w:tc>
          <w:tcPr>
            <w:tcW w:w="1959" w:type="dxa"/>
            <w:tcBorders>
              <w:top w:val="nil"/>
              <w:left w:val="single" w:sz="4" w:space="0" w:color="auto"/>
              <w:bottom w:val="nil"/>
              <w:right w:val="single" w:sz="4" w:space="0" w:color="auto"/>
            </w:tcBorders>
          </w:tcPr>
          <w:p w14:paraId="6BB66B18"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0375A2D"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68B3DE5"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n26</w:t>
            </w:r>
          </w:p>
        </w:tc>
        <w:tc>
          <w:tcPr>
            <w:tcW w:w="2832" w:type="dxa"/>
            <w:tcBorders>
              <w:top w:val="single" w:sz="4" w:space="0" w:color="auto"/>
              <w:left w:val="single" w:sz="4" w:space="0" w:color="auto"/>
              <w:bottom w:val="single" w:sz="4" w:space="0" w:color="auto"/>
              <w:right w:val="single" w:sz="4" w:space="0" w:color="auto"/>
            </w:tcBorders>
          </w:tcPr>
          <w:p w14:paraId="56D27A5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CA_n26(2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63AB66A4" w14:textId="77777777" w:rsidR="00C5420F" w:rsidRPr="00AE7509" w:rsidRDefault="00C5420F" w:rsidP="008402D9">
            <w:pPr>
              <w:pStyle w:val="TAC"/>
              <w:keepNext w:val="0"/>
              <w:keepLines w:val="0"/>
              <w:widowControl w:val="0"/>
              <w:rPr>
                <w:lang w:val="en-US" w:eastAsia="zh-CN" w:bidi="ar"/>
              </w:rPr>
            </w:pPr>
          </w:p>
        </w:tc>
      </w:tr>
      <w:tr w:rsidR="00C5420F" w:rsidRPr="00AE7509" w14:paraId="658E69FD" w14:textId="77777777" w:rsidTr="008402D9">
        <w:trPr>
          <w:trHeight w:val="29"/>
        </w:trPr>
        <w:tc>
          <w:tcPr>
            <w:tcW w:w="1959" w:type="dxa"/>
            <w:tcBorders>
              <w:top w:val="nil"/>
              <w:left w:val="single" w:sz="4" w:space="0" w:color="auto"/>
              <w:bottom w:val="single" w:sz="4" w:space="0" w:color="auto"/>
              <w:right w:val="single" w:sz="4" w:space="0" w:color="auto"/>
            </w:tcBorders>
          </w:tcPr>
          <w:p w14:paraId="6E680B26"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880A73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A9ADC56"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203D1C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CA_n78</w:t>
            </w:r>
            <w:r>
              <w:rPr>
                <w:lang w:val="en-US" w:eastAsia="zh-CN" w:bidi="ar"/>
              </w:rPr>
              <w:t>C</w:t>
            </w:r>
            <w:r w:rsidRPr="00AE7509">
              <w:rPr>
                <w:lang w:val="en-US" w:eastAsia="zh-CN" w:bidi="ar"/>
              </w:rPr>
              <w:t>_BCS0</w:t>
            </w:r>
          </w:p>
        </w:tc>
        <w:tc>
          <w:tcPr>
            <w:tcW w:w="1837" w:type="dxa"/>
            <w:tcBorders>
              <w:top w:val="nil"/>
              <w:left w:val="single" w:sz="4" w:space="0" w:color="auto"/>
              <w:bottom w:val="single" w:sz="4" w:space="0" w:color="auto"/>
              <w:right w:val="single" w:sz="4" w:space="0" w:color="auto"/>
            </w:tcBorders>
          </w:tcPr>
          <w:p w14:paraId="77933613" w14:textId="77777777" w:rsidR="00C5420F" w:rsidRPr="00AE7509" w:rsidRDefault="00C5420F" w:rsidP="008402D9">
            <w:pPr>
              <w:pStyle w:val="TAC"/>
              <w:keepNext w:val="0"/>
              <w:keepLines w:val="0"/>
              <w:widowControl w:val="0"/>
              <w:rPr>
                <w:lang w:val="en-US" w:eastAsia="zh-CN" w:bidi="ar"/>
              </w:rPr>
            </w:pPr>
          </w:p>
        </w:tc>
      </w:tr>
      <w:tr w:rsidR="00C5420F" w:rsidRPr="00AE7509" w14:paraId="195A3EDB" w14:textId="77777777" w:rsidTr="008402D9">
        <w:trPr>
          <w:trHeight w:val="29"/>
        </w:trPr>
        <w:tc>
          <w:tcPr>
            <w:tcW w:w="1959" w:type="dxa"/>
            <w:tcBorders>
              <w:top w:val="single" w:sz="4" w:space="0" w:color="auto"/>
              <w:left w:val="single" w:sz="4" w:space="0" w:color="auto"/>
              <w:bottom w:val="nil"/>
              <w:right w:val="single" w:sz="4" w:space="0" w:color="auto"/>
            </w:tcBorders>
          </w:tcPr>
          <w:p w14:paraId="23850F1D" w14:textId="77777777" w:rsidR="00C5420F" w:rsidRPr="00AE7509" w:rsidRDefault="00C5420F" w:rsidP="008402D9">
            <w:pPr>
              <w:pStyle w:val="TAC"/>
              <w:keepNext w:val="0"/>
              <w:keepLines w:val="0"/>
              <w:widowControl w:val="0"/>
            </w:pPr>
            <w:r w:rsidRPr="00A36404">
              <w:t>CA_n3A-n7A-n28A-n38A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42A19D35" w14:textId="77777777" w:rsidR="00C5420F" w:rsidRPr="00AE7509" w:rsidRDefault="00C5420F" w:rsidP="008402D9">
            <w:pPr>
              <w:pStyle w:val="TAC"/>
              <w:keepNext w:val="0"/>
              <w:keepLines w:val="0"/>
              <w:widowControl w:val="0"/>
              <w:rPr>
                <w:lang w:val="en-US" w:eastAsia="zh-CN"/>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4D18D3A5"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C7C2F2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532A505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410D599E" w14:textId="77777777" w:rsidTr="008402D9">
        <w:trPr>
          <w:trHeight w:val="29"/>
        </w:trPr>
        <w:tc>
          <w:tcPr>
            <w:tcW w:w="1959" w:type="dxa"/>
            <w:tcBorders>
              <w:top w:val="nil"/>
              <w:left w:val="single" w:sz="4" w:space="0" w:color="auto"/>
              <w:bottom w:val="nil"/>
              <w:right w:val="single" w:sz="4" w:space="0" w:color="auto"/>
            </w:tcBorders>
          </w:tcPr>
          <w:p w14:paraId="362A1214"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7045DCA"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D8EBDA9"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80EEDD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FC704BA" w14:textId="77777777" w:rsidR="00C5420F" w:rsidRPr="00AE7509" w:rsidRDefault="00C5420F" w:rsidP="008402D9">
            <w:pPr>
              <w:pStyle w:val="TAC"/>
              <w:keepNext w:val="0"/>
              <w:keepLines w:val="0"/>
              <w:widowControl w:val="0"/>
              <w:rPr>
                <w:lang w:val="en-US" w:eastAsia="zh-CN" w:bidi="ar"/>
              </w:rPr>
            </w:pPr>
          </w:p>
        </w:tc>
      </w:tr>
      <w:tr w:rsidR="00C5420F" w:rsidRPr="00AE7509" w14:paraId="70C7E588" w14:textId="77777777" w:rsidTr="008402D9">
        <w:trPr>
          <w:trHeight w:val="29"/>
        </w:trPr>
        <w:tc>
          <w:tcPr>
            <w:tcW w:w="1959" w:type="dxa"/>
            <w:tcBorders>
              <w:top w:val="nil"/>
              <w:left w:val="single" w:sz="4" w:space="0" w:color="auto"/>
              <w:bottom w:val="nil"/>
              <w:right w:val="single" w:sz="4" w:space="0" w:color="auto"/>
            </w:tcBorders>
          </w:tcPr>
          <w:p w14:paraId="3833DA97"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855A4A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89B682C"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CF84C5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2C952562" w14:textId="77777777" w:rsidR="00C5420F" w:rsidRPr="00AE7509" w:rsidRDefault="00C5420F" w:rsidP="008402D9">
            <w:pPr>
              <w:pStyle w:val="TAC"/>
              <w:keepNext w:val="0"/>
              <w:keepLines w:val="0"/>
              <w:widowControl w:val="0"/>
              <w:rPr>
                <w:lang w:val="en-US" w:eastAsia="zh-CN" w:bidi="ar"/>
              </w:rPr>
            </w:pPr>
          </w:p>
        </w:tc>
      </w:tr>
      <w:tr w:rsidR="00C5420F" w:rsidRPr="00AE7509" w14:paraId="368EB98F" w14:textId="77777777" w:rsidTr="008402D9">
        <w:trPr>
          <w:trHeight w:val="29"/>
        </w:trPr>
        <w:tc>
          <w:tcPr>
            <w:tcW w:w="1959" w:type="dxa"/>
            <w:tcBorders>
              <w:top w:val="nil"/>
              <w:left w:val="single" w:sz="4" w:space="0" w:color="auto"/>
              <w:bottom w:val="single" w:sz="4" w:space="0" w:color="auto"/>
              <w:right w:val="single" w:sz="4" w:space="0" w:color="auto"/>
            </w:tcBorders>
          </w:tcPr>
          <w:p w14:paraId="3FBD96CE"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74F352D"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4B7DF1B" w14:textId="77777777" w:rsidR="00C5420F" w:rsidRPr="00AE7509" w:rsidRDefault="00C5420F" w:rsidP="008402D9">
            <w:pPr>
              <w:pStyle w:val="TAC"/>
              <w:keepNext w:val="0"/>
              <w:keepLines w:val="0"/>
              <w:widowControl w:val="0"/>
              <w:rPr>
                <w:rFonts w:cs="Arial"/>
                <w:szCs w:val="18"/>
                <w:lang w:eastAsia="zh-CN"/>
              </w:rPr>
            </w:pPr>
            <w:r w:rsidRPr="00AE7509">
              <w:rPr>
                <w:rFonts w:cs="Arial"/>
                <w:szCs w:val="18"/>
                <w:lang w:eastAsia="zh-CN"/>
              </w:rPr>
              <w:t>n38</w:t>
            </w:r>
          </w:p>
        </w:tc>
        <w:tc>
          <w:tcPr>
            <w:tcW w:w="2832" w:type="dxa"/>
            <w:tcBorders>
              <w:top w:val="single" w:sz="4" w:space="0" w:color="auto"/>
              <w:left w:val="single" w:sz="4" w:space="0" w:color="auto"/>
              <w:bottom w:val="single" w:sz="4" w:space="0" w:color="auto"/>
              <w:right w:val="single" w:sz="4" w:space="0" w:color="auto"/>
            </w:tcBorders>
          </w:tcPr>
          <w:p w14:paraId="7CF6EDE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281130ED" w14:textId="77777777" w:rsidR="00C5420F" w:rsidRPr="00AE7509" w:rsidRDefault="00C5420F" w:rsidP="008402D9">
            <w:pPr>
              <w:pStyle w:val="TAC"/>
              <w:keepNext w:val="0"/>
              <w:keepLines w:val="0"/>
              <w:widowControl w:val="0"/>
              <w:rPr>
                <w:lang w:val="en-US" w:eastAsia="zh-CN" w:bidi="ar"/>
              </w:rPr>
            </w:pPr>
          </w:p>
        </w:tc>
      </w:tr>
      <w:tr w:rsidR="00C5420F" w:rsidRPr="00AE7509" w14:paraId="7EBEDA8A" w14:textId="77777777" w:rsidTr="008402D9">
        <w:trPr>
          <w:trHeight w:val="29"/>
        </w:trPr>
        <w:tc>
          <w:tcPr>
            <w:tcW w:w="1959" w:type="dxa"/>
            <w:tcBorders>
              <w:top w:val="single" w:sz="4" w:space="0" w:color="auto"/>
              <w:left w:val="single" w:sz="4" w:space="0" w:color="auto"/>
              <w:bottom w:val="nil"/>
              <w:right w:val="single" w:sz="4" w:space="0" w:color="auto"/>
            </w:tcBorders>
          </w:tcPr>
          <w:p w14:paraId="1C71650A" w14:textId="77777777" w:rsidR="00C5420F" w:rsidRPr="00AE7509" w:rsidRDefault="00C5420F" w:rsidP="008402D9">
            <w:pPr>
              <w:pStyle w:val="TAC"/>
              <w:keepNext w:val="0"/>
              <w:keepLines w:val="0"/>
              <w:widowControl w:val="0"/>
              <w:rPr>
                <w:lang w:val="en-US" w:eastAsia="zh-CN" w:bidi="ar"/>
              </w:rPr>
            </w:pPr>
            <w:r w:rsidRPr="00AE7509">
              <w:t>CA_n3A-n7A-n28A-n78A</w:t>
            </w:r>
          </w:p>
        </w:tc>
        <w:tc>
          <w:tcPr>
            <w:tcW w:w="2036" w:type="dxa"/>
            <w:tcBorders>
              <w:top w:val="single" w:sz="4" w:space="0" w:color="auto"/>
              <w:left w:val="single" w:sz="4" w:space="0" w:color="auto"/>
              <w:bottom w:val="nil"/>
              <w:right w:val="single" w:sz="4" w:space="0" w:color="auto"/>
            </w:tcBorders>
          </w:tcPr>
          <w:p w14:paraId="453DEC0D" w14:textId="77777777" w:rsidR="00C5420F" w:rsidRPr="00AE7509" w:rsidRDefault="00C5420F" w:rsidP="008402D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3958A22"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4AE12B4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3B45C5B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76C1D78" w14:textId="77777777" w:rsidTr="008402D9">
        <w:trPr>
          <w:trHeight w:val="29"/>
        </w:trPr>
        <w:tc>
          <w:tcPr>
            <w:tcW w:w="1959" w:type="dxa"/>
            <w:tcBorders>
              <w:top w:val="nil"/>
              <w:left w:val="single" w:sz="4" w:space="0" w:color="auto"/>
              <w:bottom w:val="nil"/>
              <w:right w:val="single" w:sz="4" w:space="0" w:color="auto"/>
            </w:tcBorders>
          </w:tcPr>
          <w:p w14:paraId="7AD2D0E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4A4EFA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689D8DE"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1518D4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0A57AFE" w14:textId="77777777" w:rsidR="00C5420F" w:rsidRPr="00AE7509" w:rsidRDefault="00C5420F" w:rsidP="008402D9">
            <w:pPr>
              <w:pStyle w:val="TAC"/>
              <w:keepNext w:val="0"/>
              <w:keepLines w:val="0"/>
              <w:widowControl w:val="0"/>
              <w:rPr>
                <w:lang w:val="en-US" w:eastAsia="zh-CN" w:bidi="ar"/>
              </w:rPr>
            </w:pPr>
          </w:p>
        </w:tc>
      </w:tr>
      <w:tr w:rsidR="00C5420F" w:rsidRPr="00AE7509" w14:paraId="092677FC" w14:textId="77777777" w:rsidTr="008402D9">
        <w:trPr>
          <w:trHeight w:val="29"/>
        </w:trPr>
        <w:tc>
          <w:tcPr>
            <w:tcW w:w="1959" w:type="dxa"/>
            <w:tcBorders>
              <w:top w:val="nil"/>
              <w:left w:val="single" w:sz="4" w:space="0" w:color="auto"/>
              <w:bottom w:val="nil"/>
              <w:right w:val="single" w:sz="4" w:space="0" w:color="auto"/>
            </w:tcBorders>
          </w:tcPr>
          <w:p w14:paraId="59B34B1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E54FB5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D3BED3D"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6F08F77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60A031E" w14:textId="77777777" w:rsidR="00C5420F" w:rsidRPr="00AE7509" w:rsidRDefault="00C5420F" w:rsidP="008402D9">
            <w:pPr>
              <w:pStyle w:val="TAC"/>
              <w:keepNext w:val="0"/>
              <w:keepLines w:val="0"/>
              <w:widowControl w:val="0"/>
              <w:rPr>
                <w:lang w:val="en-US" w:eastAsia="zh-CN" w:bidi="ar"/>
              </w:rPr>
            </w:pPr>
          </w:p>
        </w:tc>
      </w:tr>
      <w:tr w:rsidR="00C5420F" w:rsidRPr="00AE7509" w14:paraId="577BF2A3" w14:textId="77777777" w:rsidTr="008402D9">
        <w:trPr>
          <w:trHeight w:val="29"/>
        </w:trPr>
        <w:tc>
          <w:tcPr>
            <w:tcW w:w="1959" w:type="dxa"/>
            <w:tcBorders>
              <w:top w:val="nil"/>
              <w:left w:val="single" w:sz="4" w:space="0" w:color="auto"/>
              <w:bottom w:val="nil"/>
              <w:right w:val="single" w:sz="4" w:space="0" w:color="auto"/>
            </w:tcBorders>
          </w:tcPr>
          <w:p w14:paraId="23D5A91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6C5513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ACA8898"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6E71D9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B66F2C3" w14:textId="77777777" w:rsidR="00C5420F" w:rsidRPr="00AE7509" w:rsidRDefault="00C5420F" w:rsidP="008402D9">
            <w:pPr>
              <w:pStyle w:val="TAC"/>
              <w:keepNext w:val="0"/>
              <w:keepLines w:val="0"/>
              <w:widowControl w:val="0"/>
              <w:rPr>
                <w:lang w:val="en-US" w:eastAsia="zh-CN" w:bidi="ar"/>
              </w:rPr>
            </w:pPr>
          </w:p>
        </w:tc>
      </w:tr>
      <w:tr w:rsidR="00C5420F" w:rsidRPr="00AE7509" w14:paraId="3A1814E4" w14:textId="77777777" w:rsidTr="008402D9">
        <w:trPr>
          <w:trHeight w:val="29"/>
        </w:trPr>
        <w:tc>
          <w:tcPr>
            <w:tcW w:w="1959" w:type="dxa"/>
            <w:tcBorders>
              <w:top w:val="nil"/>
              <w:left w:val="single" w:sz="4" w:space="0" w:color="auto"/>
              <w:bottom w:val="nil"/>
              <w:right w:val="single" w:sz="4" w:space="0" w:color="auto"/>
            </w:tcBorders>
          </w:tcPr>
          <w:p w14:paraId="49184236"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42B0FA24" w14:textId="77777777" w:rsidR="00C5420F" w:rsidRPr="00AE7509" w:rsidRDefault="00C5420F" w:rsidP="008402D9">
            <w:pPr>
              <w:pStyle w:val="TAC"/>
              <w:keepNext w:val="0"/>
              <w:keepLines w:val="0"/>
              <w:widowControl w:val="0"/>
              <w:rPr>
                <w:rFonts w:cs="Arial"/>
                <w:szCs w:val="18"/>
                <w:lang w:val="en-US" w:eastAsia="zh-CN"/>
              </w:rPr>
            </w:pPr>
            <w:r w:rsidRPr="00AE7509">
              <w:rPr>
                <w:rFonts w:cs="Arial"/>
                <w:szCs w:val="18"/>
                <w:lang w:val="en-US" w:eastAsia="zh-CN"/>
              </w:rPr>
              <w:t>CA_n3A-n7A CA_n3A-n28A</w:t>
            </w:r>
          </w:p>
          <w:p w14:paraId="1A791FD5" w14:textId="77777777" w:rsidR="00C5420F" w:rsidRPr="00AE7509" w:rsidRDefault="00C5420F" w:rsidP="008402D9">
            <w:pPr>
              <w:pStyle w:val="TAC"/>
              <w:keepNext w:val="0"/>
              <w:keepLines w:val="0"/>
              <w:widowControl w:val="0"/>
              <w:rPr>
                <w:rFonts w:cs="Arial"/>
                <w:szCs w:val="18"/>
                <w:lang w:val="en-US" w:eastAsia="zh-CN"/>
              </w:rPr>
            </w:pPr>
            <w:r w:rsidRPr="00AE7509">
              <w:rPr>
                <w:rFonts w:cs="Arial"/>
                <w:szCs w:val="18"/>
                <w:lang w:val="en-US" w:eastAsia="zh-CN"/>
              </w:rPr>
              <w:t>CA_n3A-n78A CA_n7A-n28A</w:t>
            </w:r>
          </w:p>
          <w:p w14:paraId="33C6DF4F" w14:textId="77777777" w:rsidR="00C5420F" w:rsidRPr="00AE7509" w:rsidRDefault="00C5420F" w:rsidP="008402D9">
            <w:pPr>
              <w:pStyle w:val="TAC"/>
              <w:keepNext w:val="0"/>
              <w:keepLines w:val="0"/>
              <w:widowControl w:val="0"/>
              <w:rPr>
                <w:lang w:val="en-US" w:eastAsia="zh-CN" w:bidi="ar"/>
              </w:rPr>
            </w:pPr>
            <w:r w:rsidRPr="00AE7509">
              <w:rPr>
                <w:rFonts w:cs="Arial"/>
                <w:szCs w:val="18"/>
                <w:lang w:val="en-US" w:eastAsia="zh-CN"/>
              </w:rPr>
              <w:t>CA_n7A-n78A CA_n28A-n78A</w:t>
            </w:r>
          </w:p>
        </w:tc>
        <w:tc>
          <w:tcPr>
            <w:tcW w:w="950" w:type="dxa"/>
            <w:tcBorders>
              <w:top w:val="single" w:sz="4" w:space="0" w:color="auto"/>
              <w:left w:val="single" w:sz="4" w:space="0" w:color="auto"/>
              <w:bottom w:val="single" w:sz="4" w:space="0" w:color="auto"/>
              <w:right w:val="single" w:sz="4" w:space="0" w:color="auto"/>
            </w:tcBorders>
          </w:tcPr>
          <w:p w14:paraId="6F71A4A0"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5C5808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34E1160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19F36988" w14:textId="77777777" w:rsidTr="008402D9">
        <w:trPr>
          <w:trHeight w:val="29"/>
        </w:trPr>
        <w:tc>
          <w:tcPr>
            <w:tcW w:w="1959" w:type="dxa"/>
            <w:tcBorders>
              <w:top w:val="nil"/>
              <w:left w:val="single" w:sz="4" w:space="0" w:color="auto"/>
              <w:bottom w:val="nil"/>
              <w:right w:val="single" w:sz="4" w:space="0" w:color="auto"/>
            </w:tcBorders>
          </w:tcPr>
          <w:p w14:paraId="48E647B1"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5593B7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4B798F"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9832C4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68477F81" w14:textId="77777777" w:rsidR="00C5420F" w:rsidRPr="00AE7509" w:rsidRDefault="00C5420F" w:rsidP="008402D9">
            <w:pPr>
              <w:pStyle w:val="TAC"/>
              <w:keepNext w:val="0"/>
              <w:keepLines w:val="0"/>
              <w:widowControl w:val="0"/>
              <w:rPr>
                <w:lang w:val="en-US" w:eastAsia="zh-CN" w:bidi="ar"/>
              </w:rPr>
            </w:pPr>
          </w:p>
        </w:tc>
      </w:tr>
      <w:tr w:rsidR="00C5420F" w:rsidRPr="00AE7509" w14:paraId="2D42F3F1" w14:textId="77777777" w:rsidTr="008402D9">
        <w:trPr>
          <w:trHeight w:val="29"/>
        </w:trPr>
        <w:tc>
          <w:tcPr>
            <w:tcW w:w="1959" w:type="dxa"/>
            <w:tcBorders>
              <w:top w:val="nil"/>
              <w:left w:val="single" w:sz="4" w:space="0" w:color="auto"/>
              <w:bottom w:val="nil"/>
              <w:right w:val="single" w:sz="4" w:space="0" w:color="auto"/>
            </w:tcBorders>
          </w:tcPr>
          <w:p w14:paraId="2A244EF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DF5206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FEA1498"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6224F5F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r w:rsidRPr="00AE7509">
              <w:rPr>
                <w:vertAlign w:val="superscript"/>
                <w:lang w:eastAsia="zh-CN"/>
              </w:rPr>
              <w:t>2</w:t>
            </w:r>
          </w:p>
        </w:tc>
        <w:tc>
          <w:tcPr>
            <w:tcW w:w="1837" w:type="dxa"/>
            <w:tcBorders>
              <w:top w:val="nil"/>
              <w:left w:val="single" w:sz="4" w:space="0" w:color="auto"/>
              <w:bottom w:val="nil"/>
              <w:right w:val="single" w:sz="4" w:space="0" w:color="auto"/>
            </w:tcBorders>
          </w:tcPr>
          <w:p w14:paraId="3EFDE4E5" w14:textId="77777777" w:rsidR="00C5420F" w:rsidRPr="00AE7509" w:rsidRDefault="00C5420F" w:rsidP="008402D9">
            <w:pPr>
              <w:pStyle w:val="TAC"/>
              <w:keepNext w:val="0"/>
              <w:keepLines w:val="0"/>
              <w:widowControl w:val="0"/>
              <w:rPr>
                <w:lang w:val="en-US" w:eastAsia="zh-CN" w:bidi="ar"/>
              </w:rPr>
            </w:pPr>
          </w:p>
        </w:tc>
      </w:tr>
      <w:tr w:rsidR="00C5420F" w:rsidRPr="00AE7509" w14:paraId="4109A95F" w14:textId="77777777" w:rsidTr="008402D9">
        <w:trPr>
          <w:trHeight w:val="29"/>
        </w:trPr>
        <w:tc>
          <w:tcPr>
            <w:tcW w:w="1959" w:type="dxa"/>
            <w:tcBorders>
              <w:top w:val="nil"/>
              <w:left w:val="single" w:sz="4" w:space="0" w:color="auto"/>
              <w:bottom w:val="nil"/>
              <w:right w:val="single" w:sz="4" w:space="0" w:color="auto"/>
            </w:tcBorders>
          </w:tcPr>
          <w:p w14:paraId="7C953AB7"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3FA7A5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B3418D3"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8A9197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A43AB25" w14:textId="77777777" w:rsidR="00C5420F" w:rsidRPr="00AE7509" w:rsidRDefault="00C5420F" w:rsidP="008402D9">
            <w:pPr>
              <w:pStyle w:val="TAC"/>
              <w:keepNext w:val="0"/>
              <w:keepLines w:val="0"/>
              <w:widowControl w:val="0"/>
              <w:rPr>
                <w:lang w:val="en-US" w:eastAsia="zh-CN" w:bidi="ar"/>
              </w:rPr>
            </w:pPr>
          </w:p>
        </w:tc>
      </w:tr>
      <w:tr w:rsidR="00C5420F" w:rsidRPr="00AE7509" w14:paraId="0FC0EAE8" w14:textId="77777777" w:rsidTr="008402D9">
        <w:trPr>
          <w:trHeight w:val="29"/>
        </w:trPr>
        <w:tc>
          <w:tcPr>
            <w:tcW w:w="1959" w:type="dxa"/>
            <w:tcBorders>
              <w:top w:val="single" w:sz="4" w:space="0" w:color="auto"/>
              <w:left w:val="single" w:sz="4" w:space="0" w:color="auto"/>
              <w:bottom w:val="nil"/>
              <w:right w:val="single" w:sz="4" w:space="0" w:color="auto"/>
            </w:tcBorders>
          </w:tcPr>
          <w:p w14:paraId="2AB36FD0" w14:textId="77777777" w:rsidR="00C5420F" w:rsidRPr="00AE7509" w:rsidRDefault="00C5420F" w:rsidP="008402D9">
            <w:pPr>
              <w:pStyle w:val="TAC"/>
              <w:keepNext w:val="0"/>
              <w:keepLines w:val="0"/>
              <w:widowControl w:val="0"/>
              <w:rPr>
                <w:lang w:val="en-US" w:eastAsia="zh-CN" w:bidi="ar"/>
              </w:rPr>
            </w:pPr>
            <w:r w:rsidRPr="00AE7509">
              <w:rPr>
                <w:lang w:val="en-US" w:eastAsia="zh-CN"/>
              </w:rPr>
              <w:t>CA_n3A-n7A-n28A-n78(2A)</w:t>
            </w:r>
          </w:p>
        </w:tc>
        <w:tc>
          <w:tcPr>
            <w:tcW w:w="2036" w:type="dxa"/>
            <w:tcBorders>
              <w:top w:val="single" w:sz="4" w:space="0" w:color="auto"/>
              <w:left w:val="single" w:sz="4" w:space="0" w:color="auto"/>
              <w:bottom w:val="nil"/>
              <w:right w:val="single" w:sz="4" w:space="0" w:color="auto"/>
            </w:tcBorders>
          </w:tcPr>
          <w:p w14:paraId="40D55149" w14:textId="77777777" w:rsidR="00C5420F" w:rsidRPr="00AE7509" w:rsidRDefault="00C5420F" w:rsidP="008402D9">
            <w:pPr>
              <w:pStyle w:val="TAC"/>
              <w:keepNext w:val="0"/>
              <w:keepLines w:val="0"/>
              <w:widowControl w:val="0"/>
              <w:rPr>
                <w:noProof/>
              </w:rPr>
            </w:pPr>
            <w:r w:rsidRPr="00AE7509">
              <w:rPr>
                <w:noProof/>
              </w:rPr>
              <w:t>CA_n78(2A)</w:t>
            </w:r>
          </w:p>
          <w:p w14:paraId="529C2560"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4B52B522" w14:textId="77777777" w:rsidR="00C5420F" w:rsidRPr="00AE7509" w:rsidRDefault="00C5420F" w:rsidP="008402D9">
            <w:pPr>
              <w:pStyle w:val="TAC"/>
              <w:keepNext w:val="0"/>
              <w:keepLines w:val="0"/>
              <w:widowControl w:val="0"/>
              <w:rPr>
                <w:lang w:val="en-US" w:eastAsia="zh-CN"/>
              </w:rPr>
            </w:pPr>
            <w:r w:rsidRPr="00AE7509">
              <w:rPr>
                <w:lang w:val="en-US" w:eastAsia="zh-CN"/>
              </w:rPr>
              <w:t>CA_n3A-n28A</w:t>
            </w:r>
          </w:p>
          <w:p w14:paraId="3EFBAA59"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57C2FFBB" w14:textId="77777777" w:rsidR="00C5420F" w:rsidRPr="00AE7509" w:rsidRDefault="00C5420F" w:rsidP="008402D9">
            <w:pPr>
              <w:pStyle w:val="TAC"/>
              <w:keepNext w:val="0"/>
              <w:keepLines w:val="0"/>
              <w:widowControl w:val="0"/>
              <w:rPr>
                <w:lang w:val="en-US" w:eastAsia="zh-CN"/>
              </w:rPr>
            </w:pPr>
            <w:r w:rsidRPr="00AE7509">
              <w:rPr>
                <w:lang w:val="en-US" w:eastAsia="zh-CN"/>
              </w:rPr>
              <w:t>CA_n7A-n28A</w:t>
            </w:r>
          </w:p>
          <w:p w14:paraId="6ED99C3F"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2D4C0BA2" w14:textId="77777777" w:rsidR="00C5420F" w:rsidRPr="00AE7509" w:rsidRDefault="00C5420F" w:rsidP="008402D9">
            <w:pPr>
              <w:pStyle w:val="TAC"/>
              <w:keepNext w:val="0"/>
              <w:keepLines w:val="0"/>
              <w:widowControl w:val="0"/>
              <w:rPr>
                <w:lang w:val="en-US" w:eastAsia="zh-CN" w:bidi="ar"/>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59670B4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6129BE2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19709997"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75FD8F07" w14:textId="77777777" w:rsidTr="008402D9">
        <w:trPr>
          <w:trHeight w:val="29"/>
        </w:trPr>
        <w:tc>
          <w:tcPr>
            <w:tcW w:w="1959" w:type="dxa"/>
            <w:tcBorders>
              <w:top w:val="nil"/>
              <w:left w:val="single" w:sz="4" w:space="0" w:color="auto"/>
              <w:bottom w:val="nil"/>
              <w:right w:val="single" w:sz="4" w:space="0" w:color="auto"/>
            </w:tcBorders>
          </w:tcPr>
          <w:p w14:paraId="770090D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BC1315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D8DC6A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30B6AA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1807957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6EB22AD" w14:textId="77777777" w:rsidTr="008402D9">
        <w:trPr>
          <w:trHeight w:val="29"/>
        </w:trPr>
        <w:tc>
          <w:tcPr>
            <w:tcW w:w="1959" w:type="dxa"/>
            <w:tcBorders>
              <w:top w:val="nil"/>
              <w:left w:val="single" w:sz="4" w:space="0" w:color="auto"/>
              <w:bottom w:val="nil"/>
              <w:right w:val="single" w:sz="4" w:space="0" w:color="auto"/>
            </w:tcBorders>
          </w:tcPr>
          <w:p w14:paraId="1B65047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D692C1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6CC2BB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31B502E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r w:rsidRPr="00AE7509">
              <w:rPr>
                <w:vertAlign w:val="superscript"/>
                <w:lang w:eastAsia="zh-CN"/>
              </w:rPr>
              <w:t>2</w:t>
            </w:r>
          </w:p>
        </w:tc>
        <w:tc>
          <w:tcPr>
            <w:tcW w:w="1837" w:type="dxa"/>
            <w:tcBorders>
              <w:top w:val="nil"/>
              <w:left w:val="single" w:sz="4" w:space="0" w:color="auto"/>
              <w:bottom w:val="nil"/>
              <w:right w:val="single" w:sz="4" w:space="0" w:color="auto"/>
            </w:tcBorders>
          </w:tcPr>
          <w:p w14:paraId="083C934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9D15BD4" w14:textId="77777777" w:rsidTr="008402D9">
        <w:trPr>
          <w:trHeight w:val="29"/>
        </w:trPr>
        <w:tc>
          <w:tcPr>
            <w:tcW w:w="1959" w:type="dxa"/>
            <w:tcBorders>
              <w:top w:val="nil"/>
              <w:left w:val="single" w:sz="4" w:space="0" w:color="auto"/>
              <w:bottom w:val="single" w:sz="4" w:space="0" w:color="auto"/>
              <w:right w:val="single" w:sz="4" w:space="0" w:color="auto"/>
            </w:tcBorders>
          </w:tcPr>
          <w:p w14:paraId="559E017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29AA278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FBBAAA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5D8EBA7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CA_n78(2</w:t>
            </w:r>
            <w:proofErr w:type="gramStart"/>
            <w:r w:rsidRPr="00AE7509">
              <w:rPr>
                <w:rFonts w:eastAsia="DengXian"/>
                <w:lang w:val="en-US" w:eastAsia="zh-CN"/>
              </w:rPr>
              <w:t>A)_</w:t>
            </w:r>
            <w:proofErr w:type="gramEnd"/>
            <w:r w:rsidRPr="00AE7509">
              <w:rPr>
                <w:rFonts w:eastAsia="DengXian"/>
                <w:lang w:val="en-US" w:eastAsia="zh-CN"/>
              </w:rPr>
              <w:t>BCS2</w:t>
            </w:r>
          </w:p>
        </w:tc>
        <w:tc>
          <w:tcPr>
            <w:tcW w:w="1837" w:type="dxa"/>
            <w:tcBorders>
              <w:top w:val="nil"/>
              <w:left w:val="single" w:sz="4" w:space="0" w:color="auto"/>
              <w:bottom w:val="single" w:sz="4" w:space="0" w:color="auto"/>
              <w:right w:val="single" w:sz="4" w:space="0" w:color="auto"/>
            </w:tcBorders>
          </w:tcPr>
          <w:p w14:paraId="4794FD9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A7B8D21" w14:textId="77777777" w:rsidTr="008402D9">
        <w:trPr>
          <w:trHeight w:val="29"/>
        </w:trPr>
        <w:tc>
          <w:tcPr>
            <w:tcW w:w="1959" w:type="dxa"/>
            <w:tcBorders>
              <w:top w:val="single" w:sz="4" w:space="0" w:color="auto"/>
              <w:left w:val="single" w:sz="4" w:space="0" w:color="auto"/>
              <w:bottom w:val="nil"/>
              <w:right w:val="single" w:sz="4" w:space="0" w:color="auto"/>
            </w:tcBorders>
          </w:tcPr>
          <w:p w14:paraId="2FBCA2EB" w14:textId="77777777" w:rsidR="00C5420F" w:rsidRPr="00AE7509" w:rsidRDefault="00C5420F" w:rsidP="008402D9">
            <w:pPr>
              <w:pStyle w:val="TAC"/>
              <w:keepNext w:val="0"/>
              <w:keepLines w:val="0"/>
              <w:widowControl w:val="0"/>
              <w:rPr>
                <w:kern w:val="2"/>
                <w:szCs w:val="22"/>
                <w:lang w:val="en-US"/>
              </w:rPr>
            </w:pPr>
            <w:r w:rsidRPr="00AE7509">
              <w:rPr>
                <w:lang w:val="en-US" w:eastAsia="zh-CN"/>
              </w:rPr>
              <w:lastRenderedPageBreak/>
              <w:t>CA_n3A-n7A-n28A-n78</w:t>
            </w:r>
            <w:r>
              <w:rPr>
                <w:lang w:val="en-US" w:eastAsia="zh-CN"/>
              </w:rPr>
              <w:t>C</w:t>
            </w:r>
          </w:p>
        </w:tc>
        <w:tc>
          <w:tcPr>
            <w:tcW w:w="2036" w:type="dxa"/>
            <w:tcBorders>
              <w:top w:val="single" w:sz="4" w:space="0" w:color="auto"/>
              <w:left w:val="single" w:sz="4" w:space="0" w:color="auto"/>
              <w:bottom w:val="nil"/>
              <w:right w:val="single" w:sz="4" w:space="0" w:color="auto"/>
            </w:tcBorders>
          </w:tcPr>
          <w:p w14:paraId="72C2CF1C" w14:textId="77777777" w:rsidR="00C5420F" w:rsidRPr="00AE7509" w:rsidRDefault="00C5420F" w:rsidP="008402D9">
            <w:pPr>
              <w:pStyle w:val="TAC"/>
              <w:rPr>
                <w:noProof/>
              </w:rPr>
            </w:pPr>
            <w:r w:rsidRPr="00AE7509">
              <w:rPr>
                <w:noProof/>
              </w:rPr>
              <w:t>CA_n78</w:t>
            </w:r>
            <w:r>
              <w:rPr>
                <w:noProof/>
              </w:rPr>
              <w:t>C</w:t>
            </w:r>
          </w:p>
          <w:p w14:paraId="369058CA" w14:textId="77777777" w:rsidR="00C5420F" w:rsidRPr="00AE7509" w:rsidRDefault="00C5420F" w:rsidP="008402D9">
            <w:pPr>
              <w:pStyle w:val="TAC"/>
              <w:rPr>
                <w:lang w:val="en-US" w:eastAsia="zh-CN"/>
              </w:rPr>
            </w:pPr>
            <w:r w:rsidRPr="00AE7509">
              <w:rPr>
                <w:lang w:val="en-US" w:eastAsia="zh-CN"/>
              </w:rPr>
              <w:t>CA_n3A-n7A</w:t>
            </w:r>
          </w:p>
          <w:p w14:paraId="5AAAFB59" w14:textId="77777777" w:rsidR="00C5420F" w:rsidRPr="00AE7509" w:rsidRDefault="00C5420F" w:rsidP="008402D9">
            <w:pPr>
              <w:pStyle w:val="TAC"/>
              <w:rPr>
                <w:lang w:val="en-US" w:eastAsia="zh-CN"/>
              </w:rPr>
            </w:pPr>
            <w:r w:rsidRPr="00AE7509">
              <w:rPr>
                <w:lang w:val="en-US" w:eastAsia="zh-CN"/>
              </w:rPr>
              <w:t>CA_n3A-n28A</w:t>
            </w:r>
          </w:p>
          <w:p w14:paraId="6C79677C" w14:textId="77777777" w:rsidR="00C5420F" w:rsidRPr="00AE7509" w:rsidRDefault="00C5420F" w:rsidP="008402D9">
            <w:pPr>
              <w:pStyle w:val="TAC"/>
              <w:rPr>
                <w:lang w:val="en-US" w:eastAsia="zh-CN"/>
              </w:rPr>
            </w:pPr>
            <w:r w:rsidRPr="00AE7509">
              <w:rPr>
                <w:lang w:val="en-US" w:eastAsia="zh-CN"/>
              </w:rPr>
              <w:t>CA_n3A-n78A</w:t>
            </w:r>
          </w:p>
          <w:p w14:paraId="0883FE4E" w14:textId="77777777" w:rsidR="00C5420F" w:rsidRPr="00AE7509" w:rsidRDefault="00C5420F" w:rsidP="008402D9">
            <w:pPr>
              <w:pStyle w:val="TAC"/>
              <w:rPr>
                <w:lang w:val="en-US" w:eastAsia="zh-CN"/>
              </w:rPr>
            </w:pPr>
            <w:r w:rsidRPr="00AE7509">
              <w:rPr>
                <w:lang w:val="en-US" w:eastAsia="zh-CN"/>
              </w:rPr>
              <w:t>CA_n7A-n28A</w:t>
            </w:r>
          </w:p>
          <w:p w14:paraId="4ABFAC5C" w14:textId="77777777" w:rsidR="00C5420F" w:rsidRPr="00AE7509" w:rsidRDefault="00C5420F" w:rsidP="008402D9">
            <w:pPr>
              <w:pStyle w:val="TAC"/>
              <w:rPr>
                <w:lang w:val="en-US" w:eastAsia="zh-CN"/>
              </w:rPr>
            </w:pPr>
            <w:r w:rsidRPr="00AE7509">
              <w:rPr>
                <w:lang w:val="en-US" w:eastAsia="zh-CN"/>
              </w:rPr>
              <w:t>CA_n7A-n78A</w:t>
            </w:r>
          </w:p>
          <w:p w14:paraId="36441DD7" w14:textId="77777777" w:rsidR="00C5420F" w:rsidRPr="00AE7509" w:rsidRDefault="00C5420F" w:rsidP="008402D9">
            <w:pPr>
              <w:pStyle w:val="TAC"/>
              <w:keepNext w:val="0"/>
              <w:keepLines w:val="0"/>
              <w:widowControl w:val="0"/>
              <w:rPr>
                <w:kern w:val="2"/>
                <w:szCs w:val="22"/>
                <w:lang w:val="en-US"/>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6E398177"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2F28B38F" w14:textId="77777777" w:rsidR="00C5420F" w:rsidRPr="00AE7509" w:rsidRDefault="00C5420F" w:rsidP="008402D9">
            <w:pPr>
              <w:pStyle w:val="TAC"/>
              <w:keepNext w:val="0"/>
              <w:keepLines w:val="0"/>
              <w:widowControl w:val="0"/>
              <w:rPr>
                <w:rFonts w:eastAsia="DengXian"/>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77D3C35"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6A58750B" w14:textId="77777777" w:rsidTr="008402D9">
        <w:trPr>
          <w:trHeight w:val="29"/>
        </w:trPr>
        <w:tc>
          <w:tcPr>
            <w:tcW w:w="1959" w:type="dxa"/>
            <w:tcBorders>
              <w:top w:val="nil"/>
              <w:left w:val="single" w:sz="4" w:space="0" w:color="auto"/>
              <w:bottom w:val="nil"/>
              <w:right w:val="single" w:sz="4" w:space="0" w:color="auto"/>
            </w:tcBorders>
          </w:tcPr>
          <w:p w14:paraId="60E1F69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57BDE34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AC4441A"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46756D37" w14:textId="77777777" w:rsidR="00C5420F" w:rsidRPr="00AE7509" w:rsidRDefault="00C5420F" w:rsidP="008402D9">
            <w:pPr>
              <w:pStyle w:val="TAC"/>
              <w:keepNext w:val="0"/>
              <w:keepLines w:val="0"/>
              <w:widowControl w:val="0"/>
              <w:rPr>
                <w:rFonts w:eastAsia="DengXian"/>
                <w:lang w:val="en-US" w:eastAsia="zh-CN"/>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21EBB3A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D2A27B7" w14:textId="77777777" w:rsidTr="008402D9">
        <w:trPr>
          <w:trHeight w:val="29"/>
        </w:trPr>
        <w:tc>
          <w:tcPr>
            <w:tcW w:w="1959" w:type="dxa"/>
            <w:tcBorders>
              <w:top w:val="nil"/>
              <w:left w:val="single" w:sz="4" w:space="0" w:color="auto"/>
              <w:bottom w:val="nil"/>
              <w:right w:val="single" w:sz="4" w:space="0" w:color="auto"/>
            </w:tcBorders>
          </w:tcPr>
          <w:p w14:paraId="5E8F239A"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455A76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504202A"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1A52CDDE" w14:textId="77777777" w:rsidR="00C5420F" w:rsidRPr="00AE7509" w:rsidRDefault="00C5420F" w:rsidP="008402D9">
            <w:pPr>
              <w:pStyle w:val="TAC"/>
              <w:keepNext w:val="0"/>
              <w:keepLines w:val="0"/>
              <w:widowControl w:val="0"/>
              <w:rPr>
                <w:rFonts w:eastAsia="DengXian"/>
                <w:lang w:val="en-US" w:eastAsia="zh-CN"/>
              </w:rPr>
            </w:pPr>
            <w:r w:rsidRPr="00AE7509">
              <w:rPr>
                <w:lang w:val="en-US" w:eastAsia="zh-CN" w:bidi="ar"/>
              </w:rPr>
              <w:t>5, 10, 15, 20</w:t>
            </w:r>
            <w:r w:rsidRPr="00AE7509">
              <w:rPr>
                <w:vertAlign w:val="superscript"/>
                <w:lang w:eastAsia="zh-CN"/>
              </w:rPr>
              <w:t>2</w:t>
            </w:r>
          </w:p>
        </w:tc>
        <w:tc>
          <w:tcPr>
            <w:tcW w:w="1837" w:type="dxa"/>
            <w:tcBorders>
              <w:top w:val="nil"/>
              <w:left w:val="single" w:sz="4" w:space="0" w:color="auto"/>
              <w:bottom w:val="nil"/>
              <w:right w:val="single" w:sz="4" w:space="0" w:color="auto"/>
            </w:tcBorders>
          </w:tcPr>
          <w:p w14:paraId="75B0729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09EC733" w14:textId="77777777" w:rsidTr="008402D9">
        <w:trPr>
          <w:trHeight w:val="29"/>
        </w:trPr>
        <w:tc>
          <w:tcPr>
            <w:tcW w:w="1959" w:type="dxa"/>
            <w:tcBorders>
              <w:top w:val="nil"/>
              <w:left w:val="single" w:sz="4" w:space="0" w:color="auto"/>
              <w:bottom w:val="single" w:sz="4" w:space="0" w:color="auto"/>
              <w:right w:val="single" w:sz="4" w:space="0" w:color="auto"/>
            </w:tcBorders>
          </w:tcPr>
          <w:p w14:paraId="254244F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A5C7505"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80230FC"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71E0A3E"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CA_n78</w:t>
            </w:r>
            <w:r>
              <w:rPr>
                <w:rFonts w:eastAsia="DengXian"/>
                <w:lang w:val="en-US" w:eastAsia="zh-CN"/>
              </w:rPr>
              <w:t>C</w:t>
            </w:r>
            <w:r w:rsidRPr="00AE7509">
              <w:rPr>
                <w:rFonts w:eastAsia="DengXian"/>
                <w:lang w:val="en-US" w:eastAsia="zh-CN"/>
              </w:rPr>
              <w:t>_BCS</w:t>
            </w:r>
            <w:r>
              <w:rPr>
                <w:rFonts w:eastAsia="DengXian"/>
                <w:lang w:val="en-US" w:eastAsia="zh-CN"/>
              </w:rPr>
              <w:t>0</w:t>
            </w:r>
          </w:p>
        </w:tc>
        <w:tc>
          <w:tcPr>
            <w:tcW w:w="1837" w:type="dxa"/>
            <w:tcBorders>
              <w:top w:val="nil"/>
              <w:left w:val="single" w:sz="4" w:space="0" w:color="auto"/>
              <w:bottom w:val="single" w:sz="4" w:space="0" w:color="auto"/>
              <w:right w:val="single" w:sz="4" w:space="0" w:color="auto"/>
            </w:tcBorders>
          </w:tcPr>
          <w:p w14:paraId="767BA61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96C361C" w14:textId="77777777" w:rsidTr="008402D9">
        <w:trPr>
          <w:trHeight w:val="29"/>
        </w:trPr>
        <w:tc>
          <w:tcPr>
            <w:tcW w:w="1959" w:type="dxa"/>
            <w:tcBorders>
              <w:top w:val="single" w:sz="4" w:space="0" w:color="auto"/>
              <w:left w:val="single" w:sz="4" w:space="0" w:color="auto"/>
              <w:bottom w:val="nil"/>
              <w:right w:val="single" w:sz="4" w:space="0" w:color="auto"/>
            </w:tcBorders>
          </w:tcPr>
          <w:p w14:paraId="664CAE17" w14:textId="77777777" w:rsidR="00C5420F" w:rsidRPr="00AE7509" w:rsidRDefault="00C5420F" w:rsidP="008402D9">
            <w:pPr>
              <w:pStyle w:val="TAC"/>
              <w:keepNext w:val="0"/>
              <w:keepLines w:val="0"/>
              <w:widowControl w:val="0"/>
              <w:rPr>
                <w:lang w:val="en-US" w:eastAsia="zh-CN" w:bidi="ar"/>
              </w:rPr>
            </w:pPr>
            <w:r w:rsidRPr="00AE7509">
              <w:t>CA_n3A-n7B-n28A-n78A</w:t>
            </w:r>
          </w:p>
        </w:tc>
        <w:tc>
          <w:tcPr>
            <w:tcW w:w="2036" w:type="dxa"/>
            <w:tcBorders>
              <w:top w:val="single" w:sz="4" w:space="0" w:color="auto"/>
              <w:left w:val="single" w:sz="4" w:space="0" w:color="auto"/>
              <w:bottom w:val="nil"/>
              <w:right w:val="single" w:sz="4" w:space="0" w:color="auto"/>
            </w:tcBorders>
          </w:tcPr>
          <w:p w14:paraId="26BF9BE6" w14:textId="77777777" w:rsidR="00C5420F" w:rsidRPr="00AE7509" w:rsidRDefault="00C5420F" w:rsidP="008402D9">
            <w:pPr>
              <w:pStyle w:val="TAC"/>
              <w:keepNext w:val="0"/>
              <w:keepLines w:val="0"/>
              <w:widowControl w:val="0"/>
              <w:rPr>
                <w:lang w:val="en-US" w:eastAsia="zh-CN" w:bidi="ar"/>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1FCC88F2"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4AE5CD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302C956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99E9D31" w14:textId="77777777" w:rsidTr="008402D9">
        <w:trPr>
          <w:trHeight w:val="29"/>
        </w:trPr>
        <w:tc>
          <w:tcPr>
            <w:tcW w:w="1959" w:type="dxa"/>
            <w:tcBorders>
              <w:top w:val="nil"/>
              <w:left w:val="single" w:sz="4" w:space="0" w:color="auto"/>
              <w:bottom w:val="nil"/>
              <w:right w:val="single" w:sz="4" w:space="0" w:color="auto"/>
            </w:tcBorders>
          </w:tcPr>
          <w:p w14:paraId="076491A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834D0C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D3AD1C3"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48E13C3" w14:textId="77777777" w:rsidR="00C5420F" w:rsidRPr="00AE7509" w:rsidRDefault="00C5420F" w:rsidP="008402D9">
            <w:pPr>
              <w:pStyle w:val="TAC"/>
              <w:keepNext w:val="0"/>
              <w:keepLines w:val="0"/>
              <w:widowControl w:val="0"/>
              <w:rPr>
                <w:lang w:val="en-US" w:eastAsia="zh-CN" w:bidi="ar"/>
              </w:rPr>
            </w:pPr>
            <w:r w:rsidRPr="00AE7509">
              <w:rPr>
                <w:lang w:val="en-US"/>
              </w:rPr>
              <w:t>CA_n7B_BCS0</w:t>
            </w:r>
          </w:p>
        </w:tc>
        <w:tc>
          <w:tcPr>
            <w:tcW w:w="1837" w:type="dxa"/>
            <w:tcBorders>
              <w:top w:val="nil"/>
              <w:left w:val="single" w:sz="4" w:space="0" w:color="auto"/>
              <w:bottom w:val="nil"/>
              <w:right w:val="single" w:sz="4" w:space="0" w:color="auto"/>
            </w:tcBorders>
          </w:tcPr>
          <w:p w14:paraId="4998E539" w14:textId="77777777" w:rsidR="00C5420F" w:rsidRPr="00AE7509" w:rsidRDefault="00C5420F" w:rsidP="008402D9">
            <w:pPr>
              <w:pStyle w:val="TAC"/>
              <w:keepNext w:val="0"/>
              <w:keepLines w:val="0"/>
              <w:widowControl w:val="0"/>
              <w:rPr>
                <w:lang w:val="en-US" w:eastAsia="zh-CN" w:bidi="ar"/>
              </w:rPr>
            </w:pPr>
          </w:p>
        </w:tc>
      </w:tr>
      <w:tr w:rsidR="00C5420F" w:rsidRPr="00AE7509" w14:paraId="41D1F2AC" w14:textId="77777777" w:rsidTr="008402D9">
        <w:trPr>
          <w:trHeight w:val="29"/>
        </w:trPr>
        <w:tc>
          <w:tcPr>
            <w:tcW w:w="1959" w:type="dxa"/>
            <w:tcBorders>
              <w:top w:val="nil"/>
              <w:left w:val="single" w:sz="4" w:space="0" w:color="auto"/>
              <w:bottom w:val="nil"/>
              <w:right w:val="single" w:sz="4" w:space="0" w:color="auto"/>
            </w:tcBorders>
          </w:tcPr>
          <w:p w14:paraId="2501205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74284A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DE77C05"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048D89A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4E5E012" w14:textId="77777777" w:rsidR="00C5420F" w:rsidRPr="00AE7509" w:rsidRDefault="00C5420F" w:rsidP="008402D9">
            <w:pPr>
              <w:pStyle w:val="TAC"/>
              <w:keepNext w:val="0"/>
              <w:keepLines w:val="0"/>
              <w:widowControl w:val="0"/>
              <w:rPr>
                <w:lang w:val="en-US" w:eastAsia="zh-CN" w:bidi="ar"/>
              </w:rPr>
            </w:pPr>
          </w:p>
        </w:tc>
      </w:tr>
      <w:tr w:rsidR="00C5420F" w:rsidRPr="00AE7509" w14:paraId="2695FAB2" w14:textId="77777777" w:rsidTr="008402D9">
        <w:trPr>
          <w:trHeight w:val="29"/>
        </w:trPr>
        <w:tc>
          <w:tcPr>
            <w:tcW w:w="1959" w:type="dxa"/>
            <w:tcBorders>
              <w:top w:val="nil"/>
              <w:left w:val="single" w:sz="4" w:space="0" w:color="auto"/>
              <w:bottom w:val="nil"/>
              <w:right w:val="single" w:sz="4" w:space="0" w:color="auto"/>
            </w:tcBorders>
          </w:tcPr>
          <w:p w14:paraId="2E578C0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FA480D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4EFF288" w14:textId="77777777" w:rsidR="00C5420F" w:rsidRPr="00AE7509" w:rsidRDefault="00C5420F" w:rsidP="008402D9">
            <w:pPr>
              <w:pStyle w:val="TAC"/>
              <w:keepNext w:val="0"/>
              <w:keepLines w:val="0"/>
              <w:widowControl w:val="0"/>
              <w:rPr>
                <w:lang w:val="en-US" w:eastAsia="zh-CN" w:bidi="ar"/>
              </w:rPr>
            </w:pPr>
            <w:r w:rsidRPr="00AE7509">
              <w:rPr>
                <w:rFonts w:cs="Arial"/>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5437FBE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2C6FAF3" w14:textId="77777777" w:rsidR="00C5420F" w:rsidRPr="00AE7509" w:rsidRDefault="00C5420F" w:rsidP="008402D9">
            <w:pPr>
              <w:pStyle w:val="TAC"/>
              <w:keepNext w:val="0"/>
              <w:keepLines w:val="0"/>
              <w:widowControl w:val="0"/>
              <w:rPr>
                <w:lang w:val="en-US" w:eastAsia="zh-CN" w:bidi="ar"/>
              </w:rPr>
            </w:pPr>
          </w:p>
        </w:tc>
      </w:tr>
      <w:tr w:rsidR="00C5420F" w:rsidRPr="00AE7509" w14:paraId="29461A8E" w14:textId="77777777" w:rsidTr="008402D9">
        <w:trPr>
          <w:trHeight w:val="29"/>
        </w:trPr>
        <w:tc>
          <w:tcPr>
            <w:tcW w:w="1959" w:type="dxa"/>
            <w:tcBorders>
              <w:top w:val="nil"/>
              <w:left w:val="single" w:sz="4" w:space="0" w:color="auto"/>
              <w:bottom w:val="nil"/>
              <w:right w:val="single" w:sz="4" w:space="0" w:color="auto"/>
            </w:tcBorders>
          </w:tcPr>
          <w:p w14:paraId="62BF3DE7"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5DB6C373" w14:textId="77777777" w:rsidR="00C5420F" w:rsidRPr="00AE7509" w:rsidRDefault="00C5420F" w:rsidP="008402D9">
            <w:pPr>
              <w:pStyle w:val="TAC"/>
              <w:keepNext w:val="0"/>
              <w:keepLines w:val="0"/>
              <w:widowControl w:val="0"/>
              <w:rPr>
                <w:lang w:val="en-US" w:eastAsia="zh-CN"/>
              </w:rPr>
            </w:pPr>
            <w:r w:rsidRPr="00AE7509">
              <w:rPr>
                <w:lang w:val="en-US" w:eastAsia="zh-CN"/>
              </w:rPr>
              <w:t>CA_n3A-n7A</w:t>
            </w:r>
          </w:p>
          <w:p w14:paraId="4774E845" w14:textId="77777777" w:rsidR="00C5420F" w:rsidRPr="00AE7509" w:rsidRDefault="00C5420F" w:rsidP="008402D9">
            <w:pPr>
              <w:pStyle w:val="TAC"/>
              <w:keepNext w:val="0"/>
              <w:keepLines w:val="0"/>
              <w:widowControl w:val="0"/>
              <w:rPr>
                <w:lang w:val="en-US" w:eastAsia="zh-CN"/>
              </w:rPr>
            </w:pPr>
            <w:r w:rsidRPr="00AE7509">
              <w:rPr>
                <w:lang w:val="en-US" w:eastAsia="zh-CN"/>
              </w:rPr>
              <w:t>CA_n3A-n28A</w:t>
            </w:r>
          </w:p>
          <w:p w14:paraId="6AFF8292" w14:textId="77777777" w:rsidR="00C5420F" w:rsidRPr="00AE7509" w:rsidRDefault="00C5420F" w:rsidP="008402D9">
            <w:pPr>
              <w:pStyle w:val="TAC"/>
              <w:keepNext w:val="0"/>
              <w:keepLines w:val="0"/>
              <w:widowControl w:val="0"/>
              <w:rPr>
                <w:lang w:val="en-US" w:eastAsia="zh-CN"/>
              </w:rPr>
            </w:pPr>
            <w:r w:rsidRPr="00AE7509">
              <w:rPr>
                <w:lang w:val="en-US" w:eastAsia="zh-CN"/>
              </w:rPr>
              <w:t>CA_n3A-n78A</w:t>
            </w:r>
          </w:p>
          <w:p w14:paraId="6740FD45" w14:textId="77777777" w:rsidR="00C5420F" w:rsidRPr="00AE7509" w:rsidRDefault="00C5420F" w:rsidP="008402D9">
            <w:pPr>
              <w:pStyle w:val="TAC"/>
              <w:keepNext w:val="0"/>
              <w:keepLines w:val="0"/>
              <w:widowControl w:val="0"/>
              <w:rPr>
                <w:lang w:val="en-US" w:eastAsia="zh-CN"/>
              </w:rPr>
            </w:pPr>
            <w:r w:rsidRPr="00AE7509">
              <w:rPr>
                <w:lang w:val="en-US" w:eastAsia="zh-CN"/>
              </w:rPr>
              <w:t>CA_n7A-n28A</w:t>
            </w:r>
          </w:p>
          <w:p w14:paraId="43411F00" w14:textId="77777777" w:rsidR="00C5420F" w:rsidRPr="00AE7509" w:rsidRDefault="00C5420F" w:rsidP="008402D9">
            <w:pPr>
              <w:pStyle w:val="TAC"/>
              <w:keepNext w:val="0"/>
              <w:keepLines w:val="0"/>
              <w:widowControl w:val="0"/>
              <w:rPr>
                <w:lang w:val="en-US" w:eastAsia="zh-CN"/>
              </w:rPr>
            </w:pPr>
            <w:r w:rsidRPr="00AE7509">
              <w:rPr>
                <w:lang w:val="en-US" w:eastAsia="zh-CN"/>
              </w:rPr>
              <w:t>CA_n7A-n78A</w:t>
            </w:r>
          </w:p>
          <w:p w14:paraId="344F2229" w14:textId="77777777" w:rsidR="00C5420F" w:rsidRPr="00AE7509" w:rsidRDefault="00C5420F" w:rsidP="008402D9">
            <w:pPr>
              <w:pStyle w:val="TAC"/>
              <w:keepNext w:val="0"/>
              <w:keepLines w:val="0"/>
              <w:widowControl w:val="0"/>
              <w:rPr>
                <w:lang w:val="en-US" w:eastAsia="zh-CN"/>
              </w:rPr>
            </w:pPr>
            <w:r w:rsidRPr="00AE7509">
              <w:rPr>
                <w:lang w:val="en-US" w:eastAsia="zh-CN"/>
              </w:rPr>
              <w:t>CA_n7B</w:t>
            </w:r>
          </w:p>
          <w:p w14:paraId="5ADE4C98" w14:textId="77777777" w:rsidR="00C5420F" w:rsidRPr="00AE7509" w:rsidRDefault="00C5420F" w:rsidP="008402D9">
            <w:pPr>
              <w:pStyle w:val="TAC"/>
              <w:keepNext w:val="0"/>
              <w:keepLines w:val="0"/>
              <w:widowControl w:val="0"/>
              <w:rPr>
                <w:lang w:val="en-US" w:eastAsia="zh-CN"/>
              </w:rPr>
            </w:pPr>
            <w:r w:rsidRPr="00AE7509">
              <w:rPr>
                <w:lang w:val="en-US" w:eastAsia="zh-CN"/>
              </w:rPr>
              <w:t>CA_n28A-n78A</w:t>
            </w:r>
          </w:p>
        </w:tc>
        <w:tc>
          <w:tcPr>
            <w:tcW w:w="950" w:type="dxa"/>
            <w:tcBorders>
              <w:top w:val="single" w:sz="4" w:space="0" w:color="auto"/>
              <w:left w:val="single" w:sz="4" w:space="0" w:color="auto"/>
              <w:bottom w:val="single" w:sz="4" w:space="0" w:color="auto"/>
              <w:right w:val="single" w:sz="4" w:space="0" w:color="auto"/>
            </w:tcBorders>
          </w:tcPr>
          <w:p w14:paraId="1D2D4AEC" w14:textId="77777777" w:rsidR="00C5420F" w:rsidRPr="00AE7509" w:rsidRDefault="00C5420F" w:rsidP="008402D9">
            <w:pPr>
              <w:pStyle w:val="TAC"/>
              <w:keepNext w:val="0"/>
              <w:keepLines w:val="0"/>
              <w:widowControl w:val="0"/>
              <w:rPr>
                <w:lang w:val="en-US" w:eastAsia="zh-CN" w:bidi="ar"/>
              </w:rPr>
            </w:pPr>
            <w:r w:rsidRPr="00AE7509">
              <w:rPr>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6DA0023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2E81166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w:t>
            </w:r>
          </w:p>
        </w:tc>
      </w:tr>
      <w:tr w:rsidR="00C5420F" w:rsidRPr="00AE7509" w14:paraId="0A981F5C" w14:textId="77777777" w:rsidTr="008402D9">
        <w:trPr>
          <w:trHeight w:val="29"/>
        </w:trPr>
        <w:tc>
          <w:tcPr>
            <w:tcW w:w="1959" w:type="dxa"/>
            <w:tcBorders>
              <w:top w:val="nil"/>
              <w:left w:val="single" w:sz="4" w:space="0" w:color="auto"/>
              <w:bottom w:val="nil"/>
              <w:right w:val="single" w:sz="4" w:space="0" w:color="auto"/>
            </w:tcBorders>
          </w:tcPr>
          <w:p w14:paraId="017593F4"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6B9AD5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C3CABB0" w14:textId="77777777" w:rsidR="00C5420F" w:rsidRPr="00AE7509" w:rsidRDefault="00C5420F" w:rsidP="008402D9">
            <w:pPr>
              <w:pStyle w:val="TAC"/>
              <w:keepNext w:val="0"/>
              <w:keepLines w:val="0"/>
              <w:widowControl w:val="0"/>
              <w:rPr>
                <w:lang w:val="en-US" w:eastAsia="zh-CN" w:bidi="ar"/>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6E9381A6" w14:textId="77777777" w:rsidR="00C5420F" w:rsidRPr="00AE7509" w:rsidRDefault="00C5420F" w:rsidP="008402D9">
            <w:pPr>
              <w:pStyle w:val="TAC"/>
              <w:keepNext w:val="0"/>
              <w:keepLines w:val="0"/>
              <w:widowControl w:val="0"/>
              <w:rPr>
                <w:lang w:val="en-US" w:eastAsia="zh-CN" w:bidi="ar"/>
              </w:rPr>
            </w:pPr>
            <w:r w:rsidRPr="00AE7509">
              <w:rPr>
                <w:lang w:val="en-US"/>
              </w:rPr>
              <w:t>CA_n7B_BCS0</w:t>
            </w:r>
          </w:p>
        </w:tc>
        <w:tc>
          <w:tcPr>
            <w:tcW w:w="1837" w:type="dxa"/>
            <w:tcBorders>
              <w:top w:val="nil"/>
              <w:left w:val="single" w:sz="4" w:space="0" w:color="auto"/>
              <w:bottom w:val="nil"/>
              <w:right w:val="single" w:sz="4" w:space="0" w:color="auto"/>
            </w:tcBorders>
          </w:tcPr>
          <w:p w14:paraId="2BE1A588" w14:textId="77777777" w:rsidR="00C5420F" w:rsidRPr="00AE7509" w:rsidRDefault="00C5420F" w:rsidP="008402D9">
            <w:pPr>
              <w:pStyle w:val="TAC"/>
              <w:keepNext w:val="0"/>
              <w:keepLines w:val="0"/>
              <w:widowControl w:val="0"/>
              <w:rPr>
                <w:lang w:val="en-US" w:eastAsia="zh-CN" w:bidi="ar"/>
              </w:rPr>
            </w:pPr>
          </w:p>
        </w:tc>
      </w:tr>
      <w:tr w:rsidR="00C5420F" w:rsidRPr="00AE7509" w14:paraId="576C6FD5" w14:textId="77777777" w:rsidTr="008402D9">
        <w:trPr>
          <w:trHeight w:val="29"/>
        </w:trPr>
        <w:tc>
          <w:tcPr>
            <w:tcW w:w="1959" w:type="dxa"/>
            <w:tcBorders>
              <w:top w:val="nil"/>
              <w:left w:val="single" w:sz="4" w:space="0" w:color="auto"/>
              <w:bottom w:val="nil"/>
              <w:right w:val="single" w:sz="4" w:space="0" w:color="auto"/>
            </w:tcBorders>
          </w:tcPr>
          <w:p w14:paraId="08F7D4CE"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6ABA82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25E6DF5" w14:textId="77777777" w:rsidR="00C5420F" w:rsidRPr="00AE7509" w:rsidRDefault="00C5420F" w:rsidP="008402D9">
            <w:pPr>
              <w:pStyle w:val="TAC"/>
              <w:keepNext w:val="0"/>
              <w:keepLines w:val="0"/>
              <w:widowControl w:val="0"/>
              <w:rPr>
                <w:lang w:val="en-US" w:eastAsia="zh-CN" w:bidi="ar"/>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1BAD13A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59D83B6B" w14:textId="77777777" w:rsidR="00C5420F" w:rsidRPr="00AE7509" w:rsidRDefault="00C5420F" w:rsidP="008402D9">
            <w:pPr>
              <w:pStyle w:val="TAC"/>
              <w:keepNext w:val="0"/>
              <w:keepLines w:val="0"/>
              <w:widowControl w:val="0"/>
              <w:rPr>
                <w:lang w:val="en-US" w:eastAsia="zh-CN" w:bidi="ar"/>
              </w:rPr>
            </w:pPr>
          </w:p>
        </w:tc>
      </w:tr>
      <w:tr w:rsidR="00C5420F" w:rsidRPr="00AE7509" w14:paraId="7D3AF14F" w14:textId="77777777" w:rsidTr="008402D9">
        <w:trPr>
          <w:trHeight w:val="29"/>
        </w:trPr>
        <w:tc>
          <w:tcPr>
            <w:tcW w:w="1959" w:type="dxa"/>
            <w:tcBorders>
              <w:top w:val="nil"/>
              <w:left w:val="single" w:sz="4" w:space="0" w:color="auto"/>
              <w:bottom w:val="nil"/>
              <w:right w:val="single" w:sz="4" w:space="0" w:color="auto"/>
            </w:tcBorders>
          </w:tcPr>
          <w:p w14:paraId="760B10CC"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1905AD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F8F5BE" w14:textId="77777777" w:rsidR="00C5420F" w:rsidRPr="00AE7509" w:rsidRDefault="00C5420F" w:rsidP="008402D9">
            <w:pPr>
              <w:pStyle w:val="TAC"/>
              <w:keepNext w:val="0"/>
              <w:keepLines w:val="0"/>
              <w:widowControl w:val="0"/>
              <w:rPr>
                <w:lang w:val="en-US" w:eastAsia="zh-CN" w:bidi="ar"/>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1EF8507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734BCC7" w14:textId="77777777" w:rsidR="00C5420F" w:rsidRPr="00AE7509" w:rsidRDefault="00C5420F" w:rsidP="008402D9">
            <w:pPr>
              <w:pStyle w:val="TAC"/>
              <w:keepNext w:val="0"/>
              <w:keepLines w:val="0"/>
              <w:widowControl w:val="0"/>
              <w:rPr>
                <w:lang w:val="en-US" w:eastAsia="zh-CN" w:bidi="ar"/>
              </w:rPr>
            </w:pPr>
          </w:p>
        </w:tc>
      </w:tr>
      <w:tr w:rsidR="00C5420F" w:rsidRPr="00AE7509" w14:paraId="4B925A46" w14:textId="77777777" w:rsidTr="008402D9">
        <w:trPr>
          <w:trHeight w:val="29"/>
        </w:trPr>
        <w:tc>
          <w:tcPr>
            <w:tcW w:w="1959" w:type="dxa"/>
            <w:tcBorders>
              <w:top w:val="single" w:sz="4" w:space="0" w:color="auto"/>
              <w:left w:val="single" w:sz="4" w:space="0" w:color="auto"/>
              <w:bottom w:val="nil"/>
              <w:right w:val="single" w:sz="4" w:space="0" w:color="auto"/>
            </w:tcBorders>
          </w:tcPr>
          <w:p w14:paraId="59486DCA" w14:textId="77777777" w:rsidR="00C5420F" w:rsidRPr="00A36404" w:rsidRDefault="00C5420F" w:rsidP="008402D9">
            <w:pPr>
              <w:pStyle w:val="TAC"/>
              <w:keepNext w:val="0"/>
              <w:keepLines w:val="0"/>
              <w:widowControl w:val="0"/>
            </w:pPr>
            <w:r w:rsidRPr="007B01F8">
              <w:rPr>
                <w:lang w:eastAsia="zh-CN"/>
              </w:rPr>
              <w:t>CA_n</w:t>
            </w:r>
            <w:r>
              <w:rPr>
                <w:lang w:eastAsia="zh-CN"/>
              </w:rPr>
              <w:t>3</w:t>
            </w:r>
            <w:r w:rsidRPr="007B01F8">
              <w:rPr>
                <w:lang w:eastAsia="zh-CN"/>
              </w:rPr>
              <w:t>A-n</w:t>
            </w:r>
            <w:r>
              <w:rPr>
                <w:lang w:eastAsia="zh-CN"/>
              </w:rPr>
              <w:t>7</w:t>
            </w:r>
            <w:r w:rsidRPr="007B01F8">
              <w:rPr>
                <w:lang w:eastAsia="zh-CN"/>
              </w:rPr>
              <w:t>B-n28A-n78(2A)</w:t>
            </w:r>
          </w:p>
        </w:tc>
        <w:tc>
          <w:tcPr>
            <w:tcW w:w="2036" w:type="dxa"/>
            <w:tcBorders>
              <w:top w:val="single" w:sz="4" w:space="0" w:color="auto"/>
              <w:left w:val="single" w:sz="4" w:space="0" w:color="auto"/>
              <w:bottom w:val="nil"/>
              <w:right w:val="single" w:sz="4" w:space="0" w:color="auto"/>
            </w:tcBorders>
          </w:tcPr>
          <w:p w14:paraId="4AA8D598"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CA_n7B</w:t>
            </w:r>
          </w:p>
          <w:p w14:paraId="4A1701AF"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CA_n78(2A)</w:t>
            </w:r>
          </w:p>
          <w:p w14:paraId="6FA86BC4"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CA_n3A-n7A</w:t>
            </w:r>
          </w:p>
          <w:p w14:paraId="2B3B2C33"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CA_n3A-n28A</w:t>
            </w:r>
          </w:p>
          <w:p w14:paraId="181B6CE2"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CA_n3A-n78A</w:t>
            </w:r>
          </w:p>
          <w:p w14:paraId="6F2CD119"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CA_n7A-n28A</w:t>
            </w:r>
          </w:p>
          <w:p w14:paraId="255E925C"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CA_n7A-n78A</w:t>
            </w:r>
          </w:p>
          <w:p w14:paraId="3821AB04" w14:textId="77777777" w:rsidR="00C5420F" w:rsidRDefault="00C5420F" w:rsidP="008402D9">
            <w:pPr>
              <w:pStyle w:val="TAC"/>
              <w:keepNext w:val="0"/>
              <w:keepLines w:val="0"/>
              <w:widowControl w:val="0"/>
              <w:rPr>
                <w:lang w:val="en-US" w:eastAsia="zh-CN"/>
              </w:rPr>
            </w:pPr>
            <w:r w:rsidRPr="00DB459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7EAA78E3"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6CECA4C2" w14:textId="77777777" w:rsidR="00C5420F" w:rsidRPr="00AE7509" w:rsidRDefault="00C5420F" w:rsidP="008402D9">
            <w:pPr>
              <w:pStyle w:val="TAC"/>
              <w:keepNext w:val="0"/>
              <w:keepLines w:val="0"/>
              <w:widowControl w:val="0"/>
              <w:rPr>
                <w:lang w:val="en-US" w:eastAsia="zh-CN" w:bidi="ar"/>
              </w:rPr>
            </w:pPr>
            <w:r w:rsidRPr="00AF2FDC">
              <w:rPr>
                <w:lang w:eastAsia="zh-CN"/>
              </w:rPr>
              <w:t>5, 10, 15, 20, 25, 30, 40</w:t>
            </w:r>
          </w:p>
        </w:tc>
        <w:tc>
          <w:tcPr>
            <w:tcW w:w="1837" w:type="dxa"/>
            <w:tcBorders>
              <w:top w:val="single" w:sz="4" w:space="0" w:color="auto"/>
              <w:left w:val="single" w:sz="4" w:space="0" w:color="auto"/>
              <w:bottom w:val="nil"/>
              <w:right w:val="single" w:sz="4" w:space="0" w:color="auto"/>
            </w:tcBorders>
            <w:vAlign w:val="center"/>
          </w:tcPr>
          <w:p w14:paraId="4D798FE6"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4CD4D328" w14:textId="77777777" w:rsidTr="008402D9">
        <w:trPr>
          <w:trHeight w:val="29"/>
        </w:trPr>
        <w:tc>
          <w:tcPr>
            <w:tcW w:w="1959" w:type="dxa"/>
            <w:tcBorders>
              <w:top w:val="nil"/>
              <w:left w:val="single" w:sz="4" w:space="0" w:color="auto"/>
              <w:bottom w:val="nil"/>
              <w:right w:val="single" w:sz="4" w:space="0" w:color="auto"/>
            </w:tcBorders>
          </w:tcPr>
          <w:p w14:paraId="489E029A"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0D6993F"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3C1F4C7"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72D86FE6" w14:textId="77777777" w:rsidR="00C5420F" w:rsidRPr="00AE7509" w:rsidRDefault="00C5420F" w:rsidP="008402D9">
            <w:pPr>
              <w:pStyle w:val="TAC"/>
              <w:keepNext w:val="0"/>
              <w:keepLines w:val="0"/>
              <w:widowControl w:val="0"/>
              <w:rPr>
                <w:lang w:val="en-US" w:eastAsia="zh-CN" w:bidi="ar"/>
              </w:rPr>
            </w:pPr>
            <w:r w:rsidRPr="00AF2FDC">
              <w:rPr>
                <w:lang w:eastAsia="zh-CN"/>
              </w:rPr>
              <w:t>CA_n7B_BCS</w:t>
            </w:r>
            <w:r>
              <w:rPr>
                <w:lang w:eastAsia="zh-CN"/>
              </w:rPr>
              <w:t>0</w:t>
            </w:r>
          </w:p>
        </w:tc>
        <w:tc>
          <w:tcPr>
            <w:tcW w:w="1837" w:type="dxa"/>
            <w:tcBorders>
              <w:top w:val="nil"/>
              <w:left w:val="single" w:sz="4" w:space="0" w:color="auto"/>
              <w:bottom w:val="nil"/>
              <w:right w:val="single" w:sz="4" w:space="0" w:color="auto"/>
            </w:tcBorders>
            <w:vAlign w:val="center"/>
          </w:tcPr>
          <w:p w14:paraId="7449C34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DEB2413" w14:textId="77777777" w:rsidTr="008402D9">
        <w:trPr>
          <w:trHeight w:val="29"/>
        </w:trPr>
        <w:tc>
          <w:tcPr>
            <w:tcW w:w="1959" w:type="dxa"/>
            <w:tcBorders>
              <w:top w:val="nil"/>
              <w:left w:val="single" w:sz="4" w:space="0" w:color="auto"/>
              <w:bottom w:val="nil"/>
              <w:right w:val="single" w:sz="4" w:space="0" w:color="auto"/>
            </w:tcBorders>
          </w:tcPr>
          <w:p w14:paraId="1BB57C13"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C65B6E0"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5257E47"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0A6A278A" w14:textId="77777777" w:rsidR="00C5420F" w:rsidRPr="00AE7509" w:rsidRDefault="00C5420F" w:rsidP="008402D9">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257B800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52D5F33" w14:textId="77777777" w:rsidTr="008402D9">
        <w:trPr>
          <w:trHeight w:val="29"/>
        </w:trPr>
        <w:tc>
          <w:tcPr>
            <w:tcW w:w="1959" w:type="dxa"/>
            <w:tcBorders>
              <w:top w:val="nil"/>
              <w:left w:val="single" w:sz="4" w:space="0" w:color="auto"/>
              <w:bottom w:val="single" w:sz="4" w:space="0" w:color="auto"/>
              <w:right w:val="single" w:sz="4" w:space="0" w:color="auto"/>
            </w:tcBorders>
          </w:tcPr>
          <w:p w14:paraId="10D3A1BB"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21F03896"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7B78812"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76EBC924" w14:textId="77777777" w:rsidR="00C5420F" w:rsidRPr="00AE7509" w:rsidRDefault="00C5420F" w:rsidP="008402D9">
            <w:pPr>
              <w:pStyle w:val="TAC"/>
              <w:keepNext w:val="0"/>
              <w:keepLines w:val="0"/>
              <w:widowControl w:val="0"/>
              <w:rPr>
                <w:lang w:val="en-US" w:eastAsia="zh-CN" w:bidi="ar"/>
              </w:rPr>
            </w:pPr>
            <w:r w:rsidRPr="00AF2FDC">
              <w:rPr>
                <w:lang w:eastAsia="zh-CN"/>
              </w:rPr>
              <w:t>CA_n78(2</w:t>
            </w:r>
            <w:proofErr w:type="gramStart"/>
            <w:r w:rsidRPr="00AF2FDC">
              <w:rPr>
                <w:lang w:eastAsia="zh-CN"/>
              </w:rPr>
              <w:t>A)_</w:t>
            </w:r>
            <w:proofErr w:type="gramEnd"/>
            <w:r w:rsidRPr="00AF2FDC">
              <w:rPr>
                <w:lang w:eastAsia="zh-CN"/>
              </w:rPr>
              <w:t>BCS2</w:t>
            </w:r>
          </w:p>
        </w:tc>
        <w:tc>
          <w:tcPr>
            <w:tcW w:w="1837" w:type="dxa"/>
            <w:tcBorders>
              <w:top w:val="nil"/>
              <w:left w:val="single" w:sz="4" w:space="0" w:color="auto"/>
              <w:bottom w:val="single" w:sz="4" w:space="0" w:color="auto"/>
              <w:right w:val="single" w:sz="4" w:space="0" w:color="auto"/>
            </w:tcBorders>
            <w:vAlign w:val="center"/>
          </w:tcPr>
          <w:p w14:paraId="4E90698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631C2D2" w14:textId="77777777" w:rsidTr="008402D9">
        <w:trPr>
          <w:trHeight w:val="29"/>
        </w:trPr>
        <w:tc>
          <w:tcPr>
            <w:tcW w:w="1959" w:type="dxa"/>
            <w:tcBorders>
              <w:top w:val="single" w:sz="4" w:space="0" w:color="auto"/>
              <w:left w:val="single" w:sz="4" w:space="0" w:color="auto"/>
              <w:bottom w:val="nil"/>
              <w:right w:val="single" w:sz="4" w:space="0" w:color="auto"/>
            </w:tcBorders>
          </w:tcPr>
          <w:p w14:paraId="08A9E45F" w14:textId="77777777" w:rsidR="00C5420F" w:rsidRPr="00A36404" w:rsidRDefault="00C5420F" w:rsidP="008402D9">
            <w:pPr>
              <w:pStyle w:val="TAC"/>
              <w:keepNext w:val="0"/>
              <w:keepLines w:val="0"/>
              <w:widowControl w:val="0"/>
            </w:pPr>
            <w:r w:rsidRPr="007B01F8">
              <w:rPr>
                <w:lang w:eastAsia="zh-CN"/>
              </w:rPr>
              <w:t>CA_n</w:t>
            </w:r>
            <w:r>
              <w:rPr>
                <w:lang w:eastAsia="zh-CN"/>
              </w:rPr>
              <w:t>3</w:t>
            </w:r>
            <w:r w:rsidRPr="007B01F8">
              <w:rPr>
                <w:lang w:eastAsia="zh-CN"/>
              </w:rPr>
              <w:t>A-n</w:t>
            </w:r>
            <w:r>
              <w:rPr>
                <w:lang w:eastAsia="zh-CN"/>
              </w:rPr>
              <w:t>7</w:t>
            </w:r>
            <w:r w:rsidRPr="007B01F8">
              <w:rPr>
                <w:lang w:eastAsia="zh-CN"/>
              </w:rPr>
              <w:t>B-n28A-n78</w:t>
            </w:r>
            <w:r>
              <w:rPr>
                <w:lang w:eastAsia="zh-CN"/>
              </w:rPr>
              <w:t>C</w:t>
            </w:r>
          </w:p>
        </w:tc>
        <w:tc>
          <w:tcPr>
            <w:tcW w:w="2036" w:type="dxa"/>
            <w:tcBorders>
              <w:top w:val="single" w:sz="4" w:space="0" w:color="auto"/>
              <w:left w:val="single" w:sz="4" w:space="0" w:color="auto"/>
              <w:bottom w:val="nil"/>
              <w:right w:val="single" w:sz="4" w:space="0" w:color="auto"/>
            </w:tcBorders>
          </w:tcPr>
          <w:p w14:paraId="78AAD6DE" w14:textId="77777777" w:rsidR="00C5420F" w:rsidRPr="00DB4592" w:rsidRDefault="00C5420F" w:rsidP="008402D9">
            <w:pPr>
              <w:pStyle w:val="TAC"/>
              <w:rPr>
                <w:lang w:val="en-US" w:eastAsia="zh-CN" w:bidi="ar"/>
              </w:rPr>
            </w:pPr>
            <w:r w:rsidRPr="00DB4592">
              <w:rPr>
                <w:lang w:val="en-US" w:eastAsia="zh-CN" w:bidi="ar"/>
              </w:rPr>
              <w:t>CA_n7B</w:t>
            </w:r>
          </w:p>
          <w:p w14:paraId="4D01F1FE" w14:textId="77777777" w:rsidR="00C5420F" w:rsidRPr="00DB4592" w:rsidRDefault="00C5420F" w:rsidP="008402D9">
            <w:pPr>
              <w:pStyle w:val="TAC"/>
              <w:rPr>
                <w:lang w:val="en-US" w:eastAsia="zh-CN" w:bidi="ar"/>
              </w:rPr>
            </w:pPr>
            <w:r w:rsidRPr="00DB4592">
              <w:rPr>
                <w:lang w:val="en-US" w:eastAsia="zh-CN" w:bidi="ar"/>
              </w:rPr>
              <w:t>CA_n78</w:t>
            </w:r>
            <w:r>
              <w:rPr>
                <w:lang w:val="en-US" w:eastAsia="zh-CN" w:bidi="ar"/>
              </w:rPr>
              <w:t>C</w:t>
            </w:r>
          </w:p>
          <w:p w14:paraId="5EAD741D" w14:textId="77777777" w:rsidR="00C5420F" w:rsidRPr="00DB4592" w:rsidRDefault="00C5420F" w:rsidP="008402D9">
            <w:pPr>
              <w:pStyle w:val="TAC"/>
              <w:rPr>
                <w:lang w:val="en-US" w:eastAsia="zh-CN" w:bidi="ar"/>
              </w:rPr>
            </w:pPr>
            <w:r w:rsidRPr="00DB4592">
              <w:rPr>
                <w:lang w:val="en-US" w:eastAsia="zh-CN" w:bidi="ar"/>
              </w:rPr>
              <w:t>CA_n3A-n7A</w:t>
            </w:r>
          </w:p>
          <w:p w14:paraId="3F4C6A61" w14:textId="77777777" w:rsidR="00C5420F" w:rsidRPr="00DB4592" w:rsidRDefault="00C5420F" w:rsidP="008402D9">
            <w:pPr>
              <w:pStyle w:val="TAC"/>
              <w:rPr>
                <w:lang w:val="en-US" w:eastAsia="zh-CN" w:bidi="ar"/>
              </w:rPr>
            </w:pPr>
            <w:r w:rsidRPr="00DB4592">
              <w:rPr>
                <w:lang w:val="en-US" w:eastAsia="zh-CN" w:bidi="ar"/>
              </w:rPr>
              <w:t>CA_n3A-n28A</w:t>
            </w:r>
          </w:p>
          <w:p w14:paraId="7199F004" w14:textId="77777777" w:rsidR="00C5420F" w:rsidRPr="00DB4592" w:rsidRDefault="00C5420F" w:rsidP="008402D9">
            <w:pPr>
              <w:pStyle w:val="TAC"/>
              <w:rPr>
                <w:lang w:val="en-US" w:eastAsia="zh-CN" w:bidi="ar"/>
              </w:rPr>
            </w:pPr>
            <w:r w:rsidRPr="00DB4592">
              <w:rPr>
                <w:lang w:val="en-US" w:eastAsia="zh-CN" w:bidi="ar"/>
              </w:rPr>
              <w:t>CA_n3A-n78A</w:t>
            </w:r>
          </w:p>
          <w:p w14:paraId="3999AF0E" w14:textId="77777777" w:rsidR="00C5420F" w:rsidRPr="00DB4592" w:rsidRDefault="00C5420F" w:rsidP="008402D9">
            <w:pPr>
              <w:pStyle w:val="TAC"/>
              <w:rPr>
                <w:lang w:val="en-US" w:eastAsia="zh-CN" w:bidi="ar"/>
              </w:rPr>
            </w:pPr>
            <w:r w:rsidRPr="00DB4592">
              <w:rPr>
                <w:lang w:val="en-US" w:eastAsia="zh-CN" w:bidi="ar"/>
              </w:rPr>
              <w:t>CA_n7A-n28A</w:t>
            </w:r>
          </w:p>
          <w:p w14:paraId="57DD919D" w14:textId="77777777" w:rsidR="00C5420F" w:rsidRPr="00DB4592" w:rsidRDefault="00C5420F" w:rsidP="008402D9">
            <w:pPr>
              <w:pStyle w:val="TAC"/>
              <w:rPr>
                <w:lang w:val="en-US" w:eastAsia="zh-CN" w:bidi="ar"/>
              </w:rPr>
            </w:pPr>
            <w:r w:rsidRPr="00DB4592">
              <w:rPr>
                <w:lang w:val="en-US" w:eastAsia="zh-CN" w:bidi="ar"/>
              </w:rPr>
              <w:t>CA_n7A-n78A</w:t>
            </w:r>
          </w:p>
          <w:p w14:paraId="6A281298" w14:textId="77777777" w:rsidR="00C5420F" w:rsidRDefault="00C5420F" w:rsidP="008402D9">
            <w:pPr>
              <w:pStyle w:val="TAC"/>
              <w:keepNext w:val="0"/>
              <w:keepLines w:val="0"/>
              <w:widowControl w:val="0"/>
              <w:rPr>
                <w:lang w:val="en-US" w:eastAsia="zh-CN"/>
              </w:rPr>
            </w:pPr>
            <w:r w:rsidRPr="00DB459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1E5E33E7"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1EF9E0DD" w14:textId="77777777" w:rsidR="00C5420F" w:rsidRPr="00AF2FDC" w:rsidRDefault="00C5420F" w:rsidP="008402D9">
            <w:pPr>
              <w:pStyle w:val="TAC"/>
              <w:keepNext w:val="0"/>
              <w:keepLines w:val="0"/>
              <w:widowControl w:val="0"/>
              <w:rPr>
                <w:lang w:eastAsia="zh-CN"/>
              </w:rPr>
            </w:pPr>
            <w:r w:rsidRPr="00AF2FDC">
              <w:rPr>
                <w:lang w:eastAsia="zh-CN"/>
              </w:rPr>
              <w:t>5, 10, 15, 20, 25, 30, 40</w:t>
            </w:r>
          </w:p>
        </w:tc>
        <w:tc>
          <w:tcPr>
            <w:tcW w:w="1837" w:type="dxa"/>
            <w:tcBorders>
              <w:top w:val="single" w:sz="4" w:space="0" w:color="auto"/>
              <w:left w:val="single" w:sz="4" w:space="0" w:color="auto"/>
              <w:bottom w:val="nil"/>
              <w:right w:val="single" w:sz="4" w:space="0" w:color="auto"/>
            </w:tcBorders>
            <w:vAlign w:val="center"/>
          </w:tcPr>
          <w:p w14:paraId="73343DBF"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7FAC08FC" w14:textId="77777777" w:rsidTr="008402D9">
        <w:trPr>
          <w:trHeight w:val="29"/>
        </w:trPr>
        <w:tc>
          <w:tcPr>
            <w:tcW w:w="1959" w:type="dxa"/>
            <w:tcBorders>
              <w:top w:val="nil"/>
              <w:left w:val="single" w:sz="4" w:space="0" w:color="auto"/>
              <w:bottom w:val="nil"/>
              <w:right w:val="single" w:sz="4" w:space="0" w:color="auto"/>
            </w:tcBorders>
          </w:tcPr>
          <w:p w14:paraId="2E0BC4A3"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4836C98"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0E9D2B9"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7545ABF7" w14:textId="77777777" w:rsidR="00C5420F" w:rsidRPr="00AF2FDC" w:rsidRDefault="00C5420F" w:rsidP="008402D9">
            <w:pPr>
              <w:pStyle w:val="TAC"/>
              <w:keepNext w:val="0"/>
              <w:keepLines w:val="0"/>
              <w:widowControl w:val="0"/>
              <w:rPr>
                <w:lang w:eastAsia="zh-CN"/>
              </w:rPr>
            </w:pPr>
            <w:r w:rsidRPr="00AF2FDC">
              <w:rPr>
                <w:lang w:eastAsia="zh-CN"/>
              </w:rPr>
              <w:t>CA_n7B_BCS</w:t>
            </w:r>
            <w:r>
              <w:rPr>
                <w:lang w:eastAsia="zh-CN"/>
              </w:rPr>
              <w:t>0</w:t>
            </w:r>
          </w:p>
        </w:tc>
        <w:tc>
          <w:tcPr>
            <w:tcW w:w="1837" w:type="dxa"/>
            <w:tcBorders>
              <w:top w:val="nil"/>
              <w:left w:val="single" w:sz="4" w:space="0" w:color="auto"/>
              <w:bottom w:val="nil"/>
              <w:right w:val="single" w:sz="4" w:space="0" w:color="auto"/>
            </w:tcBorders>
            <w:vAlign w:val="center"/>
          </w:tcPr>
          <w:p w14:paraId="0CE31BB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14F624A" w14:textId="77777777" w:rsidTr="008402D9">
        <w:trPr>
          <w:trHeight w:val="29"/>
        </w:trPr>
        <w:tc>
          <w:tcPr>
            <w:tcW w:w="1959" w:type="dxa"/>
            <w:tcBorders>
              <w:top w:val="nil"/>
              <w:left w:val="single" w:sz="4" w:space="0" w:color="auto"/>
              <w:bottom w:val="nil"/>
              <w:right w:val="single" w:sz="4" w:space="0" w:color="auto"/>
            </w:tcBorders>
          </w:tcPr>
          <w:p w14:paraId="05E197E6"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A8CF8D8"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D334957"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43916466" w14:textId="77777777" w:rsidR="00C5420F" w:rsidRPr="00AF2FDC" w:rsidRDefault="00C5420F" w:rsidP="008402D9">
            <w:pPr>
              <w:pStyle w:val="TAC"/>
              <w:keepNext w:val="0"/>
              <w:keepLines w:val="0"/>
              <w:widowControl w:val="0"/>
              <w:rPr>
                <w:lang w:eastAsia="zh-CN"/>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3BC5761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9F37B3E" w14:textId="77777777" w:rsidTr="008402D9">
        <w:trPr>
          <w:trHeight w:val="29"/>
        </w:trPr>
        <w:tc>
          <w:tcPr>
            <w:tcW w:w="1959" w:type="dxa"/>
            <w:tcBorders>
              <w:top w:val="nil"/>
              <w:left w:val="single" w:sz="4" w:space="0" w:color="auto"/>
              <w:bottom w:val="single" w:sz="4" w:space="0" w:color="auto"/>
              <w:right w:val="single" w:sz="4" w:space="0" w:color="auto"/>
            </w:tcBorders>
          </w:tcPr>
          <w:p w14:paraId="7D7A6AE0"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C6303D7"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D9741AB"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0EBF32E9" w14:textId="77777777" w:rsidR="00C5420F" w:rsidRPr="00AF2FDC" w:rsidRDefault="00C5420F" w:rsidP="008402D9">
            <w:pPr>
              <w:pStyle w:val="TAC"/>
              <w:keepNext w:val="0"/>
              <w:keepLines w:val="0"/>
              <w:widowControl w:val="0"/>
              <w:rPr>
                <w:lang w:eastAsia="zh-CN"/>
              </w:rPr>
            </w:pPr>
            <w:r w:rsidRPr="00AF2FDC">
              <w:rPr>
                <w:lang w:eastAsia="zh-CN"/>
              </w:rPr>
              <w:t>CA_n78</w:t>
            </w:r>
            <w:r>
              <w:rPr>
                <w:lang w:eastAsia="zh-CN"/>
              </w:rPr>
              <w:t>C</w:t>
            </w:r>
            <w:r w:rsidRPr="00AF2FDC">
              <w:rPr>
                <w:lang w:eastAsia="zh-CN"/>
              </w:rPr>
              <w:t>_BCS</w:t>
            </w:r>
            <w:r>
              <w:rPr>
                <w:lang w:eastAsia="zh-CN"/>
              </w:rPr>
              <w:t>0</w:t>
            </w:r>
          </w:p>
        </w:tc>
        <w:tc>
          <w:tcPr>
            <w:tcW w:w="1837" w:type="dxa"/>
            <w:tcBorders>
              <w:top w:val="nil"/>
              <w:left w:val="single" w:sz="4" w:space="0" w:color="auto"/>
              <w:bottom w:val="single" w:sz="4" w:space="0" w:color="auto"/>
              <w:right w:val="single" w:sz="4" w:space="0" w:color="auto"/>
            </w:tcBorders>
            <w:vAlign w:val="center"/>
          </w:tcPr>
          <w:p w14:paraId="5810DCCD"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E4ABEE7" w14:textId="77777777" w:rsidTr="008402D9">
        <w:trPr>
          <w:trHeight w:val="29"/>
        </w:trPr>
        <w:tc>
          <w:tcPr>
            <w:tcW w:w="1959" w:type="dxa"/>
            <w:tcBorders>
              <w:top w:val="single" w:sz="4" w:space="0" w:color="auto"/>
              <w:left w:val="single" w:sz="4" w:space="0" w:color="auto"/>
              <w:bottom w:val="nil"/>
              <w:right w:val="single" w:sz="4" w:space="0" w:color="auto"/>
            </w:tcBorders>
          </w:tcPr>
          <w:p w14:paraId="2CCBBA0A" w14:textId="77777777" w:rsidR="00C5420F" w:rsidRPr="00A36404" w:rsidRDefault="00C5420F" w:rsidP="008402D9">
            <w:pPr>
              <w:pStyle w:val="TAC"/>
              <w:keepNext w:val="0"/>
              <w:keepLines w:val="0"/>
              <w:widowControl w:val="0"/>
            </w:pPr>
            <w:r w:rsidRPr="00100EB8">
              <w:rPr>
                <w:lang w:eastAsia="zh-CN"/>
              </w:rPr>
              <w:t>CA_n3B-n7A-n28A-n78A</w:t>
            </w:r>
          </w:p>
        </w:tc>
        <w:tc>
          <w:tcPr>
            <w:tcW w:w="2036" w:type="dxa"/>
            <w:tcBorders>
              <w:top w:val="single" w:sz="4" w:space="0" w:color="auto"/>
              <w:left w:val="single" w:sz="4" w:space="0" w:color="auto"/>
              <w:bottom w:val="nil"/>
              <w:right w:val="single" w:sz="4" w:space="0" w:color="auto"/>
            </w:tcBorders>
          </w:tcPr>
          <w:p w14:paraId="1EACD42C"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CA_n3A-n7A</w:t>
            </w:r>
          </w:p>
          <w:p w14:paraId="67545AD9"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CA_n3A-n28A</w:t>
            </w:r>
          </w:p>
          <w:p w14:paraId="2A2E1FE2"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CA_n3A-n78A</w:t>
            </w:r>
          </w:p>
          <w:p w14:paraId="4689EDE7"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CA_n7A-n28A</w:t>
            </w:r>
          </w:p>
          <w:p w14:paraId="347897BA" w14:textId="77777777" w:rsidR="00C5420F" w:rsidRPr="00DB4592" w:rsidRDefault="00C5420F" w:rsidP="008402D9">
            <w:pPr>
              <w:pStyle w:val="TAC"/>
              <w:keepNext w:val="0"/>
              <w:keepLines w:val="0"/>
              <w:widowControl w:val="0"/>
              <w:rPr>
                <w:lang w:val="en-US" w:eastAsia="zh-CN" w:bidi="ar"/>
              </w:rPr>
            </w:pPr>
            <w:r w:rsidRPr="00DB4592">
              <w:rPr>
                <w:lang w:val="en-US" w:eastAsia="zh-CN" w:bidi="ar"/>
              </w:rPr>
              <w:t>CA_n7A-n78A</w:t>
            </w:r>
          </w:p>
          <w:p w14:paraId="11618820" w14:textId="77777777" w:rsidR="00C5420F" w:rsidRDefault="00C5420F" w:rsidP="008402D9">
            <w:pPr>
              <w:pStyle w:val="TAC"/>
              <w:keepNext w:val="0"/>
              <w:keepLines w:val="0"/>
              <w:widowControl w:val="0"/>
              <w:rPr>
                <w:lang w:val="en-US" w:eastAsia="zh-CN"/>
              </w:rPr>
            </w:pPr>
            <w:r w:rsidRPr="00DB459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65AFE706"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283EC240" w14:textId="77777777" w:rsidR="00C5420F" w:rsidRPr="00AE7509" w:rsidRDefault="00C5420F" w:rsidP="008402D9">
            <w:pPr>
              <w:pStyle w:val="TAC"/>
              <w:keepNext w:val="0"/>
              <w:keepLines w:val="0"/>
              <w:widowControl w:val="0"/>
              <w:rPr>
                <w:lang w:val="en-US" w:eastAsia="zh-CN" w:bidi="ar"/>
              </w:rPr>
            </w:pPr>
            <w:r w:rsidRPr="00AF2FDC">
              <w:rPr>
                <w:lang w:eastAsia="zh-CN"/>
              </w:rPr>
              <w:t>CA_n3B_BCS</w:t>
            </w:r>
            <w:r>
              <w:rPr>
                <w:lang w:eastAsia="zh-CN"/>
              </w:rPr>
              <w:t>0</w:t>
            </w:r>
          </w:p>
        </w:tc>
        <w:tc>
          <w:tcPr>
            <w:tcW w:w="1837" w:type="dxa"/>
            <w:tcBorders>
              <w:top w:val="single" w:sz="4" w:space="0" w:color="auto"/>
              <w:left w:val="single" w:sz="4" w:space="0" w:color="auto"/>
              <w:bottom w:val="nil"/>
              <w:right w:val="single" w:sz="4" w:space="0" w:color="auto"/>
            </w:tcBorders>
            <w:vAlign w:val="center"/>
          </w:tcPr>
          <w:p w14:paraId="0AAEC867"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3B3D7EA2" w14:textId="77777777" w:rsidTr="008402D9">
        <w:trPr>
          <w:trHeight w:val="29"/>
        </w:trPr>
        <w:tc>
          <w:tcPr>
            <w:tcW w:w="1959" w:type="dxa"/>
            <w:tcBorders>
              <w:top w:val="nil"/>
              <w:left w:val="single" w:sz="4" w:space="0" w:color="auto"/>
              <w:bottom w:val="nil"/>
              <w:right w:val="single" w:sz="4" w:space="0" w:color="auto"/>
            </w:tcBorders>
          </w:tcPr>
          <w:p w14:paraId="448A998E"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1431BD52"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338B95F"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422C4F66" w14:textId="77777777" w:rsidR="00C5420F" w:rsidRPr="00AE7509" w:rsidRDefault="00C5420F" w:rsidP="008402D9">
            <w:pPr>
              <w:pStyle w:val="TAC"/>
              <w:keepNext w:val="0"/>
              <w:keepLines w:val="0"/>
              <w:widowControl w:val="0"/>
              <w:rPr>
                <w:lang w:val="en-US" w:eastAsia="zh-CN" w:bidi="ar"/>
              </w:rPr>
            </w:pPr>
            <w:r w:rsidRPr="00AF2FDC">
              <w:rPr>
                <w:lang w:eastAsia="zh-CN"/>
              </w:rPr>
              <w:t>5, 10, 15, 20, 25, 30, 40, 50</w:t>
            </w:r>
          </w:p>
        </w:tc>
        <w:tc>
          <w:tcPr>
            <w:tcW w:w="1837" w:type="dxa"/>
            <w:tcBorders>
              <w:top w:val="nil"/>
              <w:left w:val="single" w:sz="4" w:space="0" w:color="auto"/>
              <w:bottom w:val="nil"/>
              <w:right w:val="single" w:sz="4" w:space="0" w:color="auto"/>
            </w:tcBorders>
            <w:vAlign w:val="center"/>
          </w:tcPr>
          <w:p w14:paraId="38EEC66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75F710E" w14:textId="77777777" w:rsidTr="008402D9">
        <w:trPr>
          <w:trHeight w:val="29"/>
        </w:trPr>
        <w:tc>
          <w:tcPr>
            <w:tcW w:w="1959" w:type="dxa"/>
            <w:tcBorders>
              <w:top w:val="nil"/>
              <w:left w:val="single" w:sz="4" w:space="0" w:color="auto"/>
              <w:bottom w:val="nil"/>
              <w:right w:val="single" w:sz="4" w:space="0" w:color="auto"/>
            </w:tcBorders>
          </w:tcPr>
          <w:p w14:paraId="412FEF4F"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66FC7719"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E71EC45"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73820C5F" w14:textId="77777777" w:rsidR="00C5420F" w:rsidRPr="00AE7509" w:rsidRDefault="00C5420F" w:rsidP="008402D9">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5F219BB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5DCD25D" w14:textId="77777777" w:rsidTr="008402D9">
        <w:trPr>
          <w:trHeight w:val="29"/>
        </w:trPr>
        <w:tc>
          <w:tcPr>
            <w:tcW w:w="1959" w:type="dxa"/>
            <w:tcBorders>
              <w:top w:val="nil"/>
              <w:left w:val="single" w:sz="4" w:space="0" w:color="auto"/>
              <w:bottom w:val="single" w:sz="4" w:space="0" w:color="auto"/>
              <w:right w:val="single" w:sz="4" w:space="0" w:color="auto"/>
            </w:tcBorders>
          </w:tcPr>
          <w:p w14:paraId="1380FB0F"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562C212D"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601940F"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359A060D" w14:textId="77777777" w:rsidR="00C5420F" w:rsidRPr="00AE7509" w:rsidRDefault="00C5420F" w:rsidP="008402D9">
            <w:pPr>
              <w:pStyle w:val="TAC"/>
              <w:keepNext w:val="0"/>
              <w:keepLines w:val="0"/>
              <w:widowControl w:val="0"/>
              <w:rPr>
                <w:lang w:val="en-US" w:eastAsia="zh-CN" w:bidi="ar"/>
              </w:rPr>
            </w:pPr>
            <w:r w:rsidRPr="00AF2FDC">
              <w:rPr>
                <w:lang w:eastAsia="zh-CN"/>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70E6EB4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ED81443" w14:textId="77777777" w:rsidTr="008402D9">
        <w:trPr>
          <w:trHeight w:val="29"/>
        </w:trPr>
        <w:tc>
          <w:tcPr>
            <w:tcW w:w="1959" w:type="dxa"/>
            <w:tcBorders>
              <w:top w:val="single" w:sz="4" w:space="0" w:color="auto"/>
              <w:left w:val="single" w:sz="4" w:space="0" w:color="auto"/>
              <w:bottom w:val="nil"/>
              <w:right w:val="single" w:sz="4" w:space="0" w:color="auto"/>
            </w:tcBorders>
          </w:tcPr>
          <w:p w14:paraId="637F3664" w14:textId="77777777" w:rsidR="00C5420F" w:rsidRPr="00A36404" w:rsidRDefault="00C5420F" w:rsidP="008402D9">
            <w:pPr>
              <w:pStyle w:val="TAC"/>
              <w:keepNext w:val="0"/>
              <w:keepLines w:val="0"/>
              <w:widowControl w:val="0"/>
            </w:pPr>
            <w:r w:rsidRPr="00100EB8">
              <w:rPr>
                <w:lang w:eastAsia="zh-CN"/>
              </w:rPr>
              <w:t>CA_n3B-n7A-n28A-n78(2A)</w:t>
            </w:r>
          </w:p>
        </w:tc>
        <w:tc>
          <w:tcPr>
            <w:tcW w:w="2036" w:type="dxa"/>
            <w:tcBorders>
              <w:top w:val="single" w:sz="4" w:space="0" w:color="auto"/>
              <w:left w:val="single" w:sz="4" w:space="0" w:color="auto"/>
              <w:bottom w:val="nil"/>
              <w:right w:val="single" w:sz="4" w:space="0" w:color="auto"/>
            </w:tcBorders>
          </w:tcPr>
          <w:p w14:paraId="225676CB"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CA_n78(2A)</w:t>
            </w:r>
          </w:p>
          <w:p w14:paraId="6A1802C4"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CA_n3A-n7A</w:t>
            </w:r>
          </w:p>
          <w:p w14:paraId="362EFBCF"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CA_n3A-n28A</w:t>
            </w:r>
          </w:p>
          <w:p w14:paraId="437F0F89"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CA_n3A-n78A</w:t>
            </w:r>
          </w:p>
          <w:p w14:paraId="7C83E4B7"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CA_n7A-n28A</w:t>
            </w:r>
          </w:p>
          <w:p w14:paraId="6AEA3A89"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CA_n7A-n78A</w:t>
            </w:r>
          </w:p>
          <w:p w14:paraId="36D495ED" w14:textId="77777777" w:rsidR="00C5420F" w:rsidRDefault="00C5420F" w:rsidP="008402D9">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14887E31"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535DD027" w14:textId="77777777" w:rsidR="00C5420F" w:rsidRPr="00AE7509" w:rsidRDefault="00C5420F" w:rsidP="008402D9">
            <w:pPr>
              <w:pStyle w:val="TAC"/>
              <w:keepNext w:val="0"/>
              <w:keepLines w:val="0"/>
              <w:widowControl w:val="0"/>
              <w:rPr>
                <w:lang w:val="en-US" w:eastAsia="zh-CN" w:bidi="ar"/>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51074467"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73EDBB4F" w14:textId="77777777" w:rsidTr="008402D9">
        <w:trPr>
          <w:trHeight w:val="29"/>
        </w:trPr>
        <w:tc>
          <w:tcPr>
            <w:tcW w:w="1959" w:type="dxa"/>
            <w:tcBorders>
              <w:top w:val="nil"/>
              <w:left w:val="single" w:sz="4" w:space="0" w:color="auto"/>
              <w:bottom w:val="nil"/>
              <w:right w:val="single" w:sz="4" w:space="0" w:color="auto"/>
            </w:tcBorders>
          </w:tcPr>
          <w:p w14:paraId="628E16F2"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00131C22"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82AEC23"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21B1E5DE" w14:textId="77777777" w:rsidR="00C5420F" w:rsidRPr="00AE7509" w:rsidRDefault="00C5420F" w:rsidP="008402D9">
            <w:pPr>
              <w:pStyle w:val="TAC"/>
              <w:keepNext w:val="0"/>
              <w:keepLines w:val="0"/>
              <w:widowControl w:val="0"/>
              <w:rPr>
                <w:lang w:val="en-US" w:eastAsia="zh-CN" w:bidi="ar"/>
              </w:rPr>
            </w:pPr>
            <w:r w:rsidRPr="00AF2FDC">
              <w:rPr>
                <w:lang w:eastAsia="zh-CN"/>
              </w:rPr>
              <w:t>5, 10, 15, 20, 25, 30, 40, 50</w:t>
            </w:r>
          </w:p>
        </w:tc>
        <w:tc>
          <w:tcPr>
            <w:tcW w:w="1837" w:type="dxa"/>
            <w:tcBorders>
              <w:top w:val="nil"/>
              <w:left w:val="single" w:sz="4" w:space="0" w:color="auto"/>
              <w:bottom w:val="nil"/>
              <w:right w:val="single" w:sz="4" w:space="0" w:color="auto"/>
            </w:tcBorders>
            <w:vAlign w:val="center"/>
          </w:tcPr>
          <w:p w14:paraId="40CC2D2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5C0BAAE" w14:textId="77777777" w:rsidTr="008402D9">
        <w:trPr>
          <w:trHeight w:val="29"/>
        </w:trPr>
        <w:tc>
          <w:tcPr>
            <w:tcW w:w="1959" w:type="dxa"/>
            <w:tcBorders>
              <w:top w:val="nil"/>
              <w:left w:val="single" w:sz="4" w:space="0" w:color="auto"/>
              <w:bottom w:val="nil"/>
              <w:right w:val="single" w:sz="4" w:space="0" w:color="auto"/>
            </w:tcBorders>
          </w:tcPr>
          <w:p w14:paraId="0237CD19"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1C3F440"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57E0F9F"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102A2579" w14:textId="77777777" w:rsidR="00C5420F" w:rsidRPr="00AE7509" w:rsidRDefault="00C5420F" w:rsidP="008402D9">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3BEC5D36"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918B5B5" w14:textId="77777777" w:rsidTr="008402D9">
        <w:trPr>
          <w:trHeight w:val="29"/>
        </w:trPr>
        <w:tc>
          <w:tcPr>
            <w:tcW w:w="1959" w:type="dxa"/>
            <w:tcBorders>
              <w:top w:val="nil"/>
              <w:left w:val="single" w:sz="4" w:space="0" w:color="auto"/>
              <w:bottom w:val="single" w:sz="4" w:space="0" w:color="auto"/>
              <w:right w:val="single" w:sz="4" w:space="0" w:color="auto"/>
            </w:tcBorders>
          </w:tcPr>
          <w:p w14:paraId="7DC68BC9"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44ED917C"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8F31870"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50FD6B16" w14:textId="77777777" w:rsidR="00C5420F" w:rsidRPr="00AE7509" w:rsidRDefault="00C5420F" w:rsidP="008402D9">
            <w:pPr>
              <w:pStyle w:val="TAC"/>
              <w:keepNext w:val="0"/>
              <w:keepLines w:val="0"/>
              <w:widowControl w:val="0"/>
              <w:rPr>
                <w:lang w:val="en-US" w:eastAsia="zh-CN" w:bidi="ar"/>
              </w:rPr>
            </w:pPr>
            <w:r w:rsidRPr="00AF2FDC">
              <w:rPr>
                <w:lang w:eastAsia="zh-CN"/>
              </w:rPr>
              <w:t>CA_n78(2</w:t>
            </w:r>
            <w:proofErr w:type="gramStart"/>
            <w:r w:rsidRPr="00AF2FDC">
              <w:rPr>
                <w:lang w:eastAsia="zh-CN"/>
              </w:rPr>
              <w:t>A)_</w:t>
            </w:r>
            <w:proofErr w:type="gramEnd"/>
            <w:r w:rsidRPr="00AF2FDC">
              <w:rPr>
                <w:lang w:eastAsia="zh-CN"/>
              </w:rPr>
              <w:t>BCS2</w:t>
            </w:r>
          </w:p>
        </w:tc>
        <w:tc>
          <w:tcPr>
            <w:tcW w:w="1837" w:type="dxa"/>
            <w:tcBorders>
              <w:top w:val="nil"/>
              <w:left w:val="single" w:sz="4" w:space="0" w:color="auto"/>
              <w:bottom w:val="single" w:sz="4" w:space="0" w:color="auto"/>
              <w:right w:val="single" w:sz="4" w:space="0" w:color="auto"/>
            </w:tcBorders>
            <w:vAlign w:val="center"/>
          </w:tcPr>
          <w:p w14:paraId="2502022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231B97D" w14:textId="77777777" w:rsidTr="008402D9">
        <w:trPr>
          <w:trHeight w:val="29"/>
        </w:trPr>
        <w:tc>
          <w:tcPr>
            <w:tcW w:w="1959" w:type="dxa"/>
            <w:tcBorders>
              <w:top w:val="single" w:sz="4" w:space="0" w:color="auto"/>
              <w:left w:val="single" w:sz="4" w:space="0" w:color="auto"/>
              <w:bottom w:val="nil"/>
              <w:right w:val="single" w:sz="4" w:space="0" w:color="auto"/>
            </w:tcBorders>
          </w:tcPr>
          <w:p w14:paraId="23FFB50D" w14:textId="77777777" w:rsidR="00C5420F" w:rsidRPr="00A36404" w:rsidRDefault="00C5420F" w:rsidP="008402D9">
            <w:pPr>
              <w:pStyle w:val="TAC"/>
              <w:keepNext w:val="0"/>
              <w:keepLines w:val="0"/>
              <w:widowControl w:val="0"/>
            </w:pPr>
            <w:r w:rsidRPr="00100EB8">
              <w:rPr>
                <w:lang w:eastAsia="zh-CN"/>
              </w:rPr>
              <w:t>CA_n3B-n7B-n28A-n78A</w:t>
            </w:r>
          </w:p>
        </w:tc>
        <w:tc>
          <w:tcPr>
            <w:tcW w:w="2036" w:type="dxa"/>
            <w:tcBorders>
              <w:top w:val="single" w:sz="4" w:space="0" w:color="auto"/>
              <w:left w:val="single" w:sz="4" w:space="0" w:color="auto"/>
              <w:bottom w:val="nil"/>
              <w:right w:val="single" w:sz="4" w:space="0" w:color="auto"/>
            </w:tcBorders>
          </w:tcPr>
          <w:p w14:paraId="23D17476"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CA_n7B</w:t>
            </w:r>
          </w:p>
          <w:p w14:paraId="356DAA4F"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CA_n3A-n7A</w:t>
            </w:r>
          </w:p>
          <w:p w14:paraId="4B2B7190"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CA_n3A-n28A</w:t>
            </w:r>
          </w:p>
          <w:p w14:paraId="5CB08B7C"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CA_n3A-n78A</w:t>
            </w:r>
          </w:p>
          <w:p w14:paraId="7BE3FCA5"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CA_n7A-n28A</w:t>
            </w:r>
          </w:p>
          <w:p w14:paraId="746035A8"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CA_n7A-n78A</w:t>
            </w:r>
          </w:p>
          <w:p w14:paraId="29F767A4" w14:textId="77777777" w:rsidR="00C5420F" w:rsidRDefault="00C5420F" w:rsidP="008402D9">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134FD0ED"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780EDF79" w14:textId="77777777" w:rsidR="00C5420F" w:rsidRPr="00AE7509" w:rsidRDefault="00C5420F" w:rsidP="008402D9">
            <w:pPr>
              <w:pStyle w:val="TAC"/>
              <w:keepNext w:val="0"/>
              <w:keepLines w:val="0"/>
              <w:widowControl w:val="0"/>
              <w:rPr>
                <w:lang w:val="en-US" w:eastAsia="zh-CN" w:bidi="ar"/>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6DA01AD1"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36186C2F" w14:textId="77777777" w:rsidTr="008402D9">
        <w:trPr>
          <w:trHeight w:val="29"/>
        </w:trPr>
        <w:tc>
          <w:tcPr>
            <w:tcW w:w="1959" w:type="dxa"/>
            <w:tcBorders>
              <w:top w:val="nil"/>
              <w:left w:val="single" w:sz="4" w:space="0" w:color="auto"/>
              <w:bottom w:val="nil"/>
              <w:right w:val="single" w:sz="4" w:space="0" w:color="auto"/>
            </w:tcBorders>
          </w:tcPr>
          <w:p w14:paraId="38A5CA1A"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4B470B2E"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F84C557"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23938E72" w14:textId="77777777" w:rsidR="00C5420F" w:rsidRPr="00AE7509" w:rsidRDefault="00C5420F" w:rsidP="008402D9">
            <w:pPr>
              <w:pStyle w:val="TAC"/>
              <w:keepNext w:val="0"/>
              <w:keepLines w:val="0"/>
              <w:widowControl w:val="0"/>
              <w:rPr>
                <w:lang w:val="en-US" w:eastAsia="zh-CN" w:bidi="ar"/>
              </w:rPr>
            </w:pPr>
            <w:r w:rsidRPr="00AF2FDC">
              <w:rPr>
                <w:lang w:eastAsia="zh-CN"/>
              </w:rPr>
              <w:t>CA_n7B_BCS0</w:t>
            </w:r>
          </w:p>
        </w:tc>
        <w:tc>
          <w:tcPr>
            <w:tcW w:w="1837" w:type="dxa"/>
            <w:tcBorders>
              <w:top w:val="nil"/>
              <w:left w:val="single" w:sz="4" w:space="0" w:color="auto"/>
              <w:bottom w:val="nil"/>
              <w:right w:val="single" w:sz="4" w:space="0" w:color="auto"/>
            </w:tcBorders>
            <w:vAlign w:val="center"/>
          </w:tcPr>
          <w:p w14:paraId="6ECC7E5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CC6F585" w14:textId="77777777" w:rsidTr="008402D9">
        <w:trPr>
          <w:trHeight w:val="29"/>
        </w:trPr>
        <w:tc>
          <w:tcPr>
            <w:tcW w:w="1959" w:type="dxa"/>
            <w:tcBorders>
              <w:top w:val="nil"/>
              <w:left w:val="single" w:sz="4" w:space="0" w:color="auto"/>
              <w:bottom w:val="nil"/>
              <w:right w:val="single" w:sz="4" w:space="0" w:color="auto"/>
            </w:tcBorders>
          </w:tcPr>
          <w:p w14:paraId="61FB1C1E"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79728AF4"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A49AD99"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3795A345" w14:textId="77777777" w:rsidR="00C5420F" w:rsidRPr="00AE7509" w:rsidRDefault="00C5420F" w:rsidP="008402D9">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02A55BF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CBDEAB1" w14:textId="77777777" w:rsidTr="008402D9">
        <w:trPr>
          <w:trHeight w:val="29"/>
        </w:trPr>
        <w:tc>
          <w:tcPr>
            <w:tcW w:w="1959" w:type="dxa"/>
            <w:tcBorders>
              <w:top w:val="nil"/>
              <w:left w:val="single" w:sz="4" w:space="0" w:color="auto"/>
              <w:bottom w:val="single" w:sz="4" w:space="0" w:color="auto"/>
              <w:right w:val="single" w:sz="4" w:space="0" w:color="auto"/>
            </w:tcBorders>
          </w:tcPr>
          <w:p w14:paraId="17C5A56B"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1467C9E6"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CB92FBA"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1768F519" w14:textId="77777777" w:rsidR="00C5420F" w:rsidRPr="00AE7509" w:rsidRDefault="00C5420F" w:rsidP="008402D9">
            <w:pPr>
              <w:pStyle w:val="TAC"/>
              <w:keepNext w:val="0"/>
              <w:keepLines w:val="0"/>
              <w:widowControl w:val="0"/>
              <w:rPr>
                <w:lang w:val="en-US" w:eastAsia="zh-CN" w:bidi="ar"/>
              </w:rPr>
            </w:pPr>
            <w:r w:rsidRPr="00AF2FDC">
              <w:rPr>
                <w:lang w:eastAsia="zh-CN"/>
              </w:rPr>
              <w:t>10, 15, 20, 25, 30, 40, 50, 60, 70, 80, 90, 100</w:t>
            </w:r>
          </w:p>
        </w:tc>
        <w:tc>
          <w:tcPr>
            <w:tcW w:w="1837" w:type="dxa"/>
            <w:tcBorders>
              <w:top w:val="nil"/>
              <w:left w:val="single" w:sz="4" w:space="0" w:color="auto"/>
              <w:bottom w:val="single" w:sz="4" w:space="0" w:color="auto"/>
              <w:right w:val="single" w:sz="4" w:space="0" w:color="auto"/>
            </w:tcBorders>
            <w:vAlign w:val="center"/>
          </w:tcPr>
          <w:p w14:paraId="308F83B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3E9137D" w14:textId="77777777" w:rsidTr="008402D9">
        <w:trPr>
          <w:trHeight w:val="29"/>
        </w:trPr>
        <w:tc>
          <w:tcPr>
            <w:tcW w:w="1959" w:type="dxa"/>
            <w:tcBorders>
              <w:top w:val="single" w:sz="4" w:space="0" w:color="auto"/>
              <w:left w:val="single" w:sz="4" w:space="0" w:color="auto"/>
              <w:bottom w:val="nil"/>
              <w:right w:val="single" w:sz="4" w:space="0" w:color="auto"/>
            </w:tcBorders>
          </w:tcPr>
          <w:p w14:paraId="6CE13388" w14:textId="77777777" w:rsidR="00C5420F" w:rsidRPr="00A36404" w:rsidRDefault="00C5420F" w:rsidP="008402D9">
            <w:pPr>
              <w:pStyle w:val="TAC"/>
              <w:keepNext w:val="0"/>
              <w:keepLines w:val="0"/>
              <w:widowControl w:val="0"/>
            </w:pPr>
            <w:r w:rsidRPr="00DB4592">
              <w:rPr>
                <w:lang w:eastAsia="zh-CN"/>
              </w:rPr>
              <w:t>CA_n3B-n7B-n28A-n78(2A)</w:t>
            </w:r>
          </w:p>
        </w:tc>
        <w:tc>
          <w:tcPr>
            <w:tcW w:w="2036" w:type="dxa"/>
            <w:tcBorders>
              <w:top w:val="single" w:sz="4" w:space="0" w:color="auto"/>
              <w:left w:val="single" w:sz="4" w:space="0" w:color="auto"/>
              <w:bottom w:val="nil"/>
              <w:right w:val="single" w:sz="4" w:space="0" w:color="auto"/>
            </w:tcBorders>
          </w:tcPr>
          <w:p w14:paraId="1682E132"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CA_n7B</w:t>
            </w:r>
          </w:p>
          <w:p w14:paraId="3605E726"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CA_n78(2A)</w:t>
            </w:r>
          </w:p>
          <w:p w14:paraId="1B81682F"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CA_n3A-n7A</w:t>
            </w:r>
          </w:p>
          <w:p w14:paraId="4E86A293"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CA_n3A-n28A</w:t>
            </w:r>
          </w:p>
          <w:p w14:paraId="1E17B087"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CA_n3A-n78A</w:t>
            </w:r>
          </w:p>
          <w:p w14:paraId="0DDBFDB1"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CA_n7A-n28A</w:t>
            </w:r>
          </w:p>
          <w:p w14:paraId="4BA03030" w14:textId="77777777" w:rsidR="00C5420F" w:rsidRPr="00C863B2" w:rsidRDefault="00C5420F" w:rsidP="008402D9">
            <w:pPr>
              <w:pStyle w:val="TAC"/>
              <w:keepNext w:val="0"/>
              <w:keepLines w:val="0"/>
              <w:widowControl w:val="0"/>
              <w:rPr>
                <w:lang w:val="en-US" w:eastAsia="zh-CN" w:bidi="ar"/>
              </w:rPr>
            </w:pPr>
            <w:r w:rsidRPr="00C863B2">
              <w:rPr>
                <w:lang w:val="en-US" w:eastAsia="zh-CN" w:bidi="ar"/>
              </w:rPr>
              <w:t>CA_n7A-n78A</w:t>
            </w:r>
          </w:p>
          <w:p w14:paraId="5B6586D0" w14:textId="77777777" w:rsidR="00C5420F" w:rsidRDefault="00C5420F" w:rsidP="008402D9">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60F1D08C"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37DA75C8" w14:textId="77777777" w:rsidR="00C5420F" w:rsidRPr="00AE7509" w:rsidRDefault="00C5420F" w:rsidP="008402D9">
            <w:pPr>
              <w:pStyle w:val="TAC"/>
              <w:keepNext w:val="0"/>
              <w:keepLines w:val="0"/>
              <w:widowControl w:val="0"/>
              <w:rPr>
                <w:lang w:val="en-US" w:eastAsia="zh-CN" w:bidi="ar"/>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52E55B36"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3552CAE8" w14:textId="77777777" w:rsidTr="008402D9">
        <w:trPr>
          <w:trHeight w:val="29"/>
        </w:trPr>
        <w:tc>
          <w:tcPr>
            <w:tcW w:w="1959" w:type="dxa"/>
            <w:tcBorders>
              <w:top w:val="nil"/>
              <w:left w:val="single" w:sz="4" w:space="0" w:color="auto"/>
              <w:bottom w:val="nil"/>
              <w:right w:val="single" w:sz="4" w:space="0" w:color="auto"/>
            </w:tcBorders>
          </w:tcPr>
          <w:p w14:paraId="5F9D7953"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74459F7"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43C3963"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257270F2" w14:textId="77777777" w:rsidR="00C5420F" w:rsidRPr="00AE7509" w:rsidRDefault="00C5420F" w:rsidP="008402D9">
            <w:pPr>
              <w:pStyle w:val="TAC"/>
              <w:keepNext w:val="0"/>
              <w:keepLines w:val="0"/>
              <w:widowControl w:val="0"/>
              <w:rPr>
                <w:lang w:val="en-US" w:eastAsia="zh-CN" w:bidi="ar"/>
              </w:rPr>
            </w:pPr>
            <w:r w:rsidRPr="00AF2FDC">
              <w:rPr>
                <w:lang w:eastAsia="zh-CN"/>
              </w:rPr>
              <w:t>CA_n7B_BCS0</w:t>
            </w:r>
          </w:p>
        </w:tc>
        <w:tc>
          <w:tcPr>
            <w:tcW w:w="1837" w:type="dxa"/>
            <w:tcBorders>
              <w:top w:val="nil"/>
              <w:left w:val="single" w:sz="4" w:space="0" w:color="auto"/>
              <w:bottom w:val="nil"/>
              <w:right w:val="single" w:sz="4" w:space="0" w:color="auto"/>
            </w:tcBorders>
            <w:vAlign w:val="center"/>
          </w:tcPr>
          <w:p w14:paraId="3263AF8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871653A" w14:textId="77777777" w:rsidTr="008402D9">
        <w:trPr>
          <w:trHeight w:val="29"/>
        </w:trPr>
        <w:tc>
          <w:tcPr>
            <w:tcW w:w="1959" w:type="dxa"/>
            <w:tcBorders>
              <w:top w:val="nil"/>
              <w:left w:val="single" w:sz="4" w:space="0" w:color="auto"/>
              <w:bottom w:val="nil"/>
              <w:right w:val="single" w:sz="4" w:space="0" w:color="auto"/>
            </w:tcBorders>
          </w:tcPr>
          <w:p w14:paraId="443EE479"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3BCFC6A8"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D04E68F"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300DD963" w14:textId="77777777" w:rsidR="00C5420F" w:rsidRPr="00AE7509" w:rsidRDefault="00C5420F" w:rsidP="008402D9">
            <w:pPr>
              <w:pStyle w:val="TAC"/>
              <w:keepNext w:val="0"/>
              <w:keepLines w:val="0"/>
              <w:widowControl w:val="0"/>
              <w:rPr>
                <w:lang w:val="en-US" w:eastAsia="zh-CN" w:bidi="ar"/>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1E5971D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DC5BEC3" w14:textId="77777777" w:rsidTr="008402D9">
        <w:trPr>
          <w:trHeight w:val="29"/>
        </w:trPr>
        <w:tc>
          <w:tcPr>
            <w:tcW w:w="1959" w:type="dxa"/>
            <w:tcBorders>
              <w:top w:val="nil"/>
              <w:left w:val="single" w:sz="4" w:space="0" w:color="auto"/>
              <w:bottom w:val="single" w:sz="4" w:space="0" w:color="auto"/>
              <w:right w:val="single" w:sz="4" w:space="0" w:color="auto"/>
            </w:tcBorders>
          </w:tcPr>
          <w:p w14:paraId="61454247"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390C8053"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FA3C486" w14:textId="77777777" w:rsidR="00C5420F" w:rsidRPr="00AE7509" w:rsidRDefault="00C5420F" w:rsidP="008402D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38B71063" w14:textId="77777777" w:rsidR="00C5420F" w:rsidRPr="00AE7509" w:rsidRDefault="00C5420F" w:rsidP="008402D9">
            <w:pPr>
              <w:pStyle w:val="TAC"/>
              <w:keepNext w:val="0"/>
              <w:keepLines w:val="0"/>
              <w:widowControl w:val="0"/>
              <w:rPr>
                <w:lang w:val="en-US" w:eastAsia="zh-CN" w:bidi="ar"/>
              </w:rPr>
            </w:pPr>
            <w:r w:rsidRPr="00AF2FDC">
              <w:rPr>
                <w:lang w:eastAsia="zh-CN"/>
              </w:rPr>
              <w:t>CA_n78(2</w:t>
            </w:r>
            <w:proofErr w:type="gramStart"/>
            <w:r w:rsidRPr="00AF2FDC">
              <w:rPr>
                <w:lang w:eastAsia="zh-CN"/>
              </w:rPr>
              <w:t>A)_</w:t>
            </w:r>
            <w:proofErr w:type="gramEnd"/>
            <w:r w:rsidRPr="00AF2FDC">
              <w:rPr>
                <w:lang w:eastAsia="zh-CN"/>
              </w:rPr>
              <w:t>BCS2</w:t>
            </w:r>
          </w:p>
        </w:tc>
        <w:tc>
          <w:tcPr>
            <w:tcW w:w="1837" w:type="dxa"/>
            <w:tcBorders>
              <w:top w:val="nil"/>
              <w:left w:val="single" w:sz="4" w:space="0" w:color="auto"/>
              <w:bottom w:val="single" w:sz="4" w:space="0" w:color="auto"/>
              <w:right w:val="single" w:sz="4" w:space="0" w:color="auto"/>
            </w:tcBorders>
            <w:vAlign w:val="center"/>
          </w:tcPr>
          <w:p w14:paraId="61FC794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7B2B117" w14:textId="77777777" w:rsidTr="008402D9">
        <w:trPr>
          <w:trHeight w:val="29"/>
        </w:trPr>
        <w:tc>
          <w:tcPr>
            <w:tcW w:w="1959" w:type="dxa"/>
            <w:tcBorders>
              <w:top w:val="single" w:sz="4" w:space="0" w:color="auto"/>
              <w:left w:val="single" w:sz="4" w:space="0" w:color="auto"/>
              <w:bottom w:val="nil"/>
              <w:right w:val="single" w:sz="4" w:space="0" w:color="auto"/>
            </w:tcBorders>
          </w:tcPr>
          <w:p w14:paraId="1633FF22" w14:textId="77777777" w:rsidR="00C5420F" w:rsidRPr="00A36404" w:rsidRDefault="00C5420F" w:rsidP="008402D9">
            <w:pPr>
              <w:pStyle w:val="TAC"/>
              <w:keepNext w:val="0"/>
              <w:keepLines w:val="0"/>
              <w:widowControl w:val="0"/>
            </w:pPr>
            <w:r w:rsidRPr="00100EB8">
              <w:rPr>
                <w:lang w:eastAsia="zh-CN"/>
              </w:rPr>
              <w:t>CA_n3B-n7A-n28A-n78</w:t>
            </w:r>
            <w:r>
              <w:rPr>
                <w:lang w:eastAsia="zh-CN"/>
              </w:rPr>
              <w:t>C</w:t>
            </w:r>
          </w:p>
        </w:tc>
        <w:tc>
          <w:tcPr>
            <w:tcW w:w="2036" w:type="dxa"/>
            <w:tcBorders>
              <w:top w:val="single" w:sz="4" w:space="0" w:color="auto"/>
              <w:left w:val="single" w:sz="4" w:space="0" w:color="auto"/>
              <w:bottom w:val="nil"/>
              <w:right w:val="single" w:sz="4" w:space="0" w:color="auto"/>
            </w:tcBorders>
          </w:tcPr>
          <w:p w14:paraId="63CF68FB" w14:textId="77777777" w:rsidR="00C5420F" w:rsidRPr="00C863B2" w:rsidRDefault="00C5420F" w:rsidP="008402D9">
            <w:pPr>
              <w:pStyle w:val="TAC"/>
              <w:rPr>
                <w:lang w:val="en-US" w:eastAsia="zh-CN" w:bidi="ar"/>
              </w:rPr>
            </w:pPr>
            <w:r w:rsidRPr="00C863B2">
              <w:rPr>
                <w:lang w:val="en-US" w:eastAsia="zh-CN" w:bidi="ar"/>
              </w:rPr>
              <w:t>CA_n78</w:t>
            </w:r>
            <w:r>
              <w:rPr>
                <w:lang w:val="en-US" w:eastAsia="zh-CN" w:bidi="ar"/>
              </w:rPr>
              <w:t>C</w:t>
            </w:r>
          </w:p>
          <w:p w14:paraId="26FB56C7" w14:textId="77777777" w:rsidR="00C5420F" w:rsidRPr="00C863B2" w:rsidRDefault="00C5420F" w:rsidP="008402D9">
            <w:pPr>
              <w:pStyle w:val="TAC"/>
              <w:rPr>
                <w:lang w:val="en-US" w:eastAsia="zh-CN" w:bidi="ar"/>
              </w:rPr>
            </w:pPr>
            <w:r w:rsidRPr="00C863B2">
              <w:rPr>
                <w:lang w:val="en-US" w:eastAsia="zh-CN" w:bidi="ar"/>
              </w:rPr>
              <w:t>CA_n3A-n7A</w:t>
            </w:r>
          </w:p>
          <w:p w14:paraId="133CD1DC" w14:textId="77777777" w:rsidR="00C5420F" w:rsidRPr="00C863B2" w:rsidRDefault="00C5420F" w:rsidP="008402D9">
            <w:pPr>
              <w:pStyle w:val="TAC"/>
              <w:rPr>
                <w:lang w:val="en-US" w:eastAsia="zh-CN" w:bidi="ar"/>
              </w:rPr>
            </w:pPr>
            <w:r w:rsidRPr="00C863B2">
              <w:rPr>
                <w:lang w:val="en-US" w:eastAsia="zh-CN" w:bidi="ar"/>
              </w:rPr>
              <w:t>CA_n3A-n28A</w:t>
            </w:r>
          </w:p>
          <w:p w14:paraId="1F4B95ED" w14:textId="77777777" w:rsidR="00C5420F" w:rsidRPr="00C863B2" w:rsidRDefault="00C5420F" w:rsidP="008402D9">
            <w:pPr>
              <w:pStyle w:val="TAC"/>
              <w:rPr>
                <w:lang w:val="en-US" w:eastAsia="zh-CN" w:bidi="ar"/>
              </w:rPr>
            </w:pPr>
            <w:r w:rsidRPr="00C863B2">
              <w:rPr>
                <w:lang w:val="en-US" w:eastAsia="zh-CN" w:bidi="ar"/>
              </w:rPr>
              <w:t>CA_n3A-n78A</w:t>
            </w:r>
          </w:p>
          <w:p w14:paraId="31C376FF" w14:textId="77777777" w:rsidR="00C5420F" w:rsidRPr="00C863B2" w:rsidRDefault="00C5420F" w:rsidP="008402D9">
            <w:pPr>
              <w:pStyle w:val="TAC"/>
              <w:rPr>
                <w:lang w:val="en-US" w:eastAsia="zh-CN" w:bidi="ar"/>
              </w:rPr>
            </w:pPr>
            <w:r w:rsidRPr="00C863B2">
              <w:rPr>
                <w:lang w:val="en-US" w:eastAsia="zh-CN" w:bidi="ar"/>
              </w:rPr>
              <w:t>CA_n7A-n28A</w:t>
            </w:r>
          </w:p>
          <w:p w14:paraId="32B8DC92" w14:textId="77777777" w:rsidR="00C5420F" w:rsidRPr="00C863B2" w:rsidRDefault="00C5420F" w:rsidP="008402D9">
            <w:pPr>
              <w:pStyle w:val="TAC"/>
              <w:rPr>
                <w:lang w:val="en-US" w:eastAsia="zh-CN" w:bidi="ar"/>
              </w:rPr>
            </w:pPr>
            <w:r w:rsidRPr="00C863B2">
              <w:rPr>
                <w:lang w:val="en-US" w:eastAsia="zh-CN" w:bidi="ar"/>
              </w:rPr>
              <w:t>CA_n7A-n78A</w:t>
            </w:r>
          </w:p>
          <w:p w14:paraId="78F28EE6" w14:textId="77777777" w:rsidR="00C5420F" w:rsidRDefault="00C5420F" w:rsidP="008402D9">
            <w:pPr>
              <w:pStyle w:val="TAC"/>
              <w:keepNext w:val="0"/>
              <w:keepLines w:val="0"/>
              <w:widowControl w:val="0"/>
              <w:rPr>
                <w:lang w:val="en-US" w:eastAsia="zh-CN"/>
              </w:rPr>
            </w:pPr>
            <w:r w:rsidRPr="00C863B2">
              <w:rPr>
                <w:lang w:val="en-US" w:eastAsia="zh-CN" w:bidi="ar"/>
              </w:rPr>
              <w:t>CA_n28A-n78A</w:t>
            </w:r>
          </w:p>
        </w:tc>
        <w:tc>
          <w:tcPr>
            <w:tcW w:w="950" w:type="dxa"/>
            <w:tcBorders>
              <w:top w:val="single" w:sz="4" w:space="0" w:color="auto"/>
              <w:left w:val="single" w:sz="4" w:space="0" w:color="auto"/>
              <w:bottom w:val="single" w:sz="4" w:space="0" w:color="auto"/>
              <w:right w:val="single" w:sz="4" w:space="0" w:color="auto"/>
            </w:tcBorders>
          </w:tcPr>
          <w:p w14:paraId="0C6100CC"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3</w:t>
            </w:r>
          </w:p>
        </w:tc>
        <w:tc>
          <w:tcPr>
            <w:tcW w:w="2832" w:type="dxa"/>
            <w:tcBorders>
              <w:top w:val="single" w:sz="4" w:space="0" w:color="auto"/>
              <w:left w:val="single" w:sz="4" w:space="0" w:color="auto"/>
              <w:bottom w:val="single" w:sz="4" w:space="0" w:color="auto"/>
              <w:right w:val="single" w:sz="4" w:space="0" w:color="auto"/>
            </w:tcBorders>
            <w:vAlign w:val="center"/>
          </w:tcPr>
          <w:p w14:paraId="006853AD" w14:textId="77777777" w:rsidR="00C5420F" w:rsidRPr="00AF2FDC" w:rsidRDefault="00C5420F" w:rsidP="008402D9">
            <w:pPr>
              <w:pStyle w:val="TAC"/>
              <w:keepNext w:val="0"/>
              <w:keepLines w:val="0"/>
              <w:widowControl w:val="0"/>
              <w:rPr>
                <w:lang w:eastAsia="zh-CN"/>
              </w:rPr>
            </w:pPr>
            <w:r w:rsidRPr="00AF2FDC">
              <w:rPr>
                <w:lang w:eastAsia="zh-CN"/>
              </w:rPr>
              <w:t>CA_n3B_BCS0</w:t>
            </w:r>
          </w:p>
        </w:tc>
        <w:tc>
          <w:tcPr>
            <w:tcW w:w="1837" w:type="dxa"/>
            <w:tcBorders>
              <w:top w:val="single" w:sz="4" w:space="0" w:color="auto"/>
              <w:left w:val="single" w:sz="4" w:space="0" w:color="auto"/>
              <w:bottom w:val="nil"/>
              <w:right w:val="single" w:sz="4" w:space="0" w:color="auto"/>
            </w:tcBorders>
            <w:vAlign w:val="center"/>
          </w:tcPr>
          <w:p w14:paraId="3D5EC4DA" w14:textId="77777777" w:rsidR="00C5420F" w:rsidRPr="00AE7509" w:rsidRDefault="00C5420F" w:rsidP="008402D9">
            <w:pPr>
              <w:pStyle w:val="TAC"/>
              <w:keepNext w:val="0"/>
              <w:keepLines w:val="0"/>
              <w:widowControl w:val="0"/>
              <w:rPr>
                <w:kern w:val="2"/>
                <w:szCs w:val="22"/>
                <w:lang w:val="en-US" w:eastAsia="zh-CN"/>
              </w:rPr>
            </w:pPr>
            <w:r w:rsidRPr="00AE7509">
              <w:rPr>
                <w:lang w:val="en-US" w:eastAsia="zh-CN" w:bidi="ar"/>
              </w:rPr>
              <w:t>0</w:t>
            </w:r>
          </w:p>
        </w:tc>
      </w:tr>
      <w:tr w:rsidR="00C5420F" w:rsidRPr="00AE7509" w14:paraId="366607CA" w14:textId="77777777" w:rsidTr="008402D9">
        <w:trPr>
          <w:trHeight w:val="29"/>
        </w:trPr>
        <w:tc>
          <w:tcPr>
            <w:tcW w:w="1959" w:type="dxa"/>
            <w:tcBorders>
              <w:top w:val="nil"/>
              <w:left w:val="single" w:sz="4" w:space="0" w:color="auto"/>
              <w:bottom w:val="nil"/>
              <w:right w:val="single" w:sz="4" w:space="0" w:color="auto"/>
            </w:tcBorders>
          </w:tcPr>
          <w:p w14:paraId="1D40BC0A"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577A88B3"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2DB164B"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79F2F7DC" w14:textId="77777777" w:rsidR="00C5420F" w:rsidRPr="00AF2FDC" w:rsidRDefault="00C5420F" w:rsidP="008402D9">
            <w:pPr>
              <w:pStyle w:val="TAC"/>
              <w:keepNext w:val="0"/>
              <w:keepLines w:val="0"/>
              <w:widowControl w:val="0"/>
              <w:rPr>
                <w:lang w:eastAsia="zh-CN"/>
              </w:rPr>
            </w:pPr>
            <w:r w:rsidRPr="00AF2FDC">
              <w:rPr>
                <w:lang w:eastAsia="zh-CN"/>
              </w:rPr>
              <w:t>5, 10, 15, 20, 25, 30, 40, 50</w:t>
            </w:r>
          </w:p>
        </w:tc>
        <w:tc>
          <w:tcPr>
            <w:tcW w:w="1837" w:type="dxa"/>
            <w:tcBorders>
              <w:top w:val="nil"/>
              <w:left w:val="single" w:sz="4" w:space="0" w:color="auto"/>
              <w:bottom w:val="nil"/>
              <w:right w:val="single" w:sz="4" w:space="0" w:color="auto"/>
            </w:tcBorders>
            <w:vAlign w:val="center"/>
          </w:tcPr>
          <w:p w14:paraId="791BB11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1ACC173" w14:textId="77777777" w:rsidTr="008402D9">
        <w:trPr>
          <w:trHeight w:val="29"/>
        </w:trPr>
        <w:tc>
          <w:tcPr>
            <w:tcW w:w="1959" w:type="dxa"/>
            <w:tcBorders>
              <w:top w:val="nil"/>
              <w:left w:val="single" w:sz="4" w:space="0" w:color="auto"/>
              <w:bottom w:val="nil"/>
              <w:right w:val="single" w:sz="4" w:space="0" w:color="auto"/>
            </w:tcBorders>
          </w:tcPr>
          <w:p w14:paraId="0345A608"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1FF25A0"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4531EC1"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28</w:t>
            </w:r>
          </w:p>
        </w:tc>
        <w:tc>
          <w:tcPr>
            <w:tcW w:w="2832" w:type="dxa"/>
            <w:tcBorders>
              <w:top w:val="single" w:sz="4" w:space="0" w:color="auto"/>
              <w:left w:val="single" w:sz="4" w:space="0" w:color="auto"/>
              <w:bottom w:val="single" w:sz="4" w:space="0" w:color="auto"/>
              <w:right w:val="single" w:sz="4" w:space="0" w:color="auto"/>
            </w:tcBorders>
            <w:vAlign w:val="center"/>
          </w:tcPr>
          <w:p w14:paraId="13CFA25D" w14:textId="77777777" w:rsidR="00C5420F" w:rsidRPr="00AF2FDC" w:rsidRDefault="00C5420F" w:rsidP="008402D9">
            <w:pPr>
              <w:pStyle w:val="TAC"/>
              <w:keepNext w:val="0"/>
              <w:keepLines w:val="0"/>
              <w:widowControl w:val="0"/>
              <w:rPr>
                <w:lang w:eastAsia="zh-CN"/>
              </w:rPr>
            </w:pPr>
            <w:r w:rsidRPr="00AF2FDC">
              <w:rPr>
                <w:lang w:eastAsia="zh-CN"/>
              </w:rPr>
              <w:t>5, 10, 15, 20</w:t>
            </w:r>
          </w:p>
        </w:tc>
        <w:tc>
          <w:tcPr>
            <w:tcW w:w="1837" w:type="dxa"/>
            <w:tcBorders>
              <w:top w:val="nil"/>
              <w:left w:val="single" w:sz="4" w:space="0" w:color="auto"/>
              <w:bottom w:val="nil"/>
              <w:right w:val="single" w:sz="4" w:space="0" w:color="auto"/>
            </w:tcBorders>
            <w:vAlign w:val="center"/>
          </w:tcPr>
          <w:p w14:paraId="1F9491D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56932F5" w14:textId="77777777" w:rsidTr="008402D9">
        <w:trPr>
          <w:trHeight w:val="29"/>
        </w:trPr>
        <w:tc>
          <w:tcPr>
            <w:tcW w:w="1959" w:type="dxa"/>
            <w:tcBorders>
              <w:top w:val="nil"/>
              <w:left w:val="single" w:sz="4" w:space="0" w:color="auto"/>
              <w:bottom w:val="single" w:sz="4" w:space="0" w:color="auto"/>
              <w:right w:val="single" w:sz="4" w:space="0" w:color="auto"/>
            </w:tcBorders>
          </w:tcPr>
          <w:p w14:paraId="7B861D69" w14:textId="77777777" w:rsidR="00C5420F" w:rsidRPr="00A36404"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3232DAB" w14:textId="77777777" w:rsidR="00C5420F"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79BE1F2" w14:textId="77777777" w:rsidR="00C5420F" w:rsidRPr="00635DAD" w:rsidRDefault="00C5420F" w:rsidP="008402D9">
            <w:pPr>
              <w:pStyle w:val="TAC"/>
              <w:keepNext w:val="0"/>
              <w:keepLines w:val="0"/>
              <w:widowControl w:val="0"/>
              <w:rPr>
                <w:lang w:eastAsia="zh-CN"/>
              </w:rPr>
            </w:pPr>
            <w:r w:rsidRPr="00635DAD">
              <w:rPr>
                <w:lang w:eastAsia="zh-CN"/>
              </w:rPr>
              <w:t>n</w:t>
            </w:r>
            <w:r>
              <w:rPr>
                <w:lang w:eastAsia="zh-CN"/>
              </w:rPr>
              <w:t>7</w:t>
            </w:r>
            <w:r w:rsidRPr="00635DAD">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1237DF2D" w14:textId="77777777" w:rsidR="00C5420F" w:rsidRPr="00AF2FDC" w:rsidRDefault="00C5420F" w:rsidP="008402D9">
            <w:pPr>
              <w:pStyle w:val="TAC"/>
              <w:keepNext w:val="0"/>
              <w:keepLines w:val="0"/>
              <w:widowControl w:val="0"/>
              <w:rPr>
                <w:lang w:eastAsia="zh-CN"/>
              </w:rPr>
            </w:pPr>
            <w:r w:rsidRPr="00AF2FDC">
              <w:rPr>
                <w:lang w:eastAsia="zh-CN"/>
              </w:rPr>
              <w:t>CA_n78</w:t>
            </w:r>
            <w:r>
              <w:rPr>
                <w:lang w:eastAsia="zh-CN"/>
              </w:rPr>
              <w:t>C</w:t>
            </w:r>
            <w:r w:rsidRPr="00AF2FDC">
              <w:rPr>
                <w:lang w:eastAsia="zh-CN"/>
              </w:rPr>
              <w:t>_BCS</w:t>
            </w:r>
            <w:r>
              <w:rPr>
                <w:lang w:eastAsia="zh-CN"/>
              </w:rPr>
              <w:t>0</w:t>
            </w:r>
          </w:p>
        </w:tc>
        <w:tc>
          <w:tcPr>
            <w:tcW w:w="1837" w:type="dxa"/>
            <w:tcBorders>
              <w:top w:val="nil"/>
              <w:left w:val="single" w:sz="4" w:space="0" w:color="auto"/>
              <w:bottom w:val="single" w:sz="4" w:space="0" w:color="auto"/>
              <w:right w:val="single" w:sz="4" w:space="0" w:color="auto"/>
            </w:tcBorders>
            <w:vAlign w:val="center"/>
          </w:tcPr>
          <w:p w14:paraId="0479882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3D8C649" w14:textId="77777777" w:rsidTr="008402D9">
        <w:trPr>
          <w:trHeight w:val="29"/>
        </w:trPr>
        <w:tc>
          <w:tcPr>
            <w:tcW w:w="1959" w:type="dxa"/>
            <w:tcBorders>
              <w:top w:val="single" w:sz="4" w:space="0" w:color="auto"/>
              <w:left w:val="single" w:sz="4" w:space="0" w:color="auto"/>
              <w:bottom w:val="nil"/>
              <w:right w:val="single" w:sz="4" w:space="0" w:color="auto"/>
            </w:tcBorders>
          </w:tcPr>
          <w:p w14:paraId="6FD4C555" w14:textId="77777777" w:rsidR="00C5420F" w:rsidRPr="00AE7509" w:rsidRDefault="00C5420F" w:rsidP="008402D9">
            <w:pPr>
              <w:pStyle w:val="TAC"/>
              <w:keepNext w:val="0"/>
              <w:keepLines w:val="0"/>
              <w:widowControl w:val="0"/>
              <w:rPr>
                <w:lang w:val="en-US" w:eastAsia="zh-CN" w:bidi="ar"/>
              </w:rPr>
            </w:pPr>
            <w:r w:rsidRPr="00A36404">
              <w:t>CA_n3A-n7A-n38A-n78A</w:t>
            </w:r>
            <w:r w:rsidRPr="00BD6C88">
              <w:rPr>
                <w:vertAlign w:val="superscript"/>
              </w:rPr>
              <w:t>7</w:t>
            </w:r>
          </w:p>
        </w:tc>
        <w:tc>
          <w:tcPr>
            <w:tcW w:w="2036" w:type="dxa"/>
            <w:tcBorders>
              <w:top w:val="single" w:sz="4" w:space="0" w:color="auto"/>
              <w:left w:val="single" w:sz="4" w:space="0" w:color="auto"/>
              <w:bottom w:val="nil"/>
              <w:right w:val="single" w:sz="4" w:space="0" w:color="auto"/>
            </w:tcBorders>
          </w:tcPr>
          <w:p w14:paraId="50A33009" w14:textId="77777777" w:rsidR="00C5420F" w:rsidRPr="00AE7509" w:rsidRDefault="00C5420F" w:rsidP="008402D9">
            <w:pPr>
              <w:pStyle w:val="TAC"/>
              <w:keepNext w:val="0"/>
              <w:keepLines w:val="0"/>
              <w:widowControl w:val="0"/>
              <w:rPr>
                <w:lang w:val="en-US" w:eastAsia="zh-CN" w:bidi="ar"/>
              </w:rPr>
            </w:pPr>
            <w:r>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1F76A150" w14:textId="77777777" w:rsidR="00C5420F" w:rsidRPr="00AE7509" w:rsidRDefault="00C5420F" w:rsidP="008402D9">
            <w:pPr>
              <w:pStyle w:val="TAC"/>
              <w:keepNext w:val="0"/>
              <w:keepLines w:val="0"/>
              <w:widowControl w:val="0"/>
              <w:rPr>
                <w:rFonts w:eastAsia="DengXian"/>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5173DF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07B05C7C"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eastAsia="zh-CN"/>
              </w:rPr>
              <w:t>0</w:t>
            </w:r>
          </w:p>
        </w:tc>
      </w:tr>
      <w:tr w:rsidR="00C5420F" w:rsidRPr="00AE7509" w14:paraId="39160E58" w14:textId="77777777" w:rsidTr="008402D9">
        <w:trPr>
          <w:trHeight w:val="29"/>
        </w:trPr>
        <w:tc>
          <w:tcPr>
            <w:tcW w:w="1959" w:type="dxa"/>
            <w:tcBorders>
              <w:top w:val="nil"/>
              <w:left w:val="single" w:sz="4" w:space="0" w:color="auto"/>
              <w:bottom w:val="nil"/>
              <w:right w:val="single" w:sz="4" w:space="0" w:color="auto"/>
            </w:tcBorders>
          </w:tcPr>
          <w:p w14:paraId="7E3B8BB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D6B402C"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689B26D" w14:textId="77777777" w:rsidR="00C5420F" w:rsidRPr="00AE7509" w:rsidRDefault="00C5420F" w:rsidP="008402D9">
            <w:pPr>
              <w:pStyle w:val="TAC"/>
              <w:keepNext w:val="0"/>
              <w:keepLines w:val="0"/>
              <w:widowControl w:val="0"/>
              <w:rPr>
                <w:rFonts w:eastAsia="DengXian"/>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B8EBC4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7DDA41AA" w14:textId="77777777" w:rsidR="00C5420F" w:rsidRPr="00AE7509" w:rsidRDefault="00C5420F" w:rsidP="008402D9">
            <w:pPr>
              <w:pStyle w:val="TAC"/>
              <w:keepNext w:val="0"/>
              <w:keepLines w:val="0"/>
              <w:widowControl w:val="0"/>
              <w:rPr>
                <w:lang w:val="en-US" w:eastAsia="zh-CN" w:bidi="ar"/>
              </w:rPr>
            </w:pPr>
          </w:p>
        </w:tc>
      </w:tr>
      <w:tr w:rsidR="00C5420F" w:rsidRPr="00AE7509" w14:paraId="5D1ED481" w14:textId="77777777" w:rsidTr="008402D9">
        <w:trPr>
          <w:trHeight w:val="29"/>
        </w:trPr>
        <w:tc>
          <w:tcPr>
            <w:tcW w:w="1959" w:type="dxa"/>
            <w:tcBorders>
              <w:top w:val="nil"/>
              <w:left w:val="single" w:sz="4" w:space="0" w:color="auto"/>
              <w:bottom w:val="nil"/>
              <w:right w:val="single" w:sz="4" w:space="0" w:color="auto"/>
            </w:tcBorders>
          </w:tcPr>
          <w:p w14:paraId="1E311BE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D08A09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05D717" w14:textId="77777777" w:rsidR="00C5420F" w:rsidRPr="00AE7509" w:rsidRDefault="00C5420F" w:rsidP="008402D9">
            <w:pPr>
              <w:pStyle w:val="TAC"/>
              <w:keepNext w:val="0"/>
              <w:keepLines w:val="0"/>
              <w:widowControl w:val="0"/>
              <w:rPr>
                <w:rFonts w:eastAsia="DengXian"/>
                <w:lang w:val="en-US" w:eastAsia="zh-CN"/>
              </w:rPr>
            </w:pPr>
            <w:r w:rsidRPr="00AE7509">
              <w:rPr>
                <w:lang w:val="en-US" w:eastAsia="zh-CN"/>
              </w:rPr>
              <w:t>n38</w:t>
            </w:r>
          </w:p>
        </w:tc>
        <w:tc>
          <w:tcPr>
            <w:tcW w:w="2832" w:type="dxa"/>
            <w:tcBorders>
              <w:top w:val="single" w:sz="4" w:space="0" w:color="auto"/>
              <w:left w:val="single" w:sz="4" w:space="0" w:color="auto"/>
              <w:bottom w:val="single" w:sz="4" w:space="0" w:color="auto"/>
              <w:right w:val="single" w:sz="4" w:space="0" w:color="auto"/>
            </w:tcBorders>
          </w:tcPr>
          <w:p w14:paraId="0E19481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7AEFD081" w14:textId="77777777" w:rsidR="00C5420F" w:rsidRPr="00AE7509" w:rsidRDefault="00C5420F" w:rsidP="008402D9">
            <w:pPr>
              <w:pStyle w:val="TAC"/>
              <w:keepNext w:val="0"/>
              <w:keepLines w:val="0"/>
              <w:widowControl w:val="0"/>
              <w:rPr>
                <w:lang w:val="en-US" w:eastAsia="zh-CN" w:bidi="ar"/>
              </w:rPr>
            </w:pPr>
          </w:p>
        </w:tc>
      </w:tr>
      <w:tr w:rsidR="00C5420F" w:rsidRPr="00AE7509" w14:paraId="7A1DD704" w14:textId="77777777" w:rsidTr="008402D9">
        <w:trPr>
          <w:trHeight w:val="29"/>
        </w:trPr>
        <w:tc>
          <w:tcPr>
            <w:tcW w:w="1959" w:type="dxa"/>
            <w:tcBorders>
              <w:top w:val="nil"/>
              <w:left w:val="single" w:sz="4" w:space="0" w:color="auto"/>
              <w:bottom w:val="single" w:sz="4" w:space="0" w:color="auto"/>
              <w:right w:val="single" w:sz="4" w:space="0" w:color="auto"/>
            </w:tcBorders>
          </w:tcPr>
          <w:p w14:paraId="02CB4B9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4C1F4A2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76B93E7" w14:textId="77777777" w:rsidR="00C5420F" w:rsidRPr="00AE7509" w:rsidRDefault="00C5420F" w:rsidP="008402D9">
            <w:pPr>
              <w:pStyle w:val="TAC"/>
              <w:keepNext w:val="0"/>
              <w:keepLines w:val="0"/>
              <w:widowControl w:val="0"/>
              <w:rPr>
                <w:rFonts w:eastAsia="DengXian"/>
                <w:lang w:val="en-US" w:eastAsia="zh-CN"/>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2515F37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628E674" w14:textId="77777777" w:rsidR="00C5420F" w:rsidRPr="00AE7509" w:rsidRDefault="00C5420F" w:rsidP="008402D9">
            <w:pPr>
              <w:pStyle w:val="TAC"/>
              <w:keepNext w:val="0"/>
              <w:keepLines w:val="0"/>
              <w:widowControl w:val="0"/>
              <w:rPr>
                <w:lang w:val="en-US" w:eastAsia="zh-CN" w:bidi="ar"/>
              </w:rPr>
            </w:pPr>
          </w:p>
        </w:tc>
      </w:tr>
      <w:tr w:rsidR="00C5420F" w:rsidRPr="00AE7509" w14:paraId="0B5A7AFE" w14:textId="77777777" w:rsidTr="008402D9">
        <w:trPr>
          <w:trHeight w:val="29"/>
        </w:trPr>
        <w:tc>
          <w:tcPr>
            <w:tcW w:w="1959" w:type="dxa"/>
            <w:tcBorders>
              <w:top w:val="single" w:sz="4" w:space="0" w:color="auto"/>
              <w:left w:val="single" w:sz="4" w:space="0" w:color="auto"/>
              <w:bottom w:val="nil"/>
              <w:right w:val="single" w:sz="4" w:space="0" w:color="auto"/>
            </w:tcBorders>
          </w:tcPr>
          <w:p w14:paraId="65CE9D5A" w14:textId="77777777" w:rsidR="00C5420F" w:rsidRPr="00AE7509" w:rsidRDefault="00C5420F" w:rsidP="008402D9">
            <w:pPr>
              <w:pStyle w:val="TAC"/>
              <w:keepNext w:val="0"/>
              <w:keepLines w:val="0"/>
              <w:widowControl w:val="0"/>
              <w:rPr>
                <w:lang w:val="en-US" w:eastAsia="zh-CN" w:bidi="ar"/>
              </w:rPr>
            </w:pPr>
            <w:r w:rsidRPr="00AE7509">
              <w:t>CA_n3A-n7A-n</w:t>
            </w:r>
            <w:r>
              <w:t>40</w:t>
            </w:r>
            <w:r w:rsidRPr="00AE7509">
              <w:t>A-n</w:t>
            </w:r>
            <w:r>
              <w:t>78</w:t>
            </w:r>
            <w:r w:rsidRPr="00AE7509">
              <w:t>A</w:t>
            </w:r>
          </w:p>
        </w:tc>
        <w:tc>
          <w:tcPr>
            <w:tcW w:w="2036" w:type="dxa"/>
            <w:tcBorders>
              <w:top w:val="single" w:sz="4" w:space="0" w:color="auto"/>
              <w:left w:val="single" w:sz="4" w:space="0" w:color="auto"/>
              <w:bottom w:val="nil"/>
              <w:right w:val="single" w:sz="4" w:space="0" w:color="auto"/>
            </w:tcBorders>
          </w:tcPr>
          <w:p w14:paraId="42776AEC" w14:textId="77777777" w:rsidR="00C5420F" w:rsidRPr="007F0942" w:rsidRDefault="00C5420F" w:rsidP="008402D9">
            <w:pPr>
              <w:pStyle w:val="TAC"/>
              <w:rPr>
                <w:lang w:val="en-US" w:eastAsia="zh-CN"/>
              </w:rPr>
            </w:pPr>
            <w:r w:rsidRPr="007F0942">
              <w:rPr>
                <w:lang w:val="en-US" w:eastAsia="zh-CN"/>
              </w:rPr>
              <w:t>CA_n3A-n7A</w:t>
            </w:r>
          </w:p>
          <w:p w14:paraId="7A4DC8C8" w14:textId="77777777" w:rsidR="00C5420F" w:rsidRPr="007F0942" w:rsidRDefault="00C5420F" w:rsidP="008402D9">
            <w:pPr>
              <w:pStyle w:val="TAC"/>
              <w:rPr>
                <w:lang w:val="en-US" w:eastAsia="zh-CN"/>
              </w:rPr>
            </w:pPr>
            <w:r w:rsidRPr="007F0942">
              <w:rPr>
                <w:lang w:val="en-US" w:eastAsia="zh-CN"/>
              </w:rPr>
              <w:t>CA_n3A-n40A</w:t>
            </w:r>
          </w:p>
          <w:p w14:paraId="151C93D3" w14:textId="77777777" w:rsidR="00C5420F" w:rsidRPr="007F0942" w:rsidRDefault="00C5420F" w:rsidP="008402D9">
            <w:pPr>
              <w:pStyle w:val="TAC"/>
              <w:rPr>
                <w:lang w:val="en-US" w:eastAsia="zh-CN"/>
              </w:rPr>
            </w:pPr>
            <w:r w:rsidRPr="007F0942">
              <w:rPr>
                <w:lang w:val="en-US" w:eastAsia="zh-CN"/>
              </w:rPr>
              <w:t>CA_n3A-n</w:t>
            </w:r>
            <w:r>
              <w:rPr>
                <w:lang w:val="en-US" w:eastAsia="zh-CN"/>
              </w:rPr>
              <w:t>78</w:t>
            </w:r>
            <w:r w:rsidRPr="007F0942">
              <w:rPr>
                <w:lang w:val="en-US" w:eastAsia="zh-CN"/>
              </w:rPr>
              <w:t>A</w:t>
            </w:r>
          </w:p>
          <w:p w14:paraId="045FC02D" w14:textId="77777777" w:rsidR="00C5420F" w:rsidRPr="007F0942" w:rsidRDefault="00C5420F" w:rsidP="008402D9">
            <w:pPr>
              <w:pStyle w:val="TAC"/>
              <w:rPr>
                <w:lang w:val="en-US" w:eastAsia="zh-CN"/>
              </w:rPr>
            </w:pPr>
            <w:r w:rsidRPr="007F0942">
              <w:rPr>
                <w:lang w:val="en-US" w:eastAsia="zh-CN"/>
              </w:rPr>
              <w:t>CA_n7A-n40A</w:t>
            </w:r>
          </w:p>
          <w:p w14:paraId="685C2C80" w14:textId="77777777" w:rsidR="00C5420F" w:rsidRPr="007F0942" w:rsidRDefault="00C5420F" w:rsidP="008402D9">
            <w:pPr>
              <w:pStyle w:val="TAC"/>
              <w:rPr>
                <w:lang w:val="en-US" w:eastAsia="zh-CN"/>
              </w:rPr>
            </w:pPr>
            <w:r w:rsidRPr="007F0942">
              <w:rPr>
                <w:lang w:val="en-US" w:eastAsia="zh-CN"/>
              </w:rPr>
              <w:t>CA_n7A-n</w:t>
            </w:r>
            <w:r>
              <w:rPr>
                <w:lang w:val="en-US" w:eastAsia="zh-CN"/>
              </w:rPr>
              <w:t>78</w:t>
            </w:r>
            <w:r w:rsidRPr="007F0942">
              <w:rPr>
                <w:lang w:val="en-US" w:eastAsia="zh-CN"/>
              </w:rPr>
              <w:t>A</w:t>
            </w:r>
          </w:p>
          <w:p w14:paraId="33242682" w14:textId="77777777" w:rsidR="00C5420F" w:rsidRPr="00AE7509" w:rsidRDefault="00C5420F" w:rsidP="008402D9">
            <w:pPr>
              <w:pStyle w:val="TAC"/>
              <w:keepNext w:val="0"/>
              <w:keepLines w:val="0"/>
              <w:widowControl w:val="0"/>
              <w:rPr>
                <w:lang w:val="en-US" w:eastAsia="zh-CN" w:bidi="ar"/>
              </w:rPr>
            </w:pPr>
            <w:r w:rsidRPr="007F0942">
              <w:rPr>
                <w:lang w:val="en-US" w:eastAsia="zh-CN"/>
              </w:rPr>
              <w:t>CA_n40A-n</w:t>
            </w:r>
            <w:r>
              <w:rPr>
                <w:lang w:val="en-US" w:eastAsia="zh-CN"/>
              </w:rPr>
              <w:t>78</w:t>
            </w:r>
            <w:r w:rsidRPr="007F0942">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0CE6144F" w14:textId="77777777" w:rsidR="00C5420F" w:rsidRPr="00AE7509" w:rsidRDefault="00C5420F" w:rsidP="008402D9">
            <w:pPr>
              <w:pStyle w:val="TAC"/>
              <w:keepNext w:val="0"/>
              <w:keepLines w:val="0"/>
              <w:widowControl w:val="0"/>
              <w:rPr>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71A5CE5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00E925C4"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eastAsia="zh-CN"/>
              </w:rPr>
              <w:t>0</w:t>
            </w:r>
          </w:p>
        </w:tc>
      </w:tr>
      <w:tr w:rsidR="00C5420F" w:rsidRPr="00AE7509" w14:paraId="60F42084" w14:textId="77777777" w:rsidTr="008402D9">
        <w:trPr>
          <w:trHeight w:val="29"/>
        </w:trPr>
        <w:tc>
          <w:tcPr>
            <w:tcW w:w="1959" w:type="dxa"/>
            <w:tcBorders>
              <w:top w:val="nil"/>
              <w:left w:val="single" w:sz="4" w:space="0" w:color="auto"/>
              <w:bottom w:val="nil"/>
              <w:right w:val="single" w:sz="4" w:space="0" w:color="auto"/>
            </w:tcBorders>
          </w:tcPr>
          <w:p w14:paraId="292D0AE3"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00776AD"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960A29F" w14:textId="77777777" w:rsidR="00C5420F" w:rsidRPr="00AE7509" w:rsidRDefault="00C5420F" w:rsidP="008402D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B4BB92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7309FB21" w14:textId="77777777" w:rsidR="00C5420F" w:rsidRPr="00AE7509" w:rsidRDefault="00C5420F" w:rsidP="008402D9">
            <w:pPr>
              <w:pStyle w:val="TAC"/>
              <w:keepNext w:val="0"/>
              <w:keepLines w:val="0"/>
              <w:widowControl w:val="0"/>
              <w:rPr>
                <w:lang w:val="en-US" w:eastAsia="zh-CN" w:bidi="ar"/>
              </w:rPr>
            </w:pPr>
          </w:p>
        </w:tc>
      </w:tr>
      <w:tr w:rsidR="00C5420F" w:rsidRPr="00AE7509" w14:paraId="0628DA75" w14:textId="77777777" w:rsidTr="008402D9">
        <w:trPr>
          <w:trHeight w:val="29"/>
        </w:trPr>
        <w:tc>
          <w:tcPr>
            <w:tcW w:w="1959" w:type="dxa"/>
            <w:tcBorders>
              <w:top w:val="nil"/>
              <w:left w:val="single" w:sz="4" w:space="0" w:color="auto"/>
              <w:bottom w:val="nil"/>
              <w:right w:val="single" w:sz="4" w:space="0" w:color="auto"/>
            </w:tcBorders>
          </w:tcPr>
          <w:p w14:paraId="109047C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A1ED01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212B83" w14:textId="77777777" w:rsidR="00C5420F" w:rsidRPr="00AE7509" w:rsidRDefault="00C5420F" w:rsidP="008402D9">
            <w:pPr>
              <w:pStyle w:val="TAC"/>
              <w:keepNext w:val="0"/>
              <w:keepLines w:val="0"/>
              <w:widowControl w:val="0"/>
              <w:rPr>
                <w:lang w:val="en-US"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28F2CC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5, 10, 15, 20, 25, 30, 40, 50, 60, 80</w:t>
            </w:r>
            <w:r>
              <w:rPr>
                <w:lang w:val="en-US" w:eastAsia="zh-CN" w:bidi="ar"/>
              </w:rPr>
              <w:t>, 90, 100</w:t>
            </w:r>
          </w:p>
        </w:tc>
        <w:tc>
          <w:tcPr>
            <w:tcW w:w="1837" w:type="dxa"/>
            <w:tcBorders>
              <w:top w:val="nil"/>
              <w:left w:val="single" w:sz="4" w:space="0" w:color="auto"/>
              <w:bottom w:val="nil"/>
              <w:right w:val="single" w:sz="4" w:space="0" w:color="auto"/>
            </w:tcBorders>
          </w:tcPr>
          <w:p w14:paraId="69B5FFF2" w14:textId="77777777" w:rsidR="00C5420F" w:rsidRPr="00AE7509" w:rsidRDefault="00C5420F" w:rsidP="008402D9">
            <w:pPr>
              <w:pStyle w:val="TAC"/>
              <w:keepNext w:val="0"/>
              <w:keepLines w:val="0"/>
              <w:widowControl w:val="0"/>
              <w:rPr>
                <w:lang w:val="en-US" w:eastAsia="zh-CN" w:bidi="ar"/>
              </w:rPr>
            </w:pPr>
          </w:p>
        </w:tc>
      </w:tr>
      <w:tr w:rsidR="00C5420F" w:rsidRPr="00AE7509" w14:paraId="3B7D2026" w14:textId="77777777" w:rsidTr="008402D9">
        <w:trPr>
          <w:trHeight w:val="29"/>
        </w:trPr>
        <w:tc>
          <w:tcPr>
            <w:tcW w:w="1959" w:type="dxa"/>
            <w:tcBorders>
              <w:top w:val="nil"/>
              <w:left w:val="single" w:sz="4" w:space="0" w:color="auto"/>
              <w:bottom w:val="single" w:sz="4" w:space="0" w:color="auto"/>
              <w:right w:val="single" w:sz="4" w:space="0" w:color="auto"/>
            </w:tcBorders>
          </w:tcPr>
          <w:p w14:paraId="6851716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177941E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1E23CEC" w14:textId="77777777" w:rsidR="00C5420F" w:rsidRPr="00AE7509" w:rsidRDefault="00C5420F" w:rsidP="008402D9">
            <w:pPr>
              <w:pStyle w:val="TAC"/>
              <w:keepNext w:val="0"/>
              <w:keepLines w:val="0"/>
              <w:widowControl w:val="0"/>
              <w:rPr>
                <w:lang w:val="en-US" w:eastAsia="zh-CN"/>
              </w:rPr>
            </w:pPr>
            <w:r>
              <w:rPr>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7F47E2D4" w14:textId="77777777" w:rsidR="00C5420F" w:rsidRPr="00AE7509" w:rsidRDefault="00C5420F" w:rsidP="008402D9">
            <w:pPr>
              <w:pStyle w:val="TAC"/>
              <w:keepNext w:val="0"/>
              <w:keepLines w:val="0"/>
              <w:widowControl w:val="0"/>
              <w:rPr>
                <w:lang w:val="en-US" w:eastAsia="zh-CN" w:bidi="ar"/>
              </w:rPr>
            </w:pPr>
            <w:r w:rsidRPr="004B1095">
              <w:rPr>
                <w:lang w:val="en-US" w:eastAsia="zh-CN" w:bidi="ar"/>
              </w:rPr>
              <w:t xml:space="preserve">10, 15, 20, 25, 30, </w:t>
            </w:r>
            <w:r>
              <w:rPr>
                <w:lang w:val="en-US" w:eastAsia="zh-CN" w:bidi="ar"/>
              </w:rPr>
              <w:t>40, 50, 60, 70, 80, 90, 100</w:t>
            </w:r>
          </w:p>
        </w:tc>
        <w:tc>
          <w:tcPr>
            <w:tcW w:w="1837" w:type="dxa"/>
            <w:tcBorders>
              <w:top w:val="nil"/>
              <w:left w:val="single" w:sz="4" w:space="0" w:color="auto"/>
              <w:bottom w:val="single" w:sz="4" w:space="0" w:color="auto"/>
              <w:right w:val="single" w:sz="4" w:space="0" w:color="auto"/>
            </w:tcBorders>
          </w:tcPr>
          <w:p w14:paraId="03D5C898" w14:textId="77777777" w:rsidR="00C5420F" w:rsidRPr="00AE7509" w:rsidRDefault="00C5420F" w:rsidP="008402D9">
            <w:pPr>
              <w:pStyle w:val="TAC"/>
              <w:keepNext w:val="0"/>
              <w:keepLines w:val="0"/>
              <w:widowControl w:val="0"/>
              <w:rPr>
                <w:lang w:val="en-US" w:eastAsia="zh-CN" w:bidi="ar"/>
              </w:rPr>
            </w:pPr>
          </w:p>
        </w:tc>
      </w:tr>
      <w:tr w:rsidR="00C5420F" w:rsidRPr="00AE7509" w14:paraId="4CF077A9" w14:textId="77777777" w:rsidTr="008402D9">
        <w:trPr>
          <w:trHeight w:val="29"/>
        </w:trPr>
        <w:tc>
          <w:tcPr>
            <w:tcW w:w="1959" w:type="dxa"/>
            <w:tcBorders>
              <w:top w:val="single" w:sz="4" w:space="0" w:color="auto"/>
              <w:left w:val="single" w:sz="4" w:space="0" w:color="auto"/>
              <w:bottom w:val="nil"/>
              <w:right w:val="single" w:sz="4" w:space="0" w:color="auto"/>
            </w:tcBorders>
          </w:tcPr>
          <w:p w14:paraId="4A471CBC" w14:textId="77777777" w:rsidR="00C5420F" w:rsidRPr="00AE7509" w:rsidRDefault="00C5420F" w:rsidP="008402D9">
            <w:pPr>
              <w:pStyle w:val="TAC"/>
              <w:keepNext w:val="0"/>
              <w:keepLines w:val="0"/>
              <w:widowControl w:val="0"/>
              <w:rPr>
                <w:lang w:val="en-US" w:eastAsia="zh-CN" w:bidi="ar"/>
              </w:rPr>
            </w:pPr>
            <w:r w:rsidRPr="00AE7509">
              <w:t>CA_n3A-n7A-n</w:t>
            </w:r>
            <w:r>
              <w:t>40</w:t>
            </w:r>
            <w:r w:rsidRPr="00AE7509">
              <w:t>A-n</w:t>
            </w:r>
            <w:r>
              <w:t>105</w:t>
            </w:r>
            <w:r w:rsidRPr="00AE7509">
              <w:t>A</w:t>
            </w:r>
          </w:p>
        </w:tc>
        <w:tc>
          <w:tcPr>
            <w:tcW w:w="2036" w:type="dxa"/>
            <w:tcBorders>
              <w:top w:val="single" w:sz="4" w:space="0" w:color="auto"/>
              <w:left w:val="single" w:sz="4" w:space="0" w:color="auto"/>
              <w:bottom w:val="nil"/>
              <w:right w:val="single" w:sz="4" w:space="0" w:color="auto"/>
            </w:tcBorders>
          </w:tcPr>
          <w:p w14:paraId="2526245A" w14:textId="77777777" w:rsidR="00C5420F" w:rsidRPr="007F0942" w:rsidRDefault="00C5420F" w:rsidP="008402D9">
            <w:pPr>
              <w:pStyle w:val="TAC"/>
              <w:keepNext w:val="0"/>
              <w:keepLines w:val="0"/>
              <w:widowControl w:val="0"/>
              <w:rPr>
                <w:lang w:val="en-US" w:eastAsia="zh-CN"/>
              </w:rPr>
            </w:pPr>
            <w:r w:rsidRPr="007F0942">
              <w:rPr>
                <w:lang w:val="en-US" w:eastAsia="zh-CN"/>
              </w:rPr>
              <w:t>CA_n3A-n7A</w:t>
            </w:r>
          </w:p>
          <w:p w14:paraId="434D522F" w14:textId="77777777" w:rsidR="00C5420F" w:rsidRPr="007F0942" w:rsidRDefault="00C5420F" w:rsidP="008402D9">
            <w:pPr>
              <w:pStyle w:val="TAC"/>
              <w:keepNext w:val="0"/>
              <w:keepLines w:val="0"/>
              <w:widowControl w:val="0"/>
              <w:rPr>
                <w:lang w:val="en-US" w:eastAsia="zh-CN"/>
              </w:rPr>
            </w:pPr>
            <w:r w:rsidRPr="007F0942">
              <w:rPr>
                <w:lang w:val="en-US" w:eastAsia="zh-CN"/>
              </w:rPr>
              <w:t>CA_n3A-n40A</w:t>
            </w:r>
          </w:p>
          <w:p w14:paraId="0856A57A" w14:textId="77777777" w:rsidR="00C5420F" w:rsidRPr="007F0942" w:rsidRDefault="00C5420F" w:rsidP="008402D9">
            <w:pPr>
              <w:pStyle w:val="TAC"/>
              <w:keepNext w:val="0"/>
              <w:keepLines w:val="0"/>
              <w:widowControl w:val="0"/>
              <w:rPr>
                <w:lang w:val="en-US" w:eastAsia="zh-CN"/>
              </w:rPr>
            </w:pPr>
            <w:r w:rsidRPr="007F0942">
              <w:rPr>
                <w:lang w:val="en-US" w:eastAsia="zh-CN"/>
              </w:rPr>
              <w:t>CA_n3A-n105A</w:t>
            </w:r>
          </w:p>
          <w:p w14:paraId="7F16E8F9" w14:textId="77777777" w:rsidR="00C5420F" w:rsidRPr="007F0942" w:rsidRDefault="00C5420F" w:rsidP="008402D9">
            <w:pPr>
              <w:pStyle w:val="TAC"/>
              <w:keepNext w:val="0"/>
              <w:keepLines w:val="0"/>
              <w:widowControl w:val="0"/>
              <w:rPr>
                <w:lang w:val="en-US" w:eastAsia="zh-CN"/>
              </w:rPr>
            </w:pPr>
            <w:r w:rsidRPr="007F0942">
              <w:rPr>
                <w:lang w:val="en-US" w:eastAsia="zh-CN"/>
              </w:rPr>
              <w:t>CA_n7A-n40A</w:t>
            </w:r>
          </w:p>
          <w:p w14:paraId="2CF48661" w14:textId="77777777" w:rsidR="00C5420F" w:rsidRPr="007F0942" w:rsidRDefault="00C5420F" w:rsidP="008402D9">
            <w:pPr>
              <w:pStyle w:val="TAC"/>
              <w:keepNext w:val="0"/>
              <w:keepLines w:val="0"/>
              <w:widowControl w:val="0"/>
              <w:rPr>
                <w:lang w:val="en-US" w:eastAsia="zh-CN"/>
              </w:rPr>
            </w:pPr>
            <w:r w:rsidRPr="007F0942">
              <w:rPr>
                <w:lang w:val="en-US" w:eastAsia="zh-CN"/>
              </w:rPr>
              <w:t>CA_n7A-n105A</w:t>
            </w:r>
          </w:p>
          <w:p w14:paraId="3BD3FCB3" w14:textId="77777777" w:rsidR="00C5420F" w:rsidRPr="00AE7509" w:rsidRDefault="00C5420F" w:rsidP="008402D9">
            <w:pPr>
              <w:pStyle w:val="TAC"/>
              <w:keepNext w:val="0"/>
              <w:keepLines w:val="0"/>
              <w:widowControl w:val="0"/>
              <w:rPr>
                <w:lang w:val="en-US" w:eastAsia="zh-CN" w:bidi="ar"/>
              </w:rPr>
            </w:pPr>
            <w:r w:rsidRPr="007F0942">
              <w:rPr>
                <w:lang w:val="en-US" w:eastAsia="zh-CN"/>
              </w:rPr>
              <w:t>CA_n40A-n105A</w:t>
            </w:r>
          </w:p>
        </w:tc>
        <w:tc>
          <w:tcPr>
            <w:tcW w:w="950" w:type="dxa"/>
            <w:tcBorders>
              <w:top w:val="single" w:sz="4" w:space="0" w:color="auto"/>
              <w:left w:val="single" w:sz="4" w:space="0" w:color="auto"/>
              <w:bottom w:val="single" w:sz="4" w:space="0" w:color="auto"/>
              <w:right w:val="single" w:sz="4" w:space="0" w:color="auto"/>
            </w:tcBorders>
          </w:tcPr>
          <w:p w14:paraId="4E92211D" w14:textId="77777777" w:rsidR="00C5420F" w:rsidRPr="00AE7509" w:rsidRDefault="00C5420F" w:rsidP="008402D9">
            <w:pPr>
              <w:pStyle w:val="TAC"/>
              <w:keepNext w:val="0"/>
              <w:keepLines w:val="0"/>
              <w:widowControl w:val="0"/>
              <w:rPr>
                <w:lang w:val="en-US" w:eastAsia="zh-CN"/>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570D375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310FF9D7"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eastAsia="zh-CN"/>
              </w:rPr>
              <w:t>0</w:t>
            </w:r>
          </w:p>
        </w:tc>
      </w:tr>
      <w:tr w:rsidR="00C5420F" w:rsidRPr="00AE7509" w14:paraId="7C25B684" w14:textId="77777777" w:rsidTr="008402D9">
        <w:trPr>
          <w:trHeight w:val="29"/>
        </w:trPr>
        <w:tc>
          <w:tcPr>
            <w:tcW w:w="1959" w:type="dxa"/>
            <w:tcBorders>
              <w:top w:val="nil"/>
              <w:left w:val="single" w:sz="4" w:space="0" w:color="auto"/>
              <w:bottom w:val="nil"/>
              <w:right w:val="single" w:sz="4" w:space="0" w:color="auto"/>
            </w:tcBorders>
          </w:tcPr>
          <w:p w14:paraId="402B5DF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AC0C92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0F304F7" w14:textId="77777777" w:rsidR="00C5420F" w:rsidRPr="00AE7509" w:rsidRDefault="00C5420F" w:rsidP="008402D9">
            <w:pPr>
              <w:pStyle w:val="TAC"/>
              <w:keepNext w:val="0"/>
              <w:keepLines w:val="0"/>
              <w:widowControl w:val="0"/>
              <w:rPr>
                <w:lang w:val="en-US" w:eastAsia="zh-CN"/>
              </w:rPr>
            </w:pPr>
            <w:r w:rsidRPr="00AE7509">
              <w:rPr>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61238F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w:t>
            </w:r>
          </w:p>
        </w:tc>
        <w:tc>
          <w:tcPr>
            <w:tcW w:w="1837" w:type="dxa"/>
            <w:tcBorders>
              <w:top w:val="nil"/>
              <w:left w:val="single" w:sz="4" w:space="0" w:color="auto"/>
              <w:bottom w:val="nil"/>
              <w:right w:val="single" w:sz="4" w:space="0" w:color="auto"/>
            </w:tcBorders>
          </w:tcPr>
          <w:p w14:paraId="34214A21" w14:textId="77777777" w:rsidR="00C5420F" w:rsidRPr="00AE7509" w:rsidRDefault="00C5420F" w:rsidP="008402D9">
            <w:pPr>
              <w:pStyle w:val="TAC"/>
              <w:keepNext w:val="0"/>
              <w:keepLines w:val="0"/>
              <w:widowControl w:val="0"/>
              <w:rPr>
                <w:lang w:val="en-US" w:eastAsia="zh-CN" w:bidi="ar"/>
              </w:rPr>
            </w:pPr>
          </w:p>
        </w:tc>
      </w:tr>
      <w:tr w:rsidR="00C5420F" w:rsidRPr="00AE7509" w14:paraId="5716D662" w14:textId="77777777" w:rsidTr="008402D9">
        <w:trPr>
          <w:trHeight w:val="29"/>
        </w:trPr>
        <w:tc>
          <w:tcPr>
            <w:tcW w:w="1959" w:type="dxa"/>
            <w:tcBorders>
              <w:top w:val="nil"/>
              <w:left w:val="single" w:sz="4" w:space="0" w:color="auto"/>
              <w:bottom w:val="nil"/>
              <w:right w:val="single" w:sz="4" w:space="0" w:color="auto"/>
            </w:tcBorders>
          </w:tcPr>
          <w:p w14:paraId="4DD7E0A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DD387C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70D5800" w14:textId="77777777" w:rsidR="00C5420F" w:rsidRPr="00AE7509" w:rsidRDefault="00C5420F" w:rsidP="008402D9">
            <w:pPr>
              <w:pStyle w:val="TAC"/>
              <w:keepNext w:val="0"/>
              <w:keepLines w:val="0"/>
              <w:widowControl w:val="0"/>
              <w:rPr>
                <w:lang w:val="en-US" w:eastAsia="zh-CN"/>
              </w:rPr>
            </w:pPr>
            <w:r w:rsidRPr="00AE7509">
              <w:rPr>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05F5EF8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46F24390" w14:textId="77777777" w:rsidR="00C5420F" w:rsidRPr="00AE7509" w:rsidRDefault="00C5420F" w:rsidP="008402D9">
            <w:pPr>
              <w:pStyle w:val="TAC"/>
              <w:keepNext w:val="0"/>
              <w:keepLines w:val="0"/>
              <w:widowControl w:val="0"/>
              <w:rPr>
                <w:lang w:val="en-US" w:eastAsia="zh-CN" w:bidi="ar"/>
              </w:rPr>
            </w:pPr>
          </w:p>
        </w:tc>
      </w:tr>
      <w:tr w:rsidR="00C5420F" w:rsidRPr="00AE7509" w14:paraId="1FB0705D" w14:textId="77777777" w:rsidTr="008402D9">
        <w:trPr>
          <w:trHeight w:val="29"/>
        </w:trPr>
        <w:tc>
          <w:tcPr>
            <w:tcW w:w="1959" w:type="dxa"/>
            <w:tcBorders>
              <w:top w:val="nil"/>
              <w:left w:val="single" w:sz="4" w:space="0" w:color="auto"/>
              <w:bottom w:val="single" w:sz="4" w:space="0" w:color="auto"/>
              <w:right w:val="single" w:sz="4" w:space="0" w:color="auto"/>
            </w:tcBorders>
          </w:tcPr>
          <w:p w14:paraId="222B5D1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49F465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5A9C00" w14:textId="77777777" w:rsidR="00C5420F" w:rsidRPr="00AE7509" w:rsidRDefault="00C5420F" w:rsidP="008402D9">
            <w:pPr>
              <w:pStyle w:val="TAC"/>
              <w:keepNext w:val="0"/>
              <w:keepLines w:val="0"/>
              <w:widowControl w:val="0"/>
              <w:rPr>
                <w:lang w:val="en-US" w:eastAsia="zh-CN"/>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381F738F" w14:textId="77777777" w:rsidR="00C5420F" w:rsidRPr="00AE7509" w:rsidRDefault="00C5420F" w:rsidP="008402D9">
            <w:pPr>
              <w:pStyle w:val="TAC"/>
              <w:keepNext w:val="0"/>
              <w:keepLines w:val="0"/>
              <w:widowControl w:val="0"/>
              <w:rPr>
                <w:lang w:val="en-US" w:eastAsia="zh-CN" w:bidi="ar"/>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29A0FA56" w14:textId="77777777" w:rsidR="00C5420F" w:rsidRPr="00AE7509" w:rsidRDefault="00C5420F" w:rsidP="008402D9">
            <w:pPr>
              <w:pStyle w:val="TAC"/>
              <w:keepNext w:val="0"/>
              <w:keepLines w:val="0"/>
              <w:widowControl w:val="0"/>
              <w:rPr>
                <w:lang w:val="en-US" w:eastAsia="zh-CN" w:bidi="ar"/>
              </w:rPr>
            </w:pPr>
          </w:p>
        </w:tc>
      </w:tr>
      <w:tr w:rsidR="00C5420F" w:rsidRPr="00AE7509" w14:paraId="19564F65" w14:textId="77777777" w:rsidTr="008402D9">
        <w:trPr>
          <w:trHeight w:val="29"/>
        </w:trPr>
        <w:tc>
          <w:tcPr>
            <w:tcW w:w="1959" w:type="dxa"/>
            <w:tcBorders>
              <w:top w:val="single" w:sz="4" w:space="0" w:color="auto"/>
              <w:left w:val="single" w:sz="4" w:space="0" w:color="auto"/>
              <w:bottom w:val="nil"/>
              <w:right w:val="single" w:sz="4" w:space="0" w:color="auto"/>
            </w:tcBorders>
          </w:tcPr>
          <w:p w14:paraId="4ED35F53" w14:textId="77777777" w:rsidR="00C5420F" w:rsidRPr="00AE7509" w:rsidRDefault="00C5420F" w:rsidP="008402D9">
            <w:pPr>
              <w:pStyle w:val="TAC"/>
              <w:keepNext w:val="0"/>
              <w:keepLines w:val="0"/>
              <w:widowControl w:val="0"/>
              <w:rPr>
                <w:lang w:val="en-US" w:eastAsia="zh-CN" w:bidi="ar"/>
              </w:rPr>
            </w:pPr>
            <w:r w:rsidRPr="00AE7509">
              <w:rPr>
                <w:rFonts w:cs="Arial"/>
                <w:lang w:val="en-US"/>
              </w:rPr>
              <w:t>CA_n3A-n7A-n67A-n78A</w:t>
            </w:r>
          </w:p>
        </w:tc>
        <w:tc>
          <w:tcPr>
            <w:tcW w:w="2036" w:type="dxa"/>
            <w:tcBorders>
              <w:top w:val="single" w:sz="4" w:space="0" w:color="auto"/>
              <w:left w:val="single" w:sz="4" w:space="0" w:color="auto"/>
              <w:bottom w:val="nil"/>
              <w:right w:val="single" w:sz="4" w:space="0" w:color="auto"/>
            </w:tcBorders>
          </w:tcPr>
          <w:p w14:paraId="1DFCCE31" w14:textId="77777777" w:rsidR="00C5420F" w:rsidRPr="00AE7509" w:rsidRDefault="00C5420F" w:rsidP="008402D9">
            <w:pPr>
              <w:pStyle w:val="TAC"/>
              <w:keepNext w:val="0"/>
              <w:keepLines w:val="0"/>
              <w:widowControl w:val="0"/>
              <w:rPr>
                <w:lang w:val="es-US" w:eastAsia="zh-CN"/>
              </w:rPr>
            </w:pPr>
            <w:r w:rsidRPr="00AE7509">
              <w:rPr>
                <w:lang w:val="es-US" w:eastAsia="zh-CN"/>
              </w:rPr>
              <w:t>CA_n3A-n7A</w:t>
            </w:r>
          </w:p>
          <w:p w14:paraId="067EFBE1" w14:textId="77777777" w:rsidR="00C5420F" w:rsidRPr="00AE7509" w:rsidRDefault="00C5420F" w:rsidP="008402D9">
            <w:pPr>
              <w:pStyle w:val="TAC"/>
              <w:keepNext w:val="0"/>
              <w:keepLines w:val="0"/>
              <w:widowControl w:val="0"/>
              <w:rPr>
                <w:lang w:val="es-US" w:eastAsia="zh-CN"/>
              </w:rPr>
            </w:pPr>
            <w:r w:rsidRPr="00AE7509">
              <w:rPr>
                <w:lang w:val="es-US" w:eastAsia="zh-CN"/>
              </w:rPr>
              <w:t>CA_n3A-n78A</w:t>
            </w:r>
          </w:p>
          <w:p w14:paraId="5091A48E" w14:textId="77777777" w:rsidR="00C5420F" w:rsidRPr="00AE7509" w:rsidRDefault="00C5420F" w:rsidP="008402D9">
            <w:pPr>
              <w:pStyle w:val="TAC"/>
              <w:keepNext w:val="0"/>
              <w:keepLines w:val="0"/>
              <w:widowControl w:val="0"/>
              <w:rPr>
                <w:lang w:val="en-US" w:eastAsia="zh-CN" w:bidi="ar"/>
              </w:rPr>
            </w:pPr>
            <w:r w:rsidRPr="00AE7509">
              <w:rPr>
                <w:lang w:val="es-US" w:eastAsia="zh-CN"/>
              </w:rPr>
              <w:t>CA_n7A-n78A</w:t>
            </w:r>
          </w:p>
        </w:tc>
        <w:tc>
          <w:tcPr>
            <w:tcW w:w="950" w:type="dxa"/>
            <w:tcBorders>
              <w:top w:val="single" w:sz="4" w:space="0" w:color="auto"/>
              <w:left w:val="single" w:sz="4" w:space="0" w:color="auto"/>
              <w:bottom w:val="single" w:sz="4" w:space="0" w:color="auto"/>
              <w:right w:val="single" w:sz="4" w:space="0" w:color="auto"/>
            </w:tcBorders>
          </w:tcPr>
          <w:p w14:paraId="7E62AFCD" w14:textId="77777777" w:rsidR="00C5420F" w:rsidRPr="00AE7509" w:rsidRDefault="00C5420F" w:rsidP="008402D9">
            <w:pPr>
              <w:pStyle w:val="TAC"/>
              <w:keepNext w:val="0"/>
              <w:keepLines w:val="0"/>
              <w:widowControl w:val="0"/>
              <w:rPr>
                <w:lang w:val="en-US"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AFF51F8"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single" w:sz="4" w:space="0" w:color="auto"/>
              <w:left w:val="single" w:sz="4" w:space="0" w:color="auto"/>
              <w:bottom w:val="nil"/>
              <w:right w:val="single" w:sz="4" w:space="0" w:color="auto"/>
            </w:tcBorders>
            <w:vAlign w:val="center"/>
          </w:tcPr>
          <w:p w14:paraId="1FF872B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6C23682A" w14:textId="77777777" w:rsidTr="008402D9">
        <w:trPr>
          <w:trHeight w:val="29"/>
        </w:trPr>
        <w:tc>
          <w:tcPr>
            <w:tcW w:w="1959" w:type="dxa"/>
            <w:tcBorders>
              <w:top w:val="nil"/>
              <w:left w:val="single" w:sz="4" w:space="0" w:color="auto"/>
              <w:bottom w:val="nil"/>
              <w:right w:val="single" w:sz="4" w:space="0" w:color="auto"/>
            </w:tcBorders>
          </w:tcPr>
          <w:p w14:paraId="1F3098E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2666AD2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C0CDBAD" w14:textId="77777777" w:rsidR="00C5420F" w:rsidRPr="00AE7509" w:rsidRDefault="00C5420F" w:rsidP="008402D9">
            <w:pPr>
              <w:pStyle w:val="TAC"/>
              <w:keepNext w:val="0"/>
              <w:keepLines w:val="0"/>
              <w:widowControl w:val="0"/>
              <w:rPr>
                <w:lang w:val="en-US" w:eastAsia="zh-CN"/>
              </w:rPr>
            </w:pPr>
            <w:r w:rsidRPr="00AE7509">
              <w:rPr>
                <w:rFonts w:cs="Arial"/>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4544C06"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50F5434B" w14:textId="77777777" w:rsidR="00C5420F" w:rsidRPr="00AE7509" w:rsidRDefault="00C5420F" w:rsidP="008402D9">
            <w:pPr>
              <w:pStyle w:val="TAC"/>
              <w:keepNext w:val="0"/>
              <w:keepLines w:val="0"/>
              <w:widowControl w:val="0"/>
              <w:rPr>
                <w:lang w:val="en-US" w:eastAsia="zh-CN" w:bidi="ar"/>
              </w:rPr>
            </w:pPr>
          </w:p>
        </w:tc>
      </w:tr>
      <w:tr w:rsidR="00C5420F" w:rsidRPr="00AE7509" w14:paraId="25EF077E" w14:textId="77777777" w:rsidTr="008402D9">
        <w:trPr>
          <w:trHeight w:val="29"/>
        </w:trPr>
        <w:tc>
          <w:tcPr>
            <w:tcW w:w="1959" w:type="dxa"/>
            <w:tcBorders>
              <w:top w:val="nil"/>
              <w:left w:val="single" w:sz="4" w:space="0" w:color="auto"/>
              <w:bottom w:val="nil"/>
              <w:right w:val="single" w:sz="4" w:space="0" w:color="auto"/>
            </w:tcBorders>
          </w:tcPr>
          <w:p w14:paraId="255FFDE2"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E9B8CD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077B1E1" w14:textId="77777777" w:rsidR="00C5420F" w:rsidRPr="00AE7509" w:rsidRDefault="00C5420F" w:rsidP="008402D9">
            <w:pPr>
              <w:pStyle w:val="TAC"/>
              <w:keepNext w:val="0"/>
              <w:keepLines w:val="0"/>
              <w:widowControl w:val="0"/>
              <w:rPr>
                <w:lang w:val="en-US"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6AEFFC8C"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13B871B6" w14:textId="77777777" w:rsidR="00C5420F" w:rsidRPr="00AE7509" w:rsidRDefault="00C5420F" w:rsidP="008402D9">
            <w:pPr>
              <w:pStyle w:val="TAC"/>
              <w:keepNext w:val="0"/>
              <w:keepLines w:val="0"/>
              <w:widowControl w:val="0"/>
              <w:rPr>
                <w:lang w:val="en-US" w:eastAsia="zh-CN" w:bidi="ar"/>
              </w:rPr>
            </w:pPr>
          </w:p>
        </w:tc>
      </w:tr>
      <w:tr w:rsidR="00C5420F" w:rsidRPr="00AE7509" w14:paraId="67772F17" w14:textId="77777777" w:rsidTr="008402D9">
        <w:trPr>
          <w:trHeight w:val="29"/>
        </w:trPr>
        <w:tc>
          <w:tcPr>
            <w:tcW w:w="1959" w:type="dxa"/>
            <w:tcBorders>
              <w:top w:val="nil"/>
              <w:left w:val="single" w:sz="4" w:space="0" w:color="auto"/>
              <w:bottom w:val="single" w:sz="4" w:space="0" w:color="auto"/>
              <w:right w:val="single" w:sz="4" w:space="0" w:color="auto"/>
            </w:tcBorders>
          </w:tcPr>
          <w:p w14:paraId="5DFF4556"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513E8E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7DADF01" w14:textId="77777777" w:rsidR="00C5420F" w:rsidRPr="00AE7509" w:rsidRDefault="00C5420F" w:rsidP="008402D9">
            <w:pPr>
              <w:pStyle w:val="TAC"/>
              <w:keepNext w:val="0"/>
              <w:keepLines w:val="0"/>
              <w:widowControl w:val="0"/>
              <w:rPr>
                <w:lang w:val="en-US"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72A9F137" w14:textId="77777777" w:rsidR="00C5420F" w:rsidRPr="00AE7509" w:rsidRDefault="00C5420F" w:rsidP="008402D9">
            <w:pPr>
              <w:pStyle w:val="TAC"/>
              <w:keepNext w:val="0"/>
              <w:keepLines w:val="0"/>
              <w:widowControl w:val="0"/>
              <w:rPr>
                <w:lang w:val="en-US" w:eastAsia="zh-CN" w:bidi="ar"/>
              </w:rPr>
            </w:pPr>
            <w:r w:rsidRPr="00AE7509">
              <w:rPr>
                <w:rFonts w:cs="Arial"/>
                <w:szCs w:val="18"/>
              </w:rPr>
              <w:t xml:space="preserve">10, 20, 25, 30, 40, 50, 60, 70, </w:t>
            </w:r>
            <w:r w:rsidRPr="00AE7509">
              <w:rPr>
                <w:rFonts w:cs="Arial"/>
                <w:szCs w:val="18"/>
              </w:rPr>
              <w:lastRenderedPageBreak/>
              <w:t>80, 90, 100</w:t>
            </w:r>
          </w:p>
        </w:tc>
        <w:tc>
          <w:tcPr>
            <w:tcW w:w="1837" w:type="dxa"/>
            <w:tcBorders>
              <w:top w:val="nil"/>
              <w:left w:val="single" w:sz="4" w:space="0" w:color="auto"/>
              <w:bottom w:val="single" w:sz="4" w:space="0" w:color="auto"/>
              <w:right w:val="single" w:sz="4" w:space="0" w:color="auto"/>
            </w:tcBorders>
            <w:vAlign w:val="center"/>
          </w:tcPr>
          <w:p w14:paraId="7C97D299" w14:textId="77777777" w:rsidR="00C5420F" w:rsidRPr="00AE7509" w:rsidRDefault="00C5420F" w:rsidP="008402D9">
            <w:pPr>
              <w:pStyle w:val="TAC"/>
              <w:keepNext w:val="0"/>
              <w:keepLines w:val="0"/>
              <w:widowControl w:val="0"/>
              <w:rPr>
                <w:lang w:val="en-US" w:eastAsia="zh-CN" w:bidi="ar"/>
              </w:rPr>
            </w:pPr>
          </w:p>
        </w:tc>
      </w:tr>
      <w:tr w:rsidR="00C5420F" w:rsidRPr="00AE7509" w14:paraId="529B2878" w14:textId="77777777" w:rsidTr="008402D9">
        <w:trPr>
          <w:trHeight w:val="29"/>
        </w:trPr>
        <w:tc>
          <w:tcPr>
            <w:tcW w:w="1959" w:type="dxa"/>
            <w:tcBorders>
              <w:top w:val="single" w:sz="4" w:space="0" w:color="auto"/>
              <w:left w:val="single" w:sz="4" w:space="0" w:color="auto"/>
              <w:bottom w:val="nil"/>
              <w:right w:val="single" w:sz="4" w:space="0" w:color="auto"/>
            </w:tcBorders>
          </w:tcPr>
          <w:p w14:paraId="62567AC4" w14:textId="77777777" w:rsidR="00C5420F" w:rsidRPr="00AE7509" w:rsidRDefault="00C5420F" w:rsidP="008402D9">
            <w:pPr>
              <w:pStyle w:val="TAC"/>
              <w:keepNext w:val="0"/>
              <w:keepLines w:val="0"/>
              <w:widowControl w:val="0"/>
              <w:rPr>
                <w:lang w:val="en-US" w:eastAsia="zh-CN" w:bidi="ar"/>
              </w:rPr>
            </w:pPr>
            <w:r w:rsidRPr="00AE7509">
              <w:rPr>
                <w:rFonts w:cs="Arial"/>
                <w:lang w:val="en-US"/>
              </w:rPr>
              <w:t>CA_n3A-n7A-n67A-n78(2A)</w:t>
            </w:r>
          </w:p>
        </w:tc>
        <w:tc>
          <w:tcPr>
            <w:tcW w:w="2036" w:type="dxa"/>
            <w:tcBorders>
              <w:top w:val="single" w:sz="4" w:space="0" w:color="auto"/>
              <w:left w:val="single" w:sz="4" w:space="0" w:color="auto"/>
              <w:bottom w:val="nil"/>
              <w:right w:val="single" w:sz="4" w:space="0" w:color="auto"/>
            </w:tcBorders>
          </w:tcPr>
          <w:p w14:paraId="2AB0A33F" w14:textId="77777777" w:rsidR="00C5420F" w:rsidRPr="00AE7509" w:rsidRDefault="00C5420F" w:rsidP="008402D9">
            <w:pPr>
              <w:pStyle w:val="TAC"/>
              <w:keepNext w:val="0"/>
              <w:keepLines w:val="0"/>
              <w:widowControl w:val="0"/>
              <w:rPr>
                <w:lang w:val="es-US" w:eastAsia="zh-CN"/>
              </w:rPr>
            </w:pPr>
            <w:r w:rsidRPr="00AE7509">
              <w:rPr>
                <w:lang w:val="es-US" w:eastAsia="zh-CN"/>
              </w:rPr>
              <w:t>CA_n3A-n7A</w:t>
            </w:r>
          </w:p>
          <w:p w14:paraId="55736CE5" w14:textId="77777777" w:rsidR="00C5420F" w:rsidRPr="00AE7509" w:rsidRDefault="00C5420F" w:rsidP="008402D9">
            <w:pPr>
              <w:pStyle w:val="TAC"/>
              <w:keepNext w:val="0"/>
              <w:keepLines w:val="0"/>
              <w:widowControl w:val="0"/>
              <w:rPr>
                <w:lang w:val="es-US" w:eastAsia="zh-CN"/>
              </w:rPr>
            </w:pPr>
            <w:r w:rsidRPr="00AE7509">
              <w:rPr>
                <w:lang w:val="es-US" w:eastAsia="zh-CN"/>
              </w:rPr>
              <w:t>CA_n3A-n78A</w:t>
            </w:r>
          </w:p>
          <w:p w14:paraId="48257232" w14:textId="77777777" w:rsidR="00C5420F" w:rsidRPr="00AE7509" w:rsidRDefault="00C5420F" w:rsidP="008402D9">
            <w:pPr>
              <w:pStyle w:val="TAC"/>
              <w:keepNext w:val="0"/>
              <w:keepLines w:val="0"/>
              <w:widowControl w:val="0"/>
              <w:rPr>
                <w:lang w:val="es-US" w:eastAsia="zh-CN"/>
              </w:rPr>
            </w:pPr>
            <w:r w:rsidRPr="00AE7509">
              <w:rPr>
                <w:lang w:val="es-US" w:eastAsia="zh-CN"/>
              </w:rPr>
              <w:t>CA_n7A-n78A</w:t>
            </w:r>
          </w:p>
          <w:p w14:paraId="5F9ABC4F" w14:textId="77777777" w:rsidR="00C5420F" w:rsidRPr="00AE7509" w:rsidRDefault="00C5420F" w:rsidP="008402D9">
            <w:pPr>
              <w:pStyle w:val="TAC"/>
              <w:keepNext w:val="0"/>
              <w:keepLines w:val="0"/>
              <w:widowControl w:val="0"/>
              <w:rPr>
                <w:lang w:val="en-US" w:eastAsia="zh-CN" w:bidi="ar"/>
              </w:rPr>
            </w:pPr>
            <w:r w:rsidRPr="00AE7509">
              <w:rPr>
                <w:lang w:val="es-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4E36FBDD" w14:textId="77777777" w:rsidR="00C5420F" w:rsidRPr="00AE7509" w:rsidRDefault="00C5420F" w:rsidP="008402D9">
            <w:pPr>
              <w:pStyle w:val="TAC"/>
              <w:keepNext w:val="0"/>
              <w:keepLines w:val="0"/>
              <w:widowControl w:val="0"/>
              <w:rPr>
                <w:lang w:val="en-US" w:eastAsia="zh-CN"/>
              </w:rPr>
            </w:pPr>
            <w:r w:rsidRPr="00AE7509">
              <w:rPr>
                <w:rFonts w:cs="Arial"/>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2E692CF8"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5, 10, 15, 20, 25, 30, 35, 40, 45, 50</w:t>
            </w:r>
          </w:p>
        </w:tc>
        <w:tc>
          <w:tcPr>
            <w:tcW w:w="1837" w:type="dxa"/>
            <w:tcBorders>
              <w:top w:val="single" w:sz="4" w:space="0" w:color="auto"/>
              <w:left w:val="single" w:sz="4" w:space="0" w:color="auto"/>
              <w:bottom w:val="nil"/>
              <w:right w:val="single" w:sz="4" w:space="0" w:color="auto"/>
            </w:tcBorders>
            <w:vAlign w:val="center"/>
          </w:tcPr>
          <w:p w14:paraId="13EEFE3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3D9D63EE" w14:textId="77777777" w:rsidTr="008402D9">
        <w:trPr>
          <w:trHeight w:val="29"/>
        </w:trPr>
        <w:tc>
          <w:tcPr>
            <w:tcW w:w="1959" w:type="dxa"/>
            <w:tcBorders>
              <w:top w:val="nil"/>
              <w:left w:val="single" w:sz="4" w:space="0" w:color="auto"/>
              <w:bottom w:val="nil"/>
              <w:right w:val="single" w:sz="4" w:space="0" w:color="auto"/>
            </w:tcBorders>
          </w:tcPr>
          <w:p w14:paraId="256C6F0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BECBE9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4591055" w14:textId="77777777" w:rsidR="00C5420F" w:rsidRPr="00AE7509" w:rsidRDefault="00C5420F" w:rsidP="008402D9">
            <w:pPr>
              <w:pStyle w:val="TAC"/>
              <w:keepNext w:val="0"/>
              <w:keepLines w:val="0"/>
              <w:widowControl w:val="0"/>
              <w:rPr>
                <w:lang w:val="en-US" w:eastAsia="zh-CN"/>
              </w:rPr>
            </w:pPr>
            <w:r w:rsidRPr="00AE7509">
              <w:rPr>
                <w:rFonts w:cs="Arial"/>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7D4666A"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5, 10, 15, 20, 25, 30, 40, 50</w:t>
            </w:r>
          </w:p>
        </w:tc>
        <w:tc>
          <w:tcPr>
            <w:tcW w:w="1837" w:type="dxa"/>
            <w:tcBorders>
              <w:top w:val="nil"/>
              <w:left w:val="single" w:sz="4" w:space="0" w:color="auto"/>
              <w:bottom w:val="nil"/>
              <w:right w:val="single" w:sz="4" w:space="0" w:color="auto"/>
            </w:tcBorders>
            <w:vAlign w:val="center"/>
          </w:tcPr>
          <w:p w14:paraId="2A69F309" w14:textId="77777777" w:rsidR="00C5420F" w:rsidRPr="00AE7509" w:rsidRDefault="00C5420F" w:rsidP="008402D9">
            <w:pPr>
              <w:pStyle w:val="TAC"/>
              <w:keepNext w:val="0"/>
              <w:keepLines w:val="0"/>
              <w:widowControl w:val="0"/>
              <w:rPr>
                <w:lang w:val="en-US" w:eastAsia="zh-CN" w:bidi="ar"/>
              </w:rPr>
            </w:pPr>
          </w:p>
        </w:tc>
      </w:tr>
      <w:tr w:rsidR="00C5420F" w:rsidRPr="00AE7509" w14:paraId="13F88743" w14:textId="77777777" w:rsidTr="008402D9">
        <w:trPr>
          <w:trHeight w:val="29"/>
        </w:trPr>
        <w:tc>
          <w:tcPr>
            <w:tcW w:w="1959" w:type="dxa"/>
            <w:tcBorders>
              <w:top w:val="nil"/>
              <w:left w:val="single" w:sz="4" w:space="0" w:color="auto"/>
              <w:bottom w:val="nil"/>
              <w:right w:val="single" w:sz="4" w:space="0" w:color="auto"/>
            </w:tcBorders>
          </w:tcPr>
          <w:p w14:paraId="5A0F7C1F"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F19A939"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67DC221" w14:textId="77777777" w:rsidR="00C5420F" w:rsidRPr="00AE7509" w:rsidRDefault="00C5420F" w:rsidP="008402D9">
            <w:pPr>
              <w:pStyle w:val="TAC"/>
              <w:keepNext w:val="0"/>
              <w:keepLines w:val="0"/>
              <w:widowControl w:val="0"/>
              <w:rPr>
                <w:lang w:val="en-US" w:eastAsia="zh-CN"/>
              </w:rPr>
            </w:pPr>
            <w:r w:rsidRPr="00AE7509">
              <w:rPr>
                <w:rFonts w:cs="Arial"/>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118D3E56" w14:textId="77777777" w:rsidR="00C5420F" w:rsidRPr="00AE7509" w:rsidRDefault="00C5420F" w:rsidP="008402D9">
            <w:pPr>
              <w:pStyle w:val="TAC"/>
              <w:keepNext w:val="0"/>
              <w:keepLines w:val="0"/>
              <w:widowControl w:val="0"/>
              <w:rPr>
                <w:lang w:val="en-US" w:eastAsia="zh-CN" w:bidi="ar"/>
              </w:rPr>
            </w:pPr>
            <w:r w:rsidRPr="00AE7509">
              <w:rPr>
                <w:rFonts w:cs="Arial"/>
                <w:szCs w:val="18"/>
              </w:rPr>
              <w:t>5, 10, 15, 20</w:t>
            </w:r>
          </w:p>
        </w:tc>
        <w:tc>
          <w:tcPr>
            <w:tcW w:w="1837" w:type="dxa"/>
            <w:tcBorders>
              <w:top w:val="nil"/>
              <w:left w:val="single" w:sz="4" w:space="0" w:color="auto"/>
              <w:bottom w:val="nil"/>
              <w:right w:val="single" w:sz="4" w:space="0" w:color="auto"/>
            </w:tcBorders>
            <w:vAlign w:val="center"/>
          </w:tcPr>
          <w:p w14:paraId="729D349E" w14:textId="77777777" w:rsidR="00C5420F" w:rsidRPr="00AE7509" w:rsidRDefault="00C5420F" w:rsidP="008402D9">
            <w:pPr>
              <w:pStyle w:val="TAC"/>
              <w:keepNext w:val="0"/>
              <w:keepLines w:val="0"/>
              <w:widowControl w:val="0"/>
              <w:rPr>
                <w:lang w:val="en-US" w:eastAsia="zh-CN" w:bidi="ar"/>
              </w:rPr>
            </w:pPr>
          </w:p>
        </w:tc>
      </w:tr>
      <w:tr w:rsidR="00C5420F" w:rsidRPr="00AE7509" w14:paraId="619F0DE0" w14:textId="77777777" w:rsidTr="008402D9">
        <w:trPr>
          <w:trHeight w:val="29"/>
        </w:trPr>
        <w:tc>
          <w:tcPr>
            <w:tcW w:w="1959" w:type="dxa"/>
            <w:tcBorders>
              <w:top w:val="nil"/>
              <w:left w:val="single" w:sz="4" w:space="0" w:color="auto"/>
              <w:bottom w:val="single" w:sz="4" w:space="0" w:color="auto"/>
              <w:right w:val="single" w:sz="4" w:space="0" w:color="auto"/>
            </w:tcBorders>
          </w:tcPr>
          <w:p w14:paraId="4069E48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9715BBF"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CD99184" w14:textId="77777777" w:rsidR="00C5420F" w:rsidRPr="00AE7509" w:rsidRDefault="00C5420F" w:rsidP="008402D9">
            <w:pPr>
              <w:pStyle w:val="TAC"/>
              <w:keepNext w:val="0"/>
              <w:keepLines w:val="0"/>
              <w:widowControl w:val="0"/>
              <w:rPr>
                <w:lang w:val="en-US" w:eastAsia="zh-CN"/>
              </w:rPr>
            </w:pPr>
            <w:r w:rsidRPr="00AE7509">
              <w:rPr>
                <w:rFonts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1B05AB4" w14:textId="77777777" w:rsidR="00C5420F" w:rsidRPr="00AE7509" w:rsidRDefault="00C5420F" w:rsidP="008402D9">
            <w:pPr>
              <w:pStyle w:val="TAC"/>
              <w:keepNext w:val="0"/>
              <w:keepLines w:val="0"/>
              <w:widowControl w:val="0"/>
              <w:rPr>
                <w:lang w:val="en-US" w:eastAsia="zh-CN" w:bidi="ar"/>
              </w:rPr>
            </w:pPr>
            <w:r w:rsidRPr="00AE7509">
              <w:rPr>
                <w:rFonts w:cs="Arial"/>
                <w:szCs w:val="18"/>
              </w:rPr>
              <w:t>CA_n78(2</w:t>
            </w:r>
            <w:proofErr w:type="gramStart"/>
            <w:r w:rsidRPr="00AE7509">
              <w:rPr>
                <w:rFonts w:cs="Arial"/>
                <w:szCs w:val="18"/>
              </w:rPr>
              <w:t>A)_</w:t>
            </w:r>
            <w:proofErr w:type="gramEnd"/>
            <w:r w:rsidRPr="00AE7509">
              <w:rPr>
                <w:rFonts w:cs="Arial"/>
                <w:szCs w:val="18"/>
              </w:rPr>
              <w:t>BCS2</w:t>
            </w:r>
          </w:p>
        </w:tc>
        <w:tc>
          <w:tcPr>
            <w:tcW w:w="1837" w:type="dxa"/>
            <w:tcBorders>
              <w:top w:val="nil"/>
              <w:left w:val="single" w:sz="4" w:space="0" w:color="auto"/>
              <w:bottom w:val="single" w:sz="4" w:space="0" w:color="auto"/>
              <w:right w:val="single" w:sz="4" w:space="0" w:color="auto"/>
            </w:tcBorders>
            <w:vAlign w:val="center"/>
          </w:tcPr>
          <w:p w14:paraId="75949EDA" w14:textId="77777777" w:rsidR="00C5420F" w:rsidRPr="00AE7509" w:rsidRDefault="00C5420F" w:rsidP="008402D9">
            <w:pPr>
              <w:pStyle w:val="TAC"/>
              <w:keepNext w:val="0"/>
              <w:keepLines w:val="0"/>
              <w:widowControl w:val="0"/>
              <w:rPr>
                <w:lang w:val="en-US" w:eastAsia="zh-CN" w:bidi="ar"/>
              </w:rPr>
            </w:pPr>
          </w:p>
        </w:tc>
      </w:tr>
      <w:tr w:rsidR="00C5420F" w:rsidRPr="00AE7509" w14:paraId="2BAD53F3" w14:textId="77777777" w:rsidTr="008402D9">
        <w:trPr>
          <w:trHeight w:val="29"/>
        </w:trPr>
        <w:tc>
          <w:tcPr>
            <w:tcW w:w="1959" w:type="dxa"/>
            <w:tcBorders>
              <w:top w:val="single" w:sz="4" w:space="0" w:color="auto"/>
              <w:left w:val="single" w:sz="4" w:space="0" w:color="auto"/>
              <w:bottom w:val="nil"/>
              <w:right w:val="single" w:sz="4" w:space="0" w:color="auto"/>
            </w:tcBorders>
          </w:tcPr>
          <w:p w14:paraId="2DE42DCE" w14:textId="77777777" w:rsidR="00C5420F" w:rsidRPr="00AE7509" w:rsidRDefault="00C5420F" w:rsidP="008402D9">
            <w:pPr>
              <w:pStyle w:val="TAC"/>
              <w:keepNext w:val="0"/>
              <w:keepLines w:val="0"/>
              <w:widowControl w:val="0"/>
              <w:rPr>
                <w:lang w:val="en-US" w:eastAsia="zh-CN" w:bidi="ar"/>
              </w:rPr>
            </w:pPr>
            <w:r w:rsidRPr="00AE7509">
              <w:rPr>
                <w:lang w:val="en-US"/>
              </w:rPr>
              <w:t>CA_n</w:t>
            </w:r>
            <w:r>
              <w:rPr>
                <w:lang w:val="en-US"/>
              </w:rPr>
              <w:t>3</w:t>
            </w:r>
            <w:r w:rsidRPr="00AE7509">
              <w:rPr>
                <w:lang w:val="en-US"/>
              </w:rPr>
              <w:t>A-n</w:t>
            </w:r>
            <w:r>
              <w:rPr>
                <w:lang w:val="en-US"/>
              </w:rPr>
              <w:t>7</w:t>
            </w:r>
            <w:r w:rsidRPr="00AE7509">
              <w:rPr>
                <w:lang w:val="en-US"/>
              </w:rPr>
              <w:t>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tcPr>
          <w:p w14:paraId="25BE131A" w14:textId="77777777" w:rsidR="00C5420F" w:rsidRPr="00AE7509" w:rsidRDefault="00C5420F" w:rsidP="008402D9">
            <w:pPr>
              <w:pStyle w:val="TAC"/>
              <w:keepNext w:val="0"/>
              <w:keepLines w:val="0"/>
              <w:widowControl w:val="0"/>
              <w:rPr>
                <w:lang w:val="en-US" w:eastAsia="zh-CN" w:bidi="ar"/>
              </w:rPr>
            </w:pPr>
            <w:r>
              <w:rPr>
                <w:rFonts w:hint="eastAsia"/>
                <w:lang w:val="es-US" w:eastAsia="zh-CN"/>
              </w:rPr>
              <w:t>-</w:t>
            </w:r>
          </w:p>
        </w:tc>
        <w:tc>
          <w:tcPr>
            <w:tcW w:w="950" w:type="dxa"/>
            <w:tcBorders>
              <w:top w:val="single" w:sz="4" w:space="0" w:color="auto"/>
              <w:left w:val="single" w:sz="4" w:space="0" w:color="auto"/>
              <w:bottom w:val="single" w:sz="4" w:space="0" w:color="auto"/>
              <w:right w:val="single" w:sz="4" w:space="0" w:color="auto"/>
            </w:tcBorders>
          </w:tcPr>
          <w:p w14:paraId="07EF8911" w14:textId="77777777" w:rsidR="00C5420F" w:rsidRPr="00AE7509" w:rsidRDefault="00C5420F" w:rsidP="008402D9">
            <w:pPr>
              <w:pStyle w:val="TAC"/>
              <w:keepNext w:val="0"/>
              <w:keepLines w:val="0"/>
              <w:widowControl w:val="0"/>
              <w:rPr>
                <w:lang w:val="en-US"/>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vAlign w:val="center"/>
          </w:tcPr>
          <w:p w14:paraId="0B6A02A2" w14:textId="77777777" w:rsidR="00C5420F" w:rsidRPr="00AE7509" w:rsidRDefault="00C5420F" w:rsidP="008402D9">
            <w:pPr>
              <w:pStyle w:val="TAC"/>
              <w:keepNext w:val="0"/>
              <w:keepLines w:val="0"/>
              <w:widowControl w:val="0"/>
              <w:rPr>
                <w:szCs w:val="18"/>
              </w:rPr>
            </w:pPr>
            <w:r>
              <w:rPr>
                <w:lang w:val="en-US" w:eastAsia="zh-CN" w:bidi="ar"/>
              </w:rPr>
              <w:t>n3</w:t>
            </w:r>
            <w:r w:rsidRPr="0094469B">
              <w:rPr>
                <w:lang w:val="en-US" w:eastAsia="zh-CN" w:bidi="ar"/>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7CF3AFD4" w14:textId="77777777" w:rsidR="00C5420F" w:rsidRPr="00AE7509" w:rsidRDefault="00C5420F" w:rsidP="008402D9">
            <w:pPr>
              <w:pStyle w:val="TAC"/>
              <w:keepNext w:val="0"/>
              <w:keepLines w:val="0"/>
              <w:widowControl w:val="0"/>
              <w:rPr>
                <w:lang w:val="en-US" w:eastAsia="zh-CN" w:bidi="ar"/>
              </w:rPr>
            </w:pPr>
            <w:r>
              <w:rPr>
                <w:rFonts w:hint="eastAsia"/>
                <w:lang w:val="en-US" w:eastAsia="zh-CN" w:bidi="ar"/>
              </w:rPr>
              <w:t>4</w:t>
            </w:r>
            <w:r>
              <w:rPr>
                <w:lang w:val="en-US" w:eastAsia="zh-CN" w:bidi="ar"/>
              </w:rPr>
              <w:t xml:space="preserve"> and 5</w:t>
            </w:r>
          </w:p>
        </w:tc>
      </w:tr>
      <w:tr w:rsidR="00C5420F" w:rsidRPr="00AE7509" w14:paraId="53FA4C9D" w14:textId="77777777" w:rsidTr="008402D9">
        <w:trPr>
          <w:trHeight w:val="29"/>
        </w:trPr>
        <w:tc>
          <w:tcPr>
            <w:tcW w:w="1959" w:type="dxa"/>
            <w:tcBorders>
              <w:top w:val="nil"/>
              <w:left w:val="single" w:sz="4" w:space="0" w:color="auto"/>
              <w:bottom w:val="nil"/>
              <w:right w:val="single" w:sz="4" w:space="0" w:color="auto"/>
            </w:tcBorders>
          </w:tcPr>
          <w:p w14:paraId="337A558A"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73054D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432ACEC" w14:textId="77777777" w:rsidR="00C5420F" w:rsidRPr="00AE7509" w:rsidRDefault="00C5420F" w:rsidP="008402D9">
            <w:pPr>
              <w:pStyle w:val="TAC"/>
              <w:keepNext w:val="0"/>
              <w:keepLines w:val="0"/>
              <w:widowControl w:val="0"/>
              <w:rPr>
                <w:lang w:val="en-US"/>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vAlign w:val="center"/>
          </w:tcPr>
          <w:p w14:paraId="772088DC" w14:textId="77777777" w:rsidR="00C5420F" w:rsidRPr="00AE7509" w:rsidRDefault="00C5420F" w:rsidP="008402D9">
            <w:pPr>
              <w:pStyle w:val="TAC"/>
              <w:keepNext w:val="0"/>
              <w:keepLines w:val="0"/>
              <w:widowControl w:val="0"/>
              <w:rPr>
                <w:szCs w:val="18"/>
              </w:rPr>
            </w:pPr>
            <w:r>
              <w:rPr>
                <w:lang w:val="en-US" w:eastAsia="zh-CN" w:bidi="ar"/>
              </w:rPr>
              <w:t>n7</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362F69CA" w14:textId="77777777" w:rsidR="00C5420F" w:rsidRPr="00AE7509" w:rsidRDefault="00C5420F" w:rsidP="008402D9">
            <w:pPr>
              <w:pStyle w:val="TAC"/>
              <w:keepNext w:val="0"/>
              <w:keepLines w:val="0"/>
              <w:widowControl w:val="0"/>
              <w:rPr>
                <w:lang w:val="en-US" w:eastAsia="zh-CN" w:bidi="ar"/>
              </w:rPr>
            </w:pPr>
          </w:p>
        </w:tc>
      </w:tr>
      <w:tr w:rsidR="00C5420F" w:rsidRPr="00AE7509" w14:paraId="6D63131C" w14:textId="77777777" w:rsidTr="008402D9">
        <w:trPr>
          <w:trHeight w:val="29"/>
        </w:trPr>
        <w:tc>
          <w:tcPr>
            <w:tcW w:w="1959" w:type="dxa"/>
            <w:tcBorders>
              <w:top w:val="nil"/>
              <w:left w:val="single" w:sz="4" w:space="0" w:color="auto"/>
              <w:bottom w:val="nil"/>
              <w:right w:val="single" w:sz="4" w:space="0" w:color="auto"/>
            </w:tcBorders>
          </w:tcPr>
          <w:p w14:paraId="445A01E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C078662"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BB2F6C" w14:textId="77777777" w:rsidR="00C5420F" w:rsidRPr="00AE7509" w:rsidRDefault="00C5420F" w:rsidP="008402D9">
            <w:pPr>
              <w:pStyle w:val="TAC"/>
              <w:keepNext w:val="0"/>
              <w:keepLines w:val="0"/>
              <w:widowControl w:val="0"/>
              <w:rPr>
                <w:lang w:val="en-US"/>
              </w:rPr>
            </w:pPr>
            <w:r w:rsidRPr="00AE7509">
              <w:rPr>
                <w:lang w:eastAsia="zh-CN"/>
              </w:rPr>
              <w:t>n7</w:t>
            </w:r>
            <w:r>
              <w:rPr>
                <w:lang w:eastAsia="zh-CN"/>
              </w:rPr>
              <w:t>5</w:t>
            </w:r>
          </w:p>
        </w:tc>
        <w:tc>
          <w:tcPr>
            <w:tcW w:w="2832" w:type="dxa"/>
            <w:tcBorders>
              <w:top w:val="single" w:sz="4" w:space="0" w:color="auto"/>
              <w:left w:val="single" w:sz="4" w:space="0" w:color="auto"/>
              <w:bottom w:val="single" w:sz="4" w:space="0" w:color="auto"/>
              <w:right w:val="single" w:sz="4" w:space="0" w:color="auto"/>
            </w:tcBorders>
            <w:vAlign w:val="center"/>
          </w:tcPr>
          <w:p w14:paraId="43172990" w14:textId="77777777" w:rsidR="00C5420F" w:rsidRPr="00AE7509" w:rsidRDefault="00C5420F" w:rsidP="008402D9">
            <w:pPr>
              <w:pStyle w:val="TAC"/>
              <w:keepNext w:val="0"/>
              <w:keepLines w:val="0"/>
              <w:widowControl w:val="0"/>
              <w:rPr>
                <w:szCs w:val="18"/>
              </w:rPr>
            </w:pPr>
            <w:r>
              <w:rPr>
                <w:lang w:val="en-US" w:eastAsia="zh-CN" w:bidi="ar"/>
              </w:rPr>
              <w:t>n75</w:t>
            </w:r>
            <w:r w:rsidRPr="0094469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vAlign w:val="center"/>
          </w:tcPr>
          <w:p w14:paraId="6AA23F4B" w14:textId="77777777" w:rsidR="00C5420F" w:rsidRPr="00AE7509" w:rsidRDefault="00C5420F" w:rsidP="008402D9">
            <w:pPr>
              <w:pStyle w:val="TAC"/>
              <w:keepNext w:val="0"/>
              <w:keepLines w:val="0"/>
              <w:widowControl w:val="0"/>
              <w:rPr>
                <w:lang w:val="en-US" w:eastAsia="zh-CN" w:bidi="ar"/>
              </w:rPr>
            </w:pPr>
          </w:p>
        </w:tc>
      </w:tr>
      <w:tr w:rsidR="00C5420F" w:rsidRPr="00AE7509" w14:paraId="503007FB" w14:textId="77777777" w:rsidTr="008402D9">
        <w:trPr>
          <w:trHeight w:val="29"/>
        </w:trPr>
        <w:tc>
          <w:tcPr>
            <w:tcW w:w="1959" w:type="dxa"/>
            <w:tcBorders>
              <w:top w:val="nil"/>
              <w:left w:val="single" w:sz="4" w:space="0" w:color="auto"/>
              <w:bottom w:val="single" w:sz="4" w:space="0" w:color="auto"/>
              <w:right w:val="single" w:sz="4" w:space="0" w:color="auto"/>
            </w:tcBorders>
          </w:tcPr>
          <w:p w14:paraId="0CE1047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2F754DA1"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22FF1C1" w14:textId="77777777" w:rsidR="00C5420F" w:rsidRPr="00AE7509" w:rsidRDefault="00C5420F" w:rsidP="008402D9">
            <w:pPr>
              <w:pStyle w:val="TAC"/>
              <w:keepNext w:val="0"/>
              <w:keepLines w:val="0"/>
              <w:widowControl w:val="0"/>
              <w:rPr>
                <w:lang w:val="en-US"/>
              </w:rPr>
            </w:pPr>
            <w:r w:rsidRPr="00AE7509">
              <w:rPr>
                <w:lang w:eastAsia="zh-CN"/>
              </w:rPr>
              <w:t>n7</w:t>
            </w:r>
            <w:r>
              <w:rPr>
                <w:lang w:eastAsia="zh-CN"/>
              </w:rPr>
              <w:t>8</w:t>
            </w:r>
          </w:p>
        </w:tc>
        <w:tc>
          <w:tcPr>
            <w:tcW w:w="2832" w:type="dxa"/>
            <w:tcBorders>
              <w:top w:val="single" w:sz="4" w:space="0" w:color="auto"/>
              <w:left w:val="single" w:sz="4" w:space="0" w:color="auto"/>
              <w:bottom w:val="single" w:sz="4" w:space="0" w:color="auto"/>
              <w:right w:val="single" w:sz="4" w:space="0" w:color="auto"/>
            </w:tcBorders>
            <w:vAlign w:val="center"/>
          </w:tcPr>
          <w:p w14:paraId="445A51E7" w14:textId="77777777" w:rsidR="00C5420F" w:rsidRPr="00AE7509" w:rsidRDefault="00C5420F" w:rsidP="008402D9">
            <w:pPr>
              <w:pStyle w:val="TAC"/>
              <w:keepNext w:val="0"/>
              <w:keepLines w:val="0"/>
              <w:widowControl w:val="0"/>
              <w:rPr>
                <w:szCs w:val="18"/>
              </w:rPr>
            </w:pPr>
            <w:r>
              <w:rPr>
                <w:lang w:val="en-US" w:eastAsia="zh-CN" w:bidi="ar"/>
              </w:rPr>
              <w:t>n78</w:t>
            </w:r>
            <w:r w:rsidRPr="0094469B">
              <w:rPr>
                <w:lang w:val="en-US" w:eastAsia="zh-CN" w:bidi="ar"/>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5804EE1F" w14:textId="77777777" w:rsidR="00C5420F" w:rsidRPr="00AE7509" w:rsidRDefault="00C5420F" w:rsidP="008402D9">
            <w:pPr>
              <w:pStyle w:val="TAC"/>
              <w:keepNext w:val="0"/>
              <w:keepLines w:val="0"/>
              <w:widowControl w:val="0"/>
              <w:rPr>
                <w:lang w:val="en-US" w:eastAsia="zh-CN" w:bidi="ar"/>
              </w:rPr>
            </w:pPr>
          </w:p>
        </w:tc>
      </w:tr>
      <w:tr w:rsidR="00C5420F" w:rsidRPr="00AE7509" w14:paraId="58779A0F" w14:textId="77777777" w:rsidTr="008402D9">
        <w:trPr>
          <w:trHeight w:val="29"/>
        </w:trPr>
        <w:tc>
          <w:tcPr>
            <w:tcW w:w="1959" w:type="dxa"/>
            <w:tcBorders>
              <w:top w:val="single" w:sz="4" w:space="0" w:color="auto"/>
              <w:left w:val="single" w:sz="4" w:space="0" w:color="auto"/>
              <w:bottom w:val="nil"/>
              <w:right w:val="single" w:sz="4" w:space="0" w:color="auto"/>
            </w:tcBorders>
          </w:tcPr>
          <w:p w14:paraId="5DAF1787" w14:textId="77777777" w:rsidR="00C5420F" w:rsidRPr="00AE7509" w:rsidRDefault="00C5420F" w:rsidP="008402D9">
            <w:pPr>
              <w:pStyle w:val="TAC"/>
              <w:keepNext w:val="0"/>
              <w:keepLines w:val="0"/>
              <w:widowControl w:val="0"/>
              <w:rPr>
                <w:lang w:val="en-US" w:eastAsia="zh-CN" w:bidi="ar"/>
              </w:rPr>
            </w:pPr>
            <w:r w:rsidRPr="00AE7509">
              <w:rPr>
                <w:lang w:val="en-US"/>
              </w:rPr>
              <w:t>CA_n3A-n7A-n</w:t>
            </w:r>
            <w:r>
              <w:rPr>
                <w:lang w:val="en-US"/>
              </w:rPr>
              <w:t>78</w:t>
            </w:r>
            <w:r w:rsidRPr="00AE7509">
              <w:rPr>
                <w:lang w:val="en-US"/>
              </w:rPr>
              <w:t>A-n</w:t>
            </w:r>
            <w:r>
              <w:rPr>
                <w:lang w:val="en-US"/>
              </w:rPr>
              <w:t>105A</w:t>
            </w:r>
          </w:p>
        </w:tc>
        <w:tc>
          <w:tcPr>
            <w:tcW w:w="2036" w:type="dxa"/>
            <w:tcBorders>
              <w:top w:val="single" w:sz="4" w:space="0" w:color="auto"/>
              <w:left w:val="single" w:sz="4" w:space="0" w:color="auto"/>
              <w:bottom w:val="nil"/>
              <w:right w:val="single" w:sz="4" w:space="0" w:color="auto"/>
            </w:tcBorders>
          </w:tcPr>
          <w:p w14:paraId="21266CBD" w14:textId="77777777" w:rsidR="00C5420F" w:rsidRPr="003D5688" w:rsidRDefault="00C5420F" w:rsidP="008402D9">
            <w:pPr>
              <w:pStyle w:val="TAC"/>
              <w:keepNext w:val="0"/>
              <w:keepLines w:val="0"/>
              <w:widowControl w:val="0"/>
              <w:rPr>
                <w:lang w:val="es-US" w:eastAsia="zh-CN"/>
              </w:rPr>
            </w:pPr>
            <w:r w:rsidRPr="003D5688">
              <w:rPr>
                <w:lang w:val="es-US" w:eastAsia="zh-CN"/>
              </w:rPr>
              <w:t>CA_n3A-n7A</w:t>
            </w:r>
          </w:p>
          <w:p w14:paraId="5A264834" w14:textId="77777777" w:rsidR="00C5420F" w:rsidRPr="003D5688" w:rsidRDefault="00C5420F" w:rsidP="008402D9">
            <w:pPr>
              <w:pStyle w:val="TAC"/>
              <w:keepNext w:val="0"/>
              <w:keepLines w:val="0"/>
              <w:widowControl w:val="0"/>
              <w:rPr>
                <w:lang w:val="es-US" w:eastAsia="zh-CN"/>
              </w:rPr>
            </w:pPr>
            <w:r w:rsidRPr="003D5688">
              <w:rPr>
                <w:lang w:val="es-US" w:eastAsia="zh-CN"/>
              </w:rPr>
              <w:t>CA_n3A-n78A</w:t>
            </w:r>
          </w:p>
          <w:p w14:paraId="09ACDFEA" w14:textId="77777777" w:rsidR="00C5420F" w:rsidRPr="003D5688" w:rsidRDefault="00C5420F" w:rsidP="008402D9">
            <w:pPr>
              <w:pStyle w:val="TAC"/>
              <w:keepNext w:val="0"/>
              <w:keepLines w:val="0"/>
              <w:widowControl w:val="0"/>
              <w:rPr>
                <w:lang w:val="es-US" w:eastAsia="zh-CN"/>
              </w:rPr>
            </w:pPr>
            <w:r w:rsidRPr="003D5688">
              <w:rPr>
                <w:lang w:val="es-US" w:eastAsia="zh-CN"/>
              </w:rPr>
              <w:t>CA_n3A-n105A</w:t>
            </w:r>
          </w:p>
          <w:p w14:paraId="4816D27F" w14:textId="77777777" w:rsidR="00C5420F" w:rsidRPr="003D5688" w:rsidRDefault="00C5420F" w:rsidP="008402D9">
            <w:pPr>
              <w:pStyle w:val="TAC"/>
              <w:keepNext w:val="0"/>
              <w:keepLines w:val="0"/>
              <w:widowControl w:val="0"/>
              <w:rPr>
                <w:lang w:val="es-US" w:eastAsia="zh-CN"/>
              </w:rPr>
            </w:pPr>
            <w:r w:rsidRPr="003D5688">
              <w:rPr>
                <w:lang w:val="es-US" w:eastAsia="zh-CN"/>
              </w:rPr>
              <w:t>CA_n7A-n78A</w:t>
            </w:r>
          </w:p>
          <w:p w14:paraId="2E963EB6" w14:textId="77777777" w:rsidR="00C5420F" w:rsidRPr="003D5688" w:rsidRDefault="00C5420F" w:rsidP="008402D9">
            <w:pPr>
              <w:pStyle w:val="TAC"/>
              <w:keepNext w:val="0"/>
              <w:keepLines w:val="0"/>
              <w:widowControl w:val="0"/>
              <w:rPr>
                <w:lang w:val="es-US" w:eastAsia="zh-CN"/>
              </w:rPr>
            </w:pPr>
            <w:r w:rsidRPr="003D5688">
              <w:rPr>
                <w:lang w:val="es-US" w:eastAsia="zh-CN"/>
              </w:rPr>
              <w:t>CA_n7A-n105A</w:t>
            </w:r>
          </w:p>
          <w:p w14:paraId="54F08729" w14:textId="77777777" w:rsidR="00C5420F" w:rsidRPr="00AE7509" w:rsidRDefault="00C5420F" w:rsidP="008402D9">
            <w:pPr>
              <w:pStyle w:val="TAC"/>
              <w:keepNext w:val="0"/>
              <w:keepLines w:val="0"/>
              <w:widowControl w:val="0"/>
              <w:rPr>
                <w:lang w:val="en-US" w:eastAsia="zh-CN" w:bidi="ar"/>
              </w:rPr>
            </w:pPr>
            <w:r w:rsidRPr="003D5688">
              <w:rPr>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2A7E0ED5" w14:textId="77777777" w:rsidR="00C5420F" w:rsidRPr="00AE7509" w:rsidRDefault="00C5420F" w:rsidP="008402D9">
            <w:pPr>
              <w:pStyle w:val="TAC"/>
              <w:keepNext w:val="0"/>
              <w:keepLines w:val="0"/>
              <w:widowControl w:val="0"/>
              <w:rPr>
                <w:lang w:val="en-US"/>
              </w:rPr>
            </w:pPr>
            <w:r w:rsidRPr="00AE7509">
              <w:rPr>
                <w:lang w:val="en-US"/>
              </w:rPr>
              <w:t>n3</w:t>
            </w:r>
          </w:p>
        </w:tc>
        <w:tc>
          <w:tcPr>
            <w:tcW w:w="2832" w:type="dxa"/>
            <w:tcBorders>
              <w:top w:val="single" w:sz="4" w:space="0" w:color="auto"/>
              <w:left w:val="single" w:sz="4" w:space="0" w:color="auto"/>
              <w:bottom w:val="single" w:sz="4" w:space="0" w:color="auto"/>
              <w:right w:val="single" w:sz="4" w:space="0" w:color="auto"/>
            </w:tcBorders>
            <w:vAlign w:val="center"/>
          </w:tcPr>
          <w:p w14:paraId="410BBA2D" w14:textId="77777777" w:rsidR="00C5420F" w:rsidRPr="00AE7509" w:rsidRDefault="00C5420F" w:rsidP="008402D9">
            <w:pPr>
              <w:pStyle w:val="TAC"/>
              <w:keepNext w:val="0"/>
              <w:keepLines w:val="0"/>
              <w:widowControl w:val="0"/>
              <w:rPr>
                <w:szCs w:val="18"/>
              </w:rPr>
            </w:pPr>
            <w:r w:rsidRPr="00AE7509">
              <w:rPr>
                <w:szCs w:val="18"/>
              </w:rPr>
              <w:t>5, 10, 15, 20, 25, 30, 35, 40, 45, 50</w:t>
            </w:r>
          </w:p>
        </w:tc>
        <w:tc>
          <w:tcPr>
            <w:tcW w:w="1837" w:type="dxa"/>
            <w:tcBorders>
              <w:top w:val="single" w:sz="4" w:space="0" w:color="auto"/>
              <w:left w:val="single" w:sz="4" w:space="0" w:color="auto"/>
              <w:bottom w:val="nil"/>
              <w:right w:val="single" w:sz="4" w:space="0" w:color="auto"/>
            </w:tcBorders>
            <w:vAlign w:val="center"/>
          </w:tcPr>
          <w:p w14:paraId="79F21E0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647FA634" w14:textId="77777777" w:rsidTr="008402D9">
        <w:trPr>
          <w:trHeight w:val="29"/>
        </w:trPr>
        <w:tc>
          <w:tcPr>
            <w:tcW w:w="1959" w:type="dxa"/>
            <w:tcBorders>
              <w:top w:val="nil"/>
              <w:left w:val="single" w:sz="4" w:space="0" w:color="auto"/>
              <w:bottom w:val="nil"/>
              <w:right w:val="single" w:sz="4" w:space="0" w:color="auto"/>
            </w:tcBorders>
          </w:tcPr>
          <w:p w14:paraId="7F5E1A4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5822CDB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A39C642" w14:textId="77777777" w:rsidR="00C5420F" w:rsidRPr="00AE7509" w:rsidRDefault="00C5420F" w:rsidP="008402D9">
            <w:pPr>
              <w:pStyle w:val="TAC"/>
              <w:keepNext w:val="0"/>
              <w:keepLines w:val="0"/>
              <w:widowControl w:val="0"/>
              <w:rPr>
                <w:lang w:val="en-US"/>
              </w:rPr>
            </w:pPr>
            <w:r w:rsidRPr="00AE7509">
              <w:rPr>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577AC58" w14:textId="77777777" w:rsidR="00C5420F" w:rsidRPr="00AE7509" w:rsidRDefault="00C5420F" w:rsidP="008402D9">
            <w:pPr>
              <w:pStyle w:val="TAC"/>
              <w:keepNext w:val="0"/>
              <w:keepLines w:val="0"/>
              <w:widowControl w:val="0"/>
              <w:rPr>
                <w:szCs w:val="18"/>
              </w:rPr>
            </w:pPr>
            <w:r w:rsidRPr="00AE7509">
              <w:rPr>
                <w:szCs w:val="18"/>
              </w:rPr>
              <w:t>5, 10, 15, 20, 25, 30, 40, 50</w:t>
            </w:r>
          </w:p>
        </w:tc>
        <w:tc>
          <w:tcPr>
            <w:tcW w:w="1837" w:type="dxa"/>
            <w:tcBorders>
              <w:top w:val="nil"/>
              <w:left w:val="single" w:sz="4" w:space="0" w:color="auto"/>
              <w:bottom w:val="nil"/>
              <w:right w:val="single" w:sz="4" w:space="0" w:color="auto"/>
            </w:tcBorders>
            <w:vAlign w:val="center"/>
          </w:tcPr>
          <w:p w14:paraId="7B1B61B0" w14:textId="77777777" w:rsidR="00C5420F" w:rsidRPr="00AE7509" w:rsidRDefault="00C5420F" w:rsidP="008402D9">
            <w:pPr>
              <w:pStyle w:val="TAC"/>
              <w:keepNext w:val="0"/>
              <w:keepLines w:val="0"/>
              <w:widowControl w:val="0"/>
              <w:rPr>
                <w:lang w:val="en-US" w:eastAsia="zh-CN" w:bidi="ar"/>
              </w:rPr>
            </w:pPr>
          </w:p>
        </w:tc>
      </w:tr>
      <w:tr w:rsidR="00C5420F" w:rsidRPr="00AE7509" w14:paraId="2C797374" w14:textId="77777777" w:rsidTr="008402D9">
        <w:trPr>
          <w:trHeight w:val="29"/>
        </w:trPr>
        <w:tc>
          <w:tcPr>
            <w:tcW w:w="1959" w:type="dxa"/>
            <w:tcBorders>
              <w:top w:val="nil"/>
              <w:left w:val="single" w:sz="4" w:space="0" w:color="auto"/>
              <w:bottom w:val="nil"/>
              <w:right w:val="single" w:sz="4" w:space="0" w:color="auto"/>
            </w:tcBorders>
          </w:tcPr>
          <w:p w14:paraId="1018101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062E8EEA"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32D55D7" w14:textId="77777777" w:rsidR="00C5420F" w:rsidRPr="00AE7509" w:rsidRDefault="00C5420F" w:rsidP="008402D9">
            <w:pPr>
              <w:pStyle w:val="TAC"/>
              <w:keepNext w:val="0"/>
              <w:keepLines w:val="0"/>
              <w:widowControl w:val="0"/>
              <w:rPr>
                <w:lang w:val="en-US"/>
              </w:rPr>
            </w:pPr>
            <w:r w:rsidRPr="00AE7509">
              <w:rPr>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3D42E0BD" w14:textId="77777777" w:rsidR="00C5420F" w:rsidRPr="00AE7509" w:rsidRDefault="00C5420F" w:rsidP="008402D9">
            <w:pPr>
              <w:pStyle w:val="TAC"/>
              <w:keepNext w:val="0"/>
              <w:keepLines w:val="0"/>
              <w:widowControl w:val="0"/>
              <w:rPr>
                <w:szCs w:val="18"/>
              </w:rPr>
            </w:pPr>
            <w:r w:rsidRPr="00AE7509">
              <w:rPr>
                <w:szCs w:val="18"/>
              </w:rPr>
              <w:t>10, 20, 25, 30, 40, 50, 60, 70, 80, 90, 100</w:t>
            </w:r>
          </w:p>
        </w:tc>
        <w:tc>
          <w:tcPr>
            <w:tcW w:w="1837" w:type="dxa"/>
            <w:tcBorders>
              <w:top w:val="nil"/>
              <w:left w:val="single" w:sz="4" w:space="0" w:color="auto"/>
              <w:bottom w:val="nil"/>
              <w:right w:val="single" w:sz="4" w:space="0" w:color="auto"/>
            </w:tcBorders>
            <w:vAlign w:val="center"/>
          </w:tcPr>
          <w:p w14:paraId="49B47F03" w14:textId="77777777" w:rsidR="00C5420F" w:rsidRPr="00AE7509" w:rsidRDefault="00C5420F" w:rsidP="008402D9">
            <w:pPr>
              <w:pStyle w:val="TAC"/>
              <w:keepNext w:val="0"/>
              <w:keepLines w:val="0"/>
              <w:widowControl w:val="0"/>
              <w:rPr>
                <w:lang w:val="en-US" w:eastAsia="zh-CN" w:bidi="ar"/>
              </w:rPr>
            </w:pPr>
          </w:p>
        </w:tc>
      </w:tr>
      <w:tr w:rsidR="00C5420F" w:rsidRPr="00AE7509" w14:paraId="16159DC0" w14:textId="77777777" w:rsidTr="008402D9">
        <w:trPr>
          <w:trHeight w:val="29"/>
        </w:trPr>
        <w:tc>
          <w:tcPr>
            <w:tcW w:w="1959" w:type="dxa"/>
            <w:tcBorders>
              <w:top w:val="nil"/>
              <w:left w:val="single" w:sz="4" w:space="0" w:color="auto"/>
              <w:bottom w:val="single" w:sz="4" w:space="0" w:color="auto"/>
              <w:right w:val="single" w:sz="4" w:space="0" w:color="auto"/>
            </w:tcBorders>
          </w:tcPr>
          <w:p w14:paraId="4A4EE90E"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04F959A"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82B14C8" w14:textId="77777777" w:rsidR="00C5420F" w:rsidRPr="00AE7509" w:rsidRDefault="00C5420F" w:rsidP="008402D9">
            <w:pPr>
              <w:pStyle w:val="TAC"/>
              <w:keepNext w:val="0"/>
              <w:keepLines w:val="0"/>
              <w:widowControl w:val="0"/>
              <w:rPr>
                <w:lang w:val="en-US"/>
              </w:rPr>
            </w:pPr>
            <w:r>
              <w:rPr>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47C8FC58" w14:textId="77777777" w:rsidR="00C5420F" w:rsidRPr="00AE7509" w:rsidRDefault="00C5420F" w:rsidP="008402D9">
            <w:pPr>
              <w:pStyle w:val="TAC"/>
              <w:keepNext w:val="0"/>
              <w:keepLines w:val="0"/>
              <w:widowControl w:val="0"/>
              <w:rPr>
                <w:szCs w:val="18"/>
              </w:rPr>
            </w:pPr>
            <w:r w:rsidRPr="004B1095">
              <w:rPr>
                <w:lang w:val="en-US" w:eastAsia="zh-CN" w:bidi="ar"/>
              </w:rPr>
              <w:t>5, 10, 15, 20, 25, 30, 35</w:t>
            </w:r>
          </w:p>
        </w:tc>
        <w:tc>
          <w:tcPr>
            <w:tcW w:w="1837" w:type="dxa"/>
            <w:tcBorders>
              <w:top w:val="nil"/>
              <w:left w:val="single" w:sz="4" w:space="0" w:color="auto"/>
              <w:bottom w:val="single" w:sz="4" w:space="0" w:color="auto"/>
              <w:right w:val="single" w:sz="4" w:space="0" w:color="auto"/>
            </w:tcBorders>
            <w:vAlign w:val="center"/>
          </w:tcPr>
          <w:p w14:paraId="0485A4F2" w14:textId="77777777" w:rsidR="00C5420F" w:rsidRPr="00AE7509" w:rsidRDefault="00C5420F" w:rsidP="008402D9">
            <w:pPr>
              <w:pStyle w:val="TAC"/>
              <w:keepNext w:val="0"/>
              <w:keepLines w:val="0"/>
              <w:widowControl w:val="0"/>
              <w:rPr>
                <w:lang w:val="en-US" w:eastAsia="zh-CN" w:bidi="ar"/>
              </w:rPr>
            </w:pPr>
          </w:p>
        </w:tc>
      </w:tr>
      <w:tr w:rsidR="00C5420F" w:rsidRPr="00AE7509" w14:paraId="3AFECADB" w14:textId="77777777" w:rsidTr="008402D9">
        <w:trPr>
          <w:trHeight w:val="29"/>
        </w:trPr>
        <w:tc>
          <w:tcPr>
            <w:tcW w:w="1959" w:type="dxa"/>
            <w:tcBorders>
              <w:top w:val="single" w:sz="4" w:space="0" w:color="auto"/>
              <w:left w:val="single" w:sz="4" w:space="0" w:color="auto"/>
              <w:bottom w:val="nil"/>
              <w:right w:val="single" w:sz="4" w:space="0" w:color="auto"/>
            </w:tcBorders>
          </w:tcPr>
          <w:p w14:paraId="56518D50" w14:textId="77777777" w:rsidR="00C5420F" w:rsidRPr="00AE7509" w:rsidRDefault="00C5420F" w:rsidP="008402D9">
            <w:pPr>
              <w:pStyle w:val="TAC"/>
              <w:keepNext w:val="0"/>
              <w:keepLines w:val="0"/>
              <w:widowControl w:val="0"/>
              <w:rPr>
                <w:lang w:val="en-US" w:eastAsia="zh-CN" w:bidi="ar"/>
              </w:rPr>
            </w:pPr>
            <w:r w:rsidRPr="00E42936">
              <w:rPr>
                <w:lang w:val="en-US" w:eastAsia="zh-CN" w:bidi="ar"/>
              </w:rPr>
              <w:t>CA_n3A-n8A-n41A-n79A</w:t>
            </w:r>
          </w:p>
        </w:tc>
        <w:tc>
          <w:tcPr>
            <w:tcW w:w="2036" w:type="dxa"/>
            <w:tcBorders>
              <w:top w:val="single" w:sz="4" w:space="0" w:color="auto"/>
              <w:left w:val="single" w:sz="4" w:space="0" w:color="auto"/>
              <w:bottom w:val="nil"/>
              <w:right w:val="single" w:sz="4" w:space="0" w:color="auto"/>
            </w:tcBorders>
          </w:tcPr>
          <w:p w14:paraId="11A7299B" w14:textId="77777777" w:rsidR="00C5420F" w:rsidRPr="00AE7509" w:rsidRDefault="00C5420F" w:rsidP="008402D9">
            <w:pPr>
              <w:pStyle w:val="TAC"/>
              <w:keepNext w:val="0"/>
              <w:keepLines w:val="0"/>
              <w:widowControl w:val="0"/>
              <w:rPr>
                <w:lang w:val="en-US" w:eastAsia="zh-CN" w:bidi="ar"/>
              </w:rPr>
            </w:pPr>
            <w:r>
              <w:rPr>
                <w:rFonts w:hint="eastAsia"/>
                <w:lang w:val="en-US" w:eastAsia="zh-CN" w:bidi="ar"/>
              </w:rPr>
              <w:t>-</w:t>
            </w:r>
          </w:p>
        </w:tc>
        <w:tc>
          <w:tcPr>
            <w:tcW w:w="950" w:type="dxa"/>
            <w:tcBorders>
              <w:top w:val="single" w:sz="4" w:space="0" w:color="auto"/>
              <w:left w:val="single" w:sz="4" w:space="0" w:color="auto"/>
              <w:bottom w:val="single" w:sz="4" w:space="0" w:color="auto"/>
              <w:right w:val="single" w:sz="4" w:space="0" w:color="auto"/>
            </w:tcBorders>
          </w:tcPr>
          <w:p w14:paraId="54F3D63B" w14:textId="77777777" w:rsidR="00C5420F" w:rsidRDefault="00C5420F" w:rsidP="008402D9">
            <w:pPr>
              <w:pStyle w:val="TAC"/>
              <w:keepNext w:val="0"/>
              <w:keepLines w:val="0"/>
              <w:widowControl w:val="0"/>
              <w:rPr>
                <w:lang w:eastAsia="zh-CN"/>
              </w:rPr>
            </w:pPr>
            <w:r>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296E74BE" w14:textId="77777777" w:rsidR="00C5420F" w:rsidRPr="004B1095" w:rsidRDefault="00C5420F" w:rsidP="008402D9">
            <w:pPr>
              <w:pStyle w:val="TAC"/>
              <w:keepNext w:val="0"/>
              <w:keepLines w:val="0"/>
              <w:widowControl w:val="0"/>
              <w:rPr>
                <w:lang w:val="en-US" w:eastAsia="zh-CN" w:bidi="ar"/>
              </w:rPr>
            </w:pPr>
            <w:r w:rsidRPr="00E61D25">
              <w:rPr>
                <w:lang w:val="en-US" w:eastAsia="zh-CN"/>
              </w:rPr>
              <w:t>5, 10, 15, 20, 25, 30</w:t>
            </w:r>
          </w:p>
        </w:tc>
        <w:tc>
          <w:tcPr>
            <w:tcW w:w="1837" w:type="dxa"/>
            <w:tcBorders>
              <w:top w:val="single" w:sz="4" w:space="0" w:color="auto"/>
              <w:left w:val="single" w:sz="4" w:space="0" w:color="auto"/>
              <w:bottom w:val="nil"/>
              <w:right w:val="single" w:sz="4" w:space="0" w:color="auto"/>
            </w:tcBorders>
            <w:vAlign w:val="center"/>
          </w:tcPr>
          <w:p w14:paraId="0D8178AA" w14:textId="77777777" w:rsidR="00C5420F" w:rsidRPr="00AE7509" w:rsidRDefault="00C5420F" w:rsidP="008402D9">
            <w:pPr>
              <w:pStyle w:val="TAC"/>
              <w:keepNext w:val="0"/>
              <w:keepLines w:val="0"/>
              <w:widowControl w:val="0"/>
              <w:rPr>
                <w:lang w:val="en-US" w:eastAsia="zh-CN" w:bidi="ar"/>
              </w:rPr>
            </w:pPr>
            <w:r>
              <w:rPr>
                <w:rFonts w:hint="eastAsia"/>
                <w:lang w:val="en-US" w:eastAsia="zh-CN" w:bidi="ar"/>
              </w:rPr>
              <w:t>0</w:t>
            </w:r>
          </w:p>
        </w:tc>
      </w:tr>
      <w:tr w:rsidR="00C5420F" w:rsidRPr="00AE7509" w14:paraId="463556B0" w14:textId="77777777" w:rsidTr="008402D9">
        <w:trPr>
          <w:trHeight w:val="29"/>
        </w:trPr>
        <w:tc>
          <w:tcPr>
            <w:tcW w:w="1959" w:type="dxa"/>
            <w:tcBorders>
              <w:top w:val="nil"/>
              <w:left w:val="single" w:sz="4" w:space="0" w:color="auto"/>
              <w:bottom w:val="nil"/>
              <w:right w:val="single" w:sz="4" w:space="0" w:color="auto"/>
            </w:tcBorders>
          </w:tcPr>
          <w:p w14:paraId="5BB8F6C5"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61DFBAC8"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F0D74FA" w14:textId="77777777" w:rsidR="00C5420F" w:rsidRDefault="00C5420F" w:rsidP="008402D9">
            <w:pPr>
              <w:pStyle w:val="TAC"/>
              <w:keepNext w:val="0"/>
              <w:keepLines w:val="0"/>
              <w:widowControl w:val="0"/>
              <w:rPr>
                <w:lang w:eastAsia="zh-CN"/>
              </w:rPr>
            </w:pPr>
            <w:r>
              <w:rPr>
                <w:lang w:eastAsia="zh-CN"/>
              </w:rPr>
              <w:t>n8</w:t>
            </w:r>
          </w:p>
        </w:tc>
        <w:tc>
          <w:tcPr>
            <w:tcW w:w="2832" w:type="dxa"/>
            <w:tcBorders>
              <w:top w:val="single" w:sz="4" w:space="0" w:color="auto"/>
              <w:left w:val="single" w:sz="4" w:space="0" w:color="auto"/>
              <w:bottom w:val="single" w:sz="4" w:space="0" w:color="auto"/>
              <w:right w:val="single" w:sz="4" w:space="0" w:color="auto"/>
            </w:tcBorders>
            <w:vAlign w:val="center"/>
          </w:tcPr>
          <w:p w14:paraId="224D915C" w14:textId="77777777" w:rsidR="00C5420F" w:rsidRPr="004B1095" w:rsidRDefault="00C5420F" w:rsidP="008402D9">
            <w:pPr>
              <w:pStyle w:val="TAC"/>
              <w:keepNext w:val="0"/>
              <w:keepLines w:val="0"/>
              <w:widowControl w:val="0"/>
              <w:rPr>
                <w:lang w:val="en-US" w:eastAsia="zh-CN" w:bidi="ar"/>
              </w:rPr>
            </w:pPr>
            <w:r w:rsidRPr="00E61D25">
              <w:rPr>
                <w:lang w:val="en-US" w:eastAsia="zh-CN"/>
              </w:rPr>
              <w:t>5, 10, 15, 20</w:t>
            </w:r>
          </w:p>
        </w:tc>
        <w:tc>
          <w:tcPr>
            <w:tcW w:w="1837" w:type="dxa"/>
            <w:tcBorders>
              <w:top w:val="nil"/>
              <w:left w:val="single" w:sz="4" w:space="0" w:color="auto"/>
              <w:bottom w:val="nil"/>
              <w:right w:val="single" w:sz="4" w:space="0" w:color="auto"/>
            </w:tcBorders>
            <w:vAlign w:val="center"/>
          </w:tcPr>
          <w:p w14:paraId="14CE378A" w14:textId="77777777" w:rsidR="00C5420F" w:rsidRPr="00AE7509" w:rsidRDefault="00C5420F" w:rsidP="008402D9">
            <w:pPr>
              <w:pStyle w:val="TAC"/>
              <w:keepNext w:val="0"/>
              <w:keepLines w:val="0"/>
              <w:widowControl w:val="0"/>
              <w:rPr>
                <w:lang w:val="en-US" w:eastAsia="zh-CN" w:bidi="ar"/>
              </w:rPr>
            </w:pPr>
          </w:p>
        </w:tc>
      </w:tr>
      <w:tr w:rsidR="00C5420F" w:rsidRPr="00AE7509" w14:paraId="4232F12B" w14:textId="77777777" w:rsidTr="008402D9">
        <w:trPr>
          <w:trHeight w:val="29"/>
        </w:trPr>
        <w:tc>
          <w:tcPr>
            <w:tcW w:w="1959" w:type="dxa"/>
            <w:tcBorders>
              <w:top w:val="nil"/>
              <w:left w:val="single" w:sz="4" w:space="0" w:color="auto"/>
              <w:bottom w:val="nil"/>
              <w:right w:val="single" w:sz="4" w:space="0" w:color="auto"/>
            </w:tcBorders>
          </w:tcPr>
          <w:p w14:paraId="074B889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7C2C1F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992AA2" w14:textId="77777777" w:rsidR="00C5420F" w:rsidRDefault="00C5420F" w:rsidP="008402D9">
            <w:pPr>
              <w:pStyle w:val="TAC"/>
              <w:keepNext w:val="0"/>
              <w:keepLines w:val="0"/>
              <w:widowControl w:val="0"/>
              <w:rPr>
                <w:lang w:eastAsia="zh-CN"/>
              </w:rPr>
            </w:pPr>
            <w:r w:rsidRPr="00AE7509">
              <w:rPr>
                <w:lang w:eastAsia="zh-CN"/>
              </w:rPr>
              <w:t>n</w:t>
            </w:r>
            <w:r>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600537FB" w14:textId="77777777" w:rsidR="00C5420F" w:rsidRPr="004B1095" w:rsidRDefault="00C5420F" w:rsidP="008402D9">
            <w:pPr>
              <w:pStyle w:val="TAC"/>
              <w:keepNext w:val="0"/>
              <w:keepLines w:val="0"/>
              <w:widowControl w:val="0"/>
              <w:rPr>
                <w:lang w:val="en-US" w:eastAsia="zh-CN" w:bidi="ar"/>
              </w:rPr>
            </w:pPr>
            <w:r w:rsidRPr="00E61D25">
              <w:rPr>
                <w:lang w:val="en-US" w:eastAsia="zh-CN"/>
              </w:rPr>
              <w:t>10, 15, 20, 30, 40, 50, 60, 80, 90, 100</w:t>
            </w:r>
          </w:p>
        </w:tc>
        <w:tc>
          <w:tcPr>
            <w:tcW w:w="1837" w:type="dxa"/>
            <w:tcBorders>
              <w:top w:val="nil"/>
              <w:left w:val="single" w:sz="4" w:space="0" w:color="auto"/>
              <w:bottom w:val="nil"/>
              <w:right w:val="single" w:sz="4" w:space="0" w:color="auto"/>
            </w:tcBorders>
            <w:vAlign w:val="center"/>
          </w:tcPr>
          <w:p w14:paraId="43417BB0" w14:textId="77777777" w:rsidR="00C5420F" w:rsidRPr="00AE7509" w:rsidRDefault="00C5420F" w:rsidP="008402D9">
            <w:pPr>
              <w:pStyle w:val="TAC"/>
              <w:keepNext w:val="0"/>
              <w:keepLines w:val="0"/>
              <w:widowControl w:val="0"/>
              <w:rPr>
                <w:lang w:val="en-US" w:eastAsia="zh-CN" w:bidi="ar"/>
              </w:rPr>
            </w:pPr>
          </w:p>
        </w:tc>
      </w:tr>
      <w:tr w:rsidR="00C5420F" w:rsidRPr="00AE7509" w14:paraId="5C6484FA" w14:textId="77777777" w:rsidTr="008402D9">
        <w:trPr>
          <w:trHeight w:val="29"/>
        </w:trPr>
        <w:tc>
          <w:tcPr>
            <w:tcW w:w="1959" w:type="dxa"/>
            <w:tcBorders>
              <w:top w:val="nil"/>
              <w:left w:val="single" w:sz="4" w:space="0" w:color="auto"/>
              <w:bottom w:val="single" w:sz="4" w:space="0" w:color="auto"/>
              <w:right w:val="single" w:sz="4" w:space="0" w:color="auto"/>
            </w:tcBorders>
          </w:tcPr>
          <w:p w14:paraId="375ADD7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33EF8FE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6F5633" w14:textId="77777777" w:rsidR="00C5420F" w:rsidRDefault="00C5420F" w:rsidP="008402D9">
            <w:pPr>
              <w:pStyle w:val="TAC"/>
              <w:keepNext w:val="0"/>
              <w:keepLines w:val="0"/>
              <w:widowControl w:val="0"/>
              <w:rPr>
                <w:lang w:eastAsia="zh-CN"/>
              </w:rPr>
            </w:pPr>
            <w:r w:rsidRPr="00AE7509">
              <w:rPr>
                <w:lang w:eastAsia="zh-CN"/>
              </w:rPr>
              <w:t>n7</w:t>
            </w:r>
            <w:r>
              <w:rPr>
                <w:lang w:eastAsia="zh-CN"/>
              </w:rPr>
              <w:t>9</w:t>
            </w:r>
          </w:p>
        </w:tc>
        <w:tc>
          <w:tcPr>
            <w:tcW w:w="2832" w:type="dxa"/>
            <w:tcBorders>
              <w:top w:val="single" w:sz="4" w:space="0" w:color="auto"/>
              <w:left w:val="single" w:sz="4" w:space="0" w:color="auto"/>
              <w:bottom w:val="single" w:sz="4" w:space="0" w:color="auto"/>
              <w:right w:val="single" w:sz="4" w:space="0" w:color="auto"/>
            </w:tcBorders>
          </w:tcPr>
          <w:p w14:paraId="324AA37E" w14:textId="77777777" w:rsidR="00C5420F" w:rsidRPr="004B1095" w:rsidRDefault="00C5420F" w:rsidP="008402D9">
            <w:pPr>
              <w:pStyle w:val="TAC"/>
              <w:keepNext w:val="0"/>
              <w:keepLines w:val="0"/>
              <w:widowControl w:val="0"/>
              <w:rPr>
                <w:lang w:val="en-US" w:eastAsia="zh-CN" w:bidi="ar"/>
              </w:rPr>
            </w:pPr>
            <w:r w:rsidRPr="00E706D8">
              <w:rPr>
                <w:rFonts w:cs="Arial"/>
                <w:color w:val="000000"/>
                <w:lang w:val="en-US" w:eastAsia="zh-CN" w:bidi="ar"/>
              </w:rPr>
              <w:t>40, 50, 60, 80, 100</w:t>
            </w:r>
          </w:p>
        </w:tc>
        <w:tc>
          <w:tcPr>
            <w:tcW w:w="1837" w:type="dxa"/>
            <w:tcBorders>
              <w:top w:val="nil"/>
              <w:left w:val="single" w:sz="4" w:space="0" w:color="auto"/>
              <w:bottom w:val="single" w:sz="4" w:space="0" w:color="auto"/>
              <w:right w:val="single" w:sz="4" w:space="0" w:color="auto"/>
            </w:tcBorders>
            <w:vAlign w:val="center"/>
          </w:tcPr>
          <w:p w14:paraId="746EDEC1" w14:textId="77777777" w:rsidR="00C5420F" w:rsidRPr="00AE7509" w:rsidRDefault="00C5420F" w:rsidP="008402D9">
            <w:pPr>
              <w:pStyle w:val="TAC"/>
              <w:keepNext w:val="0"/>
              <w:keepLines w:val="0"/>
              <w:widowControl w:val="0"/>
              <w:rPr>
                <w:lang w:val="en-US" w:eastAsia="zh-CN" w:bidi="ar"/>
              </w:rPr>
            </w:pPr>
          </w:p>
        </w:tc>
      </w:tr>
      <w:tr w:rsidR="00C5420F" w:rsidRPr="00AE7509" w14:paraId="6E3854DD" w14:textId="77777777" w:rsidTr="008402D9">
        <w:trPr>
          <w:trHeight w:val="29"/>
        </w:trPr>
        <w:tc>
          <w:tcPr>
            <w:tcW w:w="1959" w:type="dxa"/>
            <w:tcBorders>
              <w:top w:val="single" w:sz="4" w:space="0" w:color="auto"/>
              <w:left w:val="single" w:sz="4" w:space="0" w:color="auto"/>
              <w:bottom w:val="nil"/>
              <w:right w:val="single" w:sz="4" w:space="0" w:color="auto"/>
            </w:tcBorders>
          </w:tcPr>
          <w:p w14:paraId="174E563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CA_n3A-n18A-n28A-n41A</w:t>
            </w:r>
          </w:p>
        </w:tc>
        <w:tc>
          <w:tcPr>
            <w:tcW w:w="2036" w:type="dxa"/>
            <w:tcBorders>
              <w:top w:val="single" w:sz="4" w:space="0" w:color="auto"/>
              <w:left w:val="single" w:sz="4" w:space="0" w:color="auto"/>
              <w:bottom w:val="nil"/>
              <w:right w:val="single" w:sz="4" w:space="0" w:color="auto"/>
            </w:tcBorders>
          </w:tcPr>
          <w:p w14:paraId="334D7AC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CA_n3A-n18A</w:t>
            </w:r>
          </w:p>
          <w:p w14:paraId="3E6D04F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CA_n3A-n28A</w:t>
            </w:r>
          </w:p>
          <w:p w14:paraId="7764EA5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CA_n3A-n41A</w:t>
            </w:r>
          </w:p>
          <w:p w14:paraId="757F380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CA_n18A-n28A</w:t>
            </w:r>
          </w:p>
          <w:p w14:paraId="2C94C9A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CA_n18A-n41A</w:t>
            </w:r>
          </w:p>
          <w:p w14:paraId="630890D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CA_n28A-n41A</w:t>
            </w:r>
          </w:p>
        </w:tc>
        <w:tc>
          <w:tcPr>
            <w:tcW w:w="950" w:type="dxa"/>
            <w:tcBorders>
              <w:top w:val="single" w:sz="4" w:space="0" w:color="auto"/>
              <w:left w:val="single" w:sz="4" w:space="0" w:color="auto"/>
              <w:bottom w:val="single" w:sz="4" w:space="0" w:color="auto"/>
              <w:right w:val="single" w:sz="4" w:space="0" w:color="auto"/>
            </w:tcBorders>
          </w:tcPr>
          <w:p w14:paraId="5AA9500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2C70517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BF34203" w14:textId="77777777" w:rsidR="00C5420F" w:rsidRPr="00AE7509" w:rsidRDefault="00C5420F" w:rsidP="008402D9">
            <w:pPr>
              <w:pStyle w:val="TAC"/>
              <w:keepNext w:val="0"/>
              <w:keepLines w:val="0"/>
              <w:widowControl w:val="0"/>
              <w:rPr>
                <w:kern w:val="2"/>
                <w:szCs w:val="22"/>
                <w:lang w:val="en-US"/>
              </w:rPr>
            </w:pPr>
            <w:r w:rsidRPr="00AE7509">
              <w:rPr>
                <w:rFonts w:hint="eastAsia"/>
                <w:lang w:val="en-US" w:eastAsia="zh-CN" w:bidi="ar"/>
              </w:rPr>
              <w:t>0</w:t>
            </w:r>
          </w:p>
        </w:tc>
      </w:tr>
      <w:tr w:rsidR="00C5420F" w:rsidRPr="00AE7509" w14:paraId="252508EE" w14:textId="77777777" w:rsidTr="008402D9">
        <w:trPr>
          <w:trHeight w:val="29"/>
        </w:trPr>
        <w:tc>
          <w:tcPr>
            <w:tcW w:w="1959" w:type="dxa"/>
            <w:tcBorders>
              <w:top w:val="nil"/>
              <w:left w:val="single" w:sz="4" w:space="0" w:color="auto"/>
              <w:bottom w:val="nil"/>
              <w:right w:val="single" w:sz="4" w:space="0" w:color="auto"/>
            </w:tcBorders>
          </w:tcPr>
          <w:p w14:paraId="021C9228"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D1FC35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6961DB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n18</w:t>
            </w:r>
          </w:p>
        </w:tc>
        <w:tc>
          <w:tcPr>
            <w:tcW w:w="2832" w:type="dxa"/>
            <w:tcBorders>
              <w:top w:val="single" w:sz="4" w:space="0" w:color="auto"/>
              <w:left w:val="single" w:sz="4" w:space="0" w:color="auto"/>
              <w:bottom w:val="single" w:sz="4" w:space="0" w:color="auto"/>
              <w:right w:val="single" w:sz="4" w:space="0" w:color="auto"/>
            </w:tcBorders>
          </w:tcPr>
          <w:p w14:paraId="27FF44B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06FCA3D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65CF431" w14:textId="77777777" w:rsidTr="008402D9">
        <w:trPr>
          <w:trHeight w:val="29"/>
        </w:trPr>
        <w:tc>
          <w:tcPr>
            <w:tcW w:w="1959" w:type="dxa"/>
            <w:tcBorders>
              <w:top w:val="nil"/>
              <w:left w:val="single" w:sz="4" w:space="0" w:color="auto"/>
              <w:bottom w:val="nil"/>
              <w:right w:val="single" w:sz="4" w:space="0" w:color="auto"/>
            </w:tcBorders>
          </w:tcPr>
          <w:p w14:paraId="18D445F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28BD9DD"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A31A64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0DC6194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3C4F7A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3DABF0A" w14:textId="77777777" w:rsidTr="008402D9">
        <w:trPr>
          <w:trHeight w:val="29"/>
        </w:trPr>
        <w:tc>
          <w:tcPr>
            <w:tcW w:w="1959" w:type="dxa"/>
            <w:tcBorders>
              <w:top w:val="nil"/>
              <w:left w:val="single" w:sz="4" w:space="0" w:color="auto"/>
              <w:bottom w:val="single" w:sz="4" w:space="0" w:color="auto"/>
              <w:right w:val="single" w:sz="4" w:space="0" w:color="auto"/>
            </w:tcBorders>
          </w:tcPr>
          <w:p w14:paraId="2710DCA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4CEEFA1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6FD405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n41</w:t>
            </w:r>
          </w:p>
        </w:tc>
        <w:tc>
          <w:tcPr>
            <w:tcW w:w="2832" w:type="dxa"/>
            <w:tcBorders>
              <w:top w:val="single" w:sz="4" w:space="0" w:color="auto"/>
              <w:left w:val="single" w:sz="4" w:space="0" w:color="auto"/>
              <w:bottom w:val="single" w:sz="4" w:space="0" w:color="auto"/>
              <w:right w:val="single" w:sz="4" w:space="0" w:color="auto"/>
            </w:tcBorders>
          </w:tcPr>
          <w:p w14:paraId="3C9AFAD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single" w:sz="4" w:space="0" w:color="auto"/>
              <w:right w:val="single" w:sz="4" w:space="0" w:color="auto"/>
            </w:tcBorders>
          </w:tcPr>
          <w:p w14:paraId="2096CA4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9C2A31D" w14:textId="77777777" w:rsidTr="008402D9">
        <w:trPr>
          <w:trHeight w:val="29"/>
        </w:trPr>
        <w:tc>
          <w:tcPr>
            <w:tcW w:w="1959" w:type="dxa"/>
            <w:tcBorders>
              <w:top w:val="single" w:sz="4" w:space="0" w:color="auto"/>
              <w:left w:val="single" w:sz="4" w:space="0" w:color="auto"/>
              <w:bottom w:val="nil"/>
              <w:right w:val="single" w:sz="4" w:space="0" w:color="auto"/>
            </w:tcBorders>
          </w:tcPr>
          <w:p w14:paraId="09DFB3C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CA_n3A-n18A-n28A-n77A</w:t>
            </w:r>
          </w:p>
        </w:tc>
        <w:tc>
          <w:tcPr>
            <w:tcW w:w="2036" w:type="dxa"/>
            <w:tcBorders>
              <w:top w:val="single" w:sz="4" w:space="0" w:color="auto"/>
              <w:left w:val="single" w:sz="4" w:space="0" w:color="auto"/>
              <w:bottom w:val="nil"/>
              <w:right w:val="single" w:sz="4" w:space="0" w:color="auto"/>
            </w:tcBorders>
          </w:tcPr>
          <w:p w14:paraId="6600CEA1" w14:textId="77777777" w:rsidR="00C5420F" w:rsidRDefault="00C5420F" w:rsidP="008402D9">
            <w:pPr>
              <w:pStyle w:val="TAC"/>
              <w:keepNext w:val="0"/>
              <w:keepLines w:val="0"/>
              <w:widowControl w:val="0"/>
              <w:rPr>
                <w:lang w:val="en-US" w:eastAsia="zh-CN" w:bidi="ar"/>
              </w:rPr>
            </w:pPr>
            <w:r w:rsidRPr="00D92F4E">
              <w:rPr>
                <w:lang w:val="en-US" w:eastAsia="zh-CN" w:bidi="ar"/>
              </w:rPr>
              <w:t>n77A</w:t>
            </w:r>
            <w:r w:rsidRPr="00D92F4E">
              <w:rPr>
                <w:vertAlign w:val="superscript"/>
                <w:lang w:val="en-US" w:eastAsia="zh-CN" w:bidi="ar"/>
              </w:rPr>
              <w:t>5</w:t>
            </w:r>
          </w:p>
          <w:p w14:paraId="4803E19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CA_n3A-n18A</w:t>
            </w:r>
          </w:p>
          <w:p w14:paraId="57F11A7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CA_n3A-n28A</w:t>
            </w:r>
          </w:p>
          <w:p w14:paraId="579045A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CA_n3A-n77A</w:t>
            </w:r>
          </w:p>
          <w:p w14:paraId="54CDFBE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CA_n18A-n28A</w:t>
            </w:r>
          </w:p>
          <w:p w14:paraId="7D44AE2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CA_n18A-n77A</w:t>
            </w:r>
          </w:p>
          <w:p w14:paraId="4ED99F40"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CA_n28A-n77A</w:t>
            </w:r>
          </w:p>
        </w:tc>
        <w:tc>
          <w:tcPr>
            <w:tcW w:w="950" w:type="dxa"/>
            <w:tcBorders>
              <w:top w:val="single" w:sz="4" w:space="0" w:color="auto"/>
              <w:left w:val="single" w:sz="4" w:space="0" w:color="auto"/>
              <w:bottom w:val="single" w:sz="4" w:space="0" w:color="auto"/>
              <w:right w:val="single" w:sz="4" w:space="0" w:color="auto"/>
            </w:tcBorders>
          </w:tcPr>
          <w:p w14:paraId="0DBF43F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7D9F8C9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CE21EC0" w14:textId="77777777" w:rsidR="00C5420F" w:rsidRPr="00AE7509" w:rsidRDefault="00C5420F" w:rsidP="008402D9">
            <w:pPr>
              <w:pStyle w:val="TAC"/>
              <w:keepNext w:val="0"/>
              <w:keepLines w:val="0"/>
              <w:widowControl w:val="0"/>
              <w:rPr>
                <w:kern w:val="2"/>
                <w:szCs w:val="22"/>
                <w:lang w:val="en-US"/>
              </w:rPr>
            </w:pPr>
            <w:r w:rsidRPr="00AE7509">
              <w:rPr>
                <w:rFonts w:hint="eastAsia"/>
                <w:lang w:val="en-US" w:eastAsia="zh-CN" w:bidi="ar"/>
              </w:rPr>
              <w:t>0</w:t>
            </w:r>
          </w:p>
        </w:tc>
      </w:tr>
      <w:tr w:rsidR="00C5420F" w:rsidRPr="00AE7509" w14:paraId="4E25C3C1" w14:textId="77777777" w:rsidTr="008402D9">
        <w:trPr>
          <w:trHeight w:val="29"/>
        </w:trPr>
        <w:tc>
          <w:tcPr>
            <w:tcW w:w="1959" w:type="dxa"/>
            <w:tcBorders>
              <w:top w:val="nil"/>
              <w:left w:val="single" w:sz="4" w:space="0" w:color="auto"/>
              <w:bottom w:val="nil"/>
              <w:right w:val="single" w:sz="4" w:space="0" w:color="auto"/>
            </w:tcBorders>
          </w:tcPr>
          <w:p w14:paraId="7AF850A5"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33AC43A"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086A95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n18</w:t>
            </w:r>
          </w:p>
        </w:tc>
        <w:tc>
          <w:tcPr>
            <w:tcW w:w="2832" w:type="dxa"/>
            <w:tcBorders>
              <w:top w:val="single" w:sz="4" w:space="0" w:color="auto"/>
              <w:left w:val="single" w:sz="4" w:space="0" w:color="auto"/>
              <w:bottom w:val="single" w:sz="4" w:space="0" w:color="auto"/>
              <w:right w:val="single" w:sz="4" w:space="0" w:color="auto"/>
            </w:tcBorders>
          </w:tcPr>
          <w:p w14:paraId="691AE78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4832564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DC0DB99" w14:textId="77777777" w:rsidTr="008402D9">
        <w:trPr>
          <w:trHeight w:val="29"/>
        </w:trPr>
        <w:tc>
          <w:tcPr>
            <w:tcW w:w="1959" w:type="dxa"/>
            <w:tcBorders>
              <w:top w:val="nil"/>
              <w:left w:val="single" w:sz="4" w:space="0" w:color="auto"/>
              <w:bottom w:val="nil"/>
              <w:right w:val="single" w:sz="4" w:space="0" w:color="auto"/>
            </w:tcBorders>
          </w:tcPr>
          <w:p w14:paraId="19D39FA7"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6A089A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7CDD084"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6DC533A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15BE72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70E3CEF" w14:textId="77777777" w:rsidTr="008402D9">
        <w:trPr>
          <w:trHeight w:val="29"/>
        </w:trPr>
        <w:tc>
          <w:tcPr>
            <w:tcW w:w="1959" w:type="dxa"/>
            <w:tcBorders>
              <w:top w:val="nil"/>
              <w:left w:val="single" w:sz="4" w:space="0" w:color="auto"/>
              <w:bottom w:val="single" w:sz="4" w:space="0" w:color="auto"/>
              <w:right w:val="single" w:sz="4" w:space="0" w:color="auto"/>
            </w:tcBorders>
          </w:tcPr>
          <w:p w14:paraId="6AB5818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03614B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5C4BA8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735441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181AE7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8BC194F" w14:textId="77777777" w:rsidTr="008402D9">
        <w:trPr>
          <w:trHeight w:val="29"/>
        </w:trPr>
        <w:tc>
          <w:tcPr>
            <w:tcW w:w="1959" w:type="dxa"/>
            <w:tcBorders>
              <w:top w:val="single" w:sz="4" w:space="0" w:color="auto"/>
              <w:left w:val="single" w:sz="4" w:space="0" w:color="auto"/>
              <w:bottom w:val="nil"/>
              <w:right w:val="single" w:sz="4" w:space="0" w:color="auto"/>
            </w:tcBorders>
          </w:tcPr>
          <w:p w14:paraId="6844576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CA_n3A-n18A-n41A-n77A</w:t>
            </w:r>
          </w:p>
        </w:tc>
        <w:tc>
          <w:tcPr>
            <w:tcW w:w="2036" w:type="dxa"/>
            <w:tcBorders>
              <w:top w:val="single" w:sz="4" w:space="0" w:color="auto"/>
              <w:left w:val="single" w:sz="4" w:space="0" w:color="auto"/>
              <w:bottom w:val="nil"/>
              <w:right w:val="single" w:sz="4" w:space="0" w:color="auto"/>
            </w:tcBorders>
          </w:tcPr>
          <w:p w14:paraId="20DA7F5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CA_n3A-n18A</w:t>
            </w:r>
          </w:p>
          <w:p w14:paraId="7954BDF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CA_n3A-n41A</w:t>
            </w:r>
          </w:p>
          <w:p w14:paraId="4307B85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CA_n3A-n77A</w:t>
            </w:r>
          </w:p>
          <w:p w14:paraId="1A38C4B1"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CA_n18A-n41A</w:t>
            </w:r>
          </w:p>
          <w:p w14:paraId="0EDE8C4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CA_n18A-n77A</w:t>
            </w:r>
          </w:p>
          <w:p w14:paraId="0AB8285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CA_n41A-n77A</w:t>
            </w:r>
          </w:p>
        </w:tc>
        <w:tc>
          <w:tcPr>
            <w:tcW w:w="950" w:type="dxa"/>
            <w:tcBorders>
              <w:top w:val="single" w:sz="4" w:space="0" w:color="auto"/>
              <w:left w:val="single" w:sz="4" w:space="0" w:color="auto"/>
              <w:bottom w:val="single" w:sz="4" w:space="0" w:color="auto"/>
              <w:right w:val="single" w:sz="4" w:space="0" w:color="auto"/>
            </w:tcBorders>
          </w:tcPr>
          <w:p w14:paraId="55F0029E"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n3</w:t>
            </w:r>
          </w:p>
        </w:tc>
        <w:tc>
          <w:tcPr>
            <w:tcW w:w="2832" w:type="dxa"/>
            <w:tcBorders>
              <w:top w:val="single" w:sz="4" w:space="0" w:color="auto"/>
              <w:left w:val="single" w:sz="4" w:space="0" w:color="auto"/>
              <w:bottom w:val="single" w:sz="4" w:space="0" w:color="auto"/>
              <w:right w:val="single" w:sz="4" w:space="0" w:color="auto"/>
            </w:tcBorders>
          </w:tcPr>
          <w:p w14:paraId="73A15B03"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02D6659" w14:textId="77777777" w:rsidR="00C5420F" w:rsidRPr="00AE7509" w:rsidRDefault="00C5420F" w:rsidP="008402D9">
            <w:pPr>
              <w:pStyle w:val="TAC"/>
              <w:keepNext w:val="0"/>
              <w:keepLines w:val="0"/>
              <w:widowControl w:val="0"/>
              <w:rPr>
                <w:kern w:val="2"/>
                <w:szCs w:val="22"/>
                <w:lang w:val="en-US"/>
              </w:rPr>
            </w:pPr>
            <w:r w:rsidRPr="00AE7509">
              <w:rPr>
                <w:rFonts w:hint="eastAsia"/>
                <w:lang w:val="en-US" w:eastAsia="zh-CN" w:bidi="ar"/>
              </w:rPr>
              <w:t>0</w:t>
            </w:r>
          </w:p>
        </w:tc>
      </w:tr>
      <w:tr w:rsidR="00C5420F" w:rsidRPr="00AE7509" w14:paraId="79B66E7E" w14:textId="77777777" w:rsidTr="008402D9">
        <w:trPr>
          <w:trHeight w:val="29"/>
        </w:trPr>
        <w:tc>
          <w:tcPr>
            <w:tcW w:w="1959" w:type="dxa"/>
            <w:tcBorders>
              <w:top w:val="nil"/>
              <w:left w:val="single" w:sz="4" w:space="0" w:color="auto"/>
              <w:bottom w:val="nil"/>
              <w:right w:val="single" w:sz="4" w:space="0" w:color="auto"/>
            </w:tcBorders>
          </w:tcPr>
          <w:p w14:paraId="2323AF49"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B08573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A06AEB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n18</w:t>
            </w:r>
          </w:p>
        </w:tc>
        <w:tc>
          <w:tcPr>
            <w:tcW w:w="2832" w:type="dxa"/>
            <w:tcBorders>
              <w:top w:val="single" w:sz="4" w:space="0" w:color="auto"/>
              <w:left w:val="single" w:sz="4" w:space="0" w:color="auto"/>
              <w:bottom w:val="single" w:sz="4" w:space="0" w:color="auto"/>
              <w:right w:val="single" w:sz="4" w:space="0" w:color="auto"/>
            </w:tcBorders>
          </w:tcPr>
          <w:p w14:paraId="6D68DB1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w:t>
            </w:r>
          </w:p>
        </w:tc>
        <w:tc>
          <w:tcPr>
            <w:tcW w:w="1837" w:type="dxa"/>
            <w:tcBorders>
              <w:top w:val="nil"/>
              <w:left w:val="single" w:sz="4" w:space="0" w:color="auto"/>
              <w:bottom w:val="nil"/>
              <w:right w:val="single" w:sz="4" w:space="0" w:color="auto"/>
            </w:tcBorders>
          </w:tcPr>
          <w:p w14:paraId="6AA93DD8"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CFB4F18" w14:textId="77777777" w:rsidTr="008402D9">
        <w:trPr>
          <w:trHeight w:val="29"/>
        </w:trPr>
        <w:tc>
          <w:tcPr>
            <w:tcW w:w="1959" w:type="dxa"/>
            <w:tcBorders>
              <w:top w:val="nil"/>
              <w:left w:val="single" w:sz="4" w:space="0" w:color="auto"/>
              <w:bottom w:val="nil"/>
              <w:right w:val="single" w:sz="4" w:space="0" w:color="auto"/>
            </w:tcBorders>
          </w:tcPr>
          <w:p w14:paraId="66B9CE9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13813D0"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F5CBD9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n41</w:t>
            </w:r>
          </w:p>
        </w:tc>
        <w:tc>
          <w:tcPr>
            <w:tcW w:w="2832" w:type="dxa"/>
            <w:tcBorders>
              <w:top w:val="single" w:sz="4" w:space="0" w:color="auto"/>
              <w:left w:val="single" w:sz="4" w:space="0" w:color="auto"/>
              <w:bottom w:val="single" w:sz="4" w:space="0" w:color="auto"/>
              <w:right w:val="single" w:sz="4" w:space="0" w:color="auto"/>
            </w:tcBorders>
          </w:tcPr>
          <w:p w14:paraId="03E16DE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7A42BA8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9850252" w14:textId="77777777" w:rsidTr="00202CB3">
        <w:trPr>
          <w:trHeight w:val="29"/>
        </w:trPr>
        <w:tc>
          <w:tcPr>
            <w:tcW w:w="1959" w:type="dxa"/>
            <w:tcBorders>
              <w:top w:val="nil"/>
              <w:left w:val="single" w:sz="4" w:space="0" w:color="auto"/>
              <w:bottom w:val="single" w:sz="4" w:space="0" w:color="auto"/>
              <w:right w:val="single" w:sz="4" w:space="0" w:color="auto"/>
            </w:tcBorders>
          </w:tcPr>
          <w:p w14:paraId="00163B71"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FF30AEE"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9F7451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7E22A24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1B8619A" w14:textId="77777777" w:rsidR="00C5420F" w:rsidRPr="00AE7509" w:rsidRDefault="00C5420F" w:rsidP="008402D9">
            <w:pPr>
              <w:pStyle w:val="TAC"/>
              <w:keepNext w:val="0"/>
              <w:keepLines w:val="0"/>
              <w:widowControl w:val="0"/>
              <w:rPr>
                <w:kern w:val="2"/>
                <w:szCs w:val="22"/>
                <w:lang w:val="en-US" w:eastAsia="zh-CN"/>
              </w:rPr>
            </w:pPr>
          </w:p>
        </w:tc>
      </w:tr>
      <w:tr w:rsidR="00202CB3" w:rsidRPr="00AE7509" w14:paraId="37CAF0CE" w14:textId="77777777" w:rsidTr="00202CB3">
        <w:trPr>
          <w:trHeight w:val="29"/>
          <w:ins w:id="794" w:author="Nokia" w:date="2024-10-31T17:31:00Z"/>
        </w:trPr>
        <w:tc>
          <w:tcPr>
            <w:tcW w:w="1959" w:type="dxa"/>
            <w:tcBorders>
              <w:top w:val="single" w:sz="4" w:space="0" w:color="auto"/>
              <w:left w:val="single" w:sz="4" w:space="0" w:color="auto"/>
              <w:bottom w:val="nil"/>
              <w:right w:val="single" w:sz="4" w:space="0" w:color="auto"/>
            </w:tcBorders>
          </w:tcPr>
          <w:p w14:paraId="29710105" w14:textId="5D60821C" w:rsidR="00202CB3" w:rsidRPr="00AE7509" w:rsidRDefault="00202CB3" w:rsidP="00202CB3">
            <w:pPr>
              <w:pStyle w:val="TAC"/>
              <w:keepNext w:val="0"/>
              <w:keepLines w:val="0"/>
              <w:widowControl w:val="0"/>
              <w:rPr>
                <w:ins w:id="795" w:author="Nokia" w:date="2024-10-31T17:31:00Z" w16du:dateUtc="2024-10-31T15:31:00Z"/>
                <w:kern w:val="2"/>
                <w:szCs w:val="22"/>
                <w:lang w:val="en-US"/>
              </w:rPr>
            </w:pPr>
            <w:ins w:id="796" w:author="Nokia" w:date="2024-10-31T17:31:00Z" w16du:dateUtc="2024-10-31T15:31:00Z">
              <w:r w:rsidRPr="00202CB3">
                <w:rPr>
                  <w:kern w:val="2"/>
                  <w:szCs w:val="22"/>
                  <w:lang w:val="en-US"/>
                </w:rPr>
                <w:lastRenderedPageBreak/>
                <w:t>CA_n3A-n20A-n41A-n71A</w:t>
              </w:r>
            </w:ins>
          </w:p>
        </w:tc>
        <w:tc>
          <w:tcPr>
            <w:tcW w:w="2036" w:type="dxa"/>
            <w:tcBorders>
              <w:top w:val="single" w:sz="4" w:space="0" w:color="auto"/>
              <w:left w:val="single" w:sz="4" w:space="0" w:color="auto"/>
              <w:bottom w:val="nil"/>
              <w:right w:val="single" w:sz="4" w:space="0" w:color="auto"/>
            </w:tcBorders>
          </w:tcPr>
          <w:p w14:paraId="358F9B3B" w14:textId="77777777" w:rsidR="00202CB3" w:rsidRPr="00202CB3" w:rsidRDefault="00202CB3" w:rsidP="00202CB3">
            <w:pPr>
              <w:pStyle w:val="TAC"/>
              <w:widowControl w:val="0"/>
              <w:rPr>
                <w:ins w:id="797" w:author="Nokia" w:date="2024-10-31T17:31:00Z" w16du:dateUtc="2024-10-31T15:31:00Z"/>
                <w:kern w:val="2"/>
                <w:szCs w:val="22"/>
                <w:lang w:val="en-US"/>
              </w:rPr>
            </w:pPr>
            <w:ins w:id="798" w:author="Nokia" w:date="2024-10-31T17:31:00Z" w16du:dateUtc="2024-10-31T15:31:00Z">
              <w:r w:rsidRPr="00202CB3">
                <w:rPr>
                  <w:kern w:val="2"/>
                  <w:szCs w:val="22"/>
                  <w:lang w:val="en-US"/>
                </w:rPr>
                <w:t>CA_n3A-n20A</w:t>
              </w:r>
            </w:ins>
          </w:p>
          <w:p w14:paraId="6142F961" w14:textId="77777777" w:rsidR="00202CB3" w:rsidRPr="00202CB3" w:rsidRDefault="00202CB3" w:rsidP="00202CB3">
            <w:pPr>
              <w:pStyle w:val="TAC"/>
              <w:widowControl w:val="0"/>
              <w:rPr>
                <w:ins w:id="799" w:author="Nokia" w:date="2024-10-31T17:31:00Z" w16du:dateUtc="2024-10-31T15:31:00Z"/>
                <w:kern w:val="2"/>
                <w:szCs w:val="22"/>
                <w:lang w:val="en-US"/>
              </w:rPr>
            </w:pPr>
            <w:ins w:id="800" w:author="Nokia" w:date="2024-10-31T17:31:00Z" w16du:dateUtc="2024-10-31T15:31:00Z">
              <w:r w:rsidRPr="00202CB3">
                <w:rPr>
                  <w:kern w:val="2"/>
                  <w:szCs w:val="22"/>
                  <w:lang w:val="en-US"/>
                </w:rPr>
                <w:t>CA_n3A-n41A</w:t>
              </w:r>
            </w:ins>
          </w:p>
          <w:p w14:paraId="6165DAFF" w14:textId="77777777" w:rsidR="00202CB3" w:rsidRPr="00202CB3" w:rsidRDefault="00202CB3" w:rsidP="00202CB3">
            <w:pPr>
              <w:pStyle w:val="TAC"/>
              <w:widowControl w:val="0"/>
              <w:rPr>
                <w:ins w:id="801" w:author="Nokia" w:date="2024-10-31T17:31:00Z" w16du:dateUtc="2024-10-31T15:31:00Z"/>
                <w:kern w:val="2"/>
                <w:szCs w:val="22"/>
                <w:lang w:val="en-US"/>
              </w:rPr>
            </w:pPr>
            <w:ins w:id="802" w:author="Nokia" w:date="2024-10-31T17:31:00Z" w16du:dateUtc="2024-10-31T15:31:00Z">
              <w:r w:rsidRPr="00202CB3">
                <w:rPr>
                  <w:kern w:val="2"/>
                  <w:szCs w:val="22"/>
                  <w:lang w:val="en-US"/>
                </w:rPr>
                <w:t>CA_n3A-n71A</w:t>
              </w:r>
            </w:ins>
          </w:p>
          <w:p w14:paraId="1B8F63E5" w14:textId="77777777" w:rsidR="00202CB3" w:rsidRPr="00202CB3" w:rsidRDefault="00202CB3" w:rsidP="00202CB3">
            <w:pPr>
              <w:pStyle w:val="TAC"/>
              <w:widowControl w:val="0"/>
              <w:rPr>
                <w:ins w:id="803" w:author="Nokia" w:date="2024-10-31T17:31:00Z" w16du:dateUtc="2024-10-31T15:31:00Z"/>
                <w:kern w:val="2"/>
                <w:szCs w:val="22"/>
                <w:lang w:val="en-US"/>
              </w:rPr>
            </w:pPr>
            <w:ins w:id="804" w:author="Nokia" w:date="2024-10-31T17:31:00Z" w16du:dateUtc="2024-10-31T15:31:00Z">
              <w:r w:rsidRPr="00202CB3">
                <w:rPr>
                  <w:kern w:val="2"/>
                  <w:szCs w:val="22"/>
                  <w:lang w:val="en-US"/>
                </w:rPr>
                <w:t>CA_n20A-n41A</w:t>
              </w:r>
            </w:ins>
          </w:p>
          <w:p w14:paraId="66F81A50" w14:textId="77777777" w:rsidR="00202CB3" w:rsidRPr="00202CB3" w:rsidRDefault="00202CB3" w:rsidP="00202CB3">
            <w:pPr>
              <w:pStyle w:val="TAC"/>
              <w:widowControl w:val="0"/>
              <w:rPr>
                <w:ins w:id="805" w:author="Nokia" w:date="2024-10-31T17:31:00Z" w16du:dateUtc="2024-10-31T15:31:00Z"/>
                <w:kern w:val="2"/>
                <w:szCs w:val="22"/>
                <w:lang w:val="en-US"/>
              </w:rPr>
            </w:pPr>
            <w:ins w:id="806" w:author="Nokia" w:date="2024-10-31T17:31:00Z" w16du:dateUtc="2024-10-31T15:31:00Z">
              <w:r w:rsidRPr="00202CB3">
                <w:rPr>
                  <w:kern w:val="2"/>
                  <w:szCs w:val="22"/>
                  <w:lang w:val="en-US"/>
                </w:rPr>
                <w:t>CA_n20A-n71A</w:t>
              </w:r>
            </w:ins>
          </w:p>
          <w:p w14:paraId="6F40F77A" w14:textId="57164BE6" w:rsidR="00202CB3" w:rsidRPr="00AE7509" w:rsidRDefault="00202CB3" w:rsidP="00202CB3">
            <w:pPr>
              <w:pStyle w:val="TAC"/>
              <w:keepNext w:val="0"/>
              <w:keepLines w:val="0"/>
              <w:widowControl w:val="0"/>
              <w:rPr>
                <w:ins w:id="807" w:author="Nokia" w:date="2024-10-31T17:31:00Z" w16du:dateUtc="2024-10-31T15:31:00Z"/>
                <w:kern w:val="2"/>
                <w:szCs w:val="22"/>
                <w:lang w:val="en-US"/>
              </w:rPr>
            </w:pPr>
            <w:ins w:id="808" w:author="Nokia" w:date="2024-10-31T17:31:00Z" w16du:dateUtc="2024-10-31T15:31:00Z">
              <w:r w:rsidRPr="00202CB3">
                <w:rPr>
                  <w:kern w:val="2"/>
                  <w:szCs w:val="22"/>
                  <w:lang w:val="en-US"/>
                </w:rPr>
                <w:t>CA_n41A-n71A</w:t>
              </w:r>
            </w:ins>
          </w:p>
        </w:tc>
        <w:tc>
          <w:tcPr>
            <w:tcW w:w="950" w:type="dxa"/>
            <w:tcBorders>
              <w:top w:val="single" w:sz="4" w:space="0" w:color="auto"/>
              <w:left w:val="single" w:sz="4" w:space="0" w:color="auto"/>
              <w:bottom w:val="single" w:sz="4" w:space="0" w:color="auto"/>
              <w:right w:val="single" w:sz="4" w:space="0" w:color="auto"/>
            </w:tcBorders>
          </w:tcPr>
          <w:p w14:paraId="2A62FB48" w14:textId="2369471C" w:rsidR="00202CB3" w:rsidRPr="00AE7509" w:rsidRDefault="00202CB3" w:rsidP="00202CB3">
            <w:pPr>
              <w:pStyle w:val="TAC"/>
              <w:keepNext w:val="0"/>
              <w:keepLines w:val="0"/>
              <w:widowControl w:val="0"/>
              <w:rPr>
                <w:ins w:id="809" w:author="Nokia" w:date="2024-10-31T17:31:00Z" w16du:dateUtc="2024-10-31T15:31:00Z"/>
                <w:rFonts w:eastAsia="DengXian"/>
                <w:lang w:val="en-US" w:eastAsia="zh-CN"/>
              </w:rPr>
            </w:pPr>
            <w:ins w:id="810" w:author="Nokia" w:date="2024-10-31T17:31:00Z" w16du:dateUtc="2024-10-31T15:31:00Z">
              <w:r w:rsidRPr="00AE7509">
                <w:rPr>
                  <w:rFonts w:eastAsia="DengXian"/>
                  <w:lang w:val="en-US" w:eastAsia="zh-CN"/>
                </w:rPr>
                <w:t>n3</w:t>
              </w:r>
            </w:ins>
          </w:p>
        </w:tc>
        <w:tc>
          <w:tcPr>
            <w:tcW w:w="2832" w:type="dxa"/>
            <w:tcBorders>
              <w:top w:val="single" w:sz="4" w:space="0" w:color="auto"/>
              <w:left w:val="single" w:sz="4" w:space="0" w:color="auto"/>
              <w:bottom w:val="single" w:sz="4" w:space="0" w:color="auto"/>
              <w:right w:val="single" w:sz="4" w:space="0" w:color="auto"/>
            </w:tcBorders>
          </w:tcPr>
          <w:p w14:paraId="324ECBA7" w14:textId="71D0DB99" w:rsidR="00202CB3" w:rsidRPr="00AE7509" w:rsidRDefault="00202CB3" w:rsidP="00202CB3">
            <w:pPr>
              <w:pStyle w:val="TAC"/>
              <w:keepNext w:val="0"/>
              <w:keepLines w:val="0"/>
              <w:widowControl w:val="0"/>
              <w:rPr>
                <w:ins w:id="811" w:author="Nokia" w:date="2024-10-31T17:31:00Z" w16du:dateUtc="2024-10-31T15:31:00Z"/>
                <w:lang w:val="en-US" w:eastAsia="zh-CN" w:bidi="ar"/>
              </w:rPr>
            </w:pPr>
            <w:ins w:id="812" w:author="Nokia" w:date="2024-10-31T17:31:00Z" w16du:dateUtc="2024-10-31T15:31:00Z">
              <w:r w:rsidRPr="00202CB3">
                <w:rPr>
                  <w:lang w:val="en-US" w:eastAsia="zh-CN" w:bidi="ar"/>
                </w:rPr>
                <w:t>5, 10,15, 20, 25, 30, 35, 40, 45, 50</w:t>
              </w:r>
            </w:ins>
          </w:p>
        </w:tc>
        <w:tc>
          <w:tcPr>
            <w:tcW w:w="1837" w:type="dxa"/>
            <w:tcBorders>
              <w:top w:val="single" w:sz="4" w:space="0" w:color="auto"/>
              <w:left w:val="single" w:sz="4" w:space="0" w:color="auto"/>
              <w:bottom w:val="nil"/>
              <w:right w:val="single" w:sz="4" w:space="0" w:color="auto"/>
            </w:tcBorders>
          </w:tcPr>
          <w:p w14:paraId="13E79EFC" w14:textId="425228EE" w:rsidR="00202CB3" w:rsidRPr="00AE7509" w:rsidRDefault="00202CB3" w:rsidP="00202CB3">
            <w:pPr>
              <w:pStyle w:val="TAC"/>
              <w:keepNext w:val="0"/>
              <w:keepLines w:val="0"/>
              <w:widowControl w:val="0"/>
              <w:rPr>
                <w:ins w:id="813" w:author="Nokia" w:date="2024-10-31T17:31:00Z" w16du:dateUtc="2024-10-31T15:31:00Z"/>
                <w:kern w:val="2"/>
                <w:szCs w:val="22"/>
                <w:lang w:val="en-US" w:eastAsia="zh-CN"/>
              </w:rPr>
            </w:pPr>
            <w:ins w:id="814" w:author="Nokia" w:date="2024-10-31T17:31:00Z" w16du:dateUtc="2024-10-31T15:31:00Z">
              <w:r>
                <w:rPr>
                  <w:kern w:val="2"/>
                  <w:szCs w:val="22"/>
                  <w:lang w:val="en-US" w:eastAsia="zh-CN"/>
                </w:rPr>
                <w:t>0</w:t>
              </w:r>
            </w:ins>
          </w:p>
        </w:tc>
      </w:tr>
      <w:tr w:rsidR="00202CB3" w:rsidRPr="00AE7509" w14:paraId="7F07F6CF" w14:textId="77777777" w:rsidTr="00202CB3">
        <w:trPr>
          <w:trHeight w:val="29"/>
          <w:ins w:id="815" w:author="Nokia" w:date="2024-10-31T17:31:00Z"/>
        </w:trPr>
        <w:tc>
          <w:tcPr>
            <w:tcW w:w="1959" w:type="dxa"/>
            <w:tcBorders>
              <w:top w:val="nil"/>
              <w:left w:val="single" w:sz="4" w:space="0" w:color="auto"/>
              <w:bottom w:val="nil"/>
              <w:right w:val="single" w:sz="4" w:space="0" w:color="auto"/>
            </w:tcBorders>
          </w:tcPr>
          <w:p w14:paraId="7F84DEB5" w14:textId="77777777" w:rsidR="00202CB3" w:rsidRPr="00AE7509" w:rsidRDefault="00202CB3" w:rsidP="00202CB3">
            <w:pPr>
              <w:pStyle w:val="TAC"/>
              <w:keepNext w:val="0"/>
              <w:keepLines w:val="0"/>
              <w:widowControl w:val="0"/>
              <w:rPr>
                <w:ins w:id="816" w:author="Nokia" w:date="2024-10-31T17:31:00Z" w16du:dateUtc="2024-10-31T15:31:00Z"/>
                <w:kern w:val="2"/>
                <w:szCs w:val="22"/>
                <w:lang w:val="en-US"/>
              </w:rPr>
            </w:pPr>
          </w:p>
        </w:tc>
        <w:tc>
          <w:tcPr>
            <w:tcW w:w="2036" w:type="dxa"/>
            <w:tcBorders>
              <w:top w:val="nil"/>
              <w:left w:val="single" w:sz="4" w:space="0" w:color="auto"/>
              <w:bottom w:val="nil"/>
              <w:right w:val="single" w:sz="4" w:space="0" w:color="auto"/>
            </w:tcBorders>
          </w:tcPr>
          <w:p w14:paraId="2760B7B9" w14:textId="77777777" w:rsidR="00202CB3" w:rsidRPr="00AE7509" w:rsidRDefault="00202CB3" w:rsidP="00202CB3">
            <w:pPr>
              <w:pStyle w:val="TAC"/>
              <w:keepNext w:val="0"/>
              <w:keepLines w:val="0"/>
              <w:widowControl w:val="0"/>
              <w:rPr>
                <w:ins w:id="817" w:author="Nokia" w:date="2024-10-31T17:31:00Z" w16du:dateUtc="2024-10-31T15:31: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474F253" w14:textId="73D971A1" w:rsidR="00202CB3" w:rsidRPr="00AE7509" w:rsidRDefault="00202CB3" w:rsidP="00202CB3">
            <w:pPr>
              <w:pStyle w:val="TAC"/>
              <w:keepNext w:val="0"/>
              <w:keepLines w:val="0"/>
              <w:widowControl w:val="0"/>
              <w:rPr>
                <w:ins w:id="818" w:author="Nokia" w:date="2024-10-31T17:31:00Z" w16du:dateUtc="2024-10-31T15:31:00Z"/>
                <w:rFonts w:eastAsia="DengXian"/>
                <w:lang w:val="en-US" w:eastAsia="zh-CN"/>
              </w:rPr>
            </w:pPr>
            <w:ins w:id="819" w:author="Nokia" w:date="2024-10-31T17:32:00Z" w16du:dateUtc="2024-10-31T15:32:00Z">
              <w:r>
                <w:rPr>
                  <w:rFonts w:eastAsia="DengXian"/>
                  <w:lang w:val="en-US" w:eastAsia="zh-CN"/>
                </w:rPr>
                <w:t>n20</w:t>
              </w:r>
            </w:ins>
          </w:p>
        </w:tc>
        <w:tc>
          <w:tcPr>
            <w:tcW w:w="2832" w:type="dxa"/>
            <w:tcBorders>
              <w:top w:val="single" w:sz="4" w:space="0" w:color="auto"/>
              <w:left w:val="single" w:sz="4" w:space="0" w:color="auto"/>
              <w:bottom w:val="single" w:sz="4" w:space="0" w:color="auto"/>
              <w:right w:val="single" w:sz="4" w:space="0" w:color="auto"/>
            </w:tcBorders>
          </w:tcPr>
          <w:p w14:paraId="558123E1" w14:textId="60EDF0A5" w:rsidR="00202CB3" w:rsidRPr="00AE7509" w:rsidRDefault="00202CB3" w:rsidP="00202CB3">
            <w:pPr>
              <w:pStyle w:val="TAC"/>
              <w:keepNext w:val="0"/>
              <w:keepLines w:val="0"/>
              <w:widowControl w:val="0"/>
              <w:rPr>
                <w:ins w:id="820" w:author="Nokia" w:date="2024-10-31T17:31:00Z" w16du:dateUtc="2024-10-31T15:31:00Z"/>
                <w:lang w:val="en-US" w:eastAsia="zh-CN" w:bidi="ar"/>
              </w:rPr>
            </w:pPr>
            <w:ins w:id="821" w:author="Nokia" w:date="2024-10-31T17:32:00Z">
              <w:r w:rsidRPr="00202CB3">
                <w:rPr>
                  <w:lang w:val="en-US" w:eastAsia="zh-CN" w:bidi="ar"/>
                </w:rPr>
                <w:t>5, 10,15, 20</w:t>
              </w:r>
            </w:ins>
          </w:p>
        </w:tc>
        <w:tc>
          <w:tcPr>
            <w:tcW w:w="1837" w:type="dxa"/>
            <w:tcBorders>
              <w:top w:val="nil"/>
              <w:left w:val="single" w:sz="4" w:space="0" w:color="auto"/>
              <w:bottom w:val="nil"/>
              <w:right w:val="single" w:sz="4" w:space="0" w:color="auto"/>
            </w:tcBorders>
          </w:tcPr>
          <w:p w14:paraId="564A64C0" w14:textId="77777777" w:rsidR="00202CB3" w:rsidRPr="00AE7509" w:rsidRDefault="00202CB3" w:rsidP="00202CB3">
            <w:pPr>
              <w:pStyle w:val="TAC"/>
              <w:keepNext w:val="0"/>
              <w:keepLines w:val="0"/>
              <w:widowControl w:val="0"/>
              <w:rPr>
                <w:ins w:id="822" w:author="Nokia" w:date="2024-10-31T17:31:00Z" w16du:dateUtc="2024-10-31T15:31:00Z"/>
                <w:kern w:val="2"/>
                <w:szCs w:val="22"/>
                <w:lang w:val="en-US" w:eastAsia="zh-CN"/>
              </w:rPr>
            </w:pPr>
          </w:p>
        </w:tc>
      </w:tr>
      <w:tr w:rsidR="00202CB3" w:rsidRPr="00AE7509" w14:paraId="2160F048" w14:textId="77777777" w:rsidTr="00202CB3">
        <w:trPr>
          <w:trHeight w:val="29"/>
          <w:ins w:id="823" w:author="Nokia" w:date="2024-10-31T17:31:00Z"/>
        </w:trPr>
        <w:tc>
          <w:tcPr>
            <w:tcW w:w="1959" w:type="dxa"/>
            <w:tcBorders>
              <w:top w:val="nil"/>
              <w:left w:val="single" w:sz="4" w:space="0" w:color="auto"/>
              <w:bottom w:val="nil"/>
              <w:right w:val="single" w:sz="4" w:space="0" w:color="auto"/>
            </w:tcBorders>
          </w:tcPr>
          <w:p w14:paraId="6F9453F7" w14:textId="77777777" w:rsidR="00202CB3" w:rsidRPr="00AE7509" w:rsidRDefault="00202CB3" w:rsidP="00202CB3">
            <w:pPr>
              <w:pStyle w:val="TAC"/>
              <w:keepNext w:val="0"/>
              <w:keepLines w:val="0"/>
              <w:widowControl w:val="0"/>
              <w:rPr>
                <w:ins w:id="824" w:author="Nokia" w:date="2024-10-31T17:31:00Z" w16du:dateUtc="2024-10-31T15:31:00Z"/>
                <w:kern w:val="2"/>
                <w:szCs w:val="22"/>
                <w:lang w:val="en-US"/>
              </w:rPr>
            </w:pPr>
          </w:p>
        </w:tc>
        <w:tc>
          <w:tcPr>
            <w:tcW w:w="2036" w:type="dxa"/>
            <w:tcBorders>
              <w:top w:val="nil"/>
              <w:left w:val="single" w:sz="4" w:space="0" w:color="auto"/>
              <w:bottom w:val="nil"/>
              <w:right w:val="single" w:sz="4" w:space="0" w:color="auto"/>
            </w:tcBorders>
          </w:tcPr>
          <w:p w14:paraId="286612CF" w14:textId="77777777" w:rsidR="00202CB3" w:rsidRPr="00AE7509" w:rsidRDefault="00202CB3" w:rsidP="00202CB3">
            <w:pPr>
              <w:pStyle w:val="TAC"/>
              <w:keepNext w:val="0"/>
              <w:keepLines w:val="0"/>
              <w:widowControl w:val="0"/>
              <w:rPr>
                <w:ins w:id="825" w:author="Nokia" w:date="2024-10-31T17:31:00Z" w16du:dateUtc="2024-10-31T15:31: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EEC4E36" w14:textId="7C8741CA" w:rsidR="00202CB3" w:rsidRPr="00AE7509" w:rsidRDefault="00202CB3" w:rsidP="00202CB3">
            <w:pPr>
              <w:pStyle w:val="TAC"/>
              <w:keepNext w:val="0"/>
              <w:keepLines w:val="0"/>
              <w:widowControl w:val="0"/>
              <w:rPr>
                <w:ins w:id="826" w:author="Nokia" w:date="2024-10-31T17:31:00Z" w16du:dateUtc="2024-10-31T15:31:00Z"/>
                <w:rFonts w:eastAsia="DengXian"/>
                <w:lang w:val="en-US" w:eastAsia="zh-CN"/>
              </w:rPr>
            </w:pPr>
            <w:ins w:id="827" w:author="Nokia" w:date="2024-10-31T17:31:00Z" w16du:dateUtc="2024-10-31T15:31:00Z">
              <w:r w:rsidRPr="00AE7509">
                <w:rPr>
                  <w:rFonts w:eastAsia="DengXian"/>
                  <w:lang w:val="en-US"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7A81649A" w14:textId="307CAFE7" w:rsidR="00202CB3" w:rsidRPr="00AE7509" w:rsidRDefault="00202CB3" w:rsidP="00202CB3">
            <w:pPr>
              <w:pStyle w:val="TAC"/>
              <w:keepNext w:val="0"/>
              <w:keepLines w:val="0"/>
              <w:widowControl w:val="0"/>
              <w:rPr>
                <w:ins w:id="828" w:author="Nokia" w:date="2024-10-31T17:31:00Z" w16du:dateUtc="2024-10-31T15:31:00Z"/>
                <w:lang w:val="en-US" w:eastAsia="zh-CN" w:bidi="ar"/>
              </w:rPr>
            </w:pPr>
            <w:ins w:id="829" w:author="Nokia" w:date="2024-10-31T17:32:00Z" w16du:dateUtc="2024-10-31T15:32:00Z">
              <w:r w:rsidRPr="00202CB3">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50FD52DE" w14:textId="77777777" w:rsidR="00202CB3" w:rsidRPr="00AE7509" w:rsidRDefault="00202CB3" w:rsidP="00202CB3">
            <w:pPr>
              <w:pStyle w:val="TAC"/>
              <w:keepNext w:val="0"/>
              <w:keepLines w:val="0"/>
              <w:widowControl w:val="0"/>
              <w:rPr>
                <w:ins w:id="830" w:author="Nokia" w:date="2024-10-31T17:31:00Z" w16du:dateUtc="2024-10-31T15:31:00Z"/>
                <w:kern w:val="2"/>
                <w:szCs w:val="22"/>
                <w:lang w:val="en-US" w:eastAsia="zh-CN"/>
              </w:rPr>
            </w:pPr>
          </w:p>
        </w:tc>
      </w:tr>
      <w:tr w:rsidR="00202CB3" w:rsidRPr="00AE7509" w14:paraId="108E5C85" w14:textId="77777777" w:rsidTr="004F3BE4">
        <w:trPr>
          <w:trHeight w:val="29"/>
          <w:ins w:id="831" w:author="Nokia" w:date="2024-10-31T17:31:00Z"/>
        </w:trPr>
        <w:tc>
          <w:tcPr>
            <w:tcW w:w="1959" w:type="dxa"/>
            <w:tcBorders>
              <w:top w:val="nil"/>
              <w:left w:val="single" w:sz="4" w:space="0" w:color="auto"/>
              <w:bottom w:val="single" w:sz="4" w:space="0" w:color="auto"/>
              <w:right w:val="single" w:sz="4" w:space="0" w:color="auto"/>
            </w:tcBorders>
          </w:tcPr>
          <w:p w14:paraId="1EEEC7A2" w14:textId="77777777" w:rsidR="00202CB3" w:rsidRPr="00AE7509" w:rsidRDefault="00202CB3" w:rsidP="00202CB3">
            <w:pPr>
              <w:pStyle w:val="TAC"/>
              <w:keepNext w:val="0"/>
              <w:keepLines w:val="0"/>
              <w:widowControl w:val="0"/>
              <w:rPr>
                <w:ins w:id="832" w:author="Nokia" w:date="2024-10-31T17:31:00Z" w16du:dateUtc="2024-10-31T15:31:00Z"/>
                <w:kern w:val="2"/>
                <w:szCs w:val="22"/>
                <w:lang w:val="en-US"/>
              </w:rPr>
            </w:pPr>
          </w:p>
        </w:tc>
        <w:tc>
          <w:tcPr>
            <w:tcW w:w="2036" w:type="dxa"/>
            <w:tcBorders>
              <w:top w:val="nil"/>
              <w:left w:val="single" w:sz="4" w:space="0" w:color="auto"/>
              <w:bottom w:val="single" w:sz="4" w:space="0" w:color="auto"/>
              <w:right w:val="single" w:sz="4" w:space="0" w:color="auto"/>
            </w:tcBorders>
          </w:tcPr>
          <w:p w14:paraId="496D64A6" w14:textId="77777777" w:rsidR="00202CB3" w:rsidRPr="00AE7509" w:rsidRDefault="00202CB3" w:rsidP="00202CB3">
            <w:pPr>
              <w:pStyle w:val="TAC"/>
              <w:keepNext w:val="0"/>
              <w:keepLines w:val="0"/>
              <w:widowControl w:val="0"/>
              <w:rPr>
                <w:ins w:id="833" w:author="Nokia" w:date="2024-10-31T17:31:00Z" w16du:dateUtc="2024-10-31T15:31: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4BB0322" w14:textId="74222F22" w:rsidR="00202CB3" w:rsidRPr="00AE7509" w:rsidRDefault="00202CB3" w:rsidP="00202CB3">
            <w:pPr>
              <w:pStyle w:val="TAC"/>
              <w:keepNext w:val="0"/>
              <w:keepLines w:val="0"/>
              <w:widowControl w:val="0"/>
              <w:rPr>
                <w:ins w:id="834" w:author="Nokia" w:date="2024-10-31T17:31:00Z" w16du:dateUtc="2024-10-31T15:31:00Z"/>
                <w:rFonts w:eastAsia="DengXian"/>
                <w:lang w:val="en-US" w:eastAsia="zh-CN"/>
              </w:rPr>
            </w:pPr>
            <w:ins w:id="835" w:author="Nokia" w:date="2024-10-31T17:31:00Z" w16du:dateUtc="2024-10-31T15:31:00Z">
              <w:r w:rsidRPr="00AE7509">
                <w:rPr>
                  <w:rFonts w:eastAsia="DengXian"/>
                  <w:lang w:val="en-US" w:eastAsia="zh-CN"/>
                </w:rPr>
                <w:t>n7</w:t>
              </w:r>
            </w:ins>
            <w:ins w:id="836" w:author="Nokia" w:date="2024-10-31T17:37:00Z" w16du:dateUtc="2024-10-31T15:37:00Z">
              <w:r w:rsidR="004F3BE4">
                <w:rPr>
                  <w:rFonts w:eastAsia="DengXian"/>
                  <w:lang w:val="en-US" w:eastAsia="zh-CN"/>
                </w:rPr>
                <w:t>1</w:t>
              </w:r>
            </w:ins>
          </w:p>
        </w:tc>
        <w:tc>
          <w:tcPr>
            <w:tcW w:w="2832" w:type="dxa"/>
            <w:tcBorders>
              <w:top w:val="single" w:sz="4" w:space="0" w:color="auto"/>
              <w:left w:val="single" w:sz="4" w:space="0" w:color="auto"/>
              <w:bottom w:val="single" w:sz="4" w:space="0" w:color="auto"/>
              <w:right w:val="single" w:sz="4" w:space="0" w:color="auto"/>
            </w:tcBorders>
          </w:tcPr>
          <w:p w14:paraId="1573E621" w14:textId="4729318A" w:rsidR="00202CB3" w:rsidRPr="00AE7509" w:rsidRDefault="004F3BE4" w:rsidP="00202CB3">
            <w:pPr>
              <w:pStyle w:val="TAC"/>
              <w:keepNext w:val="0"/>
              <w:keepLines w:val="0"/>
              <w:widowControl w:val="0"/>
              <w:rPr>
                <w:ins w:id="837" w:author="Nokia" w:date="2024-10-31T17:31:00Z" w16du:dateUtc="2024-10-31T15:31:00Z"/>
                <w:lang w:val="en-US" w:eastAsia="zh-CN" w:bidi="ar"/>
              </w:rPr>
            </w:pPr>
            <w:ins w:id="838" w:author="Nokia" w:date="2024-10-31T17:38:00Z" w16du:dateUtc="2024-10-31T15:38:00Z">
              <w:r w:rsidRPr="004F3BE4">
                <w:rPr>
                  <w:lang w:val="en-US" w:eastAsia="zh-CN" w:bidi="ar"/>
                </w:rPr>
                <w:t>5, 10,15, 20, 25, 30, 35</w:t>
              </w:r>
            </w:ins>
          </w:p>
        </w:tc>
        <w:tc>
          <w:tcPr>
            <w:tcW w:w="1837" w:type="dxa"/>
            <w:tcBorders>
              <w:top w:val="nil"/>
              <w:left w:val="single" w:sz="4" w:space="0" w:color="auto"/>
              <w:bottom w:val="single" w:sz="4" w:space="0" w:color="auto"/>
              <w:right w:val="single" w:sz="4" w:space="0" w:color="auto"/>
            </w:tcBorders>
          </w:tcPr>
          <w:p w14:paraId="1A502B00" w14:textId="77777777" w:rsidR="00202CB3" w:rsidRPr="00AE7509" w:rsidRDefault="00202CB3" w:rsidP="00202CB3">
            <w:pPr>
              <w:pStyle w:val="TAC"/>
              <w:keepNext w:val="0"/>
              <w:keepLines w:val="0"/>
              <w:widowControl w:val="0"/>
              <w:rPr>
                <w:ins w:id="839" w:author="Nokia" w:date="2024-10-31T17:31:00Z" w16du:dateUtc="2024-10-31T15:31:00Z"/>
                <w:kern w:val="2"/>
                <w:szCs w:val="22"/>
                <w:lang w:val="en-US" w:eastAsia="zh-CN"/>
              </w:rPr>
            </w:pPr>
          </w:p>
        </w:tc>
      </w:tr>
      <w:tr w:rsidR="004F3BE4" w:rsidRPr="00AE7509" w14:paraId="17B73FCF" w14:textId="77777777" w:rsidTr="004F3BE4">
        <w:trPr>
          <w:trHeight w:val="29"/>
          <w:ins w:id="840" w:author="Nokia" w:date="2024-10-31T17:34:00Z"/>
        </w:trPr>
        <w:tc>
          <w:tcPr>
            <w:tcW w:w="1959" w:type="dxa"/>
            <w:tcBorders>
              <w:top w:val="single" w:sz="4" w:space="0" w:color="auto"/>
              <w:left w:val="single" w:sz="4" w:space="0" w:color="auto"/>
              <w:bottom w:val="nil"/>
              <w:right w:val="single" w:sz="4" w:space="0" w:color="auto"/>
            </w:tcBorders>
          </w:tcPr>
          <w:p w14:paraId="713DF32B" w14:textId="42EBFC65" w:rsidR="004F3BE4" w:rsidRPr="00AE7509" w:rsidRDefault="004F3BE4" w:rsidP="004F3BE4">
            <w:pPr>
              <w:pStyle w:val="TAC"/>
              <w:keepNext w:val="0"/>
              <w:keepLines w:val="0"/>
              <w:widowControl w:val="0"/>
              <w:rPr>
                <w:ins w:id="841" w:author="Nokia" w:date="2024-10-31T17:34:00Z" w16du:dateUtc="2024-10-31T15:34:00Z"/>
                <w:kern w:val="2"/>
                <w:szCs w:val="22"/>
                <w:lang w:val="en-US"/>
              </w:rPr>
            </w:pPr>
            <w:ins w:id="842" w:author="Nokia" w:date="2024-10-31T17:34:00Z" w16du:dateUtc="2024-10-31T15:34:00Z">
              <w:r w:rsidRPr="00202CB3">
                <w:rPr>
                  <w:kern w:val="2"/>
                  <w:szCs w:val="22"/>
                  <w:lang w:val="en-US"/>
                </w:rPr>
                <w:t>CA_n3A-n20A-n41A-n77A</w:t>
              </w:r>
            </w:ins>
          </w:p>
        </w:tc>
        <w:tc>
          <w:tcPr>
            <w:tcW w:w="2036" w:type="dxa"/>
            <w:tcBorders>
              <w:top w:val="single" w:sz="4" w:space="0" w:color="auto"/>
              <w:left w:val="single" w:sz="4" w:space="0" w:color="auto"/>
              <w:bottom w:val="nil"/>
              <w:right w:val="single" w:sz="4" w:space="0" w:color="auto"/>
            </w:tcBorders>
          </w:tcPr>
          <w:p w14:paraId="39182A4E" w14:textId="77777777" w:rsidR="004F3BE4" w:rsidRPr="004F3BE4" w:rsidRDefault="004F3BE4" w:rsidP="004F3BE4">
            <w:pPr>
              <w:pStyle w:val="TAC"/>
              <w:widowControl w:val="0"/>
              <w:rPr>
                <w:ins w:id="843" w:author="Nokia" w:date="2024-10-31T17:37:00Z" w16du:dateUtc="2024-10-31T15:37:00Z"/>
                <w:kern w:val="2"/>
                <w:szCs w:val="22"/>
                <w:lang w:val="en-US"/>
              </w:rPr>
            </w:pPr>
            <w:ins w:id="844" w:author="Nokia" w:date="2024-10-31T17:37:00Z" w16du:dateUtc="2024-10-31T15:37:00Z">
              <w:r w:rsidRPr="004F3BE4">
                <w:rPr>
                  <w:kern w:val="2"/>
                  <w:szCs w:val="22"/>
                  <w:lang w:val="en-US"/>
                </w:rPr>
                <w:t>CA_n3A-n20A</w:t>
              </w:r>
            </w:ins>
          </w:p>
          <w:p w14:paraId="6F1BC9A0" w14:textId="77777777" w:rsidR="004F3BE4" w:rsidRPr="004F3BE4" w:rsidRDefault="004F3BE4" w:rsidP="004F3BE4">
            <w:pPr>
              <w:pStyle w:val="TAC"/>
              <w:widowControl w:val="0"/>
              <w:rPr>
                <w:ins w:id="845" w:author="Nokia" w:date="2024-10-31T17:37:00Z" w16du:dateUtc="2024-10-31T15:37:00Z"/>
                <w:kern w:val="2"/>
                <w:szCs w:val="22"/>
                <w:lang w:val="en-US"/>
              </w:rPr>
            </w:pPr>
            <w:ins w:id="846" w:author="Nokia" w:date="2024-10-31T17:37:00Z" w16du:dateUtc="2024-10-31T15:37:00Z">
              <w:r w:rsidRPr="004F3BE4">
                <w:rPr>
                  <w:kern w:val="2"/>
                  <w:szCs w:val="22"/>
                  <w:lang w:val="en-US"/>
                </w:rPr>
                <w:t>CA_n3A-n41A</w:t>
              </w:r>
            </w:ins>
          </w:p>
          <w:p w14:paraId="1812F06B" w14:textId="77777777" w:rsidR="004F3BE4" w:rsidRPr="004F3BE4" w:rsidRDefault="004F3BE4" w:rsidP="004F3BE4">
            <w:pPr>
              <w:pStyle w:val="TAC"/>
              <w:widowControl w:val="0"/>
              <w:rPr>
                <w:ins w:id="847" w:author="Nokia" w:date="2024-10-31T17:37:00Z" w16du:dateUtc="2024-10-31T15:37:00Z"/>
                <w:kern w:val="2"/>
                <w:szCs w:val="22"/>
                <w:lang w:val="en-US"/>
              </w:rPr>
            </w:pPr>
            <w:ins w:id="848" w:author="Nokia" w:date="2024-10-31T17:37:00Z" w16du:dateUtc="2024-10-31T15:37:00Z">
              <w:r w:rsidRPr="004F3BE4">
                <w:rPr>
                  <w:kern w:val="2"/>
                  <w:szCs w:val="22"/>
                  <w:lang w:val="en-US"/>
                </w:rPr>
                <w:t>CA_n3A-n77A</w:t>
              </w:r>
            </w:ins>
          </w:p>
          <w:p w14:paraId="299E04ED" w14:textId="77777777" w:rsidR="004F3BE4" w:rsidRPr="004F3BE4" w:rsidRDefault="004F3BE4" w:rsidP="004F3BE4">
            <w:pPr>
              <w:pStyle w:val="TAC"/>
              <w:widowControl w:val="0"/>
              <w:rPr>
                <w:ins w:id="849" w:author="Nokia" w:date="2024-10-31T17:37:00Z" w16du:dateUtc="2024-10-31T15:37:00Z"/>
                <w:kern w:val="2"/>
                <w:szCs w:val="22"/>
                <w:lang w:val="en-US"/>
              </w:rPr>
            </w:pPr>
            <w:ins w:id="850" w:author="Nokia" w:date="2024-10-31T17:37:00Z" w16du:dateUtc="2024-10-31T15:37:00Z">
              <w:r w:rsidRPr="004F3BE4">
                <w:rPr>
                  <w:kern w:val="2"/>
                  <w:szCs w:val="22"/>
                  <w:lang w:val="en-US"/>
                </w:rPr>
                <w:t>CA_n20A-n41A</w:t>
              </w:r>
            </w:ins>
          </w:p>
          <w:p w14:paraId="2E2FB996" w14:textId="77777777" w:rsidR="004F3BE4" w:rsidRPr="004F3BE4" w:rsidRDefault="004F3BE4" w:rsidP="004F3BE4">
            <w:pPr>
              <w:pStyle w:val="TAC"/>
              <w:widowControl w:val="0"/>
              <w:rPr>
                <w:ins w:id="851" w:author="Nokia" w:date="2024-10-31T17:37:00Z" w16du:dateUtc="2024-10-31T15:37:00Z"/>
                <w:kern w:val="2"/>
                <w:szCs w:val="22"/>
                <w:lang w:val="en-US"/>
              </w:rPr>
            </w:pPr>
            <w:ins w:id="852" w:author="Nokia" w:date="2024-10-31T17:37:00Z" w16du:dateUtc="2024-10-31T15:37:00Z">
              <w:r w:rsidRPr="004F3BE4">
                <w:rPr>
                  <w:kern w:val="2"/>
                  <w:szCs w:val="22"/>
                  <w:lang w:val="en-US"/>
                </w:rPr>
                <w:t>CA_n20A-n77A</w:t>
              </w:r>
            </w:ins>
          </w:p>
          <w:p w14:paraId="70A6A51D" w14:textId="77EF7FE3" w:rsidR="004F3BE4" w:rsidRPr="00AE7509" w:rsidRDefault="004F3BE4" w:rsidP="004F3BE4">
            <w:pPr>
              <w:pStyle w:val="TAC"/>
              <w:keepNext w:val="0"/>
              <w:keepLines w:val="0"/>
              <w:widowControl w:val="0"/>
              <w:rPr>
                <w:ins w:id="853" w:author="Nokia" w:date="2024-10-31T17:34:00Z" w16du:dateUtc="2024-10-31T15:34:00Z"/>
                <w:kern w:val="2"/>
                <w:szCs w:val="22"/>
                <w:lang w:val="en-US"/>
              </w:rPr>
            </w:pPr>
            <w:ins w:id="854" w:author="Nokia" w:date="2024-10-31T17:37:00Z" w16du:dateUtc="2024-10-31T15:37:00Z">
              <w:r w:rsidRPr="004F3BE4">
                <w:rPr>
                  <w:kern w:val="2"/>
                  <w:szCs w:val="22"/>
                  <w:lang w:val="en-US"/>
                </w:rPr>
                <w:t>CA_n41A-n77A</w:t>
              </w:r>
            </w:ins>
          </w:p>
        </w:tc>
        <w:tc>
          <w:tcPr>
            <w:tcW w:w="950" w:type="dxa"/>
            <w:tcBorders>
              <w:top w:val="single" w:sz="4" w:space="0" w:color="auto"/>
              <w:left w:val="single" w:sz="4" w:space="0" w:color="auto"/>
              <w:bottom w:val="single" w:sz="4" w:space="0" w:color="auto"/>
              <w:right w:val="single" w:sz="4" w:space="0" w:color="auto"/>
            </w:tcBorders>
          </w:tcPr>
          <w:p w14:paraId="44194A56" w14:textId="5CDB4492" w:rsidR="004F3BE4" w:rsidRPr="00AE7509" w:rsidRDefault="004F3BE4" w:rsidP="004F3BE4">
            <w:pPr>
              <w:pStyle w:val="TAC"/>
              <w:keepNext w:val="0"/>
              <w:keepLines w:val="0"/>
              <w:widowControl w:val="0"/>
              <w:rPr>
                <w:ins w:id="855" w:author="Nokia" w:date="2024-10-31T17:34:00Z" w16du:dateUtc="2024-10-31T15:34:00Z"/>
                <w:rFonts w:eastAsia="DengXian"/>
                <w:lang w:val="en-US" w:eastAsia="zh-CN"/>
              </w:rPr>
            </w:pPr>
            <w:ins w:id="856" w:author="Nokia" w:date="2024-10-31T17:38:00Z" w16du:dateUtc="2024-10-31T15:38:00Z">
              <w:r w:rsidRPr="00AE7509">
                <w:rPr>
                  <w:rFonts w:eastAsia="DengXian"/>
                  <w:lang w:val="en-US" w:eastAsia="zh-CN"/>
                </w:rPr>
                <w:t>n3</w:t>
              </w:r>
            </w:ins>
          </w:p>
        </w:tc>
        <w:tc>
          <w:tcPr>
            <w:tcW w:w="2832" w:type="dxa"/>
            <w:tcBorders>
              <w:top w:val="single" w:sz="4" w:space="0" w:color="auto"/>
              <w:left w:val="single" w:sz="4" w:space="0" w:color="auto"/>
              <w:bottom w:val="single" w:sz="4" w:space="0" w:color="auto"/>
              <w:right w:val="single" w:sz="4" w:space="0" w:color="auto"/>
            </w:tcBorders>
          </w:tcPr>
          <w:p w14:paraId="1945A860" w14:textId="62E28880" w:rsidR="004F3BE4" w:rsidRPr="00202CB3" w:rsidRDefault="004F3BE4" w:rsidP="004F3BE4">
            <w:pPr>
              <w:pStyle w:val="TAC"/>
              <w:keepNext w:val="0"/>
              <w:keepLines w:val="0"/>
              <w:widowControl w:val="0"/>
              <w:rPr>
                <w:ins w:id="857" w:author="Nokia" w:date="2024-10-31T17:34:00Z" w16du:dateUtc="2024-10-31T15:34:00Z"/>
                <w:lang w:val="en-US" w:eastAsia="zh-CN" w:bidi="ar"/>
              </w:rPr>
            </w:pPr>
            <w:ins w:id="858" w:author="Nokia" w:date="2024-10-31T17:38:00Z" w16du:dateUtc="2024-10-31T15:38:00Z">
              <w:r w:rsidRPr="00202CB3">
                <w:rPr>
                  <w:lang w:val="en-US" w:eastAsia="zh-CN" w:bidi="ar"/>
                </w:rPr>
                <w:t>5, 10,15, 20, 25, 30, 35, 40, 45, 50</w:t>
              </w:r>
            </w:ins>
          </w:p>
        </w:tc>
        <w:tc>
          <w:tcPr>
            <w:tcW w:w="1837" w:type="dxa"/>
            <w:tcBorders>
              <w:top w:val="single" w:sz="4" w:space="0" w:color="auto"/>
              <w:left w:val="single" w:sz="4" w:space="0" w:color="auto"/>
              <w:bottom w:val="nil"/>
              <w:right w:val="single" w:sz="4" w:space="0" w:color="auto"/>
            </w:tcBorders>
          </w:tcPr>
          <w:p w14:paraId="20592A44" w14:textId="70E42951" w:rsidR="004F3BE4" w:rsidRPr="00AE7509" w:rsidRDefault="004F3BE4" w:rsidP="004F3BE4">
            <w:pPr>
              <w:pStyle w:val="TAC"/>
              <w:keepNext w:val="0"/>
              <w:keepLines w:val="0"/>
              <w:widowControl w:val="0"/>
              <w:rPr>
                <w:ins w:id="859" w:author="Nokia" w:date="2024-10-31T17:34:00Z" w16du:dateUtc="2024-10-31T15:34:00Z"/>
                <w:kern w:val="2"/>
                <w:szCs w:val="22"/>
                <w:lang w:val="en-US" w:eastAsia="zh-CN"/>
              </w:rPr>
            </w:pPr>
            <w:ins w:id="860" w:author="Nokia" w:date="2024-10-31T17:38:00Z" w16du:dateUtc="2024-10-31T15:38:00Z">
              <w:r>
                <w:rPr>
                  <w:kern w:val="2"/>
                  <w:szCs w:val="22"/>
                  <w:lang w:val="en-US" w:eastAsia="zh-CN"/>
                </w:rPr>
                <w:t>0</w:t>
              </w:r>
            </w:ins>
          </w:p>
        </w:tc>
      </w:tr>
      <w:tr w:rsidR="004F3BE4" w:rsidRPr="00AE7509" w14:paraId="3AA627C4" w14:textId="77777777" w:rsidTr="004F3BE4">
        <w:trPr>
          <w:trHeight w:val="29"/>
          <w:ins w:id="861" w:author="Nokia" w:date="2024-10-31T17:34:00Z"/>
        </w:trPr>
        <w:tc>
          <w:tcPr>
            <w:tcW w:w="1959" w:type="dxa"/>
            <w:tcBorders>
              <w:top w:val="nil"/>
              <w:left w:val="single" w:sz="4" w:space="0" w:color="auto"/>
              <w:bottom w:val="nil"/>
              <w:right w:val="single" w:sz="4" w:space="0" w:color="auto"/>
            </w:tcBorders>
          </w:tcPr>
          <w:p w14:paraId="6C179827" w14:textId="77777777" w:rsidR="004F3BE4" w:rsidRPr="00AE7509" w:rsidRDefault="004F3BE4" w:rsidP="004F3BE4">
            <w:pPr>
              <w:pStyle w:val="TAC"/>
              <w:keepNext w:val="0"/>
              <w:keepLines w:val="0"/>
              <w:widowControl w:val="0"/>
              <w:rPr>
                <w:ins w:id="862" w:author="Nokia" w:date="2024-10-31T17:34:00Z" w16du:dateUtc="2024-10-31T15:34:00Z"/>
                <w:kern w:val="2"/>
                <w:szCs w:val="22"/>
                <w:lang w:val="en-US"/>
              </w:rPr>
            </w:pPr>
          </w:p>
        </w:tc>
        <w:tc>
          <w:tcPr>
            <w:tcW w:w="2036" w:type="dxa"/>
            <w:tcBorders>
              <w:top w:val="nil"/>
              <w:left w:val="single" w:sz="4" w:space="0" w:color="auto"/>
              <w:bottom w:val="nil"/>
              <w:right w:val="single" w:sz="4" w:space="0" w:color="auto"/>
            </w:tcBorders>
          </w:tcPr>
          <w:p w14:paraId="6034F399" w14:textId="77777777" w:rsidR="004F3BE4" w:rsidRPr="00AE7509" w:rsidRDefault="004F3BE4" w:rsidP="004F3BE4">
            <w:pPr>
              <w:pStyle w:val="TAC"/>
              <w:keepNext w:val="0"/>
              <w:keepLines w:val="0"/>
              <w:widowControl w:val="0"/>
              <w:rPr>
                <w:ins w:id="863" w:author="Nokia" w:date="2024-10-31T17:34:00Z" w16du:dateUtc="2024-10-31T15:34: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A720FEB" w14:textId="279B932F" w:rsidR="004F3BE4" w:rsidRPr="00AE7509" w:rsidRDefault="004F3BE4" w:rsidP="004F3BE4">
            <w:pPr>
              <w:pStyle w:val="TAC"/>
              <w:keepNext w:val="0"/>
              <w:keepLines w:val="0"/>
              <w:widowControl w:val="0"/>
              <w:rPr>
                <w:ins w:id="864" w:author="Nokia" w:date="2024-10-31T17:34:00Z" w16du:dateUtc="2024-10-31T15:34:00Z"/>
                <w:rFonts w:eastAsia="DengXian"/>
                <w:lang w:val="en-US" w:eastAsia="zh-CN"/>
              </w:rPr>
            </w:pPr>
            <w:ins w:id="865" w:author="Nokia" w:date="2024-10-31T17:38:00Z" w16du:dateUtc="2024-10-31T15:38:00Z">
              <w:r>
                <w:rPr>
                  <w:rFonts w:eastAsia="DengXian"/>
                  <w:lang w:val="en-US" w:eastAsia="zh-CN"/>
                </w:rPr>
                <w:t>n20</w:t>
              </w:r>
            </w:ins>
          </w:p>
        </w:tc>
        <w:tc>
          <w:tcPr>
            <w:tcW w:w="2832" w:type="dxa"/>
            <w:tcBorders>
              <w:top w:val="single" w:sz="4" w:space="0" w:color="auto"/>
              <w:left w:val="single" w:sz="4" w:space="0" w:color="auto"/>
              <w:bottom w:val="single" w:sz="4" w:space="0" w:color="auto"/>
              <w:right w:val="single" w:sz="4" w:space="0" w:color="auto"/>
            </w:tcBorders>
          </w:tcPr>
          <w:p w14:paraId="34D99452" w14:textId="166A2F25" w:rsidR="004F3BE4" w:rsidRPr="00202CB3" w:rsidRDefault="004F3BE4" w:rsidP="004F3BE4">
            <w:pPr>
              <w:pStyle w:val="TAC"/>
              <w:keepNext w:val="0"/>
              <w:keepLines w:val="0"/>
              <w:widowControl w:val="0"/>
              <w:rPr>
                <w:ins w:id="866" w:author="Nokia" w:date="2024-10-31T17:34:00Z" w16du:dateUtc="2024-10-31T15:34:00Z"/>
                <w:lang w:val="en-US" w:eastAsia="zh-CN" w:bidi="ar"/>
              </w:rPr>
            </w:pPr>
            <w:ins w:id="867" w:author="Nokia" w:date="2024-10-31T17:38:00Z" w16du:dateUtc="2024-10-31T15:38:00Z">
              <w:r w:rsidRPr="00202CB3">
                <w:rPr>
                  <w:lang w:val="en-US" w:eastAsia="zh-CN" w:bidi="ar"/>
                </w:rPr>
                <w:t>5, 10,15, 20</w:t>
              </w:r>
            </w:ins>
          </w:p>
        </w:tc>
        <w:tc>
          <w:tcPr>
            <w:tcW w:w="1837" w:type="dxa"/>
            <w:tcBorders>
              <w:top w:val="nil"/>
              <w:left w:val="single" w:sz="4" w:space="0" w:color="auto"/>
              <w:bottom w:val="nil"/>
              <w:right w:val="single" w:sz="4" w:space="0" w:color="auto"/>
            </w:tcBorders>
          </w:tcPr>
          <w:p w14:paraId="1A1BE17D" w14:textId="77777777" w:rsidR="004F3BE4" w:rsidRPr="00AE7509" w:rsidRDefault="004F3BE4" w:rsidP="004F3BE4">
            <w:pPr>
              <w:pStyle w:val="TAC"/>
              <w:keepNext w:val="0"/>
              <w:keepLines w:val="0"/>
              <w:widowControl w:val="0"/>
              <w:rPr>
                <w:ins w:id="868" w:author="Nokia" w:date="2024-10-31T17:34:00Z" w16du:dateUtc="2024-10-31T15:34:00Z"/>
                <w:kern w:val="2"/>
                <w:szCs w:val="22"/>
                <w:lang w:val="en-US" w:eastAsia="zh-CN"/>
              </w:rPr>
            </w:pPr>
          </w:p>
        </w:tc>
      </w:tr>
      <w:tr w:rsidR="004F3BE4" w:rsidRPr="00AE7509" w14:paraId="292F78EC" w14:textId="77777777" w:rsidTr="004F3BE4">
        <w:trPr>
          <w:trHeight w:val="29"/>
          <w:ins w:id="869" w:author="Nokia" w:date="2024-10-31T17:34:00Z"/>
        </w:trPr>
        <w:tc>
          <w:tcPr>
            <w:tcW w:w="1959" w:type="dxa"/>
            <w:tcBorders>
              <w:top w:val="nil"/>
              <w:left w:val="single" w:sz="4" w:space="0" w:color="auto"/>
              <w:bottom w:val="nil"/>
              <w:right w:val="single" w:sz="4" w:space="0" w:color="auto"/>
            </w:tcBorders>
          </w:tcPr>
          <w:p w14:paraId="13505C41" w14:textId="77777777" w:rsidR="004F3BE4" w:rsidRPr="00AE7509" w:rsidRDefault="004F3BE4" w:rsidP="004F3BE4">
            <w:pPr>
              <w:pStyle w:val="TAC"/>
              <w:keepNext w:val="0"/>
              <w:keepLines w:val="0"/>
              <w:widowControl w:val="0"/>
              <w:rPr>
                <w:ins w:id="870" w:author="Nokia" w:date="2024-10-31T17:34:00Z" w16du:dateUtc="2024-10-31T15:34:00Z"/>
                <w:kern w:val="2"/>
                <w:szCs w:val="22"/>
                <w:lang w:val="en-US"/>
              </w:rPr>
            </w:pPr>
          </w:p>
        </w:tc>
        <w:tc>
          <w:tcPr>
            <w:tcW w:w="2036" w:type="dxa"/>
            <w:tcBorders>
              <w:top w:val="nil"/>
              <w:left w:val="single" w:sz="4" w:space="0" w:color="auto"/>
              <w:bottom w:val="nil"/>
              <w:right w:val="single" w:sz="4" w:space="0" w:color="auto"/>
            </w:tcBorders>
          </w:tcPr>
          <w:p w14:paraId="0CEFD91F" w14:textId="77777777" w:rsidR="004F3BE4" w:rsidRPr="00AE7509" w:rsidRDefault="004F3BE4" w:rsidP="004F3BE4">
            <w:pPr>
              <w:pStyle w:val="TAC"/>
              <w:keepNext w:val="0"/>
              <w:keepLines w:val="0"/>
              <w:widowControl w:val="0"/>
              <w:rPr>
                <w:ins w:id="871" w:author="Nokia" w:date="2024-10-31T17:34:00Z" w16du:dateUtc="2024-10-31T15:34: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86933E1" w14:textId="029F5358" w:rsidR="004F3BE4" w:rsidRPr="00AE7509" w:rsidRDefault="004F3BE4" w:rsidP="004F3BE4">
            <w:pPr>
              <w:pStyle w:val="TAC"/>
              <w:keepNext w:val="0"/>
              <w:keepLines w:val="0"/>
              <w:widowControl w:val="0"/>
              <w:rPr>
                <w:ins w:id="872" w:author="Nokia" w:date="2024-10-31T17:34:00Z" w16du:dateUtc="2024-10-31T15:34:00Z"/>
                <w:rFonts w:eastAsia="DengXian"/>
                <w:lang w:val="en-US" w:eastAsia="zh-CN"/>
              </w:rPr>
            </w:pPr>
            <w:ins w:id="873" w:author="Nokia" w:date="2024-10-31T17:38:00Z" w16du:dateUtc="2024-10-31T15:38:00Z">
              <w:r w:rsidRPr="00AE7509">
                <w:rPr>
                  <w:rFonts w:eastAsia="DengXian"/>
                  <w:lang w:val="en-US"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26F832BB" w14:textId="354D1396" w:rsidR="004F3BE4" w:rsidRPr="00202CB3" w:rsidRDefault="004F3BE4" w:rsidP="004F3BE4">
            <w:pPr>
              <w:pStyle w:val="TAC"/>
              <w:keepNext w:val="0"/>
              <w:keepLines w:val="0"/>
              <w:widowControl w:val="0"/>
              <w:rPr>
                <w:ins w:id="874" w:author="Nokia" w:date="2024-10-31T17:34:00Z" w16du:dateUtc="2024-10-31T15:34:00Z"/>
                <w:lang w:val="en-US" w:eastAsia="zh-CN" w:bidi="ar"/>
              </w:rPr>
            </w:pPr>
            <w:ins w:id="875" w:author="Nokia" w:date="2024-10-31T17:38:00Z" w16du:dateUtc="2024-10-31T15:38:00Z">
              <w:r w:rsidRPr="00202CB3">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1ABEEA4E" w14:textId="77777777" w:rsidR="004F3BE4" w:rsidRPr="00AE7509" w:rsidRDefault="004F3BE4" w:rsidP="004F3BE4">
            <w:pPr>
              <w:pStyle w:val="TAC"/>
              <w:keepNext w:val="0"/>
              <w:keepLines w:val="0"/>
              <w:widowControl w:val="0"/>
              <w:rPr>
                <w:ins w:id="876" w:author="Nokia" w:date="2024-10-31T17:34:00Z" w16du:dateUtc="2024-10-31T15:34:00Z"/>
                <w:kern w:val="2"/>
                <w:szCs w:val="22"/>
                <w:lang w:val="en-US" w:eastAsia="zh-CN"/>
              </w:rPr>
            </w:pPr>
          </w:p>
        </w:tc>
      </w:tr>
      <w:tr w:rsidR="004F3BE4" w:rsidRPr="00AE7509" w14:paraId="72E860F1" w14:textId="77777777" w:rsidTr="004F3BE4">
        <w:trPr>
          <w:trHeight w:val="29"/>
          <w:ins w:id="877" w:author="Nokia" w:date="2024-10-31T17:34:00Z"/>
        </w:trPr>
        <w:tc>
          <w:tcPr>
            <w:tcW w:w="1959" w:type="dxa"/>
            <w:tcBorders>
              <w:top w:val="nil"/>
              <w:left w:val="single" w:sz="4" w:space="0" w:color="auto"/>
              <w:bottom w:val="single" w:sz="4" w:space="0" w:color="auto"/>
              <w:right w:val="single" w:sz="4" w:space="0" w:color="auto"/>
            </w:tcBorders>
          </w:tcPr>
          <w:p w14:paraId="1D3EAD42" w14:textId="77777777" w:rsidR="004F3BE4" w:rsidRPr="00AE7509" w:rsidRDefault="004F3BE4" w:rsidP="004F3BE4">
            <w:pPr>
              <w:pStyle w:val="TAC"/>
              <w:keepNext w:val="0"/>
              <w:keepLines w:val="0"/>
              <w:widowControl w:val="0"/>
              <w:rPr>
                <w:ins w:id="878" w:author="Nokia" w:date="2024-10-31T17:34:00Z" w16du:dateUtc="2024-10-31T15:34:00Z"/>
                <w:kern w:val="2"/>
                <w:szCs w:val="22"/>
                <w:lang w:val="en-US"/>
              </w:rPr>
            </w:pPr>
          </w:p>
        </w:tc>
        <w:tc>
          <w:tcPr>
            <w:tcW w:w="2036" w:type="dxa"/>
            <w:tcBorders>
              <w:top w:val="nil"/>
              <w:left w:val="single" w:sz="4" w:space="0" w:color="auto"/>
              <w:bottom w:val="single" w:sz="4" w:space="0" w:color="auto"/>
              <w:right w:val="single" w:sz="4" w:space="0" w:color="auto"/>
            </w:tcBorders>
          </w:tcPr>
          <w:p w14:paraId="0889874F" w14:textId="77777777" w:rsidR="004F3BE4" w:rsidRPr="00AE7509" w:rsidRDefault="004F3BE4" w:rsidP="004F3BE4">
            <w:pPr>
              <w:pStyle w:val="TAC"/>
              <w:keepNext w:val="0"/>
              <w:keepLines w:val="0"/>
              <w:widowControl w:val="0"/>
              <w:rPr>
                <w:ins w:id="879" w:author="Nokia" w:date="2024-10-31T17:34:00Z" w16du:dateUtc="2024-10-31T15:34: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F189C5F" w14:textId="304F8196" w:rsidR="004F3BE4" w:rsidRPr="00AE7509" w:rsidRDefault="004F3BE4" w:rsidP="004F3BE4">
            <w:pPr>
              <w:pStyle w:val="TAC"/>
              <w:keepNext w:val="0"/>
              <w:keepLines w:val="0"/>
              <w:widowControl w:val="0"/>
              <w:rPr>
                <w:ins w:id="880" w:author="Nokia" w:date="2024-10-31T17:34:00Z" w16du:dateUtc="2024-10-31T15:34:00Z"/>
                <w:rFonts w:eastAsia="DengXian"/>
                <w:lang w:val="en-US" w:eastAsia="zh-CN"/>
              </w:rPr>
            </w:pPr>
            <w:ins w:id="881" w:author="Nokia" w:date="2024-10-31T17:38:00Z" w16du:dateUtc="2024-10-31T15:38:00Z">
              <w:r w:rsidRPr="00AE7509">
                <w:rPr>
                  <w:rFonts w:eastAsia="DengXian"/>
                  <w:lang w:val="en-US" w:eastAsia="zh-CN"/>
                </w:rPr>
                <w:t>n7</w:t>
              </w:r>
              <w:r>
                <w:rPr>
                  <w:rFonts w:eastAsia="DengXian"/>
                  <w:lang w:val="en-US" w:eastAsia="zh-CN"/>
                </w:rPr>
                <w:t>7</w:t>
              </w:r>
            </w:ins>
          </w:p>
        </w:tc>
        <w:tc>
          <w:tcPr>
            <w:tcW w:w="2832" w:type="dxa"/>
            <w:tcBorders>
              <w:top w:val="single" w:sz="4" w:space="0" w:color="auto"/>
              <w:left w:val="single" w:sz="4" w:space="0" w:color="auto"/>
              <w:bottom w:val="single" w:sz="4" w:space="0" w:color="auto"/>
              <w:right w:val="single" w:sz="4" w:space="0" w:color="auto"/>
            </w:tcBorders>
          </w:tcPr>
          <w:p w14:paraId="0E33A49C" w14:textId="22A4780C" w:rsidR="004F3BE4" w:rsidRPr="00202CB3" w:rsidRDefault="004F3BE4" w:rsidP="004F3BE4">
            <w:pPr>
              <w:pStyle w:val="TAC"/>
              <w:keepNext w:val="0"/>
              <w:keepLines w:val="0"/>
              <w:widowControl w:val="0"/>
              <w:rPr>
                <w:ins w:id="882" w:author="Nokia" w:date="2024-10-31T17:34:00Z" w16du:dateUtc="2024-10-31T15:34:00Z"/>
                <w:lang w:val="en-US" w:eastAsia="zh-CN" w:bidi="ar"/>
              </w:rPr>
            </w:pPr>
            <w:ins w:id="883" w:author="Nokia" w:date="2024-10-31T17:38:00Z" w16du:dateUtc="2024-10-31T15:38:00Z">
              <w:r w:rsidRPr="00202CB3">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6E3E9BB5" w14:textId="77777777" w:rsidR="004F3BE4" w:rsidRPr="00AE7509" w:rsidRDefault="004F3BE4" w:rsidP="004F3BE4">
            <w:pPr>
              <w:pStyle w:val="TAC"/>
              <w:keepNext w:val="0"/>
              <w:keepLines w:val="0"/>
              <w:widowControl w:val="0"/>
              <w:rPr>
                <w:ins w:id="884" w:author="Nokia" w:date="2024-10-31T17:34:00Z" w16du:dateUtc="2024-10-31T15:34:00Z"/>
                <w:kern w:val="2"/>
                <w:szCs w:val="22"/>
                <w:lang w:val="en-US" w:eastAsia="zh-CN"/>
              </w:rPr>
            </w:pPr>
          </w:p>
        </w:tc>
      </w:tr>
      <w:tr w:rsidR="004F3BE4" w:rsidRPr="00AE7509" w14:paraId="048A4BF9" w14:textId="77777777" w:rsidTr="004F3BE4">
        <w:trPr>
          <w:trHeight w:val="29"/>
          <w:ins w:id="885" w:author="Nokia" w:date="2024-10-31T17:40:00Z"/>
        </w:trPr>
        <w:tc>
          <w:tcPr>
            <w:tcW w:w="1959" w:type="dxa"/>
            <w:tcBorders>
              <w:top w:val="single" w:sz="4" w:space="0" w:color="auto"/>
              <w:left w:val="single" w:sz="4" w:space="0" w:color="auto"/>
              <w:bottom w:val="nil"/>
              <w:right w:val="single" w:sz="4" w:space="0" w:color="auto"/>
            </w:tcBorders>
          </w:tcPr>
          <w:p w14:paraId="6547AC5E" w14:textId="1BE4B0C3" w:rsidR="004F3BE4" w:rsidRPr="00AE7509" w:rsidRDefault="004F3BE4" w:rsidP="004F3BE4">
            <w:pPr>
              <w:pStyle w:val="TAC"/>
              <w:keepNext w:val="0"/>
              <w:keepLines w:val="0"/>
              <w:widowControl w:val="0"/>
              <w:rPr>
                <w:ins w:id="886" w:author="Nokia" w:date="2024-10-31T17:40:00Z" w16du:dateUtc="2024-10-31T15:40:00Z"/>
                <w:kern w:val="2"/>
                <w:szCs w:val="22"/>
                <w:lang w:val="en-US"/>
              </w:rPr>
            </w:pPr>
            <w:ins w:id="887" w:author="Nokia" w:date="2024-10-31T17:40:00Z" w16du:dateUtc="2024-10-31T15:40:00Z">
              <w:r w:rsidRPr="004F3BE4">
                <w:rPr>
                  <w:kern w:val="2"/>
                  <w:szCs w:val="22"/>
                  <w:lang w:val="en-US"/>
                </w:rPr>
                <w:t>CA_n3A-n20A-n41A-n77(2A)</w:t>
              </w:r>
            </w:ins>
          </w:p>
        </w:tc>
        <w:tc>
          <w:tcPr>
            <w:tcW w:w="2036" w:type="dxa"/>
            <w:tcBorders>
              <w:top w:val="single" w:sz="4" w:space="0" w:color="auto"/>
              <w:left w:val="single" w:sz="4" w:space="0" w:color="auto"/>
              <w:bottom w:val="nil"/>
              <w:right w:val="single" w:sz="4" w:space="0" w:color="auto"/>
            </w:tcBorders>
          </w:tcPr>
          <w:p w14:paraId="65217999" w14:textId="77777777" w:rsidR="004F3BE4" w:rsidRPr="004F3BE4" w:rsidRDefault="004F3BE4" w:rsidP="004F3BE4">
            <w:pPr>
              <w:pStyle w:val="TAC"/>
              <w:widowControl w:val="0"/>
              <w:rPr>
                <w:ins w:id="888" w:author="Nokia" w:date="2024-10-31T17:40:00Z" w16du:dateUtc="2024-10-31T15:40:00Z"/>
                <w:kern w:val="2"/>
                <w:szCs w:val="22"/>
                <w:lang w:val="en-US"/>
              </w:rPr>
            </w:pPr>
            <w:ins w:id="889" w:author="Nokia" w:date="2024-10-31T17:40:00Z" w16du:dateUtc="2024-10-31T15:40:00Z">
              <w:r w:rsidRPr="004F3BE4">
                <w:rPr>
                  <w:kern w:val="2"/>
                  <w:szCs w:val="22"/>
                  <w:lang w:val="en-US"/>
                </w:rPr>
                <w:t>CA_n3A-n20A</w:t>
              </w:r>
            </w:ins>
          </w:p>
          <w:p w14:paraId="5042C809" w14:textId="77777777" w:rsidR="004F3BE4" w:rsidRPr="004F3BE4" w:rsidRDefault="004F3BE4" w:rsidP="004F3BE4">
            <w:pPr>
              <w:pStyle w:val="TAC"/>
              <w:widowControl w:val="0"/>
              <w:rPr>
                <w:ins w:id="890" w:author="Nokia" w:date="2024-10-31T17:40:00Z" w16du:dateUtc="2024-10-31T15:40:00Z"/>
                <w:kern w:val="2"/>
                <w:szCs w:val="22"/>
                <w:lang w:val="en-US"/>
              </w:rPr>
            </w:pPr>
            <w:ins w:id="891" w:author="Nokia" w:date="2024-10-31T17:40:00Z" w16du:dateUtc="2024-10-31T15:40:00Z">
              <w:r w:rsidRPr="004F3BE4">
                <w:rPr>
                  <w:kern w:val="2"/>
                  <w:szCs w:val="22"/>
                  <w:lang w:val="en-US"/>
                </w:rPr>
                <w:t>CA_n3A-n41A</w:t>
              </w:r>
            </w:ins>
          </w:p>
          <w:p w14:paraId="2D00D8DD" w14:textId="77777777" w:rsidR="004F3BE4" w:rsidRPr="004F3BE4" w:rsidRDefault="004F3BE4" w:rsidP="004F3BE4">
            <w:pPr>
              <w:pStyle w:val="TAC"/>
              <w:widowControl w:val="0"/>
              <w:rPr>
                <w:ins w:id="892" w:author="Nokia" w:date="2024-10-31T17:40:00Z" w16du:dateUtc="2024-10-31T15:40:00Z"/>
                <w:kern w:val="2"/>
                <w:szCs w:val="22"/>
                <w:lang w:val="en-US"/>
              </w:rPr>
            </w:pPr>
            <w:ins w:id="893" w:author="Nokia" w:date="2024-10-31T17:40:00Z" w16du:dateUtc="2024-10-31T15:40:00Z">
              <w:r w:rsidRPr="004F3BE4">
                <w:rPr>
                  <w:kern w:val="2"/>
                  <w:szCs w:val="22"/>
                  <w:lang w:val="en-US"/>
                </w:rPr>
                <w:t>CA_n3A-n77A</w:t>
              </w:r>
            </w:ins>
          </w:p>
          <w:p w14:paraId="148C56BA" w14:textId="77777777" w:rsidR="004F3BE4" w:rsidRPr="004F3BE4" w:rsidRDefault="004F3BE4" w:rsidP="004F3BE4">
            <w:pPr>
              <w:pStyle w:val="TAC"/>
              <w:widowControl w:val="0"/>
              <w:rPr>
                <w:ins w:id="894" w:author="Nokia" w:date="2024-10-31T17:40:00Z" w16du:dateUtc="2024-10-31T15:40:00Z"/>
                <w:kern w:val="2"/>
                <w:szCs w:val="22"/>
                <w:lang w:val="en-US"/>
              </w:rPr>
            </w:pPr>
            <w:ins w:id="895" w:author="Nokia" w:date="2024-10-31T17:40:00Z" w16du:dateUtc="2024-10-31T15:40:00Z">
              <w:r w:rsidRPr="004F3BE4">
                <w:rPr>
                  <w:kern w:val="2"/>
                  <w:szCs w:val="22"/>
                  <w:lang w:val="en-US"/>
                </w:rPr>
                <w:t>CA_n20A-n41A</w:t>
              </w:r>
            </w:ins>
          </w:p>
          <w:p w14:paraId="66E7D923" w14:textId="77777777" w:rsidR="004F3BE4" w:rsidRPr="004F3BE4" w:rsidRDefault="004F3BE4" w:rsidP="004F3BE4">
            <w:pPr>
              <w:pStyle w:val="TAC"/>
              <w:widowControl w:val="0"/>
              <w:rPr>
                <w:ins w:id="896" w:author="Nokia" w:date="2024-10-31T17:40:00Z" w16du:dateUtc="2024-10-31T15:40:00Z"/>
                <w:kern w:val="2"/>
                <w:szCs w:val="22"/>
                <w:lang w:val="en-US"/>
              </w:rPr>
            </w:pPr>
            <w:ins w:id="897" w:author="Nokia" w:date="2024-10-31T17:40:00Z" w16du:dateUtc="2024-10-31T15:40:00Z">
              <w:r w:rsidRPr="004F3BE4">
                <w:rPr>
                  <w:kern w:val="2"/>
                  <w:szCs w:val="22"/>
                  <w:lang w:val="en-US"/>
                </w:rPr>
                <w:t>CA_n20A-n77A</w:t>
              </w:r>
            </w:ins>
          </w:p>
          <w:p w14:paraId="09AC774E" w14:textId="6781FD10" w:rsidR="004F3BE4" w:rsidRPr="00AE7509" w:rsidRDefault="004F3BE4" w:rsidP="004F3BE4">
            <w:pPr>
              <w:pStyle w:val="TAC"/>
              <w:keepNext w:val="0"/>
              <w:keepLines w:val="0"/>
              <w:widowControl w:val="0"/>
              <w:rPr>
                <w:ins w:id="898" w:author="Nokia" w:date="2024-10-31T17:40:00Z" w16du:dateUtc="2024-10-31T15:40:00Z"/>
                <w:kern w:val="2"/>
                <w:szCs w:val="22"/>
                <w:lang w:val="en-US"/>
              </w:rPr>
            </w:pPr>
            <w:ins w:id="899" w:author="Nokia" w:date="2024-10-31T17:40:00Z" w16du:dateUtc="2024-10-31T15:40:00Z">
              <w:r w:rsidRPr="004F3BE4">
                <w:rPr>
                  <w:kern w:val="2"/>
                  <w:szCs w:val="22"/>
                  <w:lang w:val="en-US"/>
                </w:rPr>
                <w:t>CA_n41A-n77A</w:t>
              </w:r>
            </w:ins>
          </w:p>
        </w:tc>
        <w:tc>
          <w:tcPr>
            <w:tcW w:w="950" w:type="dxa"/>
            <w:tcBorders>
              <w:top w:val="single" w:sz="4" w:space="0" w:color="auto"/>
              <w:left w:val="single" w:sz="4" w:space="0" w:color="auto"/>
              <w:bottom w:val="single" w:sz="4" w:space="0" w:color="auto"/>
              <w:right w:val="single" w:sz="4" w:space="0" w:color="auto"/>
            </w:tcBorders>
          </w:tcPr>
          <w:p w14:paraId="3869A70E" w14:textId="46F6C3E9" w:rsidR="004F3BE4" w:rsidRPr="00AE7509" w:rsidRDefault="004F3BE4" w:rsidP="004F3BE4">
            <w:pPr>
              <w:pStyle w:val="TAC"/>
              <w:keepNext w:val="0"/>
              <w:keepLines w:val="0"/>
              <w:widowControl w:val="0"/>
              <w:rPr>
                <w:ins w:id="900" w:author="Nokia" w:date="2024-10-31T17:40:00Z" w16du:dateUtc="2024-10-31T15:40:00Z"/>
                <w:rFonts w:eastAsia="DengXian"/>
                <w:lang w:val="en-US" w:eastAsia="zh-CN"/>
              </w:rPr>
            </w:pPr>
            <w:ins w:id="901" w:author="Nokia" w:date="2024-10-31T17:40:00Z" w16du:dateUtc="2024-10-31T15:40:00Z">
              <w:r w:rsidRPr="00AE7509">
                <w:rPr>
                  <w:rFonts w:eastAsia="DengXian"/>
                  <w:lang w:val="en-US" w:eastAsia="zh-CN"/>
                </w:rPr>
                <w:t>n3</w:t>
              </w:r>
            </w:ins>
          </w:p>
        </w:tc>
        <w:tc>
          <w:tcPr>
            <w:tcW w:w="2832" w:type="dxa"/>
            <w:tcBorders>
              <w:top w:val="single" w:sz="4" w:space="0" w:color="auto"/>
              <w:left w:val="single" w:sz="4" w:space="0" w:color="auto"/>
              <w:bottom w:val="single" w:sz="4" w:space="0" w:color="auto"/>
              <w:right w:val="single" w:sz="4" w:space="0" w:color="auto"/>
            </w:tcBorders>
          </w:tcPr>
          <w:p w14:paraId="483A9502" w14:textId="03C68C94" w:rsidR="004F3BE4" w:rsidRPr="00202CB3" w:rsidRDefault="004F3BE4" w:rsidP="004F3BE4">
            <w:pPr>
              <w:pStyle w:val="TAC"/>
              <w:keepNext w:val="0"/>
              <w:keepLines w:val="0"/>
              <w:widowControl w:val="0"/>
              <w:rPr>
                <w:ins w:id="902" w:author="Nokia" w:date="2024-10-31T17:40:00Z" w16du:dateUtc="2024-10-31T15:40:00Z"/>
                <w:lang w:val="en-US" w:eastAsia="zh-CN" w:bidi="ar"/>
              </w:rPr>
            </w:pPr>
            <w:ins w:id="903" w:author="Nokia" w:date="2024-10-31T17:40:00Z" w16du:dateUtc="2024-10-31T15:40:00Z">
              <w:r w:rsidRPr="00202CB3">
                <w:rPr>
                  <w:lang w:val="en-US" w:eastAsia="zh-CN" w:bidi="ar"/>
                </w:rPr>
                <w:t>5, 10,15, 20, 25, 30, 35, 40, 45, 50</w:t>
              </w:r>
            </w:ins>
          </w:p>
        </w:tc>
        <w:tc>
          <w:tcPr>
            <w:tcW w:w="1837" w:type="dxa"/>
            <w:tcBorders>
              <w:top w:val="single" w:sz="4" w:space="0" w:color="auto"/>
              <w:left w:val="single" w:sz="4" w:space="0" w:color="auto"/>
              <w:bottom w:val="nil"/>
              <w:right w:val="single" w:sz="4" w:space="0" w:color="auto"/>
            </w:tcBorders>
          </w:tcPr>
          <w:p w14:paraId="0A734E2A" w14:textId="715EFC4C" w:rsidR="004F3BE4" w:rsidRPr="00AE7509" w:rsidRDefault="004F3BE4" w:rsidP="004F3BE4">
            <w:pPr>
              <w:pStyle w:val="TAC"/>
              <w:keepNext w:val="0"/>
              <w:keepLines w:val="0"/>
              <w:widowControl w:val="0"/>
              <w:rPr>
                <w:ins w:id="904" w:author="Nokia" w:date="2024-10-31T17:40:00Z" w16du:dateUtc="2024-10-31T15:40:00Z"/>
                <w:kern w:val="2"/>
                <w:szCs w:val="22"/>
                <w:lang w:val="en-US" w:eastAsia="zh-CN"/>
              </w:rPr>
            </w:pPr>
            <w:ins w:id="905" w:author="Nokia" w:date="2024-10-31T17:40:00Z" w16du:dateUtc="2024-10-31T15:40:00Z">
              <w:r>
                <w:rPr>
                  <w:kern w:val="2"/>
                  <w:szCs w:val="22"/>
                  <w:lang w:val="en-US" w:eastAsia="zh-CN"/>
                </w:rPr>
                <w:t>0</w:t>
              </w:r>
            </w:ins>
          </w:p>
        </w:tc>
      </w:tr>
      <w:tr w:rsidR="004F3BE4" w:rsidRPr="00AE7509" w14:paraId="175E3C89" w14:textId="77777777" w:rsidTr="004F3BE4">
        <w:trPr>
          <w:trHeight w:val="29"/>
          <w:ins w:id="906" w:author="Nokia" w:date="2024-10-31T17:40:00Z"/>
        </w:trPr>
        <w:tc>
          <w:tcPr>
            <w:tcW w:w="1959" w:type="dxa"/>
            <w:tcBorders>
              <w:top w:val="nil"/>
              <w:left w:val="single" w:sz="4" w:space="0" w:color="auto"/>
              <w:bottom w:val="nil"/>
              <w:right w:val="single" w:sz="4" w:space="0" w:color="auto"/>
            </w:tcBorders>
          </w:tcPr>
          <w:p w14:paraId="4891311A" w14:textId="77777777" w:rsidR="004F3BE4" w:rsidRPr="00AE7509" w:rsidRDefault="004F3BE4" w:rsidP="004F3BE4">
            <w:pPr>
              <w:pStyle w:val="TAC"/>
              <w:keepNext w:val="0"/>
              <w:keepLines w:val="0"/>
              <w:widowControl w:val="0"/>
              <w:rPr>
                <w:ins w:id="907" w:author="Nokia" w:date="2024-10-31T17:40:00Z" w16du:dateUtc="2024-10-31T15:40:00Z"/>
                <w:kern w:val="2"/>
                <w:szCs w:val="22"/>
                <w:lang w:val="en-US"/>
              </w:rPr>
            </w:pPr>
          </w:p>
        </w:tc>
        <w:tc>
          <w:tcPr>
            <w:tcW w:w="2036" w:type="dxa"/>
            <w:tcBorders>
              <w:top w:val="nil"/>
              <w:left w:val="single" w:sz="4" w:space="0" w:color="auto"/>
              <w:bottom w:val="nil"/>
              <w:right w:val="single" w:sz="4" w:space="0" w:color="auto"/>
            </w:tcBorders>
          </w:tcPr>
          <w:p w14:paraId="05157B48" w14:textId="77777777" w:rsidR="004F3BE4" w:rsidRPr="00AE7509" w:rsidRDefault="004F3BE4" w:rsidP="004F3BE4">
            <w:pPr>
              <w:pStyle w:val="TAC"/>
              <w:keepNext w:val="0"/>
              <w:keepLines w:val="0"/>
              <w:widowControl w:val="0"/>
              <w:rPr>
                <w:ins w:id="908" w:author="Nokia" w:date="2024-10-31T17:40:00Z" w16du:dateUtc="2024-10-31T15:40: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4271B8D" w14:textId="730BAF74" w:rsidR="004F3BE4" w:rsidRPr="00AE7509" w:rsidRDefault="004F3BE4" w:rsidP="004F3BE4">
            <w:pPr>
              <w:pStyle w:val="TAC"/>
              <w:keepNext w:val="0"/>
              <w:keepLines w:val="0"/>
              <w:widowControl w:val="0"/>
              <w:rPr>
                <w:ins w:id="909" w:author="Nokia" w:date="2024-10-31T17:40:00Z" w16du:dateUtc="2024-10-31T15:40:00Z"/>
                <w:rFonts w:eastAsia="DengXian"/>
                <w:lang w:val="en-US" w:eastAsia="zh-CN"/>
              </w:rPr>
            </w:pPr>
            <w:ins w:id="910" w:author="Nokia" w:date="2024-10-31T17:40:00Z" w16du:dateUtc="2024-10-31T15:40:00Z">
              <w:r>
                <w:rPr>
                  <w:rFonts w:eastAsia="DengXian"/>
                  <w:lang w:val="en-US" w:eastAsia="zh-CN"/>
                </w:rPr>
                <w:t>n20</w:t>
              </w:r>
            </w:ins>
          </w:p>
        </w:tc>
        <w:tc>
          <w:tcPr>
            <w:tcW w:w="2832" w:type="dxa"/>
            <w:tcBorders>
              <w:top w:val="single" w:sz="4" w:space="0" w:color="auto"/>
              <w:left w:val="single" w:sz="4" w:space="0" w:color="auto"/>
              <w:bottom w:val="single" w:sz="4" w:space="0" w:color="auto"/>
              <w:right w:val="single" w:sz="4" w:space="0" w:color="auto"/>
            </w:tcBorders>
          </w:tcPr>
          <w:p w14:paraId="0B58B203" w14:textId="2256DCFE" w:rsidR="004F3BE4" w:rsidRPr="00202CB3" w:rsidRDefault="004F3BE4" w:rsidP="004F3BE4">
            <w:pPr>
              <w:pStyle w:val="TAC"/>
              <w:keepNext w:val="0"/>
              <w:keepLines w:val="0"/>
              <w:widowControl w:val="0"/>
              <w:rPr>
                <w:ins w:id="911" w:author="Nokia" w:date="2024-10-31T17:40:00Z" w16du:dateUtc="2024-10-31T15:40:00Z"/>
                <w:lang w:val="en-US" w:eastAsia="zh-CN" w:bidi="ar"/>
              </w:rPr>
            </w:pPr>
            <w:ins w:id="912" w:author="Nokia" w:date="2024-10-31T17:40:00Z" w16du:dateUtc="2024-10-31T15:40:00Z">
              <w:r w:rsidRPr="00202CB3">
                <w:rPr>
                  <w:lang w:val="en-US" w:eastAsia="zh-CN" w:bidi="ar"/>
                </w:rPr>
                <w:t>5, 10,15, 20</w:t>
              </w:r>
            </w:ins>
          </w:p>
        </w:tc>
        <w:tc>
          <w:tcPr>
            <w:tcW w:w="1837" w:type="dxa"/>
            <w:tcBorders>
              <w:top w:val="nil"/>
              <w:left w:val="single" w:sz="4" w:space="0" w:color="auto"/>
              <w:bottom w:val="nil"/>
              <w:right w:val="single" w:sz="4" w:space="0" w:color="auto"/>
            </w:tcBorders>
          </w:tcPr>
          <w:p w14:paraId="64B1E2FF" w14:textId="77777777" w:rsidR="004F3BE4" w:rsidRPr="00AE7509" w:rsidRDefault="004F3BE4" w:rsidP="004F3BE4">
            <w:pPr>
              <w:pStyle w:val="TAC"/>
              <w:keepNext w:val="0"/>
              <w:keepLines w:val="0"/>
              <w:widowControl w:val="0"/>
              <w:rPr>
                <w:ins w:id="913" w:author="Nokia" w:date="2024-10-31T17:40:00Z" w16du:dateUtc="2024-10-31T15:40:00Z"/>
                <w:kern w:val="2"/>
                <w:szCs w:val="22"/>
                <w:lang w:val="en-US" w:eastAsia="zh-CN"/>
              </w:rPr>
            </w:pPr>
          </w:p>
        </w:tc>
      </w:tr>
      <w:tr w:rsidR="004F3BE4" w:rsidRPr="00AE7509" w14:paraId="1E733363" w14:textId="77777777" w:rsidTr="004F3BE4">
        <w:trPr>
          <w:trHeight w:val="29"/>
          <w:ins w:id="914" w:author="Nokia" w:date="2024-10-31T17:40:00Z"/>
        </w:trPr>
        <w:tc>
          <w:tcPr>
            <w:tcW w:w="1959" w:type="dxa"/>
            <w:tcBorders>
              <w:top w:val="nil"/>
              <w:left w:val="single" w:sz="4" w:space="0" w:color="auto"/>
              <w:bottom w:val="nil"/>
              <w:right w:val="single" w:sz="4" w:space="0" w:color="auto"/>
            </w:tcBorders>
          </w:tcPr>
          <w:p w14:paraId="15451CD4" w14:textId="77777777" w:rsidR="004F3BE4" w:rsidRPr="00AE7509" w:rsidRDefault="004F3BE4" w:rsidP="004F3BE4">
            <w:pPr>
              <w:pStyle w:val="TAC"/>
              <w:keepNext w:val="0"/>
              <w:keepLines w:val="0"/>
              <w:widowControl w:val="0"/>
              <w:rPr>
                <w:ins w:id="915" w:author="Nokia" w:date="2024-10-31T17:40:00Z" w16du:dateUtc="2024-10-31T15:40:00Z"/>
                <w:kern w:val="2"/>
                <w:szCs w:val="22"/>
                <w:lang w:val="en-US"/>
              </w:rPr>
            </w:pPr>
          </w:p>
        </w:tc>
        <w:tc>
          <w:tcPr>
            <w:tcW w:w="2036" w:type="dxa"/>
            <w:tcBorders>
              <w:top w:val="nil"/>
              <w:left w:val="single" w:sz="4" w:space="0" w:color="auto"/>
              <w:bottom w:val="nil"/>
              <w:right w:val="single" w:sz="4" w:space="0" w:color="auto"/>
            </w:tcBorders>
          </w:tcPr>
          <w:p w14:paraId="176FA851" w14:textId="77777777" w:rsidR="004F3BE4" w:rsidRPr="00AE7509" w:rsidRDefault="004F3BE4" w:rsidP="004F3BE4">
            <w:pPr>
              <w:pStyle w:val="TAC"/>
              <w:keepNext w:val="0"/>
              <w:keepLines w:val="0"/>
              <w:widowControl w:val="0"/>
              <w:rPr>
                <w:ins w:id="916" w:author="Nokia" w:date="2024-10-31T17:40:00Z" w16du:dateUtc="2024-10-31T15:40: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98E0DA" w14:textId="7968CCD1" w:rsidR="004F3BE4" w:rsidRPr="00AE7509" w:rsidRDefault="004F3BE4" w:rsidP="004F3BE4">
            <w:pPr>
              <w:pStyle w:val="TAC"/>
              <w:keepNext w:val="0"/>
              <w:keepLines w:val="0"/>
              <w:widowControl w:val="0"/>
              <w:rPr>
                <w:ins w:id="917" w:author="Nokia" w:date="2024-10-31T17:40:00Z" w16du:dateUtc="2024-10-31T15:40:00Z"/>
                <w:rFonts w:eastAsia="DengXian"/>
                <w:lang w:val="en-US" w:eastAsia="zh-CN"/>
              </w:rPr>
            </w:pPr>
            <w:ins w:id="918" w:author="Nokia" w:date="2024-10-31T17:40:00Z" w16du:dateUtc="2024-10-31T15:40:00Z">
              <w:r w:rsidRPr="00AE7509">
                <w:rPr>
                  <w:rFonts w:eastAsia="DengXian"/>
                  <w:lang w:val="en-US"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50F6D23A" w14:textId="4486783E" w:rsidR="004F3BE4" w:rsidRPr="00202CB3" w:rsidRDefault="004F3BE4" w:rsidP="004F3BE4">
            <w:pPr>
              <w:pStyle w:val="TAC"/>
              <w:keepNext w:val="0"/>
              <w:keepLines w:val="0"/>
              <w:widowControl w:val="0"/>
              <w:rPr>
                <w:ins w:id="919" w:author="Nokia" w:date="2024-10-31T17:40:00Z" w16du:dateUtc="2024-10-31T15:40:00Z"/>
                <w:lang w:val="en-US" w:eastAsia="zh-CN" w:bidi="ar"/>
              </w:rPr>
            </w:pPr>
            <w:ins w:id="920" w:author="Nokia" w:date="2024-10-31T17:40:00Z" w16du:dateUtc="2024-10-31T15:40:00Z">
              <w:r w:rsidRPr="00202CB3">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27EBDC67" w14:textId="77777777" w:rsidR="004F3BE4" w:rsidRPr="00AE7509" w:rsidRDefault="004F3BE4" w:rsidP="004F3BE4">
            <w:pPr>
              <w:pStyle w:val="TAC"/>
              <w:keepNext w:val="0"/>
              <w:keepLines w:val="0"/>
              <w:widowControl w:val="0"/>
              <w:rPr>
                <w:ins w:id="921" w:author="Nokia" w:date="2024-10-31T17:40:00Z" w16du:dateUtc="2024-10-31T15:40:00Z"/>
                <w:kern w:val="2"/>
                <w:szCs w:val="22"/>
                <w:lang w:val="en-US" w:eastAsia="zh-CN"/>
              </w:rPr>
            </w:pPr>
          </w:p>
        </w:tc>
      </w:tr>
      <w:tr w:rsidR="004F3BE4" w:rsidRPr="00AE7509" w14:paraId="7E9C17D3" w14:textId="77777777" w:rsidTr="004F3BE4">
        <w:trPr>
          <w:trHeight w:val="29"/>
          <w:ins w:id="922" w:author="Nokia" w:date="2024-10-31T17:40:00Z"/>
        </w:trPr>
        <w:tc>
          <w:tcPr>
            <w:tcW w:w="1959" w:type="dxa"/>
            <w:tcBorders>
              <w:top w:val="nil"/>
              <w:left w:val="single" w:sz="4" w:space="0" w:color="auto"/>
              <w:bottom w:val="single" w:sz="4" w:space="0" w:color="auto"/>
              <w:right w:val="single" w:sz="4" w:space="0" w:color="auto"/>
            </w:tcBorders>
          </w:tcPr>
          <w:p w14:paraId="448719E2" w14:textId="77777777" w:rsidR="004F3BE4" w:rsidRPr="00AE7509" w:rsidRDefault="004F3BE4" w:rsidP="004F3BE4">
            <w:pPr>
              <w:pStyle w:val="TAC"/>
              <w:keepNext w:val="0"/>
              <w:keepLines w:val="0"/>
              <w:widowControl w:val="0"/>
              <w:rPr>
                <w:ins w:id="923" w:author="Nokia" w:date="2024-10-31T17:40:00Z" w16du:dateUtc="2024-10-31T15:40:00Z"/>
                <w:kern w:val="2"/>
                <w:szCs w:val="22"/>
                <w:lang w:val="en-US"/>
              </w:rPr>
            </w:pPr>
          </w:p>
        </w:tc>
        <w:tc>
          <w:tcPr>
            <w:tcW w:w="2036" w:type="dxa"/>
            <w:tcBorders>
              <w:top w:val="nil"/>
              <w:left w:val="single" w:sz="4" w:space="0" w:color="auto"/>
              <w:bottom w:val="single" w:sz="4" w:space="0" w:color="auto"/>
              <w:right w:val="single" w:sz="4" w:space="0" w:color="auto"/>
            </w:tcBorders>
          </w:tcPr>
          <w:p w14:paraId="0DF8C06E" w14:textId="77777777" w:rsidR="004F3BE4" w:rsidRPr="00AE7509" w:rsidRDefault="004F3BE4" w:rsidP="004F3BE4">
            <w:pPr>
              <w:pStyle w:val="TAC"/>
              <w:keepNext w:val="0"/>
              <w:keepLines w:val="0"/>
              <w:widowControl w:val="0"/>
              <w:rPr>
                <w:ins w:id="924" w:author="Nokia" w:date="2024-10-31T17:40:00Z" w16du:dateUtc="2024-10-31T15:40: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AFB00D3" w14:textId="75BFC859" w:rsidR="004F3BE4" w:rsidRPr="00AE7509" w:rsidRDefault="004F3BE4" w:rsidP="004F3BE4">
            <w:pPr>
              <w:pStyle w:val="TAC"/>
              <w:keepNext w:val="0"/>
              <w:keepLines w:val="0"/>
              <w:widowControl w:val="0"/>
              <w:rPr>
                <w:ins w:id="925" w:author="Nokia" w:date="2024-10-31T17:40:00Z" w16du:dateUtc="2024-10-31T15:40:00Z"/>
                <w:rFonts w:eastAsia="DengXian"/>
                <w:lang w:val="en-US" w:eastAsia="zh-CN"/>
              </w:rPr>
            </w:pPr>
            <w:ins w:id="926" w:author="Nokia" w:date="2024-10-31T17:40:00Z" w16du:dateUtc="2024-10-31T15:40:00Z">
              <w:r w:rsidRPr="00AE7509">
                <w:rPr>
                  <w:rFonts w:eastAsia="DengXian"/>
                  <w:lang w:val="en-US" w:eastAsia="zh-CN"/>
                </w:rPr>
                <w:t>n7</w:t>
              </w:r>
              <w:r>
                <w:rPr>
                  <w:rFonts w:eastAsia="DengXian"/>
                  <w:lang w:val="en-US" w:eastAsia="zh-CN"/>
                </w:rPr>
                <w:t>7</w:t>
              </w:r>
            </w:ins>
          </w:p>
        </w:tc>
        <w:tc>
          <w:tcPr>
            <w:tcW w:w="2832" w:type="dxa"/>
            <w:tcBorders>
              <w:top w:val="single" w:sz="4" w:space="0" w:color="auto"/>
              <w:left w:val="single" w:sz="4" w:space="0" w:color="auto"/>
              <w:bottom w:val="single" w:sz="4" w:space="0" w:color="auto"/>
              <w:right w:val="single" w:sz="4" w:space="0" w:color="auto"/>
            </w:tcBorders>
          </w:tcPr>
          <w:p w14:paraId="2A5B4F5B" w14:textId="53AF1A5B" w:rsidR="004F3BE4" w:rsidRPr="00202CB3" w:rsidRDefault="004F3BE4" w:rsidP="004F3BE4">
            <w:pPr>
              <w:pStyle w:val="TAC"/>
              <w:keepNext w:val="0"/>
              <w:keepLines w:val="0"/>
              <w:widowControl w:val="0"/>
              <w:rPr>
                <w:ins w:id="927" w:author="Nokia" w:date="2024-10-31T17:40:00Z" w16du:dateUtc="2024-10-31T15:40:00Z"/>
                <w:lang w:val="en-US" w:eastAsia="zh-CN" w:bidi="ar"/>
              </w:rPr>
            </w:pPr>
            <w:ins w:id="928" w:author="Nokia" w:date="2024-10-31T17:40:00Z" w16du:dateUtc="2024-10-31T15:40:00Z">
              <w:r>
                <w:rPr>
                  <w:lang w:val="en-US" w:eastAsia="zh-CN" w:bidi="ar"/>
                </w:rPr>
                <w:t>CA_n77(2</w:t>
              </w:r>
              <w:proofErr w:type="gramStart"/>
              <w:r>
                <w:rPr>
                  <w:lang w:val="en-US" w:eastAsia="zh-CN" w:bidi="ar"/>
                </w:rPr>
                <w:t>A)_</w:t>
              </w:r>
              <w:proofErr w:type="gramEnd"/>
              <w:r>
                <w:rPr>
                  <w:lang w:val="en-US" w:eastAsia="zh-CN" w:bidi="ar"/>
                </w:rPr>
                <w:t>BCS1</w:t>
              </w:r>
            </w:ins>
          </w:p>
        </w:tc>
        <w:tc>
          <w:tcPr>
            <w:tcW w:w="1837" w:type="dxa"/>
            <w:tcBorders>
              <w:top w:val="nil"/>
              <w:left w:val="single" w:sz="4" w:space="0" w:color="auto"/>
              <w:bottom w:val="single" w:sz="4" w:space="0" w:color="auto"/>
              <w:right w:val="single" w:sz="4" w:space="0" w:color="auto"/>
            </w:tcBorders>
          </w:tcPr>
          <w:p w14:paraId="0C003273" w14:textId="77777777" w:rsidR="004F3BE4" w:rsidRPr="00AE7509" w:rsidRDefault="004F3BE4" w:rsidP="004F3BE4">
            <w:pPr>
              <w:pStyle w:val="TAC"/>
              <w:keepNext w:val="0"/>
              <w:keepLines w:val="0"/>
              <w:widowControl w:val="0"/>
              <w:rPr>
                <w:ins w:id="929" w:author="Nokia" w:date="2024-10-31T17:40:00Z" w16du:dateUtc="2024-10-31T15:40:00Z"/>
                <w:kern w:val="2"/>
                <w:szCs w:val="22"/>
                <w:lang w:val="en-US" w:eastAsia="zh-CN"/>
              </w:rPr>
            </w:pPr>
          </w:p>
        </w:tc>
      </w:tr>
      <w:tr w:rsidR="004F3BE4" w:rsidRPr="00AE7509" w14:paraId="6CDE31F4" w14:textId="77777777" w:rsidTr="004F3BE4">
        <w:trPr>
          <w:trHeight w:val="29"/>
          <w:ins w:id="930" w:author="Nokia" w:date="2024-10-31T17:42:00Z"/>
        </w:trPr>
        <w:tc>
          <w:tcPr>
            <w:tcW w:w="1959" w:type="dxa"/>
            <w:tcBorders>
              <w:top w:val="single" w:sz="4" w:space="0" w:color="auto"/>
              <w:left w:val="single" w:sz="4" w:space="0" w:color="auto"/>
              <w:bottom w:val="nil"/>
              <w:right w:val="single" w:sz="4" w:space="0" w:color="auto"/>
            </w:tcBorders>
          </w:tcPr>
          <w:p w14:paraId="395C57E7" w14:textId="1CE3FCDF" w:rsidR="004F3BE4" w:rsidRPr="00AE7509" w:rsidRDefault="004F3BE4" w:rsidP="004F3BE4">
            <w:pPr>
              <w:pStyle w:val="TAC"/>
              <w:keepNext w:val="0"/>
              <w:keepLines w:val="0"/>
              <w:widowControl w:val="0"/>
              <w:rPr>
                <w:ins w:id="931" w:author="Nokia" w:date="2024-10-31T17:42:00Z" w16du:dateUtc="2024-10-31T15:42:00Z"/>
                <w:kern w:val="2"/>
                <w:szCs w:val="22"/>
                <w:lang w:val="en-US"/>
              </w:rPr>
            </w:pPr>
            <w:ins w:id="932" w:author="Nokia" w:date="2024-10-31T17:42:00Z" w16du:dateUtc="2024-10-31T15:42:00Z">
              <w:r w:rsidRPr="004F3BE4">
                <w:rPr>
                  <w:kern w:val="2"/>
                  <w:szCs w:val="22"/>
                  <w:lang w:val="en-US"/>
                </w:rPr>
                <w:t>CA_n3A-n20A-n41A-n78A</w:t>
              </w:r>
            </w:ins>
          </w:p>
        </w:tc>
        <w:tc>
          <w:tcPr>
            <w:tcW w:w="2036" w:type="dxa"/>
            <w:tcBorders>
              <w:top w:val="single" w:sz="4" w:space="0" w:color="auto"/>
              <w:left w:val="single" w:sz="4" w:space="0" w:color="auto"/>
              <w:bottom w:val="nil"/>
              <w:right w:val="single" w:sz="4" w:space="0" w:color="auto"/>
            </w:tcBorders>
          </w:tcPr>
          <w:p w14:paraId="527736B5" w14:textId="77777777" w:rsidR="004F3BE4" w:rsidRPr="004F3BE4" w:rsidRDefault="004F3BE4" w:rsidP="004F3BE4">
            <w:pPr>
              <w:pStyle w:val="TAC"/>
              <w:widowControl w:val="0"/>
              <w:rPr>
                <w:ins w:id="933" w:author="Nokia" w:date="2024-10-31T17:42:00Z" w16du:dateUtc="2024-10-31T15:42:00Z"/>
                <w:kern w:val="2"/>
                <w:szCs w:val="22"/>
                <w:lang w:val="en-US"/>
              </w:rPr>
            </w:pPr>
            <w:ins w:id="934" w:author="Nokia" w:date="2024-10-31T17:42:00Z" w16du:dateUtc="2024-10-31T15:42:00Z">
              <w:r w:rsidRPr="004F3BE4">
                <w:rPr>
                  <w:kern w:val="2"/>
                  <w:szCs w:val="22"/>
                  <w:lang w:val="en-US"/>
                </w:rPr>
                <w:t>CA_n3A-n20A</w:t>
              </w:r>
            </w:ins>
          </w:p>
          <w:p w14:paraId="427AA4C8" w14:textId="77777777" w:rsidR="004F3BE4" w:rsidRPr="004F3BE4" w:rsidRDefault="004F3BE4" w:rsidP="004F3BE4">
            <w:pPr>
              <w:pStyle w:val="TAC"/>
              <w:widowControl w:val="0"/>
              <w:rPr>
                <w:ins w:id="935" w:author="Nokia" w:date="2024-10-31T17:42:00Z" w16du:dateUtc="2024-10-31T15:42:00Z"/>
                <w:kern w:val="2"/>
                <w:szCs w:val="22"/>
                <w:lang w:val="en-US"/>
              </w:rPr>
            </w:pPr>
            <w:ins w:id="936" w:author="Nokia" w:date="2024-10-31T17:42:00Z" w16du:dateUtc="2024-10-31T15:42:00Z">
              <w:r w:rsidRPr="004F3BE4">
                <w:rPr>
                  <w:kern w:val="2"/>
                  <w:szCs w:val="22"/>
                  <w:lang w:val="en-US"/>
                </w:rPr>
                <w:t>CA_n3A-n41A</w:t>
              </w:r>
            </w:ins>
          </w:p>
          <w:p w14:paraId="76105D20" w14:textId="77777777" w:rsidR="004F3BE4" w:rsidRPr="004F3BE4" w:rsidRDefault="004F3BE4" w:rsidP="004F3BE4">
            <w:pPr>
              <w:pStyle w:val="TAC"/>
              <w:widowControl w:val="0"/>
              <w:rPr>
                <w:ins w:id="937" w:author="Nokia" w:date="2024-10-31T17:42:00Z" w16du:dateUtc="2024-10-31T15:42:00Z"/>
                <w:kern w:val="2"/>
                <w:szCs w:val="22"/>
                <w:lang w:val="en-US"/>
              </w:rPr>
            </w:pPr>
            <w:ins w:id="938" w:author="Nokia" w:date="2024-10-31T17:42:00Z" w16du:dateUtc="2024-10-31T15:42:00Z">
              <w:r w:rsidRPr="004F3BE4">
                <w:rPr>
                  <w:kern w:val="2"/>
                  <w:szCs w:val="22"/>
                  <w:lang w:val="en-US"/>
                </w:rPr>
                <w:t>CA_n3A-n78A</w:t>
              </w:r>
            </w:ins>
          </w:p>
          <w:p w14:paraId="6CD197F9" w14:textId="77777777" w:rsidR="004F3BE4" w:rsidRPr="004F3BE4" w:rsidRDefault="004F3BE4" w:rsidP="004F3BE4">
            <w:pPr>
              <w:pStyle w:val="TAC"/>
              <w:widowControl w:val="0"/>
              <w:rPr>
                <w:ins w:id="939" w:author="Nokia" w:date="2024-10-31T17:42:00Z" w16du:dateUtc="2024-10-31T15:42:00Z"/>
                <w:kern w:val="2"/>
                <w:szCs w:val="22"/>
                <w:lang w:val="en-US"/>
              </w:rPr>
            </w:pPr>
            <w:ins w:id="940" w:author="Nokia" w:date="2024-10-31T17:42:00Z" w16du:dateUtc="2024-10-31T15:42:00Z">
              <w:r w:rsidRPr="004F3BE4">
                <w:rPr>
                  <w:kern w:val="2"/>
                  <w:szCs w:val="22"/>
                  <w:lang w:val="en-US"/>
                </w:rPr>
                <w:t>CA_n20A-n41A</w:t>
              </w:r>
            </w:ins>
          </w:p>
          <w:p w14:paraId="3FC01555" w14:textId="77777777" w:rsidR="004F3BE4" w:rsidRPr="004F3BE4" w:rsidRDefault="004F3BE4" w:rsidP="004F3BE4">
            <w:pPr>
              <w:pStyle w:val="TAC"/>
              <w:widowControl w:val="0"/>
              <w:rPr>
                <w:ins w:id="941" w:author="Nokia" w:date="2024-10-31T17:42:00Z" w16du:dateUtc="2024-10-31T15:42:00Z"/>
                <w:kern w:val="2"/>
                <w:szCs w:val="22"/>
                <w:lang w:val="en-US"/>
              </w:rPr>
            </w:pPr>
            <w:ins w:id="942" w:author="Nokia" w:date="2024-10-31T17:42:00Z" w16du:dateUtc="2024-10-31T15:42:00Z">
              <w:r w:rsidRPr="004F3BE4">
                <w:rPr>
                  <w:kern w:val="2"/>
                  <w:szCs w:val="22"/>
                  <w:lang w:val="en-US"/>
                </w:rPr>
                <w:t>CA_n20A-n78A</w:t>
              </w:r>
            </w:ins>
          </w:p>
          <w:p w14:paraId="26A4FB62" w14:textId="46FF2AAE" w:rsidR="004F3BE4" w:rsidRPr="00AE7509" w:rsidRDefault="004F3BE4" w:rsidP="004F3BE4">
            <w:pPr>
              <w:pStyle w:val="TAC"/>
              <w:keepNext w:val="0"/>
              <w:keepLines w:val="0"/>
              <w:widowControl w:val="0"/>
              <w:rPr>
                <w:ins w:id="943" w:author="Nokia" w:date="2024-10-31T17:42:00Z" w16du:dateUtc="2024-10-31T15:42:00Z"/>
                <w:kern w:val="2"/>
                <w:szCs w:val="22"/>
                <w:lang w:val="en-US"/>
              </w:rPr>
            </w:pPr>
            <w:ins w:id="944" w:author="Nokia" w:date="2024-10-31T17:42:00Z" w16du:dateUtc="2024-10-31T15:42:00Z">
              <w:r w:rsidRPr="004F3BE4">
                <w:rPr>
                  <w:kern w:val="2"/>
                  <w:szCs w:val="22"/>
                  <w:lang w:val="en-US"/>
                </w:rPr>
                <w:t>CA_n41A-n78A</w:t>
              </w:r>
            </w:ins>
          </w:p>
        </w:tc>
        <w:tc>
          <w:tcPr>
            <w:tcW w:w="950" w:type="dxa"/>
            <w:tcBorders>
              <w:top w:val="single" w:sz="4" w:space="0" w:color="auto"/>
              <w:left w:val="single" w:sz="4" w:space="0" w:color="auto"/>
              <w:bottom w:val="single" w:sz="4" w:space="0" w:color="auto"/>
              <w:right w:val="single" w:sz="4" w:space="0" w:color="auto"/>
            </w:tcBorders>
          </w:tcPr>
          <w:p w14:paraId="224C9680" w14:textId="68E3FD1D" w:rsidR="004F3BE4" w:rsidRPr="00AE7509" w:rsidRDefault="004F3BE4" w:rsidP="004F3BE4">
            <w:pPr>
              <w:pStyle w:val="TAC"/>
              <w:keepNext w:val="0"/>
              <w:keepLines w:val="0"/>
              <w:widowControl w:val="0"/>
              <w:rPr>
                <w:ins w:id="945" w:author="Nokia" w:date="2024-10-31T17:42:00Z" w16du:dateUtc="2024-10-31T15:42:00Z"/>
                <w:rFonts w:eastAsia="DengXian"/>
                <w:lang w:val="en-US" w:eastAsia="zh-CN"/>
              </w:rPr>
            </w:pPr>
            <w:ins w:id="946" w:author="Nokia" w:date="2024-10-31T17:43:00Z" w16du:dateUtc="2024-10-31T15:43:00Z">
              <w:r w:rsidRPr="00AE7509">
                <w:rPr>
                  <w:rFonts w:eastAsia="DengXian"/>
                  <w:lang w:val="en-US" w:eastAsia="zh-CN"/>
                </w:rPr>
                <w:t>n3</w:t>
              </w:r>
            </w:ins>
          </w:p>
        </w:tc>
        <w:tc>
          <w:tcPr>
            <w:tcW w:w="2832" w:type="dxa"/>
            <w:tcBorders>
              <w:top w:val="single" w:sz="4" w:space="0" w:color="auto"/>
              <w:left w:val="single" w:sz="4" w:space="0" w:color="auto"/>
              <w:bottom w:val="single" w:sz="4" w:space="0" w:color="auto"/>
              <w:right w:val="single" w:sz="4" w:space="0" w:color="auto"/>
            </w:tcBorders>
          </w:tcPr>
          <w:p w14:paraId="6F36734E" w14:textId="0D72378D" w:rsidR="004F3BE4" w:rsidRDefault="004F3BE4" w:rsidP="004F3BE4">
            <w:pPr>
              <w:pStyle w:val="TAC"/>
              <w:keepNext w:val="0"/>
              <w:keepLines w:val="0"/>
              <w:widowControl w:val="0"/>
              <w:rPr>
                <w:ins w:id="947" w:author="Nokia" w:date="2024-10-31T17:42:00Z" w16du:dateUtc="2024-10-31T15:42:00Z"/>
                <w:lang w:val="en-US" w:eastAsia="zh-CN" w:bidi="ar"/>
              </w:rPr>
            </w:pPr>
            <w:ins w:id="948" w:author="Nokia" w:date="2024-10-31T17:43:00Z" w16du:dateUtc="2024-10-31T15:43:00Z">
              <w:r w:rsidRPr="00202CB3">
                <w:rPr>
                  <w:lang w:val="en-US" w:eastAsia="zh-CN" w:bidi="ar"/>
                </w:rPr>
                <w:t>5, 10,15, 20, 25, 30, 35, 40, 45, 50</w:t>
              </w:r>
            </w:ins>
          </w:p>
        </w:tc>
        <w:tc>
          <w:tcPr>
            <w:tcW w:w="1837" w:type="dxa"/>
            <w:tcBorders>
              <w:top w:val="single" w:sz="4" w:space="0" w:color="auto"/>
              <w:left w:val="single" w:sz="4" w:space="0" w:color="auto"/>
              <w:bottom w:val="nil"/>
              <w:right w:val="single" w:sz="4" w:space="0" w:color="auto"/>
            </w:tcBorders>
          </w:tcPr>
          <w:p w14:paraId="16F26A21" w14:textId="5FF6276B" w:rsidR="004F3BE4" w:rsidRPr="00AE7509" w:rsidRDefault="004F3BE4" w:rsidP="004F3BE4">
            <w:pPr>
              <w:pStyle w:val="TAC"/>
              <w:keepNext w:val="0"/>
              <w:keepLines w:val="0"/>
              <w:widowControl w:val="0"/>
              <w:rPr>
                <w:ins w:id="949" w:author="Nokia" w:date="2024-10-31T17:42:00Z" w16du:dateUtc="2024-10-31T15:42:00Z"/>
                <w:kern w:val="2"/>
                <w:szCs w:val="22"/>
                <w:lang w:val="en-US" w:eastAsia="zh-CN"/>
              </w:rPr>
            </w:pPr>
            <w:ins w:id="950" w:author="Nokia" w:date="2024-10-31T17:43:00Z" w16du:dateUtc="2024-10-31T15:43:00Z">
              <w:r>
                <w:rPr>
                  <w:kern w:val="2"/>
                  <w:szCs w:val="22"/>
                  <w:lang w:val="en-US" w:eastAsia="zh-CN"/>
                </w:rPr>
                <w:t>0</w:t>
              </w:r>
            </w:ins>
          </w:p>
        </w:tc>
      </w:tr>
      <w:tr w:rsidR="004F3BE4" w:rsidRPr="00AE7509" w14:paraId="7F063719" w14:textId="77777777" w:rsidTr="004F3BE4">
        <w:trPr>
          <w:trHeight w:val="29"/>
          <w:ins w:id="951" w:author="Nokia" w:date="2024-10-31T17:42:00Z"/>
        </w:trPr>
        <w:tc>
          <w:tcPr>
            <w:tcW w:w="1959" w:type="dxa"/>
            <w:tcBorders>
              <w:top w:val="nil"/>
              <w:left w:val="single" w:sz="4" w:space="0" w:color="auto"/>
              <w:bottom w:val="nil"/>
              <w:right w:val="single" w:sz="4" w:space="0" w:color="auto"/>
            </w:tcBorders>
          </w:tcPr>
          <w:p w14:paraId="232F3FCC" w14:textId="77777777" w:rsidR="004F3BE4" w:rsidRPr="00AE7509" w:rsidRDefault="004F3BE4" w:rsidP="004F3BE4">
            <w:pPr>
              <w:pStyle w:val="TAC"/>
              <w:keepNext w:val="0"/>
              <w:keepLines w:val="0"/>
              <w:widowControl w:val="0"/>
              <w:rPr>
                <w:ins w:id="952" w:author="Nokia" w:date="2024-10-31T17:42:00Z" w16du:dateUtc="2024-10-31T15:42:00Z"/>
                <w:kern w:val="2"/>
                <w:szCs w:val="22"/>
                <w:lang w:val="en-US"/>
              </w:rPr>
            </w:pPr>
          </w:p>
        </w:tc>
        <w:tc>
          <w:tcPr>
            <w:tcW w:w="2036" w:type="dxa"/>
            <w:tcBorders>
              <w:top w:val="nil"/>
              <w:left w:val="single" w:sz="4" w:space="0" w:color="auto"/>
              <w:bottom w:val="nil"/>
              <w:right w:val="single" w:sz="4" w:space="0" w:color="auto"/>
            </w:tcBorders>
          </w:tcPr>
          <w:p w14:paraId="66AF4D26" w14:textId="77777777" w:rsidR="004F3BE4" w:rsidRPr="00AE7509" w:rsidRDefault="004F3BE4" w:rsidP="004F3BE4">
            <w:pPr>
              <w:pStyle w:val="TAC"/>
              <w:keepNext w:val="0"/>
              <w:keepLines w:val="0"/>
              <w:widowControl w:val="0"/>
              <w:rPr>
                <w:ins w:id="953" w:author="Nokia" w:date="2024-10-31T17:42:00Z" w16du:dateUtc="2024-10-31T15:42: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E2F950D" w14:textId="71C9D2EB" w:rsidR="004F3BE4" w:rsidRPr="00AE7509" w:rsidRDefault="004F3BE4" w:rsidP="004F3BE4">
            <w:pPr>
              <w:pStyle w:val="TAC"/>
              <w:keepNext w:val="0"/>
              <w:keepLines w:val="0"/>
              <w:widowControl w:val="0"/>
              <w:rPr>
                <w:ins w:id="954" w:author="Nokia" w:date="2024-10-31T17:42:00Z" w16du:dateUtc="2024-10-31T15:42:00Z"/>
                <w:rFonts w:eastAsia="DengXian"/>
                <w:lang w:val="en-US" w:eastAsia="zh-CN"/>
              </w:rPr>
            </w:pPr>
            <w:ins w:id="955" w:author="Nokia" w:date="2024-10-31T17:43:00Z" w16du:dateUtc="2024-10-31T15:43:00Z">
              <w:r>
                <w:rPr>
                  <w:rFonts w:eastAsia="DengXian"/>
                  <w:lang w:val="en-US" w:eastAsia="zh-CN"/>
                </w:rPr>
                <w:t>n20</w:t>
              </w:r>
            </w:ins>
          </w:p>
        </w:tc>
        <w:tc>
          <w:tcPr>
            <w:tcW w:w="2832" w:type="dxa"/>
            <w:tcBorders>
              <w:top w:val="single" w:sz="4" w:space="0" w:color="auto"/>
              <w:left w:val="single" w:sz="4" w:space="0" w:color="auto"/>
              <w:bottom w:val="single" w:sz="4" w:space="0" w:color="auto"/>
              <w:right w:val="single" w:sz="4" w:space="0" w:color="auto"/>
            </w:tcBorders>
          </w:tcPr>
          <w:p w14:paraId="3276034B" w14:textId="66AD7223" w:rsidR="004F3BE4" w:rsidRDefault="004F3BE4" w:rsidP="004F3BE4">
            <w:pPr>
              <w:pStyle w:val="TAC"/>
              <w:keepNext w:val="0"/>
              <w:keepLines w:val="0"/>
              <w:widowControl w:val="0"/>
              <w:rPr>
                <w:ins w:id="956" w:author="Nokia" w:date="2024-10-31T17:42:00Z" w16du:dateUtc="2024-10-31T15:42:00Z"/>
                <w:lang w:val="en-US" w:eastAsia="zh-CN" w:bidi="ar"/>
              </w:rPr>
            </w:pPr>
            <w:ins w:id="957" w:author="Nokia" w:date="2024-10-31T17:43:00Z" w16du:dateUtc="2024-10-31T15:43:00Z">
              <w:r w:rsidRPr="00202CB3">
                <w:rPr>
                  <w:lang w:val="en-US" w:eastAsia="zh-CN" w:bidi="ar"/>
                </w:rPr>
                <w:t>5, 10,15, 20</w:t>
              </w:r>
            </w:ins>
          </w:p>
        </w:tc>
        <w:tc>
          <w:tcPr>
            <w:tcW w:w="1837" w:type="dxa"/>
            <w:tcBorders>
              <w:top w:val="nil"/>
              <w:left w:val="single" w:sz="4" w:space="0" w:color="auto"/>
              <w:bottom w:val="nil"/>
              <w:right w:val="single" w:sz="4" w:space="0" w:color="auto"/>
            </w:tcBorders>
          </w:tcPr>
          <w:p w14:paraId="7469198D" w14:textId="77777777" w:rsidR="004F3BE4" w:rsidRPr="00AE7509" w:rsidRDefault="004F3BE4" w:rsidP="004F3BE4">
            <w:pPr>
              <w:pStyle w:val="TAC"/>
              <w:keepNext w:val="0"/>
              <w:keepLines w:val="0"/>
              <w:widowControl w:val="0"/>
              <w:rPr>
                <w:ins w:id="958" w:author="Nokia" w:date="2024-10-31T17:42:00Z" w16du:dateUtc="2024-10-31T15:42:00Z"/>
                <w:kern w:val="2"/>
                <w:szCs w:val="22"/>
                <w:lang w:val="en-US" w:eastAsia="zh-CN"/>
              </w:rPr>
            </w:pPr>
          </w:p>
        </w:tc>
      </w:tr>
      <w:tr w:rsidR="004F3BE4" w:rsidRPr="00AE7509" w14:paraId="1CA381A7" w14:textId="77777777" w:rsidTr="004F3BE4">
        <w:trPr>
          <w:trHeight w:val="29"/>
          <w:ins w:id="959" w:author="Nokia" w:date="2024-10-31T17:42:00Z"/>
        </w:trPr>
        <w:tc>
          <w:tcPr>
            <w:tcW w:w="1959" w:type="dxa"/>
            <w:tcBorders>
              <w:top w:val="nil"/>
              <w:left w:val="single" w:sz="4" w:space="0" w:color="auto"/>
              <w:bottom w:val="nil"/>
              <w:right w:val="single" w:sz="4" w:space="0" w:color="auto"/>
            </w:tcBorders>
          </w:tcPr>
          <w:p w14:paraId="2C7CA41B" w14:textId="77777777" w:rsidR="004F3BE4" w:rsidRPr="00AE7509" w:rsidRDefault="004F3BE4" w:rsidP="004F3BE4">
            <w:pPr>
              <w:pStyle w:val="TAC"/>
              <w:keepNext w:val="0"/>
              <w:keepLines w:val="0"/>
              <w:widowControl w:val="0"/>
              <w:rPr>
                <w:ins w:id="960" w:author="Nokia" w:date="2024-10-31T17:42:00Z" w16du:dateUtc="2024-10-31T15:42:00Z"/>
                <w:kern w:val="2"/>
                <w:szCs w:val="22"/>
                <w:lang w:val="en-US"/>
              </w:rPr>
            </w:pPr>
          </w:p>
        </w:tc>
        <w:tc>
          <w:tcPr>
            <w:tcW w:w="2036" w:type="dxa"/>
            <w:tcBorders>
              <w:top w:val="nil"/>
              <w:left w:val="single" w:sz="4" w:space="0" w:color="auto"/>
              <w:bottom w:val="nil"/>
              <w:right w:val="single" w:sz="4" w:space="0" w:color="auto"/>
            </w:tcBorders>
          </w:tcPr>
          <w:p w14:paraId="44B07A8C" w14:textId="77777777" w:rsidR="004F3BE4" w:rsidRPr="00AE7509" w:rsidRDefault="004F3BE4" w:rsidP="004F3BE4">
            <w:pPr>
              <w:pStyle w:val="TAC"/>
              <w:keepNext w:val="0"/>
              <w:keepLines w:val="0"/>
              <w:widowControl w:val="0"/>
              <w:rPr>
                <w:ins w:id="961" w:author="Nokia" w:date="2024-10-31T17:42:00Z" w16du:dateUtc="2024-10-31T15:42: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15A256D" w14:textId="270090CB" w:rsidR="004F3BE4" w:rsidRPr="00AE7509" w:rsidRDefault="004F3BE4" w:rsidP="004F3BE4">
            <w:pPr>
              <w:pStyle w:val="TAC"/>
              <w:keepNext w:val="0"/>
              <w:keepLines w:val="0"/>
              <w:widowControl w:val="0"/>
              <w:rPr>
                <w:ins w:id="962" w:author="Nokia" w:date="2024-10-31T17:42:00Z" w16du:dateUtc="2024-10-31T15:42:00Z"/>
                <w:rFonts w:eastAsia="DengXian"/>
                <w:lang w:val="en-US" w:eastAsia="zh-CN"/>
              </w:rPr>
            </w:pPr>
            <w:ins w:id="963" w:author="Nokia" w:date="2024-10-31T17:43:00Z" w16du:dateUtc="2024-10-31T15:43:00Z">
              <w:r w:rsidRPr="00AE7509">
                <w:rPr>
                  <w:rFonts w:eastAsia="DengXian"/>
                  <w:lang w:val="en-US"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3A5A94E6" w14:textId="5BBF7AAF" w:rsidR="004F3BE4" w:rsidRDefault="004F3BE4" w:rsidP="004F3BE4">
            <w:pPr>
              <w:pStyle w:val="TAC"/>
              <w:keepNext w:val="0"/>
              <w:keepLines w:val="0"/>
              <w:widowControl w:val="0"/>
              <w:rPr>
                <w:ins w:id="964" w:author="Nokia" w:date="2024-10-31T17:42:00Z" w16du:dateUtc="2024-10-31T15:42:00Z"/>
                <w:lang w:val="en-US" w:eastAsia="zh-CN" w:bidi="ar"/>
              </w:rPr>
            </w:pPr>
            <w:ins w:id="965" w:author="Nokia" w:date="2024-10-31T17:43:00Z" w16du:dateUtc="2024-10-31T15:43:00Z">
              <w:r w:rsidRPr="00202CB3">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400F0E47" w14:textId="77777777" w:rsidR="004F3BE4" w:rsidRPr="00AE7509" w:rsidRDefault="004F3BE4" w:rsidP="004F3BE4">
            <w:pPr>
              <w:pStyle w:val="TAC"/>
              <w:keepNext w:val="0"/>
              <w:keepLines w:val="0"/>
              <w:widowControl w:val="0"/>
              <w:rPr>
                <w:ins w:id="966" w:author="Nokia" w:date="2024-10-31T17:42:00Z" w16du:dateUtc="2024-10-31T15:42:00Z"/>
                <w:kern w:val="2"/>
                <w:szCs w:val="22"/>
                <w:lang w:val="en-US" w:eastAsia="zh-CN"/>
              </w:rPr>
            </w:pPr>
          </w:p>
        </w:tc>
      </w:tr>
      <w:tr w:rsidR="004F3BE4" w:rsidRPr="00AE7509" w14:paraId="4775EDFF" w14:textId="77777777" w:rsidTr="004F3BE4">
        <w:trPr>
          <w:trHeight w:val="29"/>
          <w:ins w:id="967" w:author="Nokia" w:date="2024-10-31T17:42:00Z"/>
        </w:trPr>
        <w:tc>
          <w:tcPr>
            <w:tcW w:w="1959" w:type="dxa"/>
            <w:tcBorders>
              <w:top w:val="nil"/>
              <w:left w:val="single" w:sz="4" w:space="0" w:color="auto"/>
              <w:bottom w:val="single" w:sz="4" w:space="0" w:color="auto"/>
              <w:right w:val="single" w:sz="4" w:space="0" w:color="auto"/>
            </w:tcBorders>
          </w:tcPr>
          <w:p w14:paraId="47B19E90" w14:textId="77777777" w:rsidR="004F3BE4" w:rsidRPr="00AE7509" w:rsidRDefault="004F3BE4" w:rsidP="004F3BE4">
            <w:pPr>
              <w:pStyle w:val="TAC"/>
              <w:keepNext w:val="0"/>
              <w:keepLines w:val="0"/>
              <w:widowControl w:val="0"/>
              <w:rPr>
                <w:ins w:id="968" w:author="Nokia" w:date="2024-10-31T17:42:00Z" w16du:dateUtc="2024-10-31T15:42:00Z"/>
                <w:kern w:val="2"/>
                <w:szCs w:val="22"/>
                <w:lang w:val="en-US"/>
              </w:rPr>
            </w:pPr>
          </w:p>
        </w:tc>
        <w:tc>
          <w:tcPr>
            <w:tcW w:w="2036" w:type="dxa"/>
            <w:tcBorders>
              <w:top w:val="nil"/>
              <w:left w:val="single" w:sz="4" w:space="0" w:color="auto"/>
              <w:bottom w:val="single" w:sz="4" w:space="0" w:color="auto"/>
              <w:right w:val="single" w:sz="4" w:space="0" w:color="auto"/>
            </w:tcBorders>
          </w:tcPr>
          <w:p w14:paraId="041CCB50" w14:textId="77777777" w:rsidR="004F3BE4" w:rsidRPr="00AE7509" w:rsidRDefault="004F3BE4" w:rsidP="004F3BE4">
            <w:pPr>
              <w:pStyle w:val="TAC"/>
              <w:keepNext w:val="0"/>
              <w:keepLines w:val="0"/>
              <w:widowControl w:val="0"/>
              <w:rPr>
                <w:ins w:id="969" w:author="Nokia" w:date="2024-10-31T17:42:00Z" w16du:dateUtc="2024-10-31T15:42:00Z"/>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FB07D19" w14:textId="24EA23C2" w:rsidR="004F3BE4" w:rsidRPr="00AE7509" w:rsidRDefault="004F3BE4" w:rsidP="004F3BE4">
            <w:pPr>
              <w:pStyle w:val="TAC"/>
              <w:keepNext w:val="0"/>
              <w:keepLines w:val="0"/>
              <w:widowControl w:val="0"/>
              <w:rPr>
                <w:ins w:id="970" w:author="Nokia" w:date="2024-10-31T17:42:00Z" w16du:dateUtc="2024-10-31T15:42:00Z"/>
                <w:rFonts w:eastAsia="DengXian"/>
                <w:lang w:val="en-US" w:eastAsia="zh-CN"/>
              </w:rPr>
            </w:pPr>
            <w:ins w:id="971" w:author="Nokia" w:date="2024-10-31T17:43:00Z" w16du:dateUtc="2024-10-31T15:43:00Z">
              <w:r w:rsidRPr="00AE7509">
                <w:rPr>
                  <w:rFonts w:eastAsia="DengXian"/>
                  <w:lang w:val="en-US" w:eastAsia="zh-CN"/>
                </w:rPr>
                <w:t>n7</w:t>
              </w:r>
              <w:r>
                <w:rPr>
                  <w:rFonts w:eastAsia="DengXian"/>
                  <w:lang w:val="en-US" w:eastAsia="zh-CN"/>
                </w:rPr>
                <w:t>8</w:t>
              </w:r>
            </w:ins>
          </w:p>
        </w:tc>
        <w:tc>
          <w:tcPr>
            <w:tcW w:w="2832" w:type="dxa"/>
            <w:tcBorders>
              <w:top w:val="single" w:sz="4" w:space="0" w:color="auto"/>
              <w:left w:val="single" w:sz="4" w:space="0" w:color="auto"/>
              <w:bottom w:val="single" w:sz="4" w:space="0" w:color="auto"/>
              <w:right w:val="single" w:sz="4" w:space="0" w:color="auto"/>
            </w:tcBorders>
          </w:tcPr>
          <w:p w14:paraId="10BC1B66" w14:textId="34DC3EE6" w:rsidR="004F3BE4" w:rsidRDefault="004F3BE4" w:rsidP="004F3BE4">
            <w:pPr>
              <w:pStyle w:val="TAC"/>
              <w:keepNext w:val="0"/>
              <w:keepLines w:val="0"/>
              <w:widowControl w:val="0"/>
              <w:rPr>
                <w:ins w:id="972" w:author="Nokia" w:date="2024-10-31T17:42:00Z" w16du:dateUtc="2024-10-31T15:42:00Z"/>
                <w:lang w:val="en-US" w:eastAsia="zh-CN" w:bidi="ar"/>
              </w:rPr>
            </w:pPr>
            <w:ins w:id="973" w:author="Nokia" w:date="2024-10-31T17:43:00Z" w16du:dateUtc="2024-10-31T15:43:00Z">
              <w:r w:rsidRPr="00202CB3">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1B73E070" w14:textId="77777777" w:rsidR="004F3BE4" w:rsidRPr="00AE7509" w:rsidRDefault="004F3BE4" w:rsidP="004F3BE4">
            <w:pPr>
              <w:pStyle w:val="TAC"/>
              <w:keepNext w:val="0"/>
              <w:keepLines w:val="0"/>
              <w:widowControl w:val="0"/>
              <w:rPr>
                <w:ins w:id="974" w:author="Nokia" w:date="2024-10-31T17:42:00Z" w16du:dateUtc="2024-10-31T15:42:00Z"/>
                <w:kern w:val="2"/>
                <w:szCs w:val="22"/>
                <w:lang w:val="en-US" w:eastAsia="zh-CN"/>
              </w:rPr>
            </w:pPr>
          </w:p>
        </w:tc>
      </w:tr>
      <w:tr w:rsidR="004F3BE4" w:rsidRPr="00AE7509" w14:paraId="565D5DF0" w14:textId="77777777" w:rsidTr="004F3BE4">
        <w:trPr>
          <w:trHeight w:val="29"/>
        </w:trPr>
        <w:tc>
          <w:tcPr>
            <w:tcW w:w="1959" w:type="dxa"/>
            <w:tcBorders>
              <w:top w:val="single" w:sz="4" w:space="0" w:color="auto"/>
              <w:left w:val="single" w:sz="4" w:space="0" w:color="auto"/>
              <w:bottom w:val="nil"/>
              <w:right w:val="single" w:sz="4" w:space="0" w:color="auto"/>
            </w:tcBorders>
          </w:tcPr>
          <w:p w14:paraId="2EB6F887" w14:textId="77777777" w:rsidR="00C5420F" w:rsidRPr="00AE7509" w:rsidRDefault="00C5420F" w:rsidP="008402D9">
            <w:pPr>
              <w:pStyle w:val="TAC"/>
              <w:keepNext w:val="0"/>
              <w:keepLines w:val="0"/>
              <w:widowControl w:val="0"/>
              <w:rPr>
                <w:lang w:val="en-US"/>
              </w:rPr>
            </w:pPr>
            <w:r w:rsidRPr="0031317F">
              <w:rPr>
                <w:lang w:val="en-US"/>
              </w:rPr>
              <w:t>CA_n3A-n</w:t>
            </w:r>
            <w:r>
              <w:rPr>
                <w:lang w:val="en-US"/>
              </w:rPr>
              <w:t>20</w:t>
            </w:r>
            <w:r w:rsidRPr="0031317F">
              <w:rPr>
                <w:lang w:val="en-US"/>
              </w:rPr>
              <w:t>A-n</w:t>
            </w:r>
            <w:r>
              <w:rPr>
                <w:lang w:val="en-US"/>
              </w:rPr>
              <w:t>67</w:t>
            </w:r>
            <w:r w:rsidRPr="0031317F">
              <w:rPr>
                <w:lang w:val="en-US"/>
              </w:rPr>
              <w:t>A-n7</w:t>
            </w:r>
            <w:r>
              <w:rPr>
                <w:lang w:val="en-US"/>
              </w:rPr>
              <w:t>8</w:t>
            </w:r>
            <w:r w:rsidRPr="0031317F">
              <w:rPr>
                <w:lang w:val="en-US"/>
              </w:rPr>
              <w:t>A</w:t>
            </w:r>
          </w:p>
        </w:tc>
        <w:tc>
          <w:tcPr>
            <w:tcW w:w="2036" w:type="dxa"/>
            <w:tcBorders>
              <w:top w:val="single" w:sz="4" w:space="0" w:color="auto"/>
              <w:left w:val="single" w:sz="4" w:space="0" w:color="auto"/>
              <w:bottom w:val="nil"/>
              <w:right w:val="single" w:sz="4" w:space="0" w:color="auto"/>
            </w:tcBorders>
          </w:tcPr>
          <w:p w14:paraId="3C692CBC"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29E5EC09"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749CD089" w14:textId="77777777" w:rsidR="00C5420F" w:rsidRPr="00AE7509" w:rsidRDefault="00C5420F" w:rsidP="008402D9">
            <w:pPr>
              <w:pStyle w:val="TAC"/>
              <w:keepNext w:val="0"/>
              <w:keepLines w:val="0"/>
              <w:widowControl w:val="0"/>
              <w:rPr>
                <w:lang w:val="en-US"/>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tc>
        <w:tc>
          <w:tcPr>
            <w:tcW w:w="950" w:type="dxa"/>
            <w:tcBorders>
              <w:top w:val="single" w:sz="4" w:space="0" w:color="auto"/>
              <w:left w:val="single" w:sz="4" w:space="0" w:color="auto"/>
              <w:bottom w:val="single" w:sz="4" w:space="0" w:color="auto"/>
              <w:right w:val="single" w:sz="4" w:space="0" w:color="auto"/>
            </w:tcBorders>
          </w:tcPr>
          <w:p w14:paraId="3EF90B9C"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733F329D" w14:textId="77777777" w:rsidR="00C5420F" w:rsidRPr="00AE7509" w:rsidRDefault="00C5420F" w:rsidP="008402D9">
            <w:pPr>
              <w:pStyle w:val="TAC"/>
              <w:keepNext w:val="0"/>
              <w:keepLines w:val="0"/>
              <w:widowControl w:val="0"/>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5A85B429" w14:textId="77777777" w:rsidR="00C5420F" w:rsidRPr="00AE7509" w:rsidRDefault="00C5420F" w:rsidP="008402D9">
            <w:pPr>
              <w:pStyle w:val="TAC"/>
              <w:keepNext w:val="0"/>
              <w:keepLines w:val="0"/>
              <w:widowControl w:val="0"/>
              <w:rPr>
                <w:lang w:val="en-US" w:eastAsia="zh-CN"/>
              </w:rPr>
            </w:pPr>
            <w:r>
              <w:rPr>
                <w:lang w:val="en-US" w:eastAsia="zh-CN"/>
              </w:rPr>
              <w:t>4 and 5</w:t>
            </w:r>
          </w:p>
        </w:tc>
      </w:tr>
      <w:tr w:rsidR="00C5420F" w:rsidRPr="00AE7509" w14:paraId="51A662B8" w14:textId="77777777" w:rsidTr="008402D9">
        <w:trPr>
          <w:trHeight w:val="29"/>
        </w:trPr>
        <w:tc>
          <w:tcPr>
            <w:tcW w:w="1959" w:type="dxa"/>
            <w:tcBorders>
              <w:top w:val="nil"/>
              <w:left w:val="single" w:sz="4" w:space="0" w:color="auto"/>
              <w:bottom w:val="nil"/>
              <w:right w:val="single" w:sz="4" w:space="0" w:color="auto"/>
            </w:tcBorders>
          </w:tcPr>
          <w:p w14:paraId="56E9A03F"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5BB5657B"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902FC4B"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6295B691" w14:textId="77777777" w:rsidR="00C5420F" w:rsidRPr="00AE7509" w:rsidRDefault="00C5420F" w:rsidP="008402D9">
            <w:pPr>
              <w:pStyle w:val="TAC"/>
              <w:keepNext w:val="0"/>
              <w:keepLines w:val="0"/>
              <w:widowControl w:val="0"/>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2489B30B" w14:textId="77777777" w:rsidR="00C5420F" w:rsidRPr="00AE7509" w:rsidRDefault="00C5420F" w:rsidP="008402D9">
            <w:pPr>
              <w:pStyle w:val="TAC"/>
              <w:keepNext w:val="0"/>
              <w:keepLines w:val="0"/>
              <w:widowControl w:val="0"/>
              <w:rPr>
                <w:lang w:val="en-US" w:eastAsia="zh-CN"/>
              </w:rPr>
            </w:pPr>
          </w:p>
        </w:tc>
      </w:tr>
      <w:tr w:rsidR="00C5420F" w:rsidRPr="00AE7509" w14:paraId="4E1258A4" w14:textId="77777777" w:rsidTr="008402D9">
        <w:trPr>
          <w:trHeight w:val="29"/>
        </w:trPr>
        <w:tc>
          <w:tcPr>
            <w:tcW w:w="1959" w:type="dxa"/>
            <w:tcBorders>
              <w:top w:val="nil"/>
              <w:left w:val="single" w:sz="4" w:space="0" w:color="auto"/>
              <w:bottom w:val="nil"/>
              <w:right w:val="single" w:sz="4" w:space="0" w:color="auto"/>
            </w:tcBorders>
          </w:tcPr>
          <w:p w14:paraId="77260FBF"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0A37099A"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C780C1E"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67</w:t>
            </w:r>
          </w:p>
        </w:tc>
        <w:tc>
          <w:tcPr>
            <w:tcW w:w="2832" w:type="dxa"/>
            <w:tcBorders>
              <w:top w:val="single" w:sz="4" w:space="0" w:color="auto"/>
              <w:left w:val="single" w:sz="4" w:space="0" w:color="auto"/>
              <w:bottom w:val="single" w:sz="4" w:space="0" w:color="auto"/>
              <w:right w:val="single" w:sz="4" w:space="0" w:color="auto"/>
            </w:tcBorders>
            <w:vAlign w:val="center"/>
          </w:tcPr>
          <w:p w14:paraId="2475DD6D" w14:textId="77777777" w:rsidR="00C5420F" w:rsidRPr="00AE7509" w:rsidRDefault="00C5420F" w:rsidP="008402D9">
            <w:pPr>
              <w:pStyle w:val="TAC"/>
              <w:keepNext w:val="0"/>
              <w:keepLines w:val="0"/>
              <w:widowControl w:val="0"/>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58BC6242" w14:textId="77777777" w:rsidR="00C5420F" w:rsidRPr="00AE7509" w:rsidRDefault="00C5420F" w:rsidP="008402D9">
            <w:pPr>
              <w:pStyle w:val="TAC"/>
              <w:keepNext w:val="0"/>
              <w:keepLines w:val="0"/>
              <w:widowControl w:val="0"/>
              <w:rPr>
                <w:lang w:val="en-US" w:eastAsia="zh-CN"/>
              </w:rPr>
            </w:pPr>
          </w:p>
        </w:tc>
      </w:tr>
      <w:tr w:rsidR="00C5420F" w:rsidRPr="00AE7509" w14:paraId="2870C45B" w14:textId="77777777" w:rsidTr="008402D9">
        <w:trPr>
          <w:trHeight w:val="29"/>
        </w:trPr>
        <w:tc>
          <w:tcPr>
            <w:tcW w:w="1959" w:type="dxa"/>
            <w:tcBorders>
              <w:top w:val="nil"/>
              <w:left w:val="single" w:sz="4" w:space="0" w:color="auto"/>
              <w:bottom w:val="single" w:sz="4" w:space="0" w:color="auto"/>
              <w:right w:val="single" w:sz="4" w:space="0" w:color="auto"/>
            </w:tcBorders>
          </w:tcPr>
          <w:p w14:paraId="30DF5D2D"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040659C6"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02AEACEB" w14:textId="77777777" w:rsidR="00C5420F" w:rsidRPr="00AE7509" w:rsidRDefault="00C5420F" w:rsidP="008402D9">
            <w:pPr>
              <w:pStyle w:val="TAC"/>
              <w:keepNext w:val="0"/>
              <w:keepLines w:val="0"/>
              <w:widowControl w:val="0"/>
              <w:rPr>
                <w:rFonts w:eastAsia="DengXian"/>
                <w:lang w:val="en-US"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022C5864" w14:textId="77777777" w:rsidR="00C5420F" w:rsidRPr="00AE7509" w:rsidRDefault="00C5420F" w:rsidP="008402D9">
            <w:pPr>
              <w:pStyle w:val="TAC"/>
              <w:keepNext w:val="0"/>
              <w:keepLines w:val="0"/>
              <w:widowControl w:val="0"/>
              <w:rPr>
                <w:lang w:val="en-US" w:eastAsia="zh-CN" w:bidi="ar"/>
              </w:rPr>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1837" w:type="dxa"/>
            <w:tcBorders>
              <w:top w:val="nil"/>
              <w:left w:val="single" w:sz="4" w:space="0" w:color="auto"/>
              <w:bottom w:val="single" w:sz="4" w:space="0" w:color="auto"/>
              <w:right w:val="single" w:sz="4" w:space="0" w:color="auto"/>
            </w:tcBorders>
            <w:vAlign w:val="center"/>
          </w:tcPr>
          <w:p w14:paraId="7A479D76" w14:textId="77777777" w:rsidR="00C5420F" w:rsidRPr="00AE7509" w:rsidRDefault="00C5420F" w:rsidP="008402D9">
            <w:pPr>
              <w:pStyle w:val="TAC"/>
              <w:keepNext w:val="0"/>
              <w:keepLines w:val="0"/>
              <w:widowControl w:val="0"/>
              <w:rPr>
                <w:lang w:val="en-US" w:eastAsia="zh-CN"/>
              </w:rPr>
            </w:pPr>
          </w:p>
        </w:tc>
      </w:tr>
      <w:tr w:rsidR="00C5420F" w:rsidRPr="00AE7509" w14:paraId="7515A15C" w14:textId="77777777" w:rsidTr="008402D9">
        <w:trPr>
          <w:trHeight w:val="29"/>
        </w:trPr>
        <w:tc>
          <w:tcPr>
            <w:tcW w:w="1959" w:type="dxa"/>
            <w:tcBorders>
              <w:top w:val="single" w:sz="4" w:space="0" w:color="auto"/>
              <w:left w:val="single" w:sz="4" w:space="0" w:color="auto"/>
              <w:bottom w:val="nil"/>
              <w:right w:val="single" w:sz="4" w:space="0" w:color="auto"/>
            </w:tcBorders>
          </w:tcPr>
          <w:p w14:paraId="09299913" w14:textId="77777777" w:rsidR="00C5420F" w:rsidRPr="00AE7509" w:rsidRDefault="00C5420F" w:rsidP="008402D9">
            <w:pPr>
              <w:pStyle w:val="TAC"/>
              <w:keepNext w:val="0"/>
              <w:keepLines w:val="0"/>
              <w:widowControl w:val="0"/>
              <w:rPr>
                <w:lang w:val="en-US"/>
              </w:rPr>
            </w:pPr>
            <w:r w:rsidRPr="0031317F">
              <w:rPr>
                <w:lang w:val="en-US"/>
              </w:rPr>
              <w:t>CA_n3A-n</w:t>
            </w:r>
            <w:r>
              <w:rPr>
                <w:lang w:val="en-US"/>
              </w:rPr>
              <w:t>20</w:t>
            </w:r>
            <w:r w:rsidRPr="0031317F">
              <w:rPr>
                <w:lang w:val="en-US"/>
              </w:rPr>
              <w:t>A-n</w:t>
            </w:r>
            <w:r>
              <w:rPr>
                <w:lang w:val="en-US"/>
              </w:rPr>
              <w:t>67</w:t>
            </w:r>
            <w:r w:rsidRPr="0031317F">
              <w:rPr>
                <w:lang w:val="en-US"/>
              </w:rPr>
              <w:t>A-n7</w:t>
            </w:r>
            <w:r>
              <w:rPr>
                <w:lang w:val="en-US"/>
              </w:rPr>
              <w:t>8(2</w:t>
            </w:r>
            <w:r w:rsidRPr="0031317F">
              <w:rPr>
                <w:lang w:val="en-US"/>
              </w:rPr>
              <w:t>A</w:t>
            </w:r>
            <w:r>
              <w:rPr>
                <w:lang w:val="en-US"/>
              </w:rPr>
              <w:t>)</w:t>
            </w:r>
          </w:p>
        </w:tc>
        <w:tc>
          <w:tcPr>
            <w:tcW w:w="2036" w:type="dxa"/>
            <w:tcBorders>
              <w:top w:val="single" w:sz="4" w:space="0" w:color="auto"/>
              <w:left w:val="single" w:sz="4" w:space="0" w:color="auto"/>
              <w:bottom w:val="nil"/>
              <w:right w:val="single" w:sz="4" w:space="0" w:color="auto"/>
            </w:tcBorders>
          </w:tcPr>
          <w:p w14:paraId="1BE2225B"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20</w:t>
            </w:r>
            <w:r w:rsidRPr="00AE7509">
              <w:rPr>
                <w:lang w:val="en-US" w:eastAsia="zh-CN"/>
              </w:rPr>
              <w:t>A</w:t>
            </w:r>
          </w:p>
          <w:p w14:paraId="4D4CB63A" w14:textId="77777777" w:rsidR="00C5420F" w:rsidRPr="00AE7509" w:rsidRDefault="00C5420F" w:rsidP="008402D9">
            <w:pPr>
              <w:pStyle w:val="TAC"/>
              <w:keepNext w:val="0"/>
              <w:keepLines w:val="0"/>
              <w:widowControl w:val="0"/>
              <w:rPr>
                <w:lang w:val="en-US" w:eastAsia="zh-CN"/>
              </w:rPr>
            </w:pPr>
            <w:r w:rsidRPr="00AE7509">
              <w:rPr>
                <w:lang w:val="en-US" w:eastAsia="zh-CN"/>
              </w:rPr>
              <w:t>CA_n</w:t>
            </w:r>
            <w:r>
              <w:rPr>
                <w:lang w:val="en-US" w:eastAsia="zh-CN"/>
              </w:rPr>
              <w:t>3</w:t>
            </w:r>
            <w:r w:rsidRPr="00AE7509">
              <w:rPr>
                <w:lang w:val="en-US" w:eastAsia="zh-CN"/>
              </w:rPr>
              <w:t>A-n</w:t>
            </w:r>
            <w:r>
              <w:rPr>
                <w:lang w:val="en-US" w:eastAsia="zh-CN"/>
              </w:rPr>
              <w:t>78</w:t>
            </w:r>
            <w:r w:rsidRPr="00AE7509">
              <w:rPr>
                <w:lang w:val="en-US" w:eastAsia="zh-CN"/>
              </w:rPr>
              <w:t>A</w:t>
            </w:r>
          </w:p>
          <w:p w14:paraId="12F7BF9E" w14:textId="77777777" w:rsidR="00C5420F" w:rsidRDefault="00C5420F" w:rsidP="008402D9">
            <w:pPr>
              <w:pStyle w:val="TAC"/>
              <w:keepNext w:val="0"/>
              <w:keepLines w:val="0"/>
              <w:widowControl w:val="0"/>
              <w:rPr>
                <w:lang w:val="en-US" w:eastAsia="zh-CN"/>
              </w:rPr>
            </w:pPr>
            <w:r w:rsidRPr="00AE7509">
              <w:rPr>
                <w:lang w:val="en-US" w:eastAsia="zh-CN"/>
              </w:rPr>
              <w:t>CA_n</w:t>
            </w:r>
            <w:r>
              <w:rPr>
                <w:lang w:val="en-US" w:eastAsia="zh-CN"/>
              </w:rPr>
              <w:t>20</w:t>
            </w:r>
            <w:r w:rsidRPr="00AE7509">
              <w:rPr>
                <w:lang w:val="en-US" w:eastAsia="zh-CN"/>
              </w:rPr>
              <w:t>A-n</w:t>
            </w:r>
            <w:r>
              <w:rPr>
                <w:lang w:val="en-US" w:eastAsia="zh-CN"/>
              </w:rPr>
              <w:t>78</w:t>
            </w:r>
            <w:r w:rsidRPr="00AE7509">
              <w:rPr>
                <w:lang w:val="en-US" w:eastAsia="zh-CN"/>
              </w:rPr>
              <w:t>A</w:t>
            </w:r>
          </w:p>
          <w:p w14:paraId="457EBD21" w14:textId="77777777" w:rsidR="00C5420F" w:rsidRPr="00AE7509" w:rsidRDefault="00C5420F" w:rsidP="008402D9">
            <w:pPr>
              <w:pStyle w:val="TAC"/>
              <w:keepNext w:val="0"/>
              <w:keepLines w:val="0"/>
              <w:widowControl w:val="0"/>
              <w:rPr>
                <w:lang w:val="en-US"/>
              </w:rPr>
            </w:pPr>
            <w:r>
              <w:rPr>
                <w:lang w:val="en-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2A2A85B0"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3</w:t>
            </w:r>
          </w:p>
        </w:tc>
        <w:tc>
          <w:tcPr>
            <w:tcW w:w="2832" w:type="dxa"/>
            <w:tcBorders>
              <w:top w:val="single" w:sz="4" w:space="0" w:color="auto"/>
              <w:left w:val="single" w:sz="4" w:space="0" w:color="auto"/>
              <w:bottom w:val="single" w:sz="4" w:space="0" w:color="auto"/>
              <w:right w:val="single" w:sz="4" w:space="0" w:color="auto"/>
            </w:tcBorders>
            <w:vAlign w:val="center"/>
          </w:tcPr>
          <w:p w14:paraId="3C577D97" w14:textId="77777777" w:rsidR="00C5420F" w:rsidRPr="00AE7509" w:rsidRDefault="00C5420F" w:rsidP="008402D9">
            <w:pPr>
              <w:pStyle w:val="TAC"/>
              <w:keepNext w:val="0"/>
              <w:keepLines w:val="0"/>
              <w:widowControl w:val="0"/>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37" w:type="dxa"/>
            <w:tcBorders>
              <w:top w:val="single" w:sz="4" w:space="0" w:color="auto"/>
              <w:left w:val="single" w:sz="4" w:space="0" w:color="auto"/>
              <w:bottom w:val="nil"/>
              <w:right w:val="single" w:sz="4" w:space="0" w:color="auto"/>
            </w:tcBorders>
            <w:vAlign w:val="center"/>
          </w:tcPr>
          <w:p w14:paraId="0379DCBB" w14:textId="77777777" w:rsidR="00C5420F" w:rsidRPr="00AE7509" w:rsidRDefault="00C5420F" w:rsidP="008402D9">
            <w:pPr>
              <w:pStyle w:val="TAC"/>
              <w:keepNext w:val="0"/>
              <w:keepLines w:val="0"/>
              <w:widowControl w:val="0"/>
              <w:rPr>
                <w:lang w:val="en-US" w:eastAsia="zh-CN"/>
              </w:rPr>
            </w:pPr>
            <w:r>
              <w:rPr>
                <w:lang w:val="en-US" w:eastAsia="zh-CN"/>
              </w:rPr>
              <w:t>4 and 5</w:t>
            </w:r>
          </w:p>
        </w:tc>
      </w:tr>
      <w:tr w:rsidR="00C5420F" w:rsidRPr="00AE7509" w14:paraId="330ECAF1" w14:textId="77777777" w:rsidTr="008402D9">
        <w:trPr>
          <w:trHeight w:val="29"/>
        </w:trPr>
        <w:tc>
          <w:tcPr>
            <w:tcW w:w="1959" w:type="dxa"/>
            <w:tcBorders>
              <w:top w:val="nil"/>
              <w:left w:val="single" w:sz="4" w:space="0" w:color="auto"/>
              <w:bottom w:val="nil"/>
              <w:right w:val="single" w:sz="4" w:space="0" w:color="auto"/>
            </w:tcBorders>
          </w:tcPr>
          <w:p w14:paraId="59DC45CC"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26E9B37"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84593B4"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20</w:t>
            </w:r>
          </w:p>
        </w:tc>
        <w:tc>
          <w:tcPr>
            <w:tcW w:w="2832" w:type="dxa"/>
            <w:tcBorders>
              <w:top w:val="single" w:sz="4" w:space="0" w:color="auto"/>
              <w:left w:val="single" w:sz="4" w:space="0" w:color="auto"/>
              <w:bottom w:val="single" w:sz="4" w:space="0" w:color="auto"/>
              <w:right w:val="single" w:sz="4" w:space="0" w:color="auto"/>
            </w:tcBorders>
            <w:vAlign w:val="center"/>
          </w:tcPr>
          <w:p w14:paraId="40402AA5" w14:textId="77777777" w:rsidR="00C5420F" w:rsidRPr="00AE7509" w:rsidRDefault="00C5420F" w:rsidP="008402D9">
            <w:pPr>
              <w:pStyle w:val="TAC"/>
              <w:keepNext w:val="0"/>
              <w:keepLines w:val="0"/>
              <w:widowControl w:val="0"/>
              <w:rPr>
                <w:lang w:val="en-US"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78B0D601" w14:textId="77777777" w:rsidR="00C5420F" w:rsidRPr="00AE7509" w:rsidRDefault="00C5420F" w:rsidP="008402D9">
            <w:pPr>
              <w:pStyle w:val="TAC"/>
              <w:keepNext w:val="0"/>
              <w:keepLines w:val="0"/>
              <w:widowControl w:val="0"/>
              <w:rPr>
                <w:lang w:val="en-US" w:eastAsia="zh-CN"/>
              </w:rPr>
            </w:pPr>
          </w:p>
        </w:tc>
      </w:tr>
      <w:tr w:rsidR="00C5420F" w:rsidRPr="00AE7509" w14:paraId="56462261" w14:textId="77777777" w:rsidTr="008402D9">
        <w:trPr>
          <w:trHeight w:val="29"/>
        </w:trPr>
        <w:tc>
          <w:tcPr>
            <w:tcW w:w="1959" w:type="dxa"/>
            <w:tcBorders>
              <w:top w:val="nil"/>
              <w:left w:val="single" w:sz="4" w:space="0" w:color="auto"/>
              <w:bottom w:val="nil"/>
              <w:right w:val="single" w:sz="4" w:space="0" w:color="auto"/>
            </w:tcBorders>
          </w:tcPr>
          <w:p w14:paraId="598C4CA7"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nil"/>
              <w:right w:val="single" w:sz="4" w:space="0" w:color="auto"/>
            </w:tcBorders>
          </w:tcPr>
          <w:p w14:paraId="766578FB"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2DDF3EFA"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rPr>
              <w:t>n</w:t>
            </w:r>
            <w:r>
              <w:rPr>
                <w:rFonts w:eastAsia="DengXian"/>
                <w:lang w:val="en-US"/>
              </w:rPr>
              <w:t>67</w:t>
            </w:r>
          </w:p>
        </w:tc>
        <w:tc>
          <w:tcPr>
            <w:tcW w:w="2832" w:type="dxa"/>
            <w:tcBorders>
              <w:top w:val="single" w:sz="4" w:space="0" w:color="auto"/>
              <w:left w:val="single" w:sz="4" w:space="0" w:color="auto"/>
              <w:bottom w:val="single" w:sz="4" w:space="0" w:color="auto"/>
              <w:right w:val="single" w:sz="4" w:space="0" w:color="auto"/>
            </w:tcBorders>
            <w:vAlign w:val="center"/>
          </w:tcPr>
          <w:p w14:paraId="687FD828" w14:textId="77777777" w:rsidR="00C5420F" w:rsidRPr="00AE7509" w:rsidRDefault="00C5420F" w:rsidP="008402D9">
            <w:pPr>
              <w:pStyle w:val="TAC"/>
              <w:keepNext w:val="0"/>
              <w:keepLines w:val="0"/>
              <w:widowControl w:val="0"/>
              <w:rPr>
                <w:lang w:val="en-US" w:eastAsia="zh-CN" w:bidi="ar"/>
              </w:rPr>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37" w:type="dxa"/>
            <w:tcBorders>
              <w:top w:val="nil"/>
              <w:left w:val="single" w:sz="4" w:space="0" w:color="auto"/>
              <w:bottom w:val="nil"/>
              <w:right w:val="single" w:sz="4" w:space="0" w:color="auto"/>
            </w:tcBorders>
            <w:vAlign w:val="center"/>
          </w:tcPr>
          <w:p w14:paraId="0B94607C" w14:textId="77777777" w:rsidR="00C5420F" w:rsidRPr="00AE7509" w:rsidRDefault="00C5420F" w:rsidP="008402D9">
            <w:pPr>
              <w:pStyle w:val="TAC"/>
              <w:keepNext w:val="0"/>
              <w:keepLines w:val="0"/>
              <w:widowControl w:val="0"/>
              <w:rPr>
                <w:lang w:val="en-US" w:eastAsia="zh-CN"/>
              </w:rPr>
            </w:pPr>
          </w:p>
        </w:tc>
      </w:tr>
      <w:tr w:rsidR="00C5420F" w:rsidRPr="00AE7509" w14:paraId="0295308A" w14:textId="77777777" w:rsidTr="00EB541C">
        <w:trPr>
          <w:trHeight w:val="29"/>
        </w:trPr>
        <w:tc>
          <w:tcPr>
            <w:tcW w:w="1959" w:type="dxa"/>
            <w:tcBorders>
              <w:top w:val="nil"/>
              <w:left w:val="single" w:sz="4" w:space="0" w:color="auto"/>
              <w:bottom w:val="single" w:sz="4" w:space="0" w:color="auto"/>
              <w:right w:val="single" w:sz="4" w:space="0" w:color="auto"/>
            </w:tcBorders>
          </w:tcPr>
          <w:p w14:paraId="5BA1B8F4" w14:textId="77777777" w:rsidR="00C5420F" w:rsidRPr="00AE7509" w:rsidRDefault="00C5420F" w:rsidP="008402D9">
            <w:pPr>
              <w:pStyle w:val="TAC"/>
              <w:keepNext w:val="0"/>
              <w:keepLines w:val="0"/>
              <w:widowControl w:val="0"/>
              <w:rPr>
                <w:lang w:val="en-US"/>
              </w:rPr>
            </w:pPr>
          </w:p>
        </w:tc>
        <w:tc>
          <w:tcPr>
            <w:tcW w:w="2036" w:type="dxa"/>
            <w:tcBorders>
              <w:top w:val="nil"/>
              <w:left w:val="single" w:sz="4" w:space="0" w:color="auto"/>
              <w:bottom w:val="single" w:sz="4" w:space="0" w:color="auto"/>
              <w:right w:val="single" w:sz="4" w:space="0" w:color="auto"/>
            </w:tcBorders>
          </w:tcPr>
          <w:p w14:paraId="6641610C"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75350596" w14:textId="77777777" w:rsidR="00C5420F" w:rsidRPr="00AE7509" w:rsidRDefault="00C5420F" w:rsidP="008402D9">
            <w:pPr>
              <w:pStyle w:val="TAC"/>
              <w:keepNext w:val="0"/>
              <w:keepLines w:val="0"/>
              <w:widowControl w:val="0"/>
              <w:rPr>
                <w:rFonts w:eastAsia="DengXian"/>
                <w:lang w:val="en-US" w:eastAsia="zh-CN"/>
              </w:rPr>
            </w:pPr>
            <w:r>
              <w:rPr>
                <w:rFonts w:eastAsia="DengXian"/>
                <w:lang w:val="en-US"/>
              </w:rPr>
              <w:t>n</w:t>
            </w:r>
            <w:r w:rsidRPr="00AE7509">
              <w:rPr>
                <w:rFonts w:eastAsia="DengXian"/>
                <w:lang w:val="en-US"/>
              </w:rPr>
              <w:t>7</w:t>
            </w:r>
            <w:r>
              <w:rPr>
                <w:rFonts w:eastAsia="DengXian"/>
                <w:lang w:val="en-US"/>
              </w:rPr>
              <w:t>8</w:t>
            </w:r>
          </w:p>
        </w:tc>
        <w:tc>
          <w:tcPr>
            <w:tcW w:w="2832" w:type="dxa"/>
            <w:tcBorders>
              <w:top w:val="single" w:sz="4" w:space="0" w:color="auto"/>
              <w:left w:val="single" w:sz="4" w:space="0" w:color="auto"/>
              <w:bottom w:val="single" w:sz="4" w:space="0" w:color="auto"/>
              <w:right w:val="single" w:sz="4" w:space="0" w:color="auto"/>
            </w:tcBorders>
            <w:vAlign w:val="center"/>
          </w:tcPr>
          <w:p w14:paraId="0E2451D8" w14:textId="77777777" w:rsidR="00C5420F" w:rsidRPr="00AE7509" w:rsidRDefault="00C5420F" w:rsidP="008402D9">
            <w:pPr>
              <w:pStyle w:val="TAC"/>
              <w:keepNext w:val="0"/>
              <w:keepLines w:val="0"/>
              <w:widowControl w:val="0"/>
              <w:rPr>
                <w:lang w:val="en-US" w:eastAsia="zh-CN" w:bidi="ar"/>
              </w:rPr>
            </w:pPr>
            <w:r w:rsidRPr="00AE7509">
              <w:rPr>
                <w:lang w:val="en-US" w:eastAsia="zh-CN"/>
              </w:rPr>
              <w:t>CA_n7</w:t>
            </w:r>
            <w:r>
              <w:rPr>
                <w:lang w:val="en-US" w:eastAsia="zh-CN"/>
              </w:rPr>
              <w:t>8</w:t>
            </w:r>
            <w:r w:rsidRPr="00AE7509">
              <w:rPr>
                <w:lang w:val="en-US" w:eastAsia="zh-CN"/>
              </w:rPr>
              <w:t>(2</w:t>
            </w:r>
            <w:proofErr w:type="gramStart"/>
            <w:r w:rsidRPr="00AE7509">
              <w:rPr>
                <w:lang w:val="en-US" w:eastAsia="zh-CN"/>
              </w:rPr>
              <w:t>A)_</w:t>
            </w:r>
            <w:proofErr w:type="gramEnd"/>
            <w:r w:rsidRPr="00AE7509">
              <w:rPr>
                <w:lang w:val="en-US" w:eastAsia="zh-CN"/>
              </w:rPr>
              <w:t>BCS 4 and 5</w:t>
            </w:r>
          </w:p>
        </w:tc>
        <w:tc>
          <w:tcPr>
            <w:tcW w:w="1837" w:type="dxa"/>
            <w:tcBorders>
              <w:top w:val="nil"/>
              <w:left w:val="single" w:sz="4" w:space="0" w:color="auto"/>
              <w:bottom w:val="single" w:sz="4" w:space="0" w:color="auto"/>
              <w:right w:val="single" w:sz="4" w:space="0" w:color="auto"/>
            </w:tcBorders>
            <w:vAlign w:val="center"/>
          </w:tcPr>
          <w:p w14:paraId="226472CF" w14:textId="77777777" w:rsidR="00C5420F" w:rsidRPr="00AE7509" w:rsidRDefault="00C5420F" w:rsidP="008402D9">
            <w:pPr>
              <w:pStyle w:val="TAC"/>
              <w:keepNext w:val="0"/>
              <w:keepLines w:val="0"/>
              <w:widowControl w:val="0"/>
              <w:rPr>
                <w:lang w:val="en-US" w:eastAsia="zh-CN"/>
              </w:rPr>
            </w:pPr>
          </w:p>
        </w:tc>
      </w:tr>
      <w:tr w:rsidR="00EB541C" w:rsidRPr="00AE7509" w14:paraId="40B90330" w14:textId="77777777" w:rsidTr="00EB541C">
        <w:trPr>
          <w:trHeight w:val="29"/>
          <w:ins w:id="975" w:author="Nokia" w:date="2024-10-31T17:44:00Z"/>
        </w:trPr>
        <w:tc>
          <w:tcPr>
            <w:tcW w:w="1959" w:type="dxa"/>
            <w:tcBorders>
              <w:top w:val="single" w:sz="4" w:space="0" w:color="auto"/>
              <w:left w:val="single" w:sz="4" w:space="0" w:color="auto"/>
              <w:bottom w:val="nil"/>
              <w:right w:val="single" w:sz="4" w:space="0" w:color="auto"/>
            </w:tcBorders>
          </w:tcPr>
          <w:p w14:paraId="633EBC9A" w14:textId="28224445" w:rsidR="004F3BE4" w:rsidRPr="00AE7509" w:rsidRDefault="004F3BE4" w:rsidP="004F3BE4">
            <w:pPr>
              <w:pStyle w:val="TAC"/>
              <w:keepNext w:val="0"/>
              <w:keepLines w:val="0"/>
              <w:widowControl w:val="0"/>
              <w:rPr>
                <w:ins w:id="976" w:author="Nokia" w:date="2024-10-31T17:44:00Z" w16du:dateUtc="2024-10-31T15:44:00Z"/>
                <w:lang w:val="en-US"/>
              </w:rPr>
            </w:pPr>
            <w:ins w:id="977" w:author="Nokia" w:date="2024-10-31T17:44:00Z" w16du:dateUtc="2024-10-31T15:44:00Z">
              <w:r w:rsidRPr="004F3BE4">
                <w:rPr>
                  <w:lang w:val="en-US"/>
                </w:rPr>
                <w:t>CA_n3A-n20A-n71A-n78A</w:t>
              </w:r>
            </w:ins>
          </w:p>
        </w:tc>
        <w:tc>
          <w:tcPr>
            <w:tcW w:w="2036" w:type="dxa"/>
            <w:tcBorders>
              <w:top w:val="single" w:sz="4" w:space="0" w:color="auto"/>
              <w:left w:val="single" w:sz="4" w:space="0" w:color="auto"/>
              <w:bottom w:val="nil"/>
              <w:right w:val="single" w:sz="4" w:space="0" w:color="auto"/>
            </w:tcBorders>
          </w:tcPr>
          <w:p w14:paraId="517B94CF" w14:textId="77777777" w:rsidR="004F3BE4" w:rsidRPr="004F3BE4" w:rsidRDefault="004F3BE4" w:rsidP="004F3BE4">
            <w:pPr>
              <w:pStyle w:val="TAC"/>
              <w:widowControl w:val="0"/>
              <w:rPr>
                <w:ins w:id="978" w:author="Nokia" w:date="2024-10-31T17:44:00Z" w16du:dateUtc="2024-10-31T15:44:00Z"/>
                <w:lang w:val="en-US"/>
              </w:rPr>
            </w:pPr>
            <w:ins w:id="979" w:author="Nokia" w:date="2024-10-31T17:44:00Z" w16du:dateUtc="2024-10-31T15:44:00Z">
              <w:r w:rsidRPr="004F3BE4">
                <w:rPr>
                  <w:lang w:val="en-US"/>
                </w:rPr>
                <w:t>CA_n3A-n20A</w:t>
              </w:r>
            </w:ins>
          </w:p>
          <w:p w14:paraId="0D08ACDB" w14:textId="77777777" w:rsidR="004F3BE4" w:rsidRPr="004F3BE4" w:rsidRDefault="004F3BE4" w:rsidP="004F3BE4">
            <w:pPr>
              <w:pStyle w:val="TAC"/>
              <w:widowControl w:val="0"/>
              <w:rPr>
                <w:ins w:id="980" w:author="Nokia" w:date="2024-10-31T17:44:00Z" w16du:dateUtc="2024-10-31T15:44:00Z"/>
                <w:lang w:val="en-US"/>
              </w:rPr>
            </w:pPr>
            <w:ins w:id="981" w:author="Nokia" w:date="2024-10-31T17:44:00Z" w16du:dateUtc="2024-10-31T15:44:00Z">
              <w:r w:rsidRPr="004F3BE4">
                <w:rPr>
                  <w:lang w:val="en-US"/>
                </w:rPr>
                <w:t>CA_n3A-n71A</w:t>
              </w:r>
            </w:ins>
          </w:p>
          <w:p w14:paraId="20DC175D" w14:textId="77777777" w:rsidR="004F3BE4" w:rsidRPr="004F3BE4" w:rsidRDefault="004F3BE4" w:rsidP="004F3BE4">
            <w:pPr>
              <w:pStyle w:val="TAC"/>
              <w:widowControl w:val="0"/>
              <w:rPr>
                <w:ins w:id="982" w:author="Nokia" w:date="2024-10-31T17:44:00Z" w16du:dateUtc="2024-10-31T15:44:00Z"/>
                <w:lang w:val="en-US"/>
              </w:rPr>
            </w:pPr>
            <w:ins w:id="983" w:author="Nokia" w:date="2024-10-31T17:44:00Z" w16du:dateUtc="2024-10-31T15:44:00Z">
              <w:r w:rsidRPr="004F3BE4">
                <w:rPr>
                  <w:lang w:val="en-US"/>
                </w:rPr>
                <w:t>CA_n3A-n78A</w:t>
              </w:r>
            </w:ins>
          </w:p>
          <w:p w14:paraId="36792167" w14:textId="77777777" w:rsidR="004F3BE4" w:rsidRPr="004F3BE4" w:rsidRDefault="004F3BE4" w:rsidP="004F3BE4">
            <w:pPr>
              <w:pStyle w:val="TAC"/>
              <w:widowControl w:val="0"/>
              <w:rPr>
                <w:ins w:id="984" w:author="Nokia" w:date="2024-10-31T17:44:00Z" w16du:dateUtc="2024-10-31T15:44:00Z"/>
                <w:lang w:val="en-US"/>
              </w:rPr>
            </w:pPr>
            <w:ins w:id="985" w:author="Nokia" w:date="2024-10-31T17:44:00Z" w16du:dateUtc="2024-10-31T15:44:00Z">
              <w:r w:rsidRPr="004F3BE4">
                <w:rPr>
                  <w:lang w:val="en-US"/>
                </w:rPr>
                <w:t>CA_n20A-n71A</w:t>
              </w:r>
            </w:ins>
          </w:p>
          <w:p w14:paraId="6003455B" w14:textId="77777777" w:rsidR="004F3BE4" w:rsidRPr="004F3BE4" w:rsidRDefault="004F3BE4" w:rsidP="004F3BE4">
            <w:pPr>
              <w:pStyle w:val="TAC"/>
              <w:widowControl w:val="0"/>
              <w:rPr>
                <w:ins w:id="986" w:author="Nokia" w:date="2024-10-31T17:44:00Z" w16du:dateUtc="2024-10-31T15:44:00Z"/>
                <w:lang w:val="en-US"/>
              </w:rPr>
            </w:pPr>
            <w:ins w:id="987" w:author="Nokia" w:date="2024-10-31T17:44:00Z" w16du:dateUtc="2024-10-31T15:44:00Z">
              <w:r w:rsidRPr="004F3BE4">
                <w:rPr>
                  <w:lang w:val="en-US"/>
                </w:rPr>
                <w:t>CA_n20A-n78A</w:t>
              </w:r>
            </w:ins>
          </w:p>
          <w:p w14:paraId="78D6591A" w14:textId="7888A532" w:rsidR="004F3BE4" w:rsidRPr="00AE7509" w:rsidRDefault="004F3BE4" w:rsidP="004F3BE4">
            <w:pPr>
              <w:pStyle w:val="TAC"/>
              <w:keepNext w:val="0"/>
              <w:keepLines w:val="0"/>
              <w:widowControl w:val="0"/>
              <w:rPr>
                <w:ins w:id="988" w:author="Nokia" w:date="2024-10-31T17:44:00Z" w16du:dateUtc="2024-10-31T15:44:00Z"/>
                <w:lang w:val="en-US"/>
              </w:rPr>
            </w:pPr>
            <w:ins w:id="989" w:author="Nokia" w:date="2024-10-31T17:44:00Z" w16du:dateUtc="2024-10-31T15:44:00Z">
              <w:r w:rsidRPr="004F3BE4">
                <w:rPr>
                  <w:lang w:val="en-US"/>
                </w:rPr>
                <w:t>CA_n71A-n78A</w:t>
              </w:r>
            </w:ins>
          </w:p>
        </w:tc>
        <w:tc>
          <w:tcPr>
            <w:tcW w:w="950" w:type="dxa"/>
            <w:tcBorders>
              <w:top w:val="single" w:sz="4" w:space="0" w:color="auto"/>
              <w:left w:val="single" w:sz="4" w:space="0" w:color="auto"/>
              <w:bottom w:val="single" w:sz="4" w:space="0" w:color="auto"/>
              <w:right w:val="single" w:sz="4" w:space="0" w:color="auto"/>
            </w:tcBorders>
          </w:tcPr>
          <w:p w14:paraId="52252FA2" w14:textId="00BC0000" w:rsidR="004F3BE4" w:rsidRDefault="004F3BE4" w:rsidP="004F3BE4">
            <w:pPr>
              <w:pStyle w:val="TAC"/>
              <w:keepNext w:val="0"/>
              <w:keepLines w:val="0"/>
              <w:widowControl w:val="0"/>
              <w:rPr>
                <w:ins w:id="990" w:author="Nokia" w:date="2024-10-31T17:44:00Z" w16du:dateUtc="2024-10-31T15:44:00Z"/>
                <w:rFonts w:eastAsia="DengXian"/>
                <w:lang w:val="en-US"/>
              </w:rPr>
            </w:pPr>
            <w:ins w:id="991" w:author="Nokia" w:date="2024-10-31T17:45:00Z" w16du:dateUtc="2024-10-31T15:45:00Z">
              <w:r w:rsidRPr="00AE7509">
                <w:rPr>
                  <w:rFonts w:eastAsia="DengXian"/>
                  <w:lang w:val="en-US" w:eastAsia="zh-CN"/>
                </w:rPr>
                <w:t>n3</w:t>
              </w:r>
            </w:ins>
          </w:p>
        </w:tc>
        <w:tc>
          <w:tcPr>
            <w:tcW w:w="2832" w:type="dxa"/>
            <w:tcBorders>
              <w:top w:val="single" w:sz="4" w:space="0" w:color="auto"/>
              <w:left w:val="single" w:sz="4" w:space="0" w:color="auto"/>
              <w:bottom w:val="single" w:sz="4" w:space="0" w:color="auto"/>
              <w:right w:val="single" w:sz="4" w:space="0" w:color="auto"/>
            </w:tcBorders>
          </w:tcPr>
          <w:p w14:paraId="77A136FC" w14:textId="4758A4CA" w:rsidR="004F3BE4" w:rsidRPr="00AE7509" w:rsidRDefault="004F3BE4" w:rsidP="00EB541C">
            <w:pPr>
              <w:pStyle w:val="TAC"/>
              <w:keepNext w:val="0"/>
              <w:keepLines w:val="0"/>
              <w:widowControl w:val="0"/>
              <w:rPr>
                <w:ins w:id="992" w:author="Nokia" w:date="2024-10-31T17:44:00Z" w16du:dateUtc="2024-10-31T15:44:00Z"/>
                <w:lang w:val="en-US" w:eastAsia="zh-CN"/>
              </w:rPr>
            </w:pPr>
            <w:ins w:id="993" w:author="Nokia" w:date="2024-10-31T17:45:00Z" w16du:dateUtc="2024-10-31T15:45:00Z">
              <w:r w:rsidRPr="00202CB3">
                <w:rPr>
                  <w:lang w:val="en-US" w:eastAsia="zh-CN" w:bidi="ar"/>
                </w:rPr>
                <w:t>5, 10,15, 20, 25, 30, 35, 40, 45, 50</w:t>
              </w:r>
            </w:ins>
          </w:p>
        </w:tc>
        <w:tc>
          <w:tcPr>
            <w:tcW w:w="1837" w:type="dxa"/>
            <w:tcBorders>
              <w:top w:val="single" w:sz="4" w:space="0" w:color="auto"/>
              <w:left w:val="single" w:sz="4" w:space="0" w:color="auto"/>
              <w:bottom w:val="nil"/>
              <w:right w:val="single" w:sz="4" w:space="0" w:color="auto"/>
            </w:tcBorders>
          </w:tcPr>
          <w:p w14:paraId="7EC75947" w14:textId="07AC7850" w:rsidR="004F3BE4" w:rsidRPr="00AE7509" w:rsidRDefault="004F3BE4" w:rsidP="00EB541C">
            <w:pPr>
              <w:pStyle w:val="TAC"/>
              <w:keepNext w:val="0"/>
              <w:keepLines w:val="0"/>
              <w:widowControl w:val="0"/>
              <w:rPr>
                <w:ins w:id="994" w:author="Nokia" w:date="2024-10-31T17:44:00Z" w16du:dateUtc="2024-10-31T15:44:00Z"/>
                <w:lang w:val="en-US" w:eastAsia="zh-CN"/>
              </w:rPr>
            </w:pPr>
            <w:ins w:id="995" w:author="Nokia" w:date="2024-10-31T17:45:00Z" w16du:dateUtc="2024-10-31T15:45:00Z">
              <w:r>
                <w:rPr>
                  <w:lang w:val="en-US" w:eastAsia="zh-CN"/>
                </w:rPr>
                <w:t>0</w:t>
              </w:r>
            </w:ins>
          </w:p>
        </w:tc>
      </w:tr>
      <w:tr w:rsidR="004F3BE4" w:rsidRPr="00AE7509" w14:paraId="0419E124" w14:textId="77777777" w:rsidTr="00EB541C">
        <w:trPr>
          <w:trHeight w:val="29"/>
          <w:ins w:id="996" w:author="Nokia" w:date="2024-10-31T17:44:00Z"/>
        </w:trPr>
        <w:tc>
          <w:tcPr>
            <w:tcW w:w="1959" w:type="dxa"/>
            <w:tcBorders>
              <w:top w:val="nil"/>
              <w:left w:val="single" w:sz="4" w:space="0" w:color="auto"/>
              <w:bottom w:val="nil"/>
              <w:right w:val="single" w:sz="4" w:space="0" w:color="auto"/>
            </w:tcBorders>
          </w:tcPr>
          <w:p w14:paraId="14BC0ECC" w14:textId="77777777" w:rsidR="004F3BE4" w:rsidRPr="00AE7509" w:rsidRDefault="004F3BE4" w:rsidP="004F3BE4">
            <w:pPr>
              <w:pStyle w:val="TAC"/>
              <w:keepNext w:val="0"/>
              <w:keepLines w:val="0"/>
              <w:widowControl w:val="0"/>
              <w:rPr>
                <w:ins w:id="997" w:author="Nokia" w:date="2024-10-31T17:44:00Z" w16du:dateUtc="2024-10-31T15:44:00Z"/>
                <w:lang w:val="en-US"/>
              </w:rPr>
            </w:pPr>
          </w:p>
        </w:tc>
        <w:tc>
          <w:tcPr>
            <w:tcW w:w="2036" w:type="dxa"/>
            <w:tcBorders>
              <w:top w:val="nil"/>
              <w:left w:val="single" w:sz="4" w:space="0" w:color="auto"/>
              <w:bottom w:val="nil"/>
              <w:right w:val="single" w:sz="4" w:space="0" w:color="auto"/>
            </w:tcBorders>
          </w:tcPr>
          <w:p w14:paraId="0D907118" w14:textId="77777777" w:rsidR="004F3BE4" w:rsidRPr="00AE7509" w:rsidRDefault="004F3BE4" w:rsidP="004F3BE4">
            <w:pPr>
              <w:pStyle w:val="TAC"/>
              <w:keepNext w:val="0"/>
              <w:keepLines w:val="0"/>
              <w:widowControl w:val="0"/>
              <w:rPr>
                <w:ins w:id="998" w:author="Nokia" w:date="2024-10-31T17:44:00Z" w16du:dateUtc="2024-10-31T15:44:00Z"/>
                <w:lang w:val="en-US"/>
              </w:rPr>
            </w:pPr>
          </w:p>
        </w:tc>
        <w:tc>
          <w:tcPr>
            <w:tcW w:w="950" w:type="dxa"/>
            <w:tcBorders>
              <w:top w:val="single" w:sz="4" w:space="0" w:color="auto"/>
              <w:left w:val="single" w:sz="4" w:space="0" w:color="auto"/>
              <w:bottom w:val="single" w:sz="4" w:space="0" w:color="auto"/>
              <w:right w:val="single" w:sz="4" w:space="0" w:color="auto"/>
            </w:tcBorders>
          </w:tcPr>
          <w:p w14:paraId="794F560B" w14:textId="2EB6BA58" w:rsidR="004F3BE4" w:rsidRDefault="004F3BE4" w:rsidP="004F3BE4">
            <w:pPr>
              <w:pStyle w:val="TAC"/>
              <w:keepNext w:val="0"/>
              <w:keepLines w:val="0"/>
              <w:widowControl w:val="0"/>
              <w:rPr>
                <w:ins w:id="999" w:author="Nokia" w:date="2024-10-31T17:44:00Z" w16du:dateUtc="2024-10-31T15:44:00Z"/>
                <w:rFonts w:eastAsia="DengXian"/>
                <w:lang w:val="en-US"/>
              </w:rPr>
            </w:pPr>
            <w:ins w:id="1000" w:author="Nokia" w:date="2024-10-31T17:45:00Z" w16du:dateUtc="2024-10-31T15:45:00Z">
              <w:r>
                <w:rPr>
                  <w:rFonts w:eastAsia="DengXian"/>
                  <w:lang w:val="en-US" w:eastAsia="zh-CN"/>
                </w:rPr>
                <w:t>n20</w:t>
              </w:r>
            </w:ins>
          </w:p>
        </w:tc>
        <w:tc>
          <w:tcPr>
            <w:tcW w:w="2832" w:type="dxa"/>
            <w:tcBorders>
              <w:top w:val="single" w:sz="4" w:space="0" w:color="auto"/>
              <w:left w:val="single" w:sz="4" w:space="0" w:color="auto"/>
              <w:bottom w:val="single" w:sz="4" w:space="0" w:color="auto"/>
              <w:right w:val="single" w:sz="4" w:space="0" w:color="auto"/>
            </w:tcBorders>
            <w:vAlign w:val="center"/>
          </w:tcPr>
          <w:p w14:paraId="73A4EA44" w14:textId="3317828F" w:rsidR="004F3BE4" w:rsidRPr="00AE7509" w:rsidRDefault="004F3BE4" w:rsidP="004F3BE4">
            <w:pPr>
              <w:pStyle w:val="TAC"/>
              <w:keepNext w:val="0"/>
              <w:keepLines w:val="0"/>
              <w:widowControl w:val="0"/>
              <w:rPr>
                <w:ins w:id="1001" w:author="Nokia" w:date="2024-10-31T17:44:00Z" w16du:dateUtc="2024-10-31T15:44:00Z"/>
                <w:lang w:val="en-US" w:eastAsia="zh-CN"/>
              </w:rPr>
            </w:pPr>
            <w:ins w:id="1002" w:author="Nokia" w:date="2024-10-31T17:45:00Z" w16du:dateUtc="2024-10-31T15:45:00Z">
              <w:r w:rsidRPr="00202CB3">
                <w:rPr>
                  <w:lang w:val="en-US" w:eastAsia="zh-CN" w:bidi="ar"/>
                </w:rPr>
                <w:t>5, 10,15, 20</w:t>
              </w:r>
            </w:ins>
          </w:p>
        </w:tc>
        <w:tc>
          <w:tcPr>
            <w:tcW w:w="1837" w:type="dxa"/>
            <w:tcBorders>
              <w:top w:val="nil"/>
              <w:left w:val="single" w:sz="4" w:space="0" w:color="auto"/>
              <w:bottom w:val="nil"/>
              <w:right w:val="single" w:sz="4" w:space="0" w:color="auto"/>
            </w:tcBorders>
            <w:vAlign w:val="center"/>
          </w:tcPr>
          <w:p w14:paraId="18BC1FBA" w14:textId="77777777" w:rsidR="004F3BE4" w:rsidRPr="00AE7509" w:rsidRDefault="004F3BE4" w:rsidP="004F3BE4">
            <w:pPr>
              <w:pStyle w:val="TAC"/>
              <w:keepNext w:val="0"/>
              <w:keepLines w:val="0"/>
              <w:widowControl w:val="0"/>
              <w:rPr>
                <w:ins w:id="1003" w:author="Nokia" w:date="2024-10-31T17:44:00Z" w16du:dateUtc="2024-10-31T15:44:00Z"/>
                <w:lang w:val="en-US" w:eastAsia="zh-CN"/>
              </w:rPr>
            </w:pPr>
          </w:p>
        </w:tc>
      </w:tr>
      <w:tr w:rsidR="004F3BE4" w:rsidRPr="00AE7509" w14:paraId="7FCA167A" w14:textId="77777777" w:rsidTr="00EB541C">
        <w:trPr>
          <w:trHeight w:val="29"/>
          <w:ins w:id="1004" w:author="Nokia" w:date="2024-10-31T17:44:00Z"/>
        </w:trPr>
        <w:tc>
          <w:tcPr>
            <w:tcW w:w="1959" w:type="dxa"/>
            <w:tcBorders>
              <w:top w:val="nil"/>
              <w:left w:val="single" w:sz="4" w:space="0" w:color="auto"/>
              <w:bottom w:val="nil"/>
              <w:right w:val="single" w:sz="4" w:space="0" w:color="auto"/>
            </w:tcBorders>
          </w:tcPr>
          <w:p w14:paraId="6FDEC8E3" w14:textId="77777777" w:rsidR="004F3BE4" w:rsidRPr="00AE7509" w:rsidRDefault="004F3BE4" w:rsidP="004F3BE4">
            <w:pPr>
              <w:pStyle w:val="TAC"/>
              <w:keepNext w:val="0"/>
              <w:keepLines w:val="0"/>
              <w:widowControl w:val="0"/>
              <w:rPr>
                <w:ins w:id="1005" w:author="Nokia" w:date="2024-10-31T17:44:00Z" w16du:dateUtc="2024-10-31T15:44:00Z"/>
                <w:lang w:val="en-US"/>
              </w:rPr>
            </w:pPr>
          </w:p>
        </w:tc>
        <w:tc>
          <w:tcPr>
            <w:tcW w:w="2036" w:type="dxa"/>
            <w:tcBorders>
              <w:top w:val="nil"/>
              <w:left w:val="single" w:sz="4" w:space="0" w:color="auto"/>
              <w:bottom w:val="nil"/>
              <w:right w:val="single" w:sz="4" w:space="0" w:color="auto"/>
            </w:tcBorders>
          </w:tcPr>
          <w:p w14:paraId="50CDB01D" w14:textId="77777777" w:rsidR="004F3BE4" w:rsidRPr="00AE7509" w:rsidRDefault="004F3BE4" w:rsidP="004F3BE4">
            <w:pPr>
              <w:pStyle w:val="TAC"/>
              <w:keepNext w:val="0"/>
              <w:keepLines w:val="0"/>
              <w:widowControl w:val="0"/>
              <w:rPr>
                <w:ins w:id="1006" w:author="Nokia" w:date="2024-10-31T17:44:00Z" w16du:dateUtc="2024-10-31T15:44:00Z"/>
                <w:lang w:val="en-US"/>
              </w:rPr>
            </w:pPr>
          </w:p>
        </w:tc>
        <w:tc>
          <w:tcPr>
            <w:tcW w:w="950" w:type="dxa"/>
            <w:tcBorders>
              <w:top w:val="single" w:sz="4" w:space="0" w:color="auto"/>
              <w:left w:val="single" w:sz="4" w:space="0" w:color="auto"/>
              <w:bottom w:val="single" w:sz="4" w:space="0" w:color="auto"/>
              <w:right w:val="single" w:sz="4" w:space="0" w:color="auto"/>
            </w:tcBorders>
          </w:tcPr>
          <w:p w14:paraId="7DEA27EA" w14:textId="7284926B" w:rsidR="004F3BE4" w:rsidRDefault="004F3BE4" w:rsidP="004F3BE4">
            <w:pPr>
              <w:pStyle w:val="TAC"/>
              <w:keepNext w:val="0"/>
              <w:keepLines w:val="0"/>
              <w:widowControl w:val="0"/>
              <w:rPr>
                <w:ins w:id="1007" w:author="Nokia" w:date="2024-10-31T17:44:00Z" w16du:dateUtc="2024-10-31T15:44:00Z"/>
                <w:rFonts w:eastAsia="DengXian"/>
                <w:lang w:val="en-US"/>
              </w:rPr>
            </w:pPr>
            <w:ins w:id="1008" w:author="Nokia" w:date="2024-10-31T17:45:00Z" w16du:dateUtc="2024-10-31T15:45:00Z">
              <w:r>
                <w:rPr>
                  <w:rFonts w:eastAsia="DengXian"/>
                  <w:lang w:val="en-US" w:eastAsia="zh-CN"/>
                </w:rPr>
                <w:t>n7</w:t>
              </w:r>
              <w:r w:rsidRPr="00AE7509">
                <w:rPr>
                  <w:rFonts w:eastAsia="DengXian"/>
                  <w:lang w:val="en-US" w:eastAsia="zh-CN"/>
                </w:rPr>
                <w:t>1</w:t>
              </w:r>
            </w:ins>
          </w:p>
        </w:tc>
        <w:tc>
          <w:tcPr>
            <w:tcW w:w="2832" w:type="dxa"/>
            <w:tcBorders>
              <w:top w:val="single" w:sz="4" w:space="0" w:color="auto"/>
              <w:left w:val="single" w:sz="4" w:space="0" w:color="auto"/>
              <w:bottom w:val="single" w:sz="4" w:space="0" w:color="auto"/>
              <w:right w:val="single" w:sz="4" w:space="0" w:color="auto"/>
            </w:tcBorders>
            <w:vAlign w:val="center"/>
          </w:tcPr>
          <w:p w14:paraId="1B0A44FB" w14:textId="6B83CEEB" w:rsidR="004F3BE4" w:rsidRPr="00AE7509" w:rsidRDefault="00983371" w:rsidP="004F3BE4">
            <w:pPr>
              <w:pStyle w:val="TAC"/>
              <w:keepNext w:val="0"/>
              <w:keepLines w:val="0"/>
              <w:widowControl w:val="0"/>
              <w:rPr>
                <w:ins w:id="1009" w:author="Nokia" w:date="2024-10-31T17:44:00Z" w16du:dateUtc="2024-10-31T15:44:00Z"/>
                <w:lang w:val="en-US" w:eastAsia="zh-CN"/>
              </w:rPr>
            </w:pPr>
            <w:ins w:id="1010" w:author="Nokia" w:date="2024-10-31T17:45:00Z" w16du:dateUtc="2024-10-31T15:45:00Z">
              <w:r w:rsidRPr="004F3BE4">
                <w:rPr>
                  <w:lang w:val="en-US" w:eastAsia="zh-CN" w:bidi="ar"/>
                </w:rPr>
                <w:t>5, 10,15, 20, 25, 30, 35</w:t>
              </w:r>
            </w:ins>
          </w:p>
        </w:tc>
        <w:tc>
          <w:tcPr>
            <w:tcW w:w="1837" w:type="dxa"/>
            <w:tcBorders>
              <w:top w:val="nil"/>
              <w:left w:val="single" w:sz="4" w:space="0" w:color="auto"/>
              <w:bottom w:val="nil"/>
              <w:right w:val="single" w:sz="4" w:space="0" w:color="auto"/>
            </w:tcBorders>
            <w:vAlign w:val="center"/>
          </w:tcPr>
          <w:p w14:paraId="74050628" w14:textId="77777777" w:rsidR="004F3BE4" w:rsidRPr="00AE7509" w:rsidRDefault="004F3BE4" w:rsidP="004F3BE4">
            <w:pPr>
              <w:pStyle w:val="TAC"/>
              <w:keepNext w:val="0"/>
              <w:keepLines w:val="0"/>
              <w:widowControl w:val="0"/>
              <w:rPr>
                <w:ins w:id="1011" w:author="Nokia" w:date="2024-10-31T17:44:00Z" w16du:dateUtc="2024-10-31T15:44:00Z"/>
                <w:lang w:val="en-US" w:eastAsia="zh-CN"/>
              </w:rPr>
            </w:pPr>
          </w:p>
        </w:tc>
      </w:tr>
      <w:tr w:rsidR="00EB541C" w:rsidRPr="00AE7509" w14:paraId="44F0A38D" w14:textId="77777777" w:rsidTr="00EB541C">
        <w:trPr>
          <w:trHeight w:val="29"/>
          <w:ins w:id="1012" w:author="Nokia" w:date="2024-10-31T17:44:00Z"/>
        </w:trPr>
        <w:tc>
          <w:tcPr>
            <w:tcW w:w="1959" w:type="dxa"/>
            <w:tcBorders>
              <w:top w:val="nil"/>
              <w:left w:val="single" w:sz="4" w:space="0" w:color="auto"/>
              <w:bottom w:val="single" w:sz="4" w:space="0" w:color="auto"/>
              <w:right w:val="single" w:sz="4" w:space="0" w:color="auto"/>
            </w:tcBorders>
          </w:tcPr>
          <w:p w14:paraId="06CD4088" w14:textId="77777777" w:rsidR="004F3BE4" w:rsidRPr="00AE7509" w:rsidRDefault="004F3BE4" w:rsidP="004F3BE4">
            <w:pPr>
              <w:pStyle w:val="TAC"/>
              <w:keepNext w:val="0"/>
              <w:keepLines w:val="0"/>
              <w:widowControl w:val="0"/>
              <w:rPr>
                <w:ins w:id="1013" w:author="Nokia" w:date="2024-10-31T17:44:00Z" w16du:dateUtc="2024-10-31T15:44:00Z"/>
                <w:lang w:val="en-US"/>
              </w:rPr>
            </w:pPr>
          </w:p>
        </w:tc>
        <w:tc>
          <w:tcPr>
            <w:tcW w:w="2036" w:type="dxa"/>
            <w:tcBorders>
              <w:top w:val="nil"/>
              <w:left w:val="single" w:sz="4" w:space="0" w:color="auto"/>
              <w:bottom w:val="single" w:sz="4" w:space="0" w:color="auto"/>
              <w:right w:val="single" w:sz="4" w:space="0" w:color="auto"/>
            </w:tcBorders>
          </w:tcPr>
          <w:p w14:paraId="0B315EC7" w14:textId="77777777" w:rsidR="004F3BE4" w:rsidRPr="00AE7509" w:rsidRDefault="004F3BE4" w:rsidP="004F3BE4">
            <w:pPr>
              <w:pStyle w:val="TAC"/>
              <w:keepNext w:val="0"/>
              <w:keepLines w:val="0"/>
              <w:widowControl w:val="0"/>
              <w:rPr>
                <w:ins w:id="1014" w:author="Nokia" w:date="2024-10-31T17:44:00Z" w16du:dateUtc="2024-10-31T15:44:00Z"/>
                <w:lang w:val="en-US"/>
              </w:rPr>
            </w:pPr>
          </w:p>
        </w:tc>
        <w:tc>
          <w:tcPr>
            <w:tcW w:w="950" w:type="dxa"/>
            <w:tcBorders>
              <w:top w:val="single" w:sz="4" w:space="0" w:color="auto"/>
              <w:left w:val="single" w:sz="4" w:space="0" w:color="auto"/>
              <w:bottom w:val="single" w:sz="4" w:space="0" w:color="auto"/>
              <w:right w:val="single" w:sz="4" w:space="0" w:color="auto"/>
            </w:tcBorders>
          </w:tcPr>
          <w:p w14:paraId="000DA2B5" w14:textId="0F846A50" w:rsidR="004F3BE4" w:rsidRDefault="004F3BE4" w:rsidP="004F3BE4">
            <w:pPr>
              <w:pStyle w:val="TAC"/>
              <w:keepNext w:val="0"/>
              <w:keepLines w:val="0"/>
              <w:widowControl w:val="0"/>
              <w:rPr>
                <w:ins w:id="1015" w:author="Nokia" w:date="2024-10-31T17:44:00Z" w16du:dateUtc="2024-10-31T15:44:00Z"/>
                <w:rFonts w:eastAsia="DengXian"/>
                <w:lang w:val="en-US"/>
              </w:rPr>
            </w:pPr>
            <w:ins w:id="1016" w:author="Nokia" w:date="2024-10-31T17:45:00Z" w16du:dateUtc="2024-10-31T15:45:00Z">
              <w:r w:rsidRPr="00AE7509">
                <w:rPr>
                  <w:rFonts w:eastAsia="DengXian"/>
                  <w:lang w:val="en-US" w:eastAsia="zh-CN"/>
                </w:rPr>
                <w:t>n7</w:t>
              </w:r>
              <w:r>
                <w:rPr>
                  <w:rFonts w:eastAsia="DengXian"/>
                  <w:lang w:val="en-US" w:eastAsia="zh-CN"/>
                </w:rPr>
                <w:t>8</w:t>
              </w:r>
            </w:ins>
          </w:p>
        </w:tc>
        <w:tc>
          <w:tcPr>
            <w:tcW w:w="2832" w:type="dxa"/>
            <w:tcBorders>
              <w:top w:val="single" w:sz="4" w:space="0" w:color="auto"/>
              <w:left w:val="single" w:sz="4" w:space="0" w:color="auto"/>
              <w:bottom w:val="single" w:sz="4" w:space="0" w:color="auto"/>
              <w:right w:val="single" w:sz="4" w:space="0" w:color="auto"/>
            </w:tcBorders>
            <w:vAlign w:val="center"/>
          </w:tcPr>
          <w:p w14:paraId="2627A5E3" w14:textId="65EF4857" w:rsidR="004F3BE4" w:rsidRPr="00AE7509" w:rsidRDefault="004F3BE4" w:rsidP="004F3BE4">
            <w:pPr>
              <w:pStyle w:val="TAC"/>
              <w:keepNext w:val="0"/>
              <w:keepLines w:val="0"/>
              <w:widowControl w:val="0"/>
              <w:rPr>
                <w:ins w:id="1017" w:author="Nokia" w:date="2024-10-31T17:44:00Z" w16du:dateUtc="2024-10-31T15:44:00Z"/>
                <w:lang w:val="en-US" w:eastAsia="zh-CN"/>
              </w:rPr>
            </w:pPr>
            <w:ins w:id="1018" w:author="Nokia" w:date="2024-10-31T17:45:00Z" w16du:dateUtc="2024-10-31T15:45:00Z">
              <w:r w:rsidRPr="00202CB3">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vAlign w:val="center"/>
          </w:tcPr>
          <w:p w14:paraId="5A13CEC8" w14:textId="77777777" w:rsidR="004F3BE4" w:rsidRPr="00AE7509" w:rsidRDefault="004F3BE4" w:rsidP="004F3BE4">
            <w:pPr>
              <w:pStyle w:val="TAC"/>
              <w:keepNext w:val="0"/>
              <w:keepLines w:val="0"/>
              <w:widowControl w:val="0"/>
              <w:rPr>
                <w:ins w:id="1019" w:author="Nokia" w:date="2024-10-31T17:44:00Z" w16du:dateUtc="2024-10-31T15:44:00Z"/>
                <w:lang w:val="en-US" w:eastAsia="zh-CN"/>
              </w:rPr>
            </w:pPr>
          </w:p>
        </w:tc>
      </w:tr>
      <w:tr w:rsidR="00C5420F" w:rsidRPr="00AE7509" w14:paraId="5EF6E5E8" w14:textId="77777777" w:rsidTr="00EB541C">
        <w:trPr>
          <w:trHeight w:val="29"/>
        </w:trPr>
        <w:tc>
          <w:tcPr>
            <w:tcW w:w="1959" w:type="dxa"/>
            <w:tcBorders>
              <w:top w:val="single" w:sz="4" w:space="0" w:color="auto"/>
              <w:left w:val="single" w:sz="4" w:space="0" w:color="auto"/>
              <w:bottom w:val="nil"/>
              <w:right w:val="single" w:sz="4" w:space="0" w:color="auto"/>
            </w:tcBorders>
          </w:tcPr>
          <w:p w14:paraId="3073E098" w14:textId="77777777" w:rsidR="00C5420F" w:rsidRPr="00AE7509" w:rsidRDefault="00C5420F" w:rsidP="008402D9">
            <w:pPr>
              <w:pStyle w:val="TAC"/>
              <w:keepNext w:val="0"/>
              <w:keepLines w:val="0"/>
              <w:widowControl w:val="0"/>
              <w:rPr>
                <w:rFonts w:cs="Arial"/>
                <w:szCs w:val="18"/>
              </w:rPr>
            </w:pPr>
            <w:r w:rsidRPr="00AE7509">
              <w:t>CA_n3A-n28A-n38A-n78A</w:t>
            </w:r>
          </w:p>
        </w:tc>
        <w:tc>
          <w:tcPr>
            <w:tcW w:w="2036" w:type="dxa"/>
            <w:tcBorders>
              <w:top w:val="single" w:sz="4" w:space="0" w:color="auto"/>
              <w:left w:val="single" w:sz="4" w:space="0" w:color="auto"/>
              <w:bottom w:val="nil"/>
              <w:right w:val="single" w:sz="4" w:space="0" w:color="auto"/>
            </w:tcBorders>
          </w:tcPr>
          <w:p w14:paraId="687C057B" w14:textId="77777777" w:rsidR="00C5420F" w:rsidRPr="00AE7509" w:rsidRDefault="00C5420F" w:rsidP="008402D9">
            <w:pPr>
              <w:pStyle w:val="TAC"/>
              <w:keepNext w:val="0"/>
              <w:keepLines w:val="0"/>
              <w:widowControl w:val="0"/>
              <w:rPr>
                <w:lang w:val="en-US" w:eastAsia="zh-CN"/>
              </w:rPr>
            </w:pPr>
            <w:r w:rsidRPr="00AE7509">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8EB1D7E" w14:textId="77777777" w:rsidR="00C5420F" w:rsidRPr="00AE7509" w:rsidRDefault="00C5420F" w:rsidP="008402D9">
            <w:pPr>
              <w:pStyle w:val="TAC"/>
              <w:keepNext w:val="0"/>
              <w:keepLines w:val="0"/>
              <w:widowControl w:val="0"/>
              <w:rPr>
                <w:rFonts w:cs="Arial"/>
                <w:szCs w:val="18"/>
              </w:rPr>
            </w:pPr>
            <w:r w:rsidRPr="00AE7509">
              <w:rPr>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6ED7547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5, 10, 15, 20, 25, 30, 35, 40, 45, 50</w:t>
            </w:r>
          </w:p>
        </w:tc>
        <w:tc>
          <w:tcPr>
            <w:tcW w:w="1837" w:type="dxa"/>
            <w:tcBorders>
              <w:top w:val="single" w:sz="4" w:space="0" w:color="auto"/>
              <w:left w:val="single" w:sz="4" w:space="0" w:color="auto"/>
              <w:bottom w:val="nil"/>
              <w:right w:val="single" w:sz="4" w:space="0" w:color="auto"/>
            </w:tcBorders>
          </w:tcPr>
          <w:p w14:paraId="55D1715D"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15F91D62" w14:textId="77777777" w:rsidTr="008402D9">
        <w:trPr>
          <w:trHeight w:val="29"/>
        </w:trPr>
        <w:tc>
          <w:tcPr>
            <w:tcW w:w="1959" w:type="dxa"/>
            <w:tcBorders>
              <w:top w:val="nil"/>
              <w:left w:val="single" w:sz="4" w:space="0" w:color="auto"/>
              <w:bottom w:val="nil"/>
              <w:right w:val="single" w:sz="4" w:space="0" w:color="auto"/>
            </w:tcBorders>
          </w:tcPr>
          <w:p w14:paraId="40DEEF6A" w14:textId="77777777" w:rsidR="00C5420F" w:rsidRPr="00AE7509" w:rsidRDefault="00C5420F" w:rsidP="008402D9">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43939232"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F5C5618" w14:textId="77777777" w:rsidR="00C5420F" w:rsidRPr="00AE7509" w:rsidRDefault="00C5420F" w:rsidP="008402D9">
            <w:pPr>
              <w:pStyle w:val="TAC"/>
              <w:keepNext w:val="0"/>
              <w:keepLines w:val="0"/>
              <w:widowControl w:val="0"/>
              <w:rPr>
                <w:rFonts w:cs="Arial"/>
                <w:szCs w:val="18"/>
              </w:rPr>
            </w:pPr>
            <w:r w:rsidRPr="00AE7509">
              <w:rPr>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645F869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nil"/>
              <w:left w:val="single" w:sz="4" w:space="0" w:color="auto"/>
              <w:bottom w:val="nil"/>
              <w:right w:val="single" w:sz="4" w:space="0" w:color="auto"/>
            </w:tcBorders>
          </w:tcPr>
          <w:p w14:paraId="3FBB780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2B1D5F6" w14:textId="77777777" w:rsidTr="008402D9">
        <w:trPr>
          <w:trHeight w:val="29"/>
        </w:trPr>
        <w:tc>
          <w:tcPr>
            <w:tcW w:w="1959" w:type="dxa"/>
            <w:tcBorders>
              <w:top w:val="nil"/>
              <w:left w:val="single" w:sz="4" w:space="0" w:color="auto"/>
              <w:bottom w:val="nil"/>
              <w:right w:val="single" w:sz="4" w:space="0" w:color="auto"/>
            </w:tcBorders>
          </w:tcPr>
          <w:p w14:paraId="10E8F4D9" w14:textId="77777777" w:rsidR="00C5420F" w:rsidRPr="00AE7509" w:rsidRDefault="00C5420F" w:rsidP="008402D9">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5405DDC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01B11CA" w14:textId="77777777" w:rsidR="00C5420F" w:rsidRPr="00AE7509" w:rsidRDefault="00C5420F" w:rsidP="008402D9">
            <w:pPr>
              <w:pStyle w:val="TAC"/>
              <w:keepNext w:val="0"/>
              <w:keepLines w:val="0"/>
              <w:widowControl w:val="0"/>
              <w:rPr>
                <w:rFonts w:cs="Arial"/>
                <w:szCs w:val="18"/>
              </w:rPr>
            </w:pPr>
            <w:r w:rsidRPr="00AE7509">
              <w:rPr>
                <w:lang w:val="en-US" w:eastAsia="zh-CN"/>
              </w:rPr>
              <w:t>n38</w:t>
            </w:r>
          </w:p>
        </w:tc>
        <w:tc>
          <w:tcPr>
            <w:tcW w:w="2832" w:type="dxa"/>
            <w:tcBorders>
              <w:top w:val="single" w:sz="4" w:space="0" w:color="auto"/>
              <w:left w:val="single" w:sz="4" w:space="0" w:color="auto"/>
              <w:bottom w:val="single" w:sz="4" w:space="0" w:color="auto"/>
              <w:right w:val="single" w:sz="4" w:space="0" w:color="auto"/>
            </w:tcBorders>
          </w:tcPr>
          <w:p w14:paraId="29861FB7"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nil"/>
              <w:left w:val="single" w:sz="4" w:space="0" w:color="auto"/>
              <w:bottom w:val="nil"/>
              <w:right w:val="single" w:sz="4" w:space="0" w:color="auto"/>
            </w:tcBorders>
          </w:tcPr>
          <w:p w14:paraId="197B853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DF10639" w14:textId="77777777" w:rsidTr="008402D9">
        <w:trPr>
          <w:trHeight w:val="29"/>
        </w:trPr>
        <w:tc>
          <w:tcPr>
            <w:tcW w:w="1959" w:type="dxa"/>
            <w:tcBorders>
              <w:top w:val="nil"/>
              <w:left w:val="single" w:sz="4" w:space="0" w:color="auto"/>
              <w:bottom w:val="single" w:sz="4" w:space="0" w:color="auto"/>
              <w:right w:val="single" w:sz="4" w:space="0" w:color="auto"/>
            </w:tcBorders>
          </w:tcPr>
          <w:p w14:paraId="6B6A0F70" w14:textId="77777777" w:rsidR="00C5420F" w:rsidRPr="00AE7509" w:rsidRDefault="00C5420F" w:rsidP="008402D9">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5EDF2A0E"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25D4A5B" w14:textId="77777777" w:rsidR="00C5420F" w:rsidRPr="00AE7509" w:rsidRDefault="00C5420F" w:rsidP="008402D9">
            <w:pPr>
              <w:pStyle w:val="TAC"/>
              <w:keepNext w:val="0"/>
              <w:keepLines w:val="0"/>
              <w:widowControl w:val="0"/>
              <w:rPr>
                <w:rFonts w:cs="Arial"/>
                <w:szCs w:val="18"/>
              </w:rPr>
            </w:pPr>
            <w:r w:rsidRPr="00AE7509">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3FFA54C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19360B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B27235A" w14:textId="77777777" w:rsidTr="008402D9">
        <w:trPr>
          <w:trHeight w:val="29"/>
        </w:trPr>
        <w:tc>
          <w:tcPr>
            <w:tcW w:w="1959" w:type="dxa"/>
            <w:tcBorders>
              <w:top w:val="single" w:sz="4" w:space="0" w:color="auto"/>
              <w:left w:val="single" w:sz="4" w:space="0" w:color="auto"/>
              <w:bottom w:val="nil"/>
              <w:right w:val="single" w:sz="4" w:space="0" w:color="auto"/>
            </w:tcBorders>
          </w:tcPr>
          <w:p w14:paraId="72887AB8" w14:textId="77777777" w:rsidR="00C5420F" w:rsidRPr="00AE7509" w:rsidRDefault="00C5420F" w:rsidP="008402D9">
            <w:pPr>
              <w:pStyle w:val="TAC"/>
              <w:keepNext w:val="0"/>
              <w:keepLines w:val="0"/>
              <w:widowControl w:val="0"/>
              <w:rPr>
                <w:rFonts w:cs="Arial"/>
                <w:szCs w:val="18"/>
              </w:rPr>
            </w:pPr>
            <w:r w:rsidRPr="00AE7509">
              <w:rPr>
                <w:rFonts w:cs="Arial"/>
                <w:szCs w:val="18"/>
              </w:rPr>
              <w:t>CA_n3A-n28A-n40A</w:t>
            </w:r>
            <w:r w:rsidRPr="00AE750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78D8CB28" w14:textId="77777777" w:rsidR="00C5420F" w:rsidRPr="00AE7509" w:rsidRDefault="00C5420F" w:rsidP="008402D9">
            <w:pPr>
              <w:pStyle w:val="TAC"/>
              <w:keepNext w:val="0"/>
              <w:keepLines w:val="0"/>
              <w:widowControl w:val="0"/>
              <w:rPr>
                <w:lang w:val="en-US" w:eastAsia="zh-CN"/>
              </w:rPr>
            </w:pPr>
            <w:r w:rsidRPr="00AE7509">
              <w:rPr>
                <w:lang w:val="en-US" w:eastAsia="zh-CN"/>
              </w:rPr>
              <w:t>CA_n3A-n28A</w:t>
            </w:r>
          </w:p>
          <w:p w14:paraId="2FF6ABC1" w14:textId="77777777" w:rsidR="00C5420F" w:rsidRPr="00AE7509" w:rsidRDefault="00C5420F" w:rsidP="008402D9">
            <w:pPr>
              <w:pStyle w:val="TAC"/>
              <w:keepNext w:val="0"/>
              <w:keepLines w:val="0"/>
              <w:widowControl w:val="0"/>
              <w:rPr>
                <w:lang w:val="en-US" w:eastAsia="zh-CN"/>
              </w:rPr>
            </w:pPr>
            <w:r w:rsidRPr="00AE7509">
              <w:rPr>
                <w:lang w:val="en-US" w:eastAsia="zh-CN"/>
              </w:rPr>
              <w:t>CA_n3A-n40A</w:t>
            </w:r>
          </w:p>
          <w:p w14:paraId="2527C615" w14:textId="77777777" w:rsidR="00C5420F" w:rsidRPr="00AE7509" w:rsidRDefault="00C5420F" w:rsidP="008402D9">
            <w:pPr>
              <w:pStyle w:val="TAC"/>
              <w:keepNext w:val="0"/>
              <w:keepLines w:val="0"/>
              <w:widowControl w:val="0"/>
              <w:rPr>
                <w:lang w:val="en-US" w:eastAsia="zh-CN"/>
              </w:rPr>
            </w:pPr>
            <w:r w:rsidRPr="00AE7509">
              <w:rPr>
                <w:lang w:val="en-US" w:eastAsia="zh-CN"/>
              </w:rPr>
              <w:t>CA_n3A-n77A</w:t>
            </w:r>
          </w:p>
          <w:p w14:paraId="01E6EB99" w14:textId="77777777" w:rsidR="00C5420F" w:rsidRPr="00AE7509" w:rsidRDefault="00C5420F" w:rsidP="008402D9">
            <w:pPr>
              <w:pStyle w:val="TAC"/>
              <w:keepNext w:val="0"/>
              <w:keepLines w:val="0"/>
              <w:widowControl w:val="0"/>
              <w:rPr>
                <w:lang w:val="en-US" w:eastAsia="zh-CN"/>
              </w:rPr>
            </w:pPr>
            <w:r w:rsidRPr="00AE7509">
              <w:rPr>
                <w:lang w:val="en-US" w:eastAsia="zh-CN"/>
              </w:rPr>
              <w:t>CA_n28A-n40A</w:t>
            </w:r>
          </w:p>
          <w:p w14:paraId="12E90980" w14:textId="77777777" w:rsidR="00C5420F" w:rsidRPr="00AE7509" w:rsidRDefault="00C5420F" w:rsidP="008402D9">
            <w:pPr>
              <w:pStyle w:val="TAC"/>
              <w:keepNext w:val="0"/>
              <w:keepLines w:val="0"/>
              <w:widowControl w:val="0"/>
              <w:rPr>
                <w:lang w:val="en-US" w:eastAsia="zh-CN"/>
              </w:rPr>
            </w:pPr>
            <w:r w:rsidRPr="00AE7509">
              <w:rPr>
                <w:lang w:val="en-US" w:eastAsia="zh-CN"/>
              </w:rPr>
              <w:t>CA_n28A-n77A</w:t>
            </w:r>
          </w:p>
          <w:p w14:paraId="111E40D5" w14:textId="77777777" w:rsidR="00C5420F" w:rsidRPr="00AE7509" w:rsidRDefault="00C5420F" w:rsidP="008402D9">
            <w:pPr>
              <w:pStyle w:val="TAC"/>
              <w:keepNext w:val="0"/>
              <w:keepLines w:val="0"/>
              <w:widowControl w:val="0"/>
              <w:rPr>
                <w:lang w:val="en-US" w:eastAsia="zh-CN"/>
              </w:rPr>
            </w:pPr>
            <w:r w:rsidRPr="00AE7509">
              <w:rPr>
                <w:lang w:val="en-US" w:eastAsia="zh-CN"/>
              </w:rPr>
              <w:t>CA_n40A-n77A</w:t>
            </w:r>
          </w:p>
        </w:tc>
        <w:tc>
          <w:tcPr>
            <w:tcW w:w="950" w:type="dxa"/>
            <w:tcBorders>
              <w:top w:val="single" w:sz="4" w:space="0" w:color="auto"/>
              <w:left w:val="single" w:sz="4" w:space="0" w:color="auto"/>
              <w:bottom w:val="single" w:sz="4" w:space="0" w:color="auto"/>
              <w:right w:val="single" w:sz="4" w:space="0" w:color="auto"/>
            </w:tcBorders>
          </w:tcPr>
          <w:p w14:paraId="50A9E0E1" w14:textId="77777777" w:rsidR="00C5420F" w:rsidRPr="00AE7509" w:rsidRDefault="00C5420F" w:rsidP="008402D9">
            <w:pPr>
              <w:pStyle w:val="TAC"/>
              <w:keepNext w:val="0"/>
              <w:keepLines w:val="0"/>
              <w:widowControl w:val="0"/>
              <w:rPr>
                <w:rFonts w:cs="Arial"/>
                <w:szCs w:val="18"/>
              </w:rPr>
            </w:pPr>
            <w:r w:rsidRPr="00AE7509">
              <w:rPr>
                <w:rFonts w:cs="Arial"/>
                <w:szCs w:val="18"/>
              </w:rPr>
              <w:t>n</w:t>
            </w:r>
            <w:r w:rsidRPr="00AE750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2024E5B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28E60DF" w14:textId="77777777" w:rsidR="00C5420F" w:rsidRPr="00AE7509" w:rsidRDefault="00C5420F" w:rsidP="008402D9">
            <w:pPr>
              <w:pStyle w:val="TAC"/>
              <w:keepNext w:val="0"/>
              <w:keepLines w:val="0"/>
              <w:widowControl w:val="0"/>
              <w:rPr>
                <w:kern w:val="2"/>
                <w:szCs w:val="22"/>
                <w:lang w:val="en-US" w:eastAsia="zh-CN"/>
              </w:rPr>
            </w:pPr>
            <w:r w:rsidRPr="00AE7509">
              <w:rPr>
                <w:kern w:val="2"/>
                <w:szCs w:val="22"/>
                <w:lang w:val="en-US" w:eastAsia="zh-CN"/>
              </w:rPr>
              <w:t>0</w:t>
            </w:r>
          </w:p>
        </w:tc>
      </w:tr>
      <w:tr w:rsidR="00C5420F" w:rsidRPr="00AE7509" w14:paraId="3F333966" w14:textId="77777777" w:rsidTr="008402D9">
        <w:trPr>
          <w:trHeight w:val="29"/>
        </w:trPr>
        <w:tc>
          <w:tcPr>
            <w:tcW w:w="1959" w:type="dxa"/>
            <w:tcBorders>
              <w:top w:val="nil"/>
              <w:left w:val="single" w:sz="4" w:space="0" w:color="auto"/>
              <w:bottom w:val="nil"/>
              <w:right w:val="single" w:sz="4" w:space="0" w:color="auto"/>
            </w:tcBorders>
          </w:tcPr>
          <w:p w14:paraId="57841374" w14:textId="77777777" w:rsidR="00C5420F" w:rsidRPr="00AE7509" w:rsidRDefault="00C5420F" w:rsidP="008402D9">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00EB2861"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878BF8B" w14:textId="77777777" w:rsidR="00C5420F" w:rsidRPr="00AE7509" w:rsidRDefault="00C5420F" w:rsidP="008402D9">
            <w:pPr>
              <w:pStyle w:val="TAC"/>
              <w:keepNext w:val="0"/>
              <w:keepLines w:val="0"/>
              <w:widowControl w:val="0"/>
              <w:rPr>
                <w:rFonts w:cs="Arial"/>
                <w:szCs w:val="18"/>
              </w:rPr>
            </w:pPr>
            <w:r w:rsidRPr="00AE7509">
              <w:rPr>
                <w:rFonts w:cs="Arial"/>
                <w:szCs w:val="18"/>
              </w:rPr>
              <w:t>n</w:t>
            </w:r>
            <w:r w:rsidRPr="00AE750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2B591B1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5, 10, 15, 20, 30</w:t>
            </w:r>
          </w:p>
        </w:tc>
        <w:tc>
          <w:tcPr>
            <w:tcW w:w="1837" w:type="dxa"/>
            <w:tcBorders>
              <w:top w:val="nil"/>
              <w:left w:val="single" w:sz="4" w:space="0" w:color="auto"/>
              <w:bottom w:val="nil"/>
              <w:right w:val="single" w:sz="4" w:space="0" w:color="auto"/>
            </w:tcBorders>
          </w:tcPr>
          <w:p w14:paraId="14709C9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4204677" w14:textId="77777777" w:rsidTr="008402D9">
        <w:trPr>
          <w:trHeight w:val="29"/>
        </w:trPr>
        <w:tc>
          <w:tcPr>
            <w:tcW w:w="1959" w:type="dxa"/>
            <w:tcBorders>
              <w:top w:val="nil"/>
              <w:left w:val="single" w:sz="4" w:space="0" w:color="auto"/>
              <w:bottom w:val="nil"/>
              <w:right w:val="single" w:sz="4" w:space="0" w:color="auto"/>
            </w:tcBorders>
          </w:tcPr>
          <w:p w14:paraId="2B2DC5EA" w14:textId="77777777" w:rsidR="00C5420F" w:rsidRPr="00AE7509" w:rsidRDefault="00C5420F" w:rsidP="008402D9">
            <w:pPr>
              <w:pStyle w:val="TAC"/>
              <w:keepNext w:val="0"/>
              <w:keepLines w:val="0"/>
              <w:widowControl w:val="0"/>
              <w:rPr>
                <w:rFonts w:cs="Arial"/>
                <w:szCs w:val="18"/>
              </w:rPr>
            </w:pPr>
          </w:p>
        </w:tc>
        <w:tc>
          <w:tcPr>
            <w:tcW w:w="2036" w:type="dxa"/>
            <w:tcBorders>
              <w:top w:val="nil"/>
              <w:left w:val="single" w:sz="4" w:space="0" w:color="auto"/>
              <w:bottom w:val="nil"/>
              <w:right w:val="single" w:sz="4" w:space="0" w:color="auto"/>
            </w:tcBorders>
          </w:tcPr>
          <w:p w14:paraId="160E5CE8"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00EDAEA" w14:textId="77777777" w:rsidR="00C5420F" w:rsidRPr="00AE7509" w:rsidRDefault="00C5420F" w:rsidP="008402D9">
            <w:pPr>
              <w:pStyle w:val="TAC"/>
              <w:keepNext w:val="0"/>
              <w:keepLines w:val="0"/>
              <w:widowControl w:val="0"/>
              <w:rPr>
                <w:rFonts w:cs="Arial"/>
                <w:szCs w:val="18"/>
              </w:rPr>
            </w:pPr>
            <w:r w:rsidRPr="00AE7509">
              <w:rPr>
                <w:rFonts w:cs="Arial"/>
                <w:szCs w:val="18"/>
              </w:rPr>
              <w:t>n40</w:t>
            </w:r>
          </w:p>
        </w:tc>
        <w:tc>
          <w:tcPr>
            <w:tcW w:w="2832" w:type="dxa"/>
            <w:tcBorders>
              <w:top w:val="single" w:sz="4" w:space="0" w:color="auto"/>
              <w:left w:val="single" w:sz="4" w:space="0" w:color="auto"/>
              <w:bottom w:val="single" w:sz="4" w:space="0" w:color="auto"/>
              <w:right w:val="single" w:sz="4" w:space="0" w:color="auto"/>
            </w:tcBorders>
          </w:tcPr>
          <w:p w14:paraId="14F12A6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02F4CB1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32F60797" w14:textId="77777777" w:rsidTr="008402D9">
        <w:trPr>
          <w:trHeight w:val="29"/>
        </w:trPr>
        <w:tc>
          <w:tcPr>
            <w:tcW w:w="1959" w:type="dxa"/>
            <w:tcBorders>
              <w:top w:val="nil"/>
              <w:left w:val="single" w:sz="4" w:space="0" w:color="auto"/>
              <w:bottom w:val="single" w:sz="4" w:space="0" w:color="auto"/>
              <w:right w:val="single" w:sz="4" w:space="0" w:color="auto"/>
            </w:tcBorders>
          </w:tcPr>
          <w:p w14:paraId="653C088A" w14:textId="77777777" w:rsidR="00C5420F" w:rsidRPr="00AE7509" w:rsidRDefault="00C5420F" w:rsidP="008402D9">
            <w:pPr>
              <w:pStyle w:val="TAC"/>
              <w:keepNext w:val="0"/>
              <w:keepLines w:val="0"/>
              <w:widowControl w:val="0"/>
              <w:rPr>
                <w:rFonts w:cs="Arial"/>
                <w:szCs w:val="18"/>
              </w:rPr>
            </w:pPr>
          </w:p>
        </w:tc>
        <w:tc>
          <w:tcPr>
            <w:tcW w:w="2036" w:type="dxa"/>
            <w:tcBorders>
              <w:top w:val="nil"/>
              <w:left w:val="single" w:sz="4" w:space="0" w:color="auto"/>
              <w:bottom w:val="single" w:sz="4" w:space="0" w:color="auto"/>
              <w:right w:val="single" w:sz="4" w:space="0" w:color="auto"/>
            </w:tcBorders>
          </w:tcPr>
          <w:p w14:paraId="4B2087A4" w14:textId="77777777" w:rsidR="00C5420F" w:rsidRPr="00AE7509" w:rsidRDefault="00C5420F" w:rsidP="008402D9">
            <w:pPr>
              <w:pStyle w:val="TAC"/>
              <w:keepNext w:val="0"/>
              <w:keepLines w:val="0"/>
              <w:widowControl w:val="0"/>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A007040" w14:textId="77777777" w:rsidR="00C5420F" w:rsidRPr="00AE7509" w:rsidRDefault="00C5420F" w:rsidP="008402D9">
            <w:pPr>
              <w:pStyle w:val="TAC"/>
              <w:keepNext w:val="0"/>
              <w:keepLines w:val="0"/>
              <w:widowControl w:val="0"/>
              <w:rPr>
                <w:rFonts w:cs="Arial"/>
                <w:szCs w:val="18"/>
              </w:rPr>
            </w:pPr>
            <w:r w:rsidRPr="00AE750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3DDF20A4"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3F401CE"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2B8B863" w14:textId="77777777" w:rsidTr="008402D9">
        <w:trPr>
          <w:trHeight w:val="29"/>
        </w:trPr>
        <w:tc>
          <w:tcPr>
            <w:tcW w:w="1959" w:type="dxa"/>
            <w:tcBorders>
              <w:top w:val="single" w:sz="4" w:space="0" w:color="auto"/>
              <w:left w:val="single" w:sz="4" w:space="0" w:color="auto"/>
              <w:bottom w:val="nil"/>
              <w:right w:val="single" w:sz="4" w:space="0" w:color="auto"/>
            </w:tcBorders>
          </w:tcPr>
          <w:p w14:paraId="238DF7D6" w14:textId="77777777" w:rsidR="00C5420F" w:rsidRPr="00AE7509" w:rsidRDefault="00C5420F" w:rsidP="008402D9">
            <w:pPr>
              <w:pStyle w:val="TAC"/>
              <w:keepNext w:val="0"/>
              <w:keepLines w:val="0"/>
              <w:widowControl w:val="0"/>
              <w:rPr>
                <w:lang w:val="en-US" w:eastAsia="zh-CN" w:bidi="ar"/>
              </w:rPr>
            </w:pPr>
            <w:r w:rsidRPr="00AE7509">
              <w:rPr>
                <w:rFonts w:cs="Arial"/>
                <w:szCs w:val="18"/>
              </w:rPr>
              <w:t>CA_n3A-n28A-n41A</w:t>
            </w:r>
            <w:r w:rsidRPr="00AE7509">
              <w:rPr>
                <w:rFonts w:cs="Arial" w:hint="eastAsia"/>
                <w:szCs w:val="18"/>
                <w:lang w:eastAsia="zh-CN"/>
              </w:rPr>
              <w:t>-n77A</w:t>
            </w:r>
          </w:p>
        </w:tc>
        <w:tc>
          <w:tcPr>
            <w:tcW w:w="2036" w:type="dxa"/>
            <w:tcBorders>
              <w:top w:val="single" w:sz="4" w:space="0" w:color="auto"/>
              <w:left w:val="single" w:sz="4" w:space="0" w:color="auto"/>
              <w:bottom w:val="nil"/>
              <w:right w:val="single" w:sz="4" w:space="0" w:color="auto"/>
            </w:tcBorders>
          </w:tcPr>
          <w:p w14:paraId="18698744" w14:textId="77777777" w:rsidR="00C5420F" w:rsidRDefault="00C5420F" w:rsidP="008402D9">
            <w:pPr>
              <w:pStyle w:val="TAC"/>
              <w:keepNext w:val="0"/>
              <w:keepLines w:val="0"/>
              <w:widowControl w:val="0"/>
              <w:rPr>
                <w:lang w:val="en-US" w:eastAsia="zh-CN"/>
              </w:rPr>
            </w:pPr>
            <w:r w:rsidRPr="005A6FB1">
              <w:rPr>
                <w:szCs w:val="18"/>
                <w:lang w:val="en-US"/>
              </w:rPr>
              <w:t>n77</w:t>
            </w:r>
            <w:r w:rsidRPr="005A6FB1">
              <w:rPr>
                <w:rFonts w:eastAsia="Yu Mincho"/>
                <w:vertAlign w:val="superscript"/>
                <w:lang w:eastAsia="en-GB"/>
              </w:rPr>
              <w:t>5,6</w:t>
            </w:r>
          </w:p>
          <w:p w14:paraId="2376E9DC" w14:textId="77777777" w:rsidR="00C5420F" w:rsidRPr="00A44B04" w:rsidRDefault="00C5420F" w:rsidP="008402D9">
            <w:pPr>
              <w:pStyle w:val="TAC"/>
              <w:keepNext w:val="0"/>
              <w:keepLines w:val="0"/>
              <w:widowControl w:val="0"/>
              <w:rPr>
                <w:lang w:val="en-US" w:eastAsia="zh-CN"/>
              </w:rPr>
            </w:pPr>
            <w:r w:rsidRPr="00A44B04">
              <w:rPr>
                <w:lang w:val="en-US" w:eastAsia="zh-CN"/>
              </w:rPr>
              <w:t>CA_n3A-n28A</w:t>
            </w:r>
          </w:p>
          <w:p w14:paraId="23F67291" w14:textId="77777777" w:rsidR="00C5420F" w:rsidRPr="00A44B04" w:rsidRDefault="00C5420F" w:rsidP="008402D9">
            <w:pPr>
              <w:pStyle w:val="TAC"/>
              <w:keepNext w:val="0"/>
              <w:keepLines w:val="0"/>
              <w:widowControl w:val="0"/>
              <w:rPr>
                <w:lang w:val="en-US" w:eastAsia="zh-CN"/>
              </w:rPr>
            </w:pPr>
            <w:r w:rsidRPr="00A44B04">
              <w:rPr>
                <w:lang w:val="en-US" w:eastAsia="zh-CN"/>
              </w:rPr>
              <w:t>CA_n3A-n41A</w:t>
            </w:r>
            <w:r w:rsidRPr="00A44B04">
              <w:rPr>
                <w:vertAlign w:val="superscript"/>
                <w:lang w:val="en-US" w:eastAsia="zh-CN"/>
              </w:rPr>
              <w:t>5</w:t>
            </w:r>
          </w:p>
          <w:p w14:paraId="4095EFC1" w14:textId="77777777" w:rsidR="00C5420F" w:rsidRPr="00A44B04" w:rsidRDefault="00C5420F" w:rsidP="008402D9">
            <w:pPr>
              <w:pStyle w:val="TAC"/>
              <w:keepNext w:val="0"/>
              <w:keepLines w:val="0"/>
              <w:widowControl w:val="0"/>
              <w:rPr>
                <w:lang w:val="en-US" w:eastAsia="zh-CN"/>
              </w:rPr>
            </w:pPr>
            <w:r w:rsidRPr="00A44B04">
              <w:rPr>
                <w:lang w:val="en-US" w:eastAsia="zh-CN"/>
              </w:rPr>
              <w:t>CA_n3A-n77A</w:t>
            </w:r>
            <w:r w:rsidRPr="00A44B04">
              <w:rPr>
                <w:vertAlign w:val="superscript"/>
                <w:lang w:val="en-US" w:eastAsia="zh-CN"/>
              </w:rPr>
              <w:t>5</w:t>
            </w:r>
          </w:p>
          <w:p w14:paraId="531B991A" w14:textId="77777777" w:rsidR="00C5420F" w:rsidRPr="00A44B04" w:rsidRDefault="00C5420F" w:rsidP="008402D9">
            <w:pPr>
              <w:pStyle w:val="TAC"/>
              <w:keepNext w:val="0"/>
              <w:keepLines w:val="0"/>
              <w:widowControl w:val="0"/>
              <w:rPr>
                <w:lang w:val="en-US" w:eastAsia="zh-CN"/>
              </w:rPr>
            </w:pPr>
            <w:r w:rsidRPr="00A44B04">
              <w:rPr>
                <w:lang w:val="en-US" w:eastAsia="zh-CN"/>
              </w:rPr>
              <w:t>CA_n28A-n41A</w:t>
            </w:r>
          </w:p>
          <w:p w14:paraId="64CD5A0D" w14:textId="77777777" w:rsidR="00C5420F" w:rsidRPr="00A44B04" w:rsidRDefault="00C5420F" w:rsidP="008402D9">
            <w:pPr>
              <w:pStyle w:val="TAC"/>
              <w:keepNext w:val="0"/>
              <w:keepLines w:val="0"/>
              <w:widowControl w:val="0"/>
              <w:rPr>
                <w:lang w:val="en-US" w:eastAsia="zh-CN"/>
              </w:rPr>
            </w:pPr>
            <w:r w:rsidRPr="00A44B04">
              <w:rPr>
                <w:lang w:val="en-US" w:eastAsia="zh-CN"/>
              </w:rPr>
              <w:t>CA_n28A-n77A</w:t>
            </w:r>
          </w:p>
          <w:p w14:paraId="35049C3C" w14:textId="77777777" w:rsidR="00C5420F" w:rsidRPr="00AE7509" w:rsidRDefault="00C5420F" w:rsidP="008402D9">
            <w:pPr>
              <w:pStyle w:val="TAC"/>
              <w:keepNext w:val="0"/>
              <w:keepLines w:val="0"/>
              <w:widowControl w:val="0"/>
              <w:rPr>
                <w:lang w:val="en-US" w:eastAsia="zh-CN" w:bidi="ar"/>
              </w:rPr>
            </w:pPr>
            <w:r w:rsidRPr="00A44B04">
              <w:rPr>
                <w:lang w:val="en-US" w:eastAsia="zh-CN"/>
              </w:rPr>
              <w:t>CA_n41A-n77A</w:t>
            </w:r>
            <w:r w:rsidRPr="00A44B0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0CEA78C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1A2808A4"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0CE044B6"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188B9255" w14:textId="77777777" w:rsidTr="008402D9">
        <w:trPr>
          <w:trHeight w:val="29"/>
        </w:trPr>
        <w:tc>
          <w:tcPr>
            <w:tcW w:w="1959" w:type="dxa"/>
            <w:tcBorders>
              <w:top w:val="nil"/>
              <w:left w:val="single" w:sz="4" w:space="0" w:color="auto"/>
              <w:bottom w:val="nil"/>
              <w:right w:val="single" w:sz="4" w:space="0" w:color="auto"/>
            </w:tcBorders>
          </w:tcPr>
          <w:p w14:paraId="53865F44"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501A179"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A9C7CC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306B54EE"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5, 10, 15, 20, 30</w:t>
            </w:r>
          </w:p>
        </w:tc>
        <w:tc>
          <w:tcPr>
            <w:tcW w:w="1837" w:type="dxa"/>
            <w:tcBorders>
              <w:top w:val="nil"/>
              <w:left w:val="single" w:sz="4" w:space="0" w:color="auto"/>
              <w:bottom w:val="nil"/>
              <w:right w:val="single" w:sz="4" w:space="0" w:color="auto"/>
            </w:tcBorders>
          </w:tcPr>
          <w:p w14:paraId="20A5ED41"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3109943" w14:textId="77777777" w:rsidTr="008402D9">
        <w:trPr>
          <w:trHeight w:val="29"/>
        </w:trPr>
        <w:tc>
          <w:tcPr>
            <w:tcW w:w="1959" w:type="dxa"/>
            <w:tcBorders>
              <w:top w:val="nil"/>
              <w:left w:val="single" w:sz="4" w:space="0" w:color="auto"/>
              <w:bottom w:val="nil"/>
              <w:right w:val="single" w:sz="4" w:space="0" w:color="auto"/>
            </w:tcBorders>
          </w:tcPr>
          <w:p w14:paraId="3D7997C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7CC173E7"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4885C5B"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1E4BD73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5E8C2FBF"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7E8C4FC" w14:textId="77777777" w:rsidTr="008402D9">
        <w:trPr>
          <w:trHeight w:val="29"/>
        </w:trPr>
        <w:tc>
          <w:tcPr>
            <w:tcW w:w="1959" w:type="dxa"/>
            <w:tcBorders>
              <w:top w:val="nil"/>
              <w:left w:val="single" w:sz="4" w:space="0" w:color="auto"/>
              <w:bottom w:val="single" w:sz="4" w:space="0" w:color="auto"/>
              <w:right w:val="single" w:sz="4" w:space="0" w:color="auto"/>
            </w:tcBorders>
          </w:tcPr>
          <w:p w14:paraId="6ED4883D"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A7B7163"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CB9CC1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1ED7622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7DC4250"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5B947871" w14:textId="77777777" w:rsidTr="008402D9">
        <w:trPr>
          <w:trHeight w:val="29"/>
        </w:trPr>
        <w:tc>
          <w:tcPr>
            <w:tcW w:w="1959" w:type="dxa"/>
            <w:tcBorders>
              <w:top w:val="single" w:sz="4" w:space="0" w:color="auto"/>
              <w:left w:val="single" w:sz="4" w:space="0" w:color="auto"/>
              <w:bottom w:val="nil"/>
              <w:right w:val="single" w:sz="4" w:space="0" w:color="auto"/>
            </w:tcBorders>
          </w:tcPr>
          <w:p w14:paraId="67D9F427" w14:textId="77777777" w:rsidR="00C5420F" w:rsidRPr="00AE7509" w:rsidRDefault="00C5420F" w:rsidP="008402D9">
            <w:pPr>
              <w:pStyle w:val="TAC"/>
              <w:keepNext w:val="0"/>
              <w:keepLines w:val="0"/>
              <w:widowControl w:val="0"/>
              <w:rPr>
                <w:lang w:val="en-US" w:eastAsia="zh-CN" w:bidi="ar"/>
              </w:rPr>
            </w:pPr>
            <w:r w:rsidRPr="00AE7509">
              <w:rPr>
                <w:rFonts w:eastAsia="DengXian" w:cs="Arial"/>
                <w:szCs w:val="18"/>
                <w:lang w:eastAsia="zh-CN"/>
              </w:rPr>
              <w:t>CA_n3A-n28A-n41A-n77(2A)</w:t>
            </w:r>
          </w:p>
        </w:tc>
        <w:tc>
          <w:tcPr>
            <w:tcW w:w="2036" w:type="dxa"/>
            <w:tcBorders>
              <w:top w:val="single" w:sz="4" w:space="0" w:color="auto"/>
              <w:left w:val="single" w:sz="4" w:space="0" w:color="auto"/>
              <w:bottom w:val="nil"/>
              <w:right w:val="single" w:sz="4" w:space="0" w:color="auto"/>
            </w:tcBorders>
          </w:tcPr>
          <w:p w14:paraId="2F7858A1"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CA_n3A-n28A</w:t>
            </w:r>
          </w:p>
          <w:p w14:paraId="36ECF7DF"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CA_n3A-n41A</w:t>
            </w:r>
          </w:p>
          <w:p w14:paraId="3BEE089E"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CA_n3A-n77A</w:t>
            </w:r>
          </w:p>
          <w:p w14:paraId="35CD70BD"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CA_n28A-n41A</w:t>
            </w:r>
          </w:p>
          <w:p w14:paraId="256AC63F" w14:textId="77777777" w:rsidR="00C5420F" w:rsidRPr="00AE7509" w:rsidRDefault="00C5420F" w:rsidP="008402D9">
            <w:pPr>
              <w:pStyle w:val="TAC"/>
              <w:keepNext w:val="0"/>
              <w:keepLines w:val="0"/>
              <w:widowControl w:val="0"/>
              <w:rPr>
                <w:rFonts w:eastAsia="DengXian"/>
                <w:lang w:val="en-US" w:eastAsia="zh-CN"/>
              </w:rPr>
            </w:pPr>
            <w:r w:rsidRPr="00AE7509">
              <w:rPr>
                <w:rFonts w:eastAsia="DengXian"/>
                <w:lang w:val="en-US" w:eastAsia="zh-CN"/>
              </w:rPr>
              <w:t>CA_n28A-n77A</w:t>
            </w:r>
          </w:p>
          <w:p w14:paraId="0C443296" w14:textId="77777777" w:rsidR="00C5420F" w:rsidRPr="00AE7509" w:rsidRDefault="00C5420F" w:rsidP="008402D9">
            <w:pPr>
              <w:pStyle w:val="TAC"/>
              <w:keepNext w:val="0"/>
              <w:keepLines w:val="0"/>
              <w:widowControl w:val="0"/>
              <w:rPr>
                <w:lang w:val="en-US" w:eastAsia="zh-CN" w:bidi="ar"/>
              </w:rPr>
            </w:pPr>
            <w:r w:rsidRPr="00AE7509">
              <w:rPr>
                <w:rFonts w:eastAsia="DengXian"/>
                <w:lang w:val="en-US" w:eastAsia="zh-CN"/>
              </w:rPr>
              <w:t>CA_n41A-n77A</w:t>
            </w:r>
          </w:p>
        </w:tc>
        <w:tc>
          <w:tcPr>
            <w:tcW w:w="950" w:type="dxa"/>
            <w:tcBorders>
              <w:top w:val="single" w:sz="4" w:space="0" w:color="auto"/>
              <w:left w:val="single" w:sz="4" w:space="0" w:color="auto"/>
              <w:bottom w:val="single" w:sz="4" w:space="0" w:color="auto"/>
              <w:right w:val="single" w:sz="4" w:space="0" w:color="auto"/>
            </w:tcBorders>
          </w:tcPr>
          <w:p w14:paraId="2F5553D9"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777E7DE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AAFF69B"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329E1AEF" w14:textId="77777777" w:rsidTr="008402D9">
        <w:trPr>
          <w:trHeight w:val="29"/>
        </w:trPr>
        <w:tc>
          <w:tcPr>
            <w:tcW w:w="1959" w:type="dxa"/>
            <w:tcBorders>
              <w:top w:val="nil"/>
              <w:left w:val="single" w:sz="4" w:space="0" w:color="auto"/>
              <w:bottom w:val="nil"/>
              <w:right w:val="single" w:sz="4" w:space="0" w:color="auto"/>
            </w:tcBorders>
          </w:tcPr>
          <w:p w14:paraId="69DD629C"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D1CF98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B9D776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32F974B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26FF7E54"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658DECD" w14:textId="77777777" w:rsidTr="008402D9">
        <w:trPr>
          <w:trHeight w:val="29"/>
        </w:trPr>
        <w:tc>
          <w:tcPr>
            <w:tcW w:w="1959" w:type="dxa"/>
            <w:tcBorders>
              <w:top w:val="nil"/>
              <w:left w:val="single" w:sz="4" w:space="0" w:color="auto"/>
              <w:bottom w:val="nil"/>
              <w:right w:val="single" w:sz="4" w:space="0" w:color="auto"/>
            </w:tcBorders>
          </w:tcPr>
          <w:p w14:paraId="767C021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0E680558"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7A1B93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224C42D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62ABDD62"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21311623" w14:textId="77777777" w:rsidTr="008402D9">
        <w:trPr>
          <w:trHeight w:val="29"/>
        </w:trPr>
        <w:tc>
          <w:tcPr>
            <w:tcW w:w="1959" w:type="dxa"/>
            <w:tcBorders>
              <w:top w:val="nil"/>
              <w:left w:val="single" w:sz="4" w:space="0" w:color="auto"/>
              <w:bottom w:val="nil"/>
              <w:right w:val="single" w:sz="4" w:space="0" w:color="auto"/>
            </w:tcBorders>
          </w:tcPr>
          <w:p w14:paraId="4A68556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1FA074A2"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9A7312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4E14CDB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lang w:val="en-US" w:eastAsia="zh-CN"/>
              </w:rPr>
              <w:t>CA_n77(2</w:t>
            </w:r>
            <w:proofErr w:type="gramStart"/>
            <w:r w:rsidRPr="00AE7509">
              <w:rPr>
                <w:rFonts w:eastAsia="DengXian" w:cs="Arial"/>
                <w:szCs w:val="18"/>
                <w:lang w:val="en-US" w:eastAsia="zh-CN"/>
              </w:rPr>
              <w:t>A)_</w:t>
            </w:r>
            <w:proofErr w:type="gramEnd"/>
            <w:r w:rsidRPr="00AE7509">
              <w:rPr>
                <w:rFonts w:eastAsia="DengXian" w:cs="Arial"/>
                <w:szCs w:val="18"/>
                <w:lang w:val="en-US" w:eastAsia="zh-CN"/>
              </w:rPr>
              <w:t>BCS0</w:t>
            </w:r>
          </w:p>
        </w:tc>
        <w:tc>
          <w:tcPr>
            <w:tcW w:w="1837" w:type="dxa"/>
            <w:tcBorders>
              <w:top w:val="nil"/>
              <w:left w:val="single" w:sz="4" w:space="0" w:color="auto"/>
              <w:bottom w:val="single" w:sz="4" w:space="0" w:color="auto"/>
              <w:right w:val="single" w:sz="4" w:space="0" w:color="auto"/>
            </w:tcBorders>
          </w:tcPr>
          <w:p w14:paraId="0F25336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00C5E0CD" w14:textId="77777777" w:rsidTr="008402D9">
        <w:trPr>
          <w:trHeight w:val="29"/>
        </w:trPr>
        <w:tc>
          <w:tcPr>
            <w:tcW w:w="1959" w:type="dxa"/>
            <w:tcBorders>
              <w:top w:val="nil"/>
              <w:left w:val="single" w:sz="4" w:space="0" w:color="auto"/>
              <w:bottom w:val="nil"/>
              <w:right w:val="single" w:sz="4" w:space="0" w:color="auto"/>
            </w:tcBorders>
          </w:tcPr>
          <w:p w14:paraId="732B06E4" w14:textId="77777777" w:rsidR="00C5420F" w:rsidRPr="00AE7509" w:rsidRDefault="00C5420F" w:rsidP="008402D9">
            <w:pPr>
              <w:pStyle w:val="TAC"/>
              <w:keepNext w:val="0"/>
              <w:keepLines w:val="0"/>
              <w:widowControl w:val="0"/>
              <w:rPr>
                <w:lang w:val="en-US" w:eastAsia="zh-CN" w:bidi="ar"/>
              </w:rPr>
            </w:pPr>
          </w:p>
        </w:tc>
        <w:tc>
          <w:tcPr>
            <w:tcW w:w="2036" w:type="dxa"/>
            <w:tcBorders>
              <w:top w:val="single" w:sz="4" w:space="0" w:color="auto"/>
              <w:left w:val="single" w:sz="4" w:space="0" w:color="auto"/>
              <w:bottom w:val="nil"/>
              <w:right w:val="single" w:sz="4" w:space="0" w:color="auto"/>
            </w:tcBorders>
          </w:tcPr>
          <w:p w14:paraId="54B45249" w14:textId="77777777" w:rsidR="00C5420F" w:rsidRPr="00AE7509" w:rsidRDefault="00C5420F" w:rsidP="008402D9">
            <w:pPr>
              <w:pStyle w:val="TAC"/>
              <w:rPr>
                <w:kern w:val="2"/>
                <w:szCs w:val="22"/>
                <w:lang w:val="en-US" w:eastAsia="zh-CN"/>
              </w:rPr>
            </w:pPr>
            <w:r w:rsidRPr="00AE7509">
              <w:rPr>
                <w:kern w:val="2"/>
                <w:szCs w:val="22"/>
                <w:lang w:val="en-US" w:eastAsia="zh-CN"/>
              </w:rPr>
              <w:t>CA_n3A-n28A</w:t>
            </w:r>
          </w:p>
          <w:p w14:paraId="24C5A54B" w14:textId="77777777" w:rsidR="00C5420F" w:rsidRPr="00AE7509" w:rsidRDefault="00C5420F" w:rsidP="008402D9">
            <w:pPr>
              <w:pStyle w:val="TAC"/>
              <w:rPr>
                <w:kern w:val="2"/>
                <w:szCs w:val="22"/>
                <w:lang w:val="en-US" w:eastAsia="zh-CN"/>
              </w:rPr>
            </w:pPr>
            <w:r w:rsidRPr="00AE7509">
              <w:rPr>
                <w:kern w:val="2"/>
                <w:szCs w:val="22"/>
                <w:lang w:val="en-US" w:eastAsia="zh-CN"/>
              </w:rPr>
              <w:t>CA_n3A-n41A</w:t>
            </w:r>
            <w:r w:rsidRPr="00A44B04">
              <w:rPr>
                <w:vertAlign w:val="superscript"/>
                <w:lang w:val="en-US" w:eastAsia="zh-CN"/>
              </w:rPr>
              <w:t>5</w:t>
            </w:r>
          </w:p>
          <w:p w14:paraId="4D6301DE" w14:textId="77777777" w:rsidR="00C5420F" w:rsidRPr="00AE7509" w:rsidRDefault="00C5420F" w:rsidP="008402D9">
            <w:pPr>
              <w:pStyle w:val="TAC"/>
              <w:rPr>
                <w:kern w:val="2"/>
                <w:szCs w:val="22"/>
                <w:lang w:val="en-US" w:eastAsia="zh-CN"/>
              </w:rPr>
            </w:pPr>
            <w:r w:rsidRPr="00AE7509">
              <w:rPr>
                <w:kern w:val="2"/>
                <w:szCs w:val="22"/>
                <w:lang w:val="en-US" w:eastAsia="zh-CN"/>
              </w:rPr>
              <w:t>CA_n3A-n77A</w:t>
            </w:r>
            <w:r w:rsidRPr="00A44B04">
              <w:rPr>
                <w:vertAlign w:val="superscript"/>
                <w:lang w:val="en-US" w:eastAsia="zh-CN"/>
              </w:rPr>
              <w:t>5</w:t>
            </w:r>
          </w:p>
          <w:p w14:paraId="6A4B7065" w14:textId="77777777" w:rsidR="00C5420F" w:rsidRPr="00AE7509" w:rsidRDefault="00C5420F" w:rsidP="008402D9">
            <w:pPr>
              <w:pStyle w:val="TAC"/>
              <w:rPr>
                <w:kern w:val="2"/>
                <w:szCs w:val="22"/>
                <w:lang w:val="en-US" w:eastAsia="zh-CN"/>
              </w:rPr>
            </w:pPr>
            <w:r w:rsidRPr="00AE7509">
              <w:rPr>
                <w:kern w:val="2"/>
                <w:szCs w:val="22"/>
                <w:lang w:val="en-US" w:eastAsia="zh-CN"/>
              </w:rPr>
              <w:t>CA_n28A-n41A</w:t>
            </w:r>
            <w:r w:rsidRPr="00A44B04">
              <w:rPr>
                <w:vertAlign w:val="superscript"/>
                <w:lang w:val="en-US" w:eastAsia="zh-CN"/>
              </w:rPr>
              <w:t>5</w:t>
            </w:r>
          </w:p>
          <w:p w14:paraId="6B23CF38" w14:textId="77777777" w:rsidR="00C5420F" w:rsidRPr="00AE7509" w:rsidRDefault="00C5420F" w:rsidP="008402D9">
            <w:pPr>
              <w:pStyle w:val="TAC"/>
              <w:rPr>
                <w:kern w:val="2"/>
                <w:szCs w:val="22"/>
                <w:lang w:val="en-US" w:eastAsia="zh-CN"/>
              </w:rPr>
            </w:pPr>
            <w:r w:rsidRPr="00AE7509">
              <w:rPr>
                <w:kern w:val="2"/>
                <w:szCs w:val="22"/>
                <w:lang w:val="en-US" w:eastAsia="zh-CN"/>
              </w:rPr>
              <w:t>CA_n28A-n77A</w:t>
            </w:r>
            <w:r w:rsidRPr="00A44B04">
              <w:rPr>
                <w:vertAlign w:val="superscript"/>
                <w:lang w:val="en-US" w:eastAsia="zh-CN"/>
              </w:rPr>
              <w:t>5</w:t>
            </w:r>
          </w:p>
          <w:p w14:paraId="57D19333" w14:textId="77777777" w:rsidR="00C5420F" w:rsidRPr="00AE7509" w:rsidRDefault="00C5420F" w:rsidP="008402D9">
            <w:pPr>
              <w:pStyle w:val="TAC"/>
              <w:keepNext w:val="0"/>
              <w:keepLines w:val="0"/>
              <w:widowControl w:val="0"/>
              <w:rPr>
                <w:lang w:val="en-US" w:eastAsia="zh-CN" w:bidi="ar"/>
              </w:rPr>
            </w:pPr>
            <w:r w:rsidRPr="00AE7509">
              <w:rPr>
                <w:kern w:val="2"/>
                <w:szCs w:val="22"/>
                <w:lang w:val="en-US" w:eastAsia="zh-CN"/>
              </w:rPr>
              <w:t>CA_n41A-n77A</w:t>
            </w:r>
            <w:r w:rsidRPr="00A44B0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1E08EF1C"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7C9C802"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30ACF76"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1</w:t>
            </w:r>
          </w:p>
        </w:tc>
      </w:tr>
      <w:tr w:rsidR="00C5420F" w:rsidRPr="00AE7509" w14:paraId="2F366E37" w14:textId="77777777" w:rsidTr="008402D9">
        <w:trPr>
          <w:trHeight w:val="29"/>
        </w:trPr>
        <w:tc>
          <w:tcPr>
            <w:tcW w:w="1959" w:type="dxa"/>
            <w:tcBorders>
              <w:top w:val="nil"/>
              <w:left w:val="single" w:sz="4" w:space="0" w:color="auto"/>
              <w:bottom w:val="nil"/>
              <w:right w:val="single" w:sz="4" w:space="0" w:color="auto"/>
            </w:tcBorders>
          </w:tcPr>
          <w:p w14:paraId="424DC08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BE10E9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3FA41C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72B93CB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475BFE45"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9E212FC" w14:textId="77777777" w:rsidTr="008402D9">
        <w:trPr>
          <w:trHeight w:val="29"/>
        </w:trPr>
        <w:tc>
          <w:tcPr>
            <w:tcW w:w="1959" w:type="dxa"/>
            <w:tcBorders>
              <w:top w:val="nil"/>
              <w:left w:val="single" w:sz="4" w:space="0" w:color="auto"/>
              <w:bottom w:val="nil"/>
              <w:right w:val="single" w:sz="4" w:space="0" w:color="auto"/>
            </w:tcBorders>
          </w:tcPr>
          <w:p w14:paraId="562F02F4"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49135B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C6769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25C1234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7D7418A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6A2A67E" w14:textId="77777777" w:rsidTr="008402D9">
        <w:trPr>
          <w:trHeight w:val="29"/>
        </w:trPr>
        <w:tc>
          <w:tcPr>
            <w:tcW w:w="1959" w:type="dxa"/>
            <w:tcBorders>
              <w:top w:val="nil"/>
              <w:left w:val="single" w:sz="4" w:space="0" w:color="auto"/>
              <w:bottom w:val="single" w:sz="4" w:space="0" w:color="auto"/>
              <w:right w:val="single" w:sz="4" w:space="0" w:color="auto"/>
            </w:tcBorders>
          </w:tcPr>
          <w:p w14:paraId="20FF2B6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78320BA6"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2F5E6B4"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t>n77</w:t>
            </w:r>
          </w:p>
        </w:tc>
        <w:tc>
          <w:tcPr>
            <w:tcW w:w="2832" w:type="dxa"/>
            <w:tcBorders>
              <w:top w:val="single" w:sz="4" w:space="0" w:color="auto"/>
              <w:left w:val="single" w:sz="4" w:space="0" w:color="auto"/>
              <w:bottom w:val="single" w:sz="4" w:space="0" w:color="auto"/>
              <w:right w:val="single" w:sz="4" w:space="0" w:color="auto"/>
            </w:tcBorders>
          </w:tcPr>
          <w:p w14:paraId="1EA0438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lang w:val="en-US" w:eastAsia="zh-CN"/>
              </w:rPr>
              <w:t>CA_n77(2</w:t>
            </w:r>
            <w:proofErr w:type="gramStart"/>
            <w:r w:rsidRPr="00AE7509">
              <w:rPr>
                <w:rFonts w:eastAsia="DengXian" w:cs="Arial"/>
                <w:szCs w:val="18"/>
                <w:lang w:val="en-US" w:eastAsia="zh-CN"/>
              </w:rPr>
              <w:t>A)_</w:t>
            </w:r>
            <w:proofErr w:type="gramEnd"/>
            <w:r w:rsidRPr="00AE7509">
              <w:rPr>
                <w:rFonts w:eastAsia="DengXian" w:cs="Arial"/>
                <w:szCs w:val="18"/>
                <w:lang w:val="en-US" w:eastAsia="zh-CN"/>
              </w:rPr>
              <w:t>BCS1</w:t>
            </w:r>
          </w:p>
        </w:tc>
        <w:tc>
          <w:tcPr>
            <w:tcW w:w="1837" w:type="dxa"/>
            <w:tcBorders>
              <w:top w:val="nil"/>
              <w:left w:val="single" w:sz="4" w:space="0" w:color="auto"/>
              <w:bottom w:val="single" w:sz="4" w:space="0" w:color="auto"/>
              <w:right w:val="single" w:sz="4" w:space="0" w:color="auto"/>
            </w:tcBorders>
          </w:tcPr>
          <w:p w14:paraId="054C9953"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9A806D7" w14:textId="77777777" w:rsidTr="008402D9">
        <w:trPr>
          <w:trHeight w:val="29"/>
        </w:trPr>
        <w:tc>
          <w:tcPr>
            <w:tcW w:w="1959" w:type="dxa"/>
            <w:tcBorders>
              <w:top w:val="single" w:sz="4" w:space="0" w:color="auto"/>
              <w:left w:val="single" w:sz="4" w:space="0" w:color="auto"/>
              <w:bottom w:val="nil"/>
              <w:right w:val="single" w:sz="4" w:space="0" w:color="auto"/>
            </w:tcBorders>
          </w:tcPr>
          <w:p w14:paraId="08DA2976" w14:textId="77777777" w:rsidR="00C5420F" w:rsidRPr="00AE7509" w:rsidRDefault="00C5420F" w:rsidP="008402D9">
            <w:pPr>
              <w:pStyle w:val="TAC"/>
              <w:keepNext w:val="0"/>
              <w:keepLines w:val="0"/>
              <w:widowControl w:val="0"/>
              <w:rPr>
                <w:lang w:val="en-US" w:eastAsia="zh-CN" w:bidi="ar"/>
              </w:rPr>
            </w:pPr>
            <w:r w:rsidRPr="00AE7509">
              <w:rPr>
                <w:rFonts w:cs="Arial"/>
                <w:szCs w:val="18"/>
              </w:rPr>
              <w:t>CA_n3A-n28A-n41A</w:t>
            </w:r>
            <w:r w:rsidRPr="00AE7509">
              <w:rPr>
                <w:rFonts w:cs="Arial" w:hint="eastAsia"/>
                <w:szCs w:val="18"/>
                <w:lang w:eastAsia="zh-CN"/>
              </w:rPr>
              <w:t>-n78A</w:t>
            </w:r>
          </w:p>
        </w:tc>
        <w:tc>
          <w:tcPr>
            <w:tcW w:w="2036" w:type="dxa"/>
            <w:tcBorders>
              <w:top w:val="single" w:sz="4" w:space="0" w:color="auto"/>
              <w:left w:val="single" w:sz="4" w:space="0" w:color="auto"/>
              <w:bottom w:val="nil"/>
              <w:right w:val="single" w:sz="4" w:space="0" w:color="auto"/>
            </w:tcBorders>
          </w:tcPr>
          <w:p w14:paraId="347546BF"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CA_n3A-n28A</w:t>
            </w:r>
          </w:p>
          <w:p w14:paraId="1227CDAE"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CA_n3A-n41A</w:t>
            </w:r>
          </w:p>
          <w:p w14:paraId="1C0A39D8"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CA_n3A-n78A</w:t>
            </w:r>
          </w:p>
          <w:p w14:paraId="4F59DEB2"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CA_n28A-n41A</w:t>
            </w:r>
          </w:p>
          <w:p w14:paraId="45C13A97" w14:textId="77777777" w:rsidR="00C5420F" w:rsidRPr="00AE7509" w:rsidRDefault="00C5420F" w:rsidP="008402D9">
            <w:pPr>
              <w:pStyle w:val="TAC"/>
              <w:keepNext w:val="0"/>
              <w:keepLines w:val="0"/>
              <w:widowControl w:val="0"/>
              <w:rPr>
                <w:rFonts w:cs="Arial"/>
                <w:lang w:eastAsia="zh-CN"/>
              </w:rPr>
            </w:pPr>
            <w:r w:rsidRPr="00AE7509">
              <w:rPr>
                <w:rFonts w:cs="Arial"/>
                <w:lang w:eastAsia="zh-CN"/>
              </w:rPr>
              <w:t>CA_n28A-n78A</w:t>
            </w:r>
          </w:p>
          <w:p w14:paraId="20F18A39" w14:textId="77777777" w:rsidR="00C5420F" w:rsidRPr="00AE7509" w:rsidRDefault="00C5420F" w:rsidP="008402D9">
            <w:pPr>
              <w:pStyle w:val="TAC"/>
              <w:keepNext w:val="0"/>
              <w:keepLines w:val="0"/>
              <w:widowControl w:val="0"/>
              <w:rPr>
                <w:lang w:val="en-US" w:eastAsia="zh-CN" w:bidi="ar"/>
              </w:rPr>
            </w:pPr>
            <w:r w:rsidRPr="00AE7509">
              <w:rPr>
                <w:rFonts w:cs="Arial"/>
                <w:lang w:eastAsia="zh-CN"/>
              </w:rPr>
              <w:t>CA_n41A-n78A</w:t>
            </w:r>
          </w:p>
        </w:tc>
        <w:tc>
          <w:tcPr>
            <w:tcW w:w="950" w:type="dxa"/>
            <w:tcBorders>
              <w:top w:val="single" w:sz="4" w:space="0" w:color="auto"/>
              <w:left w:val="single" w:sz="4" w:space="0" w:color="auto"/>
              <w:bottom w:val="single" w:sz="4" w:space="0" w:color="auto"/>
              <w:right w:val="single" w:sz="4" w:space="0" w:color="auto"/>
            </w:tcBorders>
          </w:tcPr>
          <w:p w14:paraId="6D507E9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4415C83D"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12AFB463"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68F55402" w14:textId="77777777" w:rsidTr="008402D9">
        <w:trPr>
          <w:trHeight w:val="29"/>
        </w:trPr>
        <w:tc>
          <w:tcPr>
            <w:tcW w:w="1959" w:type="dxa"/>
            <w:tcBorders>
              <w:top w:val="nil"/>
              <w:left w:val="single" w:sz="4" w:space="0" w:color="auto"/>
              <w:bottom w:val="nil"/>
              <w:right w:val="single" w:sz="4" w:space="0" w:color="auto"/>
            </w:tcBorders>
          </w:tcPr>
          <w:p w14:paraId="3E1B4DE2"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3887A09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6293B6A"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36D93AE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46B6AC1B"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D9DEC6C" w14:textId="77777777" w:rsidTr="008402D9">
        <w:trPr>
          <w:trHeight w:val="29"/>
        </w:trPr>
        <w:tc>
          <w:tcPr>
            <w:tcW w:w="1959" w:type="dxa"/>
            <w:tcBorders>
              <w:top w:val="nil"/>
              <w:left w:val="single" w:sz="4" w:space="0" w:color="auto"/>
              <w:bottom w:val="nil"/>
              <w:right w:val="single" w:sz="4" w:space="0" w:color="auto"/>
            </w:tcBorders>
          </w:tcPr>
          <w:p w14:paraId="26A4C684"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1A607E1D"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2D2CEF1"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6C59B410"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485DB2B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5E7F818" w14:textId="77777777" w:rsidTr="008402D9">
        <w:trPr>
          <w:trHeight w:val="29"/>
        </w:trPr>
        <w:tc>
          <w:tcPr>
            <w:tcW w:w="1959" w:type="dxa"/>
            <w:tcBorders>
              <w:top w:val="nil"/>
              <w:left w:val="single" w:sz="4" w:space="0" w:color="auto"/>
              <w:bottom w:val="single" w:sz="4" w:space="0" w:color="auto"/>
              <w:right w:val="single" w:sz="4" w:space="0" w:color="auto"/>
            </w:tcBorders>
          </w:tcPr>
          <w:p w14:paraId="3E83D230"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622344F1"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E18B2A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cs="Arial"/>
                <w:szCs w:val="18"/>
              </w:rPr>
              <w:t>n</w:t>
            </w:r>
            <w:r w:rsidRPr="00AE7509">
              <w:rPr>
                <w:rFonts w:cs="Arial" w:hint="eastAsia"/>
                <w:szCs w:val="18"/>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148AC075"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A0611DC"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6544E89F" w14:textId="77777777" w:rsidTr="008402D9">
        <w:trPr>
          <w:trHeight w:val="29"/>
        </w:trPr>
        <w:tc>
          <w:tcPr>
            <w:tcW w:w="1959" w:type="dxa"/>
            <w:tcBorders>
              <w:top w:val="single" w:sz="4" w:space="0" w:color="auto"/>
              <w:left w:val="single" w:sz="4" w:space="0" w:color="auto"/>
              <w:bottom w:val="nil"/>
              <w:right w:val="single" w:sz="4" w:space="0" w:color="auto"/>
            </w:tcBorders>
          </w:tcPr>
          <w:p w14:paraId="6F257C05" w14:textId="77777777" w:rsidR="00C5420F" w:rsidRPr="00AE7509" w:rsidRDefault="00C5420F" w:rsidP="008402D9">
            <w:pPr>
              <w:pStyle w:val="TAC"/>
              <w:keepNext w:val="0"/>
              <w:keepLines w:val="0"/>
              <w:widowControl w:val="0"/>
              <w:rPr>
                <w:lang w:val="en-US" w:eastAsia="zh-CN" w:bidi="ar"/>
              </w:rPr>
            </w:pPr>
            <w:r w:rsidRPr="00AE7509">
              <w:rPr>
                <w:rFonts w:eastAsia="DengXian" w:cs="Arial"/>
                <w:szCs w:val="18"/>
                <w:lang w:eastAsia="zh-CN"/>
              </w:rPr>
              <w:t>CA_n3A-n28A-n41A-n78(2A)</w:t>
            </w:r>
          </w:p>
        </w:tc>
        <w:tc>
          <w:tcPr>
            <w:tcW w:w="2036" w:type="dxa"/>
            <w:tcBorders>
              <w:top w:val="single" w:sz="4" w:space="0" w:color="auto"/>
              <w:left w:val="single" w:sz="4" w:space="0" w:color="auto"/>
              <w:bottom w:val="nil"/>
              <w:right w:val="single" w:sz="4" w:space="0" w:color="auto"/>
            </w:tcBorders>
          </w:tcPr>
          <w:p w14:paraId="0C13BAB7" w14:textId="77777777" w:rsidR="00C5420F" w:rsidRPr="00AE7509" w:rsidRDefault="00C5420F" w:rsidP="008402D9">
            <w:pPr>
              <w:pStyle w:val="TAC"/>
              <w:keepNext w:val="0"/>
              <w:keepLines w:val="0"/>
              <w:widowControl w:val="0"/>
              <w:rPr>
                <w:rFonts w:eastAsia="DengXian" w:cs="Arial"/>
                <w:lang w:eastAsia="zh-CN"/>
              </w:rPr>
            </w:pPr>
            <w:r w:rsidRPr="00AE7509">
              <w:rPr>
                <w:rFonts w:eastAsia="DengXian" w:cs="Arial"/>
                <w:lang w:eastAsia="zh-CN"/>
              </w:rPr>
              <w:t>CA_n3A-n28A</w:t>
            </w:r>
          </w:p>
          <w:p w14:paraId="6BEEAB5C" w14:textId="77777777" w:rsidR="00C5420F" w:rsidRPr="00AE7509" w:rsidRDefault="00C5420F" w:rsidP="008402D9">
            <w:pPr>
              <w:pStyle w:val="TAC"/>
              <w:keepNext w:val="0"/>
              <w:keepLines w:val="0"/>
              <w:widowControl w:val="0"/>
              <w:rPr>
                <w:rFonts w:eastAsia="DengXian" w:cs="Arial"/>
                <w:lang w:eastAsia="zh-CN"/>
              </w:rPr>
            </w:pPr>
            <w:r w:rsidRPr="00AE7509">
              <w:rPr>
                <w:rFonts w:eastAsia="DengXian" w:cs="Arial"/>
                <w:lang w:eastAsia="zh-CN"/>
              </w:rPr>
              <w:t>CA_n3A-n41A</w:t>
            </w:r>
          </w:p>
          <w:p w14:paraId="3E30E10F" w14:textId="77777777" w:rsidR="00C5420F" w:rsidRPr="00AE7509" w:rsidRDefault="00C5420F" w:rsidP="008402D9">
            <w:pPr>
              <w:pStyle w:val="TAC"/>
              <w:keepNext w:val="0"/>
              <w:keepLines w:val="0"/>
              <w:widowControl w:val="0"/>
              <w:rPr>
                <w:rFonts w:eastAsia="DengXian" w:cs="Arial"/>
                <w:lang w:eastAsia="zh-CN"/>
              </w:rPr>
            </w:pPr>
            <w:r w:rsidRPr="00AE7509">
              <w:rPr>
                <w:rFonts w:eastAsia="DengXian" w:cs="Arial"/>
                <w:lang w:eastAsia="zh-CN"/>
              </w:rPr>
              <w:t>CA_n3A-n78A</w:t>
            </w:r>
          </w:p>
          <w:p w14:paraId="7436C101" w14:textId="77777777" w:rsidR="00C5420F" w:rsidRPr="00AE7509" w:rsidRDefault="00C5420F" w:rsidP="008402D9">
            <w:pPr>
              <w:pStyle w:val="TAC"/>
              <w:keepNext w:val="0"/>
              <w:keepLines w:val="0"/>
              <w:widowControl w:val="0"/>
              <w:rPr>
                <w:rFonts w:eastAsia="DengXian" w:cs="Arial"/>
                <w:lang w:eastAsia="zh-CN"/>
              </w:rPr>
            </w:pPr>
            <w:r w:rsidRPr="00AE7509">
              <w:rPr>
                <w:rFonts w:eastAsia="DengXian" w:cs="Arial"/>
                <w:lang w:eastAsia="zh-CN"/>
              </w:rPr>
              <w:t>CA_n28A-n41A</w:t>
            </w:r>
          </w:p>
          <w:p w14:paraId="73974B48" w14:textId="77777777" w:rsidR="00C5420F" w:rsidRPr="00AE7509" w:rsidRDefault="00C5420F" w:rsidP="008402D9">
            <w:pPr>
              <w:pStyle w:val="TAC"/>
              <w:keepNext w:val="0"/>
              <w:keepLines w:val="0"/>
              <w:widowControl w:val="0"/>
              <w:rPr>
                <w:rFonts w:eastAsia="DengXian" w:cs="Arial"/>
                <w:lang w:eastAsia="zh-CN"/>
              </w:rPr>
            </w:pPr>
            <w:r w:rsidRPr="00AE7509">
              <w:rPr>
                <w:rFonts w:eastAsia="DengXian" w:cs="Arial"/>
                <w:lang w:eastAsia="zh-CN"/>
              </w:rPr>
              <w:lastRenderedPageBreak/>
              <w:t>CA_n28A-n78A</w:t>
            </w:r>
          </w:p>
          <w:p w14:paraId="0E2FF62E" w14:textId="77777777" w:rsidR="00C5420F" w:rsidRPr="00AE7509" w:rsidRDefault="00C5420F" w:rsidP="008402D9">
            <w:pPr>
              <w:pStyle w:val="TAC"/>
              <w:keepNext w:val="0"/>
              <w:keepLines w:val="0"/>
              <w:widowControl w:val="0"/>
              <w:rPr>
                <w:lang w:val="en-US" w:eastAsia="zh-CN" w:bidi="ar"/>
              </w:rPr>
            </w:pPr>
            <w:r w:rsidRPr="00AE7509">
              <w:rPr>
                <w:rFonts w:eastAsia="DengXian" w:cs="Arial"/>
                <w:bCs/>
                <w:lang w:eastAsia="zh-CN"/>
              </w:rPr>
              <w:t>CA_n41A-n78A</w:t>
            </w:r>
          </w:p>
        </w:tc>
        <w:tc>
          <w:tcPr>
            <w:tcW w:w="950" w:type="dxa"/>
            <w:tcBorders>
              <w:top w:val="single" w:sz="4" w:space="0" w:color="auto"/>
              <w:left w:val="single" w:sz="4" w:space="0" w:color="auto"/>
              <w:bottom w:val="single" w:sz="4" w:space="0" w:color="auto"/>
              <w:right w:val="single" w:sz="4" w:space="0" w:color="auto"/>
            </w:tcBorders>
          </w:tcPr>
          <w:p w14:paraId="61040146"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lastRenderedPageBreak/>
              <w:t>n</w:t>
            </w:r>
            <w:r w:rsidRPr="00AE7509">
              <w:rPr>
                <w:rFonts w:eastAsia="DengXian" w:cs="Arial"/>
                <w:szCs w:val="18"/>
                <w:lang w:eastAsia="zh-CN"/>
              </w:rPr>
              <w:t>3</w:t>
            </w:r>
          </w:p>
        </w:tc>
        <w:tc>
          <w:tcPr>
            <w:tcW w:w="2832" w:type="dxa"/>
            <w:tcBorders>
              <w:top w:val="single" w:sz="4" w:space="0" w:color="auto"/>
              <w:left w:val="single" w:sz="4" w:space="0" w:color="auto"/>
              <w:bottom w:val="single" w:sz="4" w:space="0" w:color="auto"/>
              <w:right w:val="single" w:sz="4" w:space="0" w:color="auto"/>
            </w:tcBorders>
          </w:tcPr>
          <w:p w14:paraId="71B1CDF7"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D378061" w14:textId="77777777" w:rsidR="00C5420F" w:rsidRPr="00AE7509" w:rsidRDefault="00C5420F" w:rsidP="008402D9">
            <w:pPr>
              <w:pStyle w:val="TAC"/>
              <w:keepNext w:val="0"/>
              <w:keepLines w:val="0"/>
              <w:widowControl w:val="0"/>
              <w:rPr>
                <w:kern w:val="2"/>
                <w:szCs w:val="22"/>
                <w:lang w:val="en-US"/>
              </w:rPr>
            </w:pPr>
            <w:r w:rsidRPr="00AE7509">
              <w:rPr>
                <w:kern w:val="2"/>
                <w:szCs w:val="22"/>
                <w:lang w:val="en-US" w:eastAsia="zh-CN"/>
              </w:rPr>
              <w:t>0</w:t>
            </w:r>
          </w:p>
        </w:tc>
      </w:tr>
      <w:tr w:rsidR="00C5420F" w:rsidRPr="00AE7509" w14:paraId="057100A2" w14:textId="77777777" w:rsidTr="008402D9">
        <w:trPr>
          <w:trHeight w:val="29"/>
        </w:trPr>
        <w:tc>
          <w:tcPr>
            <w:tcW w:w="1959" w:type="dxa"/>
            <w:tcBorders>
              <w:top w:val="nil"/>
              <w:left w:val="single" w:sz="4" w:space="0" w:color="auto"/>
              <w:bottom w:val="nil"/>
              <w:right w:val="single" w:sz="4" w:space="0" w:color="auto"/>
            </w:tcBorders>
          </w:tcPr>
          <w:p w14:paraId="1F9CFE5F"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64D7377C"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F7879F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szCs w:val="18"/>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3BECFF55"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w:t>
            </w:r>
          </w:p>
        </w:tc>
        <w:tc>
          <w:tcPr>
            <w:tcW w:w="1837" w:type="dxa"/>
            <w:tcBorders>
              <w:top w:val="nil"/>
              <w:left w:val="single" w:sz="4" w:space="0" w:color="auto"/>
              <w:bottom w:val="nil"/>
              <w:right w:val="single" w:sz="4" w:space="0" w:color="auto"/>
            </w:tcBorders>
          </w:tcPr>
          <w:p w14:paraId="0E0C359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A628ABA" w14:textId="77777777" w:rsidTr="008402D9">
        <w:trPr>
          <w:trHeight w:val="29"/>
        </w:trPr>
        <w:tc>
          <w:tcPr>
            <w:tcW w:w="1959" w:type="dxa"/>
            <w:tcBorders>
              <w:top w:val="nil"/>
              <w:left w:val="single" w:sz="4" w:space="0" w:color="auto"/>
              <w:bottom w:val="nil"/>
              <w:right w:val="single" w:sz="4" w:space="0" w:color="auto"/>
            </w:tcBorders>
          </w:tcPr>
          <w:p w14:paraId="5B31F65B"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nil"/>
              <w:right w:val="single" w:sz="4" w:space="0" w:color="auto"/>
            </w:tcBorders>
          </w:tcPr>
          <w:p w14:paraId="26C4E10B"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9FA309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t>n41</w:t>
            </w:r>
          </w:p>
        </w:tc>
        <w:tc>
          <w:tcPr>
            <w:tcW w:w="2832" w:type="dxa"/>
            <w:tcBorders>
              <w:top w:val="single" w:sz="4" w:space="0" w:color="auto"/>
              <w:left w:val="single" w:sz="4" w:space="0" w:color="auto"/>
              <w:bottom w:val="single" w:sz="4" w:space="0" w:color="auto"/>
              <w:right w:val="single" w:sz="4" w:space="0" w:color="auto"/>
            </w:tcBorders>
          </w:tcPr>
          <w:p w14:paraId="3E28247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250CE2B9"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02BE7AE" w14:textId="77777777" w:rsidTr="008402D9">
        <w:trPr>
          <w:trHeight w:val="29"/>
        </w:trPr>
        <w:tc>
          <w:tcPr>
            <w:tcW w:w="1959" w:type="dxa"/>
            <w:tcBorders>
              <w:top w:val="nil"/>
              <w:left w:val="single" w:sz="4" w:space="0" w:color="auto"/>
              <w:bottom w:val="single" w:sz="4" w:space="0" w:color="auto"/>
              <w:right w:val="single" w:sz="4" w:space="0" w:color="auto"/>
            </w:tcBorders>
          </w:tcPr>
          <w:p w14:paraId="3170F244" w14:textId="77777777" w:rsidR="00C5420F" w:rsidRPr="00AE7509" w:rsidRDefault="00C5420F" w:rsidP="008402D9">
            <w:pPr>
              <w:pStyle w:val="TAC"/>
              <w:keepNext w:val="0"/>
              <w:keepLines w:val="0"/>
              <w:widowControl w:val="0"/>
              <w:rPr>
                <w:kern w:val="2"/>
                <w:szCs w:val="22"/>
                <w:lang w:val="en-US"/>
              </w:rPr>
            </w:pPr>
          </w:p>
        </w:tc>
        <w:tc>
          <w:tcPr>
            <w:tcW w:w="2036" w:type="dxa"/>
            <w:tcBorders>
              <w:top w:val="nil"/>
              <w:left w:val="single" w:sz="4" w:space="0" w:color="auto"/>
              <w:bottom w:val="single" w:sz="4" w:space="0" w:color="auto"/>
              <w:right w:val="single" w:sz="4" w:space="0" w:color="auto"/>
            </w:tcBorders>
          </w:tcPr>
          <w:p w14:paraId="550AD55F" w14:textId="77777777" w:rsidR="00C5420F" w:rsidRPr="00AE7509" w:rsidRDefault="00C5420F" w:rsidP="008402D9">
            <w:pPr>
              <w:pStyle w:val="TAC"/>
              <w:keepNext w:val="0"/>
              <w:keepLines w:val="0"/>
              <w:widowControl w:val="0"/>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BA87FF8"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rPr>
              <w:t>n</w:t>
            </w:r>
            <w:r w:rsidRPr="00AE7509">
              <w:rPr>
                <w:rFonts w:eastAsia="DengXian" w:cs="Arial" w:hint="eastAsia"/>
                <w:szCs w:val="18"/>
                <w:lang w:eastAsia="zh-CN"/>
              </w:rPr>
              <w:t>78</w:t>
            </w:r>
          </w:p>
        </w:tc>
        <w:tc>
          <w:tcPr>
            <w:tcW w:w="2832" w:type="dxa"/>
            <w:tcBorders>
              <w:top w:val="single" w:sz="4" w:space="0" w:color="auto"/>
              <w:left w:val="single" w:sz="4" w:space="0" w:color="auto"/>
              <w:bottom w:val="single" w:sz="4" w:space="0" w:color="auto"/>
              <w:right w:val="single" w:sz="4" w:space="0" w:color="auto"/>
            </w:tcBorders>
          </w:tcPr>
          <w:p w14:paraId="2A421A7F" w14:textId="77777777" w:rsidR="00C5420F" w:rsidRPr="00AE7509" w:rsidRDefault="00C5420F" w:rsidP="008402D9">
            <w:pPr>
              <w:pStyle w:val="TAC"/>
              <w:keepNext w:val="0"/>
              <w:keepLines w:val="0"/>
              <w:widowControl w:val="0"/>
              <w:rPr>
                <w:rFonts w:ascii="Calibri" w:hAnsi="Calibri"/>
                <w:kern w:val="2"/>
                <w:sz w:val="21"/>
                <w:lang w:val="en-US" w:eastAsia="zh-CN"/>
              </w:rPr>
            </w:pPr>
            <w:r w:rsidRPr="00AE7509">
              <w:rPr>
                <w:rFonts w:eastAsia="DengXian" w:cs="Arial"/>
                <w:szCs w:val="18"/>
                <w:lang w:val="en-US" w:eastAsia="zh-CN"/>
              </w:rPr>
              <w:t>CA_n78(2</w:t>
            </w:r>
            <w:proofErr w:type="gramStart"/>
            <w:r w:rsidRPr="00AE7509">
              <w:rPr>
                <w:rFonts w:eastAsia="DengXian" w:cs="Arial"/>
                <w:szCs w:val="18"/>
                <w:lang w:val="en-US" w:eastAsia="zh-CN"/>
              </w:rPr>
              <w:t>A)_</w:t>
            </w:r>
            <w:proofErr w:type="gramEnd"/>
            <w:r w:rsidRPr="00AE7509">
              <w:rPr>
                <w:rFonts w:eastAsia="DengXian" w:cs="Arial"/>
                <w:szCs w:val="18"/>
                <w:lang w:val="en-US" w:eastAsia="zh-CN"/>
              </w:rPr>
              <w:t>BCS2</w:t>
            </w:r>
          </w:p>
        </w:tc>
        <w:tc>
          <w:tcPr>
            <w:tcW w:w="1837" w:type="dxa"/>
            <w:tcBorders>
              <w:top w:val="nil"/>
              <w:left w:val="single" w:sz="4" w:space="0" w:color="auto"/>
              <w:bottom w:val="single" w:sz="4" w:space="0" w:color="auto"/>
              <w:right w:val="single" w:sz="4" w:space="0" w:color="auto"/>
            </w:tcBorders>
          </w:tcPr>
          <w:p w14:paraId="44FF45F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1FE0B137" w14:textId="77777777" w:rsidTr="008402D9">
        <w:trPr>
          <w:trHeight w:val="29"/>
        </w:trPr>
        <w:tc>
          <w:tcPr>
            <w:tcW w:w="1959" w:type="dxa"/>
            <w:tcBorders>
              <w:top w:val="single" w:sz="4" w:space="0" w:color="auto"/>
              <w:left w:val="single" w:sz="4" w:space="0" w:color="auto"/>
              <w:bottom w:val="nil"/>
              <w:right w:val="single" w:sz="4" w:space="0" w:color="auto"/>
            </w:tcBorders>
          </w:tcPr>
          <w:p w14:paraId="7F63B49B" w14:textId="77777777" w:rsidR="00C5420F" w:rsidRPr="00AE7509" w:rsidRDefault="00C5420F" w:rsidP="008402D9">
            <w:pPr>
              <w:pStyle w:val="TAC"/>
              <w:keepNext w:val="0"/>
              <w:keepLines w:val="0"/>
              <w:widowControl w:val="0"/>
              <w:rPr>
                <w:lang w:val="en-US"/>
              </w:rPr>
            </w:pPr>
            <w:r w:rsidRPr="00AE7509">
              <w:rPr>
                <w:lang w:val="en-US"/>
              </w:rPr>
              <w:t>CA_n3A-n28A-n41A-n79A</w:t>
            </w:r>
          </w:p>
        </w:tc>
        <w:tc>
          <w:tcPr>
            <w:tcW w:w="2036" w:type="dxa"/>
            <w:tcBorders>
              <w:top w:val="single" w:sz="4" w:space="0" w:color="auto"/>
              <w:left w:val="single" w:sz="4" w:space="0" w:color="auto"/>
              <w:bottom w:val="nil"/>
              <w:right w:val="single" w:sz="4" w:space="0" w:color="auto"/>
            </w:tcBorders>
          </w:tcPr>
          <w:p w14:paraId="2F149991" w14:textId="77777777" w:rsidR="00C5420F" w:rsidRPr="00AE7509" w:rsidRDefault="00C5420F" w:rsidP="008402D9">
            <w:pPr>
              <w:pStyle w:val="TAC"/>
              <w:keepNext w:val="0"/>
              <w:keepLines w:val="0"/>
              <w:widowControl w:val="0"/>
              <w:rPr>
                <w:lang w:eastAsia="zh-CN"/>
              </w:rPr>
            </w:pPr>
            <w:r w:rsidRPr="00AE7509">
              <w:rPr>
                <w:lang w:eastAsia="zh-CN"/>
              </w:rPr>
              <w:t>CA_n3A-n28A</w:t>
            </w:r>
          </w:p>
          <w:p w14:paraId="445421DF" w14:textId="77777777" w:rsidR="00C5420F" w:rsidRPr="00AE7509" w:rsidRDefault="00C5420F" w:rsidP="008402D9">
            <w:pPr>
              <w:pStyle w:val="TAC"/>
              <w:keepNext w:val="0"/>
              <w:keepLines w:val="0"/>
              <w:widowControl w:val="0"/>
              <w:rPr>
                <w:lang w:eastAsia="zh-CN"/>
              </w:rPr>
            </w:pPr>
            <w:r w:rsidRPr="00AE7509">
              <w:rPr>
                <w:lang w:eastAsia="zh-CN"/>
              </w:rPr>
              <w:t>CA_n3A-n41A</w:t>
            </w:r>
          </w:p>
          <w:p w14:paraId="6AA44BD0" w14:textId="77777777" w:rsidR="00C5420F" w:rsidRPr="00AE7509" w:rsidRDefault="00C5420F" w:rsidP="008402D9">
            <w:pPr>
              <w:pStyle w:val="TAC"/>
              <w:keepNext w:val="0"/>
              <w:keepLines w:val="0"/>
              <w:widowControl w:val="0"/>
              <w:rPr>
                <w:lang w:eastAsia="zh-CN"/>
              </w:rPr>
            </w:pPr>
            <w:r w:rsidRPr="00AE7509">
              <w:rPr>
                <w:lang w:eastAsia="zh-CN"/>
              </w:rPr>
              <w:t>CA_n3A-n79A</w:t>
            </w:r>
          </w:p>
          <w:p w14:paraId="3BFD68AB" w14:textId="77777777" w:rsidR="00C5420F" w:rsidRPr="00AE7509" w:rsidRDefault="00C5420F" w:rsidP="008402D9">
            <w:pPr>
              <w:pStyle w:val="TAC"/>
              <w:keepNext w:val="0"/>
              <w:keepLines w:val="0"/>
              <w:widowControl w:val="0"/>
              <w:rPr>
                <w:lang w:eastAsia="zh-CN"/>
              </w:rPr>
            </w:pPr>
            <w:r w:rsidRPr="00AE7509">
              <w:rPr>
                <w:lang w:eastAsia="zh-CN"/>
              </w:rPr>
              <w:t>CA_n28A-n41A</w:t>
            </w:r>
          </w:p>
          <w:p w14:paraId="03A53680" w14:textId="77777777" w:rsidR="00C5420F" w:rsidRPr="00AE7509" w:rsidRDefault="00C5420F" w:rsidP="008402D9">
            <w:pPr>
              <w:pStyle w:val="TAC"/>
              <w:keepNext w:val="0"/>
              <w:keepLines w:val="0"/>
              <w:widowControl w:val="0"/>
              <w:rPr>
                <w:lang w:eastAsia="zh-CN"/>
              </w:rPr>
            </w:pPr>
            <w:r w:rsidRPr="00AE7509">
              <w:rPr>
                <w:lang w:eastAsia="zh-CN"/>
              </w:rPr>
              <w:t>CA_n28A-n79A</w:t>
            </w:r>
          </w:p>
          <w:p w14:paraId="74287FD3" w14:textId="77777777" w:rsidR="00C5420F" w:rsidRPr="00AE7509" w:rsidRDefault="00C5420F" w:rsidP="008402D9">
            <w:pPr>
              <w:pStyle w:val="TAC"/>
              <w:keepNext w:val="0"/>
              <w:keepLines w:val="0"/>
              <w:widowControl w:val="0"/>
              <w:rPr>
                <w:lang w:val="en-US"/>
              </w:rPr>
            </w:pPr>
            <w:r w:rsidRPr="00AE7509">
              <w:rPr>
                <w:lang w:eastAsia="zh-CN"/>
              </w:rPr>
              <w:t>CA_n41A-n79A</w:t>
            </w:r>
          </w:p>
        </w:tc>
        <w:tc>
          <w:tcPr>
            <w:tcW w:w="950" w:type="dxa"/>
            <w:tcBorders>
              <w:top w:val="single" w:sz="4" w:space="0" w:color="auto"/>
              <w:left w:val="single" w:sz="4" w:space="0" w:color="auto"/>
              <w:bottom w:val="single" w:sz="4" w:space="0" w:color="auto"/>
              <w:right w:val="single" w:sz="4" w:space="0" w:color="auto"/>
            </w:tcBorders>
          </w:tcPr>
          <w:p w14:paraId="50BCABC0" w14:textId="77777777" w:rsidR="00C5420F" w:rsidRPr="00AE7509" w:rsidRDefault="00C5420F" w:rsidP="008402D9">
            <w:pPr>
              <w:pStyle w:val="TAC"/>
              <w:keepNext w:val="0"/>
              <w:keepLines w:val="0"/>
              <w:widowControl w:val="0"/>
              <w:rPr>
                <w:rFonts w:eastAsia="DengXian" w:cs="Arial"/>
              </w:rPr>
            </w:pPr>
            <w:r w:rsidRPr="00AE7509">
              <w:rPr>
                <w:rFonts w:cs="Arial"/>
              </w:rPr>
              <w:t>n</w:t>
            </w:r>
            <w:r w:rsidRPr="00AE7509">
              <w:rPr>
                <w:rFonts w:cs="Arial"/>
                <w:lang w:eastAsia="zh-CN"/>
              </w:rPr>
              <w:t>3</w:t>
            </w:r>
          </w:p>
        </w:tc>
        <w:tc>
          <w:tcPr>
            <w:tcW w:w="2832" w:type="dxa"/>
            <w:tcBorders>
              <w:top w:val="single" w:sz="4" w:space="0" w:color="auto"/>
              <w:left w:val="single" w:sz="4" w:space="0" w:color="auto"/>
              <w:bottom w:val="single" w:sz="4" w:space="0" w:color="auto"/>
              <w:right w:val="single" w:sz="4" w:space="0" w:color="auto"/>
            </w:tcBorders>
          </w:tcPr>
          <w:p w14:paraId="7115C661" w14:textId="77777777" w:rsidR="00C5420F" w:rsidRPr="00AE7509" w:rsidRDefault="00C5420F" w:rsidP="008402D9">
            <w:pPr>
              <w:pStyle w:val="TAC"/>
              <w:keepNext w:val="0"/>
              <w:keepLines w:val="0"/>
              <w:widowControl w:val="0"/>
              <w:rPr>
                <w:rFonts w:eastAsia="DengXian" w:cs="Arial"/>
                <w:lang w:val="en-US" w:eastAsia="zh-CN"/>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6B686B13" w14:textId="77777777" w:rsidR="00C5420F" w:rsidRPr="00AE7509" w:rsidRDefault="00C5420F" w:rsidP="008402D9">
            <w:pPr>
              <w:pStyle w:val="TAC"/>
              <w:keepNext w:val="0"/>
              <w:keepLines w:val="0"/>
              <w:widowControl w:val="0"/>
              <w:rPr>
                <w:szCs w:val="22"/>
                <w:lang w:val="en-US" w:eastAsia="zh-CN"/>
              </w:rPr>
            </w:pPr>
            <w:r w:rsidRPr="00AE7509">
              <w:rPr>
                <w:rFonts w:hint="eastAsia"/>
                <w:szCs w:val="22"/>
                <w:lang w:val="en-US" w:eastAsia="ja-JP"/>
              </w:rPr>
              <w:t>0</w:t>
            </w:r>
          </w:p>
        </w:tc>
      </w:tr>
      <w:tr w:rsidR="00C5420F" w:rsidRPr="00AE7509" w14:paraId="15532795" w14:textId="77777777" w:rsidTr="008402D9">
        <w:trPr>
          <w:trHeight w:val="29"/>
        </w:trPr>
        <w:tc>
          <w:tcPr>
            <w:tcW w:w="1959" w:type="dxa"/>
            <w:tcBorders>
              <w:top w:val="nil"/>
              <w:left w:val="single" w:sz="4" w:space="0" w:color="auto"/>
              <w:bottom w:val="nil"/>
              <w:right w:val="single" w:sz="4" w:space="0" w:color="auto"/>
            </w:tcBorders>
          </w:tcPr>
          <w:p w14:paraId="09FB4175" w14:textId="77777777" w:rsidR="00C5420F" w:rsidRPr="00AE7509" w:rsidRDefault="00C5420F" w:rsidP="008402D9">
            <w:pPr>
              <w:pStyle w:val="TAC"/>
              <w:keepNext w:val="0"/>
              <w:keepLines w:val="0"/>
              <w:widowControl w:val="0"/>
              <w:rPr>
                <w:szCs w:val="22"/>
                <w:lang w:val="en-US"/>
              </w:rPr>
            </w:pPr>
          </w:p>
        </w:tc>
        <w:tc>
          <w:tcPr>
            <w:tcW w:w="2036" w:type="dxa"/>
            <w:tcBorders>
              <w:top w:val="nil"/>
              <w:left w:val="single" w:sz="4" w:space="0" w:color="auto"/>
              <w:bottom w:val="nil"/>
              <w:right w:val="single" w:sz="4" w:space="0" w:color="auto"/>
            </w:tcBorders>
          </w:tcPr>
          <w:p w14:paraId="070ADB02" w14:textId="77777777" w:rsidR="00C5420F" w:rsidRPr="00AE7509" w:rsidRDefault="00C5420F" w:rsidP="008402D9">
            <w:pPr>
              <w:pStyle w:val="TAC"/>
              <w:keepNext w:val="0"/>
              <w:keepLines w:val="0"/>
              <w:widowControl w:val="0"/>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680835D" w14:textId="77777777" w:rsidR="00C5420F" w:rsidRPr="00AE7509" w:rsidRDefault="00C5420F" w:rsidP="008402D9">
            <w:pPr>
              <w:pStyle w:val="TAC"/>
              <w:keepNext w:val="0"/>
              <w:keepLines w:val="0"/>
              <w:widowControl w:val="0"/>
              <w:rPr>
                <w:rFonts w:eastAsia="DengXian" w:cs="Arial"/>
              </w:rPr>
            </w:pPr>
            <w:r w:rsidRPr="00AE7509">
              <w:rPr>
                <w:rFonts w:cs="Arial"/>
              </w:rPr>
              <w:t>n</w:t>
            </w:r>
            <w:r w:rsidRPr="00AE7509">
              <w:rPr>
                <w:rFonts w:cs="Arial"/>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4B3C63FF" w14:textId="77777777" w:rsidR="00C5420F" w:rsidRPr="00AE7509" w:rsidRDefault="00C5420F" w:rsidP="008402D9">
            <w:pPr>
              <w:pStyle w:val="TAC"/>
              <w:keepNext w:val="0"/>
              <w:keepLines w:val="0"/>
              <w:widowControl w:val="0"/>
              <w:rPr>
                <w:rFonts w:eastAsia="DengXian" w:cs="Arial"/>
                <w:lang w:val="en-US" w:eastAsia="zh-CN"/>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66D505FA" w14:textId="77777777" w:rsidR="00C5420F" w:rsidRPr="00AE7509" w:rsidRDefault="00C5420F" w:rsidP="008402D9">
            <w:pPr>
              <w:pStyle w:val="TAC"/>
              <w:keepNext w:val="0"/>
              <w:keepLines w:val="0"/>
              <w:widowControl w:val="0"/>
              <w:rPr>
                <w:szCs w:val="22"/>
                <w:lang w:val="en-US" w:eastAsia="zh-CN"/>
              </w:rPr>
            </w:pPr>
          </w:p>
        </w:tc>
      </w:tr>
      <w:tr w:rsidR="00C5420F" w:rsidRPr="00AE7509" w14:paraId="707EEDF3" w14:textId="77777777" w:rsidTr="008402D9">
        <w:trPr>
          <w:trHeight w:val="29"/>
        </w:trPr>
        <w:tc>
          <w:tcPr>
            <w:tcW w:w="1959" w:type="dxa"/>
            <w:tcBorders>
              <w:top w:val="nil"/>
              <w:left w:val="single" w:sz="4" w:space="0" w:color="auto"/>
              <w:bottom w:val="nil"/>
              <w:right w:val="single" w:sz="4" w:space="0" w:color="auto"/>
            </w:tcBorders>
          </w:tcPr>
          <w:p w14:paraId="322237DA" w14:textId="77777777" w:rsidR="00C5420F" w:rsidRPr="00AE7509" w:rsidRDefault="00C5420F" w:rsidP="008402D9">
            <w:pPr>
              <w:pStyle w:val="TAC"/>
              <w:keepNext w:val="0"/>
              <w:keepLines w:val="0"/>
              <w:widowControl w:val="0"/>
              <w:rPr>
                <w:szCs w:val="22"/>
                <w:lang w:val="en-US"/>
              </w:rPr>
            </w:pPr>
          </w:p>
        </w:tc>
        <w:tc>
          <w:tcPr>
            <w:tcW w:w="2036" w:type="dxa"/>
            <w:tcBorders>
              <w:top w:val="nil"/>
              <w:left w:val="single" w:sz="4" w:space="0" w:color="auto"/>
              <w:bottom w:val="nil"/>
              <w:right w:val="single" w:sz="4" w:space="0" w:color="auto"/>
            </w:tcBorders>
          </w:tcPr>
          <w:p w14:paraId="65C56CED" w14:textId="77777777" w:rsidR="00C5420F" w:rsidRPr="00AE7509" w:rsidRDefault="00C5420F" w:rsidP="008402D9">
            <w:pPr>
              <w:pStyle w:val="TAC"/>
              <w:keepNext w:val="0"/>
              <w:keepLines w:val="0"/>
              <w:widowControl w:val="0"/>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1F0ABEB" w14:textId="77777777" w:rsidR="00C5420F" w:rsidRPr="00AE7509" w:rsidRDefault="00C5420F" w:rsidP="008402D9">
            <w:pPr>
              <w:pStyle w:val="TAC"/>
              <w:keepNext w:val="0"/>
              <w:keepLines w:val="0"/>
              <w:widowControl w:val="0"/>
              <w:rPr>
                <w:rFonts w:eastAsia="DengXian" w:cs="Arial"/>
              </w:rPr>
            </w:pPr>
            <w:r w:rsidRPr="00AE7509">
              <w:rPr>
                <w:rFonts w:cs="Arial"/>
              </w:rPr>
              <w:t>n41</w:t>
            </w:r>
          </w:p>
        </w:tc>
        <w:tc>
          <w:tcPr>
            <w:tcW w:w="2832" w:type="dxa"/>
            <w:tcBorders>
              <w:top w:val="single" w:sz="4" w:space="0" w:color="auto"/>
              <w:left w:val="single" w:sz="4" w:space="0" w:color="auto"/>
              <w:bottom w:val="single" w:sz="4" w:space="0" w:color="auto"/>
              <w:right w:val="single" w:sz="4" w:space="0" w:color="auto"/>
            </w:tcBorders>
          </w:tcPr>
          <w:p w14:paraId="69003ED2" w14:textId="77777777" w:rsidR="00C5420F" w:rsidRPr="00AE7509" w:rsidRDefault="00C5420F" w:rsidP="008402D9">
            <w:pPr>
              <w:pStyle w:val="TAC"/>
              <w:keepNext w:val="0"/>
              <w:keepLines w:val="0"/>
              <w:widowControl w:val="0"/>
              <w:rPr>
                <w:rFonts w:eastAsia="DengXian" w:cs="Arial"/>
                <w:lang w:val="en-US" w:eastAsia="zh-CN"/>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4976E012" w14:textId="77777777" w:rsidR="00C5420F" w:rsidRPr="00AE7509" w:rsidRDefault="00C5420F" w:rsidP="008402D9">
            <w:pPr>
              <w:pStyle w:val="TAC"/>
              <w:keepNext w:val="0"/>
              <w:keepLines w:val="0"/>
              <w:widowControl w:val="0"/>
              <w:rPr>
                <w:szCs w:val="22"/>
                <w:lang w:val="en-US" w:eastAsia="zh-CN"/>
              </w:rPr>
            </w:pPr>
          </w:p>
        </w:tc>
      </w:tr>
      <w:tr w:rsidR="00C5420F" w:rsidRPr="00AE7509" w14:paraId="02008856" w14:textId="77777777" w:rsidTr="008402D9">
        <w:trPr>
          <w:trHeight w:val="29"/>
        </w:trPr>
        <w:tc>
          <w:tcPr>
            <w:tcW w:w="1959" w:type="dxa"/>
            <w:tcBorders>
              <w:top w:val="nil"/>
              <w:left w:val="single" w:sz="4" w:space="0" w:color="auto"/>
              <w:bottom w:val="single" w:sz="4" w:space="0" w:color="auto"/>
              <w:right w:val="single" w:sz="4" w:space="0" w:color="auto"/>
            </w:tcBorders>
          </w:tcPr>
          <w:p w14:paraId="507B7432" w14:textId="77777777" w:rsidR="00C5420F" w:rsidRPr="00AE7509" w:rsidRDefault="00C5420F" w:rsidP="008402D9">
            <w:pPr>
              <w:pStyle w:val="TAC"/>
              <w:keepNext w:val="0"/>
              <w:keepLines w:val="0"/>
              <w:widowControl w:val="0"/>
              <w:rPr>
                <w:szCs w:val="22"/>
                <w:lang w:val="en-US"/>
              </w:rPr>
            </w:pPr>
          </w:p>
        </w:tc>
        <w:tc>
          <w:tcPr>
            <w:tcW w:w="2036" w:type="dxa"/>
            <w:tcBorders>
              <w:top w:val="nil"/>
              <w:left w:val="single" w:sz="4" w:space="0" w:color="auto"/>
              <w:bottom w:val="single" w:sz="4" w:space="0" w:color="auto"/>
              <w:right w:val="single" w:sz="4" w:space="0" w:color="auto"/>
            </w:tcBorders>
          </w:tcPr>
          <w:p w14:paraId="2B2571D0" w14:textId="77777777" w:rsidR="00C5420F" w:rsidRPr="00AE7509" w:rsidRDefault="00C5420F" w:rsidP="008402D9">
            <w:pPr>
              <w:pStyle w:val="TAC"/>
              <w:keepNext w:val="0"/>
              <w:keepLines w:val="0"/>
              <w:widowControl w:val="0"/>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68C159F" w14:textId="77777777" w:rsidR="00C5420F" w:rsidRPr="00AE7509" w:rsidRDefault="00C5420F" w:rsidP="008402D9">
            <w:pPr>
              <w:pStyle w:val="TAC"/>
              <w:keepNext w:val="0"/>
              <w:keepLines w:val="0"/>
              <w:widowControl w:val="0"/>
              <w:rPr>
                <w:rFonts w:eastAsia="DengXian" w:cs="Arial"/>
              </w:rPr>
            </w:pPr>
            <w:r w:rsidRPr="00AE7509">
              <w:rPr>
                <w:rFonts w:cs="Arial"/>
              </w:rPr>
              <w:t>n</w:t>
            </w:r>
            <w:r w:rsidRPr="00AE7509">
              <w:rPr>
                <w:rFonts w:cs="Arial" w:hint="eastAsia"/>
                <w:lang w:eastAsia="zh-CN"/>
              </w:rPr>
              <w:t>7</w:t>
            </w:r>
            <w:r w:rsidRPr="00AE7509">
              <w:rPr>
                <w:rFonts w:cs="Arial"/>
                <w:lang w:eastAsia="zh-CN"/>
              </w:rPr>
              <w:t>9</w:t>
            </w:r>
          </w:p>
        </w:tc>
        <w:tc>
          <w:tcPr>
            <w:tcW w:w="2832" w:type="dxa"/>
            <w:tcBorders>
              <w:top w:val="single" w:sz="4" w:space="0" w:color="auto"/>
              <w:left w:val="single" w:sz="4" w:space="0" w:color="auto"/>
              <w:bottom w:val="single" w:sz="4" w:space="0" w:color="auto"/>
              <w:right w:val="single" w:sz="4" w:space="0" w:color="auto"/>
            </w:tcBorders>
          </w:tcPr>
          <w:p w14:paraId="57266587" w14:textId="77777777" w:rsidR="00C5420F" w:rsidRPr="00AE7509" w:rsidRDefault="00C5420F" w:rsidP="008402D9">
            <w:pPr>
              <w:pStyle w:val="TAC"/>
              <w:keepNext w:val="0"/>
              <w:keepLines w:val="0"/>
              <w:widowControl w:val="0"/>
              <w:rPr>
                <w:rFonts w:eastAsia="DengXian" w:cs="Arial"/>
                <w:lang w:val="en-US" w:eastAsia="zh-CN"/>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7711D40A" w14:textId="77777777" w:rsidR="00C5420F" w:rsidRPr="00AE7509" w:rsidRDefault="00C5420F" w:rsidP="008402D9">
            <w:pPr>
              <w:pStyle w:val="TAC"/>
              <w:keepNext w:val="0"/>
              <w:keepLines w:val="0"/>
              <w:widowControl w:val="0"/>
              <w:rPr>
                <w:szCs w:val="22"/>
                <w:lang w:val="en-US" w:eastAsia="zh-CN"/>
              </w:rPr>
            </w:pPr>
          </w:p>
        </w:tc>
      </w:tr>
      <w:tr w:rsidR="00C5420F" w:rsidRPr="00AE7509" w14:paraId="59847189" w14:textId="77777777" w:rsidTr="008402D9">
        <w:trPr>
          <w:trHeight w:val="29"/>
        </w:trPr>
        <w:tc>
          <w:tcPr>
            <w:tcW w:w="1959" w:type="dxa"/>
            <w:tcBorders>
              <w:top w:val="single" w:sz="4" w:space="0" w:color="auto"/>
              <w:left w:val="single" w:sz="4" w:space="0" w:color="auto"/>
              <w:bottom w:val="nil"/>
              <w:right w:val="single" w:sz="4" w:space="0" w:color="auto"/>
            </w:tcBorders>
          </w:tcPr>
          <w:p w14:paraId="697AF2BA" w14:textId="77777777" w:rsidR="00C5420F" w:rsidRPr="00AE7509" w:rsidRDefault="00C5420F" w:rsidP="008402D9">
            <w:pPr>
              <w:pStyle w:val="TAC"/>
              <w:keepNext w:val="0"/>
              <w:keepLines w:val="0"/>
              <w:widowControl w:val="0"/>
              <w:rPr>
                <w:lang w:val="en-US" w:eastAsia="zh-CN" w:bidi="ar"/>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28</w:t>
            </w:r>
            <w:r w:rsidRPr="00AE7509">
              <w:rPr>
                <w:szCs w:val="18"/>
                <w:lang w:val="en-US"/>
              </w:rPr>
              <w:t>A-</w:t>
            </w:r>
            <w:r w:rsidRPr="00AE7509">
              <w:rPr>
                <w:rFonts w:hint="eastAsia"/>
                <w:szCs w:val="18"/>
                <w:lang w:eastAsia="zh-CN"/>
              </w:rPr>
              <w:t>n</w:t>
            </w:r>
            <w:r w:rsidRPr="00AE7509">
              <w:rPr>
                <w:szCs w:val="18"/>
                <w:lang w:eastAsia="zh-CN"/>
              </w:rPr>
              <w:t>77</w:t>
            </w:r>
            <w:r w:rsidRPr="00AE7509">
              <w:rPr>
                <w:szCs w:val="18"/>
                <w:lang w:val="en-US"/>
              </w:rPr>
              <w:t>A-n79A</w:t>
            </w:r>
          </w:p>
        </w:tc>
        <w:tc>
          <w:tcPr>
            <w:tcW w:w="2036" w:type="dxa"/>
            <w:tcBorders>
              <w:top w:val="single" w:sz="4" w:space="0" w:color="auto"/>
              <w:left w:val="single" w:sz="4" w:space="0" w:color="auto"/>
              <w:bottom w:val="nil"/>
              <w:right w:val="single" w:sz="4" w:space="0" w:color="auto"/>
            </w:tcBorders>
          </w:tcPr>
          <w:p w14:paraId="2CBEBF36" w14:textId="77777777" w:rsidR="00C5420F" w:rsidRPr="00D92F4E" w:rsidRDefault="00C5420F" w:rsidP="008402D9">
            <w:pPr>
              <w:keepNext/>
              <w:keepLines/>
              <w:spacing w:after="0"/>
              <w:jc w:val="center"/>
              <w:rPr>
                <w:rFonts w:ascii="Arial" w:hAnsi="Arial"/>
                <w:sz w:val="18"/>
                <w:szCs w:val="18"/>
                <w:lang w:eastAsia="zh-CN"/>
              </w:rPr>
            </w:pPr>
            <w:r w:rsidRPr="00D92F4E">
              <w:rPr>
                <w:rFonts w:ascii="Arial" w:hAnsi="Arial"/>
                <w:sz w:val="18"/>
                <w:szCs w:val="18"/>
                <w:lang w:val="en-US"/>
              </w:rPr>
              <w:t>n7</w:t>
            </w:r>
            <w:r w:rsidRPr="00D92F4E">
              <w:rPr>
                <w:rFonts w:ascii="Arial" w:hAnsi="Arial" w:hint="eastAsia"/>
                <w:sz w:val="18"/>
                <w:szCs w:val="18"/>
                <w:lang w:val="en-US" w:eastAsia="zh-CN"/>
              </w:rPr>
              <w:t>7</w:t>
            </w:r>
            <w:r w:rsidRPr="00D92F4E">
              <w:rPr>
                <w:rFonts w:ascii="Arial" w:eastAsia="Yu Mincho" w:hAnsi="Arial"/>
                <w:sz w:val="18"/>
                <w:vertAlign w:val="superscript"/>
                <w:lang w:eastAsia="en-GB"/>
              </w:rPr>
              <w:t>5,6</w:t>
            </w:r>
          </w:p>
          <w:p w14:paraId="2CBA4BD7" w14:textId="77777777" w:rsidR="00C5420F" w:rsidRPr="00D92F4E" w:rsidRDefault="00C5420F" w:rsidP="008402D9">
            <w:pPr>
              <w:keepNext/>
              <w:keepLines/>
              <w:spacing w:after="0"/>
              <w:jc w:val="center"/>
              <w:rPr>
                <w:rFonts w:ascii="Arial" w:hAnsi="Arial"/>
                <w:sz w:val="18"/>
                <w:szCs w:val="18"/>
                <w:lang w:eastAsia="zh-CN"/>
              </w:rPr>
            </w:pPr>
            <w:r w:rsidRPr="00D92F4E">
              <w:rPr>
                <w:rFonts w:ascii="Arial" w:hAnsi="Arial"/>
                <w:sz w:val="18"/>
                <w:szCs w:val="18"/>
                <w:lang w:val="en-US"/>
              </w:rPr>
              <w:t>n79</w:t>
            </w:r>
            <w:r w:rsidRPr="00D92F4E">
              <w:rPr>
                <w:rFonts w:ascii="Arial" w:eastAsia="Yu Mincho" w:hAnsi="Arial"/>
                <w:sz w:val="18"/>
                <w:vertAlign w:val="superscript"/>
                <w:lang w:eastAsia="en-GB"/>
              </w:rPr>
              <w:t>5,6</w:t>
            </w:r>
          </w:p>
          <w:p w14:paraId="01FC4D0D" w14:textId="77777777" w:rsidR="00C5420F" w:rsidRPr="00D92F4E" w:rsidRDefault="00C5420F" w:rsidP="008402D9">
            <w:pPr>
              <w:pStyle w:val="TAC"/>
              <w:rPr>
                <w:szCs w:val="18"/>
                <w:lang w:val="en-US"/>
              </w:rPr>
            </w:pPr>
            <w:r w:rsidRPr="00D92F4E">
              <w:rPr>
                <w:rFonts w:hint="eastAsia"/>
                <w:szCs w:val="18"/>
                <w:lang w:eastAsia="zh-CN"/>
              </w:rPr>
              <w:t>CA</w:t>
            </w:r>
            <w:r w:rsidRPr="00D92F4E">
              <w:rPr>
                <w:szCs w:val="18"/>
              </w:rPr>
              <w:t>_n3A-</w:t>
            </w:r>
            <w:r w:rsidRPr="00D92F4E">
              <w:rPr>
                <w:rFonts w:hint="eastAsia"/>
                <w:szCs w:val="18"/>
                <w:lang w:eastAsia="zh-CN"/>
              </w:rPr>
              <w:t>n</w:t>
            </w:r>
            <w:r w:rsidRPr="00D92F4E">
              <w:rPr>
                <w:szCs w:val="18"/>
                <w:lang w:eastAsia="zh-CN"/>
              </w:rPr>
              <w:t>28</w:t>
            </w:r>
            <w:r w:rsidRPr="00D92F4E">
              <w:rPr>
                <w:szCs w:val="18"/>
                <w:lang w:val="en-US"/>
              </w:rPr>
              <w:t>A</w:t>
            </w:r>
          </w:p>
          <w:p w14:paraId="4724AC50" w14:textId="77777777" w:rsidR="00C5420F" w:rsidRPr="005A6FB1" w:rsidRDefault="00C5420F" w:rsidP="008402D9">
            <w:pPr>
              <w:pStyle w:val="TAC"/>
              <w:rPr>
                <w:szCs w:val="18"/>
                <w:lang w:val="en-US"/>
              </w:rPr>
            </w:pPr>
            <w:r w:rsidRPr="00D92F4E">
              <w:rPr>
                <w:rFonts w:hint="eastAsia"/>
                <w:szCs w:val="18"/>
                <w:lang w:eastAsia="zh-CN"/>
              </w:rPr>
              <w:t>CA</w:t>
            </w:r>
            <w:r w:rsidRPr="00D92F4E">
              <w:rPr>
                <w:szCs w:val="18"/>
              </w:rPr>
              <w:t>_n3A-</w:t>
            </w:r>
            <w:r w:rsidRPr="00D92F4E">
              <w:rPr>
                <w:rFonts w:hint="eastAsia"/>
                <w:szCs w:val="18"/>
                <w:lang w:eastAsia="zh-CN"/>
              </w:rPr>
              <w:t>n</w:t>
            </w:r>
            <w:r w:rsidRPr="00D92F4E">
              <w:rPr>
                <w:szCs w:val="18"/>
                <w:lang w:eastAsia="zh-CN"/>
              </w:rPr>
              <w:t>7</w:t>
            </w:r>
            <w:r w:rsidRPr="005A6FB1">
              <w:rPr>
                <w:szCs w:val="18"/>
                <w:lang w:eastAsia="zh-CN"/>
              </w:rPr>
              <w:t>7</w:t>
            </w:r>
            <w:r w:rsidRPr="005A6FB1">
              <w:rPr>
                <w:szCs w:val="18"/>
                <w:lang w:val="en-US"/>
              </w:rPr>
              <w:t>A</w:t>
            </w:r>
            <w:r w:rsidRPr="005A6FB1">
              <w:rPr>
                <w:rFonts w:eastAsia="Yu Mincho"/>
                <w:vertAlign w:val="superscript"/>
                <w:lang w:eastAsia="en-GB"/>
              </w:rPr>
              <w:t>5</w:t>
            </w:r>
          </w:p>
          <w:p w14:paraId="64F34291" w14:textId="77777777" w:rsidR="00C5420F" w:rsidRPr="005A6FB1" w:rsidRDefault="00C5420F" w:rsidP="008402D9">
            <w:pPr>
              <w:pStyle w:val="TAC"/>
              <w:rPr>
                <w:szCs w:val="18"/>
                <w:lang w:val="en-US"/>
              </w:rPr>
            </w:pPr>
            <w:r w:rsidRPr="005A6FB1">
              <w:rPr>
                <w:rFonts w:hint="eastAsia"/>
                <w:szCs w:val="18"/>
                <w:lang w:eastAsia="zh-CN"/>
              </w:rPr>
              <w:t>CA</w:t>
            </w:r>
            <w:r w:rsidRPr="005A6FB1">
              <w:rPr>
                <w:szCs w:val="18"/>
              </w:rPr>
              <w:t>_n3A-</w:t>
            </w:r>
            <w:r w:rsidRPr="005A6FB1">
              <w:rPr>
                <w:rFonts w:hint="eastAsia"/>
                <w:szCs w:val="18"/>
                <w:lang w:eastAsia="zh-CN"/>
              </w:rPr>
              <w:t>n</w:t>
            </w:r>
            <w:r w:rsidRPr="005A6FB1">
              <w:rPr>
                <w:szCs w:val="18"/>
                <w:lang w:eastAsia="zh-CN"/>
              </w:rPr>
              <w:t>79</w:t>
            </w:r>
            <w:r w:rsidRPr="005A6FB1">
              <w:rPr>
                <w:szCs w:val="18"/>
                <w:lang w:val="en-US"/>
              </w:rPr>
              <w:t>A</w:t>
            </w:r>
            <w:r w:rsidRPr="005A6FB1">
              <w:rPr>
                <w:rFonts w:eastAsia="Yu Mincho"/>
                <w:vertAlign w:val="superscript"/>
                <w:lang w:eastAsia="en-GB"/>
              </w:rPr>
              <w:t>5</w:t>
            </w:r>
          </w:p>
          <w:p w14:paraId="634DACC9" w14:textId="77777777" w:rsidR="00C5420F" w:rsidRPr="005A6FB1" w:rsidRDefault="00C5420F" w:rsidP="008402D9">
            <w:pPr>
              <w:pStyle w:val="TAC"/>
              <w:rPr>
                <w:szCs w:val="18"/>
                <w:lang w:val="en-US"/>
              </w:rPr>
            </w:pPr>
            <w:r w:rsidRPr="005A6FB1">
              <w:rPr>
                <w:rFonts w:hint="eastAsia"/>
                <w:szCs w:val="18"/>
                <w:lang w:eastAsia="zh-CN"/>
              </w:rPr>
              <w:t>CA</w:t>
            </w:r>
            <w:r w:rsidRPr="005A6FB1">
              <w:rPr>
                <w:szCs w:val="18"/>
              </w:rPr>
              <w:t>_n28A-</w:t>
            </w:r>
            <w:r w:rsidRPr="005A6FB1">
              <w:rPr>
                <w:rFonts w:hint="eastAsia"/>
                <w:szCs w:val="18"/>
                <w:lang w:eastAsia="zh-CN"/>
              </w:rPr>
              <w:t>n</w:t>
            </w:r>
            <w:r w:rsidRPr="005A6FB1">
              <w:rPr>
                <w:szCs w:val="18"/>
                <w:lang w:eastAsia="zh-CN"/>
              </w:rPr>
              <w:t>77</w:t>
            </w:r>
            <w:r w:rsidRPr="005A6FB1">
              <w:rPr>
                <w:szCs w:val="18"/>
                <w:lang w:val="en-US"/>
              </w:rPr>
              <w:t>A</w:t>
            </w:r>
            <w:r w:rsidRPr="005A6FB1">
              <w:rPr>
                <w:rFonts w:eastAsia="Yu Mincho"/>
                <w:vertAlign w:val="superscript"/>
                <w:lang w:eastAsia="en-GB"/>
              </w:rPr>
              <w:t>5</w:t>
            </w:r>
          </w:p>
          <w:p w14:paraId="35EA7B61" w14:textId="77777777" w:rsidR="00C5420F" w:rsidRPr="005A6FB1" w:rsidRDefault="00C5420F" w:rsidP="008402D9">
            <w:pPr>
              <w:pStyle w:val="TAC"/>
              <w:rPr>
                <w:szCs w:val="18"/>
                <w:lang w:val="en-US"/>
              </w:rPr>
            </w:pPr>
            <w:r w:rsidRPr="005A6FB1">
              <w:rPr>
                <w:rFonts w:hint="eastAsia"/>
                <w:szCs w:val="18"/>
                <w:lang w:eastAsia="zh-CN"/>
              </w:rPr>
              <w:t>CA</w:t>
            </w:r>
            <w:r w:rsidRPr="005A6FB1">
              <w:rPr>
                <w:szCs w:val="18"/>
              </w:rPr>
              <w:t>_n28A-</w:t>
            </w:r>
            <w:r w:rsidRPr="005A6FB1">
              <w:rPr>
                <w:rFonts w:hint="eastAsia"/>
                <w:szCs w:val="18"/>
                <w:lang w:eastAsia="zh-CN"/>
              </w:rPr>
              <w:t>n</w:t>
            </w:r>
            <w:r w:rsidRPr="005A6FB1">
              <w:rPr>
                <w:szCs w:val="18"/>
                <w:lang w:eastAsia="zh-CN"/>
              </w:rPr>
              <w:t>79</w:t>
            </w:r>
            <w:r w:rsidRPr="005A6FB1">
              <w:rPr>
                <w:szCs w:val="18"/>
                <w:lang w:val="en-US"/>
              </w:rPr>
              <w:t>A</w:t>
            </w:r>
            <w:r w:rsidRPr="005A6FB1">
              <w:rPr>
                <w:rFonts w:eastAsia="Yu Mincho"/>
                <w:vertAlign w:val="superscript"/>
                <w:lang w:eastAsia="en-GB"/>
              </w:rPr>
              <w:t>5</w:t>
            </w:r>
          </w:p>
          <w:p w14:paraId="7F8C0257" w14:textId="77777777" w:rsidR="00C5420F" w:rsidRPr="00AE7509" w:rsidRDefault="00C5420F" w:rsidP="008402D9">
            <w:pPr>
              <w:pStyle w:val="TAC"/>
              <w:keepNext w:val="0"/>
              <w:keepLines w:val="0"/>
              <w:widowControl w:val="0"/>
              <w:rPr>
                <w:lang w:val="en-US" w:eastAsia="zh-CN" w:bidi="ar"/>
              </w:rPr>
            </w:pPr>
            <w:r w:rsidRPr="005A6FB1">
              <w:rPr>
                <w:rFonts w:hint="eastAsia"/>
                <w:szCs w:val="18"/>
                <w:lang w:eastAsia="zh-CN"/>
              </w:rPr>
              <w:t>CA</w:t>
            </w:r>
            <w:r w:rsidRPr="005A6FB1">
              <w:rPr>
                <w:szCs w:val="18"/>
                <w:lang w:eastAsia="zh-CN"/>
              </w:rPr>
              <w:t>_n77A-</w:t>
            </w:r>
            <w:r w:rsidRPr="005A6FB1">
              <w:rPr>
                <w:rFonts w:hint="eastAsia"/>
                <w:szCs w:val="18"/>
                <w:lang w:eastAsia="zh-CN"/>
              </w:rPr>
              <w:t>n</w:t>
            </w:r>
            <w:r w:rsidRPr="005A6FB1">
              <w:rPr>
                <w:szCs w:val="18"/>
                <w:lang w:eastAsia="zh-CN"/>
              </w:rPr>
              <w:t>79A</w:t>
            </w:r>
            <w:r w:rsidRPr="005A6FB1">
              <w:rPr>
                <w:rFonts w:eastAsia="Yu Mincho"/>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3942B619" w14:textId="77777777" w:rsidR="00C5420F" w:rsidRPr="00AE7509" w:rsidRDefault="00C5420F" w:rsidP="008402D9">
            <w:pPr>
              <w:pStyle w:val="TAC"/>
              <w:keepNext w:val="0"/>
              <w:keepLines w:val="0"/>
              <w:widowControl w:val="0"/>
              <w:rPr>
                <w:lang w:val="en-US" w:eastAsia="zh-CN" w:bidi="ar"/>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4F50A58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63EB6B6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0200ADC1" w14:textId="77777777" w:rsidTr="008402D9">
        <w:trPr>
          <w:trHeight w:val="29"/>
        </w:trPr>
        <w:tc>
          <w:tcPr>
            <w:tcW w:w="1959" w:type="dxa"/>
            <w:tcBorders>
              <w:top w:val="nil"/>
              <w:left w:val="single" w:sz="4" w:space="0" w:color="auto"/>
              <w:bottom w:val="nil"/>
              <w:right w:val="single" w:sz="4" w:space="0" w:color="auto"/>
            </w:tcBorders>
          </w:tcPr>
          <w:p w14:paraId="49047F2B"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C8F6BC3"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525FB32" w14:textId="77777777" w:rsidR="00C5420F" w:rsidRPr="00AE7509" w:rsidRDefault="00C5420F" w:rsidP="008402D9">
            <w:pPr>
              <w:pStyle w:val="TAC"/>
              <w:keepNext w:val="0"/>
              <w:keepLines w:val="0"/>
              <w:widowControl w:val="0"/>
              <w:rPr>
                <w:lang w:val="en-US" w:eastAsia="zh-CN" w:bidi="ar"/>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0D22817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7FCD4C9A" w14:textId="77777777" w:rsidR="00C5420F" w:rsidRPr="00AE7509" w:rsidRDefault="00C5420F" w:rsidP="008402D9">
            <w:pPr>
              <w:pStyle w:val="TAC"/>
              <w:keepNext w:val="0"/>
              <w:keepLines w:val="0"/>
              <w:widowControl w:val="0"/>
              <w:rPr>
                <w:lang w:val="en-US" w:eastAsia="zh-CN" w:bidi="ar"/>
              </w:rPr>
            </w:pPr>
          </w:p>
        </w:tc>
      </w:tr>
      <w:tr w:rsidR="00C5420F" w:rsidRPr="00AE7509" w14:paraId="165FD860" w14:textId="77777777" w:rsidTr="008402D9">
        <w:trPr>
          <w:trHeight w:val="29"/>
        </w:trPr>
        <w:tc>
          <w:tcPr>
            <w:tcW w:w="1959" w:type="dxa"/>
            <w:tcBorders>
              <w:top w:val="nil"/>
              <w:left w:val="single" w:sz="4" w:space="0" w:color="auto"/>
              <w:bottom w:val="nil"/>
              <w:right w:val="single" w:sz="4" w:space="0" w:color="auto"/>
            </w:tcBorders>
          </w:tcPr>
          <w:p w14:paraId="6F1677B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4BFA8C1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5DCD6D2" w14:textId="77777777" w:rsidR="00C5420F" w:rsidRPr="00AE7509" w:rsidRDefault="00C5420F" w:rsidP="008402D9">
            <w:pPr>
              <w:pStyle w:val="TAC"/>
              <w:keepNext w:val="0"/>
              <w:keepLines w:val="0"/>
              <w:widowControl w:val="0"/>
              <w:rPr>
                <w:lang w:val="en-US" w:eastAsia="zh-CN" w:bidi="ar"/>
              </w:rPr>
            </w:pPr>
            <w:r w:rsidRPr="00AE7509">
              <w:rPr>
                <w:rFonts w:hint="eastAsia"/>
                <w:lang w:eastAsia="zh-CN"/>
              </w:rPr>
              <w:t>n</w:t>
            </w:r>
            <w:r w:rsidRPr="00AE7509">
              <w:rPr>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642A244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3FBED0DF" w14:textId="77777777" w:rsidR="00C5420F" w:rsidRPr="00AE7509" w:rsidRDefault="00C5420F" w:rsidP="008402D9">
            <w:pPr>
              <w:pStyle w:val="TAC"/>
              <w:keepNext w:val="0"/>
              <w:keepLines w:val="0"/>
              <w:widowControl w:val="0"/>
              <w:rPr>
                <w:lang w:val="en-US" w:eastAsia="zh-CN" w:bidi="ar"/>
              </w:rPr>
            </w:pPr>
          </w:p>
        </w:tc>
      </w:tr>
      <w:tr w:rsidR="00C5420F" w:rsidRPr="00AE7509" w14:paraId="0C77A2B0" w14:textId="77777777" w:rsidTr="008402D9">
        <w:trPr>
          <w:trHeight w:val="29"/>
        </w:trPr>
        <w:tc>
          <w:tcPr>
            <w:tcW w:w="1959" w:type="dxa"/>
            <w:tcBorders>
              <w:top w:val="nil"/>
              <w:left w:val="single" w:sz="4" w:space="0" w:color="auto"/>
              <w:bottom w:val="nil"/>
              <w:right w:val="single" w:sz="4" w:space="0" w:color="auto"/>
            </w:tcBorders>
          </w:tcPr>
          <w:p w14:paraId="75FC9AC9"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76CB0EE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7076D63" w14:textId="77777777" w:rsidR="00C5420F" w:rsidRPr="00AE7509" w:rsidRDefault="00C5420F" w:rsidP="008402D9">
            <w:pPr>
              <w:pStyle w:val="TAC"/>
              <w:keepNext w:val="0"/>
              <w:keepLines w:val="0"/>
              <w:widowControl w:val="0"/>
              <w:rPr>
                <w:lang w:val="en-US" w:eastAsia="zh-CN" w:bidi="ar"/>
              </w:rPr>
            </w:pPr>
            <w:r w:rsidRPr="00AE7509">
              <w:rPr>
                <w:rFonts w:hint="eastAsia"/>
                <w:lang w:eastAsia="zh-CN"/>
              </w:rPr>
              <w:t>n</w:t>
            </w:r>
            <w:r w:rsidRPr="00AE7509">
              <w:rPr>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22FC551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40, 50, 80, 100</w:t>
            </w:r>
          </w:p>
        </w:tc>
        <w:tc>
          <w:tcPr>
            <w:tcW w:w="1837" w:type="dxa"/>
            <w:tcBorders>
              <w:top w:val="nil"/>
              <w:left w:val="single" w:sz="4" w:space="0" w:color="auto"/>
              <w:bottom w:val="single" w:sz="4" w:space="0" w:color="auto"/>
              <w:right w:val="single" w:sz="4" w:space="0" w:color="auto"/>
            </w:tcBorders>
          </w:tcPr>
          <w:p w14:paraId="4559434C" w14:textId="77777777" w:rsidR="00C5420F" w:rsidRPr="00AE7509" w:rsidRDefault="00C5420F" w:rsidP="008402D9">
            <w:pPr>
              <w:pStyle w:val="TAC"/>
              <w:keepNext w:val="0"/>
              <w:keepLines w:val="0"/>
              <w:widowControl w:val="0"/>
              <w:rPr>
                <w:lang w:val="en-US" w:eastAsia="zh-CN" w:bidi="ar"/>
              </w:rPr>
            </w:pPr>
          </w:p>
        </w:tc>
      </w:tr>
      <w:tr w:rsidR="00C5420F" w:rsidRPr="00AE7509" w14:paraId="29E87B41" w14:textId="77777777" w:rsidTr="008402D9">
        <w:trPr>
          <w:trHeight w:val="29"/>
        </w:trPr>
        <w:tc>
          <w:tcPr>
            <w:tcW w:w="1959" w:type="dxa"/>
            <w:tcBorders>
              <w:top w:val="single" w:sz="4" w:space="0" w:color="auto"/>
              <w:left w:val="single" w:sz="4" w:space="0" w:color="auto"/>
              <w:bottom w:val="nil"/>
              <w:right w:val="single" w:sz="4" w:space="0" w:color="auto"/>
            </w:tcBorders>
          </w:tcPr>
          <w:p w14:paraId="64A8F8E0" w14:textId="77777777" w:rsidR="00C5420F" w:rsidRPr="00AE7509" w:rsidRDefault="00C5420F" w:rsidP="008402D9">
            <w:pPr>
              <w:pStyle w:val="TAC"/>
              <w:keepNext w:val="0"/>
              <w:keepLines w:val="0"/>
              <w:widowControl w:val="0"/>
              <w:rPr>
                <w:lang w:val="en-US" w:eastAsia="zh-CN" w:bidi="ar"/>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28</w:t>
            </w:r>
            <w:r w:rsidRPr="00AE7509">
              <w:rPr>
                <w:szCs w:val="18"/>
                <w:lang w:val="en-US"/>
              </w:rPr>
              <w:t>A-</w:t>
            </w:r>
            <w:r w:rsidRPr="00AE7509">
              <w:rPr>
                <w:rFonts w:hint="eastAsia"/>
                <w:szCs w:val="18"/>
                <w:lang w:eastAsia="zh-CN"/>
              </w:rPr>
              <w:t>n</w:t>
            </w:r>
            <w:r w:rsidRPr="00AE7509">
              <w:rPr>
                <w:szCs w:val="18"/>
                <w:lang w:eastAsia="zh-CN"/>
              </w:rPr>
              <w:t>77(2</w:t>
            </w:r>
            <w:r w:rsidRPr="00AE7509">
              <w:rPr>
                <w:szCs w:val="18"/>
                <w:lang w:val="en-US"/>
              </w:rPr>
              <w:t>A)-n79A</w:t>
            </w:r>
          </w:p>
        </w:tc>
        <w:tc>
          <w:tcPr>
            <w:tcW w:w="2036" w:type="dxa"/>
            <w:tcBorders>
              <w:top w:val="single" w:sz="4" w:space="0" w:color="auto"/>
              <w:left w:val="single" w:sz="4" w:space="0" w:color="auto"/>
              <w:bottom w:val="nil"/>
              <w:right w:val="single" w:sz="4" w:space="0" w:color="auto"/>
            </w:tcBorders>
          </w:tcPr>
          <w:p w14:paraId="41609965"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28</w:t>
            </w:r>
            <w:r w:rsidRPr="00AE7509">
              <w:rPr>
                <w:szCs w:val="18"/>
                <w:lang w:val="en-US"/>
              </w:rPr>
              <w:t>A</w:t>
            </w:r>
          </w:p>
          <w:p w14:paraId="31E9805F"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77</w:t>
            </w:r>
            <w:r w:rsidRPr="00AE7509">
              <w:rPr>
                <w:szCs w:val="18"/>
                <w:lang w:val="en-US"/>
              </w:rPr>
              <w:t>A</w:t>
            </w:r>
          </w:p>
          <w:p w14:paraId="65EE9DB1"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79</w:t>
            </w:r>
            <w:r w:rsidRPr="00AE7509">
              <w:rPr>
                <w:szCs w:val="18"/>
                <w:lang w:val="en-US"/>
              </w:rPr>
              <w:t>A</w:t>
            </w:r>
          </w:p>
          <w:p w14:paraId="0E247FB2"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_n28A-</w:t>
            </w:r>
            <w:r w:rsidRPr="00AE7509">
              <w:rPr>
                <w:rFonts w:hint="eastAsia"/>
                <w:szCs w:val="18"/>
                <w:lang w:eastAsia="zh-CN"/>
              </w:rPr>
              <w:t>n</w:t>
            </w:r>
            <w:r w:rsidRPr="00AE7509">
              <w:rPr>
                <w:szCs w:val="18"/>
                <w:lang w:eastAsia="zh-CN"/>
              </w:rPr>
              <w:t>77</w:t>
            </w:r>
            <w:r w:rsidRPr="00AE7509">
              <w:rPr>
                <w:szCs w:val="18"/>
                <w:lang w:val="en-US"/>
              </w:rPr>
              <w:t>A</w:t>
            </w:r>
          </w:p>
          <w:p w14:paraId="294394D3"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_n28A-</w:t>
            </w:r>
            <w:r w:rsidRPr="00AE7509">
              <w:rPr>
                <w:rFonts w:hint="eastAsia"/>
                <w:szCs w:val="18"/>
                <w:lang w:eastAsia="zh-CN"/>
              </w:rPr>
              <w:t>n</w:t>
            </w:r>
            <w:r w:rsidRPr="00AE7509">
              <w:rPr>
                <w:szCs w:val="18"/>
                <w:lang w:eastAsia="zh-CN"/>
              </w:rPr>
              <w:t>79</w:t>
            </w:r>
            <w:r w:rsidRPr="00AE7509">
              <w:rPr>
                <w:szCs w:val="18"/>
                <w:lang w:val="en-US"/>
              </w:rPr>
              <w:t>A</w:t>
            </w:r>
          </w:p>
          <w:p w14:paraId="20B12F3B" w14:textId="77777777" w:rsidR="00C5420F" w:rsidRPr="00AE7509" w:rsidRDefault="00C5420F" w:rsidP="008402D9">
            <w:pPr>
              <w:pStyle w:val="TAC"/>
              <w:keepNext w:val="0"/>
              <w:keepLines w:val="0"/>
              <w:widowControl w:val="0"/>
              <w:rPr>
                <w:lang w:val="en-US" w:eastAsia="zh-CN" w:bidi="ar"/>
              </w:rPr>
            </w:pPr>
            <w:r w:rsidRPr="00AE7509">
              <w:rPr>
                <w:rFonts w:hint="eastAsia"/>
                <w:szCs w:val="18"/>
                <w:lang w:eastAsia="zh-CN"/>
              </w:rPr>
              <w:t>CA</w:t>
            </w:r>
            <w:r w:rsidRPr="00AE7509">
              <w:rPr>
                <w:szCs w:val="18"/>
                <w:lang w:eastAsia="zh-CN"/>
              </w:rPr>
              <w:t>_n77A-</w:t>
            </w:r>
            <w:r w:rsidRPr="00AE7509">
              <w:rPr>
                <w:rFonts w:hint="eastAsia"/>
                <w:szCs w:val="18"/>
                <w:lang w:eastAsia="zh-CN"/>
              </w:rPr>
              <w:t>n</w:t>
            </w:r>
            <w:r w:rsidRPr="00AE7509">
              <w:rPr>
                <w:szCs w:val="18"/>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486DB656" w14:textId="77777777" w:rsidR="00C5420F" w:rsidRPr="00AE7509" w:rsidRDefault="00C5420F" w:rsidP="008402D9">
            <w:pPr>
              <w:pStyle w:val="TAC"/>
              <w:keepNext w:val="0"/>
              <w:keepLines w:val="0"/>
              <w:widowControl w:val="0"/>
              <w:rPr>
                <w:lang w:val="en-US" w:eastAsia="zh-CN" w:bidi="ar"/>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33F8DB28"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6CFC662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0</w:t>
            </w:r>
          </w:p>
        </w:tc>
      </w:tr>
      <w:tr w:rsidR="00C5420F" w:rsidRPr="00AE7509" w14:paraId="74DCB03E" w14:textId="77777777" w:rsidTr="008402D9">
        <w:trPr>
          <w:trHeight w:val="29"/>
        </w:trPr>
        <w:tc>
          <w:tcPr>
            <w:tcW w:w="1959" w:type="dxa"/>
            <w:tcBorders>
              <w:top w:val="nil"/>
              <w:left w:val="single" w:sz="4" w:space="0" w:color="auto"/>
              <w:bottom w:val="nil"/>
              <w:right w:val="single" w:sz="4" w:space="0" w:color="auto"/>
            </w:tcBorders>
          </w:tcPr>
          <w:p w14:paraId="56CD3B5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A6B34F5"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DB4A23" w14:textId="77777777" w:rsidR="00C5420F" w:rsidRPr="00AE7509" w:rsidRDefault="00C5420F" w:rsidP="008402D9">
            <w:pPr>
              <w:pStyle w:val="TAC"/>
              <w:keepNext w:val="0"/>
              <w:keepLines w:val="0"/>
              <w:widowControl w:val="0"/>
              <w:rPr>
                <w:lang w:val="en-US" w:eastAsia="zh-CN" w:bidi="ar"/>
              </w:rPr>
            </w:pPr>
            <w:r w:rsidRPr="00AE7509">
              <w:rPr>
                <w:rFonts w:hint="eastAsia"/>
                <w:lang w:eastAsia="zh-CN"/>
              </w:rPr>
              <w:t>n</w:t>
            </w:r>
            <w:r w:rsidRPr="00AE7509">
              <w:rPr>
                <w:lang w:eastAsia="zh-CN"/>
              </w:rPr>
              <w:t>28</w:t>
            </w:r>
          </w:p>
        </w:tc>
        <w:tc>
          <w:tcPr>
            <w:tcW w:w="2832" w:type="dxa"/>
            <w:tcBorders>
              <w:top w:val="single" w:sz="4" w:space="0" w:color="auto"/>
              <w:left w:val="single" w:sz="4" w:space="0" w:color="auto"/>
              <w:bottom w:val="single" w:sz="4" w:space="0" w:color="auto"/>
              <w:right w:val="single" w:sz="4" w:space="0" w:color="auto"/>
            </w:tcBorders>
          </w:tcPr>
          <w:p w14:paraId="00B7DDD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w:t>
            </w:r>
          </w:p>
        </w:tc>
        <w:tc>
          <w:tcPr>
            <w:tcW w:w="1837" w:type="dxa"/>
            <w:tcBorders>
              <w:top w:val="nil"/>
              <w:left w:val="single" w:sz="4" w:space="0" w:color="auto"/>
              <w:bottom w:val="nil"/>
              <w:right w:val="single" w:sz="4" w:space="0" w:color="auto"/>
            </w:tcBorders>
          </w:tcPr>
          <w:p w14:paraId="28C6FCCB" w14:textId="77777777" w:rsidR="00C5420F" w:rsidRPr="00AE7509" w:rsidRDefault="00C5420F" w:rsidP="008402D9">
            <w:pPr>
              <w:pStyle w:val="TAC"/>
              <w:keepNext w:val="0"/>
              <w:keepLines w:val="0"/>
              <w:widowControl w:val="0"/>
              <w:rPr>
                <w:lang w:val="en-US" w:eastAsia="zh-CN" w:bidi="ar"/>
              </w:rPr>
            </w:pPr>
          </w:p>
        </w:tc>
      </w:tr>
      <w:tr w:rsidR="00C5420F" w:rsidRPr="00AE7509" w14:paraId="6ACBBC5A" w14:textId="77777777" w:rsidTr="008402D9">
        <w:trPr>
          <w:trHeight w:val="29"/>
        </w:trPr>
        <w:tc>
          <w:tcPr>
            <w:tcW w:w="1959" w:type="dxa"/>
            <w:tcBorders>
              <w:top w:val="nil"/>
              <w:left w:val="single" w:sz="4" w:space="0" w:color="auto"/>
              <w:bottom w:val="nil"/>
              <w:right w:val="single" w:sz="4" w:space="0" w:color="auto"/>
            </w:tcBorders>
          </w:tcPr>
          <w:p w14:paraId="51621E37"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3C2E049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C71E752" w14:textId="77777777" w:rsidR="00C5420F" w:rsidRPr="00AE7509" w:rsidRDefault="00C5420F" w:rsidP="008402D9">
            <w:pPr>
              <w:pStyle w:val="TAC"/>
              <w:keepNext w:val="0"/>
              <w:keepLines w:val="0"/>
              <w:widowControl w:val="0"/>
              <w:rPr>
                <w:lang w:val="en-US" w:eastAsia="zh-CN" w:bidi="ar"/>
              </w:rPr>
            </w:pPr>
            <w:r w:rsidRPr="00AE7509">
              <w:rPr>
                <w:rFonts w:hint="eastAsia"/>
                <w:szCs w:val="18"/>
                <w:lang w:eastAsia="zh-CN"/>
              </w:rPr>
              <w:t>n</w:t>
            </w:r>
            <w:r w:rsidRPr="00AE7509">
              <w:rPr>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48C41AEB" w14:textId="77777777" w:rsidR="00C5420F" w:rsidRPr="00AE7509" w:rsidRDefault="00C5420F" w:rsidP="008402D9">
            <w:pPr>
              <w:pStyle w:val="TAC"/>
              <w:keepNext w:val="0"/>
              <w:keepLines w:val="0"/>
              <w:widowControl w:val="0"/>
              <w:rPr>
                <w:lang w:val="en-US" w:eastAsia="zh-CN" w:bidi="ar"/>
              </w:rPr>
            </w:pPr>
            <w:r w:rsidRPr="00AE7509">
              <w:rPr>
                <w:szCs w:val="18"/>
                <w:lang w:eastAsia="ja-JP"/>
              </w:rPr>
              <w:t>CA_n77(2</w:t>
            </w:r>
            <w:proofErr w:type="gramStart"/>
            <w:r w:rsidRPr="00AE7509">
              <w:rPr>
                <w:szCs w:val="18"/>
                <w:lang w:eastAsia="ja-JP"/>
              </w:rPr>
              <w:t>A)_</w:t>
            </w:r>
            <w:proofErr w:type="gramEnd"/>
            <w:r w:rsidRPr="00AE7509">
              <w:rPr>
                <w:szCs w:val="18"/>
                <w:lang w:eastAsia="ja-JP"/>
              </w:rPr>
              <w:t>BCS0</w:t>
            </w:r>
          </w:p>
        </w:tc>
        <w:tc>
          <w:tcPr>
            <w:tcW w:w="1837" w:type="dxa"/>
            <w:tcBorders>
              <w:top w:val="nil"/>
              <w:left w:val="single" w:sz="4" w:space="0" w:color="auto"/>
              <w:bottom w:val="nil"/>
              <w:right w:val="single" w:sz="4" w:space="0" w:color="auto"/>
            </w:tcBorders>
          </w:tcPr>
          <w:p w14:paraId="264972F4" w14:textId="77777777" w:rsidR="00C5420F" w:rsidRPr="00AE7509" w:rsidRDefault="00C5420F" w:rsidP="008402D9">
            <w:pPr>
              <w:pStyle w:val="TAC"/>
              <w:keepNext w:val="0"/>
              <w:keepLines w:val="0"/>
              <w:widowControl w:val="0"/>
              <w:rPr>
                <w:lang w:val="en-US" w:eastAsia="zh-CN" w:bidi="ar"/>
              </w:rPr>
            </w:pPr>
          </w:p>
        </w:tc>
      </w:tr>
      <w:tr w:rsidR="00C5420F" w:rsidRPr="00AE7509" w14:paraId="4E2C0686" w14:textId="77777777" w:rsidTr="008402D9">
        <w:trPr>
          <w:trHeight w:val="29"/>
        </w:trPr>
        <w:tc>
          <w:tcPr>
            <w:tcW w:w="1959" w:type="dxa"/>
            <w:tcBorders>
              <w:top w:val="nil"/>
              <w:left w:val="single" w:sz="4" w:space="0" w:color="auto"/>
              <w:bottom w:val="single" w:sz="4" w:space="0" w:color="auto"/>
              <w:right w:val="single" w:sz="4" w:space="0" w:color="auto"/>
            </w:tcBorders>
          </w:tcPr>
          <w:p w14:paraId="2505AE0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65F0FFA7"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98C98B6" w14:textId="77777777" w:rsidR="00C5420F" w:rsidRPr="00AE7509" w:rsidRDefault="00C5420F" w:rsidP="008402D9">
            <w:pPr>
              <w:pStyle w:val="TAC"/>
              <w:keepNext w:val="0"/>
              <w:keepLines w:val="0"/>
              <w:widowControl w:val="0"/>
              <w:rPr>
                <w:lang w:val="en-US" w:eastAsia="zh-CN" w:bidi="ar"/>
              </w:rPr>
            </w:pPr>
            <w:r w:rsidRPr="00AE7509">
              <w:rPr>
                <w:rFonts w:hint="eastAsia"/>
                <w:szCs w:val="18"/>
                <w:lang w:eastAsia="zh-CN"/>
              </w:rPr>
              <w:t>n</w:t>
            </w:r>
            <w:r w:rsidRPr="00AE7509">
              <w:rPr>
                <w:szCs w:val="18"/>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51CB5F4C"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40, 50, 80, 100</w:t>
            </w:r>
          </w:p>
        </w:tc>
        <w:tc>
          <w:tcPr>
            <w:tcW w:w="1837" w:type="dxa"/>
            <w:tcBorders>
              <w:top w:val="nil"/>
              <w:left w:val="single" w:sz="4" w:space="0" w:color="auto"/>
              <w:bottom w:val="single" w:sz="4" w:space="0" w:color="auto"/>
              <w:right w:val="single" w:sz="4" w:space="0" w:color="auto"/>
            </w:tcBorders>
          </w:tcPr>
          <w:p w14:paraId="0213D702" w14:textId="77777777" w:rsidR="00C5420F" w:rsidRPr="00AE7509" w:rsidRDefault="00C5420F" w:rsidP="008402D9">
            <w:pPr>
              <w:pStyle w:val="TAC"/>
              <w:keepNext w:val="0"/>
              <w:keepLines w:val="0"/>
              <w:widowControl w:val="0"/>
              <w:rPr>
                <w:lang w:val="en-US" w:eastAsia="zh-CN" w:bidi="ar"/>
              </w:rPr>
            </w:pPr>
          </w:p>
        </w:tc>
      </w:tr>
      <w:tr w:rsidR="00C5420F" w:rsidRPr="00AE7509" w14:paraId="57563874" w14:textId="77777777" w:rsidTr="008402D9">
        <w:trPr>
          <w:trHeight w:val="29"/>
        </w:trPr>
        <w:tc>
          <w:tcPr>
            <w:tcW w:w="1959" w:type="dxa"/>
            <w:tcBorders>
              <w:top w:val="single" w:sz="4" w:space="0" w:color="auto"/>
              <w:left w:val="single" w:sz="4" w:space="0" w:color="auto"/>
              <w:bottom w:val="nil"/>
              <w:right w:val="single" w:sz="4" w:space="0" w:color="auto"/>
            </w:tcBorders>
          </w:tcPr>
          <w:p w14:paraId="0A030F43" w14:textId="77777777" w:rsidR="00C5420F" w:rsidRPr="00AE7509" w:rsidRDefault="00C5420F" w:rsidP="008402D9">
            <w:pPr>
              <w:pStyle w:val="TAC"/>
              <w:keepNext w:val="0"/>
              <w:keepLines w:val="0"/>
              <w:widowControl w:val="0"/>
              <w:rPr>
                <w:noProof/>
              </w:rPr>
            </w:pPr>
            <w:r w:rsidRPr="000E1F4D">
              <w:rPr>
                <w:rFonts w:cs="Arial"/>
                <w:lang w:eastAsia="zh-CN"/>
              </w:rPr>
              <w:t>CA_n</w:t>
            </w:r>
            <w:r>
              <w:rPr>
                <w:rFonts w:cs="Arial"/>
                <w:lang w:eastAsia="zh-CN"/>
              </w:rPr>
              <w:t>3</w:t>
            </w:r>
            <w:r w:rsidRPr="000E1F4D">
              <w:rPr>
                <w:rFonts w:cs="Arial"/>
                <w:lang w:eastAsia="zh-CN"/>
              </w:rPr>
              <w:t>A-n</w:t>
            </w:r>
            <w:r>
              <w:rPr>
                <w:rFonts w:cs="Arial"/>
                <w:lang w:eastAsia="zh-CN"/>
              </w:rPr>
              <w:t>40</w:t>
            </w:r>
            <w:r w:rsidRPr="000E1F4D">
              <w:rPr>
                <w:rFonts w:cs="Arial"/>
                <w:lang w:eastAsia="zh-CN"/>
              </w:rPr>
              <w:t>A-n78A-n105A</w:t>
            </w:r>
          </w:p>
        </w:tc>
        <w:tc>
          <w:tcPr>
            <w:tcW w:w="2036" w:type="dxa"/>
            <w:tcBorders>
              <w:top w:val="single" w:sz="4" w:space="0" w:color="auto"/>
              <w:left w:val="single" w:sz="4" w:space="0" w:color="auto"/>
              <w:bottom w:val="nil"/>
              <w:right w:val="single" w:sz="4" w:space="0" w:color="auto"/>
            </w:tcBorders>
          </w:tcPr>
          <w:p w14:paraId="326D39E2" w14:textId="77777777" w:rsidR="00C5420F" w:rsidRPr="0099335E" w:rsidRDefault="00C5420F" w:rsidP="008402D9">
            <w:pPr>
              <w:pStyle w:val="TAC"/>
              <w:keepNext w:val="0"/>
              <w:keepLines w:val="0"/>
              <w:widowControl w:val="0"/>
              <w:rPr>
                <w:rFonts w:cs="Arial"/>
                <w:lang w:val="es-US" w:eastAsia="zh-CN"/>
              </w:rPr>
            </w:pPr>
            <w:r w:rsidRPr="0099335E">
              <w:rPr>
                <w:rFonts w:cs="Arial"/>
                <w:lang w:val="es-US" w:eastAsia="zh-CN"/>
              </w:rPr>
              <w:t>CA_n3A-n40A</w:t>
            </w:r>
          </w:p>
          <w:p w14:paraId="235263F4" w14:textId="77777777" w:rsidR="00C5420F" w:rsidRPr="0099335E" w:rsidRDefault="00C5420F" w:rsidP="008402D9">
            <w:pPr>
              <w:pStyle w:val="TAC"/>
              <w:keepNext w:val="0"/>
              <w:keepLines w:val="0"/>
              <w:widowControl w:val="0"/>
              <w:rPr>
                <w:rFonts w:cs="Arial"/>
                <w:lang w:val="es-US" w:eastAsia="zh-CN"/>
              </w:rPr>
            </w:pPr>
            <w:r w:rsidRPr="0099335E">
              <w:rPr>
                <w:rFonts w:cs="Arial"/>
                <w:lang w:val="es-US" w:eastAsia="zh-CN"/>
              </w:rPr>
              <w:t>CA_n3A-n78A</w:t>
            </w:r>
          </w:p>
          <w:p w14:paraId="2AD13ABE" w14:textId="77777777" w:rsidR="00C5420F" w:rsidRPr="0099335E" w:rsidRDefault="00C5420F" w:rsidP="008402D9">
            <w:pPr>
              <w:pStyle w:val="TAC"/>
              <w:keepNext w:val="0"/>
              <w:keepLines w:val="0"/>
              <w:widowControl w:val="0"/>
              <w:rPr>
                <w:rFonts w:cs="Arial"/>
                <w:lang w:val="es-US" w:eastAsia="zh-CN"/>
              </w:rPr>
            </w:pPr>
            <w:r w:rsidRPr="0099335E">
              <w:rPr>
                <w:rFonts w:cs="Arial"/>
                <w:lang w:val="es-US" w:eastAsia="zh-CN"/>
              </w:rPr>
              <w:t>CA_n3A-n105A</w:t>
            </w:r>
          </w:p>
          <w:p w14:paraId="37C76038" w14:textId="77777777" w:rsidR="00C5420F" w:rsidRPr="0099335E" w:rsidRDefault="00C5420F" w:rsidP="008402D9">
            <w:pPr>
              <w:pStyle w:val="TAC"/>
              <w:keepNext w:val="0"/>
              <w:keepLines w:val="0"/>
              <w:widowControl w:val="0"/>
              <w:rPr>
                <w:rFonts w:cs="Arial"/>
                <w:lang w:val="es-US" w:eastAsia="zh-CN"/>
              </w:rPr>
            </w:pPr>
            <w:r w:rsidRPr="0099335E">
              <w:rPr>
                <w:rFonts w:cs="Arial"/>
                <w:lang w:val="es-US" w:eastAsia="zh-CN"/>
              </w:rPr>
              <w:t>CA_n40A-n78A</w:t>
            </w:r>
          </w:p>
          <w:p w14:paraId="76C30BF9" w14:textId="77777777" w:rsidR="00C5420F" w:rsidRPr="0099335E" w:rsidRDefault="00C5420F" w:rsidP="008402D9">
            <w:pPr>
              <w:pStyle w:val="TAC"/>
              <w:keepNext w:val="0"/>
              <w:keepLines w:val="0"/>
              <w:widowControl w:val="0"/>
              <w:rPr>
                <w:rFonts w:cs="Arial"/>
                <w:lang w:val="es-US" w:eastAsia="zh-CN"/>
              </w:rPr>
            </w:pPr>
            <w:r w:rsidRPr="0099335E">
              <w:rPr>
                <w:rFonts w:cs="Arial"/>
                <w:lang w:val="es-US" w:eastAsia="zh-CN"/>
              </w:rPr>
              <w:t>CA_n40A-n105A</w:t>
            </w:r>
          </w:p>
          <w:p w14:paraId="33AF422C" w14:textId="77777777" w:rsidR="00C5420F" w:rsidRPr="00AE7509" w:rsidRDefault="00C5420F" w:rsidP="008402D9">
            <w:pPr>
              <w:pStyle w:val="TAC"/>
              <w:keepNext w:val="0"/>
              <w:keepLines w:val="0"/>
              <w:widowControl w:val="0"/>
              <w:rPr>
                <w:szCs w:val="18"/>
                <w:lang w:eastAsia="zh-CN"/>
              </w:rPr>
            </w:pPr>
            <w:r w:rsidRPr="0099335E">
              <w:rPr>
                <w:rFonts w:cs="Arial"/>
                <w:lang w:val="es-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658A6F6B" w14:textId="77777777" w:rsidR="00C5420F" w:rsidRPr="00AE7509" w:rsidRDefault="00C5420F" w:rsidP="008402D9">
            <w:pPr>
              <w:pStyle w:val="TAC"/>
              <w:keepNext w:val="0"/>
              <w:keepLines w:val="0"/>
              <w:widowControl w:val="0"/>
              <w:rPr>
                <w:lang w:eastAsia="zh-CN"/>
              </w:rPr>
            </w:pPr>
            <w:r>
              <w:rPr>
                <w:rFonts w:cs="Arial"/>
                <w:lang w:eastAsia="zh-CN"/>
              </w:rPr>
              <w:t>n3</w:t>
            </w:r>
          </w:p>
        </w:tc>
        <w:tc>
          <w:tcPr>
            <w:tcW w:w="2832" w:type="dxa"/>
            <w:tcBorders>
              <w:top w:val="single" w:sz="4" w:space="0" w:color="auto"/>
              <w:left w:val="single" w:sz="4" w:space="0" w:color="auto"/>
              <w:bottom w:val="single" w:sz="4" w:space="0" w:color="auto"/>
              <w:right w:val="single" w:sz="4" w:space="0" w:color="auto"/>
            </w:tcBorders>
          </w:tcPr>
          <w:p w14:paraId="0AE1491F"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r>
              <w:rPr>
                <w:lang w:val="en-US" w:eastAsia="zh-CN" w:bidi="ar"/>
              </w:rPr>
              <w:t>, 40, 50</w:t>
            </w:r>
          </w:p>
        </w:tc>
        <w:tc>
          <w:tcPr>
            <w:tcW w:w="1837" w:type="dxa"/>
            <w:tcBorders>
              <w:top w:val="single" w:sz="4" w:space="0" w:color="auto"/>
              <w:left w:val="single" w:sz="4" w:space="0" w:color="auto"/>
              <w:bottom w:val="nil"/>
              <w:right w:val="single" w:sz="4" w:space="0" w:color="auto"/>
            </w:tcBorders>
          </w:tcPr>
          <w:p w14:paraId="7FBED74A" w14:textId="77777777" w:rsidR="00C5420F" w:rsidRPr="00AE7509" w:rsidRDefault="00C5420F" w:rsidP="008402D9">
            <w:pPr>
              <w:pStyle w:val="TAC"/>
              <w:keepNext w:val="0"/>
              <w:keepLines w:val="0"/>
              <w:widowControl w:val="0"/>
              <w:rPr>
                <w:lang w:val="en-US" w:eastAsia="ja-JP" w:bidi="ar"/>
              </w:rPr>
            </w:pPr>
            <w:r w:rsidRPr="00AE7509">
              <w:rPr>
                <w:rFonts w:cs="Arial"/>
                <w:kern w:val="2"/>
                <w:lang w:val="en-US"/>
              </w:rPr>
              <w:t>0</w:t>
            </w:r>
          </w:p>
        </w:tc>
      </w:tr>
      <w:tr w:rsidR="00C5420F" w:rsidRPr="00AE7509" w14:paraId="1588036B" w14:textId="77777777" w:rsidTr="008402D9">
        <w:trPr>
          <w:trHeight w:val="29"/>
        </w:trPr>
        <w:tc>
          <w:tcPr>
            <w:tcW w:w="1959" w:type="dxa"/>
            <w:tcBorders>
              <w:top w:val="nil"/>
              <w:left w:val="single" w:sz="4" w:space="0" w:color="auto"/>
              <w:bottom w:val="nil"/>
              <w:right w:val="single" w:sz="4" w:space="0" w:color="auto"/>
            </w:tcBorders>
          </w:tcPr>
          <w:p w14:paraId="21C09CAC" w14:textId="77777777" w:rsidR="00C5420F" w:rsidRPr="00AE7509" w:rsidRDefault="00C5420F" w:rsidP="008402D9">
            <w:pPr>
              <w:pStyle w:val="TAC"/>
              <w:keepNext w:val="0"/>
              <w:keepLines w:val="0"/>
              <w:widowControl w:val="0"/>
              <w:rPr>
                <w:noProof/>
              </w:rPr>
            </w:pPr>
          </w:p>
        </w:tc>
        <w:tc>
          <w:tcPr>
            <w:tcW w:w="2036" w:type="dxa"/>
            <w:tcBorders>
              <w:top w:val="nil"/>
              <w:left w:val="single" w:sz="4" w:space="0" w:color="auto"/>
              <w:bottom w:val="nil"/>
              <w:right w:val="single" w:sz="4" w:space="0" w:color="auto"/>
            </w:tcBorders>
          </w:tcPr>
          <w:p w14:paraId="754746DA" w14:textId="77777777" w:rsidR="00C5420F" w:rsidRPr="00AE7509" w:rsidRDefault="00C5420F" w:rsidP="008402D9">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4A760744" w14:textId="77777777" w:rsidR="00C5420F" w:rsidRPr="00AE7509" w:rsidRDefault="00C5420F" w:rsidP="008402D9">
            <w:pPr>
              <w:pStyle w:val="TAC"/>
              <w:keepNext w:val="0"/>
              <w:keepLines w:val="0"/>
              <w:widowControl w:val="0"/>
              <w:rPr>
                <w:lang w:eastAsia="zh-CN"/>
              </w:rPr>
            </w:pPr>
            <w:r>
              <w:rPr>
                <w:rFonts w:cs="Arial"/>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2D018F1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5, 10, 15, 20, 25, 30, 40, 50, 60, 80</w:t>
            </w:r>
          </w:p>
        </w:tc>
        <w:tc>
          <w:tcPr>
            <w:tcW w:w="1837" w:type="dxa"/>
            <w:tcBorders>
              <w:top w:val="nil"/>
              <w:left w:val="single" w:sz="4" w:space="0" w:color="auto"/>
              <w:bottom w:val="nil"/>
              <w:right w:val="single" w:sz="4" w:space="0" w:color="auto"/>
            </w:tcBorders>
          </w:tcPr>
          <w:p w14:paraId="2FDB924B" w14:textId="77777777" w:rsidR="00C5420F" w:rsidRPr="00AE7509" w:rsidRDefault="00C5420F" w:rsidP="008402D9">
            <w:pPr>
              <w:pStyle w:val="TAC"/>
              <w:keepNext w:val="0"/>
              <w:keepLines w:val="0"/>
              <w:widowControl w:val="0"/>
              <w:rPr>
                <w:lang w:val="en-US" w:eastAsia="ja-JP" w:bidi="ar"/>
              </w:rPr>
            </w:pPr>
          </w:p>
        </w:tc>
      </w:tr>
      <w:tr w:rsidR="00C5420F" w:rsidRPr="00AE7509" w14:paraId="3554E661" w14:textId="77777777" w:rsidTr="008402D9">
        <w:trPr>
          <w:trHeight w:val="29"/>
        </w:trPr>
        <w:tc>
          <w:tcPr>
            <w:tcW w:w="1959" w:type="dxa"/>
            <w:tcBorders>
              <w:top w:val="nil"/>
              <w:left w:val="single" w:sz="4" w:space="0" w:color="auto"/>
              <w:bottom w:val="nil"/>
              <w:right w:val="single" w:sz="4" w:space="0" w:color="auto"/>
            </w:tcBorders>
          </w:tcPr>
          <w:p w14:paraId="1DF7CDE1" w14:textId="77777777" w:rsidR="00C5420F" w:rsidRPr="00AE7509" w:rsidRDefault="00C5420F" w:rsidP="008402D9">
            <w:pPr>
              <w:pStyle w:val="TAC"/>
              <w:keepNext w:val="0"/>
              <w:keepLines w:val="0"/>
              <w:widowControl w:val="0"/>
              <w:rPr>
                <w:noProof/>
              </w:rPr>
            </w:pPr>
          </w:p>
        </w:tc>
        <w:tc>
          <w:tcPr>
            <w:tcW w:w="2036" w:type="dxa"/>
            <w:tcBorders>
              <w:top w:val="nil"/>
              <w:left w:val="single" w:sz="4" w:space="0" w:color="auto"/>
              <w:bottom w:val="nil"/>
              <w:right w:val="single" w:sz="4" w:space="0" w:color="auto"/>
            </w:tcBorders>
          </w:tcPr>
          <w:p w14:paraId="46A1F872" w14:textId="77777777" w:rsidR="00C5420F" w:rsidRPr="00AE7509" w:rsidRDefault="00C5420F" w:rsidP="008402D9">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4EC500BC" w14:textId="77777777" w:rsidR="00C5420F" w:rsidRPr="00AE7509" w:rsidRDefault="00C5420F" w:rsidP="008402D9">
            <w:pPr>
              <w:pStyle w:val="TAC"/>
              <w:keepNext w:val="0"/>
              <w:keepLines w:val="0"/>
              <w:widowControl w:val="0"/>
              <w:rPr>
                <w:lang w:eastAsia="zh-CN"/>
              </w:rPr>
            </w:pPr>
            <w:r w:rsidRPr="00AE7509">
              <w:rPr>
                <w:rFonts w:cs="Arial"/>
                <w:lang w:eastAsia="zh-CN"/>
              </w:rPr>
              <w:t>n7</w:t>
            </w:r>
            <w:r>
              <w:rPr>
                <w:rFonts w:cs="Arial"/>
                <w:lang w:eastAsia="zh-CN"/>
              </w:rPr>
              <w:t>8</w:t>
            </w:r>
          </w:p>
        </w:tc>
        <w:tc>
          <w:tcPr>
            <w:tcW w:w="2832" w:type="dxa"/>
            <w:tcBorders>
              <w:top w:val="single" w:sz="4" w:space="0" w:color="auto"/>
              <w:left w:val="single" w:sz="4" w:space="0" w:color="auto"/>
              <w:bottom w:val="single" w:sz="4" w:space="0" w:color="auto"/>
              <w:right w:val="single" w:sz="4" w:space="0" w:color="auto"/>
            </w:tcBorders>
          </w:tcPr>
          <w:p w14:paraId="76BA0589"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10, 15, 20, 25, 30, 40, 50, 60, 70, 80, 90, 100</w:t>
            </w:r>
          </w:p>
        </w:tc>
        <w:tc>
          <w:tcPr>
            <w:tcW w:w="1837" w:type="dxa"/>
            <w:tcBorders>
              <w:top w:val="nil"/>
              <w:left w:val="single" w:sz="4" w:space="0" w:color="auto"/>
              <w:bottom w:val="nil"/>
              <w:right w:val="single" w:sz="4" w:space="0" w:color="auto"/>
            </w:tcBorders>
          </w:tcPr>
          <w:p w14:paraId="59733F6C" w14:textId="77777777" w:rsidR="00C5420F" w:rsidRPr="00AE7509" w:rsidRDefault="00C5420F" w:rsidP="008402D9">
            <w:pPr>
              <w:pStyle w:val="TAC"/>
              <w:keepNext w:val="0"/>
              <w:keepLines w:val="0"/>
              <w:widowControl w:val="0"/>
              <w:rPr>
                <w:lang w:val="en-US" w:eastAsia="ja-JP" w:bidi="ar"/>
              </w:rPr>
            </w:pPr>
          </w:p>
        </w:tc>
      </w:tr>
      <w:tr w:rsidR="00C5420F" w:rsidRPr="00AE7509" w14:paraId="20A37A5D" w14:textId="77777777" w:rsidTr="00983371">
        <w:trPr>
          <w:trHeight w:val="29"/>
        </w:trPr>
        <w:tc>
          <w:tcPr>
            <w:tcW w:w="1959" w:type="dxa"/>
            <w:tcBorders>
              <w:top w:val="nil"/>
              <w:left w:val="single" w:sz="4" w:space="0" w:color="auto"/>
              <w:bottom w:val="single" w:sz="4" w:space="0" w:color="auto"/>
              <w:right w:val="single" w:sz="4" w:space="0" w:color="auto"/>
            </w:tcBorders>
          </w:tcPr>
          <w:p w14:paraId="1516F068" w14:textId="77777777" w:rsidR="00C5420F" w:rsidRPr="00AE7509" w:rsidRDefault="00C5420F" w:rsidP="008402D9">
            <w:pPr>
              <w:pStyle w:val="TAC"/>
              <w:keepNext w:val="0"/>
              <w:keepLines w:val="0"/>
              <w:widowControl w:val="0"/>
              <w:rPr>
                <w:noProof/>
              </w:rPr>
            </w:pPr>
          </w:p>
        </w:tc>
        <w:tc>
          <w:tcPr>
            <w:tcW w:w="2036" w:type="dxa"/>
            <w:tcBorders>
              <w:top w:val="nil"/>
              <w:left w:val="single" w:sz="4" w:space="0" w:color="auto"/>
              <w:bottom w:val="single" w:sz="4" w:space="0" w:color="auto"/>
              <w:right w:val="single" w:sz="4" w:space="0" w:color="auto"/>
            </w:tcBorders>
          </w:tcPr>
          <w:p w14:paraId="2C117F1A" w14:textId="77777777" w:rsidR="00C5420F" w:rsidRPr="00AE7509" w:rsidRDefault="00C5420F" w:rsidP="008402D9">
            <w:pPr>
              <w:pStyle w:val="TAC"/>
              <w:keepNext w:val="0"/>
              <w:keepLines w:val="0"/>
              <w:widowControl w:val="0"/>
              <w:rPr>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3645E090" w14:textId="77777777" w:rsidR="00C5420F" w:rsidRPr="00AE7509" w:rsidRDefault="00C5420F" w:rsidP="008402D9">
            <w:pPr>
              <w:pStyle w:val="TAC"/>
              <w:keepNext w:val="0"/>
              <w:keepLines w:val="0"/>
              <w:widowControl w:val="0"/>
              <w:rPr>
                <w:lang w:eastAsia="zh-CN"/>
              </w:rPr>
            </w:pPr>
            <w:r>
              <w:rPr>
                <w:rFonts w:cs="Arial"/>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31C4BF2B" w14:textId="77777777" w:rsidR="00C5420F" w:rsidRPr="00AE7509" w:rsidRDefault="00C5420F" w:rsidP="008402D9">
            <w:pPr>
              <w:pStyle w:val="TAC"/>
              <w:keepNext w:val="0"/>
              <w:keepLines w:val="0"/>
              <w:widowControl w:val="0"/>
              <w:rPr>
                <w:lang w:val="en-US" w:eastAsia="zh-CN" w:bidi="ar"/>
              </w:rPr>
            </w:pPr>
            <w:r w:rsidRPr="00AE7509">
              <w:rPr>
                <w:rFonts w:cs="Arial"/>
                <w:lang w:val="en-US" w:eastAsia="zh-CN" w:bidi="ar"/>
              </w:rPr>
              <w:t>5, 10, 15, 20, 25,30</w:t>
            </w:r>
            <w:r>
              <w:rPr>
                <w:rFonts w:cs="Arial"/>
                <w:lang w:val="en-US" w:eastAsia="zh-CN" w:bidi="ar"/>
              </w:rPr>
              <w:t>, 35</w:t>
            </w:r>
          </w:p>
        </w:tc>
        <w:tc>
          <w:tcPr>
            <w:tcW w:w="1837" w:type="dxa"/>
            <w:tcBorders>
              <w:top w:val="nil"/>
              <w:left w:val="single" w:sz="4" w:space="0" w:color="auto"/>
              <w:bottom w:val="single" w:sz="4" w:space="0" w:color="auto"/>
              <w:right w:val="single" w:sz="4" w:space="0" w:color="auto"/>
            </w:tcBorders>
          </w:tcPr>
          <w:p w14:paraId="63E699B4" w14:textId="77777777" w:rsidR="00C5420F" w:rsidRPr="00AE7509" w:rsidRDefault="00C5420F" w:rsidP="008402D9">
            <w:pPr>
              <w:pStyle w:val="TAC"/>
              <w:keepNext w:val="0"/>
              <w:keepLines w:val="0"/>
              <w:widowControl w:val="0"/>
              <w:rPr>
                <w:lang w:val="en-US" w:eastAsia="ja-JP" w:bidi="ar"/>
              </w:rPr>
            </w:pPr>
          </w:p>
        </w:tc>
      </w:tr>
      <w:tr w:rsidR="00983371" w:rsidRPr="00AE7509" w14:paraId="112FAE97" w14:textId="77777777" w:rsidTr="00983371">
        <w:trPr>
          <w:trHeight w:val="29"/>
          <w:ins w:id="1020" w:author="Nokia" w:date="2024-10-31T17:47:00Z"/>
        </w:trPr>
        <w:tc>
          <w:tcPr>
            <w:tcW w:w="1959" w:type="dxa"/>
            <w:tcBorders>
              <w:top w:val="single" w:sz="4" w:space="0" w:color="auto"/>
              <w:left w:val="single" w:sz="4" w:space="0" w:color="auto"/>
              <w:bottom w:val="nil"/>
              <w:right w:val="single" w:sz="4" w:space="0" w:color="auto"/>
            </w:tcBorders>
          </w:tcPr>
          <w:p w14:paraId="2FCBF04D" w14:textId="55BC7868" w:rsidR="00983371" w:rsidRPr="00AE7509" w:rsidRDefault="00983371" w:rsidP="00983371">
            <w:pPr>
              <w:pStyle w:val="TAC"/>
              <w:keepNext w:val="0"/>
              <w:keepLines w:val="0"/>
              <w:widowControl w:val="0"/>
              <w:rPr>
                <w:ins w:id="1021" w:author="Nokia" w:date="2024-10-31T17:47:00Z" w16du:dateUtc="2024-10-31T15:47:00Z"/>
                <w:noProof/>
              </w:rPr>
            </w:pPr>
            <w:ins w:id="1022" w:author="Nokia" w:date="2024-10-31T17:47:00Z" w16du:dateUtc="2024-10-31T15:47:00Z">
              <w:r w:rsidRPr="00983371">
                <w:rPr>
                  <w:noProof/>
                </w:rPr>
                <w:t>CA_n3A-n41A-n71A-n77A</w:t>
              </w:r>
            </w:ins>
          </w:p>
        </w:tc>
        <w:tc>
          <w:tcPr>
            <w:tcW w:w="2036" w:type="dxa"/>
            <w:tcBorders>
              <w:top w:val="single" w:sz="4" w:space="0" w:color="auto"/>
              <w:left w:val="single" w:sz="4" w:space="0" w:color="auto"/>
              <w:bottom w:val="nil"/>
              <w:right w:val="single" w:sz="4" w:space="0" w:color="auto"/>
            </w:tcBorders>
          </w:tcPr>
          <w:p w14:paraId="1958C5A4" w14:textId="77777777" w:rsidR="00983371" w:rsidRPr="00983371" w:rsidRDefault="00983371" w:rsidP="00983371">
            <w:pPr>
              <w:pStyle w:val="TAC"/>
              <w:widowControl w:val="0"/>
              <w:rPr>
                <w:ins w:id="1023" w:author="Nokia" w:date="2024-10-31T17:47:00Z" w16du:dateUtc="2024-10-31T15:47:00Z"/>
                <w:szCs w:val="18"/>
                <w:lang w:eastAsia="zh-CN"/>
              </w:rPr>
            </w:pPr>
            <w:ins w:id="1024" w:author="Nokia" w:date="2024-10-31T17:47:00Z" w16du:dateUtc="2024-10-31T15:47:00Z">
              <w:r w:rsidRPr="00983371">
                <w:rPr>
                  <w:szCs w:val="18"/>
                  <w:lang w:eastAsia="zh-CN"/>
                </w:rPr>
                <w:t xml:space="preserve">CA_n3A-n41A </w:t>
              </w:r>
            </w:ins>
          </w:p>
          <w:p w14:paraId="7DA2EB4F" w14:textId="77777777" w:rsidR="00983371" w:rsidRPr="00983371" w:rsidRDefault="00983371" w:rsidP="00983371">
            <w:pPr>
              <w:pStyle w:val="TAC"/>
              <w:widowControl w:val="0"/>
              <w:rPr>
                <w:ins w:id="1025" w:author="Nokia" w:date="2024-10-31T17:47:00Z" w16du:dateUtc="2024-10-31T15:47:00Z"/>
                <w:szCs w:val="18"/>
                <w:lang w:eastAsia="zh-CN"/>
              </w:rPr>
            </w:pPr>
            <w:ins w:id="1026" w:author="Nokia" w:date="2024-10-31T17:47:00Z" w16du:dateUtc="2024-10-31T15:47:00Z">
              <w:r w:rsidRPr="00983371">
                <w:rPr>
                  <w:szCs w:val="18"/>
                  <w:lang w:eastAsia="zh-CN"/>
                </w:rPr>
                <w:t>CA_n3A-n71A</w:t>
              </w:r>
            </w:ins>
          </w:p>
          <w:p w14:paraId="6E2A2185" w14:textId="77777777" w:rsidR="00983371" w:rsidRPr="00983371" w:rsidRDefault="00983371" w:rsidP="00983371">
            <w:pPr>
              <w:pStyle w:val="TAC"/>
              <w:widowControl w:val="0"/>
              <w:rPr>
                <w:ins w:id="1027" w:author="Nokia" w:date="2024-10-31T17:47:00Z" w16du:dateUtc="2024-10-31T15:47:00Z"/>
                <w:szCs w:val="18"/>
                <w:lang w:eastAsia="zh-CN"/>
              </w:rPr>
            </w:pPr>
            <w:ins w:id="1028" w:author="Nokia" w:date="2024-10-31T17:47:00Z" w16du:dateUtc="2024-10-31T15:47:00Z">
              <w:r w:rsidRPr="00983371">
                <w:rPr>
                  <w:szCs w:val="18"/>
                  <w:lang w:eastAsia="zh-CN"/>
                </w:rPr>
                <w:t>CA_n3A-n77A</w:t>
              </w:r>
            </w:ins>
          </w:p>
          <w:p w14:paraId="6154D3D7" w14:textId="77777777" w:rsidR="00983371" w:rsidRPr="00983371" w:rsidRDefault="00983371" w:rsidP="00983371">
            <w:pPr>
              <w:pStyle w:val="TAC"/>
              <w:widowControl w:val="0"/>
              <w:rPr>
                <w:ins w:id="1029" w:author="Nokia" w:date="2024-10-31T17:47:00Z" w16du:dateUtc="2024-10-31T15:47:00Z"/>
                <w:szCs w:val="18"/>
                <w:lang w:eastAsia="zh-CN"/>
              </w:rPr>
            </w:pPr>
            <w:ins w:id="1030" w:author="Nokia" w:date="2024-10-31T17:47:00Z" w16du:dateUtc="2024-10-31T15:47:00Z">
              <w:r w:rsidRPr="00983371">
                <w:rPr>
                  <w:szCs w:val="18"/>
                  <w:lang w:eastAsia="zh-CN"/>
                </w:rPr>
                <w:t>CA_n41A-n71A</w:t>
              </w:r>
            </w:ins>
          </w:p>
          <w:p w14:paraId="0E4FC7EF" w14:textId="77777777" w:rsidR="00983371" w:rsidRPr="00983371" w:rsidRDefault="00983371" w:rsidP="00983371">
            <w:pPr>
              <w:pStyle w:val="TAC"/>
              <w:widowControl w:val="0"/>
              <w:rPr>
                <w:ins w:id="1031" w:author="Nokia" w:date="2024-10-31T17:47:00Z" w16du:dateUtc="2024-10-31T15:47:00Z"/>
                <w:szCs w:val="18"/>
                <w:lang w:eastAsia="zh-CN"/>
              </w:rPr>
            </w:pPr>
            <w:ins w:id="1032" w:author="Nokia" w:date="2024-10-31T17:47:00Z" w16du:dateUtc="2024-10-31T15:47:00Z">
              <w:r w:rsidRPr="00983371">
                <w:rPr>
                  <w:szCs w:val="18"/>
                  <w:lang w:eastAsia="zh-CN"/>
                </w:rPr>
                <w:t>CA_n41A-n77A</w:t>
              </w:r>
            </w:ins>
          </w:p>
          <w:p w14:paraId="3DCE7F82" w14:textId="25B5D3B9" w:rsidR="00983371" w:rsidRPr="00AE7509" w:rsidRDefault="00983371" w:rsidP="00983371">
            <w:pPr>
              <w:pStyle w:val="TAC"/>
              <w:keepNext w:val="0"/>
              <w:keepLines w:val="0"/>
              <w:widowControl w:val="0"/>
              <w:rPr>
                <w:ins w:id="1033" w:author="Nokia" w:date="2024-10-31T17:47:00Z" w16du:dateUtc="2024-10-31T15:47:00Z"/>
                <w:szCs w:val="18"/>
                <w:lang w:eastAsia="zh-CN"/>
              </w:rPr>
            </w:pPr>
            <w:ins w:id="1034" w:author="Nokia" w:date="2024-10-31T17:47:00Z" w16du:dateUtc="2024-10-31T15:47:00Z">
              <w:r w:rsidRPr="00983371">
                <w:rPr>
                  <w:szCs w:val="18"/>
                  <w:lang w:eastAsia="zh-CN"/>
                </w:rPr>
                <w:t>CA_n71A-n77A</w:t>
              </w:r>
            </w:ins>
          </w:p>
        </w:tc>
        <w:tc>
          <w:tcPr>
            <w:tcW w:w="950" w:type="dxa"/>
            <w:tcBorders>
              <w:top w:val="single" w:sz="4" w:space="0" w:color="auto"/>
              <w:left w:val="single" w:sz="4" w:space="0" w:color="auto"/>
              <w:bottom w:val="single" w:sz="4" w:space="0" w:color="auto"/>
              <w:right w:val="single" w:sz="4" w:space="0" w:color="auto"/>
            </w:tcBorders>
          </w:tcPr>
          <w:p w14:paraId="35FE6748" w14:textId="41E614F0" w:rsidR="00983371" w:rsidRDefault="00983371" w:rsidP="00983371">
            <w:pPr>
              <w:pStyle w:val="TAC"/>
              <w:keepNext w:val="0"/>
              <w:keepLines w:val="0"/>
              <w:widowControl w:val="0"/>
              <w:rPr>
                <w:ins w:id="1035" w:author="Nokia" w:date="2024-10-31T17:47:00Z" w16du:dateUtc="2024-10-31T15:47:00Z"/>
                <w:rFonts w:cs="Arial"/>
                <w:lang w:eastAsia="zh-CN"/>
              </w:rPr>
            </w:pPr>
            <w:ins w:id="1036" w:author="Nokia" w:date="2024-10-31T17:48:00Z" w16du:dateUtc="2024-10-31T15:48:00Z">
              <w:r w:rsidRPr="00AE7509">
                <w:rPr>
                  <w:rFonts w:eastAsia="DengXian"/>
                  <w:lang w:val="en-US" w:eastAsia="zh-CN"/>
                </w:rPr>
                <w:t>n3</w:t>
              </w:r>
            </w:ins>
          </w:p>
        </w:tc>
        <w:tc>
          <w:tcPr>
            <w:tcW w:w="2832" w:type="dxa"/>
            <w:tcBorders>
              <w:top w:val="single" w:sz="4" w:space="0" w:color="auto"/>
              <w:left w:val="single" w:sz="4" w:space="0" w:color="auto"/>
              <w:bottom w:val="single" w:sz="4" w:space="0" w:color="auto"/>
              <w:right w:val="single" w:sz="4" w:space="0" w:color="auto"/>
            </w:tcBorders>
          </w:tcPr>
          <w:p w14:paraId="7BCD12D0" w14:textId="32BE194C" w:rsidR="00983371" w:rsidRPr="00AE7509" w:rsidRDefault="00983371" w:rsidP="00983371">
            <w:pPr>
              <w:pStyle w:val="TAC"/>
              <w:keepNext w:val="0"/>
              <w:keepLines w:val="0"/>
              <w:widowControl w:val="0"/>
              <w:rPr>
                <w:ins w:id="1037" w:author="Nokia" w:date="2024-10-31T17:47:00Z" w16du:dateUtc="2024-10-31T15:47:00Z"/>
                <w:rFonts w:cs="Arial"/>
                <w:lang w:val="en-US" w:eastAsia="zh-CN" w:bidi="ar"/>
              </w:rPr>
            </w:pPr>
            <w:ins w:id="1038" w:author="Nokia" w:date="2024-10-31T17:48:00Z" w16du:dateUtc="2024-10-31T15:48:00Z">
              <w:r w:rsidRPr="00202CB3">
                <w:rPr>
                  <w:lang w:val="en-US" w:eastAsia="zh-CN" w:bidi="ar"/>
                </w:rPr>
                <w:t>5, 10,15, 20, 25, 30, 35, 40, 45, 50</w:t>
              </w:r>
            </w:ins>
          </w:p>
        </w:tc>
        <w:tc>
          <w:tcPr>
            <w:tcW w:w="1837" w:type="dxa"/>
            <w:tcBorders>
              <w:top w:val="single" w:sz="4" w:space="0" w:color="auto"/>
              <w:left w:val="single" w:sz="4" w:space="0" w:color="auto"/>
              <w:bottom w:val="nil"/>
              <w:right w:val="single" w:sz="4" w:space="0" w:color="auto"/>
            </w:tcBorders>
          </w:tcPr>
          <w:p w14:paraId="0557B7B8" w14:textId="1A7498E4" w:rsidR="00983371" w:rsidRPr="00AE7509" w:rsidRDefault="00983371" w:rsidP="00983371">
            <w:pPr>
              <w:pStyle w:val="TAC"/>
              <w:keepNext w:val="0"/>
              <w:keepLines w:val="0"/>
              <w:widowControl w:val="0"/>
              <w:rPr>
                <w:ins w:id="1039" w:author="Nokia" w:date="2024-10-31T17:47:00Z" w16du:dateUtc="2024-10-31T15:47:00Z"/>
                <w:lang w:val="en-US" w:eastAsia="ja-JP" w:bidi="ar"/>
              </w:rPr>
            </w:pPr>
            <w:ins w:id="1040" w:author="Nokia" w:date="2024-10-31T17:48:00Z" w16du:dateUtc="2024-10-31T15:48:00Z">
              <w:r>
                <w:rPr>
                  <w:lang w:val="en-US" w:eastAsia="ja-JP" w:bidi="ar"/>
                </w:rPr>
                <w:t>0</w:t>
              </w:r>
            </w:ins>
          </w:p>
        </w:tc>
      </w:tr>
      <w:tr w:rsidR="00983371" w:rsidRPr="00AE7509" w14:paraId="3F37F295" w14:textId="77777777" w:rsidTr="00983371">
        <w:trPr>
          <w:trHeight w:val="29"/>
          <w:ins w:id="1041" w:author="Nokia" w:date="2024-10-31T17:47:00Z"/>
        </w:trPr>
        <w:tc>
          <w:tcPr>
            <w:tcW w:w="1959" w:type="dxa"/>
            <w:tcBorders>
              <w:top w:val="nil"/>
              <w:left w:val="single" w:sz="4" w:space="0" w:color="auto"/>
              <w:bottom w:val="nil"/>
              <w:right w:val="single" w:sz="4" w:space="0" w:color="auto"/>
            </w:tcBorders>
          </w:tcPr>
          <w:p w14:paraId="6D4998CA" w14:textId="77777777" w:rsidR="00983371" w:rsidRPr="00AE7509" w:rsidRDefault="00983371" w:rsidP="00983371">
            <w:pPr>
              <w:pStyle w:val="TAC"/>
              <w:keepNext w:val="0"/>
              <w:keepLines w:val="0"/>
              <w:widowControl w:val="0"/>
              <w:rPr>
                <w:ins w:id="1042" w:author="Nokia" w:date="2024-10-31T17:47:00Z" w16du:dateUtc="2024-10-31T15:47:00Z"/>
                <w:noProof/>
              </w:rPr>
            </w:pPr>
          </w:p>
        </w:tc>
        <w:tc>
          <w:tcPr>
            <w:tcW w:w="2036" w:type="dxa"/>
            <w:tcBorders>
              <w:top w:val="nil"/>
              <w:left w:val="single" w:sz="4" w:space="0" w:color="auto"/>
              <w:bottom w:val="nil"/>
              <w:right w:val="single" w:sz="4" w:space="0" w:color="auto"/>
            </w:tcBorders>
          </w:tcPr>
          <w:p w14:paraId="3B777797" w14:textId="77777777" w:rsidR="00983371" w:rsidRPr="00AE7509" w:rsidRDefault="00983371" w:rsidP="00983371">
            <w:pPr>
              <w:pStyle w:val="TAC"/>
              <w:keepNext w:val="0"/>
              <w:keepLines w:val="0"/>
              <w:widowControl w:val="0"/>
              <w:rPr>
                <w:ins w:id="1043" w:author="Nokia" w:date="2024-10-31T17:47:00Z" w16du:dateUtc="2024-10-31T15:47: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7133BF95" w14:textId="483B1A9E" w:rsidR="00983371" w:rsidRDefault="00983371" w:rsidP="00983371">
            <w:pPr>
              <w:pStyle w:val="TAC"/>
              <w:keepNext w:val="0"/>
              <w:keepLines w:val="0"/>
              <w:widowControl w:val="0"/>
              <w:rPr>
                <w:ins w:id="1044" w:author="Nokia" w:date="2024-10-31T17:47:00Z" w16du:dateUtc="2024-10-31T15:47:00Z"/>
                <w:rFonts w:cs="Arial"/>
                <w:lang w:eastAsia="zh-CN"/>
              </w:rPr>
            </w:pPr>
            <w:ins w:id="1045" w:author="Nokia" w:date="2024-10-31T17:48:00Z" w16du:dateUtc="2024-10-31T15:48:00Z">
              <w:r>
                <w:rPr>
                  <w:rFonts w:eastAsia="DengXian"/>
                  <w:lang w:val="en-US"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6949AE43" w14:textId="3242F223" w:rsidR="00983371" w:rsidRPr="00AE7509" w:rsidRDefault="00983371" w:rsidP="00983371">
            <w:pPr>
              <w:pStyle w:val="TAC"/>
              <w:keepNext w:val="0"/>
              <w:keepLines w:val="0"/>
              <w:widowControl w:val="0"/>
              <w:rPr>
                <w:ins w:id="1046" w:author="Nokia" w:date="2024-10-31T17:47:00Z" w16du:dateUtc="2024-10-31T15:47:00Z"/>
                <w:rFonts w:cs="Arial"/>
                <w:lang w:val="en-US" w:eastAsia="zh-CN" w:bidi="ar"/>
              </w:rPr>
            </w:pPr>
            <w:ins w:id="1047" w:author="Nokia" w:date="2024-10-31T17:48:00Z" w16du:dateUtc="2024-10-31T15:48:00Z">
              <w:r w:rsidRPr="00983371">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4AAF3959" w14:textId="77777777" w:rsidR="00983371" w:rsidRPr="00AE7509" w:rsidRDefault="00983371" w:rsidP="00983371">
            <w:pPr>
              <w:pStyle w:val="TAC"/>
              <w:keepNext w:val="0"/>
              <w:keepLines w:val="0"/>
              <w:widowControl w:val="0"/>
              <w:rPr>
                <w:ins w:id="1048" w:author="Nokia" w:date="2024-10-31T17:47:00Z" w16du:dateUtc="2024-10-31T15:47:00Z"/>
                <w:lang w:val="en-US" w:eastAsia="ja-JP" w:bidi="ar"/>
              </w:rPr>
            </w:pPr>
          </w:p>
        </w:tc>
      </w:tr>
      <w:tr w:rsidR="00983371" w:rsidRPr="00AE7509" w14:paraId="71E044EE" w14:textId="77777777" w:rsidTr="00983371">
        <w:trPr>
          <w:trHeight w:val="29"/>
          <w:ins w:id="1049" w:author="Nokia" w:date="2024-10-31T17:47:00Z"/>
        </w:trPr>
        <w:tc>
          <w:tcPr>
            <w:tcW w:w="1959" w:type="dxa"/>
            <w:tcBorders>
              <w:top w:val="nil"/>
              <w:left w:val="single" w:sz="4" w:space="0" w:color="auto"/>
              <w:bottom w:val="nil"/>
              <w:right w:val="single" w:sz="4" w:space="0" w:color="auto"/>
            </w:tcBorders>
          </w:tcPr>
          <w:p w14:paraId="60622381" w14:textId="77777777" w:rsidR="00983371" w:rsidRPr="00AE7509" w:rsidRDefault="00983371" w:rsidP="00983371">
            <w:pPr>
              <w:pStyle w:val="TAC"/>
              <w:keepNext w:val="0"/>
              <w:keepLines w:val="0"/>
              <w:widowControl w:val="0"/>
              <w:rPr>
                <w:ins w:id="1050" w:author="Nokia" w:date="2024-10-31T17:47:00Z" w16du:dateUtc="2024-10-31T15:47:00Z"/>
                <w:noProof/>
              </w:rPr>
            </w:pPr>
          </w:p>
        </w:tc>
        <w:tc>
          <w:tcPr>
            <w:tcW w:w="2036" w:type="dxa"/>
            <w:tcBorders>
              <w:top w:val="nil"/>
              <w:left w:val="single" w:sz="4" w:space="0" w:color="auto"/>
              <w:bottom w:val="nil"/>
              <w:right w:val="single" w:sz="4" w:space="0" w:color="auto"/>
            </w:tcBorders>
          </w:tcPr>
          <w:p w14:paraId="2FF902DA" w14:textId="77777777" w:rsidR="00983371" w:rsidRPr="00AE7509" w:rsidRDefault="00983371" w:rsidP="00983371">
            <w:pPr>
              <w:pStyle w:val="TAC"/>
              <w:keepNext w:val="0"/>
              <w:keepLines w:val="0"/>
              <w:widowControl w:val="0"/>
              <w:rPr>
                <w:ins w:id="1051" w:author="Nokia" w:date="2024-10-31T17:47:00Z" w16du:dateUtc="2024-10-31T15:47: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7EEF29C0" w14:textId="3913F84C" w:rsidR="00983371" w:rsidRDefault="00983371" w:rsidP="00983371">
            <w:pPr>
              <w:pStyle w:val="TAC"/>
              <w:keepNext w:val="0"/>
              <w:keepLines w:val="0"/>
              <w:widowControl w:val="0"/>
              <w:rPr>
                <w:ins w:id="1052" w:author="Nokia" w:date="2024-10-31T17:47:00Z" w16du:dateUtc="2024-10-31T15:47:00Z"/>
                <w:rFonts w:cs="Arial"/>
                <w:lang w:eastAsia="zh-CN"/>
              </w:rPr>
            </w:pPr>
            <w:ins w:id="1053" w:author="Nokia" w:date="2024-10-31T17:48:00Z" w16du:dateUtc="2024-10-31T15:48:00Z">
              <w:r>
                <w:rPr>
                  <w:rFonts w:eastAsia="DengXian"/>
                  <w:lang w:val="en-US" w:eastAsia="zh-CN"/>
                </w:rPr>
                <w:t>n7</w:t>
              </w:r>
              <w:r w:rsidRPr="00AE7509">
                <w:rPr>
                  <w:rFonts w:eastAsia="DengXian"/>
                  <w:lang w:val="en-US" w:eastAsia="zh-CN"/>
                </w:rPr>
                <w:t>1</w:t>
              </w:r>
            </w:ins>
          </w:p>
        </w:tc>
        <w:tc>
          <w:tcPr>
            <w:tcW w:w="2832" w:type="dxa"/>
            <w:tcBorders>
              <w:top w:val="single" w:sz="4" w:space="0" w:color="auto"/>
              <w:left w:val="single" w:sz="4" w:space="0" w:color="auto"/>
              <w:bottom w:val="single" w:sz="4" w:space="0" w:color="auto"/>
              <w:right w:val="single" w:sz="4" w:space="0" w:color="auto"/>
            </w:tcBorders>
          </w:tcPr>
          <w:p w14:paraId="3821B2AC" w14:textId="4E293E72" w:rsidR="00983371" w:rsidRPr="00AE7509" w:rsidRDefault="00983371" w:rsidP="00983371">
            <w:pPr>
              <w:pStyle w:val="TAC"/>
              <w:keepNext w:val="0"/>
              <w:keepLines w:val="0"/>
              <w:widowControl w:val="0"/>
              <w:rPr>
                <w:ins w:id="1054" w:author="Nokia" w:date="2024-10-31T17:47:00Z" w16du:dateUtc="2024-10-31T15:47:00Z"/>
                <w:rFonts w:cs="Arial"/>
                <w:lang w:val="en-US" w:eastAsia="zh-CN" w:bidi="ar"/>
              </w:rPr>
            </w:pPr>
            <w:ins w:id="1055" w:author="Nokia" w:date="2024-10-31T17:48:00Z" w16du:dateUtc="2024-10-31T15:48:00Z">
              <w:r w:rsidRPr="004F3BE4">
                <w:rPr>
                  <w:lang w:val="en-US" w:eastAsia="zh-CN" w:bidi="ar"/>
                </w:rPr>
                <w:t>5, 10,15, 20, 25, 30, 35</w:t>
              </w:r>
            </w:ins>
          </w:p>
        </w:tc>
        <w:tc>
          <w:tcPr>
            <w:tcW w:w="1837" w:type="dxa"/>
            <w:tcBorders>
              <w:top w:val="nil"/>
              <w:left w:val="single" w:sz="4" w:space="0" w:color="auto"/>
              <w:bottom w:val="nil"/>
              <w:right w:val="single" w:sz="4" w:space="0" w:color="auto"/>
            </w:tcBorders>
          </w:tcPr>
          <w:p w14:paraId="7FD03723" w14:textId="77777777" w:rsidR="00983371" w:rsidRPr="00AE7509" w:rsidRDefault="00983371" w:rsidP="00983371">
            <w:pPr>
              <w:pStyle w:val="TAC"/>
              <w:keepNext w:val="0"/>
              <w:keepLines w:val="0"/>
              <w:widowControl w:val="0"/>
              <w:rPr>
                <w:ins w:id="1056" w:author="Nokia" w:date="2024-10-31T17:47:00Z" w16du:dateUtc="2024-10-31T15:47:00Z"/>
                <w:lang w:val="en-US" w:eastAsia="ja-JP" w:bidi="ar"/>
              </w:rPr>
            </w:pPr>
          </w:p>
        </w:tc>
      </w:tr>
      <w:tr w:rsidR="00983371" w:rsidRPr="00AE7509" w14:paraId="19365416" w14:textId="77777777" w:rsidTr="00983371">
        <w:trPr>
          <w:trHeight w:val="29"/>
          <w:ins w:id="1057" w:author="Nokia" w:date="2024-10-31T17:47:00Z"/>
        </w:trPr>
        <w:tc>
          <w:tcPr>
            <w:tcW w:w="1959" w:type="dxa"/>
            <w:tcBorders>
              <w:top w:val="nil"/>
              <w:left w:val="single" w:sz="4" w:space="0" w:color="auto"/>
              <w:bottom w:val="single" w:sz="4" w:space="0" w:color="auto"/>
              <w:right w:val="single" w:sz="4" w:space="0" w:color="auto"/>
            </w:tcBorders>
          </w:tcPr>
          <w:p w14:paraId="43C14B2F" w14:textId="77777777" w:rsidR="00983371" w:rsidRPr="00AE7509" w:rsidRDefault="00983371" w:rsidP="00983371">
            <w:pPr>
              <w:pStyle w:val="TAC"/>
              <w:keepNext w:val="0"/>
              <w:keepLines w:val="0"/>
              <w:widowControl w:val="0"/>
              <w:rPr>
                <w:ins w:id="1058" w:author="Nokia" w:date="2024-10-31T17:47:00Z" w16du:dateUtc="2024-10-31T15:47:00Z"/>
                <w:noProof/>
              </w:rPr>
            </w:pPr>
          </w:p>
        </w:tc>
        <w:tc>
          <w:tcPr>
            <w:tcW w:w="2036" w:type="dxa"/>
            <w:tcBorders>
              <w:top w:val="nil"/>
              <w:left w:val="single" w:sz="4" w:space="0" w:color="auto"/>
              <w:bottom w:val="single" w:sz="4" w:space="0" w:color="auto"/>
              <w:right w:val="single" w:sz="4" w:space="0" w:color="auto"/>
            </w:tcBorders>
          </w:tcPr>
          <w:p w14:paraId="696E1321" w14:textId="77777777" w:rsidR="00983371" w:rsidRPr="00AE7509" w:rsidRDefault="00983371" w:rsidP="00983371">
            <w:pPr>
              <w:pStyle w:val="TAC"/>
              <w:keepNext w:val="0"/>
              <w:keepLines w:val="0"/>
              <w:widowControl w:val="0"/>
              <w:rPr>
                <w:ins w:id="1059" w:author="Nokia" w:date="2024-10-31T17:47:00Z" w16du:dateUtc="2024-10-31T15:47: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3EE0B6A6" w14:textId="1CFB49BE" w:rsidR="00983371" w:rsidRDefault="00983371" w:rsidP="00983371">
            <w:pPr>
              <w:pStyle w:val="TAC"/>
              <w:keepNext w:val="0"/>
              <w:keepLines w:val="0"/>
              <w:widowControl w:val="0"/>
              <w:rPr>
                <w:ins w:id="1060" w:author="Nokia" w:date="2024-10-31T17:47:00Z" w16du:dateUtc="2024-10-31T15:47:00Z"/>
                <w:rFonts w:cs="Arial"/>
                <w:lang w:eastAsia="zh-CN"/>
              </w:rPr>
            </w:pPr>
            <w:ins w:id="1061" w:author="Nokia" w:date="2024-10-31T17:48:00Z" w16du:dateUtc="2024-10-31T15:48:00Z">
              <w:r w:rsidRPr="00AE7509">
                <w:rPr>
                  <w:rFonts w:eastAsia="DengXian"/>
                  <w:lang w:val="en-US" w:eastAsia="zh-CN"/>
                </w:rPr>
                <w:t>n7</w:t>
              </w:r>
              <w:r>
                <w:rPr>
                  <w:rFonts w:eastAsia="DengXian"/>
                  <w:lang w:val="en-US" w:eastAsia="zh-CN"/>
                </w:rPr>
                <w:t>7</w:t>
              </w:r>
            </w:ins>
          </w:p>
        </w:tc>
        <w:tc>
          <w:tcPr>
            <w:tcW w:w="2832" w:type="dxa"/>
            <w:tcBorders>
              <w:top w:val="single" w:sz="4" w:space="0" w:color="auto"/>
              <w:left w:val="single" w:sz="4" w:space="0" w:color="auto"/>
              <w:bottom w:val="single" w:sz="4" w:space="0" w:color="auto"/>
              <w:right w:val="single" w:sz="4" w:space="0" w:color="auto"/>
            </w:tcBorders>
          </w:tcPr>
          <w:p w14:paraId="4DCBDA17" w14:textId="79BA8EBB" w:rsidR="00983371" w:rsidRPr="00AE7509" w:rsidRDefault="00983371" w:rsidP="00983371">
            <w:pPr>
              <w:pStyle w:val="TAC"/>
              <w:keepNext w:val="0"/>
              <w:keepLines w:val="0"/>
              <w:widowControl w:val="0"/>
              <w:rPr>
                <w:ins w:id="1062" w:author="Nokia" w:date="2024-10-31T17:47:00Z" w16du:dateUtc="2024-10-31T15:47:00Z"/>
                <w:rFonts w:cs="Arial"/>
                <w:lang w:val="en-US" w:eastAsia="zh-CN" w:bidi="ar"/>
              </w:rPr>
            </w:pPr>
            <w:ins w:id="1063" w:author="Nokia" w:date="2024-10-31T17:48:00Z" w16du:dateUtc="2024-10-31T15:48:00Z">
              <w:r w:rsidRPr="00202CB3">
                <w:rPr>
                  <w:lang w:val="en-US" w:eastAsia="zh-CN" w:bidi="ar"/>
                </w:rPr>
                <w:t>10, 15, 20, 25, 30, 40, 50, 60, 70, 80, 90, 100</w:t>
              </w:r>
            </w:ins>
          </w:p>
        </w:tc>
        <w:tc>
          <w:tcPr>
            <w:tcW w:w="1837" w:type="dxa"/>
            <w:tcBorders>
              <w:top w:val="nil"/>
              <w:left w:val="single" w:sz="4" w:space="0" w:color="auto"/>
              <w:bottom w:val="single" w:sz="4" w:space="0" w:color="auto"/>
              <w:right w:val="single" w:sz="4" w:space="0" w:color="auto"/>
            </w:tcBorders>
          </w:tcPr>
          <w:p w14:paraId="207A91C1" w14:textId="77777777" w:rsidR="00983371" w:rsidRPr="00AE7509" w:rsidRDefault="00983371" w:rsidP="00983371">
            <w:pPr>
              <w:pStyle w:val="TAC"/>
              <w:keepNext w:val="0"/>
              <w:keepLines w:val="0"/>
              <w:widowControl w:val="0"/>
              <w:rPr>
                <w:ins w:id="1064" w:author="Nokia" w:date="2024-10-31T17:47:00Z" w16du:dateUtc="2024-10-31T15:47:00Z"/>
                <w:lang w:val="en-US" w:eastAsia="ja-JP" w:bidi="ar"/>
              </w:rPr>
            </w:pPr>
          </w:p>
        </w:tc>
      </w:tr>
      <w:tr w:rsidR="00983371" w:rsidRPr="00AE7509" w14:paraId="6CB2DF5B" w14:textId="77777777" w:rsidTr="00983371">
        <w:trPr>
          <w:trHeight w:val="29"/>
          <w:ins w:id="1065" w:author="Nokia" w:date="2024-10-31T17:50:00Z"/>
        </w:trPr>
        <w:tc>
          <w:tcPr>
            <w:tcW w:w="1959" w:type="dxa"/>
            <w:tcBorders>
              <w:top w:val="single" w:sz="4" w:space="0" w:color="auto"/>
              <w:left w:val="single" w:sz="4" w:space="0" w:color="auto"/>
              <w:bottom w:val="nil"/>
              <w:right w:val="single" w:sz="4" w:space="0" w:color="auto"/>
            </w:tcBorders>
          </w:tcPr>
          <w:p w14:paraId="214D1131" w14:textId="25F024CA" w:rsidR="00983371" w:rsidRPr="00AE7509" w:rsidRDefault="00983371" w:rsidP="00983371">
            <w:pPr>
              <w:pStyle w:val="TAC"/>
              <w:keepNext w:val="0"/>
              <w:keepLines w:val="0"/>
              <w:widowControl w:val="0"/>
              <w:rPr>
                <w:ins w:id="1066" w:author="Nokia" w:date="2024-10-31T17:50:00Z" w16du:dateUtc="2024-10-31T15:50:00Z"/>
                <w:noProof/>
              </w:rPr>
            </w:pPr>
            <w:ins w:id="1067" w:author="Nokia" w:date="2024-10-31T17:50:00Z" w16du:dateUtc="2024-10-31T15:50:00Z">
              <w:r w:rsidRPr="00983371">
                <w:rPr>
                  <w:noProof/>
                </w:rPr>
                <w:t>CA_n3A-n41A-n71A-n77</w:t>
              </w:r>
              <w:r>
                <w:rPr>
                  <w:noProof/>
                </w:rPr>
                <w:t>(2</w:t>
              </w:r>
              <w:r w:rsidRPr="00983371">
                <w:rPr>
                  <w:noProof/>
                </w:rPr>
                <w:t>A</w:t>
              </w:r>
              <w:r>
                <w:rPr>
                  <w:noProof/>
                </w:rPr>
                <w:t>)</w:t>
              </w:r>
            </w:ins>
          </w:p>
        </w:tc>
        <w:tc>
          <w:tcPr>
            <w:tcW w:w="2036" w:type="dxa"/>
            <w:tcBorders>
              <w:top w:val="single" w:sz="4" w:space="0" w:color="auto"/>
              <w:left w:val="single" w:sz="4" w:space="0" w:color="auto"/>
              <w:bottom w:val="nil"/>
              <w:right w:val="single" w:sz="4" w:space="0" w:color="auto"/>
            </w:tcBorders>
          </w:tcPr>
          <w:p w14:paraId="5562D62B" w14:textId="77777777" w:rsidR="00983371" w:rsidRPr="00983371" w:rsidRDefault="00983371" w:rsidP="00983371">
            <w:pPr>
              <w:pStyle w:val="TAC"/>
              <w:widowControl w:val="0"/>
              <w:rPr>
                <w:ins w:id="1068" w:author="Nokia" w:date="2024-10-31T17:50:00Z" w16du:dateUtc="2024-10-31T15:50:00Z"/>
                <w:szCs w:val="18"/>
                <w:lang w:eastAsia="zh-CN"/>
              </w:rPr>
            </w:pPr>
            <w:ins w:id="1069" w:author="Nokia" w:date="2024-10-31T17:50:00Z" w16du:dateUtc="2024-10-31T15:50:00Z">
              <w:r w:rsidRPr="00983371">
                <w:rPr>
                  <w:szCs w:val="18"/>
                  <w:lang w:eastAsia="zh-CN"/>
                </w:rPr>
                <w:t xml:space="preserve">CA_n3A-n41A </w:t>
              </w:r>
            </w:ins>
          </w:p>
          <w:p w14:paraId="4BBF1E11" w14:textId="77777777" w:rsidR="00983371" w:rsidRPr="00983371" w:rsidRDefault="00983371" w:rsidP="00983371">
            <w:pPr>
              <w:pStyle w:val="TAC"/>
              <w:widowControl w:val="0"/>
              <w:rPr>
                <w:ins w:id="1070" w:author="Nokia" w:date="2024-10-31T17:50:00Z" w16du:dateUtc="2024-10-31T15:50:00Z"/>
                <w:szCs w:val="18"/>
                <w:lang w:eastAsia="zh-CN"/>
              </w:rPr>
            </w:pPr>
            <w:ins w:id="1071" w:author="Nokia" w:date="2024-10-31T17:50:00Z" w16du:dateUtc="2024-10-31T15:50:00Z">
              <w:r w:rsidRPr="00983371">
                <w:rPr>
                  <w:szCs w:val="18"/>
                  <w:lang w:eastAsia="zh-CN"/>
                </w:rPr>
                <w:t>CA_n3A-n71A</w:t>
              </w:r>
            </w:ins>
          </w:p>
          <w:p w14:paraId="7DF141F9" w14:textId="77777777" w:rsidR="00983371" w:rsidRPr="00983371" w:rsidRDefault="00983371" w:rsidP="00983371">
            <w:pPr>
              <w:pStyle w:val="TAC"/>
              <w:widowControl w:val="0"/>
              <w:rPr>
                <w:ins w:id="1072" w:author="Nokia" w:date="2024-10-31T17:50:00Z" w16du:dateUtc="2024-10-31T15:50:00Z"/>
                <w:szCs w:val="18"/>
                <w:lang w:eastAsia="zh-CN"/>
              </w:rPr>
            </w:pPr>
            <w:ins w:id="1073" w:author="Nokia" w:date="2024-10-31T17:50:00Z" w16du:dateUtc="2024-10-31T15:50:00Z">
              <w:r w:rsidRPr="00983371">
                <w:rPr>
                  <w:szCs w:val="18"/>
                  <w:lang w:eastAsia="zh-CN"/>
                </w:rPr>
                <w:t>CA_n3A-n77A</w:t>
              </w:r>
            </w:ins>
          </w:p>
          <w:p w14:paraId="2B7CD875" w14:textId="77777777" w:rsidR="00983371" w:rsidRPr="00983371" w:rsidRDefault="00983371" w:rsidP="00983371">
            <w:pPr>
              <w:pStyle w:val="TAC"/>
              <w:widowControl w:val="0"/>
              <w:rPr>
                <w:ins w:id="1074" w:author="Nokia" w:date="2024-10-31T17:50:00Z" w16du:dateUtc="2024-10-31T15:50:00Z"/>
                <w:szCs w:val="18"/>
                <w:lang w:eastAsia="zh-CN"/>
              </w:rPr>
            </w:pPr>
            <w:ins w:id="1075" w:author="Nokia" w:date="2024-10-31T17:50:00Z" w16du:dateUtc="2024-10-31T15:50:00Z">
              <w:r w:rsidRPr="00983371">
                <w:rPr>
                  <w:szCs w:val="18"/>
                  <w:lang w:eastAsia="zh-CN"/>
                </w:rPr>
                <w:t>CA_n41A-n71A</w:t>
              </w:r>
            </w:ins>
          </w:p>
          <w:p w14:paraId="6F88C2AA" w14:textId="77777777" w:rsidR="00983371" w:rsidRPr="00983371" w:rsidRDefault="00983371" w:rsidP="00983371">
            <w:pPr>
              <w:pStyle w:val="TAC"/>
              <w:widowControl w:val="0"/>
              <w:rPr>
                <w:ins w:id="1076" w:author="Nokia" w:date="2024-10-31T17:50:00Z" w16du:dateUtc="2024-10-31T15:50:00Z"/>
                <w:szCs w:val="18"/>
                <w:lang w:eastAsia="zh-CN"/>
              </w:rPr>
            </w:pPr>
            <w:ins w:id="1077" w:author="Nokia" w:date="2024-10-31T17:50:00Z" w16du:dateUtc="2024-10-31T15:50:00Z">
              <w:r w:rsidRPr="00983371">
                <w:rPr>
                  <w:szCs w:val="18"/>
                  <w:lang w:eastAsia="zh-CN"/>
                </w:rPr>
                <w:t>CA_n41A-n77A</w:t>
              </w:r>
            </w:ins>
          </w:p>
          <w:p w14:paraId="2499550D" w14:textId="6CA0DC81" w:rsidR="00983371" w:rsidRPr="00AE7509" w:rsidRDefault="00983371" w:rsidP="00983371">
            <w:pPr>
              <w:pStyle w:val="TAC"/>
              <w:keepNext w:val="0"/>
              <w:keepLines w:val="0"/>
              <w:widowControl w:val="0"/>
              <w:rPr>
                <w:ins w:id="1078" w:author="Nokia" w:date="2024-10-31T17:50:00Z" w16du:dateUtc="2024-10-31T15:50:00Z"/>
                <w:szCs w:val="18"/>
                <w:lang w:eastAsia="zh-CN"/>
              </w:rPr>
            </w:pPr>
            <w:ins w:id="1079" w:author="Nokia" w:date="2024-10-31T17:50:00Z" w16du:dateUtc="2024-10-31T15:50:00Z">
              <w:r w:rsidRPr="00983371">
                <w:rPr>
                  <w:szCs w:val="18"/>
                  <w:lang w:eastAsia="zh-CN"/>
                </w:rPr>
                <w:t>CA_n71A-n77A</w:t>
              </w:r>
            </w:ins>
          </w:p>
        </w:tc>
        <w:tc>
          <w:tcPr>
            <w:tcW w:w="950" w:type="dxa"/>
            <w:tcBorders>
              <w:top w:val="single" w:sz="4" w:space="0" w:color="auto"/>
              <w:left w:val="single" w:sz="4" w:space="0" w:color="auto"/>
              <w:bottom w:val="single" w:sz="4" w:space="0" w:color="auto"/>
              <w:right w:val="single" w:sz="4" w:space="0" w:color="auto"/>
            </w:tcBorders>
          </w:tcPr>
          <w:p w14:paraId="29609BCE" w14:textId="72383EAA" w:rsidR="00983371" w:rsidRPr="00AE7509" w:rsidRDefault="00983371" w:rsidP="00983371">
            <w:pPr>
              <w:pStyle w:val="TAC"/>
              <w:keepNext w:val="0"/>
              <w:keepLines w:val="0"/>
              <w:widowControl w:val="0"/>
              <w:rPr>
                <w:ins w:id="1080" w:author="Nokia" w:date="2024-10-31T17:50:00Z" w16du:dateUtc="2024-10-31T15:50:00Z"/>
                <w:rFonts w:eastAsia="DengXian"/>
                <w:lang w:val="en-US" w:eastAsia="zh-CN"/>
              </w:rPr>
            </w:pPr>
            <w:ins w:id="1081" w:author="Nokia" w:date="2024-10-31T17:50:00Z" w16du:dateUtc="2024-10-31T15:50:00Z">
              <w:r w:rsidRPr="00AE7509">
                <w:rPr>
                  <w:rFonts w:eastAsia="DengXian"/>
                  <w:lang w:val="en-US" w:eastAsia="zh-CN"/>
                </w:rPr>
                <w:t>n3</w:t>
              </w:r>
            </w:ins>
          </w:p>
        </w:tc>
        <w:tc>
          <w:tcPr>
            <w:tcW w:w="2832" w:type="dxa"/>
            <w:tcBorders>
              <w:top w:val="single" w:sz="4" w:space="0" w:color="auto"/>
              <w:left w:val="single" w:sz="4" w:space="0" w:color="auto"/>
              <w:bottom w:val="single" w:sz="4" w:space="0" w:color="auto"/>
              <w:right w:val="single" w:sz="4" w:space="0" w:color="auto"/>
            </w:tcBorders>
          </w:tcPr>
          <w:p w14:paraId="7A45FDA2" w14:textId="72C8FF0F" w:rsidR="00983371" w:rsidRPr="00202CB3" w:rsidRDefault="00983371" w:rsidP="00983371">
            <w:pPr>
              <w:pStyle w:val="TAC"/>
              <w:keepNext w:val="0"/>
              <w:keepLines w:val="0"/>
              <w:widowControl w:val="0"/>
              <w:rPr>
                <w:ins w:id="1082" w:author="Nokia" w:date="2024-10-31T17:50:00Z" w16du:dateUtc="2024-10-31T15:50:00Z"/>
                <w:lang w:val="en-US" w:eastAsia="zh-CN" w:bidi="ar"/>
              </w:rPr>
            </w:pPr>
            <w:ins w:id="1083" w:author="Nokia" w:date="2024-10-31T17:50:00Z" w16du:dateUtc="2024-10-31T15:50:00Z">
              <w:r w:rsidRPr="00202CB3">
                <w:rPr>
                  <w:lang w:val="en-US" w:eastAsia="zh-CN" w:bidi="ar"/>
                </w:rPr>
                <w:t>5, 10,15, 20, 25, 30, 35, 40, 45, 50</w:t>
              </w:r>
            </w:ins>
          </w:p>
        </w:tc>
        <w:tc>
          <w:tcPr>
            <w:tcW w:w="1837" w:type="dxa"/>
            <w:tcBorders>
              <w:top w:val="single" w:sz="4" w:space="0" w:color="auto"/>
              <w:left w:val="single" w:sz="4" w:space="0" w:color="auto"/>
              <w:bottom w:val="nil"/>
              <w:right w:val="single" w:sz="4" w:space="0" w:color="auto"/>
            </w:tcBorders>
          </w:tcPr>
          <w:p w14:paraId="6A201AD9" w14:textId="23EDD3AB" w:rsidR="00983371" w:rsidRPr="00AE7509" w:rsidRDefault="00983371" w:rsidP="00983371">
            <w:pPr>
              <w:pStyle w:val="TAC"/>
              <w:keepNext w:val="0"/>
              <w:keepLines w:val="0"/>
              <w:widowControl w:val="0"/>
              <w:rPr>
                <w:ins w:id="1084" w:author="Nokia" w:date="2024-10-31T17:50:00Z" w16du:dateUtc="2024-10-31T15:50:00Z"/>
                <w:lang w:val="en-US" w:eastAsia="ja-JP" w:bidi="ar"/>
              </w:rPr>
            </w:pPr>
            <w:ins w:id="1085" w:author="Nokia" w:date="2024-10-31T17:50:00Z" w16du:dateUtc="2024-10-31T15:50:00Z">
              <w:r>
                <w:rPr>
                  <w:lang w:val="en-US" w:eastAsia="ja-JP" w:bidi="ar"/>
                </w:rPr>
                <w:t>0</w:t>
              </w:r>
            </w:ins>
          </w:p>
        </w:tc>
      </w:tr>
      <w:tr w:rsidR="00983371" w:rsidRPr="00AE7509" w14:paraId="5555F60E" w14:textId="77777777" w:rsidTr="00983371">
        <w:trPr>
          <w:trHeight w:val="29"/>
          <w:ins w:id="1086" w:author="Nokia" w:date="2024-10-31T17:50:00Z"/>
        </w:trPr>
        <w:tc>
          <w:tcPr>
            <w:tcW w:w="1959" w:type="dxa"/>
            <w:tcBorders>
              <w:top w:val="nil"/>
              <w:left w:val="single" w:sz="4" w:space="0" w:color="auto"/>
              <w:bottom w:val="nil"/>
              <w:right w:val="single" w:sz="4" w:space="0" w:color="auto"/>
            </w:tcBorders>
          </w:tcPr>
          <w:p w14:paraId="252F8ECF" w14:textId="77777777" w:rsidR="00983371" w:rsidRPr="00AE7509" w:rsidRDefault="00983371" w:rsidP="00983371">
            <w:pPr>
              <w:pStyle w:val="TAC"/>
              <w:keepNext w:val="0"/>
              <w:keepLines w:val="0"/>
              <w:widowControl w:val="0"/>
              <w:rPr>
                <w:ins w:id="1087" w:author="Nokia" w:date="2024-10-31T17:50:00Z" w16du:dateUtc="2024-10-31T15:50:00Z"/>
                <w:noProof/>
              </w:rPr>
            </w:pPr>
          </w:p>
        </w:tc>
        <w:tc>
          <w:tcPr>
            <w:tcW w:w="2036" w:type="dxa"/>
            <w:tcBorders>
              <w:top w:val="nil"/>
              <w:left w:val="single" w:sz="4" w:space="0" w:color="auto"/>
              <w:bottom w:val="nil"/>
              <w:right w:val="single" w:sz="4" w:space="0" w:color="auto"/>
            </w:tcBorders>
          </w:tcPr>
          <w:p w14:paraId="2C8672A4" w14:textId="77777777" w:rsidR="00983371" w:rsidRPr="00AE7509" w:rsidRDefault="00983371" w:rsidP="00983371">
            <w:pPr>
              <w:pStyle w:val="TAC"/>
              <w:keepNext w:val="0"/>
              <w:keepLines w:val="0"/>
              <w:widowControl w:val="0"/>
              <w:rPr>
                <w:ins w:id="1088" w:author="Nokia" w:date="2024-10-31T17:50:00Z" w16du:dateUtc="2024-10-31T15:50: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3CE8D672" w14:textId="75DE0C47" w:rsidR="00983371" w:rsidRPr="00AE7509" w:rsidRDefault="00983371" w:rsidP="00983371">
            <w:pPr>
              <w:pStyle w:val="TAC"/>
              <w:keepNext w:val="0"/>
              <w:keepLines w:val="0"/>
              <w:widowControl w:val="0"/>
              <w:rPr>
                <w:ins w:id="1089" w:author="Nokia" w:date="2024-10-31T17:50:00Z" w16du:dateUtc="2024-10-31T15:50:00Z"/>
                <w:rFonts w:eastAsia="DengXian"/>
                <w:lang w:val="en-US" w:eastAsia="zh-CN"/>
              </w:rPr>
            </w:pPr>
            <w:ins w:id="1090" w:author="Nokia" w:date="2024-10-31T17:50:00Z" w16du:dateUtc="2024-10-31T15:50:00Z">
              <w:r>
                <w:rPr>
                  <w:rFonts w:eastAsia="DengXian"/>
                  <w:lang w:val="en-US"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4B779739" w14:textId="6289F2BB" w:rsidR="00983371" w:rsidRPr="00202CB3" w:rsidRDefault="00983371" w:rsidP="00983371">
            <w:pPr>
              <w:pStyle w:val="TAC"/>
              <w:keepNext w:val="0"/>
              <w:keepLines w:val="0"/>
              <w:widowControl w:val="0"/>
              <w:rPr>
                <w:ins w:id="1091" w:author="Nokia" w:date="2024-10-31T17:50:00Z" w16du:dateUtc="2024-10-31T15:50:00Z"/>
                <w:lang w:val="en-US" w:eastAsia="zh-CN" w:bidi="ar"/>
              </w:rPr>
            </w:pPr>
            <w:ins w:id="1092" w:author="Nokia" w:date="2024-10-31T17:50:00Z" w16du:dateUtc="2024-10-31T15:50:00Z">
              <w:r w:rsidRPr="00983371">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45F14E4F" w14:textId="77777777" w:rsidR="00983371" w:rsidRPr="00AE7509" w:rsidRDefault="00983371" w:rsidP="00983371">
            <w:pPr>
              <w:pStyle w:val="TAC"/>
              <w:keepNext w:val="0"/>
              <w:keepLines w:val="0"/>
              <w:widowControl w:val="0"/>
              <w:rPr>
                <w:ins w:id="1093" w:author="Nokia" w:date="2024-10-31T17:50:00Z" w16du:dateUtc="2024-10-31T15:50:00Z"/>
                <w:lang w:val="en-US" w:eastAsia="ja-JP" w:bidi="ar"/>
              </w:rPr>
            </w:pPr>
          </w:p>
        </w:tc>
      </w:tr>
      <w:tr w:rsidR="00983371" w:rsidRPr="00AE7509" w14:paraId="7E66A9BD" w14:textId="77777777" w:rsidTr="00983371">
        <w:trPr>
          <w:trHeight w:val="29"/>
          <w:ins w:id="1094" w:author="Nokia" w:date="2024-10-31T17:50:00Z"/>
        </w:trPr>
        <w:tc>
          <w:tcPr>
            <w:tcW w:w="1959" w:type="dxa"/>
            <w:tcBorders>
              <w:top w:val="nil"/>
              <w:left w:val="single" w:sz="4" w:space="0" w:color="auto"/>
              <w:bottom w:val="nil"/>
              <w:right w:val="single" w:sz="4" w:space="0" w:color="auto"/>
            </w:tcBorders>
          </w:tcPr>
          <w:p w14:paraId="5DCD4A41" w14:textId="77777777" w:rsidR="00983371" w:rsidRPr="00AE7509" w:rsidRDefault="00983371" w:rsidP="00983371">
            <w:pPr>
              <w:pStyle w:val="TAC"/>
              <w:keepNext w:val="0"/>
              <w:keepLines w:val="0"/>
              <w:widowControl w:val="0"/>
              <w:rPr>
                <w:ins w:id="1095" w:author="Nokia" w:date="2024-10-31T17:50:00Z" w16du:dateUtc="2024-10-31T15:50:00Z"/>
                <w:noProof/>
              </w:rPr>
            </w:pPr>
          </w:p>
        </w:tc>
        <w:tc>
          <w:tcPr>
            <w:tcW w:w="2036" w:type="dxa"/>
            <w:tcBorders>
              <w:top w:val="nil"/>
              <w:left w:val="single" w:sz="4" w:space="0" w:color="auto"/>
              <w:bottom w:val="nil"/>
              <w:right w:val="single" w:sz="4" w:space="0" w:color="auto"/>
            </w:tcBorders>
          </w:tcPr>
          <w:p w14:paraId="27A69148" w14:textId="77777777" w:rsidR="00983371" w:rsidRPr="00AE7509" w:rsidRDefault="00983371" w:rsidP="00983371">
            <w:pPr>
              <w:pStyle w:val="TAC"/>
              <w:keepNext w:val="0"/>
              <w:keepLines w:val="0"/>
              <w:widowControl w:val="0"/>
              <w:rPr>
                <w:ins w:id="1096" w:author="Nokia" w:date="2024-10-31T17:50:00Z" w16du:dateUtc="2024-10-31T15:50: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3C203FB0" w14:textId="6131E259" w:rsidR="00983371" w:rsidRPr="00AE7509" w:rsidRDefault="00983371" w:rsidP="00983371">
            <w:pPr>
              <w:pStyle w:val="TAC"/>
              <w:keepNext w:val="0"/>
              <w:keepLines w:val="0"/>
              <w:widowControl w:val="0"/>
              <w:rPr>
                <w:ins w:id="1097" w:author="Nokia" w:date="2024-10-31T17:50:00Z" w16du:dateUtc="2024-10-31T15:50:00Z"/>
                <w:rFonts w:eastAsia="DengXian"/>
                <w:lang w:val="en-US" w:eastAsia="zh-CN"/>
              </w:rPr>
            </w:pPr>
            <w:ins w:id="1098" w:author="Nokia" w:date="2024-10-31T17:50:00Z" w16du:dateUtc="2024-10-31T15:50:00Z">
              <w:r>
                <w:rPr>
                  <w:rFonts w:eastAsia="DengXian"/>
                  <w:lang w:val="en-US" w:eastAsia="zh-CN"/>
                </w:rPr>
                <w:t>n7</w:t>
              </w:r>
              <w:r w:rsidRPr="00AE7509">
                <w:rPr>
                  <w:rFonts w:eastAsia="DengXian"/>
                  <w:lang w:val="en-US" w:eastAsia="zh-CN"/>
                </w:rPr>
                <w:t>1</w:t>
              </w:r>
            </w:ins>
          </w:p>
        </w:tc>
        <w:tc>
          <w:tcPr>
            <w:tcW w:w="2832" w:type="dxa"/>
            <w:tcBorders>
              <w:top w:val="single" w:sz="4" w:space="0" w:color="auto"/>
              <w:left w:val="single" w:sz="4" w:space="0" w:color="auto"/>
              <w:bottom w:val="single" w:sz="4" w:space="0" w:color="auto"/>
              <w:right w:val="single" w:sz="4" w:space="0" w:color="auto"/>
            </w:tcBorders>
          </w:tcPr>
          <w:p w14:paraId="3C38162F" w14:textId="51C5582F" w:rsidR="00983371" w:rsidRPr="00202CB3" w:rsidRDefault="00983371" w:rsidP="00983371">
            <w:pPr>
              <w:pStyle w:val="TAC"/>
              <w:keepNext w:val="0"/>
              <w:keepLines w:val="0"/>
              <w:widowControl w:val="0"/>
              <w:rPr>
                <w:ins w:id="1099" w:author="Nokia" w:date="2024-10-31T17:50:00Z" w16du:dateUtc="2024-10-31T15:50:00Z"/>
                <w:lang w:val="en-US" w:eastAsia="zh-CN" w:bidi="ar"/>
              </w:rPr>
            </w:pPr>
            <w:ins w:id="1100" w:author="Nokia" w:date="2024-10-31T17:50:00Z" w16du:dateUtc="2024-10-31T15:50:00Z">
              <w:r w:rsidRPr="004F3BE4">
                <w:rPr>
                  <w:lang w:val="en-US" w:eastAsia="zh-CN" w:bidi="ar"/>
                </w:rPr>
                <w:t>5, 10,15, 20, 25, 30, 35</w:t>
              </w:r>
            </w:ins>
          </w:p>
        </w:tc>
        <w:tc>
          <w:tcPr>
            <w:tcW w:w="1837" w:type="dxa"/>
            <w:tcBorders>
              <w:top w:val="nil"/>
              <w:left w:val="single" w:sz="4" w:space="0" w:color="auto"/>
              <w:bottom w:val="nil"/>
              <w:right w:val="single" w:sz="4" w:space="0" w:color="auto"/>
            </w:tcBorders>
          </w:tcPr>
          <w:p w14:paraId="4EB7DB58" w14:textId="77777777" w:rsidR="00983371" w:rsidRPr="00AE7509" w:rsidRDefault="00983371" w:rsidP="00983371">
            <w:pPr>
              <w:pStyle w:val="TAC"/>
              <w:keepNext w:val="0"/>
              <w:keepLines w:val="0"/>
              <w:widowControl w:val="0"/>
              <w:rPr>
                <w:ins w:id="1101" w:author="Nokia" w:date="2024-10-31T17:50:00Z" w16du:dateUtc="2024-10-31T15:50:00Z"/>
                <w:lang w:val="en-US" w:eastAsia="ja-JP" w:bidi="ar"/>
              </w:rPr>
            </w:pPr>
          </w:p>
        </w:tc>
      </w:tr>
      <w:tr w:rsidR="00983371" w:rsidRPr="00AE7509" w14:paraId="5FDCC75E" w14:textId="77777777" w:rsidTr="00983371">
        <w:trPr>
          <w:trHeight w:val="29"/>
          <w:ins w:id="1102" w:author="Nokia" w:date="2024-10-31T17:50:00Z"/>
        </w:trPr>
        <w:tc>
          <w:tcPr>
            <w:tcW w:w="1959" w:type="dxa"/>
            <w:tcBorders>
              <w:top w:val="nil"/>
              <w:left w:val="single" w:sz="4" w:space="0" w:color="auto"/>
              <w:bottom w:val="single" w:sz="4" w:space="0" w:color="auto"/>
              <w:right w:val="single" w:sz="4" w:space="0" w:color="auto"/>
            </w:tcBorders>
          </w:tcPr>
          <w:p w14:paraId="438AB1A5" w14:textId="77777777" w:rsidR="00983371" w:rsidRPr="00AE7509" w:rsidRDefault="00983371" w:rsidP="00983371">
            <w:pPr>
              <w:pStyle w:val="TAC"/>
              <w:keepNext w:val="0"/>
              <w:keepLines w:val="0"/>
              <w:widowControl w:val="0"/>
              <w:rPr>
                <w:ins w:id="1103" w:author="Nokia" w:date="2024-10-31T17:50:00Z" w16du:dateUtc="2024-10-31T15:50:00Z"/>
                <w:noProof/>
              </w:rPr>
            </w:pPr>
          </w:p>
        </w:tc>
        <w:tc>
          <w:tcPr>
            <w:tcW w:w="2036" w:type="dxa"/>
            <w:tcBorders>
              <w:top w:val="nil"/>
              <w:left w:val="single" w:sz="4" w:space="0" w:color="auto"/>
              <w:bottom w:val="single" w:sz="4" w:space="0" w:color="auto"/>
              <w:right w:val="single" w:sz="4" w:space="0" w:color="auto"/>
            </w:tcBorders>
          </w:tcPr>
          <w:p w14:paraId="3ACDD5B1" w14:textId="77777777" w:rsidR="00983371" w:rsidRPr="00AE7509" w:rsidRDefault="00983371" w:rsidP="00983371">
            <w:pPr>
              <w:pStyle w:val="TAC"/>
              <w:keepNext w:val="0"/>
              <w:keepLines w:val="0"/>
              <w:widowControl w:val="0"/>
              <w:rPr>
                <w:ins w:id="1104" w:author="Nokia" w:date="2024-10-31T17:50:00Z" w16du:dateUtc="2024-10-31T15:50:00Z"/>
                <w:szCs w:val="18"/>
                <w:lang w:eastAsia="zh-CN"/>
              </w:rPr>
            </w:pPr>
          </w:p>
        </w:tc>
        <w:tc>
          <w:tcPr>
            <w:tcW w:w="950" w:type="dxa"/>
            <w:tcBorders>
              <w:top w:val="single" w:sz="4" w:space="0" w:color="auto"/>
              <w:left w:val="single" w:sz="4" w:space="0" w:color="auto"/>
              <w:bottom w:val="single" w:sz="4" w:space="0" w:color="auto"/>
              <w:right w:val="single" w:sz="4" w:space="0" w:color="auto"/>
            </w:tcBorders>
          </w:tcPr>
          <w:p w14:paraId="058BBD79" w14:textId="1AD4D37A" w:rsidR="00983371" w:rsidRPr="00AE7509" w:rsidRDefault="00983371" w:rsidP="00983371">
            <w:pPr>
              <w:pStyle w:val="TAC"/>
              <w:keepNext w:val="0"/>
              <w:keepLines w:val="0"/>
              <w:widowControl w:val="0"/>
              <w:rPr>
                <w:ins w:id="1105" w:author="Nokia" w:date="2024-10-31T17:50:00Z" w16du:dateUtc="2024-10-31T15:50:00Z"/>
                <w:rFonts w:eastAsia="DengXian"/>
                <w:lang w:val="en-US" w:eastAsia="zh-CN"/>
              </w:rPr>
            </w:pPr>
            <w:ins w:id="1106" w:author="Nokia" w:date="2024-10-31T17:50:00Z" w16du:dateUtc="2024-10-31T15:50:00Z">
              <w:r w:rsidRPr="00AE7509">
                <w:rPr>
                  <w:rFonts w:eastAsia="DengXian"/>
                  <w:lang w:val="en-US" w:eastAsia="zh-CN"/>
                </w:rPr>
                <w:t>n7</w:t>
              </w:r>
              <w:r>
                <w:rPr>
                  <w:rFonts w:eastAsia="DengXian"/>
                  <w:lang w:val="en-US" w:eastAsia="zh-CN"/>
                </w:rPr>
                <w:t>7</w:t>
              </w:r>
            </w:ins>
          </w:p>
        </w:tc>
        <w:tc>
          <w:tcPr>
            <w:tcW w:w="2832" w:type="dxa"/>
            <w:tcBorders>
              <w:top w:val="single" w:sz="4" w:space="0" w:color="auto"/>
              <w:left w:val="single" w:sz="4" w:space="0" w:color="auto"/>
              <w:bottom w:val="single" w:sz="4" w:space="0" w:color="auto"/>
              <w:right w:val="single" w:sz="4" w:space="0" w:color="auto"/>
            </w:tcBorders>
          </w:tcPr>
          <w:p w14:paraId="5CF07A16" w14:textId="6EEA83FC" w:rsidR="00983371" w:rsidRPr="00202CB3" w:rsidRDefault="00983371" w:rsidP="00983371">
            <w:pPr>
              <w:pStyle w:val="TAC"/>
              <w:keepNext w:val="0"/>
              <w:keepLines w:val="0"/>
              <w:widowControl w:val="0"/>
              <w:rPr>
                <w:ins w:id="1107" w:author="Nokia" w:date="2024-10-31T17:50:00Z" w16du:dateUtc="2024-10-31T15:50:00Z"/>
                <w:lang w:val="en-US" w:eastAsia="zh-CN" w:bidi="ar"/>
              </w:rPr>
            </w:pPr>
            <w:ins w:id="1108" w:author="Nokia" w:date="2024-10-31T17:50:00Z" w16du:dateUtc="2024-10-31T15:50:00Z">
              <w:r>
                <w:rPr>
                  <w:lang w:val="en-US" w:eastAsia="zh-CN" w:bidi="ar"/>
                </w:rPr>
                <w:t>CA_n77(2</w:t>
              </w:r>
              <w:proofErr w:type="gramStart"/>
              <w:r>
                <w:rPr>
                  <w:lang w:val="en-US" w:eastAsia="zh-CN" w:bidi="ar"/>
                </w:rPr>
                <w:t>A)_</w:t>
              </w:r>
              <w:proofErr w:type="gramEnd"/>
              <w:r>
                <w:rPr>
                  <w:lang w:val="en-US" w:eastAsia="zh-CN" w:bidi="ar"/>
                </w:rPr>
                <w:t>BCS1</w:t>
              </w:r>
            </w:ins>
          </w:p>
        </w:tc>
        <w:tc>
          <w:tcPr>
            <w:tcW w:w="1837" w:type="dxa"/>
            <w:tcBorders>
              <w:top w:val="nil"/>
              <w:left w:val="single" w:sz="4" w:space="0" w:color="auto"/>
              <w:bottom w:val="single" w:sz="4" w:space="0" w:color="auto"/>
              <w:right w:val="single" w:sz="4" w:space="0" w:color="auto"/>
            </w:tcBorders>
          </w:tcPr>
          <w:p w14:paraId="10888180" w14:textId="77777777" w:rsidR="00983371" w:rsidRPr="00AE7509" w:rsidRDefault="00983371" w:rsidP="00983371">
            <w:pPr>
              <w:pStyle w:val="TAC"/>
              <w:keepNext w:val="0"/>
              <w:keepLines w:val="0"/>
              <w:widowControl w:val="0"/>
              <w:rPr>
                <w:ins w:id="1109" w:author="Nokia" w:date="2024-10-31T17:50:00Z" w16du:dateUtc="2024-10-31T15:50:00Z"/>
                <w:lang w:val="en-US" w:eastAsia="ja-JP" w:bidi="ar"/>
              </w:rPr>
            </w:pPr>
          </w:p>
        </w:tc>
      </w:tr>
      <w:tr w:rsidR="00C5420F" w:rsidRPr="00AE7509" w14:paraId="2945F6B8" w14:textId="77777777" w:rsidTr="00983371">
        <w:trPr>
          <w:trHeight w:val="29"/>
        </w:trPr>
        <w:tc>
          <w:tcPr>
            <w:tcW w:w="1959" w:type="dxa"/>
            <w:tcBorders>
              <w:top w:val="single" w:sz="4" w:space="0" w:color="auto"/>
              <w:left w:val="single" w:sz="4" w:space="0" w:color="auto"/>
              <w:bottom w:val="nil"/>
              <w:right w:val="single" w:sz="4" w:space="0" w:color="auto"/>
            </w:tcBorders>
          </w:tcPr>
          <w:p w14:paraId="3A9A11CF" w14:textId="77777777" w:rsidR="00C5420F" w:rsidRPr="00AE7509" w:rsidRDefault="00C5420F" w:rsidP="008402D9">
            <w:pPr>
              <w:pStyle w:val="TAC"/>
              <w:keepNext w:val="0"/>
              <w:keepLines w:val="0"/>
              <w:widowControl w:val="0"/>
              <w:rPr>
                <w:lang w:val="en-US" w:eastAsia="zh-CN" w:bidi="ar"/>
              </w:rPr>
            </w:pPr>
            <w:r w:rsidRPr="00AE7509">
              <w:rPr>
                <w:noProof/>
              </w:rPr>
              <w:t>CA_n3A-n41A-n77A-n79A</w:t>
            </w:r>
          </w:p>
        </w:tc>
        <w:tc>
          <w:tcPr>
            <w:tcW w:w="2036" w:type="dxa"/>
            <w:tcBorders>
              <w:top w:val="single" w:sz="4" w:space="0" w:color="auto"/>
              <w:left w:val="single" w:sz="4" w:space="0" w:color="auto"/>
              <w:bottom w:val="nil"/>
              <w:right w:val="single" w:sz="4" w:space="0" w:color="auto"/>
            </w:tcBorders>
          </w:tcPr>
          <w:p w14:paraId="43AA0BBD"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41</w:t>
            </w:r>
            <w:r w:rsidRPr="00AE7509">
              <w:rPr>
                <w:szCs w:val="18"/>
                <w:lang w:val="en-US"/>
              </w:rPr>
              <w:t>A</w:t>
            </w:r>
          </w:p>
          <w:p w14:paraId="6D912DD2"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77</w:t>
            </w:r>
            <w:r w:rsidRPr="00AE7509">
              <w:rPr>
                <w:szCs w:val="18"/>
                <w:lang w:val="en-US"/>
              </w:rPr>
              <w:t>A</w:t>
            </w:r>
          </w:p>
          <w:p w14:paraId="7597BB29"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79</w:t>
            </w:r>
            <w:r w:rsidRPr="00AE7509">
              <w:rPr>
                <w:szCs w:val="18"/>
                <w:lang w:val="en-US"/>
              </w:rPr>
              <w:t>A</w:t>
            </w:r>
          </w:p>
          <w:p w14:paraId="58F4070F"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77</w:t>
            </w:r>
            <w:r w:rsidRPr="00AE7509">
              <w:rPr>
                <w:szCs w:val="18"/>
                <w:lang w:val="en-US"/>
              </w:rPr>
              <w:t>A</w:t>
            </w:r>
          </w:p>
          <w:p w14:paraId="24BFAB55"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79</w:t>
            </w:r>
            <w:r w:rsidRPr="00AE7509">
              <w:rPr>
                <w:szCs w:val="18"/>
                <w:lang w:val="en-US"/>
              </w:rPr>
              <w:t>A</w:t>
            </w:r>
          </w:p>
          <w:p w14:paraId="681CB065" w14:textId="77777777" w:rsidR="00C5420F" w:rsidRPr="00AE7509" w:rsidRDefault="00C5420F" w:rsidP="008402D9">
            <w:pPr>
              <w:pStyle w:val="TAC"/>
              <w:keepNext w:val="0"/>
              <w:keepLines w:val="0"/>
              <w:widowControl w:val="0"/>
              <w:rPr>
                <w:lang w:val="en-US" w:eastAsia="zh-CN" w:bidi="ar"/>
              </w:rPr>
            </w:pPr>
            <w:r w:rsidRPr="00AE7509">
              <w:rPr>
                <w:rFonts w:hint="eastAsia"/>
                <w:szCs w:val="18"/>
                <w:lang w:eastAsia="zh-CN"/>
              </w:rPr>
              <w:t>CA</w:t>
            </w:r>
            <w:r w:rsidRPr="00AE7509">
              <w:rPr>
                <w:szCs w:val="18"/>
                <w:lang w:eastAsia="zh-CN"/>
              </w:rPr>
              <w:t>_n77A-</w:t>
            </w:r>
            <w:r w:rsidRPr="00AE7509">
              <w:rPr>
                <w:rFonts w:hint="eastAsia"/>
                <w:szCs w:val="18"/>
                <w:lang w:eastAsia="zh-CN"/>
              </w:rPr>
              <w:t>n</w:t>
            </w:r>
            <w:r w:rsidRPr="00AE7509">
              <w:rPr>
                <w:szCs w:val="18"/>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2FA80EB3" w14:textId="77777777" w:rsidR="00C5420F" w:rsidRPr="00AE7509" w:rsidRDefault="00C5420F" w:rsidP="008402D9">
            <w:pPr>
              <w:pStyle w:val="TAC"/>
              <w:keepNext w:val="0"/>
              <w:keepLines w:val="0"/>
              <w:widowControl w:val="0"/>
              <w:rPr>
                <w:szCs w:val="18"/>
                <w:lang w:eastAsia="zh-CN"/>
              </w:rPr>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5D48B41B"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493249CC" w14:textId="77777777" w:rsidR="00C5420F" w:rsidRPr="00AE7509" w:rsidRDefault="00C5420F" w:rsidP="008402D9">
            <w:pPr>
              <w:pStyle w:val="TAC"/>
              <w:keepNext w:val="0"/>
              <w:keepLines w:val="0"/>
              <w:widowControl w:val="0"/>
              <w:rPr>
                <w:lang w:val="en-US" w:eastAsia="zh-CN" w:bidi="ar"/>
              </w:rPr>
            </w:pPr>
            <w:r w:rsidRPr="00AE7509">
              <w:rPr>
                <w:rFonts w:hint="eastAsia"/>
                <w:lang w:val="en-US" w:eastAsia="ja-JP" w:bidi="ar"/>
              </w:rPr>
              <w:t>0</w:t>
            </w:r>
          </w:p>
        </w:tc>
      </w:tr>
      <w:tr w:rsidR="00C5420F" w:rsidRPr="00AE7509" w14:paraId="65826C46" w14:textId="77777777" w:rsidTr="008402D9">
        <w:trPr>
          <w:trHeight w:val="29"/>
        </w:trPr>
        <w:tc>
          <w:tcPr>
            <w:tcW w:w="1959" w:type="dxa"/>
            <w:tcBorders>
              <w:top w:val="nil"/>
              <w:left w:val="single" w:sz="4" w:space="0" w:color="auto"/>
              <w:bottom w:val="nil"/>
              <w:right w:val="single" w:sz="4" w:space="0" w:color="auto"/>
            </w:tcBorders>
          </w:tcPr>
          <w:p w14:paraId="7C16C1FD"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101CFC40"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305E81C" w14:textId="77777777" w:rsidR="00C5420F" w:rsidRPr="00AE7509" w:rsidRDefault="00C5420F" w:rsidP="008402D9">
            <w:pPr>
              <w:pStyle w:val="TAC"/>
              <w:keepNext w:val="0"/>
              <w:keepLines w:val="0"/>
              <w:widowControl w:val="0"/>
              <w:rPr>
                <w:szCs w:val="18"/>
                <w:lang w:eastAsia="zh-CN"/>
              </w:rPr>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54A6513D"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0B876D8D" w14:textId="77777777" w:rsidR="00C5420F" w:rsidRPr="00AE7509" w:rsidRDefault="00C5420F" w:rsidP="008402D9">
            <w:pPr>
              <w:pStyle w:val="TAC"/>
              <w:keepNext w:val="0"/>
              <w:keepLines w:val="0"/>
              <w:widowControl w:val="0"/>
              <w:rPr>
                <w:lang w:val="en-US" w:eastAsia="zh-CN" w:bidi="ar"/>
              </w:rPr>
            </w:pPr>
          </w:p>
        </w:tc>
      </w:tr>
      <w:tr w:rsidR="00C5420F" w:rsidRPr="00AE7509" w14:paraId="7C6C55AE" w14:textId="77777777" w:rsidTr="008402D9">
        <w:trPr>
          <w:trHeight w:val="29"/>
        </w:trPr>
        <w:tc>
          <w:tcPr>
            <w:tcW w:w="1959" w:type="dxa"/>
            <w:tcBorders>
              <w:top w:val="nil"/>
              <w:left w:val="single" w:sz="4" w:space="0" w:color="auto"/>
              <w:bottom w:val="nil"/>
              <w:right w:val="single" w:sz="4" w:space="0" w:color="auto"/>
            </w:tcBorders>
          </w:tcPr>
          <w:p w14:paraId="5780A028"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nil"/>
              <w:right w:val="single" w:sz="4" w:space="0" w:color="auto"/>
            </w:tcBorders>
          </w:tcPr>
          <w:p w14:paraId="7C8CF97E"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74C443E" w14:textId="77777777" w:rsidR="00C5420F" w:rsidRPr="00AE7509" w:rsidRDefault="00C5420F" w:rsidP="008402D9">
            <w:pPr>
              <w:pStyle w:val="TAC"/>
              <w:keepNext w:val="0"/>
              <w:keepLines w:val="0"/>
              <w:widowControl w:val="0"/>
              <w:rPr>
                <w:szCs w:val="18"/>
                <w:lang w:eastAsia="zh-CN"/>
              </w:rPr>
            </w:pPr>
            <w:r w:rsidRPr="00AE7509">
              <w:rPr>
                <w:rFonts w:hint="eastAsia"/>
                <w:szCs w:val="18"/>
                <w:lang w:eastAsia="zh-CN"/>
              </w:rPr>
              <w:t>n</w:t>
            </w:r>
            <w:r w:rsidRPr="00AE7509">
              <w:rPr>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3E2E6E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10, 15, 20, 40, 50, 60, 80, 90, 100</w:t>
            </w:r>
          </w:p>
        </w:tc>
        <w:tc>
          <w:tcPr>
            <w:tcW w:w="1837" w:type="dxa"/>
            <w:tcBorders>
              <w:top w:val="nil"/>
              <w:left w:val="single" w:sz="4" w:space="0" w:color="auto"/>
              <w:bottom w:val="nil"/>
              <w:right w:val="single" w:sz="4" w:space="0" w:color="auto"/>
            </w:tcBorders>
          </w:tcPr>
          <w:p w14:paraId="42C0E05E" w14:textId="77777777" w:rsidR="00C5420F" w:rsidRPr="00AE7509" w:rsidRDefault="00C5420F" w:rsidP="008402D9">
            <w:pPr>
              <w:pStyle w:val="TAC"/>
              <w:keepNext w:val="0"/>
              <w:keepLines w:val="0"/>
              <w:widowControl w:val="0"/>
              <w:rPr>
                <w:lang w:val="en-US" w:eastAsia="zh-CN" w:bidi="ar"/>
              </w:rPr>
            </w:pPr>
          </w:p>
        </w:tc>
      </w:tr>
      <w:tr w:rsidR="00C5420F" w:rsidRPr="00AE7509" w14:paraId="1540226F" w14:textId="77777777" w:rsidTr="008402D9">
        <w:trPr>
          <w:trHeight w:val="29"/>
        </w:trPr>
        <w:tc>
          <w:tcPr>
            <w:tcW w:w="1959" w:type="dxa"/>
            <w:tcBorders>
              <w:top w:val="nil"/>
              <w:left w:val="single" w:sz="4" w:space="0" w:color="auto"/>
              <w:bottom w:val="single" w:sz="4" w:space="0" w:color="auto"/>
              <w:right w:val="single" w:sz="4" w:space="0" w:color="auto"/>
            </w:tcBorders>
          </w:tcPr>
          <w:p w14:paraId="631FE4C0" w14:textId="77777777" w:rsidR="00C5420F" w:rsidRPr="00AE7509" w:rsidRDefault="00C5420F" w:rsidP="008402D9">
            <w:pPr>
              <w:pStyle w:val="TAC"/>
              <w:keepNext w:val="0"/>
              <w:keepLines w:val="0"/>
              <w:widowControl w:val="0"/>
              <w:rPr>
                <w:lang w:val="en-US" w:eastAsia="zh-CN" w:bidi="ar"/>
              </w:rPr>
            </w:pPr>
          </w:p>
        </w:tc>
        <w:tc>
          <w:tcPr>
            <w:tcW w:w="2036" w:type="dxa"/>
            <w:tcBorders>
              <w:top w:val="nil"/>
              <w:left w:val="single" w:sz="4" w:space="0" w:color="auto"/>
              <w:bottom w:val="single" w:sz="4" w:space="0" w:color="auto"/>
              <w:right w:val="single" w:sz="4" w:space="0" w:color="auto"/>
            </w:tcBorders>
          </w:tcPr>
          <w:p w14:paraId="5997935B" w14:textId="77777777" w:rsidR="00C5420F" w:rsidRPr="00AE7509" w:rsidRDefault="00C5420F" w:rsidP="008402D9">
            <w:pPr>
              <w:pStyle w:val="TAC"/>
              <w:keepNext w:val="0"/>
              <w:keepLines w:val="0"/>
              <w:widowControl w:val="0"/>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6FD02B2" w14:textId="77777777" w:rsidR="00C5420F" w:rsidRPr="00AE7509" w:rsidRDefault="00C5420F" w:rsidP="008402D9">
            <w:pPr>
              <w:pStyle w:val="TAC"/>
              <w:keepNext w:val="0"/>
              <w:keepLines w:val="0"/>
              <w:widowControl w:val="0"/>
              <w:rPr>
                <w:szCs w:val="18"/>
                <w:lang w:eastAsia="zh-CN"/>
              </w:rPr>
            </w:pPr>
            <w:r w:rsidRPr="00AE7509">
              <w:rPr>
                <w:rFonts w:hint="eastAsia"/>
                <w:szCs w:val="18"/>
                <w:lang w:eastAsia="zh-CN"/>
              </w:rPr>
              <w:t>n</w:t>
            </w:r>
            <w:r w:rsidRPr="00AE7509">
              <w:rPr>
                <w:szCs w:val="18"/>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535D2B1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384A4B86" w14:textId="77777777" w:rsidR="00C5420F" w:rsidRPr="00AE7509" w:rsidRDefault="00C5420F" w:rsidP="008402D9">
            <w:pPr>
              <w:pStyle w:val="TAC"/>
              <w:keepNext w:val="0"/>
              <w:keepLines w:val="0"/>
              <w:widowControl w:val="0"/>
              <w:rPr>
                <w:lang w:val="en-US" w:eastAsia="zh-CN" w:bidi="ar"/>
              </w:rPr>
            </w:pPr>
          </w:p>
        </w:tc>
      </w:tr>
      <w:tr w:rsidR="00C5420F" w:rsidRPr="00AE7509" w14:paraId="46ABF39E" w14:textId="77777777" w:rsidTr="008402D9">
        <w:trPr>
          <w:trHeight w:val="29"/>
        </w:trPr>
        <w:tc>
          <w:tcPr>
            <w:tcW w:w="1959" w:type="dxa"/>
            <w:tcBorders>
              <w:top w:val="single" w:sz="4" w:space="0" w:color="auto"/>
              <w:left w:val="single" w:sz="4" w:space="0" w:color="auto"/>
              <w:bottom w:val="nil"/>
              <w:right w:val="single" w:sz="4" w:space="0" w:color="auto"/>
            </w:tcBorders>
          </w:tcPr>
          <w:p w14:paraId="5875AC21" w14:textId="77777777" w:rsidR="00C5420F" w:rsidRPr="00AE7509" w:rsidRDefault="00C5420F" w:rsidP="008402D9">
            <w:pPr>
              <w:pStyle w:val="TAC"/>
              <w:keepNext w:val="0"/>
              <w:keepLines w:val="0"/>
              <w:widowControl w:val="0"/>
            </w:pPr>
            <w:r w:rsidRPr="00AE7509">
              <w:rPr>
                <w:noProof/>
              </w:rPr>
              <w:t>CA_n3A-n41A-n77(2A)-n79A</w:t>
            </w:r>
          </w:p>
        </w:tc>
        <w:tc>
          <w:tcPr>
            <w:tcW w:w="2036" w:type="dxa"/>
            <w:tcBorders>
              <w:top w:val="single" w:sz="4" w:space="0" w:color="auto"/>
              <w:left w:val="single" w:sz="4" w:space="0" w:color="auto"/>
              <w:bottom w:val="nil"/>
              <w:right w:val="single" w:sz="4" w:space="0" w:color="auto"/>
            </w:tcBorders>
          </w:tcPr>
          <w:p w14:paraId="3559437C" w14:textId="77777777" w:rsidR="00C5420F" w:rsidRPr="00AE7509" w:rsidRDefault="00C5420F" w:rsidP="008402D9">
            <w:pPr>
              <w:pStyle w:val="TAC"/>
              <w:keepNext w:val="0"/>
              <w:keepLines w:val="0"/>
              <w:widowControl w:val="0"/>
              <w:rPr>
                <w:szCs w:val="18"/>
                <w:lang w:eastAsia="zh-CN"/>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41</w:t>
            </w:r>
            <w:r w:rsidRPr="00AE7509">
              <w:rPr>
                <w:szCs w:val="18"/>
                <w:lang w:val="en-US"/>
              </w:rPr>
              <w:t>A</w:t>
            </w:r>
            <w:r w:rsidRPr="00AE7509">
              <w:rPr>
                <w:rFonts w:hint="eastAsia"/>
                <w:szCs w:val="18"/>
                <w:lang w:eastAsia="zh-CN"/>
              </w:rPr>
              <w:t xml:space="preserve"> </w:t>
            </w:r>
          </w:p>
          <w:p w14:paraId="3C7EA930" w14:textId="77777777" w:rsidR="00C5420F" w:rsidRPr="00AE7509" w:rsidRDefault="00C5420F" w:rsidP="008402D9">
            <w:pPr>
              <w:pStyle w:val="TAC"/>
              <w:keepNext w:val="0"/>
              <w:keepLines w:val="0"/>
              <w:widowControl w:val="0"/>
              <w:rPr>
                <w:szCs w:val="18"/>
                <w:lang w:eastAsia="zh-CN"/>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77</w:t>
            </w:r>
            <w:r w:rsidRPr="00AE7509">
              <w:rPr>
                <w:szCs w:val="18"/>
                <w:lang w:val="en-US"/>
              </w:rPr>
              <w:t>A</w:t>
            </w:r>
            <w:r w:rsidRPr="00AE7509">
              <w:rPr>
                <w:rFonts w:hint="eastAsia"/>
                <w:szCs w:val="18"/>
                <w:lang w:eastAsia="zh-CN"/>
              </w:rPr>
              <w:t xml:space="preserve"> </w:t>
            </w:r>
          </w:p>
          <w:p w14:paraId="622D78AB" w14:textId="77777777" w:rsidR="00C5420F" w:rsidRPr="00AE7509" w:rsidRDefault="00C5420F" w:rsidP="008402D9">
            <w:pPr>
              <w:pStyle w:val="TAC"/>
              <w:keepNext w:val="0"/>
              <w:keepLines w:val="0"/>
              <w:widowControl w:val="0"/>
              <w:rPr>
                <w:szCs w:val="18"/>
                <w:lang w:eastAsia="zh-CN"/>
              </w:rPr>
            </w:pPr>
            <w:r w:rsidRPr="00AE7509">
              <w:rPr>
                <w:rFonts w:hint="eastAsia"/>
                <w:szCs w:val="18"/>
                <w:lang w:eastAsia="zh-CN"/>
              </w:rPr>
              <w:t>CA</w:t>
            </w:r>
            <w:r w:rsidRPr="00AE7509">
              <w:rPr>
                <w:szCs w:val="18"/>
              </w:rPr>
              <w:t>_n3A-</w:t>
            </w:r>
            <w:r w:rsidRPr="00AE7509">
              <w:rPr>
                <w:rFonts w:hint="eastAsia"/>
                <w:szCs w:val="18"/>
                <w:lang w:eastAsia="zh-CN"/>
              </w:rPr>
              <w:t>n</w:t>
            </w:r>
            <w:r w:rsidRPr="00AE7509">
              <w:rPr>
                <w:szCs w:val="18"/>
                <w:lang w:eastAsia="zh-CN"/>
              </w:rPr>
              <w:t>79</w:t>
            </w:r>
            <w:r w:rsidRPr="00AE7509">
              <w:rPr>
                <w:szCs w:val="18"/>
                <w:lang w:val="en-US"/>
              </w:rPr>
              <w:t>A</w:t>
            </w:r>
            <w:r w:rsidRPr="00AE7509">
              <w:rPr>
                <w:rFonts w:hint="eastAsia"/>
                <w:szCs w:val="18"/>
                <w:lang w:eastAsia="zh-CN"/>
              </w:rPr>
              <w:t xml:space="preserve"> </w:t>
            </w:r>
          </w:p>
          <w:p w14:paraId="057B16FC"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77</w:t>
            </w:r>
            <w:r w:rsidRPr="00AE7509">
              <w:rPr>
                <w:szCs w:val="18"/>
                <w:lang w:val="en-US"/>
              </w:rPr>
              <w:t>A</w:t>
            </w:r>
          </w:p>
          <w:p w14:paraId="5E2D735F" w14:textId="77777777" w:rsidR="00C5420F" w:rsidRPr="00AE7509" w:rsidRDefault="00C5420F" w:rsidP="008402D9">
            <w:pPr>
              <w:pStyle w:val="TAC"/>
              <w:keepNext w:val="0"/>
              <w:keepLines w:val="0"/>
              <w:widowControl w:val="0"/>
              <w:rPr>
                <w:szCs w:val="18"/>
                <w:lang w:val="en-US"/>
              </w:rPr>
            </w:pPr>
            <w:r w:rsidRPr="00AE7509">
              <w:rPr>
                <w:rFonts w:hint="eastAsia"/>
                <w:szCs w:val="18"/>
                <w:lang w:eastAsia="zh-CN"/>
              </w:rPr>
              <w:t>CA</w:t>
            </w:r>
            <w:r w:rsidRPr="00AE7509">
              <w:rPr>
                <w:szCs w:val="18"/>
              </w:rPr>
              <w:t>_n41A-</w:t>
            </w:r>
            <w:r w:rsidRPr="00AE7509">
              <w:rPr>
                <w:rFonts w:hint="eastAsia"/>
                <w:szCs w:val="18"/>
                <w:lang w:eastAsia="zh-CN"/>
              </w:rPr>
              <w:t>n</w:t>
            </w:r>
            <w:r w:rsidRPr="00AE7509">
              <w:rPr>
                <w:szCs w:val="18"/>
                <w:lang w:eastAsia="zh-CN"/>
              </w:rPr>
              <w:t>79</w:t>
            </w:r>
            <w:r w:rsidRPr="00AE7509">
              <w:rPr>
                <w:szCs w:val="18"/>
                <w:lang w:val="en-US"/>
              </w:rPr>
              <w:t>A</w:t>
            </w:r>
          </w:p>
          <w:p w14:paraId="10AFFBB3" w14:textId="77777777" w:rsidR="00C5420F" w:rsidRPr="00AE7509" w:rsidRDefault="00C5420F" w:rsidP="008402D9">
            <w:pPr>
              <w:pStyle w:val="TAC"/>
              <w:keepNext w:val="0"/>
              <w:keepLines w:val="0"/>
              <w:widowControl w:val="0"/>
              <w:rPr>
                <w:lang w:val="en-US"/>
              </w:rPr>
            </w:pPr>
            <w:r w:rsidRPr="00AE7509">
              <w:rPr>
                <w:rFonts w:hint="eastAsia"/>
                <w:szCs w:val="18"/>
                <w:lang w:eastAsia="zh-CN"/>
              </w:rPr>
              <w:t>CA</w:t>
            </w:r>
            <w:r w:rsidRPr="00AE7509">
              <w:rPr>
                <w:szCs w:val="18"/>
                <w:lang w:eastAsia="zh-CN"/>
              </w:rPr>
              <w:t>_n77A-</w:t>
            </w:r>
            <w:r w:rsidRPr="00AE7509">
              <w:rPr>
                <w:rFonts w:hint="eastAsia"/>
                <w:szCs w:val="18"/>
                <w:lang w:eastAsia="zh-CN"/>
              </w:rPr>
              <w:t>n</w:t>
            </w:r>
            <w:r w:rsidRPr="00AE7509">
              <w:rPr>
                <w:szCs w:val="18"/>
                <w:lang w:eastAsia="zh-CN"/>
              </w:rPr>
              <w:t>79A</w:t>
            </w:r>
          </w:p>
        </w:tc>
        <w:tc>
          <w:tcPr>
            <w:tcW w:w="950" w:type="dxa"/>
            <w:tcBorders>
              <w:top w:val="single" w:sz="4" w:space="0" w:color="auto"/>
              <w:left w:val="single" w:sz="4" w:space="0" w:color="auto"/>
              <w:bottom w:val="single" w:sz="4" w:space="0" w:color="auto"/>
              <w:right w:val="single" w:sz="4" w:space="0" w:color="auto"/>
            </w:tcBorders>
          </w:tcPr>
          <w:p w14:paraId="4A57C2FD" w14:textId="77777777" w:rsidR="00C5420F" w:rsidRPr="00AE7509" w:rsidRDefault="00C5420F" w:rsidP="008402D9">
            <w:pPr>
              <w:pStyle w:val="TAC"/>
              <w:keepNext w:val="0"/>
              <w:keepLines w:val="0"/>
              <w:widowControl w:val="0"/>
            </w:pPr>
            <w:r w:rsidRPr="00AE7509">
              <w:rPr>
                <w:rFonts w:hint="eastAsia"/>
                <w:lang w:eastAsia="zh-CN"/>
              </w:rPr>
              <w:t>n</w:t>
            </w:r>
            <w:r w:rsidRPr="00AE7509">
              <w:rPr>
                <w:lang w:eastAsia="zh-CN"/>
              </w:rPr>
              <w:t>3</w:t>
            </w:r>
          </w:p>
        </w:tc>
        <w:tc>
          <w:tcPr>
            <w:tcW w:w="2832" w:type="dxa"/>
            <w:tcBorders>
              <w:top w:val="single" w:sz="4" w:space="0" w:color="auto"/>
              <w:left w:val="single" w:sz="4" w:space="0" w:color="auto"/>
              <w:bottom w:val="single" w:sz="4" w:space="0" w:color="auto"/>
              <w:right w:val="single" w:sz="4" w:space="0" w:color="auto"/>
            </w:tcBorders>
          </w:tcPr>
          <w:p w14:paraId="23E05042"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5, 10, 15, 20, 25, 30</w:t>
            </w:r>
          </w:p>
        </w:tc>
        <w:tc>
          <w:tcPr>
            <w:tcW w:w="1837" w:type="dxa"/>
            <w:tcBorders>
              <w:top w:val="single" w:sz="4" w:space="0" w:color="auto"/>
              <w:left w:val="single" w:sz="4" w:space="0" w:color="auto"/>
              <w:bottom w:val="nil"/>
              <w:right w:val="single" w:sz="4" w:space="0" w:color="auto"/>
            </w:tcBorders>
          </w:tcPr>
          <w:p w14:paraId="6F73C07A" w14:textId="77777777" w:rsidR="00C5420F" w:rsidRPr="00AE7509" w:rsidRDefault="00C5420F" w:rsidP="008402D9">
            <w:pPr>
              <w:pStyle w:val="TAC"/>
              <w:keepNext w:val="0"/>
              <w:keepLines w:val="0"/>
              <w:widowControl w:val="0"/>
              <w:rPr>
                <w:kern w:val="2"/>
                <w:szCs w:val="22"/>
                <w:lang w:val="en-US" w:eastAsia="zh-CN"/>
              </w:rPr>
            </w:pPr>
            <w:r w:rsidRPr="00AE7509">
              <w:rPr>
                <w:rFonts w:hint="eastAsia"/>
                <w:lang w:val="en-US" w:eastAsia="ja-JP" w:bidi="ar"/>
              </w:rPr>
              <w:t>0</w:t>
            </w:r>
          </w:p>
        </w:tc>
      </w:tr>
      <w:tr w:rsidR="00C5420F" w:rsidRPr="00AE7509" w14:paraId="6B8D523C" w14:textId="77777777" w:rsidTr="008402D9">
        <w:trPr>
          <w:trHeight w:val="29"/>
        </w:trPr>
        <w:tc>
          <w:tcPr>
            <w:tcW w:w="1959" w:type="dxa"/>
            <w:tcBorders>
              <w:top w:val="nil"/>
              <w:left w:val="single" w:sz="4" w:space="0" w:color="auto"/>
              <w:bottom w:val="nil"/>
              <w:right w:val="single" w:sz="4" w:space="0" w:color="auto"/>
            </w:tcBorders>
          </w:tcPr>
          <w:p w14:paraId="4DADD26F"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06EC498"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478ADA5" w14:textId="77777777" w:rsidR="00C5420F" w:rsidRPr="00AE7509" w:rsidRDefault="00C5420F" w:rsidP="008402D9">
            <w:pPr>
              <w:pStyle w:val="TAC"/>
              <w:keepNext w:val="0"/>
              <w:keepLines w:val="0"/>
              <w:widowControl w:val="0"/>
            </w:pPr>
            <w:r w:rsidRPr="00AE7509">
              <w:rPr>
                <w:rFonts w:hint="eastAsia"/>
                <w:lang w:eastAsia="zh-CN"/>
              </w:rPr>
              <w:t>n</w:t>
            </w:r>
            <w:r w:rsidRPr="00AE7509">
              <w:rPr>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34AA7626"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10, 15, 20, 30, 40, 50, 60, 80, 90, 100</w:t>
            </w:r>
          </w:p>
        </w:tc>
        <w:tc>
          <w:tcPr>
            <w:tcW w:w="1837" w:type="dxa"/>
            <w:tcBorders>
              <w:top w:val="nil"/>
              <w:left w:val="single" w:sz="4" w:space="0" w:color="auto"/>
              <w:bottom w:val="nil"/>
              <w:right w:val="single" w:sz="4" w:space="0" w:color="auto"/>
            </w:tcBorders>
          </w:tcPr>
          <w:p w14:paraId="0A83562A"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4E86FA4D" w14:textId="77777777" w:rsidTr="008402D9">
        <w:trPr>
          <w:trHeight w:val="29"/>
        </w:trPr>
        <w:tc>
          <w:tcPr>
            <w:tcW w:w="1959" w:type="dxa"/>
            <w:tcBorders>
              <w:top w:val="nil"/>
              <w:left w:val="single" w:sz="4" w:space="0" w:color="auto"/>
              <w:bottom w:val="nil"/>
              <w:right w:val="single" w:sz="4" w:space="0" w:color="auto"/>
            </w:tcBorders>
          </w:tcPr>
          <w:p w14:paraId="2798C4DB"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nil"/>
              <w:right w:val="single" w:sz="4" w:space="0" w:color="auto"/>
            </w:tcBorders>
          </w:tcPr>
          <w:p w14:paraId="2AC4BF2E"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58E71556" w14:textId="77777777" w:rsidR="00C5420F" w:rsidRPr="00AE7509" w:rsidRDefault="00C5420F" w:rsidP="008402D9">
            <w:pPr>
              <w:pStyle w:val="TAC"/>
              <w:keepNext w:val="0"/>
              <w:keepLines w:val="0"/>
              <w:widowControl w:val="0"/>
            </w:pPr>
            <w:r w:rsidRPr="00AE7509">
              <w:rPr>
                <w:rFonts w:hint="eastAsia"/>
                <w:szCs w:val="18"/>
                <w:lang w:eastAsia="zh-CN"/>
              </w:rPr>
              <w:t>n</w:t>
            </w:r>
            <w:r w:rsidRPr="00AE7509">
              <w:rPr>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342A64FA"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CA_n77(2</w:t>
            </w:r>
            <w:proofErr w:type="gramStart"/>
            <w:r w:rsidRPr="00AE7509">
              <w:rPr>
                <w:lang w:val="en-US" w:eastAsia="zh-CN" w:bidi="ar"/>
              </w:rPr>
              <w:t>A)_</w:t>
            </w:r>
            <w:proofErr w:type="gramEnd"/>
            <w:r w:rsidRPr="00AE7509">
              <w:rPr>
                <w:lang w:val="en-US" w:eastAsia="zh-CN" w:bidi="ar"/>
              </w:rPr>
              <w:t>BCS0</w:t>
            </w:r>
          </w:p>
        </w:tc>
        <w:tc>
          <w:tcPr>
            <w:tcW w:w="1837" w:type="dxa"/>
            <w:tcBorders>
              <w:top w:val="nil"/>
              <w:left w:val="single" w:sz="4" w:space="0" w:color="auto"/>
              <w:bottom w:val="nil"/>
              <w:right w:val="single" w:sz="4" w:space="0" w:color="auto"/>
            </w:tcBorders>
          </w:tcPr>
          <w:p w14:paraId="59709167" w14:textId="77777777" w:rsidR="00C5420F" w:rsidRPr="00AE7509" w:rsidRDefault="00C5420F" w:rsidP="008402D9">
            <w:pPr>
              <w:pStyle w:val="TAC"/>
              <w:keepNext w:val="0"/>
              <w:keepLines w:val="0"/>
              <w:widowControl w:val="0"/>
              <w:rPr>
                <w:kern w:val="2"/>
                <w:szCs w:val="22"/>
                <w:lang w:val="en-US" w:eastAsia="zh-CN"/>
              </w:rPr>
            </w:pPr>
          </w:p>
        </w:tc>
      </w:tr>
      <w:tr w:rsidR="00C5420F" w:rsidRPr="00AE7509" w14:paraId="7DC13D07" w14:textId="77777777" w:rsidTr="008402D9">
        <w:trPr>
          <w:trHeight w:val="29"/>
        </w:trPr>
        <w:tc>
          <w:tcPr>
            <w:tcW w:w="1959" w:type="dxa"/>
            <w:tcBorders>
              <w:top w:val="nil"/>
              <w:left w:val="single" w:sz="4" w:space="0" w:color="auto"/>
              <w:bottom w:val="single" w:sz="4" w:space="0" w:color="auto"/>
              <w:right w:val="single" w:sz="4" w:space="0" w:color="auto"/>
            </w:tcBorders>
          </w:tcPr>
          <w:p w14:paraId="2B3D4CAB" w14:textId="77777777" w:rsidR="00C5420F" w:rsidRPr="00AE7509" w:rsidRDefault="00C5420F" w:rsidP="008402D9">
            <w:pPr>
              <w:pStyle w:val="TAC"/>
              <w:keepNext w:val="0"/>
              <w:keepLines w:val="0"/>
              <w:widowControl w:val="0"/>
            </w:pPr>
          </w:p>
        </w:tc>
        <w:tc>
          <w:tcPr>
            <w:tcW w:w="2036" w:type="dxa"/>
            <w:tcBorders>
              <w:top w:val="nil"/>
              <w:left w:val="single" w:sz="4" w:space="0" w:color="auto"/>
              <w:bottom w:val="single" w:sz="4" w:space="0" w:color="auto"/>
              <w:right w:val="single" w:sz="4" w:space="0" w:color="auto"/>
            </w:tcBorders>
          </w:tcPr>
          <w:p w14:paraId="69B2F6CA" w14:textId="77777777" w:rsidR="00C5420F" w:rsidRPr="00AE7509" w:rsidRDefault="00C5420F" w:rsidP="008402D9">
            <w:pPr>
              <w:pStyle w:val="TAC"/>
              <w:keepNext w:val="0"/>
              <w:keepLines w:val="0"/>
              <w:widowControl w:val="0"/>
              <w:rPr>
                <w:lang w:val="en-US"/>
              </w:rPr>
            </w:pPr>
          </w:p>
        </w:tc>
        <w:tc>
          <w:tcPr>
            <w:tcW w:w="950" w:type="dxa"/>
            <w:tcBorders>
              <w:top w:val="single" w:sz="4" w:space="0" w:color="auto"/>
              <w:left w:val="single" w:sz="4" w:space="0" w:color="auto"/>
              <w:bottom w:val="single" w:sz="4" w:space="0" w:color="auto"/>
              <w:right w:val="single" w:sz="4" w:space="0" w:color="auto"/>
            </w:tcBorders>
          </w:tcPr>
          <w:p w14:paraId="11B285D7" w14:textId="77777777" w:rsidR="00C5420F" w:rsidRPr="00AE7509" w:rsidRDefault="00C5420F" w:rsidP="008402D9">
            <w:pPr>
              <w:pStyle w:val="TAC"/>
              <w:keepNext w:val="0"/>
              <w:keepLines w:val="0"/>
              <w:widowControl w:val="0"/>
            </w:pPr>
            <w:r w:rsidRPr="00AE7509">
              <w:rPr>
                <w:rFonts w:hint="eastAsia"/>
                <w:szCs w:val="18"/>
                <w:lang w:eastAsia="zh-CN"/>
              </w:rPr>
              <w:t>n</w:t>
            </w:r>
            <w:r w:rsidRPr="00AE7509">
              <w:rPr>
                <w:szCs w:val="18"/>
                <w:lang w:eastAsia="zh-CN"/>
              </w:rPr>
              <w:t>79</w:t>
            </w:r>
          </w:p>
        </w:tc>
        <w:tc>
          <w:tcPr>
            <w:tcW w:w="2832" w:type="dxa"/>
            <w:tcBorders>
              <w:top w:val="single" w:sz="4" w:space="0" w:color="auto"/>
              <w:left w:val="single" w:sz="4" w:space="0" w:color="auto"/>
              <w:bottom w:val="single" w:sz="4" w:space="0" w:color="auto"/>
              <w:right w:val="single" w:sz="4" w:space="0" w:color="auto"/>
            </w:tcBorders>
          </w:tcPr>
          <w:p w14:paraId="08C55683" w14:textId="77777777" w:rsidR="00C5420F" w:rsidRPr="00AE7509" w:rsidRDefault="00C5420F" w:rsidP="008402D9">
            <w:pPr>
              <w:pStyle w:val="TAC"/>
              <w:keepNext w:val="0"/>
              <w:keepLines w:val="0"/>
              <w:widowControl w:val="0"/>
              <w:rPr>
                <w:lang w:val="en-US" w:eastAsia="zh-CN" w:bidi="ar"/>
              </w:rPr>
            </w:pPr>
            <w:r w:rsidRPr="00AE7509">
              <w:rPr>
                <w:lang w:val="en-US" w:eastAsia="zh-CN" w:bidi="ar"/>
              </w:rPr>
              <w:t>40, 50, 60, 80, 100</w:t>
            </w:r>
          </w:p>
        </w:tc>
        <w:tc>
          <w:tcPr>
            <w:tcW w:w="1837" w:type="dxa"/>
            <w:tcBorders>
              <w:top w:val="nil"/>
              <w:left w:val="single" w:sz="4" w:space="0" w:color="auto"/>
              <w:bottom w:val="single" w:sz="4" w:space="0" w:color="auto"/>
              <w:right w:val="single" w:sz="4" w:space="0" w:color="auto"/>
            </w:tcBorders>
          </w:tcPr>
          <w:p w14:paraId="1594850F" w14:textId="77777777" w:rsidR="00C5420F" w:rsidRPr="00AE7509" w:rsidRDefault="00C5420F" w:rsidP="008402D9">
            <w:pPr>
              <w:pStyle w:val="TAC"/>
              <w:keepNext w:val="0"/>
              <w:keepLines w:val="0"/>
              <w:widowControl w:val="0"/>
              <w:rPr>
                <w:kern w:val="2"/>
                <w:szCs w:val="22"/>
                <w:lang w:val="en-US" w:eastAsia="zh-CN"/>
              </w:rPr>
            </w:pPr>
          </w:p>
        </w:tc>
      </w:tr>
    </w:tbl>
    <w:p w14:paraId="34CEE92C" w14:textId="77777777" w:rsidR="00CA7F47" w:rsidRDefault="00CA7F47" w:rsidP="00CA7F47">
      <w:pPr>
        <w:rPr>
          <w:lang w:eastAsia="ja-JP"/>
        </w:rPr>
      </w:pPr>
    </w:p>
    <w:p w14:paraId="64620897" w14:textId="77777777" w:rsidR="00983371" w:rsidRPr="001828F4" w:rsidRDefault="00983371" w:rsidP="00983371">
      <w:pPr>
        <w:pStyle w:val="Heading5"/>
        <w:rPr>
          <w:rFonts w:eastAsiaTheme="minorEastAsia"/>
        </w:rPr>
      </w:pPr>
      <w:r w:rsidRPr="001828F4">
        <w:rPr>
          <w:rFonts w:eastAsiaTheme="minorEastAsia"/>
        </w:rPr>
        <w:lastRenderedPageBreak/>
        <w:t>Table 5.5A.3.3-1b</w:t>
      </w:r>
    </w:p>
    <w:p w14:paraId="1FF06744" w14:textId="77777777" w:rsidR="00983371" w:rsidRDefault="00983371" w:rsidP="00983371">
      <w:pPr>
        <w:pStyle w:val="TH"/>
        <w:rPr>
          <w:rFonts w:eastAsiaTheme="minorEastAsia"/>
        </w:rPr>
      </w:pPr>
      <w:r w:rsidRPr="001828F4">
        <w:rPr>
          <w:rFonts w:eastAsiaTheme="minorEastAsia"/>
        </w:rPr>
        <w:t>Table 5.5A.3.3-</w:t>
      </w:r>
      <w:r w:rsidRPr="001828F4">
        <w:rPr>
          <w:rFonts w:eastAsiaTheme="minorEastAsia"/>
          <w:lang w:val="en-US" w:eastAsia="zh-CN"/>
        </w:rPr>
        <w:t>1b</w:t>
      </w:r>
      <w:r w:rsidRPr="001828F4">
        <w:rPr>
          <w:rFonts w:eastAsiaTheme="minorEastAsia"/>
        </w:rPr>
        <w:t>: NR CA configurations and bandwidth combinations sets defined for inter-band CA (four bands)</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036"/>
        <w:gridCol w:w="950"/>
        <w:gridCol w:w="2832"/>
        <w:gridCol w:w="1837"/>
      </w:tblGrid>
      <w:tr w:rsidR="00983371" w:rsidRPr="001828F4" w14:paraId="64C25608" w14:textId="77777777" w:rsidTr="008402D9">
        <w:trPr>
          <w:trHeight w:val="29"/>
        </w:trPr>
        <w:tc>
          <w:tcPr>
            <w:tcW w:w="1959" w:type="dxa"/>
            <w:tcBorders>
              <w:top w:val="single" w:sz="4" w:space="0" w:color="auto"/>
              <w:left w:val="single" w:sz="4" w:space="0" w:color="auto"/>
              <w:bottom w:val="single" w:sz="4" w:space="0" w:color="auto"/>
              <w:right w:val="single" w:sz="4" w:space="0" w:color="auto"/>
            </w:tcBorders>
            <w:vAlign w:val="center"/>
          </w:tcPr>
          <w:p w14:paraId="3D7D112F" w14:textId="77777777" w:rsidR="00983371" w:rsidRPr="001828F4" w:rsidRDefault="00983371" w:rsidP="008402D9">
            <w:pPr>
              <w:pStyle w:val="TAH"/>
              <w:rPr>
                <w:rFonts w:ascii="Calibri" w:hAnsi="Calibri"/>
                <w:sz w:val="21"/>
                <w:lang w:val="en-US" w:eastAsia="zh-CN"/>
              </w:rPr>
            </w:pPr>
            <w:r w:rsidRPr="001828F4">
              <w:rPr>
                <w:lang w:val="en-US" w:eastAsia="zh-CN"/>
              </w:rPr>
              <w:lastRenderedPageBreak/>
              <w:t>NR CA configuration</w:t>
            </w:r>
          </w:p>
        </w:tc>
        <w:tc>
          <w:tcPr>
            <w:tcW w:w="2036" w:type="dxa"/>
            <w:tcBorders>
              <w:top w:val="single" w:sz="4" w:space="0" w:color="auto"/>
              <w:left w:val="single" w:sz="4" w:space="0" w:color="auto"/>
              <w:bottom w:val="single" w:sz="4" w:space="0" w:color="auto"/>
              <w:right w:val="single" w:sz="4" w:space="0" w:color="auto"/>
            </w:tcBorders>
            <w:vAlign w:val="center"/>
          </w:tcPr>
          <w:p w14:paraId="0209191C" w14:textId="77777777" w:rsidR="00983371" w:rsidRPr="001828F4" w:rsidRDefault="00983371" w:rsidP="008402D9">
            <w:pPr>
              <w:pStyle w:val="TAH"/>
              <w:rPr>
                <w:lang w:val="en-US" w:eastAsia="zh-CN"/>
              </w:rPr>
            </w:pPr>
            <w:r w:rsidRPr="001828F4">
              <w:rPr>
                <w:lang w:val="en-US" w:eastAsia="zh-CN"/>
              </w:rPr>
              <w:t>Uplink CA configuration</w:t>
            </w:r>
          </w:p>
          <w:p w14:paraId="32150344" w14:textId="77777777" w:rsidR="00983371" w:rsidRPr="001828F4" w:rsidRDefault="00983371" w:rsidP="008402D9">
            <w:pPr>
              <w:pStyle w:val="TAH"/>
              <w:rPr>
                <w:rFonts w:ascii="Calibri" w:hAnsi="Calibri"/>
                <w:sz w:val="21"/>
                <w:szCs w:val="18"/>
                <w:lang w:val="en-US" w:eastAsia="zh-CN"/>
              </w:rPr>
            </w:pPr>
            <w:r w:rsidRPr="001828F4">
              <w:rPr>
                <w:lang w:val="en-US" w:eastAsia="zh-CN"/>
              </w:rPr>
              <w:t>or single uplink carrier</w:t>
            </w:r>
            <w:r w:rsidRPr="001828F4">
              <w:rPr>
                <w:vertAlign w:val="superscript"/>
                <w:lang w:val="en-US" w:eastAsia="zh-CN"/>
              </w:rPr>
              <w:t xml:space="preserve"> 4</w:t>
            </w:r>
          </w:p>
        </w:tc>
        <w:tc>
          <w:tcPr>
            <w:tcW w:w="950" w:type="dxa"/>
            <w:tcBorders>
              <w:top w:val="single" w:sz="4" w:space="0" w:color="auto"/>
              <w:left w:val="single" w:sz="4" w:space="0" w:color="auto"/>
              <w:bottom w:val="single" w:sz="4" w:space="0" w:color="auto"/>
              <w:right w:val="single" w:sz="4" w:space="0" w:color="auto"/>
            </w:tcBorders>
            <w:vAlign w:val="center"/>
          </w:tcPr>
          <w:p w14:paraId="6B2B151B" w14:textId="77777777" w:rsidR="00983371" w:rsidRPr="001828F4" w:rsidRDefault="00983371" w:rsidP="008402D9">
            <w:pPr>
              <w:pStyle w:val="TAH"/>
              <w:rPr>
                <w:rFonts w:ascii="Calibri" w:hAnsi="Calibri"/>
                <w:sz w:val="21"/>
                <w:szCs w:val="18"/>
                <w:lang w:val="en-US" w:eastAsia="zh-CN"/>
              </w:rPr>
            </w:pPr>
            <w:r w:rsidRPr="001828F4">
              <w:rPr>
                <w:lang w:val="en-US" w:eastAsia="zh-CN"/>
              </w:rPr>
              <w:t>NR Band</w:t>
            </w:r>
          </w:p>
        </w:tc>
        <w:tc>
          <w:tcPr>
            <w:tcW w:w="2832" w:type="dxa"/>
            <w:tcBorders>
              <w:top w:val="single" w:sz="4" w:space="0" w:color="auto"/>
              <w:left w:val="single" w:sz="4" w:space="0" w:color="auto"/>
              <w:bottom w:val="single" w:sz="4" w:space="0" w:color="auto"/>
              <w:right w:val="single" w:sz="4" w:space="0" w:color="auto"/>
            </w:tcBorders>
            <w:vAlign w:val="center"/>
          </w:tcPr>
          <w:p w14:paraId="6ED58FA3" w14:textId="77777777" w:rsidR="00983371" w:rsidRPr="001828F4" w:rsidRDefault="00983371" w:rsidP="008402D9">
            <w:pPr>
              <w:pStyle w:val="TAH"/>
              <w:rPr>
                <w:rFonts w:cs="Arial"/>
                <w:color w:val="000000"/>
                <w:szCs w:val="18"/>
                <w:lang w:val="en-US" w:eastAsia="zh-CN" w:bidi="ar"/>
              </w:rPr>
            </w:pPr>
            <w:r w:rsidRPr="001828F4">
              <w:rPr>
                <w:lang w:val="en-US" w:eastAsia="zh-CN"/>
              </w:rPr>
              <w:t>Channel bandwidth (MHz) (NOTE 3)</w:t>
            </w:r>
          </w:p>
        </w:tc>
        <w:tc>
          <w:tcPr>
            <w:tcW w:w="1837" w:type="dxa"/>
            <w:tcBorders>
              <w:top w:val="single" w:sz="4" w:space="0" w:color="auto"/>
              <w:left w:val="single" w:sz="4" w:space="0" w:color="auto"/>
              <w:bottom w:val="nil"/>
              <w:right w:val="single" w:sz="4" w:space="0" w:color="auto"/>
            </w:tcBorders>
            <w:vAlign w:val="center"/>
          </w:tcPr>
          <w:p w14:paraId="11F45089" w14:textId="77777777" w:rsidR="00983371" w:rsidRPr="001828F4" w:rsidRDefault="00983371" w:rsidP="008402D9">
            <w:pPr>
              <w:pStyle w:val="TAH"/>
              <w:rPr>
                <w:rFonts w:ascii="Calibri" w:hAnsi="Calibri"/>
                <w:sz w:val="21"/>
                <w:lang w:val="en-US" w:eastAsia="zh-CN"/>
              </w:rPr>
            </w:pPr>
            <w:r w:rsidRPr="001828F4">
              <w:rPr>
                <w:lang w:val="en-US" w:eastAsia="zh-CN"/>
              </w:rPr>
              <w:t>Bandwidth combination set</w:t>
            </w:r>
          </w:p>
        </w:tc>
      </w:tr>
      <w:tr w:rsidR="00983371" w:rsidRPr="001828F4" w14:paraId="67598782" w14:textId="77777777" w:rsidTr="008402D9">
        <w:trPr>
          <w:trHeight w:val="29"/>
        </w:trPr>
        <w:tc>
          <w:tcPr>
            <w:tcW w:w="1959" w:type="dxa"/>
            <w:tcBorders>
              <w:top w:val="single" w:sz="4" w:space="0" w:color="auto"/>
              <w:left w:val="single" w:sz="4" w:space="0" w:color="auto"/>
              <w:bottom w:val="nil"/>
              <w:right w:val="single" w:sz="4" w:space="0" w:color="auto"/>
            </w:tcBorders>
          </w:tcPr>
          <w:p w14:paraId="0E6B6EF0" w14:textId="77777777" w:rsidR="00983371" w:rsidRPr="001828F4" w:rsidRDefault="00983371" w:rsidP="008402D9">
            <w:pPr>
              <w:pStyle w:val="TAC"/>
              <w:rPr>
                <w:rFonts w:eastAsiaTheme="minorEastAsia"/>
              </w:rPr>
            </w:pPr>
            <w:r>
              <w:rPr>
                <w:rFonts w:cs="Arial"/>
                <w:color w:val="000000"/>
                <w:szCs w:val="18"/>
              </w:rPr>
              <w:t>CA_n5A-n7A-n40A-n78A</w:t>
            </w:r>
          </w:p>
        </w:tc>
        <w:tc>
          <w:tcPr>
            <w:tcW w:w="2036" w:type="dxa"/>
            <w:tcBorders>
              <w:top w:val="single" w:sz="4" w:space="0" w:color="auto"/>
              <w:left w:val="single" w:sz="4" w:space="0" w:color="auto"/>
              <w:bottom w:val="nil"/>
              <w:right w:val="single" w:sz="4" w:space="0" w:color="auto"/>
            </w:tcBorders>
          </w:tcPr>
          <w:p w14:paraId="4A8BB498" w14:textId="77777777" w:rsidR="00983371" w:rsidRPr="001828F4" w:rsidRDefault="00983371" w:rsidP="008402D9">
            <w:pPr>
              <w:pStyle w:val="TAC"/>
              <w:rPr>
                <w:rFonts w:eastAsiaTheme="minorEastAsia"/>
                <w:lang w:val="en-US"/>
              </w:rPr>
            </w:pPr>
            <w:r>
              <w:rPr>
                <w:rFonts w:cs="Arial"/>
                <w:color w:val="000000"/>
                <w:szCs w:val="18"/>
              </w:rPr>
              <w:t>CA_n5A-n7A</w:t>
            </w:r>
            <w:r>
              <w:rPr>
                <w:rFonts w:cs="Arial"/>
                <w:color w:val="000000"/>
                <w:szCs w:val="18"/>
              </w:rPr>
              <w:br/>
              <w:t>CA_n5A-n40A</w:t>
            </w:r>
            <w:r>
              <w:rPr>
                <w:rFonts w:cs="Arial"/>
                <w:color w:val="000000"/>
                <w:szCs w:val="18"/>
              </w:rPr>
              <w:br/>
              <w:t>CA_n5A-n78A</w:t>
            </w:r>
            <w:r>
              <w:rPr>
                <w:rFonts w:cs="Arial"/>
                <w:color w:val="000000"/>
                <w:szCs w:val="18"/>
              </w:rPr>
              <w:br/>
              <w:t>CA_n7A-n40A</w:t>
            </w:r>
            <w:r>
              <w:rPr>
                <w:rFonts w:cs="Arial"/>
                <w:color w:val="000000"/>
                <w:szCs w:val="18"/>
              </w:rPr>
              <w:br/>
              <w:t>CA_n7A-n78A</w:t>
            </w:r>
            <w:r>
              <w:rPr>
                <w:rFonts w:cs="Arial"/>
                <w:color w:val="000000"/>
                <w:szCs w:val="18"/>
              </w:rPr>
              <w:br/>
              <w:t>CA_n40A-n78A</w:t>
            </w:r>
          </w:p>
        </w:tc>
        <w:tc>
          <w:tcPr>
            <w:tcW w:w="950" w:type="dxa"/>
            <w:tcBorders>
              <w:top w:val="single" w:sz="4" w:space="0" w:color="auto"/>
              <w:left w:val="single" w:sz="4" w:space="0" w:color="auto"/>
              <w:bottom w:val="single" w:sz="4" w:space="0" w:color="auto"/>
              <w:right w:val="single" w:sz="4" w:space="0" w:color="auto"/>
            </w:tcBorders>
          </w:tcPr>
          <w:p w14:paraId="6C9C0907" w14:textId="77777777" w:rsidR="00983371" w:rsidRPr="001828F4" w:rsidRDefault="00983371" w:rsidP="008402D9">
            <w:pPr>
              <w:pStyle w:val="TAC"/>
              <w:rPr>
                <w:rFonts w:eastAsiaTheme="minorEastAsia"/>
                <w:szCs w:val="18"/>
                <w:lang w:eastAsia="zh-CN"/>
              </w:rPr>
            </w:pPr>
            <w:r>
              <w:rPr>
                <w:rFonts w:eastAsiaTheme="minorEastAsia"/>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9133B44"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5, 10, 15, 20, 25</w:t>
            </w:r>
          </w:p>
        </w:tc>
        <w:tc>
          <w:tcPr>
            <w:tcW w:w="1837" w:type="dxa"/>
            <w:tcBorders>
              <w:top w:val="nil"/>
              <w:left w:val="single" w:sz="4" w:space="0" w:color="auto"/>
              <w:bottom w:val="nil"/>
              <w:right w:val="single" w:sz="4" w:space="0" w:color="auto"/>
            </w:tcBorders>
          </w:tcPr>
          <w:p w14:paraId="31D584EF" w14:textId="77777777" w:rsidR="00983371" w:rsidRPr="001828F4" w:rsidRDefault="00983371" w:rsidP="008402D9">
            <w:pPr>
              <w:pStyle w:val="TAC"/>
              <w:rPr>
                <w:rFonts w:eastAsiaTheme="minorEastAsia"/>
                <w:kern w:val="2"/>
                <w:szCs w:val="22"/>
                <w:lang w:val="en-US" w:eastAsia="zh-CN"/>
              </w:rPr>
            </w:pPr>
            <w:r>
              <w:rPr>
                <w:rFonts w:eastAsiaTheme="minorEastAsia"/>
                <w:kern w:val="2"/>
                <w:szCs w:val="22"/>
                <w:lang w:val="en-US" w:eastAsia="zh-CN"/>
              </w:rPr>
              <w:t>0</w:t>
            </w:r>
          </w:p>
        </w:tc>
      </w:tr>
      <w:tr w:rsidR="00983371" w:rsidRPr="001828F4" w14:paraId="6AC3B71E" w14:textId="77777777" w:rsidTr="008402D9">
        <w:trPr>
          <w:trHeight w:val="29"/>
        </w:trPr>
        <w:tc>
          <w:tcPr>
            <w:tcW w:w="1959" w:type="dxa"/>
            <w:tcBorders>
              <w:top w:val="nil"/>
              <w:left w:val="single" w:sz="4" w:space="0" w:color="auto"/>
              <w:bottom w:val="nil"/>
              <w:right w:val="single" w:sz="4" w:space="0" w:color="auto"/>
            </w:tcBorders>
          </w:tcPr>
          <w:p w14:paraId="70B07964"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3D2DD223"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21E35645" w14:textId="77777777" w:rsidR="00983371" w:rsidRPr="001828F4" w:rsidRDefault="00983371" w:rsidP="008402D9">
            <w:pPr>
              <w:pStyle w:val="TAC"/>
              <w:rPr>
                <w:rFonts w:eastAsiaTheme="minorEastAsia"/>
                <w:szCs w:val="18"/>
                <w:lang w:eastAsia="zh-CN"/>
              </w:rPr>
            </w:pPr>
            <w:r>
              <w:rPr>
                <w:rFonts w:eastAsiaTheme="minorEastAsia"/>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29714878"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5, 10, 15, 20, 25, 30, 35, 40, 50</w:t>
            </w:r>
          </w:p>
        </w:tc>
        <w:tc>
          <w:tcPr>
            <w:tcW w:w="1837" w:type="dxa"/>
            <w:tcBorders>
              <w:top w:val="nil"/>
              <w:left w:val="single" w:sz="4" w:space="0" w:color="auto"/>
              <w:bottom w:val="nil"/>
              <w:right w:val="single" w:sz="4" w:space="0" w:color="auto"/>
            </w:tcBorders>
          </w:tcPr>
          <w:p w14:paraId="79F5EE4B" w14:textId="77777777" w:rsidR="00983371" w:rsidRPr="001828F4" w:rsidRDefault="00983371" w:rsidP="008402D9">
            <w:pPr>
              <w:pStyle w:val="TAC"/>
              <w:rPr>
                <w:rFonts w:eastAsiaTheme="minorEastAsia"/>
                <w:kern w:val="2"/>
                <w:szCs w:val="22"/>
                <w:lang w:val="en-US" w:eastAsia="zh-CN"/>
              </w:rPr>
            </w:pPr>
          </w:p>
        </w:tc>
      </w:tr>
      <w:tr w:rsidR="00983371" w:rsidRPr="001828F4" w14:paraId="0F0D6674" w14:textId="77777777" w:rsidTr="008402D9">
        <w:trPr>
          <w:trHeight w:val="29"/>
        </w:trPr>
        <w:tc>
          <w:tcPr>
            <w:tcW w:w="1959" w:type="dxa"/>
            <w:tcBorders>
              <w:top w:val="nil"/>
              <w:left w:val="single" w:sz="4" w:space="0" w:color="auto"/>
              <w:bottom w:val="nil"/>
              <w:right w:val="single" w:sz="4" w:space="0" w:color="auto"/>
            </w:tcBorders>
          </w:tcPr>
          <w:p w14:paraId="7154EE1C"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623F9DCF"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3D95EEEF" w14:textId="77777777" w:rsidR="00983371" w:rsidRPr="001828F4" w:rsidRDefault="00983371" w:rsidP="008402D9">
            <w:pPr>
              <w:pStyle w:val="TAC"/>
              <w:rPr>
                <w:rFonts w:eastAsiaTheme="minorEastAsia"/>
                <w:szCs w:val="18"/>
                <w:lang w:eastAsia="zh-CN"/>
              </w:rPr>
            </w:pPr>
            <w:r>
              <w:rPr>
                <w:rFonts w:eastAsiaTheme="minorEastAsia"/>
                <w:szCs w:val="18"/>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3BFC0D68"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5, 10, 15, 20, 25, 30, 40, 50, 60, 70, 80, 90, 100</w:t>
            </w:r>
          </w:p>
        </w:tc>
        <w:tc>
          <w:tcPr>
            <w:tcW w:w="1837" w:type="dxa"/>
            <w:tcBorders>
              <w:top w:val="nil"/>
              <w:left w:val="single" w:sz="4" w:space="0" w:color="auto"/>
              <w:bottom w:val="nil"/>
              <w:right w:val="single" w:sz="4" w:space="0" w:color="auto"/>
            </w:tcBorders>
          </w:tcPr>
          <w:p w14:paraId="4F9B2CAA" w14:textId="77777777" w:rsidR="00983371" w:rsidRPr="001828F4" w:rsidRDefault="00983371" w:rsidP="008402D9">
            <w:pPr>
              <w:pStyle w:val="TAC"/>
              <w:rPr>
                <w:rFonts w:eastAsiaTheme="minorEastAsia"/>
                <w:kern w:val="2"/>
                <w:szCs w:val="22"/>
                <w:lang w:val="en-US" w:eastAsia="zh-CN"/>
              </w:rPr>
            </w:pPr>
          </w:p>
        </w:tc>
      </w:tr>
      <w:tr w:rsidR="00983371" w:rsidRPr="001828F4" w14:paraId="5F020D4B" w14:textId="77777777" w:rsidTr="008402D9">
        <w:trPr>
          <w:trHeight w:val="29"/>
        </w:trPr>
        <w:tc>
          <w:tcPr>
            <w:tcW w:w="1959" w:type="dxa"/>
            <w:tcBorders>
              <w:top w:val="nil"/>
              <w:left w:val="single" w:sz="4" w:space="0" w:color="auto"/>
              <w:bottom w:val="single" w:sz="4" w:space="0" w:color="auto"/>
              <w:right w:val="single" w:sz="4" w:space="0" w:color="auto"/>
            </w:tcBorders>
          </w:tcPr>
          <w:p w14:paraId="10202AD0" w14:textId="77777777" w:rsidR="00983371" w:rsidRPr="001828F4" w:rsidRDefault="00983371" w:rsidP="008402D9">
            <w:pPr>
              <w:pStyle w:val="TAC"/>
              <w:rPr>
                <w:rFonts w:eastAsiaTheme="minorEastAsia"/>
              </w:rPr>
            </w:pPr>
          </w:p>
        </w:tc>
        <w:tc>
          <w:tcPr>
            <w:tcW w:w="2036" w:type="dxa"/>
            <w:tcBorders>
              <w:top w:val="nil"/>
              <w:left w:val="single" w:sz="4" w:space="0" w:color="auto"/>
              <w:bottom w:val="single" w:sz="4" w:space="0" w:color="auto"/>
              <w:right w:val="single" w:sz="4" w:space="0" w:color="auto"/>
            </w:tcBorders>
          </w:tcPr>
          <w:p w14:paraId="3D1729A8"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3CA5DF6F" w14:textId="77777777" w:rsidR="00983371" w:rsidRPr="001828F4" w:rsidRDefault="00983371" w:rsidP="008402D9">
            <w:pPr>
              <w:pStyle w:val="TAC"/>
              <w:rPr>
                <w:rFonts w:eastAsiaTheme="minorEastAsia"/>
                <w:szCs w:val="18"/>
                <w:lang w:eastAsia="zh-CN"/>
              </w:rPr>
            </w:pPr>
            <w:r>
              <w:rPr>
                <w:rFonts w:eastAsiaTheme="minorEastAsia"/>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42797127"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7F6B81D" w14:textId="77777777" w:rsidR="00983371" w:rsidRPr="001828F4" w:rsidRDefault="00983371" w:rsidP="008402D9">
            <w:pPr>
              <w:pStyle w:val="TAC"/>
              <w:rPr>
                <w:rFonts w:eastAsiaTheme="minorEastAsia"/>
                <w:kern w:val="2"/>
                <w:szCs w:val="22"/>
                <w:lang w:val="en-US" w:eastAsia="zh-CN"/>
              </w:rPr>
            </w:pPr>
          </w:p>
        </w:tc>
      </w:tr>
      <w:tr w:rsidR="00983371" w:rsidRPr="001828F4" w14:paraId="3F7D51A6" w14:textId="77777777" w:rsidTr="008402D9">
        <w:trPr>
          <w:trHeight w:val="29"/>
        </w:trPr>
        <w:tc>
          <w:tcPr>
            <w:tcW w:w="1959" w:type="dxa"/>
            <w:tcBorders>
              <w:top w:val="single" w:sz="4" w:space="0" w:color="auto"/>
              <w:left w:val="single" w:sz="4" w:space="0" w:color="auto"/>
              <w:bottom w:val="nil"/>
              <w:right w:val="single" w:sz="4" w:space="0" w:color="auto"/>
            </w:tcBorders>
          </w:tcPr>
          <w:p w14:paraId="6CC4F180" w14:textId="77777777" w:rsidR="00983371" w:rsidRPr="001828F4" w:rsidRDefault="00983371" w:rsidP="008402D9">
            <w:pPr>
              <w:pStyle w:val="TAC"/>
              <w:rPr>
                <w:rFonts w:eastAsiaTheme="minorEastAsia"/>
              </w:rPr>
            </w:pPr>
            <w:r>
              <w:rPr>
                <w:rFonts w:cs="Arial"/>
                <w:color w:val="000000"/>
                <w:szCs w:val="18"/>
              </w:rPr>
              <w:t>CA_n5A-n7A-n40A-n105A</w:t>
            </w:r>
          </w:p>
        </w:tc>
        <w:tc>
          <w:tcPr>
            <w:tcW w:w="2036" w:type="dxa"/>
            <w:tcBorders>
              <w:top w:val="single" w:sz="4" w:space="0" w:color="auto"/>
              <w:left w:val="single" w:sz="4" w:space="0" w:color="auto"/>
              <w:bottom w:val="nil"/>
              <w:right w:val="single" w:sz="4" w:space="0" w:color="auto"/>
            </w:tcBorders>
          </w:tcPr>
          <w:p w14:paraId="5A71B3FC" w14:textId="77777777" w:rsidR="00983371" w:rsidRPr="001828F4" w:rsidRDefault="00983371" w:rsidP="008402D9">
            <w:pPr>
              <w:pStyle w:val="TAC"/>
              <w:rPr>
                <w:rFonts w:eastAsiaTheme="minorEastAsia"/>
                <w:lang w:val="en-US"/>
              </w:rPr>
            </w:pPr>
            <w:r>
              <w:rPr>
                <w:rFonts w:cs="Arial"/>
                <w:color w:val="000000"/>
                <w:szCs w:val="18"/>
              </w:rPr>
              <w:t>CA_n5A-n7A</w:t>
            </w:r>
            <w:r>
              <w:rPr>
                <w:rFonts w:cs="Arial"/>
                <w:color w:val="000000"/>
                <w:szCs w:val="18"/>
              </w:rPr>
              <w:br/>
              <w:t>CA_n5A-n40A</w:t>
            </w:r>
            <w:r>
              <w:rPr>
                <w:rFonts w:cs="Arial"/>
                <w:color w:val="000000"/>
                <w:szCs w:val="18"/>
              </w:rPr>
              <w:br/>
              <w:t>CA_n5A-n105A</w:t>
            </w:r>
            <w:r>
              <w:rPr>
                <w:rFonts w:cs="Arial"/>
                <w:color w:val="000000"/>
                <w:szCs w:val="18"/>
              </w:rPr>
              <w:br/>
              <w:t>CA_n7A-n40A</w:t>
            </w:r>
            <w:r>
              <w:rPr>
                <w:rFonts w:cs="Arial"/>
                <w:color w:val="000000"/>
                <w:szCs w:val="18"/>
              </w:rPr>
              <w:br/>
              <w:t>CA_n7A-n105A</w:t>
            </w:r>
            <w:r>
              <w:rPr>
                <w:rFonts w:cs="Arial"/>
                <w:color w:val="000000"/>
                <w:szCs w:val="18"/>
              </w:rPr>
              <w:br/>
              <w:t>CA_n40A-n105A</w:t>
            </w:r>
          </w:p>
        </w:tc>
        <w:tc>
          <w:tcPr>
            <w:tcW w:w="950" w:type="dxa"/>
            <w:tcBorders>
              <w:top w:val="single" w:sz="4" w:space="0" w:color="auto"/>
              <w:left w:val="single" w:sz="4" w:space="0" w:color="auto"/>
              <w:bottom w:val="single" w:sz="4" w:space="0" w:color="auto"/>
              <w:right w:val="single" w:sz="4" w:space="0" w:color="auto"/>
            </w:tcBorders>
          </w:tcPr>
          <w:p w14:paraId="5712A762" w14:textId="77777777" w:rsidR="00983371" w:rsidRPr="001828F4" w:rsidRDefault="00983371" w:rsidP="008402D9">
            <w:pPr>
              <w:pStyle w:val="TAC"/>
              <w:rPr>
                <w:rFonts w:eastAsiaTheme="minorEastAsia"/>
                <w:szCs w:val="18"/>
                <w:lang w:eastAsia="zh-CN"/>
              </w:rPr>
            </w:pPr>
            <w:r>
              <w:rPr>
                <w:rFonts w:eastAsiaTheme="minorEastAsia"/>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1AC3678"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5, 10, 15, 20, 25</w:t>
            </w:r>
          </w:p>
        </w:tc>
        <w:tc>
          <w:tcPr>
            <w:tcW w:w="1837" w:type="dxa"/>
            <w:tcBorders>
              <w:top w:val="single" w:sz="4" w:space="0" w:color="auto"/>
              <w:left w:val="single" w:sz="4" w:space="0" w:color="auto"/>
              <w:bottom w:val="nil"/>
              <w:right w:val="single" w:sz="4" w:space="0" w:color="auto"/>
            </w:tcBorders>
          </w:tcPr>
          <w:p w14:paraId="46B2413B" w14:textId="77777777" w:rsidR="00983371" w:rsidRPr="001828F4" w:rsidRDefault="00983371" w:rsidP="008402D9">
            <w:pPr>
              <w:pStyle w:val="TAC"/>
              <w:rPr>
                <w:rFonts w:eastAsiaTheme="minorEastAsia"/>
                <w:kern w:val="2"/>
                <w:szCs w:val="22"/>
                <w:lang w:val="en-US" w:eastAsia="zh-CN"/>
              </w:rPr>
            </w:pPr>
            <w:r>
              <w:rPr>
                <w:rFonts w:eastAsiaTheme="minorEastAsia"/>
                <w:kern w:val="2"/>
                <w:szCs w:val="22"/>
                <w:lang w:val="en-US" w:eastAsia="zh-CN"/>
              </w:rPr>
              <w:t>0</w:t>
            </w:r>
          </w:p>
        </w:tc>
      </w:tr>
      <w:tr w:rsidR="00983371" w:rsidRPr="001828F4" w14:paraId="164E9076" w14:textId="77777777" w:rsidTr="008402D9">
        <w:trPr>
          <w:trHeight w:val="29"/>
        </w:trPr>
        <w:tc>
          <w:tcPr>
            <w:tcW w:w="1959" w:type="dxa"/>
            <w:tcBorders>
              <w:top w:val="nil"/>
              <w:left w:val="single" w:sz="4" w:space="0" w:color="auto"/>
              <w:bottom w:val="nil"/>
              <w:right w:val="single" w:sz="4" w:space="0" w:color="auto"/>
            </w:tcBorders>
          </w:tcPr>
          <w:p w14:paraId="45B21649"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5C0DC536"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17538887" w14:textId="77777777" w:rsidR="00983371" w:rsidRPr="001828F4" w:rsidRDefault="00983371" w:rsidP="008402D9">
            <w:pPr>
              <w:pStyle w:val="TAC"/>
              <w:rPr>
                <w:rFonts w:eastAsiaTheme="minorEastAsia"/>
                <w:szCs w:val="18"/>
                <w:lang w:eastAsia="zh-CN"/>
              </w:rPr>
            </w:pPr>
            <w:r>
              <w:rPr>
                <w:rFonts w:eastAsiaTheme="minorEastAsia"/>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AA969B2"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5, 10, 15, 20, 25, 30, 35, 40, 50</w:t>
            </w:r>
          </w:p>
        </w:tc>
        <w:tc>
          <w:tcPr>
            <w:tcW w:w="1837" w:type="dxa"/>
            <w:tcBorders>
              <w:top w:val="nil"/>
              <w:left w:val="single" w:sz="4" w:space="0" w:color="auto"/>
              <w:bottom w:val="nil"/>
              <w:right w:val="single" w:sz="4" w:space="0" w:color="auto"/>
            </w:tcBorders>
          </w:tcPr>
          <w:p w14:paraId="5048DCE1" w14:textId="77777777" w:rsidR="00983371" w:rsidRPr="001828F4" w:rsidRDefault="00983371" w:rsidP="008402D9">
            <w:pPr>
              <w:pStyle w:val="TAC"/>
              <w:rPr>
                <w:rFonts w:eastAsiaTheme="minorEastAsia"/>
                <w:kern w:val="2"/>
                <w:szCs w:val="22"/>
                <w:lang w:val="en-US" w:eastAsia="zh-CN"/>
              </w:rPr>
            </w:pPr>
          </w:p>
        </w:tc>
      </w:tr>
      <w:tr w:rsidR="00983371" w:rsidRPr="001828F4" w14:paraId="75D6B29E" w14:textId="77777777" w:rsidTr="008402D9">
        <w:trPr>
          <w:trHeight w:val="29"/>
        </w:trPr>
        <w:tc>
          <w:tcPr>
            <w:tcW w:w="1959" w:type="dxa"/>
            <w:tcBorders>
              <w:top w:val="nil"/>
              <w:left w:val="single" w:sz="4" w:space="0" w:color="auto"/>
              <w:bottom w:val="nil"/>
              <w:right w:val="single" w:sz="4" w:space="0" w:color="auto"/>
            </w:tcBorders>
          </w:tcPr>
          <w:p w14:paraId="5F08C7D9"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6EE7A686"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47EC4296" w14:textId="77777777" w:rsidR="00983371" w:rsidRPr="001828F4" w:rsidRDefault="00983371" w:rsidP="008402D9">
            <w:pPr>
              <w:pStyle w:val="TAC"/>
              <w:rPr>
                <w:rFonts w:eastAsiaTheme="minorEastAsia"/>
                <w:szCs w:val="18"/>
                <w:lang w:eastAsia="zh-CN"/>
              </w:rPr>
            </w:pPr>
            <w:r>
              <w:rPr>
                <w:rFonts w:eastAsiaTheme="minorEastAsia"/>
                <w:szCs w:val="18"/>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4DC36183"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5, 10, 15, 20, 25, 30, 40, 50, 60, 70, 80, 90, 100</w:t>
            </w:r>
          </w:p>
        </w:tc>
        <w:tc>
          <w:tcPr>
            <w:tcW w:w="1837" w:type="dxa"/>
            <w:tcBorders>
              <w:top w:val="nil"/>
              <w:left w:val="single" w:sz="4" w:space="0" w:color="auto"/>
              <w:bottom w:val="nil"/>
              <w:right w:val="single" w:sz="4" w:space="0" w:color="auto"/>
            </w:tcBorders>
          </w:tcPr>
          <w:p w14:paraId="5B80C371" w14:textId="77777777" w:rsidR="00983371" w:rsidRPr="001828F4" w:rsidRDefault="00983371" w:rsidP="008402D9">
            <w:pPr>
              <w:pStyle w:val="TAC"/>
              <w:rPr>
                <w:rFonts w:eastAsiaTheme="minorEastAsia"/>
                <w:kern w:val="2"/>
                <w:szCs w:val="22"/>
                <w:lang w:val="en-US" w:eastAsia="zh-CN"/>
              </w:rPr>
            </w:pPr>
          </w:p>
        </w:tc>
      </w:tr>
      <w:tr w:rsidR="00983371" w:rsidRPr="001828F4" w14:paraId="0369A335" w14:textId="77777777" w:rsidTr="008402D9">
        <w:trPr>
          <w:trHeight w:val="29"/>
        </w:trPr>
        <w:tc>
          <w:tcPr>
            <w:tcW w:w="1959" w:type="dxa"/>
            <w:tcBorders>
              <w:top w:val="nil"/>
              <w:left w:val="single" w:sz="4" w:space="0" w:color="auto"/>
              <w:bottom w:val="single" w:sz="4" w:space="0" w:color="auto"/>
              <w:right w:val="single" w:sz="4" w:space="0" w:color="auto"/>
            </w:tcBorders>
          </w:tcPr>
          <w:p w14:paraId="488F5F2B" w14:textId="77777777" w:rsidR="00983371" w:rsidRPr="001828F4" w:rsidRDefault="00983371" w:rsidP="008402D9">
            <w:pPr>
              <w:pStyle w:val="TAC"/>
              <w:rPr>
                <w:rFonts w:eastAsiaTheme="minorEastAsia"/>
              </w:rPr>
            </w:pPr>
          </w:p>
        </w:tc>
        <w:tc>
          <w:tcPr>
            <w:tcW w:w="2036" w:type="dxa"/>
            <w:tcBorders>
              <w:top w:val="nil"/>
              <w:left w:val="single" w:sz="4" w:space="0" w:color="auto"/>
              <w:bottom w:val="single" w:sz="4" w:space="0" w:color="auto"/>
              <w:right w:val="single" w:sz="4" w:space="0" w:color="auto"/>
            </w:tcBorders>
          </w:tcPr>
          <w:p w14:paraId="3F42D38E"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01BACDC0" w14:textId="77777777" w:rsidR="00983371" w:rsidRPr="001828F4" w:rsidRDefault="00983371" w:rsidP="008402D9">
            <w:pPr>
              <w:pStyle w:val="TAC"/>
              <w:rPr>
                <w:rFonts w:eastAsiaTheme="minorEastAsia"/>
                <w:szCs w:val="18"/>
                <w:lang w:eastAsia="zh-CN"/>
              </w:rPr>
            </w:pPr>
            <w:r>
              <w:rPr>
                <w:rFonts w:eastAsiaTheme="minorEastAsia"/>
                <w:szCs w:val="18"/>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7673E616"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574EC1B2" w14:textId="77777777" w:rsidR="00983371" w:rsidRPr="001828F4" w:rsidRDefault="00983371" w:rsidP="008402D9">
            <w:pPr>
              <w:pStyle w:val="TAC"/>
              <w:rPr>
                <w:rFonts w:eastAsiaTheme="minorEastAsia"/>
                <w:kern w:val="2"/>
                <w:szCs w:val="22"/>
                <w:lang w:val="en-US" w:eastAsia="zh-CN"/>
              </w:rPr>
            </w:pPr>
          </w:p>
        </w:tc>
      </w:tr>
      <w:tr w:rsidR="00983371" w:rsidRPr="001828F4" w14:paraId="4B2C1C9E" w14:textId="77777777" w:rsidTr="008402D9">
        <w:trPr>
          <w:trHeight w:val="29"/>
        </w:trPr>
        <w:tc>
          <w:tcPr>
            <w:tcW w:w="1959" w:type="dxa"/>
            <w:tcBorders>
              <w:top w:val="single" w:sz="4" w:space="0" w:color="auto"/>
              <w:left w:val="single" w:sz="4" w:space="0" w:color="auto"/>
              <w:bottom w:val="nil"/>
              <w:right w:val="single" w:sz="4" w:space="0" w:color="auto"/>
            </w:tcBorders>
          </w:tcPr>
          <w:p w14:paraId="06A6DE0E" w14:textId="77777777" w:rsidR="00983371" w:rsidRPr="001828F4" w:rsidRDefault="00983371" w:rsidP="008402D9">
            <w:pPr>
              <w:pStyle w:val="TAC"/>
              <w:rPr>
                <w:rFonts w:eastAsiaTheme="minorEastAsia"/>
              </w:rPr>
            </w:pPr>
            <w:r w:rsidRPr="006D49D4">
              <w:t>CA_n5A-n7A-n66A-n77A</w:t>
            </w:r>
          </w:p>
        </w:tc>
        <w:tc>
          <w:tcPr>
            <w:tcW w:w="2036" w:type="dxa"/>
            <w:tcBorders>
              <w:top w:val="single" w:sz="4" w:space="0" w:color="auto"/>
              <w:left w:val="single" w:sz="4" w:space="0" w:color="auto"/>
              <w:bottom w:val="nil"/>
              <w:right w:val="single" w:sz="4" w:space="0" w:color="auto"/>
            </w:tcBorders>
          </w:tcPr>
          <w:p w14:paraId="4AA18299"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CA_n5A-n7A</w:t>
            </w:r>
          </w:p>
          <w:p w14:paraId="311BF44F"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CA_n5A-n66A</w:t>
            </w:r>
          </w:p>
          <w:p w14:paraId="1878548A"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CA_n5A-n77A</w:t>
            </w:r>
          </w:p>
          <w:p w14:paraId="5B5003CE"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CA_n7A-n66A</w:t>
            </w:r>
          </w:p>
          <w:p w14:paraId="27AECF3A"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CA_n7A-n77A</w:t>
            </w:r>
          </w:p>
          <w:p w14:paraId="7850B24B" w14:textId="77777777" w:rsidR="00983371" w:rsidRPr="001828F4" w:rsidRDefault="00983371" w:rsidP="008402D9">
            <w:pPr>
              <w:pStyle w:val="TAC"/>
              <w:rPr>
                <w:rFonts w:eastAsiaTheme="minorEastAsia"/>
                <w:lang w:val="en-US"/>
              </w:rPr>
            </w:pPr>
            <w:r w:rsidRPr="006D49D4">
              <w:rPr>
                <w:lang w:val="en-US"/>
              </w:rPr>
              <w:t>CA_n66A-n77A</w:t>
            </w:r>
          </w:p>
        </w:tc>
        <w:tc>
          <w:tcPr>
            <w:tcW w:w="950" w:type="dxa"/>
            <w:tcBorders>
              <w:top w:val="single" w:sz="4" w:space="0" w:color="auto"/>
              <w:left w:val="single" w:sz="4" w:space="0" w:color="auto"/>
              <w:bottom w:val="single" w:sz="4" w:space="0" w:color="auto"/>
              <w:right w:val="single" w:sz="4" w:space="0" w:color="auto"/>
            </w:tcBorders>
          </w:tcPr>
          <w:p w14:paraId="4AD4D95D" w14:textId="77777777" w:rsidR="00983371" w:rsidRDefault="00983371" w:rsidP="008402D9">
            <w:pPr>
              <w:pStyle w:val="TAC"/>
              <w:rPr>
                <w:rFonts w:eastAsiaTheme="minorEastAsia"/>
                <w:szCs w:val="18"/>
                <w:lang w:eastAsia="zh-CN"/>
              </w:rPr>
            </w:pPr>
            <w:r>
              <w:rPr>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2A390D6" w14:textId="77777777" w:rsidR="00983371" w:rsidRDefault="00983371" w:rsidP="008402D9">
            <w:pPr>
              <w:pStyle w:val="TAC"/>
              <w:rPr>
                <w:rFonts w:eastAsiaTheme="minorEastAsia"/>
                <w:lang w:val="en-US" w:eastAsia="zh-CN" w:bidi="ar"/>
              </w:rPr>
            </w:pPr>
            <w:r w:rsidRPr="0047087A">
              <w:rPr>
                <w:lang w:val="en-US" w:eastAsia="zh-CN" w:bidi="ar"/>
              </w:rPr>
              <w:t>n5 channel bandwidths in Table 5.3.5-1</w:t>
            </w:r>
          </w:p>
        </w:tc>
        <w:tc>
          <w:tcPr>
            <w:tcW w:w="1837" w:type="dxa"/>
            <w:tcBorders>
              <w:top w:val="single" w:sz="4" w:space="0" w:color="auto"/>
              <w:left w:val="single" w:sz="4" w:space="0" w:color="auto"/>
              <w:bottom w:val="nil"/>
              <w:right w:val="single" w:sz="4" w:space="0" w:color="auto"/>
            </w:tcBorders>
          </w:tcPr>
          <w:p w14:paraId="37F84998" w14:textId="77777777" w:rsidR="00983371" w:rsidRPr="001828F4" w:rsidRDefault="00983371" w:rsidP="008402D9">
            <w:pPr>
              <w:pStyle w:val="TAC"/>
              <w:rPr>
                <w:rFonts w:eastAsiaTheme="minorEastAsia"/>
                <w:kern w:val="2"/>
                <w:szCs w:val="22"/>
                <w:lang w:val="en-US" w:eastAsia="zh-CN"/>
              </w:rPr>
            </w:pPr>
            <w:r w:rsidRPr="0047087A">
              <w:rPr>
                <w:kern w:val="2"/>
                <w:szCs w:val="22"/>
                <w:lang w:val="en-US" w:eastAsia="zh-CN"/>
              </w:rPr>
              <w:t>4 and 5</w:t>
            </w:r>
          </w:p>
        </w:tc>
      </w:tr>
      <w:tr w:rsidR="00983371" w:rsidRPr="001828F4" w14:paraId="0AEFAC75" w14:textId="77777777" w:rsidTr="008402D9">
        <w:trPr>
          <w:trHeight w:val="29"/>
        </w:trPr>
        <w:tc>
          <w:tcPr>
            <w:tcW w:w="1959" w:type="dxa"/>
            <w:tcBorders>
              <w:top w:val="nil"/>
              <w:left w:val="single" w:sz="4" w:space="0" w:color="auto"/>
              <w:bottom w:val="nil"/>
              <w:right w:val="single" w:sz="4" w:space="0" w:color="auto"/>
            </w:tcBorders>
          </w:tcPr>
          <w:p w14:paraId="7652AF6A"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5D20636D"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3E93386B" w14:textId="77777777" w:rsidR="00983371" w:rsidRDefault="00983371" w:rsidP="008402D9">
            <w:pPr>
              <w:pStyle w:val="TAC"/>
              <w:rPr>
                <w:rFonts w:eastAsiaTheme="minorEastAsia"/>
                <w:szCs w:val="18"/>
                <w:lang w:eastAsia="zh-CN"/>
              </w:rPr>
            </w:pPr>
            <w:r>
              <w:rPr>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0E84953" w14:textId="77777777" w:rsidR="00983371" w:rsidRDefault="00983371" w:rsidP="008402D9">
            <w:pPr>
              <w:pStyle w:val="TAC"/>
              <w:rPr>
                <w:rFonts w:eastAsiaTheme="minorEastAsia"/>
                <w:lang w:val="en-US" w:eastAsia="zh-CN" w:bidi="ar"/>
              </w:rPr>
            </w:pPr>
            <w:r w:rsidRPr="0047087A">
              <w:rPr>
                <w:lang w:val="en-US" w:eastAsia="zh-CN" w:bidi="ar"/>
              </w:rPr>
              <w:t>n</w:t>
            </w:r>
            <w:r>
              <w:rPr>
                <w:lang w:val="en-US" w:eastAsia="zh-CN" w:bidi="ar"/>
              </w:rPr>
              <w:t>7</w:t>
            </w:r>
            <w:r w:rsidRPr="0047087A">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5A51B092" w14:textId="77777777" w:rsidR="00983371" w:rsidRPr="001828F4" w:rsidRDefault="00983371" w:rsidP="008402D9">
            <w:pPr>
              <w:pStyle w:val="TAC"/>
              <w:rPr>
                <w:rFonts w:eastAsiaTheme="minorEastAsia"/>
                <w:kern w:val="2"/>
                <w:szCs w:val="22"/>
                <w:lang w:val="en-US" w:eastAsia="zh-CN"/>
              </w:rPr>
            </w:pPr>
          </w:p>
        </w:tc>
      </w:tr>
      <w:tr w:rsidR="00983371" w:rsidRPr="001828F4" w14:paraId="23AA4B8A" w14:textId="77777777" w:rsidTr="008402D9">
        <w:trPr>
          <w:trHeight w:val="29"/>
        </w:trPr>
        <w:tc>
          <w:tcPr>
            <w:tcW w:w="1959" w:type="dxa"/>
            <w:tcBorders>
              <w:top w:val="nil"/>
              <w:left w:val="single" w:sz="4" w:space="0" w:color="auto"/>
              <w:bottom w:val="nil"/>
              <w:right w:val="single" w:sz="4" w:space="0" w:color="auto"/>
            </w:tcBorders>
          </w:tcPr>
          <w:p w14:paraId="27B7A8B2"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4BCF843D"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7310EE40" w14:textId="77777777" w:rsidR="00983371" w:rsidRDefault="00983371" w:rsidP="008402D9">
            <w:pPr>
              <w:pStyle w:val="TAC"/>
              <w:rPr>
                <w:rFonts w:eastAsiaTheme="minorEastAsia"/>
                <w:szCs w:val="18"/>
                <w:lang w:eastAsia="zh-CN"/>
              </w:rPr>
            </w:pPr>
            <w:r>
              <w:rPr>
                <w:szCs w:val="18"/>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B910223" w14:textId="77777777" w:rsidR="00983371" w:rsidRDefault="00983371" w:rsidP="008402D9">
            <w:pPr>
              <w:pStyle w:val="TAC"/>
              <w:rPr>
                <w:rFonts w:eastAsiaTheme="minorEastAsia"/>
                <w:lang w:val="en-US" w:eastAsia="zh-CN" w:bidi="ar"/>
              </w:rPr>
            </w:pPr>
            <w:r w:rsidRPr="0047087A">
              <w:rPr>
                <w:lang w:val="en-US" w:eastAsia="zh-CN" w:bidi="ar"/>
              </w:rPr>
              <w:t>n</w:t>
            </w:r>
            <w:r>
              <w:rPr>
                <w:lang w:val="en-US" w:eastAsia="zh-CN" w:bidi="ar"/>
              </w:rPr>
              <w:t>66</w:t>
            </w:r>
            <w:r w:rsidRPr="0047087A">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350BE057" w14:textId="77777777" w:rsidR="00983371" w:rsidRPr="001828F4" w:rsidRDefault="00983371" w:rsidP="008402D9">
            <w:pPr>
              <w:pStyle w:val="TAC"/>
              <w:rPr>
                <w:rFonts w:eastAsiaTheme="minorEastAsia"/>
                <w:kern w:val="2"/>
                <w:szCs w:val="22"/>
                <w:lang w:val="en-US" w:eastAsia="zh-CN"/>
              </w:rPr>
            </w:pPr>
          </w:p>
        </w:tc>
      </w:tr>
      <w:tr w:rsidR="00983371" w:rsidRPr="001828F4" w14:paraId="4D3B4F0F" w14:textId="77777777" w:rsidTr="008402D9">
        <w:trPr>
          <w:trHeight w:val="29"/>
        </w:trPr>
        <w:tc>
          <w:tcPr>
            <w:tcW w:w="1959" w:type="dxa"/>
            <w:tcBorders>
              <w:top w:val="nil"/>
              <w:left w:val="single" w:sz="4" w:space="0" w:color="auto"/>
              <w:bottom w:val="single" w:sz="4" w:space="0" w:color="auto"/>
              <w:right w:val="single" w:sz="4" w:space="0" w:color="auto"/>
            </w:tcBorders>
          </w:tcPr>
          <w:p w14:paraId="5720B01E" w14:textId="77777777" w:rsidR="00983371" w:rsidRPr="001828F4" w:rsidRDefault="00983371" w:rsidP="008402D9">
            <w:pPr>
              <w:pStyle w:val="TAC"/>
              <w:rPr>
                <w:rFonts w:eastAsiaTheme="minorEastAsia"/>
              </w:rPr>
            </w:pPr>
          </w:p>
        </w:tc>
        <w:tc>
          <w:tcPr>
            <w:tcW w:w="2036" w:type="dxa"/>
            <w:tcBorders>
              <w:top w:val="nil"/>
              <w:left w:val="single" w:sz="4" w:space="0" w:color="auto"/>
              <w:bottom w:val="single" w:sz="4" w:space="0" w:color="auto"/>
              <w:right w:val="single" w:sz="4" w:space="0" w:color="auto"/>
            </w:tcBorders>
          </w:tcPr>
          <w:p w14:paraId="1C115793"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605972B9" w14:textId="77777777" w:rsidR="00983371" w:rsidRDefault="00983371" w:rsidP="008402D9">
            <w:pPr>
              <w:pStyle w:val="TAC"/>
              <w:rPr>
                <w:rFonts w:eastAsiaTheme="minorEastAsia"/>
                <w:szCs w:val="18"/>
                <w:lang w:eastAsia="zh-CN"/>
              </w:rPr>
            </w:pPr>
            <w:r>
              <w:rPr>
                <w:szCs w:val="18"/>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293189E" w14:textId="77777777" w:rsidR="00983371" w:rsidRDefault="00983371" w:rsidP="008402D9">
            <w:pPr>
              <w:pStyle w:val="TAC"/>
              <w:rPr>
                <w:rFonts w:eastAsiaTheme="minorEastAsia"/>
                <w:lang w:val="en-US" w:eastAsia="zh-CN" w:bidi="ar"/>
              </w:rPr>
            </w:pPr>
            <w:r w:rsidRPr="0047087A">
              <w:rPr>
                <w:lang w:val="en-US" w:eastAsia="zh-CN" w:bidi="ar"/>
              </w:rPr>
              <w:t>n</w:t>
            </w:r>
            <w:r>
              <w:rPr>
                <w:lang w:val="en-US" w:eastAsia="zh-CN" w:bidi="ar"/>
              </w:rPr>
              <w:t>77</w:t>
            </w:r>
            <w:r w:rsidRPr="0047087A">
              <w:rPr>
                <w:lang w:val="en-US" w:eastAsia="zh-CN" w:bidi="ar"/>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40245771" w14:textId="77777777" w:rsidR="00983371" w:rsidRPr="001828F4" w:rsidRDefault="00983371" w:rsidP="008402D9">
            <w:pPr>
              <w:pStyle w:val="TAC"/>
              <w:rPr>
                <w:rFonts w:eastAsiaTheme="minorEastAsia"/>
                <w:kern w:val="2"/>
                <w:szCs w:val="22"/>
                <w:lang w:val="en-US" w:eastAsia="zh-CN"/>
              </w:rPr>
            </w:pPr>
          </w:p>
        </w:tc>
      </w:tr>
      <w:tr w:rsidR="00983371" w:rsidRPr="001828F4" w14:paraId="7BFF3946" w14:textId="77777777" w:rsidTr="008402D9">
        <w:trPr>
          <w:trHeight w:val="29"/>
        </w:trPr>
        <w:tc>
          <w:tcPr>
            <w:tcW w:w="1959" w:type="dxa"/>
            <w:tcBorders>
              <w:top w:val="single" w:sz="4" w:space="0" w:color="auto"/>
              <w:left w:val="single" w:sz="4" w:space="0" w:color="auto"/>
              <w:bottom w:val="nil"/>
              <w:right w:val="single" w:sz="4" w:space="0" w:color="auto"/>
            </w:tcBorders>
          </w:tcPr>
          <w:p w14:paraId="7754D773" w14:textId="77777777" w:rsidR="00983371" w:rsidRPr="001828F4" w:rsidRDefault="00983371" w:rsidP="008402D9">
            <w:pPr>
              <w:pStyle w:val="TAC"/>
              <w:rPr>
                <w:rFonts w:eastAsiaTheme="minorEastAsia"/>
              </w:rPr>
            </w:pPr>
            <w:r w:rsidRPr="006D49D4">
              <w:t>CA_n5A-n7A-n66A-n77</w:t>
            </w:r>
            <w:r>
              <w:t>(2</w:t>
            </w:r>
            <w:r w:rsidRPr="006D49D4">
              <w:t>A</w:t>
            </w:r>
            <w:r>
              <w:t>)</w:t>
            </w:r>
          </w:p>
        </w:tc>
        <w:tc>
          <w:tcPr>
            <w:tcW w:w="2036" w:type="dxa"/>
            <w:tcBorders>
              <w:top w:val="single" w:sz="4" w:space="0" w:color="auto"/>
              <w:left w:val="single" w:sz="4" w:space="0" w:color="auto"/>
              <w:bottom w:val="nil"/>
              <w:right w:val="single" w:sz="4" w:space="0" w:color="auto"/>
            </w:tcBorders>
          </w:tcPr>
          <w:p w14:paraId="0CDA514A" w14:textId="77777777" w:rsidR="00983371" w:rsidRDefault="00983371" w:rsidP="008402D9">
            <w:pPr>
              <w:keepNext/>
              <w:keepLines/>
              <w:spacing w:after="0"/>
              <w:jc w:val="center"/>
              <w:rPr>
                <w:rFonts w:ascii="Arial" w:hAnsi="Arial"/>
                <w:sz w:val="18"/>
              </w:rPr>
            </w:pPr>
            <w:r w:rsidRPr="00BC6A5B">
              <w:rPr>
                <w:rFonts w:ascii="Arial" w:hAnsi="Arial"/>
                <w:sz w:val="18"/>
              </w:rPr>
              <w:t>CA_n77(2A)</w:t>
            </w:r>
          </w:p>
          <w:p w14:paraId="2E6D36C3"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CA_n5A-n7A</w:t>
            </w:r>
          </w:p>
          <w:p w14:paraId="2EDA9721"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CA_n5A-n66A</w:t>
            </w:r>
          </w:p>
          <w:p w14:paraId="12E4A0FC"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CA_n5A-n77A</w:t>
            </w:r>
          </w:p>
          <w:p w14:paraId="6800AEC6"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CA_n7A-n66A</w:t>
            </w:r>
          </w:p>
          <w:p w14:paraId="7D3DC9DA"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CA_n7A-n77A</w:t>
            </w:r>
          </w:p>
          <w:p w14:paraId="4675ADED" w14:textId="77777777" w:rsidR="00983371" w:rsidRPr="001828F4" w:rsidRDefault="00983371" w:rsidP="008402D9">
            <w:pPr>
              <w:pStyle w:val="TAC"/>
              <w:rPr>
                <w:rFonts w:eastAsiaTheme="minorEastAsia"/>
                <w:lang w:val="en-US"/>
              </w:rPr>
            </w:pPr>
            <w:r w:rsidRPr="006D49D4">
              <w:rPr>
                <w:lang w:val="en-US"/>
              </w:rPr>
              <w:t>CA_n66A-n77A</w:t>
            </w:r>
          </w:p>
        </w:tc>
        <w:tc>
          <w:tcPr>
            <w:tcW w:w="950" w:type="dxa"/>
            <w:tcBorders>
              <w:top w:val="single" w:sz="4" w:space="0" w:color="auto"/>
              <w:left w:val="single" w:sz="4" w:space="0" w:color="auto"/>
              <w:bottom w:val="single" w:sz="4" w:space="0" w:color="auto"/>
              <w:right w:val="single" w:sz="4" w:space="0" w:color="auto"/>
            </w:tcBorders>
          </w:tcPr>
          <w:p w14:paraId="2B9E2F25" w14:textId="77777777" w:rsidR="00983371" w:rsidRDefault="00983371" w:rsidP="008402D9">
            <w:pPr>
              <w:pStyle w:val="TAC"/>
              <w:rPr>
                <w:rFonts w:eastAsiaTheme="minorEastAsia"/>
                <w:szCs w:val="18"/>
                <w:lang w:eastAsia="zh-CN"/>
              </w:rPr>
            </w:pPr>
            <w:r>
              <w:rPr>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E83744F" w14:textId="77777777" w:rsidR="00983371" w:rsidRDefault="00983371" w:rsidP="008402D9">
            <w:pPr>
              <w:pStyle w:val="TAC"/>
              <w:rPr>
                <w:rFonts w:eastAsiaTheme="minorEastAsia"/>
                <w:lang w:val="en-US" w:eastAsia="zh-CN" w:bidi="ar"/>
              </w:rPr>
            </w:pPr>
            <w:r w:rsidRPr="0047087A">
              <w:rPr>
                <w:lang w:val="en-US" w:eastAsia="zh-CN" w:bidi="ar"/>
              </w:rPr>
              <w:t>n5 channel bandwidths in Table 5.3.5-1</w:t>
            </w:r>
          </w:p>
        </w:tc>
        <w:tc>
          <w:tcPr>
            <w:tcW w:w="1837" w:type="dxa"/>
            <w:tcBorders>
              <w:top w:val="single" w:sz="4" w:space="0" w:color="auto"/>
              <w:left w:val="single" w:sz="4" w:space="0" w:color="auto"/>
              <w:bottom w:val="nil"/>
              <w:right w:val="single" w:sz="4" w:space="0" w:color="auto"/>
            </w:tcBorders>
          </w:tcPr>
          <w:p w14:paraId="4411DAAF" w14:textId="77777777" w:rsidR="00983371" w:rsidRPr="001828F4" w:rsidRDefault="00983371" w:rsidP="008402D9">
            <w:pPr>
              <w:pStyle w:val="TAC"/>
              <w:rPr>
                <w:rFonts w:eastAsiaTheme="minorEastAsia"/>
                <w:kern w:val="2"/>
                <w:szCs w:val="22"/>
                <w:lang w:val="en-US" w:eastAsia="zh-CN"/>
              </w:rPr>
            </w:pPr>
            <w:r w:rsidRPr="0047087A">
              <w:rPr>
                <w:kern w:val="2"/>
                <w:szCs w:val="22"/>
                <w:lang w:val="en-US" w:eastAsia="zh-CN"/>
              </w:rPr>
              <w:t>4 and 5</w:t>
            </w:r>
          </w:p>
        </w:tc>
      </w:tr>
      <w:tr w:rsidR="00983371" w:rsidRPr="001828F4" w14:paraId="55175693" w14:textId="77777777" w:rsidTr="008402D9">
        <w:trPr>
          <w:trHeight w:val="29"/>
        </w:trPr>
        <w:tc>
          <w:tcPr>
            <w:tcW w:w="1959" w:type="dxa"/>
            <w:tcBorders>
              <w:top w:val="nil"/>
              <w:left w:val="single" w:sz="4" w:space="0" w:color="auto"/>
              <w:bottom w:val="nil"/>
              <w:right w:val="single" w:sz="4" w:space="0" w:color="auto"/>
            </w:tcBorders>
          </w:tcPr>
          <w:p w14:paraId="09451A22"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3B084CD0"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4877A5D2" w14:textId="77777777" w:rsidR="00983371" w:rsidRDefault="00983371" w:rsidP="008402D9">
            <w:pPr>
              <w:pStyle w:val="TAC"/>
              <w:rPr>
                <w:rFonts w:eastAsiaTheme="minorEastAsia"/>
                <w:szCs w:val="18"/>
                <w:lang w:eastAsia="zh-CN"/>
              </w:rPr>
            </w:pPr>
            <w:r>
              <w:rPr>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1215676" w14:textId="77777777" w:rsidR="00983371" w:rsidRDefault="00983371" w:rsidP="008402D9">
            <w:pPr>
              <w:pStyle w:val="TAC"/>
              <w:rPr>
                <w:rFonts w:eastAsiaTheme="minorEastAsia"/>
                <w:lang w:val="en-US" w:eastAsia="zh-CN" w:bidi="ar"/>
              </w:rPr>
            </w:pPr>
            <w:r w:rsidRPr="0047087A">
              <w:rPr>
                <w:lang w:val="en-US" w:eastAsia="zh-CN" w:bidi="ar"/>
              </w:rPr>
              <w:t>n</w:t>
            </w:r>
            <w:r>
              <w:rPr>
                <w:lang w:val="en-US" w:eastAsia="zh-CN" w:bidi="ar"/>
              </w:rPr>
              <w:t>7</w:t>
            </w:r>
            <w:r w:rsidRPr="0047087A">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66FEB94B" w14:textId="77777777" w:rsidR="00983371" w:rsidRPr="001828F4" w:rsidRDefault="00983371" w:rsidP="008402D9">
            <w:pPr>
              <w:pStyle w:val="TAC"/>
              <w:rPr>
                <w:rFonts w:eastAsiaTheme="minorEastAsia"/>
                <w:kern w:val="2"/>
                <w:szCs w:val="22"/>
                <w:lang w:val="en-US" w:eastAsia="zh-CN"/>
              </w:rPr>
            </w:pPr>
          </w:p>
        </w:tc>
      </w:tr>
      <w:tr w:rsidR="00983371" w:rsidRPr="001828F4" w14:paraId="4AFEBC38" w14:textId="77777777" w:rsidTr="008402D9">
        <w:trPr>
          <w:trHeight w:val="29"/>
        </w:trPr>
        <w:tc>
          <w:tcPr>
            <w:tcW w:w="1959" w:type="dxa"/>
            <w:tcBorders>
              <w:top w:val="nil"/>
              <w:left w:val="single" w:sz="4" w:space="0" w:color="auto"/>
              <w:bottom w:val="nil"/>
              <w:right w:val="single" w:sz="4" w:space="0" w:color="auto"/>
            </w:tcBorders>
          </w:tcPr>
          <w:p w14:paraId="7B61278E"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593770D7"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3EF0C47E" w14:textId="77777777" w:rsidR="00983371" w:rsidRDefault="00983371" w:rsidP="008402D9">
            <w:pPr>
              <w:pStyle w:val="TAC"/>
              <w:rPr>
                <w:rFonts w:eastAsiaTheme="minorEastAsia"/>
                <w:szCs w:val="18"/>
                <w:lang w:eastAsia="zh-CN"/>
              </w:rPr>
            </w:pPr>
            <w:r>
              <w:rPr>
                <w:szCs w:val="18"/>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35AEEE31" w14:textId="77777777" w:rsidR="00983371" w:rsidRDefault="00983371" w:rsidP="008402D9">
            <w:pPr>
              <w:pStyle w:val="TAC"/>
              <w:rPr>
                <w:rFonts w:eastAsiaTheme="minorEastAsia"/>
                <w:lang w:val="en-US" w:eastAsia="zh-CN" w:bidi="ar"/>
              </w:rPr>
            </w:pPr>
            <w:r w:rsidRPr="0047087A">
              <w:rPr>
                <w:lang w:val="en-US" w:eastAsia="zh-CN" w:bidi="ar"/>
              </w:rPr>
              <w:t>n</w:t>
            </w:r>
            <w:r>
              <w:rPr>
                <w:lang w:val="en-US" w:eastAsia="zh-CN" w:bidi="ar"/>
              </w:rPr>
              <w:t>66</w:t>
            </w:r>
            <w:r w:rsidRPr="0047087A">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12F48E2B" w14:textId="77777777" w:rsidR="00983371" w:rsidRPr="001828F4" w:rsidRDefault="00983371" w:rsidP="008402D9">
            <w:pPr>
              <w:pStyle w:val="TAC"/>
              <w:rPr>
                <w:rFonts w:eastAsiaTheme="minorEastAsia"/>
                <w:kern w:val="2"/>
                <w:szCs w:val="22"/>
                <w:lang w:val="en-US" w:eastAsia="zh-CN"/>
              </w:rPr>
            </w:pPr>
          </w:p>
        </w:tc>
      </w:tr>
      <w:tr w:rsidR="00983371" w:rsidRPr="001828F4" w14:paraId="4CEBE001" w14:textId="77777777" w:rsidTr="008402D9">
        <w:trPr>
          <w:trHeight w:val="29"/>
        </w:trPr>
        <w:tc>
          <w:tcPr>
            <w:tcW w:w="1959" w:type="dxa"/>
            <w:tcBorders>
              <w:top w:val="nil"/>
              <w:left w:val="single" w:sz="4" w:space="0" w:color="auto"/>
              <w:bottom w:val="single" w:sz="4" w:space="0" w:color="auto"/>
              <w:right w:val="single" w:sz="4" w:space="0" w:color="auto"/>
            </w:tcBorders>
          </w:tcPr>
          <w:p w14:paraId="29879DD1" w14:textId="77777777" w:rsidR="00983371" w:rsidRPr="001828F4" w:rsidRDefault="00983371" w:rsidP="008402D9">
            <w:pPr>
              <w:pStyle w:val="TAC"/>
              <w:rPr>
                <w:rFonts w:eastAsiaTheme="minorEastAsia"/>
              </w:rPr>
            </w:pPr>
          </w:p>
        </w:tc>
        <w:tc>
          <w:tcPr>
            <w:tcW w:w="2036" w:type="dxa"/>
            <w:tcBorders>
              <w:top w:val="nil"/>
              <w:left w:val="single" w:sz="4" w:space="0" w:color="auto"/>
              <w:bottom w:val="single" w:sz="4" w:space="0" w:color="auto"/>
              <w:right w:val="single" w:sz="4" w:space="0" w:color="auto"/>
            </w:tcBorders>
          </w:tcPr>
          <w:p w14:paraId="52BE1CDD"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62661E21" w14:textId="77777777" w:rsidR="00983371" w:rsidRDefault="00983371" w:rsidP="008402D9">
            <w:pPr>
              <w:pStyle w:val="TAC"/>
              <w:rPr>
                <w:rFonts w:eastAsiaTheme="minorEastAsia"/>
                <w:szCs w:val="18"/>
                <w:lang w:eastAsia="zh-CN"/>
              </w:rPr>
            </w:pPr>
            <w:r>
              <w:rPr>
                <w:szCs w:val="18"/>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29EBBA6" w14:textId="77777777" w:rsidR="00983371" w:rsidRDefault="00983371" w:rsidP="008402D9">
            <w:pPr>
              <w:pStyle w:val="TAC"/>
              <w:rPr>
                <w:rFonts w:eastAsiaTheme="minorEastAsia"/>
                <w:lang w:val="en-US" w:eastAsia="zh-CN" w:bidi="ar"/>
              </w:rPr>
            </w:pPr>
            <w:r w:rsidRPr="002444E5">
              <w:rPr>
                <w:lang w:val="en-US" w:eastAsia="zh-CN" w:bidi="ar"/>
              </w:rPr>
              <w:t>CA_n77(2</w:t>
            </w:r>
            <w:proofErr w:type="gramStart"/>
            <w:r w:rsidRPr="002444E5">
              <w:rPr>
                <w:lang w:val="en-US" w:eastAsia="zh-CN" w:bidi="ar"/>
              </w:rPr>
              <w:t>A)_</w:t>
            </w:r>
            <w:proofErr w:type="gramEnd"/>
            <w:r w:rsidRPr="002444E5">
              <w:rPr>
                <w:lang w:val="en-US" w:eastAsia="zh-CN" w:bidi="ar"/>
              </w:rPr>
              <w:t>BCS4 and 5</w:t>
            </w:r>
          </w:p>
        </w:tc>
        <w:tc>
          <w:tcPr>
            <w:tcW w:w="1837" w:type="dxa"/>
            <w:tcBorders>
              <w:top w:val="nil"/>
              <w:left w:val="single" w:sz="4" w:space="0" w:color="auto"/>
              <w:bottom w:val="single" w:sz="4" w:space="0" w:color="auto"/>
              <w:right w:val="single" w:sz="4" w:space="0" w:color="auto"/>
            </w:tcBorders>
          </w:tcPr>
          <w:p w14:paraId="1E9172C0" w14:textId="77777777" w:rsidR="00983371" w:rsidRPr="001828F4" w:rsidRDefault="00983371" w:rsidP="008402D9">
            <w:pPr>
              <w:pStyle w:val="TAC"/>
              <w:rPr>
                <w:rFonts w:eastAsiaTheme="minorEastAsia"/>
                <w:kern w:val="2"/>
                <w:szCs w:val="22"/>
                <w:lang w:val="en-US" w:eastAsia="zh-CN"/>
              </w:rPr>
            </w:pPr>
          </w:p>
        </w:tc>
      </w:tr>
      <w:tr w:rsidR="00983371" w:rsidRPr="001828F4" w14:paraId="64ECACF9" w14:textId="77777777" w:rsidTr="008402D9">
        <w:trPr>
          <w:trHeight w:val="29"/>
        </w:trPr>
        <w:tc>
          <w:tcPr>
            <w:tcW w:w="1959" w:type="dxa"/>
            <w:tcBorders>
              <w:top w:val="single" w:sz="4" w:space="0" w:color="auto"/>
              <w:left w:val="single" w:sz="4" w:space="0" w:color="auto"/>
              <w:bottom w:val="nil"/>
              <w:right w:val="single" w:sz="4" w:space="0" w:color="auto"/>
            </w:tcBorders>
          </w:tcPr>
          <w:p w14:paraId="0FFD764F" w14:textId="77777777" w:rsidR="00983371" w:rsidRPr="001828F4" w:rsidRDefault="00983371" w:rsidP="008402D9">
            <w:pPr>
              <w:pStyle w:val="TAC"/>
              <w:rPr>
                <w:rFonts w:eastAsiaTheme="minorEastAsia"/>
              </w:rPr>
            </w:pPr>
            <w:r w:rsidRPr="006D49D4">
              <w:t>CA_n5A-n7A-n66A-n77</w:t>
            </w:r>
            <w:r>
              <w:t>(3</w:t>
            </w:r>
            <w:r w:rsidRPr="006D49D4">
              <w:t>A</w:t>
            </w:r>
            <w:r>
              <w:t>)</w:t>
            </w:r>
          </w:p>
        </w:tc>
        <w:tc>
          <w:tcPr>
            <w:tcW w:w="2036" w:type="dxa"/>
            <w:tcBorders>
              <w:top w:val="single" w:sz="4" w:space="0" w:color="auto"/>
              <w:left w:val="single" w:sz="4" w:space="0" w:color="auto"/>
              <w:bottom w:val="nil"/>
              <w:right w:val="single" w:sz="4" w:space="0" w:color="auto"/>
            </w:tcBorders>
          </w:tcPr>
          <w:p w14:paraId="09B0766A"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CA_n5A-n7A</w:t>
            </w:r>
          </w:p>
          <w:p w14:paraId="51BB7F72"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CA_n5A-n66A</w:t>
            </w:r>
          </w:p>
          <w:p w14:paraId="2115286F"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CA_n5A-n77A</w:t>
            </w:r>
          </w:p>
          <w:p w14:paraId="43BCF301"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CA_n7A-n66A</w:t>
            </w:r>
          </w:p>
          <w:p w14:paraId="42C34E8C" w14:textId="77777777" w:rsidR="00983371" w:rsidRDefault="00983371" w:rsidP="008402D9">
            <w:pPr>
              <w:keepNext/>
              <w:keepLines/>
              <w:spacing w:after="0"/>
              <w:jc w:val="center"/>
              <w:rPr>
                <w:rFonts w:ascii="Arial" w:hAnsi="Arial"/>
                <w:sz w:val="18"/>
                <w:lang w:val="en-US"/>
              </w:rPr>
            </w:pPr>
            <w:r w:rsidRPr="006D49D4">
              <w:rPr>
                <w:rFonts w:ascii="Arial" w:hAnsi="Arial"/>
                <w:sz w:val="18"/>
                <w:lang w:val="en-US"/>
              </w:rPr>
              <w:t>CA_n7A-n77A</w:t>
            </w:r>
          </w:p>
          <w:p w14:paraId="59A91AE3" w14:textId="77777777" w:rsidR="00983371" w:rsidRPr="001828F4" w:rsidRDefault="00983371" w:rsidP="008402D9">
            <w:pPr>
              <w:pStyle w:val="TAC"/>
              <w:rPr>
                <w:rFonts w:eastAsiaTheme="minorEastAsia"/>
                <w:lang w:val="en-US"/>
              </w:rPr>
            </w:pPr>
            <w:r w:rsidRPr="006D49D4">
              <w:rPr>
                <w:lang w:val="en-US"/>
              </w:rPr>
              <w:t>CA_n66A-n77A</w:t>
            </w:r>
          </w:p>
        </w:tc>
        <w:tc>
          <w:tcPr>
            <w:tcW w:w="950" w:type="dxa"/>
            <w:tcBorders>
              <w:top w:val="single" w:sz="4" w:space="0" w:color="auto"/>
              <w:left w:val="single" w:sz="4" w:space="0" w:color="auto"/>
              <w:bottom w:val="single" w:sz="4" w:space="0" w:color="auto"/>
              <w:right w:val="single" w:sz="4" w:space="0" w:color="auto"/>
            </w:tcBorders>
          </w:tcPr>
          <w:p w14:paraId="477961FD" w14:textId="77777777" w:rsidR="00983371" w:rsidRDefault="00983371" w:rsidP="008402D9">
            <w:pPr>
              <w:pStyle w:val="TAC"/>
              <w:rPr>
                <w:rFonts w:eastAsiaTheme="minorEastAsia"/>
                <w:szCs w:val="18"/>
                <w:lang w:eastAsia="zh-CN"/>
              </w:rPr>
            </w:pPr>
            <w:r>
              <w:rPr>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6B0F37D" w14:textId="77777777" w:rsidR="00983371" w:rsidRDefault="00983371" w:rsidP="008402D9">
            <w:pPr>
              <w:pStyle w:val="TAC"/>
              <w:rPr>
                <w:rFonts w:eastAsiaTheme="minorEastAsia"/>
                <w:lang w:val="en-US" w:eastAsia="zh-CN" w:bidi="ar"/>
              </w:rPr>
            </w:pPr>
            <w:r w:rsidRPr="001F60C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D79CE51" w14:textId="77777777" w:rsidR="00983371" w:rsidRPr="001828F4" w:rsidRDefault="00983371" w:rsidP="008402D9">
            <w:pPr>
              <w:pStyle w:val="TAC"/>
              <w:rPr>
                <w:rFonts w:eastAsiaTheme="minorEastAsia"/>
                <w:kern w:val="2"/>
                <w:szCs w:val="22"/>
                <w:lang w:val="en-US" w:eastAsia="zh-CN"/>
              </w:rPr>
            </w:pPr>
            <w:r>
              <w:rPr>
                <w:kern w:val="2"/>
                <w:szCs w:val="22"/>
                <w:lang w:val="en-US" w:eastAsia="zh-CN"/>
              </w:rPr>
              <w:t>0</w:t>
            </w:r>
          </w:p>
        </w:tc>
      </w:tr>
      <w:tr w:rsidR="00983371" w:rsidRPr="001828F4" w14:paraId="36835B09" w14:textId="77777777" w:rsidTr="008402D9">
        <w:trPr>
          <w:trHeight w:val="29"/>
        </w:trPr>
        <w:tc>
          <w:tcPr>
            <w:tcW w:w="1959" w:type="dxa"/>
            <w:tcBorders>
              <w:top w:val="nil"/>
              <w:left w:val="single" w:sz="4" w:space="0" w:color="auto"/>
              <w:bottom w:val="nil"/>
              <w:right w:val="single" w:sz="4" w:space="0" w:color="auto"/>
            </w:tcBorders>
          </w:tcPr>
          <w:p w14:paraId="66B4CB75"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40EE4323"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0F926451" w14:textId="77777777" w:rsidR="00983371" w:rsidRDefault="00983371" w:rsidP="008402D9">
            <w:pPr>
              <w:pStyle w:val="TAC"/>
              <w:rPr>
                <w:rFonts w:eastAsiaTheme="minorEastAsia"/>
                <w:szCs w:val="18"/>
                <w:lang w:eastAsia="zh-CN"/>
              </w:rPr>
            </w:pPr>
            <w:r>
              <w:rPr>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7E1F3FA7" w14:textId="77777777" w:rsidR="00983371" w:rsidRDefault="00983371" w:rsidP="008402D9">
            <w:pPr>
              <w:pStyle w:val="TAC"/>
              <w:rPr>
                <w:rFonts w:eastAsiaTheme="minorEastAsia"/>
                <w:lang w:val="en-US" w:eastAsia="zh-CN" w:bidi="ar"/>
              </w:rPr>
            </w:pPr>
            <w:r w:rsidRPr="001F60C4">
              <w:rPr>
                <w:lang w:val="en-US" w:eastAsia="zh-CN" w:bidi="ar"/>
              </w:rPr>
              <w:t>5, 10, 15, 20, 25, 30, 40, 50</w:t>
            </w:r>
          </w:p>
        </w:tc>
        <w:tc>
          <w:tcPr>
            <w:tcW w:w="1837" w:type="dxa"/>
            <w:tcBorders>
              <w:top w:val="nil"/>
              <w:left w:val="single" w:sz="4" w:space="0" w:color="auto"/>
              <w:bottom w:val="nil"/>
              <w:right w:val="single" w:sz="4" w:space="0" w:color="auto"/>
            </w:tcBorders>
          </w:tcPr>
          <w:p w14:paraId="0FD9EDC5" w14:textId="77777777" w:rsidR="00983371" w:rsidRPr="001828F4" w:rsidRDefault="00983371" w:rsidP="008402D9">
            <w:pPr>
              <w:pStyle w:val="TAC"/>
              <w:rPr>
                <w:rFonts w:eastAsiaTheme="minorEastAsia"/>
                <w:kern w:val="2"/>
                <w:szCs w:val="22"/>
                <w:lang w:val="en-US" w:eastAsia="zh-CN"/>
              </w:rPr>
            </w:pPr>
          </w:p>
        </w:tc>
      </w:tr>
      <w:tr w:rsidR="00983371" w:rsidRPr="001828F4" w14:paraId="46C00DDB" w14:textId="77777777" w:rsidTr="008402D9">
        <w:trPr>
          <w:trHeight w:val="29"/>
        </w:trPr>
        <w:tc>
          <w:tcPr>
            <w:tcW w:w="1959" w:type="dxa"/>
            <w:tcBorders>
              <w:top w:val="nil"/>
              <w:left w:val="single" w:sz="4" w:space="0" w:color="auto"/>
              <w:bottom w:val="nil"/>
              <w:right w:val="single" w:sz="4" w:space="0" w:color="auto"/>
            </w:tcBorders>
          </w:tcPr>
          <w:p w14:paraId="68483226"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34B8B964"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2DAD0626" w14:textId="77777777" w:rsidR="00983371" w:rsidRDefault="00983371" w:rsidP="008402D9">
            <w:pPr>
              <w:pStyle w:val="TAC"/>
              <w:rPr>
                <w:rFonts w:eastAsiaTheme="minorEastAsia"/>
                <w:szCs w:val="18"/>
                <w:lang w:eastAsia="zh-CN"/>
              </w:rPr>
            </w:pPr>
            <w:r>
              <w:rPr>
                <w:szCs w:val="18"/>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1D1AAF5" w14:textId="77777777" w:rsidR="00983371" w:rsidRDefault="00983371" w:rsidP="008402D9">
            <w:pPr>
              <w:pStyle w:val="TAC"/>
              <w:rPr>
                <w:rFonts w:eastAsiaTheme="minorEastAsia"/>
                <w:lang w:val="en-US" w:eastAsia="zh-CN" w:bidi="ar"/>
              </w:rPr>
            </w:pPr>
            <w:r w:rsidRPr="001F60C4">
              <w:rPr>
                <w:lang w:val="en-US" w:eastAsia="zh-CN" w:bidi="ar"/>
              </w:rPr>
              <w:t>5, 10, 15, 20, 30, 40</w:t>
            </w:r>
          </w:p>
        </w:tc>
        <w:tc>
          <w:tcPr>
            <w:tcW w:w="1837" w:type="dxa"/>
            <w:tcBorders>
              <w:top w:val="nil"/>
              <w:left w:val="single" w:sz="4" w:space="0" w:color="auto"/>
              <w:bottom w:val="nil"/>
              <w:right w:val="single" w:sz="4" w:space="0" w:color="auto"/>
            </w:tcBorders>
          </w:tcPr>
          <w:p w14:paraId="439859F6" w14:textId="77777777" w:rsidR="00983371" w:rsidRPr="001828F4" w:rsidRDefault="00983371" w:rsidP="008402D9">
            <w:pPr>
              <w:pStyle w:val="TAC"/>
              <w:rPr>
                <w:rFonts w:eastAsiaTheme="minorEastAsia"/>
                <w:kern w:val="2"/>
                <w:szCs w:val="22"/>
                <w:lang w:val="en-US" w:eastAsia="zh-CN"/>
              </w:rPr>
            </w:pPr>
          </w:p>
        </w:tc>
      </w:tr>
      <w:tr w:rsidR="00983371" w:rsidRPr="001828F4" w14:paraId="45D0CCD2" w14:textId="77777777" w:rsidTr="008402D9">
        <w:trPr>
          <w:trHeight w:val="29"/>
        </w:trPr>
        <w:tc>
          <w:tcPr>
            <w:tcW w:w="1959" w:type="dxa"/>
            <w:tcBorders>
              <w:top w:val="nil"/>
              <w:left w:val="single" w:sz="4" w:space="0" w:color="auto"/>
              <w:bottom w:val="nil"/>
              <w:right w:val="single" w:sz="4" w:space="0" w:color="auto"/>
            </w:tcBorders>
          </w:tcPr>
          <w:p w14:paraId="50E05C14"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4A395D15"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15B4C519" w14:textId="77777777" w:rsidR="00983371" w:rsidRDefault="00983371" w:rsidP="008402D9">
            <w:pPr>
              <w:pStyle w:val="TAC"/>
              <w:rPr>
                <w:rFonts w:eastAsiaTheme="minorEastAsia"/>
                <w:szCs w:val="18"/>
                <w:lang w:eastAsia="zh-CN"/>
              </w:rPr>
            </w:pPr>
            <w:r>
              <w:rPr>
                <w:szCs w:val="18"/>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2FA1B16" w14:textId="77777777" w:rsidR="00983371" w:rsidRDefault="00983371" w:rsidP="008402D9">
            <w:pPr>
              <w:pStyle w:val="TAC"/>
              <w:rPr>
                <w:rFonts w:eastAsiaTheme="minorEastAsia"/>
                <w:lang w:val="en-US" w:eastAsia="zh-CN" w:bidi="ar"/>
              </w:rPr>
            </w:pPr>
            <w:r w:rsidRPr="001F60C4">
              <w:rPr>
                <w:lang w:val="en-US" w:eastAsia="zh-CN" w:bidi="ar"/>
              </w:rPr>
              <w:t>CA_n77(3</w:t>
            </w:r>
            <w:proofErr w:type="gramStart"/>
            <w:r w:rsidRPr="001F60C4">
              <w:rPr>
                <w:lang w:val="en-US" w:eastAsia="zh-CN" w:bidi="ar"/>
              </w:rPr>
              <w:t>A)_</w:t>
            </w:r>
            <w:proofErr w:type="gramEnd"/>
            <w:r w:rsidRPr="001F60C4">
              <w:rPr>
                <w:lang w:val="en-US" w:eastAsia="zh-CN" w:bidi="ar"/>
              </w:rPr>
              <w:t>BCS1</w:t>
            </w:r>
          </w:p>
        </w:tc>
        <w:tc>
          <w:tcPr>
            <w:tcW w:w="1837" w:type="dxa"/>
            <w:tcBorders>
              <w:top w:val="nil"/>
              <w:left w:val="single" w:sz="4" w:space="0" w:color="auto"/>
              <w:bottom w:val="single" w:sz="4" w:space="0" w:color="auto"/>
              <w:right w:val="single" w:sz="4" w:space="0" w:color="auto"/>
            </w:tcBorders>
          </w:tcPr>
          <w:p w14:paraId="5FEDEE03" w14:textId="77777777" w:rsidR="00983371" w:rsidRPr="001828F4" w:rsidRDefault="00983371" w:rsidP="008402D9">
            <w:pPr>
              <w:pStyle w:val="TAC"/>
              <w:rPr>
                <w:rFonts w:eastAsiaTheme="minorEastAsia"/>
                <w:kern w:val="2"/>
                <w:szCs w:val="22"/>
                <w:lang w:val="en-US" w:eastAsia="zh-CN"/>
              </w:rPr>
            </w:pPr>
          </w:p>
        </w:tc>
      </w:tr>
      <w:tr w:rsidR="00983371" w:rsidRPr="001828F4" w14:paraId="033CD615" w14:textId="77777777" w:rsidTr="008402D9">
        <w:trPr>
          <w:trHeight w:val="29"/>
        </w:trPr>
        <w:tc>
          <w:tcPr>
            <w:tcW w:w="1959" w:type="dxa"/>
            <w:tcBorders>
              <w:top w:val="nil"/>
              <w:left w:val="single" w:sz="4" w:space="0" w:color="auto"/>
              <w:bottom w:val="nil"/>
              <w:right w:val="single" w:sz="4" w:space="0" w:color="auto"/>
            </w:tcBorders>
          </w:tcPr>
          <w:p w14:paraId="764E650F"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3887E94F"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510E5517" w14:textId="77777777" w:rsidR="00983371" w:rsidRDefault="00983371" w:rsidP="008402D9">
            <w:pPr>
              <w:pStyle w:val="TAC"/>
              <w:rPr>
                <w:szCs w:val="18"/>
                <w:lang w:eastAsia="zh-CN"/>
              </w:rPr>
            </w:pPr>
            <w:r>
              <w:rPr>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2DE32195" w14:textId="77777777" w:rsidR="00983371" w:rsidRPr="001F60C4" w:rsidRDefault="00983371" w:rsidP="008402D9">
            <w:pPr>
              <w:pStyle w:val="TAC"/>
              <w:rPr>
                <w:lang w:val="en-US" w:eastAsia="zh-CN" w:bidi="ar"/>
              </w:rPr>
            </w:pPr>
            <w:r w:rsidRPr="0047087A">
              <w:rPr>
                <w:lang w:val="en-US" w:eastAsia="zh-CN" w:bidi="ar"/>
              </w:rPr>
              <w:t>n5 channel bandwidths in Table 5.3.5-1</w:t>
            </w:r>
          </w:p>
        </w:tc>
        <w:tc>
          <w:tcPr>
            <w:tcW w:w="1837" w:type="dxa"/>
            <w:tcBorders>
              <w:top w:val="single" w:sz="4" w:space="0" w:color="auto"/>
              <w:left w:val="single" w:sz="4" w:space="0" w:color="auto"/>
              <w:bottom w:val="nil"/>
              <w:right w:val="single" w:sz="4" w:space="0" w:color="auto"/>
            </w:tcBorders>
          </w:tcPr>
          <w:p w14:paraId="7D8C1CE1" w14:textId="77777777" w:rsidR="00983371" w:rsidRPr="001828F4" w:rsidRDefault="00983371" w:rsidP="008402D9">
            <w:pPr>
              <w:pStyle w:val="TAC"/>
              <w:rPr>
                <w:rFonts w:eastAsiaTheme="minorEastAsia"/>
                <w:kern w:val="2"/>
                <w:szCs w:val="22"/>
                <w:lang w:val="en-US" w:eastAsia="zh-CN"/>
              </w:rPr>
            </w:pPr>
            <w:r w:rsidRPr="0047087A">
              <w:rPr>
                <w:kern w:val="2"/>
                <w:szCs w:val="22"/>
                <w:lang w:val="en-US" w:eastAsia="zh-CN"/>
              </w:rPr>
              <w:t>4 and 5</w:t>
            </w:r>
          </w:p>
        </w:tc>
      </w:tr>
      <w:tr w:rsidR="00983371" w:rsidRPr="001828F4" w14:paraId="017FF246" w14:textId="77777777" w:rsidTr="008402D9">
        <w:trPr>
          <w:trHeight w:val="29"/>
        </w:trPr>
        <w:tc>
          <w:tcPr>
            <w:tcW w:w="1959" w:type="dxa"/>
            <w:tcBorders>
              <w:top w:val="nil"/>
              <w:left w:val="single" w:sz="4" w:space="0" w:color="auto"/>
              <w:bottom w:val="nil"/>
              <w:right w:val="single" w:sz="4" w:space="0" w:color="auto"/>
            </w:tcBorders>
          </w:tcPr>
          <w:p w14:paraId="4FED9E4C"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69DEAC11"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1E7BEC95" w14:textId="77777777" w:rsidR="00983371" w:rsidRDefault="00983371" w:rsidP="008402D9">
            <w:pPr>
              <w:pStyle w:val="TAC"/>
              <w:rPr>
                <w:szCs w:val="18"/>
                <w:lang w:eastAsia="zh-CN"/>
              </w:rPr>
            </w:pPr>
            <w:r>
              <w:rPr>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132FD2E5" w14:textId="77777777" w:rsidR="00983371" w:rsidRPr="001F60C4" w:rsidRDefault="00983371" w:rsidP="008402D9">
            <w:pPr>
              <w:pStyle w:val="TAC"/>
              <w:rPr>
                <w:lang w:val="en-US" w:eastAsia="zh-CN" w:bidi="ar"/>
              </w:rPr>
            </w:pPr>
            <w:r w:rsidRPr="0047087A">
              <w:rPr>
                <w:lang w:val="en-US" w:eastAsia="zh-CN" w:bidi="ar"/>
              </w:rPr>
              <w:t>n</w:t>
            </w:r>
            <w:r>
              <w:rPr>
                <w:lang w:val="en-US" w:eastAsia="zh-CN" w:bidi="ar"/>
              </w:rPr>
              <w:t>7</w:t>
            </w:r>
            <w:r w:rsidRPr="0047087A">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2CBA4899" w14:textId="77777777" w:rsidR="00983371" w:rsidRPr="001828F4" w:rsidRDefault="00983371" w:rsidP="008402D9">
            <w:pPr>
              <w:pStyle w:val="TAC"/>
              <w:rPr>
                <w:rFonts w:eastAsiaTheme="minorEastAsia"/>
                <w:kern w:val="2"/>
                <w:szCs w:val="22"/>
                <w:lang w:val="en-US" w:eastAsia="zh-CN"/>
              </w:rPr>
            </w:pPr>
          </w:p>
        </w:tc>
      </w:tr>
      <w:tr w:rsidR="00983371" w:rsidRPr="001828F4" w14:paraId="364BC6CA" w14:textId="77777777" w:rsidTr="008402D9">
        <w:trPr>
          <w:trHeight w:val="29"/>
        </w:trPr>
        <w:tc>
          <w:tcPr>
            <w:tcW w:w="1959" w:type="dxa"/>
            <w:tcBorders>
              <w:top w:val="nil"/>
              <w:left w:val="single" w:sz="4" w:space="0" w:color="auto"/>
              <w:bottom w:val="nil"/>
              <w:right w:val="single" w:sz="4" w:space="0" w:color="auto"/>
            </w:tcBorders>
          </w:tcPr>
          <w:p w14:paraId="247E0EFE"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1311FC85"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34113BEB" w14:textId="77777777" w:rsidR="00983371" w:rsidRDefault="00983371" w:rsidP="008402D9">
            <w:pPr>
              <w:pStyle w:val="TAC"/>
              <w:rPr>
                <w:szCs w:val="18"/>
                <w:lang w:eastAsia="zh-CN"/>
              </w:rPr>
            </w:pPr>
            <w:r>
              <w:rPr>
                <w:szCs w:val="18"/>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4346E0B" w14:textId="77777777" w:rsidR="00983371" w:rsidRPr="001F60C4" w:rsidRDefault="00983371" w:rsidP="008402D9">
            <w:pPr>
              <w:pStyle w:val="TAC"/>
              <w:rPr>
                <w:lang w:val="en-US" w:eastAsia="zh-CN" w:bidi="ar"/>
              </w:rPr>
            </w:pPr>
            <w:r w:rsidRPr="0047087A">
              <w:rPr>
                <w:lang w:val="en-US" w:eastAsia="zh-CN" w:bidi="ar"/>
              </w:rPr>
              <w:t>n</w:t>
            </w:r>
            <w:r>
              <w:rPr>
                <w:lang w:val="en-US" w:eastAsia="zh-CN" w:bidi="ar"/>
              </w:rPr>
              <w:t>66</w:t>
            </w:r>
            <w:r w:rsidRPr="0047087A">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3A6E58A7" w14:textId="77777777" w:rsidR="00983371" w:rsidRPr="001828F4" w:rsidRDefault="00983371" w:rsidP="008402D9">
            <w:pPr>
              <w:pStyle w:val="TAC"/>
              <w:rPr>
                <w:rFonts w:eastAsiaTheme="minorEastAsia"/>
                <w:kern w:val="2"/>
                <w:szCs w:val="22"/>
                <w:lang w:val="en-US" w:eastAsia="zh-CN"/>
              </w:rPr>
            </w:pPr>
          </w:p>
        </w:tc>
      </w:tr>
      <w:tr w:rsidR="00983371" w:rsidRPr="001828F4" w14:paraId="1C3669DE" w14:textId="77777777" w:rsidTr="008402D9">
        <w:trPr>
          <w:trHeight w:val="29"/>
        </w:trPr>
        <w:tc>
          <w:tcPr>
            <w:tcW w:w="1959" w:type="dxa"/>
            <w:tcBorders>
              <w:top w:val="nil"/>
              <w:left w:val="single" w:sz="4" w:space="0" w:color="auto"/>
              <w:bottom w:val="single" w:sz="4" w:space="0" w:color="auto"/>
              <w:right w:val="single" w:sz="4" w:space="0" w:color="auto"/>
            </w:tcBorders>
          </w:tcPr>
          <w:p w14:paraId="1415F386" w14:textId="77777777" w:rsidR="00983371" w:rsidRPr="001828F4" w:rsidRDefault="00983371" w:rsidP="008402D9">
            <w:pPr>
              <w:pStyle w:val="TAC"/>
              <w:rPr>
                <w:rFonts w:eastAsiaTheme="minorEastAsia"/>
              </w:rPr>
            </w:pPr>
          </w:p>
        </w:tc>
        <w:tc>
          <w:tcPr>
            <w:tcW w:w="2036" w:type="dxa"/>
            <w:tcBorders>
              <w:top w:val="nil"/>
              <w:left w:val="single" w:sz="4" w:space="0" w:color="auto"/>
              <w:bottom w:val="single" w:sz="4" w:space="0" w:color="auto"/>
              <w:right w:val="single" w:sz="4" w:space="0" w:color="auto"/>
            </w:tcBorders>
          </w:tcPr>
          <w:p w14:paraId="292C21BD"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1D172322" w14:textId="77777777" w:rsidR="00983371" w:rsidRDefault="00983371" w:rsidP="008402D9">
            <w:pPr>
              <w:pStyle w:val="TAC"/>
              <w:rPr>
                <w:szCs w:val="18"/>
                <w:lang w:eastAsia="zh-CN"/>
              </w:rPr>
            </w:pPr>
            <w:r>
              <w:rPr>
                <w:szCs w:val="18"/>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BAB902B" w14:textId="77777777" w:rsidR="00983371" w:rsidRPr="001F60C4" w:rsidRDefault="00983371" w:rsidP="008402D9">
            <w:pPr>
              <w:pStyle w:val="TAC"/>
              <w:rPr>
                <w:lang w:val="en-US" w:eastAsia="zh-CN" w:bidi="ar"/>
              </w:rPr>
            </w:pPr>
            <w:r w:rsidRPr="002444E5">
              <w:rPr>
                <w:lang w:val="en-US" w:eastAsia="zh-CN" w:bidi="ar"/>
              </w:rPr>
              <w:t>CA_n77(</w:t>
            </w:r>
            <w:r>
              <w:rPr>
                <w:lang w:val="en-US" w:eastAsia="zh-CN" w:bidi="ar"/>
              </w:rPr>
              <w:t>3</w:t>
            </w:r>
            <w:proofErr w:type="gramStart"/>
            <w:r w:rsidRPr="002444E5">
              <w:rPr>
                <w:lang w:val="en-US" w:eastAsia="zh-CN" w:bidi="ar"/>
              </w:rPr>
              <w:t>A)_</w:t>
            </w:r>
            <w:proofErr w:type="gramEnd"/>
            <w:r w:rsidRPr="002444E5">
              <w:rPr>
                <w:lang w:val="en-US" w:eastAsia="zh-CN" w:bidi="ar"/>
              </w:rPr>
              <w:t>BCS4 and 5</w:t>
            </w:r>
          </w:p>
        </w:tc>
        <w:tc>
          <w:tcPr>
            <w:tcW w:w="1837" w:type="dxa"/>
            <w:tcBorders>
              <w:top w:val="nil"/>
              <w:left w:val="single" w:sz="4" w:space="0" w:color="auto"/>
              <w:bottom w:val="single" w:sz="4" w:space="0" w:color="auto"/>
              <w:right w:val="single" w:sz="4" w:space="0" w:color="auto"/>
            </w:tcBorders>
          </w:tcPr>
          <w:p w14:paraId="1FC679AB" w14:textId="77777777" w:rsidR="00983371" w:rsidRPr="001828F4" w:rsidRDefault="00983371" w:rsidP="008402D9">
            <w:pPr>
              <w:pStyle w:val="TAC"/>
              <w:rPr>
                <w:rFonts w:eastAsiaTheme="minorEastAsia"/>
                <w:kern w:val="2"/>
                <w:szCs w:val="22"/>
                <w:lang w:val="en-US" w:eastAsia="zh-CN"/>
              </w:rPr>
            </w:pPr>
          </w:p>
        </w:tc>
      </w:tr>
      <w:tr w:rsidR="00983371" w:rsidRPr="001828F4" w14:paraId="15296DDD" w14:textId="77777777" w:rsidTr="008402D9">
        <w:trPr>
          <w:trHeight w:val="29"/>
        </w:trPr>
        <w:tc>
          <w:tcPr>
            <w:tcW w:w="1959" w:type="dxa"/>
            <w:tcBorders>
              <w:top w:val="single" w:sz="4" w:space="0" w:color="auto"/>
              <w:left w:val="single" w:sz="4" w:space="0" w:color="auto"/>
              <w:bottom w:val="nil"/>
              <w:right w:val="single" w:sz="4" w:space="0" w:color="auto"/>
            </w:tcBorders>
          </w:tcPr>
          <w:p w14:paraId="6E882DD5" w14:textId="77777777" w:rsidR="00983371" w:rsidRPr="001828F4" w:rsidRDefault="00983371" w:rsidP="008402D9">
            <w:pPr>
              <w:pStyle w:val="TAC"/>
              <w:rPr>
                <w:rFonts w:eastAsiaTheme="minorEastAsia"/>
              </w:rPr>
            </w:pPr>
            <w:r>
              <w:rPr>
                <w:rFonts w:cs="Arial"/>
                <w:color w:val="000000"/>
                <w:szCs w:val="18"/>
              </w:rPr>
              <w:lastRenderedPageBreak/>
              <w:t>CA_n5A-n7A-n78A-n105A</w:t>
            </w:r>
          </w:p>
        </w:tc>
        <w:tc>
          <w:tcPr>
            <w:tcW w:w="2036" w:type="dxa"/>
            <w:tcBorders>
              <w:top w:val="single" w:sz="4" w:space="0" w:color="auto"/>
              <w:left w:val="single" w:sz="4" w:space="0" w:color="auto"/>
              <w:bottom w:val="nil"/>
              <w:right w:val="single" w:sz="4" w:space="0" w:color="auto"/>
            </w:tcBorders>
          </w:tcPr>
          <w:p w14:paraId="79532974" w14:textId="77777777" w:rsidR="00983371" w:rsidRPr="001828F4" w:rsidRDefault="00983371" w:rsidP="008402D9">
            <w:pPr>
              <w:pStyle w:val="TAC"/>
              <w:rPr>
                <w:rFonts w:eastAsiaTheme="minorEastAsia"/>
                <w:lang w:val="en-US"/>
              </w:rPr>
            </w:pPr>
            <w:r>
              <w:rPr>
                <w:rFonts w:cs="Arial"/>
                <w:color w:val="000000"/>
                <w:szCs w:val="18"/>
              </w:rPr>
              <w:t>CA_n5A-n7A</w:t>
            </w:r>
            <w:r>
              <w:rPr>
                <w:rFonts w:cs="Arial"/>
                <w:color w:val="000000"/>
                <w:szCs w:val="18"/>
              </w:rPr>
              <w:br/>
              <w:t>CA_n5A-n78A</w:t>
            </w:r>
            <w:r>
              <w:rPr>
                <w:rFonts w:cs="Arial"/>
                <w:color w:val="000000"/>
                <w:szCs w:val="18"/>
              </w:rPr>
              <w:br/>
              <w:t>CA_n5A-n105A</w:t>
            </w:r>
            <w:r>
              <w:rPr>
                <w:rFonts w:cs="Arial"/>
                <w:color w:val="000000"/>
                <w:szCs w:val="18"/>
              </w:rPr>
              <w:br/>
              <w:t>CA_n7A-n78A</w:t>
            </w:r>
            <w:r>
              <w:rPr>
                <w:rFonts w:cs="Arial"/>
                <w:color w:val="000000"/>
                <w:szCs w:val="18"/>
              </w:rPr>
              <w:br/>
              <w:t>CA_n7A-n105A</w:t>
            </w:r>
            <w:r>
              <w:rPr>
                <w:rFonts w:cs="Arial"/>
                <w:color w:val="000000"/>
                <w:szCs w:val="18"/>
              </w:rPr>
              <w:br/>
              <w:t>CA_n78A-n105A</w:t>
            </w:r>
          </w:p>
        </w:tc>
        <w:tc>
          <w:tcPr>
            <w:tcW w:w="950" w:type="dxa"/>
            <w:tcBorders>
              <w:top w:val="single" w:sz="4" w:space="0" w:color="auto"/>
              <w:left w:val="single" w:sz="4" w:space="0" w:color="auto"/>
              <w:bottom w:val="single" w:sz="4" w:space="0" w:color="auto"/>
              <w:right w:val="single" w:sz="4" w:space="0" w:color="auto"/>
            </w:tcBorders>
          </w:tcPr>
          <w:p w14:paraId="066A48B2" w14:textId="77777777" w:rsidR="00983371" w:rsidRPr="001828F4" w:rsidRDefault="00983371" w:rsidP="008402D9">
            <w:pPr>
              <w:pStyle w:val="TAC"/>
              <w:rPr>
                <w:rFonts w:eastAsiaTheme="minorEastAsia"/>
                <w:szCs w:val="18"/>
                <w:lang w:eastAsia="zh-CN"/>
              </w:rPr>
            </w:pPr>
            <w:r>
              <w:rPr>
                <w:rFonts w:eastAsiaTheme="minorEastAsia"/>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6738A63"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5, 10, 15, 20, 25</w:t>
            </w:r>
          </w:p>
        </w:tc>
        <w:tc>
          <w:tcPr>
            <w:tcW w:w="1837" w:type="dxa"/>
            <w:tcBorders>
              <w:top w:val="single" w:sz="4" w:space="0" w:color="auto"/>
              <w:left w:val="single" w:sz="4" w:space="0" w:color="auto"/>
              <w:bottom w:val="nil"/>
              <w:right w:val="single" w:sz="4" w:space="0" w:color="auto"/>
            </w:tcBorders>
          </w:tcPr>
          <w:p w14:paraId="0990DAE0" w14:textId="77777777" w:rsidR="00983371" w:rsidRPr="001828F4" w:rsidRDefault="00983371" w:rsidP="008402D9">
            <w:pPr>
              <w:pStyle w:val="TAC"/>
              <w:rPr>
                <w:rFonts w:eastAsiaTheme="minorEastAsia"/>
                <w:kern w:val="2"/>
                <w:szCs w:val="22"/>
                <w:lang w:val="en-US" w:eastAsia="zh-CN"/>
              </w:rPr>
            </w:pPr>
            <w:r>
              <w:rPr>
                <w:rFonts w:eastAsiaTheme="minorEastAsia"/>
                <w:kern w:val="2"/>
                <w:szCs w:val="22"/>
                <w:lang w:val="en-US" w:eastAsia="zh-CN"/>
              </w:rPr>
              <w:t>0</w:t>
            </w:r>
          </w:p>
        </w:tc>
      </w:tr>
      <w:tr w:rsidR="00983371" w:rsidRPr="001828F4" w14:paraId="36450134" w14:textId="77777777" w:rsidTr="008402D9">
        <w:trPr>
          <w:trHeight w:val="29"/>
        </w:trPr>
        <w:tc>
          <w:tcPr>
            <w:tcW w:w="1959" w:type="dxa"/>
            <w:tcBorders>
              <w:top w:val="nil"/>
              <w:left w:val="single" w:sz="4" w:space="0" w:color="auto"/>
              <w:bottom w:val="nil"/>
              <w:right w:val="single" w:sz="4" w:space="0" w:color="auto"/>
            </w:tcBorders>
          </w:tcPr>
          <w:p w14:paraId="71686A62"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4DC62D28"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46BF459A" w14:textId="77777777" w:rsidR="00983371" w:rsidRPr="001828F4" w:rsidRDefault="00983371" w:rsidP="008402D9">
            <w:pPr>
              <w:pStyle w:val="TAC"/>
              <w:rPr>
                <w:rFonts w:eastAsiaTheme="minorEastAsia"/>
                <w:szCs w:val="18"/>
                <w:lang w:eastAsia="zh-CN"/>
              </w:rPr>
            </w:pPr>
            <w:r>
              <w:rPr>
                <w:rFonts w:eastAsiaTheme="minorEastAsia"/>
                <w:szCs w:val="18"/>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2DDF844"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5, 10, 15, 20, 25, 30, 35, 40, 50</w:t>
            </w:r>
          </w:p>
        </w:tc>
        <w:tc>
          <w:tcPr>
            <w:tcW w:w="1837" w:type="dxa"/>
            <w:tcBorders>
              <w:top w:val="nil"/>
              <w:left w:val="single" w:sz="4" w:space="0" w:color="auto"/>
              <w:bottom w:val="nil"/>
              <w:right w:val="single" w:sz="4" w:space="0" w:color="auto"/>
            </w:tcBorders>
          </w:tcPr>
          <w:p w14:paraId="088A21F2" w14:textId="77777777" w:rsidR="00983371" w:rsidRPr="001828F4" w:rsidRDefault="00983371" w:rsidP="008402D9">
            <w:pPr>
              <w:pStyle w:val="TAC"/>
              <w:rPr>
                <w:rFonts w:eastAsiaTheme="minorEastAsia"/>
                <w:kern w:val="2"/>
                <w:szCs w:val="22"/>
                <w:lang w:val="en-US" w:eastAsia="zh-CN"/>
              </w:rPr>
            </w:pPr>
          </w:p>
        </w:tc>
      </w:tr>
      <w:tr w:rsidR="00983371" w:rsidRPr="001828F4" w14:paraId="5DF0806C" w14:textId="77777777" w:rsidTr="008402D9">
        <w:trPr>
          <w:trHeight w:val="29"/>
        </w:trPr>
        <w:tc>
          <w:tcPr>
            <w:tcW w:w="1959" w:type="dxa"/>
            <w:tcBorders>
              <w:top w:val="nil"/>
              <w:left w:val="single" w:sz="4" w:space="0" w:color="auto"/>
              <w:bottom w:val="nil"/>
              <w:right w:val="single" w:sz="4" w:space="0" w:color="auto"/>
            </w:tcBorders>
          </w:tcPr>
          <w:p w14:paraId="104BFBE3"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4E0AFEB1"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16D9B43B" w14:textId="77777777" w:rsidR="00983371" w:rsidRPr="001828F4" w:rsidRDefault="00983371" w:rsidP="008402D9">
            <w:pPr>
              <w:pStyle w:val="TAC"/>
              <w:rPr>
                <w:rFonts w:eastAsiaTheme="minorEastAsia"/>
                <w:szCs w:val="18"/>
                <w:lang w:eastAsia="zh-CN"/>
              </w:rPr>
            </w:pPr>
            <w:r>
              <w:rPr>
                <w:rFonts w:eastAsiaTheme="minorEastAsia"/>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38E3EC70"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10, 15, 20, 25, 30, 40, 50, 60, 70, 80, 90, 100</w:t>
            </w:r>
          </w:p>
        </w:tc>
        <w:tc>
          <w:tcPr>
            <w:tcW w:w="1837" w:type="dxa"/>
            <w:tcBorders>
              <w:top w:val="nil"/>
              <w:left w:val="single" w:sz="4" w:space="0" w:color="auto"/>
              <w:bottom w:val="nil"/>
              <w:right w:val="single" w:sz="4" w:space="0" w:color="auto"/>
            </w:tcBorders>
          </w:tcPr>
          <w:p w14:paraId="1AF25696" w14:textId="77777777" w:rsidR="00983371" w:rsidRPr="001828F4" w:rsidRDefault="00983371" w:rsidP="008402D9">
            <w:pPr>
              <w:pStyle w:val="TAC"/>
              <w:rPr>
                <w:rFonts w:eastAsiaTheme="minorEastAsia"/>
                <w:kern w:val="2"/>
                <w:szCs w:val="22"/>
                <w:lang w:val="en-US" w:eastAsia="zh-CN"/>
              </w:rPr>
            </w:pPr>
          </w:p>
        </w:tc>
      </w:tr>
      <w:tr w:rsidR="00983371" w:rsidRPr="001828F4" w14:paraId="2F989E0A" w14:textId="77777777" w:rsidTr="008402D9">
        <w:trPr>
          <w:trHeight w:val="29"/>
        </w:trPr>
        <w:tc>
          <w:tcPr>
            <w:tcW w:w="1959" w:type="dxa"/>
            <w:tcBorders>
              <w:top w:val="nil"/>
              <w:left w:val="single" w:sz="4" w:space="0" w:color="auto"/>
              <w:bottom w:val="single" w:sz="4" w:space="0" w:color="auto"/>
              <w:right w:val="single" w:sz="4" w:space="0" w:color="auto"/>
            </w:tcBorders>
          </w:tcPr>
          <w:p w14:paraId="6E7B9775" w14:textId="77777777" w:rsidR="00983371" w:rsidRPr="001828F4" w:rsidRDefault="00983371" w:rsidP="008402D9">
            <w:pPr>
              <w:pStyle w:val="TAC"/>
              <w:rPr>
                <w:rFonts w:eastAsiaTheme="minorEastAsia"/>
              </w:rPr>
            </w:pPr>
          </w:p>
        </w:tc>
        <w:tc>
          <w:tcPr>
            <w:tcW w:w="2036" w:type="dxa"/>
            <w:tcBorders>
              <w:top w:val="nil"/>
              <w:left w:val="single" w:sz="4" w:space="0" w:color="auto"/>
              <w:bottom w:val="single" w:sz="4" w:space="0" w:color="auto"/>
              <w:right w:val="single" w:sz="4" w:space="0" w:color="auto"/>
            </w:tcBorders>
          </w:tcPr>
          <w:p w14:paraId="166E56BF" w14:textId="77777777" w:rsidR="00983371" w:rsidRPr="001828F4" w:rsidRDefault="00983371" w:rsidP="008402D9">
            <w:pPr>
              <w:pStyle w:val="TAC"/>
              <w:rPr>
                <w:rFonts w:eastAsiaTheme="minorEastAsia"/>
                <w:lang w:val="en-US"/>
              </w:rPr>
            </w:pPr>
          </w:p>
        </w:tc>
        <w:tc>
          <w:tcPr>
            <w:tcW w:w="950" w:type="dxa"/>
            <w:tcBorders>
              <w:top w:val="single" w:sz="4" w:space="0" w:color="auto"/>
              <w:left w:val="single" w:sz="4" w:space="0" w:color="auto"/>
              <w:bottom w:val="single" w:sz="4" w:space="0" w:color="auto"/>
              <w:right w:val="single" w:sz="4" w:space="0" w:color="auto"/>
            </w:tcBorders>
          </w:tcPr>
          <w:p w14:paraId="22029EF3" w14:textId="77777777" w:rsidR="00983371" w:rsidRPr="001828F4" w:rsidRDefault="00983371" w:rsidP="008402D9">
            <w:pPr>
              <w:pStyle w:val="TAC"/>
              <w:rPr>
                <w:rFonts w:eastAsiaTheme="minorEastAsia"/>
                <w:szCs w:val="18"/>
                <w:lang w:eastAsia="zh-CN"/>
              </w:rPr>
            </w:pPr>
            <w:r>
              <w:rPr>
                <w:rFonts w:eastAsiaTheme="minorEastAsia"/>
                <w:szCs w:val="18"/>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5998A7A4" w14:textId="77777777" w:rsidR="00983371" w:rsidRPr="001828F4" w:rsidRDefault="00983371" w:rsidP="008402D9">
            <w:pPr>
              <w:pStyle w:val="TAC"/>
              <w:rPr>
                <w:rFonts w:eastAsiaTheme="minorEastAsia"/>
                <w:lang w:val="en-US" w:eastAsia="zh-CN" w:bidi="ar"/>
              </w:rPr>
            </w:pPr>
            <w:r>
              <w:rPr>
                <w:rFonts w:eastAsiaTheme="minorEastAsia"/>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506436D6" w14:textId="77777777" w:rsidR="00983371" w:rsidRPr="001828F4" w:rsidRDefault="00983371" w:rsidP="008402D9">
            <w:pPr>
              <w:pStyle w:val="TAC"/>
              <w:rPr>
                <w:rFonts w:eastAsiaTheme="minorEastAsia"/>
                <w:kern w:val="2"/>
                <w:szCs w:val="22"/>
                <w:lang w:val="en-US" w:eastAsia="zh-CN"/>
              </w:rPr>
            </w:pPr>
          </w:p>
        </w:tc>
      </w:tr>
      <w:tr w:rsidR="00983371" w:rsidRPr="001828F4" w14:paraId="4C29D7E8" w14:textId="77777777" w:rsidTr="008402D9">
        <w:trPr>
          <w:trHeight w:val="29"/>
        </w:trPr>
        <w:tc>
          <w:tcPr>
            <w:tcW w:w="1959" w:type="dxa"/>
            <w:tcBorders>
              <w:top w:val="single" w:sz="4" w:space="0" w:color="auto"/>
              <w:left w:val="single" w:sz="4" w:space="0" w:color="auto"/>
              <w:bottom w:val="nil"/>
              <w:right w:val="single" w:sz="4" w:space="0" w:color="auto"/>
            </w:tcBorders>
          </w:tcPr>
          <w:p w14:paraId="0CF3A780" w14:textId="77777777" w:rsidR="00983371" w:rsidRPr="001828F4" w:rsidRDefault="00983371" w:rsidP="008402D9">
            <w:pPr>
              <w:pStyle w:val="TAC"/>
              <w:rPr>
                <w:rFonts w:eastAsiaTheme="minorEastAsia"/>
              </w:rPr>
            </w:pPr>
            <w:r w:rsidRPr="001828F4">
              <w:rPr>
                <w:rFonts w:eastAsiaTheme="minorEastAsia"/>
              </w:rPr>
              <w:t>CA_n5A-n25A-n29A-n66A</w:t>
            </w:r>
          </w:p>
          <w:p w14:paraId="7A6D8003" w14:textId="77777777" w:rsidR="00983371" w:rsidRPr="001828F4" w:rsidRDefault="00983371" w:rsidP="008402D9">
            <w:pPr>
              <w:pStyle w:val="TAC"/>
              <w:rPr>
                <w:rFonts w:eastAsiaTheme="minorEastAsia"/>
              </w:rPr>
            </w:pPr>
          </w:p>
          <w:p w14:paraId="55D4DADD" w14:textId="77777777" w:rsidR="00983371" w:rsidRPr="001828F4" w:rsidRDefault="00983371" w:rsidP="008402D9">
            <w:pPr>
              <w:pStyle w:val="TAC"/>
              <w:rPr>
                <w:rFonts w:eastAsiaTheme="minorEastAsia"/>
              </w:rPr>
            </w:pPr>
          </w:p>
          <w:p w14:paraId="61DD4027" w14:textId="77777777" w:rsidR="00983371" w:rsidRPr="001828F4" w:rsidRDefault="00983371" w:rsidP="008402D9">
            <w:pPr>
              <w:pStyle w:val="TAC"/>
            </w:pPr>
          </w:p>
        </w:tc>
        <w:tc>
          <w:tcPr>
            <w:tcW w:w="2036" w:type="dxa"/>
            <w:tcBorders>
              <w:top w:val="single" w:sz="4" w:space="0" w:color="auto"/>
              <w:left w:val="single" w:sz="4" w:space="0" w:color="auto"/>
              <w:bottom w:val="nil"/>
              <w:right w:val="single" w:sz="4" w:space="0" w:color="auto"/>
            </w:tcBorders>
          </w:tcPr>
          <w:p w14:paraId="7FF2F945" w14:textId="77777777" w:rsidR="00983371" w:rsidRPr="001828F4" w:rsidRDefault="00983371" w:rsidP="008402D9">
            <w:pPr>
              <w:pStyle w:val="TAC"/>
              <w:rPr>
                <w:rFonts w:eastAsiaTheme="minorEastAsia"/>
                <w:lang w:val="en-US"/>
              </w:rPr>
            </w:pPr>
            <w:r w:rsidRPr="001828F4">
              <w:rPr>
                <w:rFonts w:eastAsiaTheme="minorEastAsia"/>
                <w:lang w:val="en-US"/>
              </w:rPr>
              <w:t>CA_n5A-n25A</w:t>
            </w:r>
          </w:p>
          <w:p w14:paraId="2751DBDB" w14:textId="77777777" w:rsidR="00983371" w:rsidRPr="001828F4" w:rsidRDefault="00983371" w:rsidP="008402D9">
            <w:pPr>
              <w:pStyle w:val="TAC"/>
              <w:rPr>
                <w:rFonts w:eastAsiaTheme="minorEastAsia"/>
                <w:lang w:val="en-US"/>
              </w:rPr>
            </w:pPr>
            <w:r w:rsidRPr="001828F4">
              <w:rPr>
                <w:rFonts w:eastAsiaTheme="minorEastAsia"/>
                <w:lang w:val="en-US"/>
              </w:rPr>
              <w:t>CA_n5A-n66A</w:t>
            </w:r>
          </w:p>
          <w:p w14:paraId="0A6C29EB" w14:textId="77777777" w:rsidR="00983371" w:rsidRPr="001828F4" w:rsidRDefault="00983371" w:rsidP="008402D9">
            <w:pPr>
              <w:pStyle w:val="TAC"/>
              <w:rPr>
                <w:rFonts w:eastAsiaTheme="minorEastAsia"/>
                <w:lang w:val="en-US"/>
              </w:rPr>
            </w:pPr>
            <w:r w:rsidRPr="001828F4">
              <w:rPr>
                <w:rFonts w:eastAsiaTheme="minorEastAsia"/>
                <w:lang w:val="en-US"/>
              </w:rPr>
              <w:t>CA_n25A-n66A</w:t>
            </w:r>
          </w:p>
          <w:p w14:paraId="7290C92D" w14:textId="77777777" w:rsidR="00983371" w:rsidRPr="001828F4" w:rsidRDefault="00983371" w:rsidP="008402D9">
            <w:pPr>
              <w:pStyle w:val="TAC"/>
              <w:rPr>
                <w:lang w:val="en-US"/>
              </w:rPr>
            </w:pPr>
          </w:p>
        </w:tc>
        <w:tc>
          <w:tcPr>
            <w:tcW w:w="950" w:type="dxa"/>
            <w:tcBorders>
              <w:top w:val="single" w:sz="4" w:space="0" w:color="auto"/>
              <w:left w:val="single" w:sz="4" w:space="0" w:color="auto"/>
              <w:bottom w:val="single" w:sz="4" w:space="0" w:color="auto"/>
              <w:right w:val="single" w:sz="4" w:space="0" w:color="auto"/>
            </w:tcBorders>
          </w:tcPr>
          <w:p w14:paraId="3782B504" w14:textId="77777777" w:rsidR="00983371" w:rsidRPr="001828F4" w:rsidRDefault="00983371" w:rsidP="008402D9">
            <w:pPr>
              <w:pStyle w:val="TAC"/>
              <w:rPr>
                <w:szCs w:val="18"/>
                <w:lang w:eastAsia="zh-CN"/>
              </w:rPr>
            </w:pPr>
            <w:r w:rsidRPr="001828F4">
              <w:rPr>
                <w:rFonts w:eastAsiaTheme="minorEastAsia" w:hint="eastAsia"/>
                <w:szCs w:val="18"/>
                <w:lang w:eastAsia="zh-CN"/>
              </w:rPr>
              <w:t>n</w:t>
            </w:r>
            <w:r w:rsidRPr="001828F4">
              <w:rPr>
                <w:rFonts w:eastAsiaTheme="minorEastAsia"/>
                <w:szCs w:val="18"/>
                <w:lang w:eastAsia="zh-CN"/>
              </w:rPr>
              <w:t>5</w:t>
            </w:r>
          </w:p>
        </w:tc>
        <w:tc>
          <w:tcPr>
            <w:tcW w:w="2832" w:type="dxa"/>
            <w:tcBorders>
              <w:top w:val="single" w:sz="4" w:space="0" w:color="auto"/>
              <w:left w:val="single" w:sz="4" w:space="0" w:color="auto"/>
              <w:bottom w:val="single" w:sz="4" w:space="0" w:color="auto"/>
              <w:right w:val="single" w:sz="4" w:space="0" w:color="auto"/>
            </w:tcBorders>
          </w:tcPr>
          <w:p w14:paraId="2C67230F" w14:textId="77777777" w:rsidR="00983371" w:rsidRPr="001828F4" w:rsidRDefault="00983371" w:rsidP="008402D9">
            <w:pPr>
              <w:pStyle w:val="TAC"/>
              <w:rPr>
                <w:lang w:val="en-US" w:eastAsia="zh-CN" w:bidi="ar"/>
              </w:rPr>
            </w:pPr>
            <w:r w:rsidRPr="001828F4">
              <w:rPr>
                <w:rFonts w:eastAsiaTheme="minorEastAsia"/>
                <w:lang w:val="en-US" w:eastAsia="zh-CN" w:bidi="ar"/>
              </w:rPr>
              <w:t>5, 10, 15, 20</w:t>
            </w:r>
          </w:p>
        </w:tc>
        <w:tc>
          <w:tcPr>
            <w:tcW w:w="1837" w:type="dxa"/>
            <w:tcBorders>
              <w:top w:val="single" w:sz="4" w:space="0" w:color="auto"/>
              <w:left w:val="single" w:sz="4" w:space="0" w:color="auto"/>
              <w:bottom w:val="nil"/>
              <w:right w:val="single" w:sz="4" w:space="0" w:color="auto"/>
            </w:tcBorders>
          </w:tcPr>
          <w:p w14:paraId="0BB8D0AB" w14:textId="77777777" w:rsidR="00983371" w:rsidRPr="001828F4" w:rsidRDefault="00983371" w:rsidP="008402D9">
            <w:pPr>
              <w:pStyle w:val="TAC"/>
              <w:rPr>
                <w:kern w:val="2"/>
                <w:szCs w:val="22"/>
                <w:lang w:val="en-US" w:eastAsia="zh-CN"/>
              </w:rPr>
            </w:pPr>
            <w:r w:rsidRPr="001828F4">
              <w:rPr>
                <w:rFonts w:eastAsiaTheme="minorEastAsia"/>
                <w:kern w:val="2"/>
                <w:szCs w:val="22"/>
                <w:lang w:val="en-US" w:eastAsia="zh-CN"/>
              </w:rPr>
              <w:t>0</w:t>
            </w:r>
          </w:p>
        </w:tc>
      </w:tr>
      <w:tr w:rsidR="00983371" w:rsidRPr="001828F4" w14:paraId="51FACA4B" w14:textId="77777777" w:rsidTr="008402D9">
        <w:trPr>
          <w:trHeight w:val="29"/>
        </w:trPr>
        <w:tc>
          <w:tcPr>
            <w:tcW w:w="1959" w:type="dxa"/>
            <w:tcBorders>
              <w:top w:val="nil"/>
              <w:left w:val="single" w:sz="4" w:space="0" w:color="auto"/>
              <w:bottom w:val="nil"/>
              <w:right w:val="single" w:sz="4" w:space="0" w:color="auto"/>
            </w:tcBorders>
          </w:tcPr>
          <w:p w14:paraId="7C4CCA6D"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28FEAE10" w14:textId="77777777" w:rsidR="00983371" w:rsidRPr="001828F4" w:rsidRDefault="00983371" w:rsidP="008402D9">
            <w:pPr>
              <w:pStyle w:val="TAC"/>
              <w:rPr>
                <w:lang w:val="en-US"/>
              </w:rPr>
            </w:pPr>
          </w:p>
        </w:tc>
        <w:tc>
          <w:tcPr>
            <w:tcW w:w="950" w:type="dxa"/>
            <w:tcBorders>
              <w:top w:val="single" w:sz="4" w:space="0" w:color="auto"/>
              <w:left w:val="single" w:sz="4" w:space="0" w:color="auto"/>
              <w:bottom w:val="single" w:sz="4" w:space="0" w:color="auto"/>
              <w:right w:val="single" w:sz="4" w:space="0" w:color="auto"/>
            </w:tcBorders>
          </w:tcPr>
          <w:p w14:paraId="4D685608" w14:textId="77777777" w:rsidR="00983371" w:rsidRPr="001828F4" w:rsidRDefault="00983371" w:rsidP="008402D9">
            <w:pPr>
              <w:pStyle w:val="TAC"/>
              <w:rPr>
                <w:szCs w:val="18"/>
                <w:lang w:eastAsia="zh-CN"/>
              </w:rPr>
            </w:pPr>
            <w:r w:rsidRPr="001828F4">
              <w:rPr>
                <w:rFonts w:eastAsiaTheme="minorEastAsia" w:hint="eastAsia"/>
                <w:szCs w:val="18"/>
                <w:lang w:eastAsia="zh-CN"/>
              </w:rPr>
              <w:t>n</w:t>
            </w:r>
            <w:r w:rsidRPr="001828F4">
              <w:rPr>
                <w:rFonts w:eastAsiaTheme="minorEastAsia"/>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36B94FEB" w14:textId="77777777" w:rsidR="00983371" w:rsidRPr="001828F4" w:rsidRDefault="00983371" w:rsidP="008402D9">
            <w:pPr>
              <w:pStyle w:val="TAC"/>
              <w:rPr>
                <w:lang w:val="en-US" w:eastAsia="zh-CN" w:bidi="ar"/>
              </w:rPr>
            </w:pPr>
            <w:r w:rsidRPr="001828F4">
              <w:rPr>
                <w:rFonts w:eastAsiaTheme="minorEastAsia"/>
                <w:lang w:val="en-US" w:eastAsia="zh-CN" w:bidi="ar"/>
              </w:rPr>
              <w:t>5, 10, 15, 20, 25, 30, 40</w:t>
            </w:r>
          </w:p>
        </w:tc>
        <w:tc>
          <w:tcPr>
            <w:tcW w:w="1837" w:type="dxa"/>
            <w:tcBorders>
              <w:top w:val="nil"/>
              <w:left w:val="single" w:sz="4" w:space="0" w:color="auto"/>
              <w:bottom w:val="nil"/>
              <w:right w:val="single" w:sz="4" w:space="0" w:color="auto"/>
            </w:tcBorders>
          </w:tcPr>
          <w:p w14:paraId="7E3BAA22" w14:textId="77777777" w:rsidR="00983371" w:rsidRPr="001828F4" w:rsidRDefault="00983371" w:rsidP="008402D9">
            <w:pPr>
              <w:pStyle w:val="TAC"/>
              <w:rPr>
                <w:kern w:val="2"/>
                <w:szCs w:val="22"/>
                <w:lang w:val="en-US" w:eastAsia="zh-CN"/>
              </w:rPr>
            </w:pPr>
          </w:p>
        </w:tc>
      </w:tr>
      <w:tr w:rsidR="00983371" w:rsidRPr="001828F4" w14:paraId="6EE16468" w14:textId="77777777" w:rsidTr="008402D9">
        <w:trPr>
          <w:trHeight w:val="29"/>
        </w:trPr>
        <w:tc>
          <w:tcPr>
            <w:tcW w:w="1959" w:type="dxa"/>
            <w:tcBorders>
              <w:top w:val="nil"/>
              <w:left w:val="single" w:sz="4" w:space="0" w:color="auto"/>
              <w:bottom w:val="nil"/>
              <w:right w:val="single" w:sz="4" w:space="0" w:color="auto"/>
            </w:tcBorders>
          </w:tcPr>
          <w:p w14:paraId="1D2F8779"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436CF9D5" w14:textId="77777777" w:rsidR="00983371" w:rsidRPr="001828F4" w:rsidRDefault="00983371" w:rsidP="008402D9">
            <w:pPr>
              <w:pStyle w:val="TAC"/>
              <w:rPr>
                <w:lang w:val="en-US"/>
              </w:rPr>
            </w:pPr>
          </w:p>
        </w:tc>
        <w:tc>
          <w:tcPr>
            <w:tcW w:w="950" w:type="dxa"/>
            <w:tcBorders>
              <w:top w:val="single" w:sz="4" w:space="0" w:color="auto"/>
              <w:left w:val="single" w:sz="4" w:space="0" w:color="auto"/>
              <w:bottom w:val="single" w:sz="4" w:space="0" w:color="auto"/>
              <w:right w:val="single" w:sz="4" w:space="0" w:color="auto"/>
            </w:tcBorders>
          </w:tcPr>
          <w:p w14:paraId="46B94828" w14:textId="77777777" w:rsidR="00983371" w:rsidRPr="001828F4" w:rsidRDefault="00983371" w:rsidP="008402D9">
            <w:pPr>
              <w:pStyle w:val="TAC"/>
              <w:rPr>
                <w:szCs w:val="18"/>
                <w:lang w:eastAsia="zh-CN"/>
              </w:rPr>
            </w:pPr>
            <w:r w:rsidRPr="001828F4">
              <w:rPr>
                <w:rFonts w:eastAsiaTheme="minorEastAsia" w:hint="eastAsia"/>
                <w:szCs w:val="18"/>
                <w:lang w:eastAsia="zh-CN"/>
              </w:rPr>
              <w:t>n</w:t>
            </w:r>
            <w:r w:rsidRPr="001828F4">
              <w:rPr>
                <w:rFonts w:eastAsiaTheme="minorEastAsia"/>
                <w:szCs w:val="18"/>
                <w:lang w:eastAsia="zh-CN"/>
              </w:rPr>
              <w:t>29</w:t>
            </w:r>
          </w:p>
        </w:tc>
        <w:tc>
          <w:tcPr>
            <w:tcW w:w="2832" w:type="dxa"/>
            <w:tcBorders>
              <w:top w:val="single" w:sz="4" w:space="0" w:color="auto"/>
              <w:left w:val="single" w:sz="4" w:space="0" w:color="auto"/>
              <w:bottom w:val="single" w:sz="4" w:space="0" w:color="auto"/>
              <w:right w:val="single" w:sz="4" w:space="0" w:color="auto"/>
            </w:tcBorders>
          </w:tcPr>
          <w:p w14:paraId="4D11EFF6" w14:textId="77777777" w:rsidR="00983371" w:rsidRPr="001828F4" w:rsidRDefault="00983371" w:rsidP="008402D9">
            <w:pPr>
              <w:pStyle w:val="TAC"/>
              <w:rPr>
                <w:lang w:val="en-US" w:eastAsia="zh-CN" w:bidi="ar"/>
              </w:rPr>
            </w:pPr>
            <w:r w:rsidRPr="001828F4">
              <w:rPr>
                <w:rFonts w:eastAsiaTheme="minorEastAsia"/>
                <w:lang w:val="en-US" w:eastAsia="zh-CN" w:bidi="ar"/>
              </w:rPr>
              <w:t>5, 10</w:t>
            </w:r>
          </w:p>
        </w:tc>
        <w:tc>
          <w:tcPr>
            <w:tcW w:w="1837" w:type="dxa"/>
            <w:tcBorders>
              <w:top w:val="nil"/>
              <w:left w:val="single" w:sz="4" w:space="0" w:color="auto"/>
              <w:bottom w:val="nil"/>
              <w:right w:val="single" w:sz="4" w:space="0" w:color="auto"/>
            </w:tcBorders>
          </w:tcPr>
          <w:p w14:paraId="442F8A82" w14:textId="77777777" w:rsidR="00983371" w:rsidRPr="001828F4" w:rsidRDefault="00983371" w:rsidP="008402D9">
            <w:pPr>
              <w:pStyle w:val="TAC"/>
              <w:rPr>
                <w:kern w:val="2"/>
                <w:szCs w:val="22"/>
                <w:lang w:val="en-US" w:eastAsia="zh-CN"/>
              </w:rPr>
            </w:pPr>
          </w:p>
        </w:tc>
      </w:tr>
      <w:tr w:rsidR="00983371" w:rsidRPr="001828F4" w14:paraId="67DC69D0" w14:textId="77777777" w:rsidTr="008402D9">
        <w:trPr>
          <w:trHeight w:val="29"/>
        </w:trPr>
        <w:tc>
          <w:tcPr>
            <w:tcW w:w="1959" w:type="dxa"/>
            <w:tcBorders>
              <w:top w:val="nil"/>
              <w:left w:val="single" w:sz="4" w:space="0" w:color="auto"/>
              <w:bottom w:val="single" w:sz="4" w:space="0" w:color="auto"/>
              <w:right w:val="single" w:sz="4" w:space="0" w:color="auto"/>
            </w:tcBorders>
          </w:tcPr>
          <w:p w14:paraId="57D5D90C"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41F49786" w14:textId="77777777" w:rsidR="00983371" w:rsidRPr="001828F4" w:rsidRDefault="00983371" w:rsidP="008402D9">
            <w:pPr>
              <w:pStyle w:val="TAC"/>
              <w:rPr>
                <w:lang w:val="en-US"/>
              </w:rPr>
            </w:pPr>
          </w:p>
        </w:tc>
        <w:tc>
          <w:tcPr>
            <w:tcW w:w="950" w:type="dxa"/>
            <w:tcBorders>
              <w:top w:val="single" w:sz="4" w:space="0" w:color="auto"/>
              <w:left w:val="single" w:sz="4" w:space="0" w:color="auto"/>
              <w:bottom w:val="single" w:sz="4" w:space="0" w:color="auto"/>
              <w:right w:val="single" w:sz="4" w:space="0" w:color="auto"/>
            </w:tcBorders>
          </w:tcPr>
          <w:p w14:paraId="5F65B450" w14:textId="77777777" w:rsidR="00983371" w:rsidRPr="001828F4" w:rsidRDefault="00983371" w:rsidP="008402D9">
            <w:pPr>
              <w:pStyle w:val="TAC"/>
              <w:rPr>
                <w:szCs w:val="18"/>
                <w:lang w:eastAsia="zh-CN"/>
              </w:rPr>
            </w:pPr>
            <w:r w:rsidRPr="001828F4">
              <w:rPr>
                <w:rFonts w:eastAsiaTheme="minorEastAsia" w:hint="eastAsia"/>
                <w:szCs w:val="18"/>
                <w:lang w:eastAsia="zh-CN"/>
              </w:rPr>
              <w:t>n</w:t>
            </w:r>
            <w:r w:rsidRPr="001828F4">
              <w:rPr>
                <w:rFonts w:eastAsiaTheme="minorEastAsia"/>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5BC34996" w14:textId="77777777" w:rsidR="00983371" w:rsidRPr="001828F4" w:rsidRDefault="00983371" w:rsidP="008402D9">
            <w:pPr>
              <w:pStyle w:val="TAC"/>
              <w:rPr>
                <w:lang w:val="en-US" w:eastAsia="zh-CN" w:bidi="ar"/>
              </w:rPr>
            </w:pPr>
            <w:r w:rsidRPr="001828F4">
              <w:rPr>
                <w:rFonts w:eastAsiaTheme="minorEastAsia"/>
                <w:lang w:val="en-US" w:eastAsia="zh-CN" w:bidi="ar"/>
              </w:rPr>
              <w:t>5, 10, 15, 20, 30, 40</w:t>
            </w:r>
          </w:p>
        </w:tc>
        <w:tc>
          <w:tcPr>
            <w:tcW w:w="1837" w:type="dxa"/>
            <w:tcBorders>
              <w:top w:val="nil"/>
              <w:left w:val="single" w:sz="4" w:space="0" w:color="auto"/>
              <w:bottom w:val="single" w:sz="4" w:space="0" w:color="auto"/>
              <w:right w:val="single" w:sz="4" w:space="0" w:color="auto"/>
            </w:tcBorders>
          </w:tcPr>
          <w:p w14:paraId="6DEAE83D" w14:textId="77777777" w:rsidR="00983371" w:rsidRPr="001828F4" w:rsidRDefault="00983371" w:rsidP="008402D9">
            <w:pPr>
              <w:pStyle w:val="TAC"/>
              <w:rPr>
                <w:kern w:val="2"/>
                <w:szCs w:val="22"/>
                <w:lang w:val="en-US" w:eastAsia="zh-CN"/>
              </w:rPr>
            </w:pPr>
          </w:p>
        </w:tc>
      </w:tr>
      <w:tr w:rsidR="00983371" w:rsidRPr="001828F4" w14:paraId="6F9F0756" w14:textId="77777777" w:rsidTr="008402D9">
        <w:trPr>
          <w:trHeight w:val="29"/>
        </w:trPr>
        <w:tc>
          <w:tcPr>
            <w:tcW w:w="1959" w:type="dxa"/>
            <w:tcBorders>
              <w:top w:val="single" w:sz="4" w:space="0" w:color="auto"/>
              <w:left w:val="single" w:sz="4" w:space="0" w:color="auto"/>
              <w:bottom w:val="nil"/>
              <w:right w:val="single" w:sz="4" w:space="0" w:color="auto"/>
            </w:tcBorders>
          </w:tcPr>
          <w:p w14:paraId="0DD441EF" w14:textId="77777777" w:rsidR="00983371" w:rsidRPr="001828F4" w:rsidRDefault="00983371" w:rsidP="008402D9">
            <w:pPr>
              <w:pStyle w:val="TAC"/>
              <w:rPr>
                <w:lang w:val="en-US" w:eastAsia="zh-CN" w:bidi="ar"/>
              </w:rPr>
            </w:pPr>
            <w:r w:rsidRPr="001828F4">
              <w:t>CA_n5A-n25A-n66A-n77A</w:t>
            </w:r>
          </w:p>
        </w:tc>
        <w:tc>
          <w:tcPr>
            <w:tcW w:w="2036" w:type="dxa"/>
            <w:tcBorders>
              <w:top w:val="single" w:sz="4" w:space="0" w:color="auto"/>
              <w:left w:val="single" w:sz="4" w:space="0" w:color="auto"/>
              <w:bottom w:val="nil"/>
              <w:right w:val="single" w:sz="4" w:space="0" w:color="auto"/>
            </w:tcBorders>
          </w:tcPr>
          <w:p w14:paraId="22F21A7C" w14:textId="77777777" w:rsidR="00983371" w:rsidRPr="001828F4" w:rsidRDefault="00983371" w:rsidP="008402D9">
            <w:pPr>
              <w:pStyle w:val="TAC"/>
              <w:rPr>
                <w:rFonts w:eastAsiaTheme="minorEastAsia"/>
                <w:vertAlign w:val="superscript"/>
                <w:lang w:val="en-US"/>
              </w:rPr>
            </w:pPr>
            <w:r w:rsidRPr="001828F4">
              <w:rPr>
                <w:rFonts w:eastAsiaTheme="minorEastAsia"/>
              </w:rPr>
              <w:t>n77</w:t>
            </w:r>
            <w:r w:rsidRPr="001828F4">
              <w:rPr>
                <w:rFonts w:eastAsiaTheme="minorEastAsia"/>
                <w:vertAlign w:val="superscript"/>
                <w:lang w:val="en-US"/>
              </w:rPr>
              <w:t>5,6</w:t>
            </w:r>
          </w:p>
          <w:p w14:paraId="3CEEC46A" w14:textId="77777777" w:rsidR="00983371" w:rsidRPr="001828F4" w:rsidRDefault="00983371" w:rsidP="008402D9">
            <w:pPr>
              <w:pStyle w:val="TAC"/>
              <w:rPr>
                <w:lang w:val="en-US"/>
              </w:rPr>
            </w:pPr>
            <w:r w:rsidRPr="001828F4">
              <w:rPr>
                <w:lang w:val="en-US"/>
              </w:rPr>
              <w:t>CA_n5A-n25A</w:t>
            </w:r>
          </w:p>
          <w:p w14:paraId="2EF1E748" w14:textId="77777777" w:rsidR="00983371" w:rsidRPr="001828F4" w:rsidRDefault="00983371" w:rsidP="008402D9">
            <w:pPr>
              <w:pStyle w:val="TAC"/>
              <w:rPr>
                <w:lang w:val="en-US"/>
              </w:rPr>
            </w:pPr>
            <w:r w:rsidRPr="001828F4">
              <w:rPr>
                <w:lang w:val="en-US"/>
              </w:rPr>
              <w:t>CA_n5A-n66A</w:t>
            </w:r>
          </w:p>
          <w:p w14:paraId="114287A8" w14:textId="77777777" w:rsidR="00983371" w:rsidRPr="001828F4" w:rsidRDefault="00983371" w:rsidP="008402D9">
            <w:pPr>
              <w:pStyle w:val="TAC"/>
              <w:rPr>
                <w:lang w:val="en-US"/>
              </w:rPr>
            </w:pPr>
            <w:r w:rsidRPr="001828F4">
              <w:rPr>
                <w:lang w:val="en-US"/>
              </w:rPr>
              <w:t>CA_n5A-n77A</w:t>
            </w:r>
            <w:r w:rsidRPr="001828F4">
              <w:rPr>
                <w:rFonts w:eastAsiaTheme="minorEastAsia"/>
                <w:vertAlign w:val="superscript"/>
                <w:lang w:val="en-US"/>
              </w:rPr>
              <w:t>5</w:t>
            </w:r>
          </w:p>
          <w:p w14:paraId="405AEAFC" w14:textId="77777777" w:rsidR="00983371" w:rsidRPr="001828F4" w:rsidRDefault="00983371" w:rsidP="008402D9">
            <w:pPr>
              <w:pStyle w:val="TAC"/>
              <w:rPr>
                <w:lang w:val="en-US"/>
              </w:rPr>
            </w:pPr>
            <w:r w:rsidRPr="001828F4">
              <w:rPr>
                <w:lang w:val="en-US"/>
              </w:rPr>
              <w:t>CA_n25A-n66A</w:t>
            </w:r>
          </w:p>
          <w:p w14:paraId="7AF58CCD" w14:textId="77777777" w:rsidR="00983371" w:rsidRPr="001828F4" w:rsidRDefault="00983371" w:rsidP="008402D9">
            <w:pPr>
              <w:pStyle w:val="TAC"/>
              <w:rPr>
                <w:lang w:val="en-US"/>
              </w:rPr>
            </w:pPr>
            <w:r w:rsidRPr="001828F4">
              <w:rPr>
                <w:lang w:val="en-US"/>
              </w:rPr>
              <w:t>CA_n25A-n77A</w:t>
            </w:r>
            <w:r w:rsidRPr="001828F4">
              <w:rPr>
                <w:rFonts w:eastAsiaTheme="minorEastAsia"/>
                <w:vertAlign w:val="superscript"/>
                <w:lang w:val="en-US"/>
              </w:rPr>
              <w:t>5</w:t>
            </w:r>
          </w:p>
          <w:p w14:paraId="39278AB6" w14:textId="77777777" w:rsidR="00983371" w:rsidRPr="001828F4" w:rsidRDefault="00983371" w:rsidP="008402D9">
            <w:pPr>
              <w:pStyle w:val="TAC"/>
              <w:rPr>
                <w:lang w:val="en-US" w:eastAsia="zh-CN" w:bidi="ar"/>
              </w:rPr>
            </w:pPr>
            <w:r w:rsidRPr="001828F4">
              <w:rPr>
                <w:lang w:val="en-US"/>
              </w:rPr>
              <w:t>CA_n66A-n77A</w:t>
            </w:r>
            <w:r w:rsidRPr="001828F4">
              <w:rPr>
                <w:rFonts w:eastAsiaTheme="minorEastAsia"/>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3D0133DF" w14:textId="77777777" w:rsidR="00983371" w:rsidRPr="001828F4" w:rsidRDefault="00983371" w:rsidP="008402D9">
            <w:pPr>
              <w:pStyle w:val="TAC"/>
              <w:rPr>
                <w:rFonts w:ascii="Calibri" w:hAnsi="Calibri"/>
                <w:kern w:val="2"/>
                <w:sz w:val="21"/>
                <w:lang w:val="en-US" w:eastAsia="zh-CN"/>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722FBDFC"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C9873CB" w14:textId="77777777" w:rsidR="00983371" w:rsidRPr="001828F4" w:rsidRDefault="00983371" w:rsidP="008402D9">
            <w:pPr>
              <w:pStyle w:val="TAC"/>
              <w:rPr>
                <w:kern w:val="2"/>
                <w:szCs w:val="22"/>
                <w:lang w:val="en-US"/>
              </w:rPr>
            </w:pPr>
            <w:r w:rsidRPr="001828F4">
              <w:rPr>
                <w:kern w:val="2"/>
                <w:szCs w:val="22"/>
                <w:lang w:val="en-US" w:eastAsia="zh-CN"/>
              </w:rPr>
              <w:t>0</w:t>
            </w:r>
          </w:p>
        </w:tc>
      </w:tr>
      <w:tr w:rsidR="00983371" w:rsidRPr="001828F4" w14:paraId="36D69815" w14:textId="77777777" w:rsidTr="008402D9">
        <w:trPr>
          <w:trHeight w:val="29"/>
        </w:trPr>
        <w:tc>
          <w:tcPr>
            <w:tcW w:w="1959" w:type="dxa"/>
            <w:tcBorders>
              <w:top w:val="nil"/>
              <w:left w:val="single" w:sz="4" w:space="0" w:color="auto"/>
              <w:bottom w:val="nil"/>
              <w:right w:val="single" w:sz="4" w:space="0" w:color="auto"/>
            </w:tcBorders>
          </w:tcPr>
          <w:p w14:paraId="42E97138"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10A9384E"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6E1BC56"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5D030B5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58D6786B" w14:textId="77777777" w:rsidR="00983371" w:rsidRPr="001828F4" w:rsidRDefault="00983371" w:rsidP="008402D9">
            <w:pPr>
              <w:pStyle w:val="TAC"/>
              <w:rPr>
                <w:kern w:val="2"/>
                <w:szCs w:val="22"/>
                <w:lang w:val="en-US" w:eastAsia="zh-CN"/>
              </w:rPr>
            </w:pPr>
          </w:p>
        </w:tc>
      </w:tr>
      <w:tr w:rsidR="00983371" w:rsidRPr="001828F4" w14:paraId="0ACD2092" w14:textId="77777777" w:rsidTr="008402D9">
        <w:trPr>
          <w:trHeight w:val="29"/>
        </w:trPr>
        <w:tc>
          <w:tcPr>
            <w:tcW w:w="1959" w:type="dxa"/>
            <w:tcBorders>
              <w:top w:val="nil"/>
              <w:left w:val="single" w:sz="4" w:space="0" w:color="auto"/>
              <w:bottom w:val="nil"/>
              <w:right w:val="single" w:sz="4" w:space="0" w:color="auto"/>
            </w:tcBorders>
          </w:tcPr>
          <w:p w14:paraId="61953717"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46F68EA"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18A0A4"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18D77FEF"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E53AAD3" w14:textId="77777777" w:rsidR="00983371" w:rsidRPr="001828F4" w:rsidRDefault="00983371" w:rsidP="008402D9">
            <w:pPr>
              <w:pStyle w:val="TAC"/>
              <w:rPr>
                <w:kern w:val="2"/>
                <w:szCs w:val="22"/>
                <w:lang w:val="en-US" w:eastAsia="zh-CN"/>
              </w:rPr>
            </w:pPr>
          </w:p>
        </w:tc>
      </w:tr>
      <w:tr w:rsidR="00983371" w:rsidRPr="001828F4" w14:paraId="6E1AB962" w14:textId="77777777" w:rsidTr="008402D9">
        <w:trPr>
          <w:trHeight w:val="29"/>
        </w:trPr>
        <w:tc>
          <w:tcPr>
            <w:tcW w:w="1959" w:type="dxa"/>
            <w:tcBorders>
              <w:top w:val="nil"/>
              <w:left w:val="single" w:sz="4" w:space="0" w:color="auto"/>
              <w:bottom w:val="single" w:sz="4" w:space="0" w:color="auto"/>
              <w:right w:val="single" w:sz="4" w:space="0" w:color="auto"/>
            </w:tcBorders>
          </w:tcPr>
          <w:p w14:paraId="7A673230"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63FD61A2"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A9769FB"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6DC98BC3"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8039FEA" w14:textId="77777777" w:rsidR="00983371" w:rsidRPr="001828F4" w:rsidRDefault="00983371" w:rsidP="008402D9">
            <w:pPr>
              <w:pStyle w:val="TAC"/>
              <w:rPr>
                <w:kern w:val="2"/>
                <w:szCs w:val="22"/>
                <w:lang w:val="en-US" w:eastAsia="zh-CN"/>
              </w:rPr>
            </w:pPr>
          </w:p>
        </w:tc>
      </w:tr>
      <w:tr w:rsidR="00983371" w:rsidRPr="001828F4" w14:paraId="087BCD4E" w14:textId="77777777" w:rsidTr="008402D9">
        <w:trPr>
          <w:trHeight w:val="29"/>
        </w:trPr>
        <w:tc>
          <w:tcPr>
            <w:tcW w:w="1959" w:type="dxa"/>
            <w:tcBorders>
              <w:top w:val="single" w:sz="4" w:space="0" w:color="auto"/>
              <w:left w:val="single" w:sz="4" w:space="0" w:color="auto"/>
              <w:bottom w:val="nil"/>
              <w:right w:val="single" w:sz="4" w:space="0" w:color="auto"/>
            </w:tcBorders>
          </w:tcPr>
          <w:p w14:paraId="1246DB97" w14:textId="77777777" w:rsidR="00983371" w:rsidRPr="001828F4" w:rsidRDefault="00983371" w:rsidP="008402D9">
            <w:pPr>
              <w:pStyle w:val="TAC"/>
              <w:rPr>
                <w:lang w:val="en-US" w:eastAsia="zh-CN" w:bidi="ar"/>
              </w:rPr>
            </w:pPr>
            <w:r w:rsidRPr="001828F4">
              <w:t>CA_n5A-n25(2A)-n66A-n77A</w:t>
            </w:r>
          </w:p>
        </w:tc>
        <w:tc>
          <w:tcPr>
            <w:tcW w:w="2036" w:type="dxa"/>
            <w:tcBorders>
              <w:top w:val="single" w:sz="4" w:space="0" w:color="auto"/>
              <w:left w:val="single" w:sz="4" w:space="0" w:color="auto"/>
              <w:bottom w:val="nil"/>
              <w:right w:val="single" w:sz="4" w:space="0" w:color="auto"/>
            </w:tcBorders>
          </w:tcPr>
          <w:p w14:paraId="4362F46A" w14:textId="77777777" w:rsidR="00983371" w:rsidRPr="004B47D3" w:rsidRDefault="00983371" w:rsidP="008402D9">
            <w:pPr>
              <w:pStyle w:val="TAC"/>
              <w:rPr>
                <w:rFonts w:eastAsiaTheme="minorEastAsia"/>
                <w:vertAlign w:val="superscript"/>
                <w:lang w:val="en-US"/>
              </w:rPr>
            </w:pPr>
            <w:r w:rsidRPr="004B47D3">
              <w:rPr>
                <w:rFonts w:eastAsiaTheme="minorEastAsia"/>
              </w:rPr>
              <w:t>n77</w:t>
            </w:r>
            <w:r w:rsidRPr="004B47D3">
              <w:rPr>
                <w:rFonts w:eastAsiaTheme="minorEastAsia"/>
                <w:vertAlign w:val="superscript"/>
                <w:lang w:val="en-US"/>
              </w:rPr>
              <w:t>5,6</w:t>
            </w:r>
          </w:p>
          <w:p w14:paraId="46476810" w14:textId="77777777" w:rsidR="00983371" w:rsidRPr="004B47D3" w:rsidRDefault="00983371" w:rsidP="008402D9">
            <w:pPr>
              <w:pStyle w:val="TAC"/>
              <w:rPr>
                <w:b/>
                <w:lang w:val="en-US"/>
              </w:rPr>
            </w:pPr>
            <w:r w:rsidRPr="004B47D3">
              <w:rPr>
                <w:lang w:val="en-US"/>
              </w:rPr>
              <w:t>CA_n5A-n25A</w:t>
            </w:r>
          </w:p>
          <w:p w14:paraId="3C701AAF" w14:textId="77777777" w:rsidR="00983371" w:rsidRPr="004B47D3" w:rsidRDefault="00983371" w:rsidP="008402D9">
            <w:pPr>
              <w:pStyle w:val="TAC"/>
              <w:rPr>
                <w:b/>
                <w:lang w:val="en-US"/>
              </w:rPr>
            </w:pPr>
            <w:r w:rsidRPr="004B47D3">
              <w:rPr>
                <w:lang w:val="en-US"/>
              </w:rPr>
              <w:t>CA_n5A-n66A</w:t>
            </w:r>
          </w:p>
          <w:p w14:paraId="33BC827E" w14:textId="77777777" w:rsidR="00983371" w:rsidRPr="004B47D3" w:rsidRDefault="00983371" w:rsidP="008402D9">
            <w:pPr>
              <w:pStyle w:val="TAC"/>
              <w:rPr>
                <w:b/>
                <w:lang w:val="en-US"/>
              </w:rPr>
            </w:pPr>
            <w:r w:rsidRPr="004B47D3">
              <w:rPr>
                <w:lang w:val="en-US"/>
              </w:rPr>
              <w:t>CA_n5A-n77A</w:t>
            </w:r>
            <w:r w:rsidRPr="004B47D3">
              <w:rPr>
                <w:vertAlign w:val="superscript"/>
                <w:lang w:val="en-US"/>
              </w:rPr>
              <w:t>5</w:t>
            </w:r>
          </w:p>
          <w:p w14:paraId="61E6EA39" w14:textId="77777777" w:rsidR="00983371" w:rsidRPr="004B47D3" w:rsidRDefault="00983371" w:rsidP="008402D9">
            <w:pPr>
              <w:pStyle w:val="TAC"/>
              <w:rPr>
                <w:b/>
                <w:lang w:val="en-US"/>
              </w:rPr>
            </w:pPr>
            <w:r w:rsidRPr="004B47D3">
              <w:rPr>
                <w:lang w:val="en-US"/>
              </w:rPr>
              <w:t>CA_n25A-n66A</w:t>
            </w:r>
          </w:p>
          <w:p w14:paraId="72B46D5D" w14:textId="77777777" w:rsidR="00983371" w:rsidRPr="004B47D3" w:rsidRDefault="00983371" w:rsidP="008402D9">
            <w:pPr>
              <w:pStyle w:val="TAC"/>
              <w:rPr>
                <w:b/>
                <w:lang w:val="en-US"/>
              </w:rPr>
            </w:pPr>
            <w:r w:rsidRPr="004B47D3">
              <w:rPr>
                <w:lang w:val="en-US"/>
              </w:rPr>
              <w:t>CA_n25A-n77A</w:t>
            </w:r>
            <w:r w:rsidRPr="004B47D3">
              <w:rPr>
                <w:vertAlign w:val="superscript"/>
                <w:lang w:val="en-US"/>
              </w:rPr>
              <w:t>5</w:t>
            </w:r>
          </w:p>
          <w:p w14:paraId="0ED46EC4" w14:textId="77777777" w:rsidR="00983371" w:rsidRPr="001828F4" w:rsidRDefault="00983371" w:rsidP="008402D9">
            <w:pPr>
              <w:pStyle w:val="TAC"/>
              <w:rPr>
                <w:lang w:val="en-US" w:eastAsia="zh-CN" w:bidi="ar"/>
              </w:rPr>
            </w:pPr>
            <w:r w:rsidRPr="004B47D3">
              <w:rPr>
                <w:lang w:val="en-US"/>
              </w:rPr>
              <w:t>CA_n66A-n77A</w:t>
            </w:r>
            <w:r w:rsidRPr="004B47D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06AA10ED"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4557FEA8"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BD15376"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6CB7BDEE" w14:textId="77777777" w:rsidTr="008402D9">
        <w:trPr>
          <w:trHeight w:val="29"/>
        </w:trPr>
        <w:tc>
          <w:tcPr>
            <w:tcW w:w="1959" w:type="dxa"/>
            <w:tcBorders>
              <w:top w:val="nil"/>
              <w:left w:val="single" w:sz="4" w:space="0" w:color="auto"/>
              <w:bottom w:val="nil"/>
              <w:right w:val="single" w:sz="4" w:space="0" w:color="auto"/>
            </w:tcBorders>
          </w:tcPr>
          <w:p w14:paraId="107FF15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75A85C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6CBD23B"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544CE338"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24B5C79E" w14:textId="77777777" w:rsidR="00983371" w:rsidRPr="001828F4" w:rsidRDefault="00983371" w:rsidP="008402D9">
            <w:pPr>
              <w:pStyle w:val="TAC"/>
              <w:rPr>
                <w:lang w:val="en-US" w:eastAsia="zh-CN" w:bidi="ar"/>
              </w:rPr>
            </w:pPr>
          </w:p>
        </w:tc>
      </w:tr>
      <w:tr w:rsidR="00983371" w:rsidRPr="001828F4" w14:paraId="35F28DB7" w14:textId="77777777" w:rsidTr="008402D9">
        <w:trPr>
          <w:trHeight w:val="29"/>
        </w:trPr>
        <w:tc>
          <w:tcPr>
            <w:tcW w:w="1959" w:type="dxa"/>
            <w:tcBorders>
              <w:top w:val="nil"/>
              <w:left w:val="single" w:sz="4" w:space="0" w:color="auto"/>
              <w:bottom w:val="nil"/>
              <w:right w:val="single" w:sz="4" w:space="0" w:color="auto"/>
            </w:tcBorders>
          </w:tcPr>
          <w:p w14:paraId="5FFE42E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8588F7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84F7B7"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601FEA6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436FE009" w14:textId="77777777" w:rsidR="00983371" w:rsidRPr="001828F4" w:rsidRDefault="00983371" w:rsidP="008402D9">
            <w:pPr>
              <w:pStyle w:val="TAC"/>
              <w:rPr>
                <w:lang w:val="en-US" w:eastAsia="zh-CN" w:bidi="ar"/>
              </w:rPr>
            </w:pPr>
          </w:p>
        </w:tc>
      </w:tr>
      <w:tr w:rsidR="00983371" w:rsidRPr="001828F4" w14:paraId="27C01B03" w14:textId="77777777" w:rsidTr="008402D9">
        <w:trPr>
          <w:trHeight w:val="29"/>
        </w:trPr>
        <w:tc>
          <w:tcPr>
            <w:tcW w:w="1959" w:type="dxa"/>
            <w:tcBorders>
              <w:top w:val="nil"/>
              <w:left w:val="single" w:sz="4" w:space="0" w:color="auto"/>
              <w:bottom w:val="nil"/>
              <w:right w:val="single" w:sz="4" w:space="0" w:color="auto"/>
            </w:tcBorders>
          </w:tcPr>
          <w:p w14:paraId="35337428"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1FBF1B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9756C8D"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78D219FD"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F3BE4AA" w14:textId="77777777" w:rsidR="00983371" w:rsidRPr="001828F4" w:rsidRDefault="00983371" w:rsidP="008402D9">
            <w:pPr>
              <w:pStyle w:val="TAC"/>
              <w:rPr>
                <w:lang w:val="en-US" w:eastAsia="zh-CN" w:bidi="ar"/>
              </w:rPr>
            </w:pPr>
          </w:p>
        </w:tc>
      </w:tr>
      <w:tr w:rsidR="00983371" w:rsidRPr="001828F4" w14:paraId="49233B9C" w14:textId="77777777" w:rsidTr="008402D9">
        <w:trPr>
          <w:trHeight w:val="29"/>
        </w:trPr>
        <w:tc>
          <w:tcPr>
            <w:tcW w:w="1959" w:type="dxa"/>
            <w:tcBorders>
              <w:top w:val="single" w:sz="4" w:space="0" w:color="auto"/>
              <w:left w:val="single" w:sz="4" w:space="0" w:color="auto"/>
              <w:bottom w:val="nil"/>
              <w:right w:val="single" w:sz="4" w:space="0" w:color="auto"/>
            </w:tcBorders>
          </w:tcPr>
          <w:p w14:paraId="0FD8FFFC" w14:textId="77777777" w:rsidR="00983371" w:rsidRPr="001828F4" w:rsidRDefault="00983371" w:rsidP="008402D9">
            <w:pPr>
              <w:pStyle w:val="TAC"/>
              <w:rPr>
                <w:lang w:val="en-US" w:eastAsia="zh-CN" w:bidi="ar"/>
              </w:rPr>
            </w:pPr>
            <w:r w:rsidRPr="001828F4">
              <w:t>CA_n5A-n25A-n66(2A)-n77A</w:t>
            </w:r>
          </w:p>
        </w:tc>
        <w:tc>
          <w:tcPr>
            <w:tcW w:w="2036" w:type="dxa"/>
            <w:tcBorders>
              <w:top w:val="single" w:sz="4" w:space="0" w:color="auto"/>
              <w:left w:val="single" w:sz="4" w:space="0" w:color="auto"/>
              <w:bottom w:val="nil"/>
              <w:right w:val="single" w:sz="4" w:space="0" w:color="auto"/>
            </w:tcBorders>
          </w:tcPr>
          <w:p w14:paraId="12E11B60" w14:textId="77777777" w:rsidR="00983371" w:rsidRDefault="00983371" w:rsidP="008402D9">
            <w:pPr>
              <w:keepNext/>
              <w:keepLines/>
              <w:spacing w:after="0"/>
              <w:jc w:val="center"/>
              <w:rPr>
                <w:rFonts w:ascii="Arial" w:hAnsi="Arial"/>
                <w:sz w:val="18"/>
                <w:lang w:val="en-US"/>
              </w:rPr>
            </w:pPr>
            <w:r w:rsidRPr="00D85E34">
              <w:rPr>
                <w:rFonts w:ascii="Arial" w:hAnsi="Arial"/>
                <w:color w:val="000000" w:themeColor="text1"/>
                <w:sz w:val="18"/>
              </w:rPr>
              <w:t>n77</w:t>
            </w:r>
            <w:r w:rsidRPr="00D85E34">
              <w:rPr>
                <w:rFonts w:ascii="Arial" w:hAnsi="Arial"/>
                <w:color w:val="000000" w:themeColor="text1"/>
                <w:sz w:val="18"/>
                <w:vertAlign w:val="superscript"/>
                <w:lang w:val="en-US"/>
              </w:rPr>
              <w:t>5,</w:t>
            </w:r>
            <w:r>
              <w:rPr>
                <w:rFonts w:ascii="Arial" w:hAnsi="Arial"/>
                <w:color w:val="000000" w:themeColor="text1"/>
                <w:sz w:val="18"/>
                <w:vertAlign w:val="superscript"/>
                <w:lang w:val="en-US"/>
              </w:rPr>
              <w:t>6</w:t>
            </w:r>
          </w:p>
          <w:p w14:paraId="60E3E786" w14:textId="77777777" w:rsidR="00983371" w:rsidRPr="001828F4" w:rsidRDefault="00983371" w:rsidP="008402D9">
            <w:pPr>
              <w:pStyle w:val="TAC"/>
              <w:rPr>
                <w:b/>
                <w:lang w:val="en-US"/>
              </w:rPr>
            </w:pPr>
            <w:r w:rsidRPr="001828F4">
              <w:rPr>
                <w:lang w:val="en-US"/>
              </w:rPr>
              <w:t>CA_n5A-n25A</w:t>
            </w:r>
          </w:p>
          <w:p w14:paraId="2235DB9E" w14:textId="77777777" w:rsidR="00983371" w:rsidRPr="001828F4" w:rsidRDefault="00983371" w:rsidP="008402D9">
            <w:pPr>
              <w:pStyle w:val="TAC"/>
              <w:rPr>
                <w:b/>
                <w:lang w:val="en-US"/>
              </w:rPr>
            </w:pPr>
            <w:r w:rsidRPr="001828F4">
              <w:rPr>
                <w:lang w:val="en-US"/>
              </w:rPr>
              <w:t>CA_n5A-n66A</w:t>
            </w:r>
          </w:p>
          <w:p w14:paraId="0737115F" w14:textId="77777777" w:rsidR="00983371" w:rsidRPr="001828F4" w:rsidRDefault="00983371" w:rsidP="008402D9">
            <w:pPr>
              <w:pStyle w:val="TAC"/>
              <w:rPr>
                <w:b/>
                <w:lang w:val="en-US"/>
              </w:rPr>
            </w:pPr>
            <w:r w:rsidRPr="001828F4">
              <w:rPr>
                <w:lang w:val="en-US"/>
              </w:rPr>
              <w:t>CA_n5A-n77A</w:t>
            </w:r>
            <w:r w:rsidRPr="00D85E34">
              <w:rPr>
                <w:color w:val="000000" w:themeColor="text1"/>
                <w:vertAlign w:val="superscript"/>
                <w:lang w:val="en-US"/>
              </w:rPr>
              <w:t>5</w:t>
            </w:r>
          </w:p>
          <w:p w14:paraId="66A21C3C" w14:textId="77777777" w:rsidR="00983371" w:rsidRPr="001828F4" w:rsidRDefault="00983371" w:rsidP="008402D9">
            <w:pPr>
              <w:pStyle w:val="TAC"/>
              <w:rPr>
                <w:b/>
                <w:lang w:val="en-US"/>
              </w:rPr>
            </w:pPr>
            <w:r w:rsidRPr="001828F4">
              <w:rPr>
                <w:lang w:val="en-US"/>
              </w:rPr>
              <w:t>CA_n25A-n66A</w:t>
            </w:r>
          </w:p>
          <w:p w14:paraId="742228DF" w14:textId="77777777" w:rsidR="00983371" w:rsidRPr="001828F4" w:rsidRDefault="00983371" w:rsidP="008402D9">
            <w:pPr>
              <w:pStyle w:val="TAC"/>
              <w:rPr>
                <w:b/>
                <w:lang w:val="en-US"/>
              </w:rPr>
            </w:pPr>
            <w:r w:rsidRPr="001828F4">
              <w:rPr>
                <w:lang w:val="en-US"/>
              </w:rPr>
              <w:t>CA_n25A-n77A</w:t>
            </w:r>
            <w:r w:rsidRPr="00D85E34">
              <w:rPr>
                <w:color w:val="000000" w:themeColor="text1"/>
                <w:vertAlign w:val="superscript"/>
                <w:lang w:val="en-US"/>
              </w:rPr>
              <w:t>5</w:t>
            </w:r>
          </w:p>
          <w:p w14:paraId="5D86F59C" w14:textId="77777777" w:rsidR="00983371" w:rsidRPr="001828F4" w:rsidRDefault="00983371" w:rsidP="008402D9">
            <w:pPr>
              <w:pStyle w:val="TAC"/>
              <w:rPr>
                <w:lang w:val="en-US" w:eastAsia="zh-CN" w:bidi="ar"/>
              </w:rPr>
            </w:pPr>
            <w:r w:rsidRPr="001828F4">
              <w:rPr>
                <w:lang w:val="en-US"/>
              </w:rPr>
              <w:t>CA_n66A-n77A</w:t>
            </w:r>
            <w:r w:rsidRPr="00D85E34">
              <w:rPr>
                <w:color w:val="000000" w:themeColor="text1"/>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1D895297"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38323A6E"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9F8640D"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5C92E12" w14:textId="77777777" w:rsidTr="008402D9">
        <w:trPr>
          <w:trHeight w:val="29"/>
        </w:trPr>
        <w:tc>
          <w:tcPr>
            <w:tcW w:w="1959" w:type="dxa"/>
            <w:tcBorders>
              <w:top w:val="nil"/>
              <w:left w:val="single" w:sz="4" w:space="0" w:color="auto"/>
              <w:bottom w:val="nil"/>
              <w:right w:val="single" w:sz="4" w:space="0" w:color="auto"/>
            </w:tcBorders>
          </w:tcPr>
          <w:p w14:paraId="67B2B74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E2EC07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29A779C"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2AEB887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28DF338B" w14:textId="77777777" w:rsidR="00983371" w:rsidRPr="001828F4" w:rsidRDefault="00983371" w:rsidP="008402D9">
            <w:pPr>
              <w:pStyle w:val="TAC"/>
              <w:rPr>
                <w:lang w:val="en-US" w:eastAsia="zh-CN" w:bidi="ar"/>
              </w:rPr>
            </w:pPr>
          </w:p>
        </w:tc>
      </w:tr>
      <w:tr w:rsidR="00983371" w:rsidRPr="001828F4" w14:paraId="62A04EA9" w14:textId="77777777" w:rsidTr="008402D9">
        <w:trPr>
          <w:trHeight w:val="29"/>
        </w:trPr>
        <w:tc>
          <w:tcPr>
            <w:tcW w:w="1959" w:type="dxa"/>
            <w:tcBorders>
              <w:top w:val="nil"/>
              <w:left w:val="single" w:sz="4" w:space="0" w:color="auto"/>
              <w:bottom w:val="nil"/>
              <w:right w:val="single" w:sz="4" w:space="0" w:color="auto"/>
            </w:tcBorders>
          </w:tcPr>
          <w:p w14:paraId="61F9227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DABCC0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2BE129D"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40DCD91E"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738223B2" w14:textId="77777777" w:rsidR="00983371" w:rsidRPr="001828F4" w:rsidRDefault="00983371" w:rsidP="008402D9">
            <w:pPr>
              <w:pStyle w:val="TAC"/>
              <w:rPr>
                <w:lang w:val="en-US" w:eastAsia="zh-CN" w:bidi="ar"/>
              </w:rPr>
            </w:pPr>
          </w:p>
        </w:tc>
      </w:tr>
      <w:tr w:rsidR="00983371" w:rsidRPr="001828F4" w14:paraId="5906BD36" w14:textId="77777777" w:rsidTr="008402D9">
        <w:trPr>
          <w:trHeight w:val="29"/>
        </w:trPr>
        <w:tc>
          <w:tcPr>
            <w:tcW w:w="1959" w:type="dxa"/>
            <w:tcBorders>
              <w:top w:val="nil"/>
              <w:left w:val="single" w:sz="4" w:space="0" w:color="auto"/>
              <w:bottom w:val="nil"/>
              <w:right w:val="single" w:sz="4" w:space="0" w:color="auto"/>
            </w:tcBorders>
          </w:tcPr>
          <w:p w14:paraId="3AF691EC"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048CD2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3F1F58E"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14661384"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B077B02" w14:textId="77777777" w:rsidR="00983371" w:rsidRPr="001828F4" w:rsidRDefault="00983371" w:rsidP="008402D9">
            <w:pPr>
              <w:pStyle w:val="TAC"/>
              <w:rPr>
                <w:lang w:val="en-US" w:eastAsia="zh-CN" w:bidi="ar"/>
              </w:rPr>
            </w:pPr>
          </w:p>
        </w:tc>
      </w:tr>
      <w:tr w:rsidR="00983371" w:rsidRPr="001828F4" w14:paraId="7501D7B9" w14:textId="77777777" w:rsidTr="008402D9">
        <w:trPr>
          <w:trHeight w:val="29"/>
        </w:trPr>
        <w:tc>
          <w:tcPr>
            <w:tcW w:w="1959" w:type="dxa"/>
            <w:tcBorders>
              <w:top w:val="single" w:sz="4" w:space="0" w:color="auto"/>
              <w:left w:val="single" w:sz="4" w:space="0" w:color="auto"/>
              <w:bottom w:val="nil"/>
              <w:right w:val="single" w:sz="4" w:space="0" w:color="auto"/>
            </w:tcBorders>
          </w:tcPr>
          <w:p w14:paraId="7295B760" w14:textId="77777777" w:rsidR="00983371" w:rsidRPr="001828F4" w:rsidRDefault="00983371" w:rsidP="008402D9">
            <w:pPr>
              <w:pStyle w:val="TAC"/>
              <w:rPr>
                <w:lang w:val="en-US" w:eastAsia="zh-CN" w:bidi="ar"/>
              </w:rPr>
            </w:pPr>
            <w:r w:rsidRPr="001828F4">
              <w:t>CA_n5A-n25A-n66A-n77(2A)</w:t>
            </w:r>
          </w:p>
        </w:tc>
        <w:tc>
          <w:tcPr>
            <w:tcW w:w="2036" w:type="dxa"/>
            <w:tcBorders>
              <w:top w:val="single" w:sz="4" w:space="0" w:color="auto"/>
              <w:left w:val="single" w:sz="4" w:space="0" w:color="auto"/>
              <w:bottom w:val="nil"/>
              <w:right w:val="single" w:sz="4" w:space="0" w:color="auto"/>
            </w:tcBorders>
          </w:tcPr>
          <w:p w14:paraId="74A8DA41" w14:textId="77777777" w:rsidR="00983371" w:rsidRPr="001828F4" w:rsidRDefault="00983371" w:rsidP="008402D9">
            <w:pPr>
              <w:pStyle w:val="TAC"/>
              <w:rPr>
                <w:rFonts w:eastAsiaTheme="minorEastAsia"/>
                <w:vertAlign w:val="superscript"/>
                <w:lang w:val="en-US"/>
              </w:rPr>
            </w:pPr>
            <w:r w:rsidRPr="001828F4">
              <w:rPr>
                <w:rFonts w:eastAsiaTheme="minorEastAsia"/>
              </w:rPr>
              <w:t>n77</w:t>
            </w:r>
            <w:r w:rsidRPr="001828F4">
              <w:rPr>
                <w:rFonts w:eastAsiaTheme="minorEastAsia"/>
                <w:vertAlign w:val="superscript"/>
                <w:lang w:val="en-US"/>
              </w:rPr>
              <w:t>5,6</w:t>
            </w:r>
          </w:p>
          <w:p w14:paraId="0CC9DD89" w14:textId="77777777" w:rsidR="00983371" w:rsidRPr="001828F4" w:rsidRDefault="00983371" w:rsidP="008402D9">
            <w:pPr>
              <w:pStyle w:val="TAC"/>
              <w:rPr>
                <w:b/>
                <w:lang w:eastAsia="zh-CN"/>
              </w:rPr>
            </w:pPr>
            <w:r w:rsidRPr="001828F4">
              <w:rPr>
                <w:lang w:eastAsia="zh-CN"/>
              </w:rPr>
              <w:t>CA_n5A-n25A</w:t>
            </w:r>
          </w:p>
          <w:p w14:paraId="3744963B" w14:textId="77777777" w:rsidR="00983371" w:rsidRPr="001828F4" w:rsidRDefault="00983371" w:rsidP="008402D9">
            <w:pPr>
              <w:pStyle w:val="TAC"/>
              <w:rPr>
                <w:b/>
                <w:lang w:eastAsia="zh-CN"/>
              </w:rPr>
            </w:pPr>
            <w:r w:rsidRPr="001828F4">
              <w:rPr>
                <w:lang w:eastAsia="zh-CN"/>
              </w:rPr>
              <w:t>CA_n5A-n66A</w:t>
            </w:r>
          </w:p>
          <w:p w14:paraId="5D441785" w14:textId="77777777" w:rsidR="00983371" w:rsidRPr="001828F4" w:rsidRDefault="00983371" w:rsidP="008402D9">
            <w:pPr>
              <w:pStyle w:val="TAC"/>
              <w:rPr>
                <w:b/>
                <w:lang w:eastAsia="zh-CN"/>
              </w:rPr>
            </w:pPr>
            <w:r w:rsidRPr="001828F4">
              <w:rPr>
                <w:lang w:eastAsia="zh-CN"/>
              </w:rPr>
              <w:t>CA_n5A-n77A</w:t>
            </w:r>
            <w:r w:rsidRPr="001828F4">
              <w:rPr>
                <w:rFonts w:eastAsiaTheme="minorEastAsia"/>
                <w:vertAlign w:val="superscript"/>
                <w:lang w:val="en-US"/>
              </w:rPr>
              <w:t>5</w:t>
            </w:r>
          </w:p>
          <w:p w14:paraId="18472B1A" w14:textId="77777777" w:rsidR="00983371" w:rsidRPr="001828F4" w:rsidRDefault="00983371" w:rsidP="008402D9">
            <w:pPr>
              <w:pStyle w:val="TAC"/>
              <w:rPr>
                <w:b/>
                <w:lang w:eastAsia="zh-CN"/>
              </w:rPr>
            </w:pPr>
            <w:r w:rsidRPr="001828F4">
              <w:rPr>
                <w:lang w:eastAsia="zh-CN"/>
              </w:rPr>
              <w:t>CA_n25A-n66A</w:t>
            </w:r>
          </w:p>
          <w:p w14:paraId="7D4D397E" w14:textId="77777777" w:rsidR="00983371" w:rsidRPr="001828F4" w:rsidRDefault="00983371" w:rsidP="008402D9">
            <w:pPr>
              <w:pStyle w:val="TAC"/>
              <w:rPr>
                <w:b/>
                <w:lang w:eastAsia="zh-CN"/>
              </w:rPr>
            </w:pPr>
            <w:r w:rsidRPr="001828F4">
              <w:rPr>
                <w:lang w:eastAsia="zh-CN"/>
              </w:rPr>
              <w:t>CA_n25A-n77A</w:t>
            </w:r>
            <w:r w:rsidRPr="001828F4">
              <w:rPr>
                <w:rFonts w:eastAsiaTheme="minorEastAsia"/>
                <w:vertAlign w:val="superscript"/>
                <w:lang w:val="en-US"/>
              </w:rPr>
              <w:t>5</w:t>
            </w:r>
          </w:p>
          <w:p w14:paraId="16A387B1" w14:textId="77777777" w:rsidR="00983371" w:rsidRPr="001828F4" w:rsidRDefault="00983371" w:rsidP="008402D9">
            <w:pPr>
              <w:pStyle w:val="TAC"/>
              <w:rPr>
                <w:lang w:val="en-US" w:eastAsia="zh-CN" w:bidi="ar"/>
              </w:rPr>
            </w:pPr>
            <w:r w:rsidRPr="001828F4">
              <w:rPr>
                <w:lang w:eastAsia="zh-CN"/>
              </w:rPr>
              <w:t>CA_n66A-n77A</w:t>
            </w:r>
            <w:r w:rsidRPr="001828F4">
              <w:rPr>
                <w:rFonts w:eastAsiaTheme="minorEastAsia"/>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1A9960F4"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09292758"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AD6FF03"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60D3BF8" w14:textId="77777777" w:rsidTr="008402D9">
        <w:trPr>
          <w:trHeight w:val="29"/>
        </w:trPr>
        <w:tc>
          <w:tcPr>
            <w:tcW w:w="1959" w:type="dxa"/>
            <w:tcBorders>
              <w:top w:val="nil"/>
              <w:left w:val="single" w:sz="4" w:space="0" w:color="auto"/>
              <w:bottom w:val="nil"/>
              <w:right w:val="single" w:sz="4" w:space="0" w:color="auto"/>
            </w:tcBorders>
          </w:tcPr>
          <w:p w14:paraId="62BDD8E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8370A2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28C89A0"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44889FB5"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4863C1C3" w14:textId="77777777" w:rsidR="00983371" w:rsidRPr="001828F4" w:rsidRDefault="00983371" w:rsidP="008402D9">
            <w:pPr>
              <w:pStyle w:val="TAC"/>
              <w:rPr>
                <w:lang w:val="en-US" w:eastAsia="zh-CN" w:bidi="ar"/>
              </w:rPr>
            </w:pPr>
          </w:p>
        </w:tc>
      </w:tr>
      <w:tr w:rsidR="00983371" w:rsidRPr="001828F4" w14:paraId="708B29B7" w14:textId="77777777" w:rsidTr="008402D9">
        <w:trPr>
          <w:trHeight w:val="29"/>
        </w:trPr>
        <w:tc>
          <w:tcPr>
            <w:tcW w:w="1959" w:type="dxa"/>
            <w:tcBorders>
              <w:top w:val="nil"/>
              <w:left w:val="single" w:sz="4" w:space="0" w:color="auto"/>
              <w:bottom w:val="nil"/>
              <w:right w:val="single" w:sz="4" w:space="0" w:color="auto"/>
            </w:tcBorders>
          </w:tcPr>
          <w:p w14:paraId="34C262A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050489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2FC7B41"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6B11364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E5BBDC0" w14:textId="77777777" w:rsidR="00983371" w:rsidRPr="001828F4" w:rsidRDefault="00983371" w:rsidP="008402D9">
            <w:pPr>
              <w:pStyle w:val="TAC"/>
              <w:rPr>
                <w:lang w:val="en-US" w:eastAsia="zh-CN" w:bidi="ar"/>
              </w:rPr>
            </w:pPr>
          </w:p>
        </w:tc>
      </w:tr>
      <w:tr w:rsidR="00983371" w:rsidRPr="001828F4" w14:paraId="56BA1DF7" w14:textId="77777777" w:rsidTr="008402D9">
        <w:trPr>
          <w:trHeight w:val="29"/>
        </w:trPr>
        <w:tc>
          <w:tcPr>
            <w:tcW w:w="1959" w:type="dxa"/>
            <w:tcBorders>
              <w:top w:val="nil"/>
              <w:left w:val="single" w:sz="4" w:space="0" w:color="auto"/>
              <w:bottom w:val="single" w:sz="4" w:space="0" w:color="auto"/>
              <w:right w:val="single" w:sz="4" w:space="0" w:color="auto"/>
            </w:tcBorders>
          </w:tcPr>
          <w:p w14:paraId="25CC4FD0"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A1E9BA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3454AC0"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44518ABB"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BCS1</w:t>
            </w:r>
          </w:p>
        </w:tc>
        <w:tc>
          <w:tcPr>
            <w:tcW w:w="1837" w:type="dxa"/>
            <w:tcBorders>
              <w:top w:val="nil"/>
              <w:left w:val="single" w:sz="4" w:space="0" w:color="auto"/>
              <w:bottom w:val="single" w:sz="4" w:space="0" w:color="auto"/>
              <w:right w:val="single" w:sz="4" w:space="0" w:color="auto"/>
            </w:tcBorders>
          </w:tcPr>
          <w:p w14:paraId="0743FFD4" w14:textId="77777777" w:rsidR="00983371" w:rsidRPr="001828F4" w:rsidRDefault="00983371" w:rsidP="008402D9">
            <w:pPr>
              <w:pStyle w:val="TAC"/>
              <w:rPr>
                <w:lang w:val="en-US" w:eastAsia="zh-CN" w:bidi="ar"/>
              </w:rPr>
            </w:pPr>
          </w:p>
        </w:tc>
      </w:tr>
      <w:tr w:rsidR="00983371" w:rsidRPr="001828F4" w14:paraId="00E1E1E8" w14:textId="77777777" w:rsidTr="008402D9">
        <w:trPr>
          <w:trHeight w:val="29"/>
        </w:trPr>
        <w:tc>
          <w:tcPr>
            <w:tcW w:w="1959" w:type="dxa"/>
            <w:tcBorders>
              <w:top w:val="single" w:sz="4" w:space="0" w:color="auto"/>
              <w:left w:val="single" w:sz="4" w:space="0" w:color="auto"/>
              <w:bottom w:val="nil"/>
              <w:right w:val="single" w:sz="4" w:space="0" w:color="auto"/>
            </w:tcBorders>
          </w:tcPr>
          <w:p w14:paraId="3D1C5E2E" w14:textId="77777777" w:rsidR="00983371" w:rsidRPr="001828F4" w:rsidRDefault="00983371" w:rsidP="008402D9">
            <w:pPr>
              <w:pStyle w:val="TAC"/>
              <w:rPr>
                <w:lang w:val="en-US" w:eastAsia="zh-CN" w:bidi="ar"/>
              </w:rPr>
            </w:pPr>
            <w:r w:rsidRPr="00717BFF">
              <w:t>CA_n5A-n25A-n66A-n77(</w:t>
            </w:r>
            <w:r>
              <w:t>3</w:t>
            </w:r>
            <w:r w:rsidRPr="00717BFF">
              <w:t>A)</w:t>
            </w:r>
          </w:p>
        </w:tc>
        <w:tc>
          <w:tcPr>
            <w:tcW w:w="2036" w:type="dxa"/>
            <w:tcBorders>
              <w:top w:val="single" w:sz="4" w:space="0" w:color="auto"/>
              <w:left w:val="single" w:sz="4" w:space="0" w:color="auto"/>
              <w:bottom w:val="nil"/>
              <w:right w:val="single" w:sz="4" w:space="0" w:color="auto"/>
            </w:tcBorders>
          </w:tcPr>
          <w:p w14:paraId="0455CF33" w14:textId="77777777" w:rsidR="00983371" w:rsidRPr="00717BFF" w:rsidRDefault="00983371" w:rsidP="008402D9">
            <w:pPr>
              <w:keepNext/>
              <w:keepLines/>
              <w:spacing w:after="0"/>
              <w:jc w:val="center"/>
              <w:rPr>
                <w:rFonts w:ascii="Arial" w:hAnsi="Arial"/>
                <w:b/>
                <w:sz w:val="18"/>
                <w:lang w:eastAsia="zh-CN"/>
              </w:rPr>
            </w:pPr>
            <w:r w:rsidRPr="00717BFF">
              <w:rPr>
                <w:rFonts w:ascii="Arial" w:hAnsi="Arial"/>
                <w:sz w:val="18"/>
                <w:lang w:eastAsia="zh-CN"/>
              </w:rPr>
              <w:t>CA_n5A-n25A</w:t>
            </w:r>
          </w:p>
          <w:p w14:paraId="6AFA8BC0" w14:textId="77777777" w:rsidR="00983371" w:rsidRPr="00717BFF" w:rsidRDefault="00983371" w:rsidP="008402D9">
            <w:pPr>
              <w:keepNext/>
              <w:keepLines/>
              <w:spacing w:after="0"/>
              <w:jc w:val="center"/>
              <w:rPr>
                <w:rFonts w:ascii="Arial" w:hAnsi="Arial"/>
                <w:b/>
                <w:sz w:val="18"/>
                <w:lang w:eastAsia="zh-CN"/>
              </w:rPr>
            </w:pPr>
            <w:r w:rsidRPr="00717BFF">
              <w:rPr>
                <w:rFonts w:ascii="Arial" w:hAnsi="Arial"/>
                <w:sz w:val="18"/>
                <w:lang w:eastAsia="zh-CN"/>
              </w:rPr>
              <w:t>CA_n5A-n66A</w:t>
            </w:r>
          </w:p>
          <w:p w14:paraId="28D035BE" w14:textId="77777777" w:rsidR="00983371" w:rsidRPr="00717BFF" w:rsidRDefault="00983371" w:rsidP="008402D9">
            <w:pPr>
              <w:keepNext/>
              <w:keepLines/>
              <w:spacing w:after="0"/>
              <w:jc w:val="center"/>
              <w:rPr>
                <w:rFonts w:ascii="Arial" w:hAnsi="Arial"/>
                <w:b/>
                <w:sz w:val="18"/>
                <w:lang w:eastAsia="zh-CN"/>
              </w:rPr>
            </w:pPr>
            <w:r w:rsidRPr="00717BFF">
              <w:rPr>
                <w:rFonts w:ascii="Arial" w:hAnsi="Arial"/>
                <w:sz w:val="18"/>
                <w:lang w:eastAsia="zh-CN"/>
              </w:rPr>
              <w:t>CA_n5A-n77A</w:t>
            </w:r>
          </w:p>
          <w:p w14:paraId="56AA9091" w14:textId="77777777" w:rsidR="00983371" w:rsidRPr="00717BFF" w:rsidRDefault="00983371" w:rsidP="008402D9">
            <w:pPr>
              <w:keepNext/>
              <w:keepLines/>
              <w:spacing w:after="0"/>
              <w:jc w:val="center"/>
              <w:rPr>
                <w:rFonts w:ascii="Arial" w:hAnsi="Arial"/>
                <w:b/>
                <w:sz w:val="18"/>
                <w:lang w:eastAsia="zh-CN"/>
              </w:rPr>
            </w:pPr>
            <w:r w:rsidRPr="00717BFF">
              <w:rPr>
                <w:rFonts w:ascii="Arial" w:hAnsi="Arial"/>
                <w:sz w:val="18"/>
                <w:lang w:eastAsia="zh-CN"/>
              </w:rPr>
              <w:t>CA_n25A-n66A</w:t>
            </w:r>
          </w:p>
          <w:p w14:paraId="6878DCA5" w14:textId="77777777" w:rsidR="00983371" w:rsidRPr="00717BFF" w:rsidRDefault="00983371" w:rsidP="008402D9">
            <w:pPr>
              <w:keepNext/>
              <w:keepLines/>
              <w:spacing w:after="0"/>
              <w:jc w:val="center"/>
              <w:rPr>
                <w:rFonts w:ascii="Arial" w:hAnsi="Arial"/>
                <w:b/>
                <w:sz w:val="18"/>
                <w:lang w:eastAsia="zh-CN"/>
              </w:rPr>
            </w:pPr>
            <w:r w:rsidRPr="00717BFF">
              <w:rPr>
                <w:rFonts w:ascii="Arial" w:hAnsi="Arial"/>
                <w:sz w:val="18"/>
                <w:lang w:eastAsia="zh-CN"/>
              </w:rPr>
              <w:t>CA_n25A-n77A</w:t>
            </w:r>
          </w:p>
          <w:p w14:paraId="7FB59B33" w14:textId="77777777" w:rsidR="00983371" w:rsidRPr="001828F4" w:rsidRDefault="00983371" w:rsidP="008402D9">
            <w:pPr>
              <w:pStyle w:val="TAC"/>
              <w:rPr>
                <w:lang w:val="en-US" w:eastAsia="zh-CN" w:bidi="ar"/>
              </w:rPr>
            </w:pPr>
            <w:r w:rsidRPr="00717BFF">
              <w:rPr>
                <w:lang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750FFDFE" w14:textId="77777777" w:rsidR="00983371" w:rsidRPr="001828F4" w:rsidRDefault="00983371" w:rsidP="008402D9">
            <w:pPr>
              <w:pStyle w:val="TAC"/>
            </w:pPr>
            <w:r w:rsidRPr="00717BFF">
              <w:t>n5</w:t>
            </w:r>
          </w:p>
        </w:tc>
        <w:tc>
          <w:tcPr>
            <w:tcW w:w="2832" w:type="dxa"/>
            <w:tcBorders>
              <w:top w:val="single" w:sz="4" w:space="0" w:color="auto"/>
              <w:left w:val="single" w:sz="4" w:space="0" w:color="auto"/>
              <w:bottom w:val="single" w:sz="4" w:space="0" w:color="auto"/>
              <w:right w:val="single" w:sz="4" w:space="0" w:color="auto"/>
            </w:tcBorders>
          </w:tcPr>
          <w:p w14:paraId="018FECE4" w14:textId="77777777" w:rsidR="00983371" w:rsidRPr="001828F4" w:rsidRDefault="00983371" w:rsidP="008402D9">
            <w:pPr>
              <w:pStyle w:val="TAC"/>
            </w:pPr>
            <w:r w:rsidRPr="00AA693E">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97FA4CC" w14:textId="77777777" w:rsidR="00983371" w:rsidRPr="001828F4" w:rsidRDefault="00983371" w:rsidP="008402D9">
            <w:pPr>
              <w:pStyle w:val="TAC"/>
              <w:rPr>
                <w:lang w:val="en-US" w:eastAsia="zh-CN" w:bidi="ar"/>
              </w:rPr>
            </w:pPr>
            <w:r w:rsidRPr="00717BFF">
              <w:rPr>
                <w:lang w:val="en-US" w:eastAsia="zh-CN" w:bidi="ar"/>
              </w:rPr>
              <w:t>0</w:t>
            </w:r>
          </w:p>
        </w:tc>
      </w:tr>
      <w:tr w:rsidR="00983371" w:rsidRPr="001828F4" w14:paraId="5A77FE81" w14:textId="77777777" w:rsidTr="008402D9">
        <w:trPr>
          <w:trHeight w:val="29"/>
        </w:trPr>
        <w:tc>
          <w:tcPr>
            <w:tcW w:w="1959" w:type="dxa"/>
            <w:tcBorders>
              <w:top w:val="nil"/>
              <w:left w:val="single" w:sz="4" w:space="0" w:color="auto"/>
              <w:bottom w:val="nil"/>
              <w:right w:val="single" w:sz="4" w:space="0" w:color="auto"/>
            </w:tcBorders>
          </w:tcPr>
          <w:p w14:paraId="74A43E4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BF747A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84FBD5" w14:textId="77777777" w:rsidR="00983371" w:rsidRPr="001828F4" w:rsidRDefault="00983371" w:rsidP="008402D9">
            <w:pPr>
              <w:pStyle w:val="TAC"/>
            </w:pPr>
            <w:r w:rsidRPr="00717BFF">
              <w:t>n</w:t>
            </w:r>
            <w:r w:rsidRPr="00717BFF">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60BDE142" w14:textId="77777777" w:rsidR="00983371" w:rsidRPr="001828F4" w:rsidRDefault="00983371" w:rsidP="008402D9">
            <w:pPr>
              <w:pStyle w:val="TAC"/>
            </w:pPr>
            <w:r w:rsidRPr="00AA693E">
              <w:rPr>
                <w:lang w:val="en-US" w:eastAsia="zh-CN" w:bidi="ar"/>
              </w:rPr>
              <w:t>5, 10, 15, 20, 25, 30, 40</w:t>
            </w:r>
          </w:p>
        </w:tc>
        <w:tc>
          <w:tcPr>
            <w:tcW w:w="1837" w:type="dxa"/>
            <w:tcBorders>
              <w:top w:val="nil"/>
              <w:left w:val="single" w:sz="4" w:space="0" w:color="auto"/>
              <w:bottom w:val="nil"/>
              <w:right w:val="single" w:sz="4" w:space="0" w:color="auto"/>
            </w:tcBorders>
          </w:tcPr>
          <w:p w14:paraId="6F779ABC" w14:textId="77777777" w:rsidR="00983371" w:rsidRPr="001828F4" w:rsidRDefault="00983371" w:rsidP="008402D9">
            <w:pPr>
              <w:pStyle w:val="TAC"/>
              <w:rPr>
                <w:lang w:val="en-US" w:eastAsia="zh-CN" w:bidi="ar"/>
              </w:rPr>
            </w:pPr>
          </w:p>
        </w:tc>
      </w:tr>
      <w:tr w:rsidR="00983371" w:rsidRPr="001828F4" w14:paraId="273980CB" w14:textId="77777777" w:rsidTr="008402D9">
        <w:trPr>
          <w:trHeight w:val="29"/>
        </w:trPr>
        <w:tc>
          <w:tcPr>
            <w:tcW w:w="1959" w:type="dxa"/>
            <w:tcBorders>
              <w:top w:val="nil"/>
              <w:left w:val="single" w:sz="4" w:space="0" w:color="auto"/>
              <w:bottom w:val="nil"/>
              <w:right w:val="single" w:sz="4" w:space="0" w:color="auto"/>
            </w:tcBorders>
          </w:tcPr>
          <w:p w14:paraId="486B7D6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EB6600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5900D86" w14:textId="77777777" w:rsidR="00983371" w:rsidRPr="001828F4" w:rsidRDefault="00983371" w:rsidP="008402D9">
            <w:pPr>
              <w:pStyle w:val="TAC"/>
            </w:pPr>
            <w:r w:rsidRPr="00717BFF">
              <w:t>n</w:t>
            </w:r>
            <w:r w:rsidRPr="00717BFF">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52637AA3" w14:textId="77777777" w:rsidR="00983371" w:rsidRPr="001828F4" w:rsidRDefault="00983371" w:rsidP="008402D9">
            <w:pPr>
              <w:pStyle w:val="TAC"/>
            </w:pPr>
            <w:r w:rsidRPr="00AA693E">
              <w:rPr>
                <w:lang w:val="en-US" w:eastAsia="zh-CN" w:bidi="ar"/>
              </w:rPr>
              <w:t>5, 10, 15, 20, 30, 40</w:t>
            </w:r>
          </w:p>
        </w:tc>
        <w:tc>
          <w:tcPr>
            <w:tcW w:w="1837" w:type="dxa"/>
            <w:tcBorders>
              <w:top w:val="nil"/>
              <w:left w:val="single" w:sz="4" w:space="0" w:color="auto"/>
              <w:bottom w:val="nil"/>
              <w:right w:val="single" w:sz="4" w:space="0" w:color="auto"/>
            </w:tcBorders>
          </w:tcPr>
          <w:p w14:paraId="4D649874" w14:textId="77777777" w:rsidR="00983371" w:rsidRPr="001828F4" w:rsidRDefault="00983371" w:rsidP="008402D9">
            <w:pPr>
              <w:pStyle w:val="TAC"/>
              <w:rPr>
                <w:lang w:val="en-US" w:eastAsia="zh-CN" w:bidi="ar"/>
              </w:rPr>
            </w:pPr>
          </w:p>
        </w:tc>
      </w:tr>
      <w:tr w:rsidR="00983371" w:rsidRPr="001828F4" w14:paraId="2AEEA62C" w14:textId="77777777" w:rsidTr="008402D9">
        <w:trPr>
          <w:trHeight w:val="29"/>
        </w:trPr>
        <w:tc>
          <w:tcPr>
            <w:tcW w:w="1959" w:type="dxa"/>
            <w:tcBorders>
              <w:top w:val="nil"/>
              <w:left w:val="single" w:sz="4" w:space="0" w:color="auto"/>
              <w:bottom w:val="nil"/>
              <w:right w:val="single" w:sz="4" w:space="0" w:color="auto"/>
            </w:tcBorders>
          </w:tcPr>
          <w:p w14:paraId="640EBFB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4DEA74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CC32A2E" w14:textId="77777777" w:rsidR="00983371" w:rsidRPr="001828F4" w:rsidRDefault="00983371" w:rsidP="008402D9">
            <w:pPr>
              <w:pStyle w:val="TAC"/>
            </w:pPr>
            <w:r w:rsidRPr="00717BFF">
              <w:t>n</w:t>
            </w:r>
            <w:r w:rsidRPr="00717BFF">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3635D7B7" w14:textId="77777777" w:rsidR="00983371" w:rsidRPr="001828F4" w:rsidRDefault="00983371" w:rsidP="008402D9">
            <w:pPr>
              <w:pStyle w:val="TAC"/>
            </w:pPr>
            <w:r w:rsidRPr="00AA693E">
              <w:t>CA_n77(3</w:t>
            </w:r>
            <w:proofErr w:type="gramStart"/>
            <w:r w:rsidRPr="00AA693E">
              <w:t>A)_</w:t>
            </w:r>
            <w:proofErr w:type="gramEnd"/>
            <w:r w:rsidRPr="00AA693E">
              <w:t>BCS1</w:t>
            </w:r>
          </w:p>
        </w:tc>
        <w:tc>
          <w:tcPr>
            <w:tcW w:w="1837" w:type="dxa"/>
            <w:tcBorders>
              <w:top w:val="nil"/>
              <w:left w:val="single" w:sz="4" w:space="0" w:color="auto"/>
              <w:bottom w:val="single" w:sz="4" w:space="0" w:color="auto"/>
              <w:right w:val="single" w:sz="4" w:space="0" w:color="auto"/>
            </w:tcBorders>
          </w:tcPr>
          <w:p w14:paraId="4AA15960" w14:textId="77777777" w:rsidR="00983371" w:rsidRPr="001828F4" w:rsidRDefault="00983371" w:rsidP="008402D9">
            <w:pPr>
              <w:pStyle w:val="TAC"/>
              <w:rPr>
                <w:lang w:val="en-US" w:eastAsia="zh-CN" w:bidi="ar"/>
              </w:rPr>
            </w:pPr>
          </w:p>
        </w:tc>
      </w:tr>
      <w:tr w:rsidR="00983371" w:rsidRPr="001828F4" w14:paraId="7CB7DD5B" w14:textId="77777777" w:rsidTr="008402D9">
        <w:trPr>
          <w:trHeight w:val="29"/>
        </w:trPr>
        <w:tc>
          <w:tcPr>
            <w:tcW w:w="1959" w:type="dxa"/>
            <w:tcBorders>
              <w:top w:val="nil"/>
              <w:left w:val="single" w:sz="4" w:space="0" w:color="auto"/>
              <w:bottom w:val="nil"/>
              <w:right w:val="single" w:sz="4" w:space="0" w:color="auto"/>
            </w:tcBorders>
          </w:tcPr>
          <w:p w14:paraId="2069A7D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058FCB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0E39388" w14:textId="77777777" w:rsidR="00983371" w:rsidRPr="001828F4" w:rsidRDefault="00983371" w:rsidP="008402D9">
            <w:pPr>
              <w:pStyle w:val="TAC"/>
            </w:pPr>
            <w:r w:rsidRPr="00717BFF">
              <w:t>n5</w:t>
            </w:r>
          </w:p>
        </w:tc>
        <w:tc>
          <w:tcPr>
            <w:tcW w:w="2832" w:type="dxa"/>
            <w:tcBorders>
              <w:top w:val="single" w:sz="4" w:space="0" w:color="auto"/>
              <w:left w:val="single" w:sz="4" w:space="0" w:color="auto"/>
              <w:bottom w:val="single" w:sz="4" w:space="0" w:color="auto"/>
              <w:right w:val="single" w:sz="4" w:space="0" w:color="auto"/>
            </w:tcBorders>
          </w:tcPr>
          <w:p w14:paraId="759F91D5" w14:textId="77777777" w:rsidR="00983371" w:rsidRPr="001828F4" w:rsidRDefault="00983371" w:rsidP="008402D9">
            <w:pPr>
              <w:pStyle w:val="TAC"/>
            </w:pPr>
            <w:r w:rsidRPr="0002705B">
              <w:rPr>
                <w:lang w:val="en-US" w:eastAsia="zh-CN" w:bidi="ar"/>
              </w:rPr>
              <w:t>n5 channel bandwidths in Table 5.3.5-1</w:t>
            </w:r>
          </w:p>
        </w:tc>
        <w:tc>
          <w:tcPr>
            <w:tcW w:w="1837" w:type="dxa"/>
            <w:tcBorders>
              <w:top w:val="single" w:sz="4" w:space="0" w:color="auto"/>
              <w:left w:val="single" w:sz="4" w:space="0" w:color="auto"/>
              <w:bottom w:val="nil"/>
              <w:right w:val="single" w:sz="4" w:space="0" w:color="auto"/>
            </w:tcBorders>
          </w:tcPr>
          <w:p w14:paraId="05AA98E3" w14:textId="77777777" w:rsidR="00983371" w:rsidRPr="001828F4" w:rsidRDefault="00983371" w:rsidP="008402D9">
            <w:pPr>
              <w:pStyle w:val="TAC"/>
              <w:rPr>
                <w:lang w:val="en-US" w:eastAsia="zh-CN" w:bidi="ar"/>
              </w:rPr>
            </w:pPr>
            <w:r w:rsidRPr="0002705B">
              <w:rPr>
                <w:lang w:val="en-US" w:eastAsia="zh-CN" w:bidi="ar"/>
              </w:rPr>
              <w:t>4 and 5</w:t>
            </w:r>
          </w:p>
        </w:tc>
      </w:tr>
      <w:tr w:rsidR="00983371" w:rsidRPr="001828F4" w14:paraId="2EA6A325" w14:textId="77777777" w:rsidTr="008402D9">
        <w:trPr>
          <w:trHeight w:val="29"/>
        </w:trPr>
        <w:tc>
          <w:tcPr>
            <w:tcW w:w="1959" w:type="dxa"/>
            <w:tcBorders>
              <w:top w:val="nil"/>
              <w:left w:val="single" w:sz="4" w:space="0" w:color="auto"/>
              <w:bottom w:val="nil"/>
              <w:right w:val="single" w:sz="4" w:space="0" w:color="auto"/>
            </w:tcBorders>
          </w:tcPr>
          <w:p w14:paraId="34B3E24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3FD495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F440C3" w14:textId="77777777" w:rsidR="00983371" w:rsidRPr="001828F4" w:rsidRDefault="00983371" w:rsidP="008402D9">
            <w:pPr>
              <w:pStyle w:val="TAC"/>
            </w:pPr>
            <w:r w:rsidRPr="00717BFF">
              <w:t>n</w:t>
            </w:r>
            <w:r w:rsidRPr="00717BFF">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736559DF" w14:textId="77777777" w:rsidR="00983371" w:rsidRPr="001828F4" w:rsidRDefault="00983371" w:rsidP="008402D9">
            <w:pPr>
              <w:pStyle w:val="TAC"/>
            </w:pPr>
            <w:r w:rsidRPr="0002705B">
              <w:rPr>
                <w:lang w:val="en-US" w:eastAsia="zh-CN" w:bidi="ar"/>
              </w:rPr>
              <w:t>n</w:t>
            </w:r>
            <w:r>
              <w:rPr>
                <w:lang w:val="en-US" w:eastAsia="zh-CN" w:bidi="ar"/>
              </w:rPr>
              <w:t>2</w:t>
            </w:r>
            <w:r w:rsidRPr="0002705B">
              <w:rPr>
                <w:lang w:val="en-US" w:eastAsia="zh-CN" w:bidi="ar"/>
              </w:rPr>
              <w:t>5 channel bandwidths in Table 5.3.5-1</w:t>
            </w:r>
          </w:p>
        </w:tc>
        <w:tc>
          <w:tcPr>
            <w:tcW w:w="1837" w:type="dxa"/>
            <w:tcBorders>
              <w:top w:val="nil"/>
              <w:left w:val="single" w:sz="4" w:space="0" w:color="auto"/>
              <w:bottom w:val="nil"/>
              <w:right w:val="single" w:sz="4" w:space="0" w:color="auto"/>
            </w:tcBorders>
          </w:tcPr>
          <w:p w14:paraId="1235A278" w14:textId="77777777" w:rsidR="00983371" w:rsidRPr="001828F4" w:rsidRDefault="00983371" w:rsidP="008402D9">
            <w:pPr>
              <w:pStyle w:val="TAC"/>
              <w:rPr>
                <w:lang w:val="en-US" w:eastAsia="zh-CN" w:bidi="ar"/>
              </w:rPr>
            </w:pPr>
          </w:p>
        </w:tc>
      </w:tr>
      <w:tr w:rsidR="00983371" w:rsidRPr="001828F4" w14:paraId="680440C1" w14:textId="77777777" w:rsidTr="008402D9">
        <w:trPr>
          <w:trHeight w:val="29"/>
        </w:trPr>
        <w:tc>
          <w:tcPr>
            <w:tcW w:w="1959" w:type="dxa"/>
            <w:tcBorders>
              <w:top w:val="nil"/>
              <w:left w:val="single" w:sz="4" w:space="0" w:color="auto"/>
              <w:bottom w:val="nil"/>
              <w:right w:val="single" w:sz="4" w:space="0" w:color="auto"/>
            </w:tcBorders>
          </w:tcPr>
          <w:p w14:paraId="49CD9C3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FEE67F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816FF84" w14:textId="77777777" w:rsidR="00983371" w:rsidRPr="001828F4" w:rsidRDefault="00983371" w:rsidP="008402D9">
            <w:pPr>
              <w:pStyle w:val="TAC"/>
            </w:pPr>
            <w:r w:rsidRPr="00717BFF">
              <w:t>n</w:t>
            </w:r>
            <w:r w:rsidRPr="00717BFF">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155538CE" w14:textId="77777777" w:rsidR="00983371" w:rsidRPr="001828F4" w:rsidRDefault="00983371" w:rsidP="008402D9">
            <w:pPr>
              <w:pStyle w:val="TAC"/>
            </w:pPr>
            <w:r w:rsidRPr="0002705B">
              <w:rPr>
                <w:lang w:val="en-US" w:eastAsia="zh-CN" w:bidi="ar"/>
              </w:rPr>
              <w:t>n</w:t>
            </w:r>
            <w:r>
              <w:rPr>
                <w:lang w:val="en-US" w:eastAsia="zh-CN" w:bidi="ar"/>
              </w:rPr>
              <w:t>66</w:t>
            </w:r>
            <w:r w:rsidRPr="0002705B">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0171061D" w14:textId="77777777" w:rsidR="00983371" w:rsidRPr="001828F4" w:rsidRDefault="00983371" w:rsidP="008402D9">
            <w:pPr>
              <w:pStyle w:val="TAC"/>
              <w:rPr>
                <w:lang w:val="en-US" w:eastAsia="zh-CN" w:bidi="ar"/>
              </w:rPr>
            </w:pPr>
          </w:p>
        </w:tc>
      </w:tr>
      <w:tr w:rsidR="00983371" w:rsidRPr="001828F4" w14:paraId="065A67E6" w14:textId="77777777" w:rsidTr="008402D9">
        <w:trPr>
          <w:trHeight w:val="29"/>
        </w:trPr>
        <w:tc>
          <w:tcPr>
            <w:tcW w:w="1959" w:type="dxa"/>
            <w:tcBorders>
              <w:top w:val="nil"/>
              <w:left w:val="single" w:sz="4" w:space="0" w:color="auto"/>
              <w:bottom w:val="single" w:sz="4" w:space="0" w:color="auto"/>
              <w:right w:val="single" w:sz="4" w:space="0" w:color="auto"/>
            </w:tcBorders>
          </w:tcPr>
          <w:p w14:paraId="06350B21"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BF895D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A99B41F" w14:textId="77777777" w:rsidR="00983371" w:rsidRPr="001828F4" w:rsidRDefault="00983371" w:rsidP="008402D9">
            <w:pPr>
              <w:pStyle w:val="TAC"/>
            </w:pPr>
            <w:r w:rsidRPr="00717BFF">
              <w:t>n</w:t>
            </w:r>
            <w:r w:rsidRPr="00717BFF">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059FE0A2" w14:textId="77777777" w:rsidR="00983371" w:rsidRPr="001828F4" w:rsidRDefault="00983371" w:rsidP="008402D9">
            <w:pPr>
              <w:pStyle w:val="TAC"/>
            </w:pPr>
            <w:r w:rsidRPr="000B685E">
              <w:t>CA_n77(3</w:t>
            </w:r>
            <w:proofErr w:type="gramStart"/>
            <w:r w:rsidRPr="000B685E">
              <w:t>A)_</w:t>
            </w:r>
            <w:proofErr w:type="gramEnd"/>
            <w:r w:rsidRPr="000B685E">
              <w:t>BCS4 and 5</w:t>
            </w:r>
          </w:p>
        </w:tc>
        <w:tc>
          <w:tcPr>
            <w:tcW w:w="1837" w:type="dxa"/>
            <w:tcBorders>
              <w:top w:val="nil"/>
              <w:left w:val="single" w:sz="4" w:space="0" w:color="auto"/>
              <w:bottom w:val="single" w:sz="4" w:space="0" w:color="auto"/>
              <w:right w:val="single" w:sz="4" w:space="0" w:color="auto"/>
            </w:tcBorders>
          </w:tcPr>
          <w:p w14:paraId="61795262" w14:textId="77777777" w:rsidR="00983371" w:rsidRPr="001828F4" w:rsidRDefault="00983371" w:rsidP="008402D9">
            <w:pPr>
              <w:pStyle w:val="TAC"/>
              <w:rPr>
                <w:lang w:val="en-US" w:eastAsia="zh-CN" w:bidi="ar"/>
              </w:rPr>
            </w:pPr>
          </w:p>
        </w:tc>
      </w:tr>
      <w:tr w:rsidR="00983371" w:rsidRPr="001828F4" w14:paraId="68B73772" w14:textId="77777777" w:rsidTr="008402D9">
        <w:trPr>
          <w:trHeight w:val="29"/>
        </w:trPr>
        <w:tc>
          <w:tcPr>
            <w:tcW w:w="1959" w:type="dxa"/>
            <w:tcBorders>
              <w:top w:val="single" w:sz="4" w:space="0" w:color="auto"/>
              <w:left w:val="single" w:sz="4" w:space="0" w:color="auto"/>
              <w:bottom w:val="nil"/>
              <w:right w:val="single" w:sz="4" w:space="0" w:color="auto"/>
            </w:tcBorders>
          </w:tcPr>
          <w:p w14:paraId="5550A46A" w14:textId="77777777" w:rsidR="00983371" w:rsidRPr="001828F4" w:rsidRDefault="00983371" w:rsidP="008402D9">
            <w:pPr>
              <w:pStyle w:val="TAC"/>
              <w:rPr>
                <w:lang w:val="en-US" w:eastAsia="zh-CN" w:bidi="ar"/>
              </w:rPr>
            </w:pPr>
            <w:r w:rsidRPr="001828F4">
              <w:t>CA_n5A-n25(2A)-n66(2A)-n77A</w:t>
            </w:r>
          </w:p>
        </w:tc>
        <w:tc>
          <w:tcPr>
            <w:tcW w:w="2036" w:type="dxa"/>
            <w:tcBorders>
              <w:top w:val="single" w:sz="4" w:space="0" w:color="auto"/>
              <w:left w:val="single" w:sz="4" w:space="0" w:color="auto"/>
              <w:bottom w:val="nil"/>
              <w:right w:val="single" w:sz="4" w:space="0" w:color="auto"/>
            </w:tcBorders>
          </w:tcPr>
          <w:p w14:paraId="11C069C0" w14:textId="77777777" w:rsidR="00983371" w:rsidRDefault="00983371" w:rsidP="008402D9">
            <w:pPr>
              <w:keepNext/>
              <w:keepLines/>
              <w:spacing w:after="0"/>
              <w:jc w:val="center"/>
              <w:rPr>
                <w:rFonts w:ascii="Arial" w:hAnsi="Arial"/>
                <w:sz w:val="18"/>
                <w:lang w:val="en-US"/>
              </w:rPr>
            </w:pPr>
            <w:r>
              <w:rPr>
                <w:rFonts w:ascii="Arial" w:hAnsi="Arial"/>
                <w:color w:val="000000" w:themeColor="text1"/>
                <w:sz w:val="18"/>
              </w:rPr>
              <w:t>n77</w:t>
            </w:r>
            <w:r>
              <w:rPr>
                <w:rFonts w:ascii="Arial" w:hAnsi="Arial"/>
                <w:color w:val="000000" w:themeColor="text1"/>
                <w:sz w:val="18"/>
                <w:vertAlign w:val="superscript"/>
                <w:lang w:val="en-US"/>
              </w:rPr>
              <w:t>5,6</w:t>
            </w:r>
          </w:p>
          <w:p w14:paraId="1DA5AC2A" w14:textId="77777777" w:rsidR="00983371" w:rsidRPr="001828F4" w:rsidRDefault="00983371" w:rsidP="008402D9">
            <w:pPr>
              <w:pStyle w:val="TAC"/>
              <w:rPr>
                <w:b/>
                <w:lang w:eastAsia="zh-CN"/>
              </w:rPr>
            </w:pPr>
            <w:r w:rsidRPr="001828F4">
              <w:rPr>
                <w:lang w:eastAsia="zh-CN"/>
              </w:rPr>
              <w:t>CA_n5A-n25A</w:t>
            </w:r>
          </w:p>
          <w:p w14:paraId="77CA90AF" w14:textId="77777777" w:rsidR="00983371" w:rsidRPr="001828F4" w:rsidRDefault="00983371" w:rsidP="008402D9">
            <w:pPr>
              <w:pStyle w:val="TAC"/>
              <w:rPr>
                <w:b/>
                <w:lang w:eastAsia="zh-CN"/>
              </w:rPr>
            </w:pPr>
            <w:r w:rsidRPr="001828F4">
              <w:rPr>
                <w:lang w:eastAsia="zh-CN"/>
              </w:rPr>
              <w:t>CA_n5A-n66A</w:t>
            </w:r>
          </w:p>
          <w:p w14:paraId="311D8A14" w14:textId="77777777" w:rsidR="00983371" w:rsidRPr="001828F4" w:rsidRDefault="00983371" w:rsidP="008402D9">
            <w:pPr>
              <w:pStyle w:val="TAC"/>
              <w:rPr>
                <w:b/>
                <w:lang w:eastAsia="zh-CN"/>
              </w:rPr>
            </w:pPr>
            <w:r w:rsidRPr="001828F4">
              <w:rPr>
                <w:lang w:eastAsia="zh-CN"/>
              </w:rPr>
              <w:t>CA_n5A-n77A</w:t>
            </w:r>
            <w:r w:rsidRPr="00D85E34">
              <w:rPr>
                <w:color w:val="000000" w:themeColor="text1"/>
                <w:vertAlign w:val="superscript"/>
                <w:lang w:val="en-US"/>
              </w:rPr>
              <w:t>5</w:t>
            </w:r>
          </w:p>
          <w:p w14:paraId="5546E885" w14:textId="77777777" w:rsidR="00983371" w:rsidRPr="001828F4" w:rsidRDefault="00983371" w:rsidP="008402D9">
            <w:pPr>
              <w:pStyle w:val="TAC"/>
              <w:rPr>
                <w:b/>
                <w:lang w:eastAsia="zh-CN"/>
              </w:rPr>
            </w:pPr>
            <w:r w:rsidRPr="001828F4">
              <w:rPr>
                <w:lang w:eastAsia="zh-CN"/>
              </w:rPr>
              <w:t>CA_n25A-n66A</w:t>
            </w:r>
          </w:p>
          <w:p w14:paraId="1C532C8E" w14:textId="77777777" w:rsidR="00983371" w:rsidRPr="001828F4" w:rsidRDefault="00983371" w:rsidP="008402D9">
            <w:pPr>
              <w:pStyle w:val="TAC"/>
              <w:rPr>
                <w:b/>
                <w:lang w:eastAsia="zh-CN"/>
              </w:rPr>
            </w:pPr>
            <w:r w:rsidRPr="001828F4">
              <w:rPr>
                <w:lang w:eastAsia="zh-CN"/>
              </w:rPr>
              <w:t>CA_n25A-n77A</w:t>
            </w:r>
            <w:r w:rsidRPr="00D85E34">
              <w:rPr>
                <w:color w:val="000000" w:themeColor="text1"/>
                <w:vertAlign w:val="superscript"/>
                <w:lang w:val="en-US"/>
              </w:rPr>
              <w:t>5</w:t>
            </w:r>
          </w:p>
          <w:p w14:paraId="3DE10F30" w14:textId="77777777" w:rsidR="00983371" w:rsidRPr="001828F4" w:rsidRDefault="00983371" w:rsidP="008402D9">
            <w:pPr>
              <w:pStyle w:val="TAC"/>
              <w:rPr>
                <w:lang w:val="en-US" w:eastAsia="zh-CN" w:bidi="ar"/>
              </w:rPr>
            </w:pPr>
            <w:r w:rsidRPr="001828F4">
              <w:rPr>
                <w:lang w:eastAsia="zh-CN"/>
              </w:rPr>
              <w:t>CA_n66A-n77A</w:t>
            </w:r>
            <w:r w:rsidRPr="00D85E34">
              <w:rPr>
                <w:color w:val="000000" w:themeColor="text1"/>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7E1088D7"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5B5E893B"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54C37047"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1D8DB56" w14:textId="77777777" w:rsidTr="008402D9">
        <w:trPr>
          <w:trHeight w:val="29"/>
        </w:trPr>
        <w:tc>
          <w:tcPr>
            <w:tcW w:w="1959" w:type="dxa"/>
            <w:tcBorders>
              <w:top w:val="nil"/>
              <w:left w:val="single" w:sz="4" w:space="0" w:color="auto"/>
              <w:bottom w:val="nil"/>
              <w:right w:val="single" w:sz="4" w:space="0" w:color="auto"/>
            </w:tcBorders>
          </w:tcPr>
          <w:p w14:paraId="57D7009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E3E2AB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1FABA53"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6ACAF35E"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06E74899" w14:textId="77777777" w:rsidR="00983371" w:rsidRPr="001828F4" w:rsidRDefault="00983371" w:rsidP="008402D9">
            <w:pPr>
              <w:pStyle w:val="TAC"/>
              <w:rPr>
                <w:lang w:val="en-US" w:eastAsia="zh-CN" w:bidi="ar"/>
              </w:rPr>
            </w:pPr>
          </w:p>
        </w:tc>
      </w:tr>
      <w:tr w:rsidR="00983371" w:rsidRPr="001828F4" w14:paraId="33318F02" w14:textId="77777777" w:rsidTr="008402D9">
        <w:trPr>
          <w:trHeight w:val="29"/>
        </w:trPr>
        <w:tc>
          <w:tcPr>
            <w:tcW w:w="1959" w:type="dxa"/>
            <w:tcBorders>
              <w:top w:val="nil"/>
              <w:left w:val="single" w:sz="4" w:space="0" w:color="auto"/>
              <w:bottom w:val="nil"/>
              <w:right w:val="single" w:sz="4" w:space="0" w:color="auto"/>
            </w:tcBorders>
          </w:tcPr>
          <w:p w14:paraId="2763769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DC86A2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C9C121B"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0A6F96C4"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75F7818A" w14:textId="77777777" w:rsidR="00983371" w:rsidRPr="001828F4" w:rsidRDefault="00983371" w:rsidP="008402D9">
            <w:pPr>
              <w:pStyle w:val="TAC"/>
              <w:rPr>
                <w:lang w:val="en-US" w:eastAsia="zh-CN" w:bidi="ar"/>
              </w:rPr>
            </w:pPr>
          </w:p>
        </w:tc>
      </w:tr>
      <w:tr w:rsidR="00983371" w:rsidRPr="001828F4" w14:paraId="67864B36" w14:textId="77777777" w:rsidTr="008402D9">
        <w:trPr>
          <w:trHeight w:val="29"/>
        </w:trPr>
        <w:tc>
          <w:tcPr>
            <w:tcW w:w="1959" w:type="dxa"/>
            <w:tcBorders>
              <w:top w:val="nil"/>
              <w:left w:val="single" w:sz="4" w:space="0" w:color="auto"/>
              <w:bottom w:val="nil"/>
              <w:right w:val="single" w:sz="4" w:space="0" w:color="auto"/>
            </w:tcBorders>
          </w:tcPr>
          <w:p w14:paraId="0F480D95"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5A3DB60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C7D7E38"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455FE2FD"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A93EA0A" w14:textId="77777777" w:rsidR="00983371" w:rsidRPr="001828F4" w:rsidRDefault="00983371" w:rsidP="008402D9">
            <w:pPr>
              <w:pStyle w:val="TAC"/>
              <w:rPr>
                <w:lang w:val="en-US" w:eastAsia="zh-CN" w:bidi="ar"/>
              </w:rPr>
            </w:pPr>
          </w:p>
        </w:tc>
      </w:tr>
      <w:tr w:rsidR="00983371" w:rsidRPr="001828F4" w14:paraId="523BF357" w14:textId="77777777" w:rsidTr="008402D9">
        <w:trPr>
          <w:trHeight w:val="29"/>
        </w:trPr>
        <w:tc>
          <w:tcPr>
            <w:tcW w:w="1959" w:type="dxa"/>
            <w:tcBorders>
              <w:top w:val="single" w:sz="4" w:space="0" w:color="auto"/>
              <w:left w:val="single" w:sz="4" w:space="0" w:color="auto"/>
              <w:bottom w:val="nil"/>
              <w:right w:val="single" w:sz="4" w:space="0" w:color="auto"/>
            </w:tcBorders>
          </w:tcPr>
          <w:p w14:paraId="26003EB2" w14:textId="77777777" w:rsidR="00983371" w:rsidRPr="001828F4" w:rsidRDefault="00983371" w:rsidP="008402D9">
            <w:pPr>
              <w:pStyle w:val="TAC"/>
              <w:rPr>
                <w:lang w:val="en-US" w:eastAsia="zh-CN" w:bidi="ar"/>
              </w:rPr>
            </w:pPr>
            <w:r w:rsidRPr="001828F4">
              <w:t>CA_n5A-n25(2A)-n66A-n77(2A)</w:t>
            </w:r>
          </w:p>
        </w:tc>
        <w:tc>
          <w:tcPr>
            <w:tcW w:w="2036" w:type="dxa"/>
            <w:tcBorders>
              <w:top w:val="single" w:sz="4" w:space="0" w:color="auto"/>
              <w:left w:val="single" w:sz="4" w:space="0" w:color="auto"/>
              <w:bottom w:val="nil"/>
              <w:right w:val="single" w:sz="4" w:space="0" w:color="auto"/>
            </w:tcBorders>
          </w:tcPr>
          <w:p w14:paraId="7271F19A" w14:textId="77777777" w:rsidR="00983371" w:rsidRDefault="00983371" w:rsidP="008402D9">
            <w:pPr>
              <w:keepNext/>
              <w:keepLines/>
              <w:spacing w:after="0"/>
              <w:jc w:val="center"/>
              <w:rPr>
                <w:rFonts w:ascii="Arial" w:hAnsi="Arial"/>
                <w:sz w:val="18"/>
                <w:lang w:val="en-US"/>
              </w:rPr>
            </w:pPr>
            <w:r>
              <w:rPr>
                <w:rFonts w:ascii="Arial" w:hAnsi="Arial"/>
                <w:color w:val="000000" w:themeColor="text1"/>
                <w:sz w:val="18"/>
              </w:rPr>
              <w:t>n77</w:t>
            </w:r>
            <w:r>
              <w:rPr>
                <w:rFonts w:ascii="Arial" w:hAnsi="Arial"/>
                <w:color w:val="000000" w:themeColor="text1"/>
                <w:sz w:val="18"/>
                <w:vertAlign w:val="superscript"/>
                <w:lang w:val="en-US"/>
              </w:rPr>
              <w:t>5,6</w:t>
            </w:r>
          </w:p>
          <w:p w14:paraId="184E90F7" w14:textId="77777777" w:rsidR="00983371" w:rsidRPr="001828F4" w:rsidRDefault="00983371" w:rsidP="008402D9">
            <w:pPr>
              <w:pStyle w:val="TAC"/>
              <w:rPr>
                <w:b/>
                <w:lang w:eastAsia="zh-CN"/>
              </w:rPr>
            </w:pPr>
            <w:r w:rsidRPr="001828F4">
              <w:rPr>
                <w:lang w:eastAsia="zh-CN"/>
              </w:rPr>
              <w:t>CA_n5A-n25A</w:t>
            </w:r>
          </w:p>
          <w:p w14:paraId="191C1C7D" w14:textId="77777777" w:rsidR="00983371" w:rsidRPr="001828F4" w:rsidRDefault="00983371" w:rsidP="008402D9">
            <w:pPr>
              <w:pStyle w:val="TAC"/>
              <w:rPr>
                <w:b/>
                <w:lang w:eastAsia="zh-CN"/>
              </w:rPr>
            </w:pPr>
            <w:r w:rsidRPr="001828F4">
              <w:rPr>
                <w:lang w:eastAsia="zh-CN"/>
              </w:rPr>
              <w:t>CA_n5A-n66A</w:t>
            </w:r>
          </w:p>
          <w:p w14:paraId="667DA932" w14:textId="77777777" w:rsidR="00983371" w:rsidRPr="001828F4" w:rsidRDefault="00983371" w:rsidP="008402D9">
            <w:pPr>
              <w:pStyle w:val="TAC"/>
              <w:rPr>
                <w:b/>
                <w:lang w:eastAsia="zh-CN"/>
              </w:rPr>
            </w:pPr>
            <w:r w:rsidRPr="001828F4">
              <w:rPr>
                <w:lang w:eastAsia="zh-CN"/>
              </w:rPr>
              <w:t>CA_n5A-n77A</w:t>
            </w:r>
            <w:r>
              <w:rPr>
                <w:color w:val="000000" w:themeColor="text1"/>
                <w:vertAlign w:val="superscript"/>
                <w:lang w:val="en-US"/>
              </w:rPr>
              <w:t>5</w:t>
            </w:r>
          </w:p>
          <w:p w14:paraId="7DD0CF6F" w14:textId="77777777" w:rsidR="00983371" w:rsidRPr="001828F4" w:rsidRDefault="00983371" w:rsidP="008402D9">
            <w:pPr>
              <w:pStyle w:val="TAC"/>
              <w:rPr>
                <w:b/>
                <w:lang w:eastAsia="zh-CN"/>
              </w:rPr>
            </w:pPr>
            <w:r w:rsidRPr="001828F4">
              <w:rPr>
                <w:lang w:eastAsia="zh-CN"/>
              </w:rPr>
              <w:t>CA_n25A-n66A</w:t>
            </w:r>
          </w:p>
          <w:p w14:paraId="4EB2C138" w14:textId="77777777" w:rsidR="00983371" w:rsidRPr="001828F4" w:rsidRDefault="00983371" w:rsidP="008402D9">
            <w:pPr>
              <w:pStyle w:val="TAC"/>
              <w:rPr>
                <w:b/>
                <w:lang w:eastAsia="zh-CN"/>
              </w:rPr>
            </w:pPr>
            <w:r w:rsidRPr="001828F4">
              <w:rPr>
                <w:lang w:eastAsia="zh-CN"/>
              </w:rPr>
              <w:t>CA_n25A-n77A</w:t>
            </w:r>
            <w:r>
              <w:rPr>
                <w:color w:val="000000" w:themeColor="text1"/>
                <w:vertAlign w:val="superscript"/>
                <w:lang w:val="en-US"/>
              </w:rPr>
              <w:t>5</w:t>
            </w:r>
          </w:p>
          <w:p w14:paraId="3AAB70C3" w14:textId="77777777" w:rsidR="00983371" w:rsidRPr="001828F4" w:rsidRDefault="00983371" w:rsidP="008402D9">
            <w:pPr>
              <w:pStyle w:val="TAC"/>
              <w:rPr>
                <w:lang w:val="en-US" w:eastAsia="zh-CN" w:bidi="ar"/>
              </w:rPr>
            </w:pPr>
            <w:r w:rsidRPr="001828F4">
              <w:rPr>
                <w:lang w:eastAsia="zh-CN"/>
              </w:rPr>
              <w:t>CA_n66A-n77A</w:t>
            </w:r>
            <w:r>
              <w:rPr>
                <w:color w:val="000000" w:themeColor="text1"/>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5E11C680"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6AF8F849"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C59F5EA"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21D21CAF" w14:textId="77777777" w:rsidTr="008402D9">
        <w:trPr>
          <w:trHeight w:val="29"/>
        </w:trPr>
        <w:tc>
          <w:tcPr>
            <w:tcW w:w="1959" w:type="dxa"/>
            <w:tcBorders>
              <w:top w:val="nil"/>
              <w:left w:val="single" w:sz="4" w:space="0" w:color="auto"/>
              <w:bottom w:val="nil"/>
              <w:right w:val="single" w:sz="4" w:space="0" w:color="auto"/>
            </w:tcBorders>
          </w:tcPr>
          <w:p w14:paraId="60F328A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B6B2C3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98B1D02" w14:textId="77777777" w:rsidR="00983371" w:rsidRPr="001828F4" w:rsidRDefault="00983371" w:rsidP="008402D9">
            <w:pPr>
              <w:pStyle w:val="TAC"/>
              <w:rPr>
                <w:lang w:val="en-US" w:eastAsia="zh-CN" w:bidi="ar"/>
              </w:rPr>
            </w:pPr>
            <w:r w:rsidRPr="001828F4">
              <w:rPr>
                <w:color w:val="000000" w:themeColor="text1"/>
              </w:rPr>
              <w:t>n</w:t>
            </w:r>
            <w:r w:rsidRPr="001828F4">
              <w:rPr>
                <w:rFonts w:hint="eastAsia"/>
                <w:color w:val="000000" w:themeColor="text1"/>
              </w:rPr>
              <w:t>25</w:t>
            </w:r>
          </w:p>
        </w:tc>
        <w:tc>
          <w:tcPr>
            <w:tcW w:w="2832" w:type="dxa"/>
            <w:tcBorders>
              <w:top w:val="single" w:sz="4" w:space="0" w:color="auto"/>
              <w:left w:val="single" w:sz="4" w:space="0" w:color="auto"/>
              <w:bottom w:val="single" w:sz="4" w:space="0" w:color="auto"/>
              <w:right w:val="single" w:sz="4" w:space="0" w:color="auto"/>
            </w:tcBorders>
          </w:tcPr>
          <w:p w14:paraId="38E49B09"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351C82C9" w14:textId="77777777" w:rsidR="00983371" w:rsidRPr="001828F4" w:rsidRDefault="00983371" w:rsidP="008402D9">
            <w:pPr>
              <w:pStyle w:val="TAC"/>
              <w:rPr>
                <w:lang w:val="en-US" w:eastAsia="zh-CN" w:bidi="ar"/>
              </w:rPr>
            </w:pPr>
          </w:p>
        </w:tc>
      </w:tr>
      <w:tr w:rsidR="00983371" w:rsidRPr="001828F4" w14:paraId="2EFA9203" w14:textId="77777777" w:rsidTr="008402D9">
        <w:trPr>
          <w:trHeight w:val="29"/>
        </w:trPr>
        <w:tc>
          <w:tcPr>
            <w:tcW w:w="1959" w:type="dxa"/>
            <w:tcBorders>
              <w:top w:val="nil"/>
              <w:left w:val="single" w:sz="4" w:space="0" w:color="auto"/>
              <w:bottom w:val="nil"/>
              <w:right w:val="single" w:sz="4" w:space="0" w:color="auto"/>
            </w:tcBorders>
          </w:tcPr>
          <w:p w14:paraId="14A319E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02477F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21B5DE1"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0EED5316"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41993E5F" w14:textId="77777777" w:rsidR="00983371" w:rsidRPr="001828F4" w:rsidRDefault="00983371" w:rsidP="008402D9">
            <w:pPr>
              <w:pStyle w:val="TAC"/>
              <w:rPr>
                <w:lang w:val="en-US" w:eastAsia="zh-CN" w:bidi="ar"/>
              </w:rPr>
            </w:pPr>
          </w:p>
        </w:tc>
      </w:tr>
      <w:tr w:rsidR="00983371" w:rsidRPr="001828F4" w14:paraId="7AE7D7B7" w14:textId="77777777" w:rsidTr="008402D9">
        <w:trPr>
          <w:trHeight w:val="29"/>
        </w:trPr>
        <w:tc>
          <w:tcPr>
            <w:tcW w:w="1959" w:type="dxa"/>
            <w:tcBorders>
              <w:top w:val="nil"/>
              <w:left w:val="single" w:sz="4" w:space="0" w:color="auto"/>
              <w:bottom w:val="nil"/>
              <w:right w:val="single" w:sz="4" w:space="0" w:color="auto"/>
            </w:tcBorders>
          </w:tcPr>
          <w:p w14:paraId="5DC04C36"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538ACA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A435D60"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65621140"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BCS1</w:t>
            </w:r>
          </w:p>
        </w:tc>
        <w:tc>
          <w:tcPr>
            <w:tcW w:w="1837" w:type="dxa"/>
            <w:tcBorders>
              <w:top w:val="nil"/>
              <w:left w:val="single" w:sz="4" w:space="0" w:color="auto"/>
              <w:bottom w:val="single" w:sz="4" w:space="0" w:color="auto"/>
              <w:right w:val="single" w:sz="4" w:space="0" w:color="auto"/>
            </w:tcBorders>
          </w:tcPr>
          <w:p w14:paraId="7E3CBB3C" w14:textId="77777777" w:rsidR="00983371" w:rsidRPr="001828F4" w:rsidRDefault="00983371" w:rsidP="008402D9">
            <w:pPr>
              <w:pStyle w:val="TAC"/>
              <w:rPr>
                <w:lang w:val="en-US" w:eastAsia="zh-CN" w:bidi="ar"/>
              </w:rPr>
            </w:pPr>
          </w:p>
        </w:tc>
      </w:tr>
      <w:tr w:rsidR="00983371" w:rsidRPr="001828F4" w14:paraId="0B6ACCA4" w14:textId="77777777" w:rsidTr="008402D9">
        <w:trPr>
          <w:trHeight w:val="29"/>
        </w:trPr>
        <w:tc>
          <w:tcPr>
            <w:tcW w:w="1959" w:type="dxa"/>
            <w:tcBorders>
              <w:top w:val="single" w:sz="4" w:space="0" w:color="auto"/>
              <w:left w:val="single" w:sz="4" w:space="0" w:color="auto"/>
              <w:bottom w:val="nil"/>
              <w:right w:val="single" w:sz="4" w:space="0" w:color="auto"/>
            </w:tcBorders>
          </w:tcPr>
          <w:p w14:paraId="2B4B8F7A" w14:textId="77777777" w:rsidR="00983371" w:rsidRPr="001828F4" w:rsidRDefault="00983371" w:rsidP="008402D9">
            <w:pPr>
              <w:pStyle w:val="TAC"/>
              <w:rPr>
                <w:lang w:val="en-US" w:eastAsia="zh-CN" w:bidi="ar"/>
              </w:rPr>
            </w:pPr>
            <w:r w:rsidRPr="001828F4">
              <w:t>CA_n5A-n25A-n66(2A)-n77(2A)</w:t>
            </w:r>
          </w:p>
        </w:tc>
        <w:tc>
          <w:tcPr>
            <w:tcW w:w="2036" w:type="dxa"/>
            <w:tcBorders>
              <w:top w:val="single" w:sz="4" w:space="0" w:color="auto"/>
              <w:left w:val="single" w:sz="4" w:space="0" w:color="auto"/>
              <w:bottom w:val="nil"/>
              <w:right w:val="single" w:sz="4" w:space="0" w:color="auto"/>
            </w:tcBorders>
          </w:tcPr>
          <w:p w14:paraId="0CCC08E0" w14:textId="77777777" w:rsidR="00983371" w:rsidRDefault="00983371" w:rsidP="008402D9">
            <w:pPr>
              <w:keepNext/>
              <w:keepLines/>
              <w:spacing w:after="0"/>
              <w:jc w:val="center"/>
              <w:rPr>
                <w:rFonts w:ascii="Arial" w:hAnsi="Arial"/>
                <w:sz w:val="18"/>
                <w:lang w:val="en-US"/>
              </w:rPr>
            </w:pPr>
            <w:r>
              <w:rPr>
                <w:rFonts w:ascii="Arial" w:hAnsi="Arial"/>
                <w:color w:val="000000" w:themeColor="text1"/>
                <w:sz w:val="18"/>
              </w:rPr>
              <w:t>n77</w:t>
            </w:r>
            <w:r>
              <w:rPr>
                <w:rFonts w:ascii="Arial" w:hAnsi="Arial"/>
                <w:color w:val="000000" w:themeColor="text1"/>
                <w:sz w:val="18"/>
                <w:vertAlign w:val="superscript"/>
                <w:lang w:val="en-US"/>
              </w:rPr>
              <w:t>5,6</w:t>
            </w:r>
          </w:p>
          <w:p w14:paraId="0A7D2CC8" w14:textId="77777777" w:rsidR="00983371" w:rsidRPr="001828F4" w:rsidRDefault="00983371" w:rsidP="008402D9">
            <w:pPr>
              <w:pStyle w:val="TAC"/>
              <w:rPr>
                <w:b/>
                <w:lang w:eastAsia="zh-CN"/>
              </w:rPr>
            </w:pPr>
            <w:r w:rsidRPr="001828F4">
              <w:rPr>
                <w:lang w:eastAsia="zh-CN"/>
              </w:rPr>
              <w:t>CA_n5A-n25A</w:t>
            </w:r>
          </w:p>
          <w:p w14:paraId="7F2B98FE" w14:textId="77777777" w:rsidR="00983371" w:rsidRPr="001828F4" w:rsidRDefault="00983371" w:rsidP="008402D9">
            <w:pPr>
              <w:pStyle w:val="TAC"/>
              <w:rPr>
                <w:b/>
                <w:lang w:eastAsia="zh-CN"/>
              </w:rPr>
            </w:pPr>
            <w:r w:rsidRPr="001828F4">
              <w:rPr>
                <w:lang w:eastAsia="zh-CN"/>
              </w:rPr>
              <w:t>CA_n5A-n66A</w:t>
            </w:r>
          </w:p>
          <w:p w14:paraId="46994C26" w14:textId="77777777" w:rsidR="00983371" w:rsidRPr="001828F4" w:rsidRDefault="00983371" w:rsidP="008402D9">
            <w:pPr>
              <w:pStyle w:val="TAC"/>
              <w:rPr>
                <w:b/>
                <w:lang w:eastAsia="zh-CN"/>
              </w:rPr>
            </w:pPr>
            <w:r w:rsidRPr="001828F4">
              <w:rPr>
                <w:lang w:eastAsia="zh-CN"/>
              </w:rPr>
              <w:t>CA_n5A-n77A</w:t>
            </w:r>
            <w:r>
              <w:rPr>
                <w:color w:val="000000" w:themeColor="text1"/>
                <w:vertAlign w:val="superscript"/>
                <w:lang w:val="en-US"/>
              </w:rPr>
              <w:t>5</w:t>
            </w:r>
          </w:p>
          <w:p w14:paraId="020B1BA9" w14:textId="77777777" w:rsidR="00983371" w:rsidRPr="001828F4" w:rsidRDefault="00983371" w:rsidP="008402D9">
            <w:pPr>
              <w:pStyle w:val="TAC"/>
              <w:rPr>
                <w:b/>
                <w:lang w:eastAsia="zh-CN"/>
              </w:rPr>
            </w:pPr>
            <w:r w:rsidRPr="001828F4">
              <w:rPr>
                <w:lang w:eastAsia="zh-CN"/>
              </w:rPr>
              <w:t>CA_n25A-n66A</w:t>
            </w:r>
          </w:p>
          <w:p w14:paraId="7F30CB4D" w14:textId="77777777" w:rsidR="00983371" w:rsidRPr="001828F4" w:rsidRDefault="00983371" w:rsidP="008402D9">
            <w:pPr>
              <w:pStyle w:val="TAC"/>
              <w:rPr>
                <w:b/>
                <w:lang w:eastAsia="zh-CN"/>
              </w:rPr>
            </w:pPr>
            <w:r w:rsidRPr="001828F4">
              <w:rPr>
                <w:lang w:eastAsia="zh-CN"/>
              </w:rPr>
              <w:t>CA_n25A-n77A</w:t>
            </w:r>
            <w:r>
              <w:rPr>
                <w:color w:val="000000" w:themeColor="text1"/>
                <w:vertAlign w:val="superscript"/>
                <w:lang w:val="en-US"/>
              </w:rPr>
              <w:t>5</w:t>
            </w:r>
          </w:p>
          <w:p w14:paraId="0DF44FED" w14:textId="77777777" w:rsidR="00983371" w:rsidRPr="001828F4" w:rsidRDefault="00983371" w:rsidP="008402D9">
            <w:pPr>
              <w:pStyle w:val="TAC"/>
              <w:rPr>
                <w:lang w:val="en-US" w:eastAsia="zh-CN" w:bidi="ar"/>
              </w:rPr>
            </w:pPr>
            <w:r w:rsidRPr="001828F4">
              <w:rPr>
                <w:lang w:eastAsia="zh-CN"/>
              </w:rPr>
              <w:t>CA_n66A-n77A</w:t>
            </w:r>
            <w:r>
              <w:rPr>
                <w:color w:val="000000" w:themeColor="text1"/>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70AAE061"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666EECA9"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87A0050"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73857F0" w14:textId="77777777" w:rsidTr="008402D9">
        <w:trPr>
          <w:trHeight w:val="29"/>
        </w:trPr>
        <w:tc>
          <w:tcPr>
            <w:tcW w:w="1959" w:type="dxa"/>
            <w:tcBorders>
              <w:top w:val="nil"/>
              <w:left w:val="single" w:sz="4" w:space="0" w:color="auto"/>
              <w:bottom w:val="nil"/>
              <w:right w:val="single" w:sz="4" w:space="0" w:color="auto"/>
            </w:tcBorders>
          </w:tcPr>
          <w:p w14:paraId="1B395F4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30A283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7B5FA55"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5B5170BC"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5E5ED5AE" w14:textId="77777777" w:rsidR="00983371" w:rsidRPr="001828F4" w:rsidRDefault="00983371" w:rsidP="008402D9">
            <w:pPr>
              <w:pStyle w:val="TAC"/>
              <w:rPr>
                <w:lang w:val="en-US" w:eastAsia="zh-CN" w:bidi="ar"/>
              </w:rPr>
            </w:pPr>
          </w:p>
        </w:tc>
      </w:tr>
      <w:tr w:rsidR="00983371" w:rsidRPr="001828F4" w14:paraId="7C72FAA3" w14:textId="77777777" w:rsidTr="008402D9">
        <w:trPr>
          <w:trHeight w:val="29"/>
        </w:trPr>
        <w:tc>
          <w:tcPr>
            <w:tcW w:w="1959" w:type="dxa"/>
            <w:tcBorders>
              <w:top w:val="nil"/>
              <w:left w:val="single" w:sz="4" w:space="0" w:color="auto"/>
              <w:bottom w:val="nil"/>
              <w:right w:val="single" w:sz="4" w:space="0" w:color="auto"/>
            </w:tcBorders>
          </w:tcPr>
          <w:p w14:paraId="4792895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BAB07C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57045C"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644F22CC"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4AF6E318" w14:textId="77777777" w:rsidR="00983371" w:rsidRPr="001828F4" w:rsidRDefault="00983371" w:rsidP="008402D9">
            <w:pPr>
              <w:pStyle w:val="TAC"/>
              <w:rPr>
                <w:lang w:val="en-US" w:eastAsia="zh-CN" w:bidi="ar"/>
              </w:rPr>
            </w:pPr>
          </w:p>
        </w:tc>
      </w:tr>
      <w:tr w:rsidR="00983371" w:rsidRPr="001828F4" w14:paraId="27D7D92B" w14:textId="77777777" w:rsidTr="008402D9">
        <w:trPr>
          <w:trHeight w:val="29"/>
        </w:trPr>
        <w:tc>
          <w:tcPr>
            <w:tcW w:w="1959" w:type="dxa"/>
            <w:tcBorders>
              <w:top w:val="nil"/>
              <w:left w:val="single" w:sz="4" w:space="0" w:color="auto"/>
              <w:bottom w:val="nil"/>
              <w:right w:val="single" w:sz="4" w:space="0" w:color="auto"/>
            </w:tcBorders>
          </w:tcPr>
          <w:p w14:paraId="62064722"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5E3D06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BDB15E"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1B4A295C"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BCS1</w:t>
            </w:r>
          </w:p>
        </w:tc>
        <w:tc>
          <w:tcPr>
            <w:tcW w:w="1837" w:type="dxa"/>
            <w:tcBorders>
              <w:top w:val="nil"/>
              <w:left w:val="single" w:sz="4" w:space="0" w:color="auto"/>
              <w:bottom w:val="single" w:sz="4" w:space="0" w:color="auto"/>
              <w:right w:val="single" w:sz="4" w:space="0" w:color="auto"/>
            </w:tcBorders>
          </w:tcPr>
          <w:p w14:paraId="07216978" w14:textId="77777777" w:rsidR="00983371" w:rsidRPr="001828F4" w:rsidRDefault="00983371" w:rsidP="008402D9">
            <w:pPr>
              <w:pStyle w:val="TAC"/>
              <w:rPr>
                <w:lang w:val="en-US" w:eastAsia="zh-CN" w:bidi="ar"/>
              </w:rPr>
            </w:pPr>
          </w:p>
        </w:tc>
      </w:tr>
      <w:tr w:rsidR="00983371" w:rsidRPr="001828F4" w14:paraId="1B4628CE" w14:textId="77777777" w:rsidTr="008402D9">
        <w:trPr>
          <w:trHeight w:val="29"/>
        </w:trPr>
        <w:tc>
          <w:tcPr>
            <w:tcW w:w="1959" w:type="dxa"/>
            <w:tcBorders>
              <w:top w:val="single" w:sz="4" w:space="0" w:color="auto"/>
              <w:left w:val="single" w:sz="4" w:space="0" w:color="auto"/>
              <w:bottom w:val="nil"/>
              <w:right w:val="single" w:sz="4" w:space="0" w:color="auto"/>
            </w:tcBorders>
          </w:tcPr>
          <w:p w14:paraId="1EB2FF6B" w14:textId="77777777" w:rsidR="00983371" w:rsidRPr="001828F4" w:rsidRDefault="00983371" w:rsidP="008402D9">
            <w:pPr>
              <w:pStyle w:val="TAC"/>
              <w:rPr>
                <w:lang w:val="en-US" w:eastAsia="zh-CN" w:bidi="ar"/>
              </w:rPr>
            </w:pPr>
            <w:r w:rsidRPr="001828F4">
              <w:t>CA_n5A-n25(2A)-n66(2A)-n77(2A)</w:t>
            </w:r>
          </w:p>
        </w:tc>
        <w:tc>
          <w:tcPr>
            <w:tcW w:w="2036" w:type="dxa"/>
            <w:tcBorders>
              <w:top w:val="single" w:sz="4" w:space="0" w:color="auto"/>
              <w:left w:val="single" w:sz="4" w:space="0" w:color="auto"/>
              <w:bottom w:val="nil"/>
              <w:right w:val="single" w:sz="4" w:space="0" w:color="auto"/>
            </w:tcBorders>
          </w:tcPr>
          <w:p w14:paraId="53FD7992" w14:textId="77777777" w:rsidR="00983371" w:rsidRDefault="00983371" w:rsidP="008402D9">
            <w:pPr>
              <w:keepNext/>
              <w:keepLines/>
              <w:spacing w:after="0"/>
              <w:jc w:val="center"/>
              <w:rPr>
                <w:rFonts w:ascii="Arial" w:hAnsi="Arial"/>
                <w:sz w:val="18"/>
                <w:lang w:val="en-US"/>
              </w:rPr>
            </w:pPr>
            <w:r>
              <w:rPr>
                <w:rFonts w:ascii="Arial" w:hAnsi="Arial"/>
                <w:color w:val="000000" w:themeColor="text1"/>
                <w:sz w:val="18"/>
              </w:rPr>
              <w:t>n77</w:t>
            </w:r>
            <w:r>
              <w:rPr>
                <w:rFonts w:ascii="Arial" w:hAnsi="Arial"/>
                <w:color w:val="000000" w:themeColor="text1"/>
                <w:sz w:val="18"/>
                <w:vertAlign w:val="superscript"/>
                <w:lang w:val="en-US"/>
              </w:rPr>
              <w:t>5,6</w:t>
            </w:r>
          </w:p>
          <w:p w14:paraId="3E2DBDBE" w14:textId="77777777" w:rsidR="00983371" w:rsidRPr="001828F4" w:rsidRDefault="00983371" w:rsidP="008402D9">
            <w:pPr>
              <w:pStyle w:val="TAC"/>
              <w:rPr>
                <w:b/>
                <w:lang w:eastAsia="zh-CN"/>
              </w:rPr>
            </w:pPr>
            <w:r w:rsidRPr="001828F4">
              <w:rPr>
                <w:lang w:eastAsia="zh-CN"/>
              </w:rPr>
              <w:t>CA_n5A-n25A</w:t>
            </w:r>
          </w:p>
          <w:p w14:paraId="7BD4E47B" w14:textId="77777777" w:rsidR="00983371" w:rsidRPr="001828F4" w:rsidRDefault="00983371" w:rsidP="008402D9">
            <w:pPr>
              <w:pStyle w:val="TAC"/>
              <w:rPr>
                <w:b/>
                <w:lang w:eastAsia="zh-CN"/>
              </w:rPr>
            </w:pPr>
            <w:r w:rsidRPr="001828F4">
              <w:rPr>
                <w:lang w:eastAsia="zh-CN"/>
              </w:rPr>
              <w:t>CA_n5A-n66A</w:t>
            </w:r>
          </w:p>
          <w:p w14:paraId="314E474F" w14:textId="77777777" w:rsidR="00983371" w:rsidRPr="001828F4" w:rsidRDefault="00983371" w:rsidP="008402D9">
            <w:pPr>
              <w:pStyle w:val="TAC"/>
              <w:rPr>
                <w:b/>
                <w:lang w:eastAsia="zh-CN"/>
              </w:rPr>
            </w:pPr>
            <w:r w:rsidRPr="001828F4">
              <w:rPr>
                <w:lang w:eastAsia="zh-CN"/>
              </w:rPr>
              <w:t>CA_n5A-n77A</w:t>
            </w:r>
            <w:r>
              <w:rPr>
                <w:color w:val="000000" w:themeColor="text1"/>
                <w:vertAlign w:val="superscript"/>
                <w:lang w:val="en-US"/>
              </w:rPr>
              <w:t>5</w:t>
            </w:r>
          </w:p>
          <w:p w14:paraId="231268A9" w14:textId="77777777" w:rsidR="00983371" w:rsidRPr="001828F4" w:rsidRDefault="00983371" w:rsidP="008402D9">
            <w:pPr>
              <w:pStyle w:val="TAC"/>
              <w:rPr>
                <w:b/>
                <w:lang w:eastAsia="zh-CN"/>
              </w:rPr>
            </w:pPr>
            <w:r w:rsidRPr="001828F4">
              <w:rPr>
                <w:lang w:eastAsia="zh-CN"/>
              </w:rPr>
              <w:t>CA_n25A-n66A</w:t>
            </w:r>
          </w:p>
          <w:p w14:paraId="1445CF66" w14:textId="77777777" w:rsidR="00983371" w:rsidRPr="001828F4" w:rsidRDefault="00983371" w:rsidP="008402D9">
            <w:pPr>
              <w:pStyle w:val="TAC"/>
              <w:rPr>
                <w:b/>
                <w:lang w:eastAsia="zh-CN"/>
              </w:rPr>
            </w:pPr>
            <w:r w:rsidRPr="001828F4">
              <w:rPr>
                <w:lang w:eastAsia="zh-CN"/>
              </w:rPr>
              <w:t>CA_n25A-n77A</w:t>
            </w:r>
            <w:r>
              <w:rPr>
                <w:color w:val="000000" w:themeColor="text1"/>
                <w:vertAlign w:val="superscript"/>
                <w:lang w:val="en-US"/>
              </w:rPr>
              <w:t>5</w:t>
            </w:r>
          </w:p>
          <w:p w14:paraId="553231C7" w14:textId="77777777" w:rsidR="00983371" w:rsidRPr="001828F4" w:rsidRDefault="00983371" w:rsidP="008402D9">
            <w:pPr>
              <w:pStyle w:val="TAC"/>
              <w:rPr>
                <w:lang w:val="en-US" w:eastAsia="zh-CN" w:bidi="ar"/>
              </w:rPr>
            </w:pPr>
            <w:r w:rsidRPr="001828F4">
              <w:rPr>
                <w:lang w:eastAsia="zh-CN"/>
              </w:rPr>
              <w:t>CA_n66A-n77A</w:t>
            </w:r>
            <w:r>
              <w:rPr>
                <w:color w:val="000000" w:themeColor="text1"/>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01AC8234"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520BAF60"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553CF58"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C4F9BC7" w14:textId="77777777" w:rsidTr="008402D9">
        <w:trPr>
          <w:trHeight w:val="29"/>
        </w:trPr>
        <w:tc>
          <w:tcPr>
            <w:tcW w:w="1959" w:type="dxa"/>
            <w:tcBorders>
              <w:top w:val="nil"/>
              <w:left w:val="single" w:sz="4" w:space="0" w:color="auto"/>
              <w:bottom w:val="nil"/>
              <w:right w:val="single" w:sz="4" w:space="0" w:color="auto"/>
            </w:tcBorders>
          </w:tcPr>
          <w:p w14:paraId="6D98256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0DFAD9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0137DA8" w14:textId="77777777" w:rsidR="00983371" w:rsidRPr="001828F4" w:rsidRDefault="00983371" w:rsidP="008402D9">
            <w:pPr>
              <w:pStyle w:val="TAC"/>
              <w:rPr>
                <w:lang w:val="en-US" w:eastAsia="zh-CN" w:bidi="ar"/>
              </w:rPr>
            </w:pPr>
            <w:r w:rsidRPr="001828F4">
              <w:rPr>
                <w:color w:val="000000" w:themeColor="text1"/>
              </w:rPr>
              <w:t>n</w:t>
            </w:r>
            <w:r w:rsidRPr="001828F4">
              <w:rPr>
                <w:rFonts w:hint="eastAsia"/>
                <w:color w:val="000000" w:themeColor="text1"/>
              </w:rPr>
              <w:t>25</w:t>
            </w:r>
          </w:p>
        </w:tc>
        <w:tc>
          <w:tcPr>
            <w:tcW w:w="2832" w:type="dxa"/>
            <w:tcBorders>
              <w:top w:val="single" w:sz="4" w:space="0" w:color="auto"/>
              <w:left w:val="single" w:sz="4" w:space="0" w:color="auto"/>
              <w:bottom w:val="single" w:sz="4" w:space="0" w:color="auto"/>
              <w:right w:val="single" w:sz="4" w:space="0" w:color="auto"/>
            </w:tcBorders>
          </w:tcPr>
          <w:p w14:paraId="26C85CEB"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6FA15BE7" w14:textId="77777777" w:rsidR="00983371" w:rsidRPr="001828F4" w:rsidRDefault="00983371" w:rsidP="008402D9">
            <w:pPr>
              <w:pStyle w:val="TAC"/>
              <w:rPr>
                <w:lang w:val="en-US" w:eastAsia="zh-CN" w:bidi="ar"/>
              </w:rPr>
            </w:pPr>
          </w:p>
        </w:tc>
      </w:tr>
      <w:tr w:rsidR="00983371" w:rsidRPr="001828F4" w14:paraId="1694E7DD" w14:textId="77777777" w:rsidTr="008402D9">
        <w:trPr>
          <w:trHeight w:val="29"/>
        </w:trPr>
        <w:tc>
          <w:tcPr>
            <w:tcW w:w="1959" w:type="dxa"/>
            <w:tcBorders>
              <w:top w:val="nil"/>
              <w:left w:val="single" w:sz="4" w:space="0" w:color="auto"/>
              <w:bottom w:val="nil"/>
              <w:right w:val="single" w:sz="4" w:space="0" w:color="auto"/>
            </w:tcBorders>
          </w:tcPr>
          <w:p w14:paraId="3517DDE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FA90B7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3298336"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2A9B8443"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2B2DC96B" w14:textId="77777777" w:rsidR="00983371" w:rsidRPr="001828F4" w:rsidRDefault="00983371" w:rsidP="008402D9">
            <w:pPr>
              <w:pStyle w:val="TAC"/>
              <w:rPr>
                <w:lang w:val="en-US" w:eastAsia="zh-CN" w:bidi="ar"/>
              </w:rPr>
            </w:pPr>
          </w:p>
        </w:tc>
      </w:tr>
      <w:tr w:rsidR="00983371" w:rsidRPr="001828F4" w14:paraId="3C590954" w14:textId="77777777" w:rsidTr="008402D9">
        <w:trPr>
          <w:trHeight w:val="29"/>
        </w:trPr>
        <w:tc>
          <w:tcPr>
            <w:tcW w:w="1959" w:type="dxa"/>
            <w:tcBorders>
              <w:top w:val="nil"/>
              <w:left w:val="single" w:sz="4" w:space="0" w:color="auto"/>
              <w:bottom w:val="nil"/>
              <w:right w:val="single" w:sz="4" w:space="0" w:color="auto"/>
            </w:tcBorders>
          </w:tcPr>
          <w:p w14:paraId="698FC287"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B26AC8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5B69290"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68216305"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BCS1</w:t>
            </w:r>
          </w:p>
        </w:tc>
        <w:tc>
          <w:tcPr>
            <w:tcW w:w="1837" w:type="dxa"/>
            <w:tcBorders>
              <w:top w:val="nil"/>
              <w:left w:val="single" w:sz="4" w:space="0" w:color="auto"/>
              <w:bottom w:val="single" w:sz="4" w:space="0" w:color="auto"/>
              <w:right w:val="single" w:sz="4" w:space="0" w:color="auto"/>
            </w:tcBorders>
          </w:tcPr>
          <w:p w14:paraId="63E0A64F" w14:textId="77777777" w:rsidR="00983371" w:rsidRPr="001828F4" w:rsidRDefault="00983371" w:rsidP="008402D9">
            <w:pPr>
              <w:pStyle w:val="TAC"/>
              <w:rPr>
                <w:lang w:val="en-US" w:eastAsia="zh-CN" w:bidi="ar"/>
              </w:rPr>
            </w:pPr>
          </w:p>
        </w:tc>
      </w:tr>
      <w:tr w:rsidR="00983371" w:rsidRPr="001828F4" w14:paraId="35CE24C3" w14:textId="77777777" w:rsidTr="008402D9">
        <w:trPr>
          <w:trHeight w:val="29"/>
        </w:trPr>
        <w:tc>
          <w:tcPr>
            <w:tcW w:w="1959" w:type="dxa"/>
            <w:tcBorders>
              <w:top w:val="single" w:sz="4" w:space="0" w:color="auto"/>
              <w:left w:val="single" w:sz="4" w:space="0" w:color="auto"/>
              <w:bottom w:val="nil"/>
              <w:right w:val="single" w:sz="4" w:space="0" w:color="auto"/>
            </w:tcBorders>
          </w:tcPr>
          <w:p w14:paraId="3EC7B32F" w14:textId="77777777" w:rsidR="00983371" w:rsidRPr="001828F4" w:rsidRDefault="00983371" w:rsidP="008402D9">
            <w:pPr>
              <w:pStyle w:val="TAC"/>
              <w:rPr>
                <w:lang w:val="en-US" w:eastAsia="zh-CN" w:bidi="ar"/>
              </w:rPr>
            </w:pPr>
            <w:r w:rsidRPr="001828F4">
              <w:t>CA_n5A-n25A-n66A-n78A</w:t>
            </w:r>
          </w:p>
        </w:tc>
        <w:tc>
          <w:tcPr>
            <w:tcW w:w="2036" w:type="dxa"/>
            <w:tcBorders>
              <w:top w:val="single" w:sz="4" w:space="0" w:color="auto"/>
              <w:left w:val="single" w:sz="4" w:space="0" w:color="auto"/>
              <w:bottom w:val="nil"/>
              <w:right w:val="single" w:sz="4" w:space="0" w:color="auto"/>
            </w:tcBorders>
          </w:tcPr>
          <w:p w14:paraId="0E31D97C" w14:textId="77777777" w:rsidR="00983371" w:rsidRPr="001828F4" w:rsidRDefault="00983371" w:rsidP="008402D9">
            <w:pPr>
              <w:pStyle w:val="TAC"/>
              <w:rPr>
                <w:rFonts w:eastAsiaTheme="minorEastAsia"/>
                <w:vertAlign w:val="superscript"/>
                <w:lang w:val="en-US"/>
              </w:rPr>
            </w:pPr>
            <w:r w:rsidRPr="001828F4">
              <w:rPr>
                <w:rFonts w:eastAsiaTheme="minorEastAsia"/>
              </w:rPr>
              <w:t>n78</w:t>
            </w:r>
            <w:r w:rsidRPr="001828F4">
              <w:rPr>
                <w:rFonts w:eastAsiaTheme="minorEastAsia"/>
                <w:vertAlign w:val="superscript"/>
                <w:lang w:val="en-US"/>
              </w:rPr>
              <w:t>5</w:t>
            </w:r>
          </w:p>
          <w:p w14:paraId="2971217F"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CA_n5A-n25A</w:t>
            </w:r>
          </w:p>
          <w:p w14:paraId="741EC87F"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CA_n5A-n66A</w:t>
            </w:r>
          </w:p>
          <w:p w14:paraId="5BFE954A"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CA_n5A-n78A</w:t>
            </w:r>
            <w:r w:rsidRPr="001828F4">
              <w:rPr>
                <w:rFonts w:eastAsiaTheme="minorEastAsia"/>
                <w:vertAlign w:val="superscript"/>
                <w:lang w:val="en-US"/>
              </w:rPr>
              <w:t>5</w:t>
            </w:r>
          </w:p>
          <w:p w14:paraId="50B21A1D"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CA_n25A-n66A</w:t>
            </w:r>
          </w:p>
          <w:p w14:paraId="5BA0A965"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CA_n25A-n78A</w:t>
            </w:r>
            <w:r w:rsidRPr="001828F4">
              <w:rPr>
                <w:rFonts w:eastAsiaTheme="minorEastAsia"/>
                <w:vertAlign w:val="superscript"/>
                <w:lang w:val="en-US"/>
              </w:rPr>
              <w:t>5</w:t>
            </w:r>
          </w:p>
          <w:p w14:paraId="3D8F5FE2" w14:textId="77777777" w:rsidR="00983371" w:rsidRPr="001828F4" w:rsidRDefault="00983371" w:rsidP="008402D9">
            <w:pPr>
              <w:pStyle w:val="TAC"/>
              <w:rPr>
                <w:lang w:val="en-US" w:eastAsia="zh-CN" w:bidi="ar"/>
              </w:rPr>
            </w:pPr>
            <w:r w:rsidRPr="001828F4">
              <w:rPr>
                <w:rFonts w:eastAsia="DengXian" w:cs="Arial"/>
                <w:szCs w:val="18"/>
                <w:lang w:val="en-US" w:eastAsia="zh-CN"/>
              </w:rPr>
              <w:t>CA_n66A-n78A</w:t>
            </w:r>
            <w:r w:rsidRPr="001828F4">
              <w:rPr>
                <w:rFonts w:eastAsiaTheme="minorEastAsia"/>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405E32EC"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78D46F0F"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8B57ECD"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1F8B629" w14:textId="77777777" w:rsidTr="008402D9">
        <w:trPr>
          <w:trHeight w:val="29"/>
        </w:trPr>
        <w:tc>
          <w:tcPr>
            <w:tcW w:w="1959" w:type="dxa"/>
            <w:tcBorders>
              <w:top w:val="nil"/>
              <w:left w:val="single" w:sz="4" w:space="0" w:color="auto"/>
              <w:bottom w:val="nil"/>
              <w:right w:val="single" w:sz="4" w:space="0" w:color="auto"/>
            </w:tcBorders>
          </w:tcPr>
          <w:p w14:paraId="40651FB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27E5EE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50BE9A9"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750FCA2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9CABE70" w14:textId="77777777" w:rsidR="00983371" w:rsidRPr="001828F4" w:rsidRDefault="00983371" w:rsidP="008402D9">
            <w:pPr>
              <w:pStyle w:val="TAC"/>
              <w:rPr>
                <w:lang w:val="en-US" w:eastAsia="zh-CN" w:bidi="ar"/>
              </w:rPr>
            </w:pPr>
          </w:p>
        </w:tc>
      </w:tr>
      <w:tr w:rsidR="00983371" w:rsidRPr="001828F4" w14:paraId="4B403405" w14:textId="77777777" w:rsidTr="008402D9">
        <w:trPr>
          <w:trHeight w:val="29"/>
        </w:trPr>
        <w:tc>
          <w:tcPr>
            <w:tcW w:w="1959" w:type="dxa"/>
            <w:tcBorders>
              <w:top w:val="nil"/>
              <w:left w:val="single" w:sz="4" w:space="0" w:color="auto"/>
              <w:bottom w:val="nil"/>
              <w:right w:val="single" w:sz="4" w:space="0" w:color="auto"/>
            </w:tcBorders>
          </w:tcPr>
          <w:p w14:paraId="6D713D4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C47B1E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5814CFA"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5C72ED0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FFC406C" w14:textId="77777777" w:rsidR="00983371" w:rsidRPr="001828F4" w:rsidRDefault="00983371" w:rsidP="008402D9">
            <w:pPr>
              <w:pStyle w:val="TAC"/>
              <w:rPr>
                <w:lang w:val="en-US" w:eastAsia="zh-CN" w:bidi="ar"/>
              </w:rPr>
            </w:pPr>
          </w:p>
        </w:tc>
      </w:tr>
      <w:tr w:rsidR="00983371" w:rsidRPr="001828F4" w14:paraId="4191AFB3" w14:textId="77777777" w:rsidTr="008402D9">
        <w:trPr>
          <w:trHeight w:val="29"/>
        </w:trPr>
        <w:tc>
          <w:tcPr>
            <w:tcW w:w="1959" w:type="dxa"/>
            <w:tcBorders>
              <w:top w:val="nil"/>
              <w:left w:val="single" w:sz="4" w:space="0" w:color="auto"/>
              <w:bottom w:val="nil"/>
              <w:right w:val="single" w:sz="4" w:space="0" w:color="auto"/>
            </w:tcBorders>
          </w:tcPr>
          <w:p w14:paraId="791873E9"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A23B88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76A77FF"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1A8A3586"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3341EE2" w14:textId="77777777" w:rsidR="00983371" w:rsidRPr="001828F4" w:rsidRDefault="00983371" w:rsidP="008402D9">
            <w:pPr>
              <w:pStyle w:val="TAC"/>
              <w:rPr>
                <w:lang w:val="en-US" w:eastAsia="zh-CN" w:bidi="ar"/>
              </w:rPr>
            </w:pPr>
          </w:p>
        </w:tc>
      </w:tr>
      <w:tr w:rsidR="00983371" w:rsidRPr="001828F4" w14:paraId="4A21AF4C" w14:textId="77777777" w:rsidTr="008402D9">
        <w:trPr>
          <w:trHeight w:val="29"/>
        </w:trPr>
        <w:tc>
          <w:tcPr>
            <w:tcW w:w="1959" w:type="dxa"/>
            <w:tcBorders>
              <w:top w:val="single" w:sz="4" w:space="0" w:color="auto"/>
              <w:left w:val="single" w:sz="4" w:space="0" w:color="auto"/>
              <w:bottom w:val="nil"/>
              <w:right w:val="single" w:sz="4" w:space="0" w:color="auto"/>
            </w:tcBorders>
          </w:tcPr>
          <w:p w14:paraId="0D0E3993" w14:textId="77777777" w:rsidR="00983371" w:rsidRPr="001828F4" w:rsidRDefault="00983371" w:rsidP="008402D9">
            <w:pPr>
              <w:pStyle w:val="TAC"/>
              <w:rPr>
                <w:lang w:val="en-US" w:eastAsia="zh-CN" w:bidi="ar"/>
              </w:rPr>
            </w:pPr>
            <w:r w:rsidRPr="001828F4">
              <w:lastRenderedPageBreak/>
              <w:t>CA_n5A-n25(2A)-n66A-n78A</w:t>
            </w:r>
          </w:p>
        </w:tc>
        <w:tc>
          <w:tcPr>
            <w:tcW w:w="2036" w:type="dxa"/>
            <w:tcBorders>
              <w:top w:val="single" w:sz="4" w:space="0" w:color="auto"/>
              <w:left w:val="single" w:sz="4" w:space="0" w:color="auto"/>
              <w:bottom w:val="nil"/>
              <w:right w:val="single" w:sz="4" w:space="0" w:color="auto"/>
            </w:tcBorders>
          </w:tcPr>
          <w:p w14:paraId="75C3842E"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CA_n5A-n25A</w:t>
            </w:r>
          </w:p>
          <w:p w14:paraId="68B2D95C"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CA_n5A-n66A</w:t>
            </w:r>
          </w:p>
          <w:p w14:paraId="304999FB"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CA_n5A-n78A</w:t>
            </w:r>
          </w:p>
          <w:p w14:paraId="12A4F9D1"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CA_n25A-n66A</w:t>
            </w:r>
          </w:p>
          <w:p w14:paraId="5E109347"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CA_n25A-n78A</w:t>
            </w:r>
          </w:p>
          <w:p w14:paraId="3CEEE827" w14:textId="77777777" w:rsidR="00983371" w:rsidRPr="001828F4" w:rsidRDefault="00983371" w:rsidP="008402D9">
            <w:pPr>
              <w:pStyle w:val="TAC"/>
              <w:rPr>
                <w:lang w:val="en-US" w:eastAsia="zh-CN" w:bidi="ar"/>
              </w:rPr>
            </w:pPr>
            <w:r w:rsidRPr="001828F4">
              <w:rPr>
                <w:rFonts w:eastAsia="DengXian" w:cs="Arial"/>
                <w:szCs w:val="18"/>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344D0672"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09FD1AEF"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DFEFC4B"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E422E92" w14:textId="77777777" w:rsidTr="008402D9">
        <w:trPr>
          <w:trHeight w:val="29"/>
        </w:trPr>
        <w:tc>
          <w:tcPr>
            <w:tcW w:w="1959" w:type="dxa"/>
            <w:tcBorders>
              <w:top w:val="nil"/>
              <w:left w:val="single" w:sz="4" w:space="0" w:color="auto"/>
              <w:bottom w:val="nil"/>
              <w:right w:val="single" w:sz="4" w:space="0" w:color="auto"/>
            </w:tcBorders>
          </w:tcPr>
          <w:p w14:paraId="094EDF9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1E4435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CF7AC15"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64916ECE"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3A54B21F" w14:textId="77777777" w:rsidR="00983371" w:rsidRPr="001828F4" w:rsidRDefault="00983371" w:rsidP="008402D9">
            <w:pPr>
              <w:pStyle w:val="TAC"/>
              <w:rPr>
                <w:lang w:val="en-US" w:eastAsia="zh-CN" w:bidi="ar"/>
              </w:rPr>
            </w:pPr>
          </w:p>
        </w:tc>
      </w:tr>
      <w:tr w:rsidR="00983371" w:rsidRPr="001828F4" w14:paraId="4D1AF70F" w14:textId="77777777" w:rsidTr="008402D9">
        <w:trPr>
          <w:trHeight w:val="29"/>
        </w:trPr>
        <w:tc>
          <w:tcPr>
            <w:tcW w:w="1959" w:type="dxa"/>
            <w:tcBorders>
              <w:top w:val="nil"/>
              <w:left w:val="single" w:sz="4" w:space="0" w:color="auto"/>
              <w:bottom w:val="nil"/>
              <w:right w:val="single" w:sz="4" w:space="0" w:color="auto"/>
            </w:tcBorders>
          </w:tcPr>
          <w:p w14:paraId="2C0172A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E99364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6C537E8"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36FEBCDD"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5A02E3E" w14:textId="77777777" w:rsidR="00983371" w:rsidRPr="001828F4" w:rsidRDefault="00983371" w:rsidP="008402D9">
            <w:pPr>
              <w:pStyle w:val="TAC"/>
              <w:rPr>
                <w:lang w:val="en-US" w:eastAsia="zh-CN" w:bidi="ar"/>
              </w:rPr>
            </w:pPr>
          </w:p>
        </w:tc>
      </w:tr>
      <w:tr w:rsidR="00983371" w:rsidRPr="001828F4" w14:paraId="2580D087" w14:textId="77777777" w:rsidTr="008402D9">
        <w:trPr>
          <w:trHeight w:val="29"/>
        </w:trPr>
        <w:tc>
          <w:tcPr>
            <w:tcW w:w="1959" w:type="dxa"/>
            <w:tcBorders>
              <w:top w:val="nil"/>
              <w:left w:val="single" w:sz="4" w:space="0" w:color="auto"/>
              <w:bottom w:val="nil"/>
              <w:right w:val="single" w:sz="4" w:space="0" w:color="auto"/>
            </w:tcBorders>
          </w:tcPr>
          <w:p w14:paraId="1E84E1ED"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6ADC150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81F2514"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7DDE3605"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0CB6224" w14:textId="77777777" w:rsidR="00983371" w:rsidRPr="001828F4" w:rsidRDefault="00983371" w:rsidP="008402D9">
            <w:pPr>
              <w:pStyle w:val="TAC"/>
              <w:rPr>
                <w:lang w:val="en-US" w:eastAsia="zh-CN" w:bidi="ar"/>
              </w:rPr>
            </w:pPr>
          </w:p>
        </w:tc>
      </w:tr>
      <w:tr w:rsidR="00983371" w:rsidRPr="001828F4" w14:paraId="3064A48B" w14:textId="77777777" w:rsidTr="008402D9">
        <w:trPr>
          <w:trHeight w:val="29"/>
        </w:trPr>
        <w:tc>
          <w:tcPr>
            <w:tcW w:w="1959" w:type="dxa"/>
            <w:tcBorders>
              <w:top w:val="single" w:sz="4" w:space="0" w:color="auto"/>
              <w:left w:val="single" w:sz="4" w:space="0" w:color="auto"/>
              <w:bottom w:val="nil"/>
              <w:right w:val="single" w:sz="4" w:space="0" w:color="auto"/>
            </w:tcBorders>
          </w:tcPr>
          <w:p w14:paraId="59CC8F87" w14:textId="77777777" w:rsidR="00983371" w:rsidRPr="001828F4" w:rsidRDefault="00983371" w:rsidP="008402D9">
            <w:pPr>
              <w:pStyle w:val="TAC"/>
              <w:rPr>
                <w:lang w:val="en-US" w:eastAsia="zh-CN" w:bidi="ar"/>
              </w:rPr>
            </w:pPr>
            <w:r w:rsidRPr="001828F4">
              <w:t>CA_n5A-n25A-n66(2A)-n78A</w:t>
            </w:r>
          </w:p>
        </w:tc>
        <w:tc>
          <w:tcPr>
            <w:tcW w:w="2036" w:type="dxa"/>
            <w:tcBorders>
              <w:top w:val="single" w:sz="4" w:space="0" w:color="auto"/>
              <w:left w:val="single" w:sz="4" w:space="0" w:color="auto"/>
              <w:bottom w:val="nil"/>
              <w:right w:val="single" w:sz="4" w:space="0" w:color="auto"/>
            </w:tcBorders>
          </w:tcPr>
          <w:p w14:paraId="17AB08A2"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CA_n5A-n25A</w:t>
            </w:r>
          </w:p>
          <w:p w14:paraId="1776F97C"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CA_n5A-n66A</w:t>
            </w:r>
          </w:p>
          <w:p w14:paraId="4A4DBA3A"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CA_n5A-n78A</w:t>
            </w:r>
          </w:p>
          <w:p w14:paraId="22EE150B"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CA_n25A-n66A</w:t>
            </w:r>
          </w:p>
          <w:p w14:paraId="22AA15E6"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CA_n25A-n78A</w:t>
            </w:r>
          </w:p>
          <w:p w14:paraId="7216D64B" w14:textId="77777777" w:rsidR="00983371" w:rsidRPr="001828F4" w:rsidRDefault="00983371" w:rsidP="008402D9">
            <w:pPr>
              <w:pStyle w:val="TAC"/>
              <w:rPr>
                <w:lang w:val="en-US" w:eastAsia="zh-CN" w:bidi="ar"/>
              </w:rPr>
            </w:pPr>
            <w:r w:rsidRPr="001828F4">
              <w:rPr>
                <w:rFonts w:eastAsia="DengXian" w:cs="Arial"/>
                <w:szCs w:val="18"/>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7127EEDC"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24035241"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E77437B"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064FC6AF" w14:textId="77777777" w:rsidTr="008402D9">
        <w:trPr>
          <w:trHeight w:val="29"/>
        </w:trPr>
        <w:tc>
          <w:tcPr>
            <w:tcW w:w="1959" w:type="dxa"/>
            <w:tcBorders>
              <w:top w:val="nil"/>
              <w:left w:val="single" w:sz="4" w:space="0" w:color="auto"/>
              <w:bottom w:val="nil"/>
              <w:right w:val="single" w:sz="4" w:space="0" w:color="auto"/>
            </w:tcBorders>
          </w:tcPr>
          <w:p w14:paraId="200940B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1E0371C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3006CE"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1E81D2D2"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5818ECA" w14:textId="77777777" w:rsidR="00983371" w:rsidRPr="001828F4" w:rsidRDefault="00983371" w:rsidP="008402D9">
            <w:pPr>
              <w:pStyle w:val="TAC"/>
              <w:rPr>
                <w:lang w:val="en-US" w:eastAsia="zh-CN" w:bidi="ar"/>
              </w:rPr>
            </w:pPr>
          </w:p>
        </w:tc>
      </w:tr>
      <w:tr w:rsidR="00983371" w:rsidRPr="001828F4" w14:paraId="2559EEE1" w14:textId="77777777" w:rsidTr="008402D9">
        <w:trPr>
          <w:trHeight w:val="29"/>
        </w:trPr>
        <w:tc>
          <w:tcPr>
            <w:tcW w:w="1959" w:type="dxa"/>
            <w:tcBorders>
              <w:top w:val="nil"/>
              <w:left w:val="single" w:sz="4" w:space="0" w:color="auto"/>
              <w:bottom w:val="nil"/>
              <w:right w:val="single" w:sz="4" w:space="0" w:color="auto"/>
            </w:tcBorders>
          </w:tcPr>
          <w:p w14:paraId="3D85DF3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53D24C2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5C04CF5"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7D553635"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490D7BFA" w14:textId="77777777" w:rsidR="00983371" w:rsidRPr="001828F4" w:rsidRDefault="00983371" w:rsidP="008402D9">
            <w:pPr>
              <w:pStyle w:val="TAC"/>
              <w:rPr>
                <w:lang w:val="en-US" w:eastAsia="zh-CN" w:bidi="ar"/>
              </w:rPr>
            </w:pPr>
          </w:p>
        </w:tc>
      </w:tr>
      <w:tr w:rsidR="00983371" w:rsidRPr="001828F4" w14:paraId="3DFB2D27" w14:textId="77777777" w:rsidTr="008402D9">
        <w:trPr>
          <w:trHeight w:val="29"/>
        </w:trPr>
        <w:tc>
          <w:tcPr>
            <w:tcW w:w="1959" w:type="dxa"/>
            <w:tcBorders>
              <w:top w:val="nil"/>
              <w:left w:val="single" w:sz="4" w:space="0" w:color="auto"/>
              <w:bottom w:val="nil"/>
              <w:right w:val="single" w:sz="4" w:space="0" w:color="auto"/>
            </w:tcBorders>
          </w:tcPr>
          <w:p w14:paraId="062DE50A"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29B8660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230147C"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298E9404"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DD1356B" w14:textId="77777777" w:rsidR="00983371" w:rsidRPr="001828F4" w:rsidRDefault="00983371" w:rsidP="008402D9">
            <w:pPr>
              <w:pStyle w:val="TAC"/>
              <w:rPr>
                <w:lang w:val="en-US" w:eastAsia="zh-CN" w:bidi="ar"/>
              </w:rPr>
            </w:pPr>
          </w:p>
        </w:tc>
      </w:tr>
      <w:tr w:rsidR="00983371" w:rsidRPr="001828F4" w14:paraId="73B95364" w14:textId="77777777" w:rsidTr="008402D9">
        <w:trPr>
          <w:trHeight w:val="29"/>
        </w:trPr>
        <w:tc>
          <w:tcPr>
            <w:tcW w:w="1959" w:type="dxa"/>
            <w:tcBorders>
              <w:top w:val="single" w:sz="4" w:space="0" w:color="auto"/>
              <w:left w:val="single" w:sz="4" w:space="0" w:color="auto"/>
              <w:bottom w:val="nil"/>
              <w:right w:val="single" w:sz="4" w:space="0" w:color="auto"/>
            </w:tcBorders>
          </w:tcPr>
          <w:p w14:paraId="67FFFE7E" w14:textId="77777777" w:rsidR="00983371" w:rsidRPr="001828F4" w:rsidRDefault="00983371" w:rsidP="008402D9">
            <w:pPr>
              <w:pStyle w:val="TAC"/>
              <w:rPr>
                <w:lang w:val="en-US" w:eastAsia="zh-CN" w:bidi="ar"/>
              </w:rPr>
            </w:pPr>
            <w:r w:rsidRPr="001828F4">
              <w:t>CA_n5A-n25A-n66A-n78(2A)</w:t>
            </w:r>
          </w:p>
        </w:tc>
        <w:tc>
          <w:tcPr>
            <w:tcW w:w="2036" w:type="dxa"/>
            <w:tcBorders>
              <w:top w:val="single" w:sz="4" w:space="0" w:color="auto"/>
              <w:left w:val="single" w:sz="4" w:space="0" w:color="auto"/>
              <w:bottom w:val="nil"/>
              <w:right w:val="single" w:sz="4" w:space="0" w:color="auto"/>
            </w:tcBorders>
          </w:tcPr>
          <w:p w14:paraId="62D312FE" w14:textId="77777777" w:rsidR="00983371" w:rsidRPr="001828F4" w:rsidRDefault="00983371" w:rsidP="008402D9">
            <w:pPr>
              <w:pStyle w:val="TAC"/>
              <w:rPr>
                <w:rFonts w:eastAsia="DengXian" w:cs="Arial"/>
                <w:szCs w:val="18"/>
                <w:lang w:val="en-US" w:eastAsia="zh-CN"/>
              </w:rPr>
            </w:pPr>
            <w:r w:rsidRPr="001828F4">
              <w:rPr>
                <w:rFonts w:eastAsiaTheme="minorEastAsia"/>
              </w:rPr>
              <w:t>n78</w:t>
            </w:r>
            <w:r w:rsidRPr="001828F4">
              <w:rPr>
                <w:rFonts w:eastAsiaTheme="minorEastAsia"/>
                <w:vertAlign w:val="superscript"/>
                <w:lang w:val="en-US"/>
              </w:rPr>
              <w:t>5</w:t>
            </w:r>
          </w:p>
          <w:p w14:paraId="568C97B4"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CA_n5A-n25A</w:t>
            </w:r>
          </w:p>
          <w:p w14:paraId="6AA4B0C6"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CA_n5A-n66A</w:t>
            </w:r>
          </w:p>
          <w:p w14:paraId="4B1E9AB5"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CA_n5A-n78A</w:t>
            </w:r>
            <w:r w:rsidRPr="001828F4">
              <w:rPr>
                <w:rFonts w:eastAsiaTheme="minorEastAsia"/>
                <w:vertAlign w:val="superscript"/>
                <w:lang w:val="en-US"/>
              </w:rPr>
              <w:t>5</w:t>
            </w:r>
          </w:p>
          <w:p w14:paraId="7021F87A"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CA_n25A-n66A</w:t>
            </w:r>
          </w:p>
          <w:p w14:paraId="624661A5"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CA_n25A-n78A</w:t>
            </w:r>
            <w:r w:rsidRPr="001828F4">
              <w:rPr>
                <w:rFonts w:eastAsiaTheme="minorEastAsia"/>
                <w:vertAlign w:val="superscript"/>
                <w:lang w:val="en-US"/>
              </w:rPr>
              <w:t>5</w:t>
            </w:r>
          </w:p>
          <w:p w14:paraId="411CE490" w14:textId="77777777" w:rsidR="00983371" w:rsidRPr="001828F4" w:rsidRDefault="00983371" w:rsidP="008402D9">
            <w:pPr>
              <w:pStyle w:val="TAC"/>
              <w:rPr>
                <w:lang w:val="en-US" w:eastAsia="zh-CN" w:bidi="ar"/>
              </w:rPr>
            </w:pPr>
            <w:r w:rsidRPr="001828F4">
              <w:rPr>
                <w:rFonts w:eastAsia="DengXian" w:cs="Arial"/>
                <w:szCs w:val="18"/>
                <w:lang w:val="en-US" w:eastAsia="zh-CN"/>
              </w:rPr>
              <w:t>CA_n66A-n78A</w:t>
            </w:r>
            <w:r w:rsidRPr="001828F4">
              <w:rPr>
                <w:rFonts w:eastAsiaTheme="minorEastAsia"/>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0C793831"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216D550B"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A644509"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65DA8C4" w14:textId="77777777" w:rsidTr="008402D9">
        <w:trPr>
          <w:trHeight w:val="29"/>
        </w:trPr>
        <w:tc>
          <w:tcPr>
            <w:tcW w:w="1959" w:type="dxa"/>
            <w:tcBorders>
              <w:top w:val="nil"/>
              <w:left w:val="single" w:sz="4" w:space="0" w:color="auto"/>
              <w:bottom w:val="nil"/>
              <w:right w:val="single" w:sz="4" w:space="0" w:color="auto"/>
            </w:tcBorders>
          </w:tcPr>
          <w:p w14:paraId="27C11D8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3696F48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82EA346"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103A86EE"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0570B6A" w14:textId="77777777" w:rsidR="00983371" w:rsidRPr="001828F4" w:rsidRDefault="00983371" w:rsidP="008402D9">
            <w:pPr>
              <w:pStyle w:val="TAC"/>
              <w:rPr>
                <w:lang w:val="en-US" w:eastAsia="zh-CN" w:bidi="ar"/>
              </w:rPr>
            </w:pPr>
          </w:p>
        </w:tc>
      </w:tr>
      <w:tr w:rsidR="00983371" w:rsidRPr="001828F4" w14:paraId="08557DA3" w14:textId="77777777" w:rsidTr="008402D9">
        <w:trPr>
          <w:trHeight w:val="29"/>
        </w:trPr>
        <w:tc>
          <w:tcPr>
            <w:tcW w:w="1959" w:type="dxa"/>
            <w:tcBorders>
              <w:top w:val="nil"/>
              <w:left w:val="single" w:sz="4" w:space="0" w:color="auto"/>
              <w:bottom w:val="nil"/>
              <w:right w:val="single" w:sz="4" w:space="0" w:color="auto"/>
            </w:tcBorders>
          </w:tcPr>
          <w:p w14:paraId="2220371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48EDC5D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4CCBA0D"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1D0A6DD9"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424F19A" w14:textId="77777777" w:rsidR="00983371" w:rsidRPr="001828F4" w:rsidRDefault="00983371" w:rsidP="008402D9">
            <w:pPr>
              <w:pStyle w:val="TAC"/>
              <w:rPr>
                <w:lang w:val="en-US" w:eastAsia="zh-CN" w:bidi="ar"/>
              </w:rPr>
            </w:pPr>
          </w:p>
        </w:tc>
      </w:tr>
      <w:tr w:rsidR="00983371" w:rsidRPr="001828F4" w14:paraId="2B70DBBF" w14:textId="77777777" w:rsidTr="008402D9">
        <w:trPr>
          <w:trHeight w:val="29"/>
        </w:trPr>
        <w:tc>
          <w:tcPr>
            <w:tcW w:w="1959" w:type="dxa"/>
            <w:tcBorders>
              <w:top w:val="nil"/>
              <w:left w:val="single" w:sz="4" w:space="0" w:color="auto"/>
              <w:bottom w:val="nil"/>
              <w:right w:val="single" w:sz="4" w:space="0" w:color="auto"/>
            </w:tcBorders>
          </w:tcPr>
          <w:p w14:paraId="52C17DC7"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6403118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4C4913B"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640463D1"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17762B89" w14:textId="77777777" w:rsidR="00983371" w:rsidRPr="001828F4" w:rsidRDefault="00983371" w:rsidP="008402D9">
            <w:pPr>
              <w:pStyle w:val="TAC"/>
              <w:rPr>
                <w:lang w:val="en-US" w:eastAsia="zh-CN" w:bidi="ar"/>
              </w:rPr>
            </w:pPr>
          </w:p>
        </w:tc>
      </w:tr>
      <w:tr w:rsidR="00983371" w:rsidRPr="001828F4" w14:paraId="1B6E4D3E" w14:textId="77777777" w:rsidTr="008402D9">
        <w:trPr>
          <w:trHeight w:val="29"/>
        </w:trPr>
        <w:tc>
          <w:tcPr>
            <w:tcW w:w="1959" w:type="dxa"/>
            <w:tcBorders>
              <w:top w:val="single" w:sz="4" w:space="0" w:color="auto"/>
              <w:left w:val="single" w:sz="4" w:space="0" w:color="auto"/>
              <w:bottom w:val="nil"/>
              <w:right w:val="single" w:sz="4" w:space="0" w:color="auto"/>
            </w:tcBorders>
          </w:tcPr>
          <w:p w14:paraId="23AAF1F9" w14:textId="77777777" w:rsidR="00983371" w:rsidRPr="001828F4" w:rsidRDefault="00983371" w:rsidP="008402D9">
            <w:pPr>
              <w:pStyle w:val="TAC"/>
            </w:pPr>
            <w:r w:rsidRPr="001828F4">
              <w:t>CA_n5A-n25(2A)-n66(2A)-n78A</w:t>
            </w:r>
          </w:p>
          <w:p w14:paraId="7011B126" w14:textId="77777777" w:rsidR="00983371" w:rsidRPr="001828F4" w:rsidRDefault="00983371" w:rsidP="008402D9">
            <w:pPr>
              <w:pStyle w:val="TAC"/>
              <w:rPr>
                <w:lang w:val="en-US" w:eastAsia="zh-CN" w:bidi="ar"/>
              </w:rPr>
            </w:pPr>
          </w:p>
        </w:tc>
        <w:tc>
          <w:tcPr>
            <w:tcW w:w="2036" w:type="dxa"/>
            <w:tcBorders>
              <w:top w:val="single" w:sz="4" w:space="0" w:color="auto"/>
              <w:left w:val="single" w:sz="4" w:space="0" w:color="auto"/>
              <w:bottom w:val="nil"/>
              <w:right w:val="single" w:sz="4" w:space="0" w:color="auto"/>
            </w:tcBorders>
          </w:tcPr>
          <w:p w14:paraId="71C5FAE2"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CA_n5A-n25A</w:t>
            </w:r>
          </w:p>
          <w:p w14:paraId="5336A883"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CA_n5A-n66A</w:t>
            </w:r>
          </w:p>
          <w:p w14:paraId="72EB7F88"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CA_n5A-n78A</w:t>
            </w:r>
          </w:p>
          <w:p w14:paraId="4F886B5B"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CA_n25A-n66A</w:t>
            </w:r>
          </w:p>
          <w:p w14:paraId="3F8B7214"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CA_n25A-n78A</w:t>
            </w:r>
          </w:p>
          <w:p w14:paraId="63A431F2" w14:textId="77777777" w:rsidR="00983371" w:rsidRPr="001828F4" w:rsidRDefault="00983371" w:rsidP="008402D9">
            <w:pPr>
              <w:pStyle w:val="TAC"/>
              <w:rPr>
                <w:lang w:val="en-US" w:eastAsia="zh-CN" w:bidi="ar"/>
              </w:rPr>
            </w:pPr>
            <w:r w:rsidRPr="001828F4">
              <w:rPr>
                <w:rFonts w:eastAsia="DengXian" w:cs="Arial"/>
                <w:szCs w:val="18"/>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2D1CF219"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4A80731C"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3CCCE4B2"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AD49352" w14:textId="77777777" w:rsidTr="008402D9">
        <w:trPr>
          <w:trHeight w:val="29"/>
        </w:trPr>
        <w:tc>
          <w:tcPr>
            <w:tcW w:w="1959" w:type="dxa"/>
            <w:tcBorders>
              <w:top w:val="nil"/>
              <w:left w:val="single" w:sz="4" w:space="0" w:color="auto"/>
              <w:bottom w:val="nil"/>
              <w:right w:val="single" w:sz="4" w:space="0" w:color="auto"/>
            </w:tcBorders>
          </w:tcPr>
          <w:p w14:paraId="71960F6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4DAA28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299543A"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7F4130B3"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02F63825" w14:textId="77777777" w:rsidR="00983371" w:rsidRPr="001828F4" w:rsidRDefault="00983371" w:rsidP="008402D9">
            <w:pPr>
              <w:pStyle w:val="TAC"/>
              <w:rPr>
                <w:lang w:val="en-US" w:eastAsia="zh-CN" w:bidi="ar"/>
              </w:rPr>
            </w:pPr>
          </w:p>
        </w:tc>
      </w:tr>
      <w:tr w:rsidR="00983371" w:rsidRPr="001828F4" w14:paraId="1E905DF5" w14:textId="77777777" w:rsidTr="008402D9">
        <w:trPr>
          <w:trHeight w:val="29"/>
        </w:trPr>
        <w:tc>
          <w:tcPr>
            <w:tcW w:w="1959" w:type="dxa"/>
            <w:tcBorders>
              <w:top w:val="nil"/>
              <w:left w:val="single" w:sz="4" w:space="0" w:color="auto"/>
              <w:bottom w:val="nil"/>
              <w:right w:val="single" w:sz="4" w:space="0" w:color="auto"/>
            </w:tcBorders>
          </w:tcPr>
          <w:p w14:paraId="08248D4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D4BC6A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F1034C1"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0BC4AC5B"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1314C32D" w14:textId="77777777" w:rsidR="00983371" w:rsidRPr="001828F4" w:rsidRDefault="00983371" w:rsidP="008402D9">
            <w:pPr>
              <w:pStyle w:val="TAC"/>
              <w:rPr>
                <w:lang w:val="en-US" w:eastAsia="zh-CN" w:bidi="ar"/>
              </w:rPr>
            </w:pPr>
          </w:p>
        </w:tc>
      </w:tr>
      <w:tr w:rsidR="00983371" w:rsidRPr="001828F4" w14:paraId="71904068" w14:textId="77777777" w:rsidTr="008402D9">
        <w:trPr>
          <w:trHeight w:val="29"/>
        </w:trPr>
        <w:tc>
          <w:tcPr>
            <w:tcW w:w="1959" w:type="dxa"/>
            <w:tcBorders>
              <w:top w:val="nil"/>
              <w:left w:val="single" w:sz="4" w:space="0" w:color="auto"/>
              <w:bottom w:val="nil"/>
              <w:right w:val="single" w:sz="4" w:space="0" w:color="auto"/>
            </w:tcBorders>
          </w:tcPr>
          <w:p w14:paraId="237133DB"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8DF26B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3DCD8E7"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3A79E604"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17A07F5" w14:textId="77777777" w:rsidR="00983371" w:rsidRPr="001828F4" w:rsidRDefault="00983371" w:rsidP="008402D9">
            <w:pPr>
              <w:pStyle w:val="TAC"/>
              <w:rPr>
                <w:lang w:val="en-US" w:eastAsia="zh-CN" w:bidi="ar"/>
              </w:rPr>
            </w:pPr>
          </w:p>
        </w:tc>
      </w:tr>
      <w:tr w:rsidR="00983371" w:rsidRPr="001828F4" w14:paraId="2EE034D1" w14:textId="77777777" w:rsidTr="008402D9">
        <w:trPr>
          <w:trHeight w:val="29"/>
        </w:trPr>
        <w:tc>
          <w:tcPr>
            <w:tcW w:w="1959" w:type="dxa"/>
            <w:tcBorders>
              <w:top w:val="single" w:sz="4" w:space="0" w:color="auto"/>
              <w:left w:val="single" w:sz="4" w:space="0" w:color="auto"/>
              <w:bottom w:val="nil"/>
              <w:right w:val="single" w:sz="4" w:space="0" w:color="auto"/>
            </w:tcBorders>
          </w:tcPr>
          <w:p w14:paraId="4603C01B" w14:textId="77777777" w:rsidR="00983371" w:rsidRPr="001828F4" w:rsidRDefault="00983371" w:rsidP="008402D9">
            <w:pPr>
              <w:pStyle w:val="TAC"/>
              <w:rPr>
                <w:lang w:val="en-US" w:eastAsia="zh-CN" w:bidi="ar"/>
              </w:rPr>
            </w:pPr>
            <w:r w:rsidRPr="001828F4">
              <w:t>CA_n5A-n25(2A)-n66A-n78(2A)</w:t>
            </w:r>
          </w:p>
        </w:tc>
        <w:tc>
          <w:tcPr>
            <w:tcW w:w="2036" w:type="dxa"/>
            <w:tcBorders>
              <w:top w:val="single" w:sz="4" w:space="0" w:color="auto"/>
              <w:left w:val="single" w:sz="4" w:space="0" w:color="auto"/>
              <w:bottom w:val="nil"/>
              <w:right w:val="single" w:sz="4" w:space="0" w:color="auto"/>
            </w:tcBorders>
          </w:tcPr>
          <w:p w14:paraId="18ED9C0F"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CA_n5A-n25A</w:t>
            </w:r>
          </w:p>
          <w:p w14:paraId="6E88B387"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CA_n5A-n66A</w:t>
            </w:r>
          </w:p>
          <w:p w14:paraId="0D5C3835"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CA_n5A-n78A</w:t>
            </w:r>
          </w:p>
          <w:p w14:paraId="25E50DF7"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CA_n25A-n66A</w:t>
            </w:r>
          </w:p>
          <w:p w14:paraId="5F5585DC"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CA_n25A-n78A</w:t>
            </w:r>
          </w:p>
          <w:p w14:paraId="6EFD2D8C" w14:textId="77777777" w:rsidR="00983371" w:rsidRPr="001828F4" w:rsidRDefault="00983371" w:rsidP="008402D9">
            <w:pPr>
              <w:pStyle w:val="TAC"/>
              <w:rPr>
                <w:lang w:val="en-US" w:eastAsia="zh-CN" w:bidi="ar"/>
              </w:rPr>
            </w:pPr>
            <w:r w:rsidRPr="001828F4">
              <w:rPr>
                <w:rFonts w:eastAsia="DengXian" w:cs="Arial"/>
                <w:szCs w:val="18"/>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01C951E5"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23575F63"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9F31E59"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0ABBF1B8" w14:textId="77777777" w:rsidTr="008402D9">
        <w:trPr>
          <w:trHeight w:val="29"/>
        </w:trPr>
        <w:tc>
          <w:tcPr>
            <w:tcW w:w="1959" w:type="dxa"/>
            <w:tcBorders>
              <w:top w:val="nil"/>
              <w:left w:val="single" w:sz="4" w:space="0" w:color="auto"/>
              <w:bottom w:val="nil"/>
              <w:right w:val="single" w:sz="4" w:space="0" w:color="auto"/>
            </w:tcBorders>
          </w:tcPr>
          <w:p w14:paraId="6A5712C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9779EB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D102D63"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20AA328B"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3C61B079" w14:textId="77777777" w:rsidR="00983371" w:rsidRPr="001828F4" w:rsidRDefault="00983371" w:rsidP="008402D9">
            <w:pPr>
              <w:pStyle w:val="TAC"/>
              <w:rPr>
                <w:lang w:val="en-US" w:eastAsia="zh-CN" w:bidi="ar"/>
              </w:rPr>
            </w:pPr>
          </w:p>
        </w:tc>
      </w:tr>
      <w:tr w:rsidR="00983371" w:rsidRPr="001828F4" w14:paraId="626C8542" w14:textId="77777777" w:rsidTr="008402D9">
        <w:trPr>
          <w:trHeight w:val="29"/>
        </w:trPr>
        <w:tc>
          <w:tcPr>
            <w:tcW w:w="1959" w:type="dxa"/>
            <w:tcBorders>
              <w:top w:val="nil"/>
              <w:left w:val="single" w:sz="4" w:space="0" w:color="auto"/>
              <w:bottom w:val="nil"/>
              <w:right w:val="single" w:sz="4" w:space="0" w:color="auto"/>
            </w:tcBorders>
          </w:tcPr>
          <w:p w14:paraId="6734D89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164F96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C0F69A"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0AC15A79"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6B89658" w14:textId="77777777" w:rsidR="00983371" w:rsidRPr="001828F4" w:rsidRDefault="00983371" w:rsidP="008402D9">
            <w:pPr>
              <w:pStyle w:val="TAC"/>
              <w:rPr>
                <w:lang w:val="en-US" w:eastAsia="zh-CN" w:bidi="ar"/>
              </w:rPr>
            </w:pPr>
          </w:p>
        </w:tc>
      </w:tr>
      <w:tr w:rsidR="00983371" w:rsidRPr="001828F4" w14:paraId="1220B04E" w14:textId="77777777" w:rsidTr="008402D9">
        <w:trPr>
          <w:trHeight w:val="29"/>
        </w:trPr>
        <w:tc>
          <w:tcPr>
            <w:tcW w:w="1959" w:type="dxa"/>
            <w:tcBorders>
              <w:top w:val="nil"/>
              <w:left w:val="single" w:sz="4" w:space="0" w:color="auto"/>
              <w:bottom w:val="nil"/>
              <w:right w:val="single" w:sz="4" w:space="0" w:color="auto"/>
            </w:tcBorders>
          </w:tcPr>
          <w:p w14:paraId="78412644"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665F11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FDFF3D3"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0D99BD19"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5DF81A95" w14:textId="77777777" w:rsidR="00983371" w:rsidRPr="001828F4" w:rsidRDefault="00983371" w:rsidP="008402D9">
            <w:pPr>
              <w:pStyle w:val="TAC"/>
              <w:rPr>
                <w:lang w:val="en-US" w:eastAsia="zh-CN" w:bidi="ar"/>
              </w:rPr>
            </w:pPr>
          </w:p>
        </w:tc>
      </w:tr>
      <w:tr w:rsidR="00983371" w:rsidRPr="001828F4" w14:paraId="5ADE2DE2" w14:textId="77777777" w:rsidTr="008402D9">
        <w:trPr>
          <w:trHeight w:val="29"/>
        </w:trPr>
        <w:tc>
          <w:tcPr>
            <w:tcW w:w="1959" w:type="dxa"/>
            <w:tcBorders>
              <w:top w:val="single" w:sz="4" w:space="0" w:color="auto"/>
              <w:left w:val="single" w:sz="4" w:space="0" w:color="auto"/>
              <w:bottom w:val="nil"/>
              <w:right w:val="single" w:sz="4" w:space="0" w:color="auto"/>
            </w:tcBorders>
          </w:tcPr>
          <w:p w14:paraId="0B186293" w14:textId="77777777" w:rsidR="00983371" w:rsidRPr="001828F4" w:rsidRDefault="00983371" w:rsidP="008402D9">
            <w:pPr>
              <w:pStyle w:val="TAC"/>
              <w:rPr>
                <w:lang w:val="en-US" w:eastAsia="zh-CN" w:bidi="ar"/>
              </w:rPr>
            </w:pPr>
            <w:r w:rsidRPr="001828F4">
              <w:t>CA_n5A-n25A-n66(2A)-n78(2A)</w:t>
            </w:r>
          </w:p>
        </w:tc>
        <w:tc>
          <w:tcPr>
            <w:tcW w:w="2036" w:type="dxa"/>
            <w:tcBorders>
              <w:top w:val="single" w:sz="4" w:space="0" w:color="auto"/>
              <w:left w:val="single" w:sz="4" w:space="0" w:color="auto"/>
              <w:bottom w:val="nil"/>
              <w:right w:val="single" w:sz="4" w:space="0" w:color="auto"/>
            </w:tcBorders>
          </w:tcPr>
          <w:p w14:paraId="418A6AC2"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CA_n5A-n25A</w:t>
            </w:r>
          </w:p>
          <w:p w14:paraId="762E67A5"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CA_n5A-n66A</w:t>
            </w:r>
          </w:p>
          <w:p w14:paraId="6D4B169B"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CA_n5A-n78A</w:t>
            </w:r>
          </w:p>
          <w:p w14:paraId="74AF2746"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CA_n25A-n66A</w:t>
            </w:r>
          </w:p>
          <w:p w14:paraId="7E82A914"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CA_n25A-n78A</w:t>
            </w:r>
          </w:p>
          <w:p w14:paraId="759D5FD2" w14:textId="77777777" w:rsidR="00983371" w:rsidRPr="001828F4" w:rsidRDefault="00983371" w:rsidP="008402D9">
            <w:pPr>
              <w:pStyle w:val="TAC"/>
              <w:rPr>
                <w:lang w:val="en-US" w:eastAsia="zh-CN" w:bidi="ar"/>
              </w:rPr>
            </w:pPr>
            <w:r w:rsidRPr="001828F4">
              <w:rPr>
                <w:rFonts w:eastAsia="DengXian" w:cs="Arial"/>
                <w:szCs w:val="18"/>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3171E95C"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7A1241D0"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973CF23"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2D988BF3" w14:textId="77777777" w:rsidTr="008402D9">
        <w:trPr>
          <w:trHeight w:val="29"/>
        </w:trPr>
        <w:tc>
          <w:tcPr>
            <w:tcW w:w="1959" w:type="dxa"/>
            <w:tcBorders>
              <w:top w:val="nil"/>
              <w:left w:val="single" w:sz="4" w:space="0" w:color="auto"/>
              <w:bottom w:val="nil"/>
              <w:right w:val="single" w:sz="4" w:space="0" w:color="auto"/>
            </w:tcBorders>
          </w:tcPr>
          <w:p w14:paraId="18930B7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C2BE8A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899515"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0828F982"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26F8B084" w14:textId="77777777" w:rsidR="00983371" w:rsidRPr="001828F4" w:rsidRDefault="00983371" w:rsidP="008402D9">
            <w:pPr>
              <w:pStyle w:val="TAC"/>
              <w:rPr>
                <w:lang w:val="en-US" w:eastAsia="zh-CN" w:bidi="ar"/>
              </w:rPr>
            </w:pPr>
          </w:p>
        </w:tc>
      </w:tr>
      <w:tr w:rsidR="00983371" w:rsidRPr="001828F4" w14:paraId="1852A906" w14:textId="77777777" w:rsidTr="008402D9">
        <w:trPr>
          <w:trHeight w:val="29"/>
        </w:trPr>
        <w:tc>
          <w:tcPr>
            <w:tcW w:w="1959" w:type="dxa"/>
            <w:tcBorders>
              <w:top w:val="nil"/>
              <w:left w:val="single" w:sz="4" w:space="0" w:color="auto"/>
              <w:bottom w:val="nil"/>
              <w:right w:val="single" w:sz="4" w:space="0" w:color="auto"/>
            </w:tcBorders>
          </w:tcPr>
          <w:p w14:paraId="503DB48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A42A0C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91F3CC0"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5E6A63A5"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327D9F3D" w14:textId="77777777" w:rsidR="00983371" w:rsidRPr="001828F4" w:rsidRDefault="00983371" w:rsidP="008402D9">
            <w:pPr>
              <w:pStyle w:val="TAC"/>
              <w:rPr>
                <w:lang w:val="en-US" w:eastAsia="zh-CN" w:bidi="ar"/>
              </w:rPr>
            </w:pPr>
          </w:p>
        </w:tc>
      </w:tr>
      <w:tr w:rsidR="00983371" w:rsidRPr="001828F4" w14:paraId="33C7AFD2" w14:textId="77777777" w:rsidTr="008402D9">
        <w:trPr>
          <w:trHeight w:val="29"/>
        </w:trPr>
        <w:tc>
          <w:tcPr>
            <w:tcW w:w="1959" w:type="dxa"/>
            <w:tcBorders>
              <w:top w:val="nil"/>
              <w:left w:val="single" w:sz="4" w:space="0" w:color="auto"/>
              <w:bottom w:val="nil"/>
              <w:right w:val="single" w:sz="4" w:space="0" w:color="auto"/>
            </w:tcBorders>
          </w:tcPr>
          <w:p w14:paraId="362B180F"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E46B8D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A2EBFB6"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1E7DA99F"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55E0FFF1" w14:textId="77777777" w:rsidR="00983371" w:rsidRPr="001828F4" w:rsidRDefault="00983371" w:rsidP="008402D9">
            <w:pPr>
              <w:pStyle w:val="TAC"/>
              <w:rPr>
                <w:lang w:val="en-US" w:eastAsia="zh-CN" w:bidi="ar"/>
              </w:rPr>
            </w:pPr>
          </w:p>
        </w:tc>
      </w:tr>
      <w:tr w:rsidR="00983371" w:rsidRPr="001828F4" w14:paraId="4333A88B" w14:textId="77777777" w:rsidTr="008402D9">
        <w:trPr>
          <w:trHeight w:val="29"/>
        </w:trPr>
        <w:tc>
          <w:tcPr>
            <w:tcW w:w="1959" w:type="dxa"/>
            <w:tcBorders>
              <w:top w:val="single" w:sz="4" w:space="0" w:color="auto"/>
              <w:left w:val="single" w:sz="4" w:space="0" w:color="auto"/>
              <w:bottom w:val="nil"/>
              <w:right w:val="single" w:sz="4" w:space="0" w:color="auto"/>
            </w:tcBorders>
          </w:tcPr>
          <w:p w14:paraId="0EB0DB04" w14:textId="77777777" w:rsidR="00983371" w:rsidRPr="001828F4" w:rsidRDefault="00983371" w:rsidP="008402D9">
            <w:pPr>
              <w:pStyle w:val="TAC"/>
              <w:rPr>
                <w:lang w:val="en-US" w:eastAsia="zh-CN" w:bidi="ar"/>
              </w:rPr>
            </w:pPr>
            <w:r w:rsidRPr="001828F4">
              <w:t>CA_n5A-n25(2A)-n66(2A)-n78(2A)</w:t>
            </w:r>
          </w:p>
        </w:tc>
        <w:tc>
          <w:tcPr>
            <w:tcW w:w="2036" w:type="dxa"/>
            <w:tcBorders>
              <w:top w:val="single" w:sz="4" w:space="0" w:color="auto"/>
              <w:left w:val="single" w:sz="4" w:space="0" w:color="auto"/>
              <w:bottom w:val="nil"/>
              <w:right w:val="single" w:sz="4" w:space="0" w:color="auto"/>
            </w:tcBorders>
          </w:tcPr>
          <w:p w14:paraId="31CEE61F"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CA_n5A-n25A</w:t>
            </w:r>
          </w:p>
          <w:p w14:paraId="695EF98B"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CA_n5A-n66A</w:t>
            </w:r>
          </w:p>
          <w:p w14:paraId="7B9831DE"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CA_n5A-n78A</w:t>
            </w:r>
          </w:p>
          <w:p w14:paraId="18BE12D4"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CA_n25A-n66A</w:t>
            </w:r>
          </w:p>
          <w:p w14:paraId="4EE5082F"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CA_n25A-n78A</w:t>
            </w:r>
          </w:p>
          <w:p w14:paraId="4377E39E" w14:textId="77777777" w:rsidR="00983371" w:rsidRPr="001828F4" w:rsidRDefault="00983371" w:rsidP="008402D9">
            <w:pPr>
              <w:pStyle w:val="TAC"/>
              <w:rPr>
                <w:lang w:val="en-US" w:eastAsia="zh-CN" w:bidi="ar"/>
              </w:rPr>
            </w:pPr>
            <w:r w:rsidRPr="001828F4">
              <w:rPr>
                <w:rFonts w:eastAsia="DengXian" w:cs="Arial"/>
                <w:szCs w:val="18"/>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6963F77E" w14:textId="77777777" w:rsidR="00983371" w:rsidRPr="001828F4" w:rsidRDefault="00983371" w:rsidP="008402D9">
            <w:pPr>
              <w:pStyle w:val="TAC"/>
              <w:rPr>
                <w:lang w:val="en-US" w:eastAsia="zh-CN" w:bidi="ar"/>
              </w:rPr>
            </w:pPr>
            <w:r w:rsidRPr="001828F4">
              <w:t>n5</w:t>
            </w:r>
          </w:p>
        </w:tc>
        <w:tc>
          <w:tcPr>
            <w:tcW w:w="2832" w:type="dxa"/>
            <w:tcBorders>
              <w:top w:val="single" w:sz="4" w:space="0" w:color="auto"/>
              <w:left w:val="single" w:sz="4" w:space="0" w:color="auto"/>
              <w:bottom w:val="single" w:sz="4" w:space="0" w:color="auto"/>
              <w:right w:val="single" w:sz="4" w:space="0" w:color="auto"/>
            </w:tcBorders>
          </w:tcPr>
          <w:p w14:paraId="3B1A8779"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03CBF99D"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6FECDAD" w14:textId="77777777" w:rsidTr="008402D9">
        <w:trPr>
          <w:trHeight w:val="29"/>
        </w:trPr>
        <w:tc>
          <w:tcPr>
            <w:tcW w:w="1959" w:type="dxa"/>
            <w:tcBorders>
              <w:top w:val="nil"/>
              <w:left w:val="single" w:sz="4" w:space="0" w:color="auto"/>
              <w:bottom w:val="nil"/>
              <w:right w:val="single" w:sz="4" w:space="0" w:color="auto"/>
            </w:tcBorders>
          </w:tcPr>
          <w:p w14:paraId="2FD5B24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42599E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18DDE4E"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5A961054"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49FD56FC" w14:textId="77777777" w:rsidR="00983371" w:rsidRPr="001828F4" w:rsidRDefault="00983371" w:rsidP="008402D9">
            <w:pPr>
              <w:pStyle w:val="TAC"/>
              <w:rPr>
                <w:lang w:val="en-US" w:eastAsia="zh-CN" w:bidi="ar"/>
              </w:rPr>
            </w:pPr>
          </w:p>
        </w:tc>
      </w:tr>
      <w:tr w:rsidR="00983371" w:rsidRPr="001828F4" w14:paraId="5F9088A5" w14:textId="77777777" w:rsidTr="008402D9">
        <w:trPr>
          <w:trHeight w:val="29"/>
        </w:trPr>
        <w:tc>
          <w:tcPr>
            <w:tcW w:w="1959" w:type="dxa"/>
            <w:tcBorders>
              <w:top w:val="nil"/>
              <w:left w:val="single" w:sz="4" w:space="0" w:color="auto"/>
              <w:bottom w:val="nil"/>
              <w:right w:val="single" w:sz="4" w:space="0" w:color="auto"/>
            </w:tcBorders>
          </w:tcPr>
          <w:p w14:paraId="48252E4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56E329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98876D"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19904B00"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4F99EFC7" w14:textId="77777777" w:rsidR="00983371" w:rsidRPr="001828F4" w:rsidRDefault="00983371" w:rsidP="008402D9">
            <w:pPr>
              <w:pStyle w:val="TAC"/>
              <w:rPr>
                <w:lang w:val="en-US" w:eastAsia="zh-CN" w:bidi="ar"/>
              </w:rPr>
            </w:pPr>
          </w:p>
        </w:tc>
      </w:tr>
      <w:tr w:rsidR="00983371" w:rsidRPr="001828F4" w14:paraId="1C30662F" w14:textId="77777777" w:rsidTr="008402D9">
        <w:trPr>
          <w:trHeight w:val="29"/>
        </w:trPr>
        <w:tc>
          <w:tcPr>
            <w:tcW w:w="1959" w:type="dxa"/>
            <w:tcBorders>
              <w:top w:val="nil"/>
              <w:left w:val="single" w:sz="4" w:space="0" w:color="auto"/>
              <w:bottom w:val="nil"/>
              <w:right w:val="single" w:sz="4" w:space="0" w:color="auto"/>
            </w:tcBorders>
          </w:tcPr>
          <w:p w14:paraId="46D71C99"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57100A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341105"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377D9F52"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6955D099" w14:textId="77777777" w:rsidR="00983371" w:rsidRPr="001828F4" w:rsidRDefault="00983371" w:rsidP="008402D9">
            <w:pPr>
              <w:pStyle w:val="TAC"/>
              <w:rPr>
                <w:lang w:val="en-US" w:eastAsia="zh-CN" w:bidi="ar"/>
              </w:rPr>
            </w:pPr>
          </w:p>
        </w:tc>
      </w:tr>
      <w:tr w:rsidR="00983371" w:rsidRPr="001828F4" w14:paraId="337CD05F" w14:textId="77777777" w:rsidTr="008402D9">
        <w:trPr>
          <w:trHeight w:val="29"/>
        </w:trPr>
        <w:tc>
          <w:tcPr>
            <w:tcW w:w="1959" w:type="dxa"/>
            <w:tcBorders>
              <w:top w:val="single" w:sz="4" w:space="0" w:color="auto"/>
              <w:left w:val="single" w:sz="4" w:space="0" w:color="auto"/>
              <w:bottom w:val="nil"/>
              <w:right w:val="single" w:sz="4" w:space="0" w:color="auto"/>
            </w:tcBorders>
          </w:tcPr>
          <w:p w14:paraId="07CCE26F" w14:textId="77777777" w:rsidR="00983371" w:rsidRPr="001828F4" w:rsidRDefault="00983371" w:rsidP="008402D9">
            <w:pPr>
              <w:pStyle w:val="TAC"/>
              <w:rPr>
                <w:lang w:val="en-US" w:eastAsia="zh-CN" w:bidi="ar"/>
              </w:rPr>
            </w:pPr>
            <w:r w:rsidRPr="001828F4">
              <w:rPr>
                <w:rFonts w:eastAsiaTheme="minorEastAsia"/>
                <w:lang w:eastAsia="zh-CN"/>
              </w:rPr>
              <w:lastRenderedPageBreak/>
              <w:t>CA_n5A-n28A-n78A-n79A</w:t>
            </w:r>
          </w:p>
        </w:tc>
        <w:tc>
          <w:tcPr>
            <w:tcW w:w="2036" w:type="dxa"/>
            <w:tcBorders>
              <w:top w:val="nil"/>
              <w:left w:val="single" w:sz="4" w:space="0" w:color="auto"/>
              <w:bottom w:val="nil"/>
              <w:right w:val="single" w:sz="4" w:space="0" w:color="auto"/>
            </w:tcBorders>
          </w:tcPr>
          <w:p w14:paraId="5A176921" w14:textId="77777777" w:rsidR="00983371" w:rsidRPr="001828F4" w:rsidRDefault="00983371" w:rsidP="008402D9">
            <w:pPr>
              <w:pStyle w:val="TAC"/>
              <w:rPr>
                <w:rFonts w:eastAsiaTheme="minorEastAsia"/>
                <w:lang w:eastAsia="zh-CN"/>
              </w:rPr>
            </w:pPr>
            <w:r w:rsidRPr="001828F4">
              <w:rPr>
                <w:rFonts w:eastAsiaTheme="minorEastAsia"/>
                <w:lang w:eastAsia="zh-CN"/>
              </w:rPr>
              <w:t>CA_n5A-n28A</w:t>
            </w:r>
          </w:p>
          <w:p w14:paraId="4F2908A7" w14:textId="77777777" w:rsidR="00983371" w:rsidRPr="001828F4" w:rsidRDefault="00983371" w:rsidP="008402D9">
            <w:pPr>
              <w:pStyle w:val="TAC"/>
              <w:rPr>
                <w:rFonts w:eastAsiaTheme="minorEastAsia"/>
                <w:lang w:eastAsia="zh-CN"/>
              </w:rPr>
            </w:pPr>
            <w:r w:rsidRPr="001828F4">
              <w:rPr>
                <w:rFonts w:eastAsiaTheme="minorEastAsia"/>
                <w:lang w:eastAsia="zh-CN"/>
              </w:rPr>
              <w:t>CA_n5A-n78A</w:t>
            </w:r>
          </w:p>
          <w:p w14:paraId="743DDD8F" w14:textId="77777777" w:rsidR="00983371" w:rsidRPr="001828F4" w:rsidRDefault="00983371" w:rsidP="008402D9">
            <w:pPr>
              <w:pStyle w:val="TAC"/>
              <w:rPr>
                <w:rFonts w:eastAsiaTheme="minorEastAsia"/>
                <w:lang w:eastAsia="zh-CN"/>
              </w:rPr>
            </w:pPr>
            <w:r w:rsidRPr="001828F4">
              <w:rPr>
                <w:rFonts w:eastAsiaTheme="minorEastAsia"/>
                <w:lang w:eastAsia="zh-CN"/>
              </w:rPr>
              <w:t>CA_n5A-n79A</w:t>
            </w:r>
          </w:p>
          <w:p w14:paraId="0469B090" w14:textId="77777777" w:rsidR="00983371" w:rsidRPr="001828F4" w:rsidRDefault="00983371" w:rsidP="008402D9">
            <w:pPr>
              <w:pStyle w:val="TAC"/>
              <w:rPr>
                <w:rFonts w:eastAsiaTheme="minorEastAsia"/>
                <w:lang w:eastAsia="zh-CN"/>
              </w:rPr>
            </w:pPr>
            <w:r w:rsidRPr="001828F4">
              <w:rPr>
                <w:rFonts w:eastAsiaTheme="minorEastAsia"/>
                <w:lang w:eastAsia="zh-CN"/>
              </w:rPr>
              <w:t>CA_n28A-n78A</w:t>
            </w:r>
          </w:p>
          <w:p w14:paraId="65A7304B" w14:textId="77777777" w:rsidR="00983371" w:rsidRPr="001828F4" w:rsidRDefault="00983371" w:rsidP="008402D9">
            <w:pPr>
              <w:pStyle w:val="TAC"/>
              <w:rPr>
                <w:rFonts w:eastAsiaTheme="minorEastAsia"/>
                <w:lang w:eastAsia="zh-CN"/>
              </w:rPr>
            </w:pPr>
            <w:r w:rsidRPr="001828F4">
              <w:rPr>
                <w:rFonts w:eastAsiaTheme="minorEastAsia"/>
                <w:lang w:eastAsia="zh-CN"/>
              </w:rPr>
              <w:t>CA_n28A-n79A</w:t>
            </w:r>
          </w:p>
          <w:p w14:paraId="59F49EFC" w14:textId="77777777" w:rsidR="00983371" w:rsidRPr="001828F4" w:rsidRDefault="00983371" w:rsidP="008402D9">
            <w:pPr>
              <w:pStyle w:val="TAC"/>
              <w:rPr>
                <w:lang w:val="en-US" w:eastAsia="zh-CN" w:bidi="ar"/>
              </w:rPr>
            </w:pPr>
            <w:r w:rsidRPr="001828F4">
              <w:rPr>
                <w:rFonts w:eastAsiaTheme="minorEastAsia"/>
                <w:lang w:eastAsia="zh-CN"/>
              </w:rPr>
              <w:t>CA_n78A-n79A</w:t>
            </w:r>
          </w:p>
        </w:tc>
        <w:tc>
          <w:tcPr>
            <w:tcW w:w="950" w:type="dxa"/>
            <w:tcBorders>
              <w:top w:val="single" w:sz="4" w:space="0" w:color="auto"/>
              <w:left w:val="single" w:sz="4" w:space="0" w:color="auto"/>
              <w:bottom w:val="single" w:sz="4" w:space="0" w:color="auto"/>
              <w:right w:val="single" w:sz="4" w:space="0" w:color="auto"/>
            </w:tcBorders>
          </w:tcPr>
          <w:p w14:paraId="18841F69" w14:textId="77777777" w:rsidR="00983371" w:rsidRPr="001828F4" w:rsidRDefault="00983371" w:rsidP="008402D9">
            <w:pPr>
              <w:pStyle w:val="TAC"/>
            </w:pPr>
            <w:r w:rsidRPr="001828F4">
              <w:rPr>
                <w:rFonts w:eastAsiaTheme="minorEastAsia"/>
              </w:rPr>
              <w:t>n5</w:t>
            </w:r>
          </w:p>
        </w:tc>
        <w:tc>
          <w:tcPr>
            <w:tcW w:w="2832" w:type="dxa"/>
            <w:tcBorders>
              <w:top w:val="single" w:sz="4" w:space="0" w:color="auto"/>
              <w:left w:val="single" w:sz="4" w:space="0" w:color="auto"/>
              <w:bottom w:val="single" w:sz="4" w:space="0" w:color="auto"/>
              <w:right w:val="single" w:sz="4" w:space="0" w:color="auto"/>
            </w:tcBorders>
          </w:tcPr>
          <w:p w14:paraId="1FB5CE45" w14:textId="77777777" w:rsidR="00983371" w:rsidRPr="001828F4" w:rsidRDefault="00983371" w:rsidP="008402D9">
            <w:pPr>
              <w:pStyle w:val="TAC"/>
            </w:pPr>
            <w:r w:rsidRPr="001828F4">
              <w:rPr>
                <w:rFonts w:eastAsiaTheme="minorEastAsia" w:cs="Arial"/>
                <w:color w:val="000000"/>
              </w:rPr>
              <w:t>n5 channel bandwidths in Table 5.3.5-1</w:t>
            </w:r>
          </w:p>
        </w:tc>
        <w:tc>
          <w:tcPr>
            <w:tcW w:w="1837" w:type="dxa"/>
            <w:tcBorders>
              <w:top w:val="single" w:sz="4" w:space="0" w:color="auto"/>
              <w:left w:val="single" w:sz="4" w:space="0" w:color="auto"/>
              <w:bottom w:val="nil"/>
              <w:right w:val="single" w:sz="4" w:space="0" w:color="auto"/>
            </w:tcBorders>
          </w:tcPr>
          <w:p w14:paraId="1CB6FFB7" w14:textId="77777777" w:rsidR="00983371" w:rsidRPr="001828F4" w:rsidRDefault="00983371" w:rsidP="008402D9">
            <w:pPr>
              <w:pStyle w:val="TAC"/>
              <w:rPr>
                <w:lang w:val="en-US" w:eastAsia="zh-CN" w:bidi="ar"/>
              </w:rPr>
            </w:pPr>
            <w:r w:rsidRPr="001828F4">
              <w:rPr>
                <w:rFonts w:eastAsiaTheme="minorEastAsia"/>
                <w:kern w:val="2"/>
                <w:szCs w:val="22"/>
                <w:lang w:val="en-US" w:eastAsia="zh-CN"/>
              </w:rPr>
              <w:t>4 and 5</w:t>
            </w:r>
          </w:p>
        </w:tc>
      </w:tr>
      <w:tr w:rsidR="00983371" w:rsidRPr="001828F4" w14:paraId="26347DD2" w14:textId="77777777" w:rsidTr="008402D9">
        <w:trPr>
          <w:trHeight w:val="29"/>
        </w:trPr>
        <w:tc>
          <w:tcPr>
            <w:tcW w:w="1959" w:type="dxa"/>
            <w:tcBorders>
              <w:top w:val="nil"/>
              <w:left w:val="single" w:sz="4" w:space="0" w:color="auto"/>
              <w:bottom w:val="nil"/>
              <w:right w:val="single" w:sz="4" w:space="0" w:color="auto"/>
            </w:tcBorders>
          </w:tcPr>
          <w:p w14:paraId="56528B8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7BF8AA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A3786AE" w14:textId="77777777" w:rsidR="00983371" w:rsidRPr="001828F4" w:rsidRDefault="00983371" w:rsidP="008402D9">
            <w:pPr>
              <w:pStyle w:val="TAC"/>
            </w:pPr>
            <w:r w:rsidRPr="001828F4">
              <w:rPr>
                <w:rFonts w:eastAsiaTheme="minorEastAsia"/>
              </w:rPr>
              <w:t>n28</w:t>
            </w:r>
          </w:p>
        </w:tc>
        <w:tc>
          <w:tcPr>
            <w:tcW w:w="2832" w:type="dxa"/>
            <w:tcBorders>
              <w:top w:val="single" w:sz="4" w:space="0" w:color="auto"/>
              <w:left w:val="single" w:sz="4" w:space="0" w:color="auto"/>
              <w:bottom w:val="single" w:sz="4" w:space="0" w:color="auto"/>
              <w:right w:val="single" w:sz="4" w:space="0" w:color="auto"/>
            </w:tcBorders>
          </w:tcPr>
          <w:p w14:paraId="4F36A2C4" w14:textId="77777777" w:rsidR="00983371" w:rsidRPr="001828F4" w:rsidRDefault="00983371" w:rsidP="008402D9">
            <w:pPr>
              <w:pStyle w:val="TAC"/>
            </w:pPr>
            <w:r w:rsidRPr="001828F4">
              <w:rPr>
                <w:rFonts w:eastAsiaTheme="minorEastAsia" w:cs="Arial"/>
                <w:color w:val="000000"/>
              </w:rPr>
              <w:t>n28 channel bandwidths in Table 5.3.5-1</w:t>
            </w:r>
          </w:p>
        </w:tc>
        <w:tc>
          <w:tcPr>
            <w:tcW w:w="1837" w:type="dxa"/>
            <w:tcBorders>
              <w:top w:val="nil"/>
              <w:left w:val="single" w:sz="4" w:space="0" w:color="auto"/>
              <w:bottom w:val="nil"/>
              <w:right w:val="single" w:sz="4" w:space="0" w:color="auto"/>
            </w:tcBorders>
          </w:tcPr>
          <w:p w14:paraId="7E0F2612" w14:textId="77777777" w:rsidR="00983371" w:rsidRPr="001828F4" w:rsidRDefault="00983371" w:rsidP="008402D9">
            <w:pPr>
              <w:pStyle w:val="TAC"/>
              <w:rPr>
                <w:lang w:val="en-US" w:eastAsia="zh-CN" w:bidi="ar"/>
              </w:rPr>
            </w:pPr>
          </w:p>
        </w:tc>
      </w:tr>
      <w:tr w:rsidR="00983371" w:rsidRPr="001828F4" w14:paraId="1A1AB4C7" w14:textId="77777777" w:rsidTr="008402D9">
        <w:trPr>
          <w:trHeight w:val="29"/>
        </w:trPr>
        <w:tc>
          <w:tcPr>
            <w:tcW w:w="1959" w:type="dxa"/>
            <w:tcBorders>
              <w:top w:val="nil"/>
              <w:left w:val="single" w:sz="4" w:space="0" w:color="auto"/>
              <w:bottom w:val="nil"/>
              <w:right w:val="single" w:sz="4" w:space="0" w:color="auto"/>
            </w:tcBorders>
          </w:tcPr>
          <w:p w14:paraId="46CBAFB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F21C65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C1F768" w14:textId="77777777" w:rsidR="00983371" w:rsidRPr="001828F4" w:rsidRDefault="00983371" w:rsidP="008402D9">
            <w:pPr>
              <w:pStyle w:val="TAC"/>
            </w:pPr>
            <w:r w:rsidRPr="001828F4">
              <w:rPr>
                <w:rFonts w:eastAsiaTheme="minorEastAsia"/>
              </w:rPr>
              <w:t>n78</w:t>
            </w:r>
          </w:p>
        </w:tc>
        <w:tc>
          <w:tcPr>
            <w:tcW w:w="2832" w:type="dxa"/>
            <w:tcBorders>
              <w:top w:val="single" w:sz="4" w:space="0" w:color="auto"/>
              <w:left w:val="single" w:sz="4" w:space="0" w:color="auto"/>
              <w:bottom w:val="single" w:sz="4" w:space="0" w:color="auto"/>
              <w:right w:val="single" w:sz="4" w:space="0" w:color="auto"/>
            </w:tcBorders>
          </w:tcPr>
          <w:p w14:paraId="353D0C6D" w14:textId="77777777" w:rsidR="00983371" w:rsidRPr="001828F4" w:rsidRDefault="00983371" w:rsidP="008402D9">
            <w:pPr>
              <w:pStyle w:val="TAC"/>
            </w:pPr>
            <w:r w:rsidRPr="001828F4">
              <w:rPr>
                <w:rFonts w:eastAsiaTheme="minorEastAsia" w:cs="Arial"/>
                <w:color w:val="000000"/>
              </w:rPr>
              <w:t>n78 channel bandwidths in Table 5.3.5-1</w:t>
            </w:r>
          </w:p>
        </w:tc>
        <w:tc>
          <w:tcPr>
            <w:tcW w:w="1837" w:type="dxa"/>
            <w:tcBorders>
              <w:top w:val="nil"/>
              <w:left w:val="single" w:sz="4" w:space="0" w:color="auto"/>
              <w:bottom w:val="nil"/>
              <w:right w:val="single" w:sz="4" w:space="0" w:color="auto"/>
            </w:tcBorders>
          </w:tcPr>
          <w:p w14:paraId="02127B8E" w14:textId="77777777" w:rsidR="00983371" w:rsidRPr="001828F4" w:rsidRDefault="00983371" w:rsidP="008402D9">
            <w:pPr>
              <w:pStyle w:val="TAC"/>
              <w:rPr>
                <w:lang w:val="en-US" w:eastAsia="zh-CN" w:bidi="ar"/>
              </w:rPr>
            </w:pPr>
          </w:p>
        </w:tc>
      </w:tr>
      <w:tr w:rsidR="00983371" w:rsidRPr="001828F4" w14:paraId="3067200D" w14:textId="77777777" w:rsidTr="008402D9">
        <w:trPr>
          <w:trHeight w:val="29"/>
        </w:trPr>
        <w:tc>
          <w:tcPr>
            <w:tcW w:w="1959" w:type="dxa"/>
            <w:tcBorders>
              <w:top w:val="nil"/>
              <w:left w:val="single" w:sz="4" w:space="0" w:color="auto"/>
              <w:bottom w:val="single" w:sz="4" w:space="0" w:color="auto"/>
              <w:right w:val="single" w:sz="4" w:space="0" w:color="auto"/>
            </w:tcBorders>
          </w:tcPr>
          <w:p w14:paraId="0D9606FF"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F9720C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3D25334" w14:textId="77777777" w:rsidR="00983371" w:rsidRPr="001828F4" w:rsidRDefault="00983371" w:rsidP="008402D9">
            <w:pPr>
              <w:pStyle w:val="TAC"/>
            </w:pPr>
            <w:r w:rsidRPr="001828F4">
              <w:rPr>
                <w:rFonts w:eastAsiaTheme="minorEastAsia"/>
              </w:rPr>
              <w:t>n79</w:t>
            </w:r>
          </w:p>
        </w:tc>
        <w:tc>
          <w:tcPr>
            <w:tcW w:w="2832" w:type="dxa"/>
            <w:tcBorders>
              <w:top w:val="single" w:sz="4" w:space="0" w:color="auto"/>
              <w:left w:val="single" w:sz="4" w:space="0" w:color="auto"/>
              <w:bottom w:val="single" w:sz="4" w:space="0" w:color="auto"/>
              <w:right w:val="single" w:sz="4" w:space="0" w:color="auto"/>
            </w:tcBorders>
            <w:vAlign w:val="center"/>
          </w:tcPr>
          <w:p w14:paraId="66CEDFF5" w14:textId="77777777" w:rsidR="00983371" w:rsidRPr="001828F4" w:rsidRDefault="00983371" w:rsidP="008402D9">
            <w:pPr>
              <w:pStyle w:val="TAC"/>
            </w:pPr>
            <w:r w:rsidRPr="001828F4">
              <w:rPr>
                <w:rFonts w:eastAsiaTheme="minorEastAsia" w:cs="Arial"/>
                <w:color w:val="000000"/>
              </w:rPr>
              <w:t>n79 channel bandwidths in Table 5.3.5-1</w:t>
            </w:r>
          </w:p>
        </w:tc>
        <w:tc>
          <w:tcPr>
            <w:tcW w:w="1837" w:type="dxa"/>
            <w:tcBorders>
              <w:top w:val="nil"/>
              <w:left w:val="single" w:sz="4" w:space="0" w:color="auto"/>
              <w:bottom w:val="single" w:sz="4" w:space="0" w:color="auto"/>
              <w:right w:val="single" w:sz="4" w:space="0" w:color="auto"/>
            </w:tcBorders>
          </w:tcPr>
          <w:p w14:paraId="2972B3C4" w14:textId="77777777" w:rsidR="00983371" w:rsidRPr="001828F4" w:rsidRDefault="00983371" w:rsidP="008402D9">
            <w:pPr>
              <w:pStyle w:val="TAC"/>
              <w:rPr>
                <w:lang w:val="en-US" w:eastAsia="zh-CN" w:bidi="ar"/>
              </w:rPr>
            </w:pPr>
          </w:p>
        </w:tc>
      </w:tr>
      <w:tr w:rsidR="00983371" w:rsidRPr="001828F4" w14:paraId="31E40EF1" w14:textId="77777777" w:rsidTr="008402D9">
        <w:trPr>
          <w:trHeight w:val="29"/>
        </w:trPr>
        <w:tc>
          <w:tcPr>
            <w:tcW w:w="1959" w:type="dxa"/>
            <w:tcBorders>
              <w:top w:val="single" w:sz="4" w:space="0" w:color="auto"/>
              <w:left w:val="single" w:sz="4" w:space="0" w:color="auto"/>
              <w:bottom w:val="nil"/>
              <w:right w:val="single" w:sz="4" w:space="0" w:color="auto"/>
            </w:tcBorders>
          </w:tcPr>
          <w:p w14:paraId="7F454EE3" w14:textId="77777777" w:rsidR="00983371" w:rsidRPr="001828F4" w:rsidRDefault="00983371" w:rsidP="008402D9">
            <w:pPr>
              <w:pStyle w:val="TAC"/>
              <w:rPr>
                <w:lang w:val="en-US" w:eastAsia="zh-CN" w:bidi="ar"/>
              </w:rPr>
            </w:pPr>
            <w:r w:rsidRPr="001828F4">
              <w:rPr>
                <w:lang w:eastAsia="zh-CN"/>
              </w:rPr>
              <w:t>CA_n5A-n30A-</w:t>
            </w:r>
            <w:r w:rsidRPr="001828F4">
              <w:rPr>
                <w:lang w:val="en-US" w:eastAsia="zh-CN"/>
              </w:rPr>
              <w:t>n</w:t>
            </w:r>
            <w:r w:rsidRPr="001828F4">
              <w:rPr>
                <w:lang w:eastAsia="zh-CN"/>
              </w:rPr>
              <w:t>66A-n77A</w:t>
            </w:r>
          </w:p>
        </w:tc>
        <w:tc>
          <w:tcPr>
            <w:tcW w:w="2036" w:type="dxa"/>
            <w:tcBorders>
              <w:top w:val="single" w:sz="4" w:space="0" w:color="auto"/>
              <w:left w:val="single" w:sz="4" w:space="0" w:color="auto"/>
              <w:bottom w:val="nil"/>
              <w:right w:val="single" w:sz="4" w:space="0" w:color="auto"/>
            </w:tcBorders>
          </w:tcPr>
          <w:p w14:paraId="20F05533" w14:textId="77777777" w:rsidR="00983371" w:rsidRPr="001828F4" w:rsidRDefault="00983371" w:rsidP="008402D9">
            <w:pPr>
              <w:pStyle w:val="TAC"/>
              <w:rPr>
                <w:lang w:eastAsia="zh-CN"/>
              </w:rPr>
            </w:pPr>
            <w:r w:rsidRPr="001828F4">
              <w:rPr>
                <w:lang w:eastAsia="zh-CN"/>
              </w:rPr>
              <w:t>n77</w:t>
            </w:r>
            <w:r w:rsidRPr="001828F4">
              <w:rPr>
                <w:vertAlign w:val="superscript"/>
                <w:lang w:eastAsia="zh-CN"/>
              </w:rPr>
              <w:t>5</w:t>
            </w:r>
            <w:r>
              <w:rPr>
                <w:vertAlign w:val="superscript"/>
                <w:lang w:eastAsia="zh-CN"/>
              </w:rPr>
              <w:t>,6</w:t>
            </w:r>
          </w:p>
          <w:p w14:paraId="3F014D62" w14:textId="77777777" w:rsidR="00983371" w:rsidRPr="001828F4" w:rsidRDefault="00983371" w:rsidP="008402D9">
            <w:pPr>
              <w:pStyle w:val="TAC"/>
            </w:pPr>
            <w:r w:rsidRPr="001828F4">
              <w:t>CA_n5A-n30A</w:t>
            </w:r>
          </w:p>
          <w:p w14:paraId="300289DC" w14:textId="77777777" w:rsidR="00983371" w:rsidRPr="001828F4" w:rsidRDefault="00983371" w:rsidP="008402D9">
            <w:pPr>
              <w:pStyle w:val="TAC"/>
            </w:pPr>
            <w:r w:rsidRPr="001828F4">
              <w:t>CA_n5A-n66A</w:t>
            </w:r>
          </w:p>
          <w:p w14:paraId="6C6F8DEB" w14:textId="77777777" w:rsidR="00983371" w:rsidRPr="001828F4" w:rsidRDefault="00983371" w:rsidP="008402D9">
            <w:pPr>
              <w:pStyle w:val="TAC"/>
            </w:pPr>
            <w:r w:rsidRPr="001828F4">
              <w:t>CA_n5A-n77A</w:t>
            </w:r>
            <w:r w:rsidRPr="001828F4">
              <w:rPr>
                <w:vertAlign w:val="superscript"/>
                <w:lang w:eastAsia="zh-CN"/>
              </w:rPr>
              <w:t>5</w:t>
            </w:r>
          </w:p>
          <w:p w14:paraId="0EA457C7" w14:textId="77777777" w:rsidR="00983371" w:rsidRPr="001828F4" w:rsidRDefault="00983371" w:rsidP="008402D9">
            <w:pPr>
              <w:pStyle w:val="TAC"/>
            </w:pPr>
            <w:r w:rsidRPr="001828F4">
              <w:t>CA_n30A-n66A</w:t>
            </w:r>
          </w:p>
          <w:p w14:paraId="51C813E1" w14:textId="77777777" w:rsidR="00983371" w:rsidRPr="001828F4" w:rsidRDefault="00983371" w:rsidP="008402D9">
            <w:pPr>
              <w:pStyle w:val="TAC"/>
            </w:pPr>
            <w:r w:rsidRPr="001828F4">
              <w:t>CA_n30A-n77A</w:t>
            </w:r>
            <w:r w:rsidRPr="001828F4">
              <w:rPr>
                <w:vertAlign w:val="superscript"/>
                <w:lang w:eastAsia="zh-CN"/>
              </w:rPr>
              <w:t>5</w:t>
            </w:r>
          </w:p>
          <w:p w14:paraId="03AF8D7C" w14:textId="77777777" w:rsidR="00983371" w:rsidRPr="001828F4" w:rsidRDefault="00983371" w:rsidP="008402D9">
            <w:pPr>
              <w:pStyle w:val="TAC"/>
              <w:rPr>
                <w:lang w:val="en-US" w:eastAsia="zh-CN" w:bidi="ar"/>
              </w:rPr>
            </w:pPr>
            <w:r w:rsidRPr="001828F4">
              <w:t>CA_n66A-n77A</w:t>
            </w:r>
            <w:r w:rsidRPr="001828F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0D3935C" w14:textId="77777777" w:rsidR="00983371" w:rsidRPr="001828F4" w:rsidRDefault="00983371" w:rsidP="008402D9">
            <w:pPr>
              <w:pStyle w:val="TAC"/>
              <w:rPr>
                <w:rFonts w:ascii="Calibri" w:hAnsi="Calibri"/>
                <w:kern w:val="2"/>
                <w:sz w:val="21"/>
                <w:lang w:val="en-US" w:eastAsia="zh-CN"/>
              </w:rPr>
            </w:pPr>
            <w:r w:rsidRPr="001828F4">
              <w:rPr>
                <w:color w:val="000000"/>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4FC8E492"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8F59F10" w14:textId="77777777" w:rsidR="00983371" w:rsidRPr="001828F4" w:rsidRDefault="00983371" w:rsidP="008402D9">
            <w:pPr>
              <w:pStyle w:val="TAC"/>
              <w:rPr>
                <w:kern w:val="2"/>
                <w:szCs w:val="22"/>
                <w:lang w:val="en-US"/>
              </w:rPr>
            </w:pPr>
            <w:r w:rsidRPr="001828F4">
              <w:rPr>
                <w:kern w:val="2"/>
                <w:szCs w:val="22"/>
                <w:lang w:val="en-US" w:eastAsia="zh-CN"/>
              </w:rPr>
              <w:t>0</w:t>
            </w:r>
          </w:p>
        </w:tc>
      </w:tr>
      <w:tr w:rsidR="00983371" w:rsidRPr="001828F4" w14:paraId="1B4D13E3" w14:textId="77777777" w:rsidTr="008402D9">
        <w:trPr>
          <w:trHeight w:val="29"/>
        </w:trPr>
        <w:tc>
          <w:tcPr>
            <w:tcW w:w="1959" w:type="dxa"/>
            <w:tcBorders>
              <w:top w:val="nil"/>
              <w:left w:val="single" w:sz="4" w:space="0" w:color="auto"/>
              <w:bottom w:val="nil"/>
              <w:right w:val="single" w:sz="4" w:space="0" w:color="auto"/>
            </w:tcBorders>
          </w:tcPr>
          <w:p w14:paraId="151DFD22"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A84C310"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23C221E" w14:textId="77777777" w:rsidR="00983371" w:rsidRPr="001828F4" w:rsidRDefault="00983371" w:rsidP="008402D9">
            <w:pPr>
              <w:pStyle w:val="TAC"/>
              <w:rPr>
                <w:rFonts w:ascii="Calibri" w:hAnsi="Calibri"/>
                <w:kern w:val="2"/>
                <w:sz w:val="21"/>
                <w:lang w:val="en-US" w:eastAsia="zh-CN"/>
              </w:rPr>
            </w:pPr>
            <w:r w:rsidRPr="001828F4">
              <w:rPr>
                <w:color w:val="000000"/>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27F5A28E"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1569EA45" w14:textId="77777777" w:rsidR="00983371" w:rsidRPr="001828F4" w:rsidRDefault="00983371" w:rsidP="008402D9">
            <w:pPr>
              <w:pStyle w:val="TAC"/>
              <w:rPr>
                <w:kern w:val="2"/>
                <w:szCs w:val="22"/>
                <w:lang w:val="en-US" w:eastAsia="zh-CN"/>
              </w:rPr>
            </w:pPr>
          </w:p>
        </w:tc>
      </w:tr>
      <w:tr w:rsidR="00983371" w:rsidRPr="001828F4" w14:paraId="48457B0D" w14:textId="77777777" w:rsidTr="008402D9">
        <w:trPr>
          <w:trHeight w:val="29"/>
        </w:trPr>
        <w:tc>
          <w:tcPr>
            <w:tcW w:w="1959" w:type="dxa"/>
            <w:tcBorders>
              <w:top w:val="nil"/>
              <w:left w:val="single" w:sz="4" w:space="0" w:color="auto"/>
              <w:bottom w:val="nil"/>
              <w:right w:val="single" w:sz="4" w:space="0" w:color="auto"/>
            </w:tcBorders>
          </w:tcPr>
          <w:p w14:paraId="7700B57E"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713F8E4B"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E42C643" w14:textId="77777777" w:rsidR="00983371" w:rsidRPr="001828F4" w:rsidRDefault="00983371" w:rsidP="008402D9">
            <w:pPr>
              <w:pStyle w:val="TAC"/>
              <w:rPr>
                <w:rFonts w:ascii="Calibri" w:hAnsi="Calibri"/>
                <w:kern w:val="2"/>
                <w:sz w:val="21"/>
                <w:lang w:val="en-US" w:eastAsia="zh-CN"/>
              </w:rPr>
            </w:pPr>
            <w:r w:rsidRPr="001828F4">
              <w:rPr>
                <w:color w:val="000000"/>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2BCCB49"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2FCF8C48" w14:textId="77777777" w:rsidR="00983371" w:rsidRPr="001828F4" w:rsidRDefault="00983371" w:rsidP="008402D9">
            <w:pPr>
              <w:pStyle w:val="TAC"/>
              <w:rPr>
                <w:kern w:val="2"/>
                <w:szCs w:val="22"/>
                <w:lang w:val="en-US" w:eastAsia="zh-CN"/>
              </w:rPr>
            </w:pPr>
          </w:p>
        </w:tc>
      </w:tr>
      <w:tr w:rsidR="00983371" w:rsidRPr="001828F4" w14:paraId="074A01BD" w14:textId="77777777" w:rsidTr="008402D9">
        <w:trPr>
          <w:trHeight w:val="29"/>
        </w:trPr>
        <w:tc>
          <w:tcPr>
            <w:tcW w:w="1959" w:type="dxa"/>
            <w:tcBorders>
              <w:top w:val="nil"/>
              <w:left w:val="single" w:sz="4" w:space="0" w:color="auto"/>
              <w:bottom w:val="single" w:sz="4" w:space="0" w:color="auto"/>
              <w:right w:val="single" w:sz="4" w:space="0" w:color="auto"/>
            </w:tcBorders>
          </w:tcPr>
          <w:p w14:paraId="2C8E73D8"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6FFF024D"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5084633" w14:textId="77777777" w:rsidR="00983371" w:rsidRPr="001828F4" w:rsidRDefault="00983371" w:rsidP="008402D9">
            <w:pPr>
              <w:pStyle w:val="TAC"/>
              <w:rPr>
                <w:rFonts w:ascii="Calibri" w:hAnsi="Calibri"/>
                <w:kern w:val="2"/>
                <w:sz w:val="21"/>
                <w:lang w:val="en-US" w:eastAsia="zh-CN"/>
              </w:rPr>
            </w:pPr>
            <w:r w:rsidRPr="001828F4">
              <w:rPr>
                <w:color w:val="000000"/>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979E0AD"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3AD37FE" w14:textId="77777777" w:rsidR="00983371" w:rsidRPr="001828F4" w:rsidRDefault="00983371" w:rsidP="008402D9">
            <w:pPr>
              <w:pStyle w:val="TAC"/>
              <w:rPr>
                <w:kern w:val="2"/>
                <w:szCs w:val="22"/>
                <w:lang w:val="en-US" w:eastAsia="zh-CN"/>
              </w:rPr>
            </w:pPr>
          </w:p>
        </w:tc>
      </w:tr>
      <w:tr w:rsidR="00983371" w:rsidRPr="001828F4" w14:paraId="1112ECC6" w14:textId="77777777" w:rsidTr="008402D9">
        <w:trPr>
          <w:trHeight w:val="29"/>
        </w:trPr>
        <w:tc>
          <w:tcPr>
            <w:tcW w:w="1959" w:type="dxa"/>
            <w:tcBorders>
              <w:top w:val="single" w:sz="4" w:space="0" w:color="auto"/>
              <w:left w:val="single" w:sz="4" w:space="0" w:color="auto"/>
              <w:bottom w:val="nil"/>
              <w:right w:val="single" w:sz="4" w:space="0" w:color="auto"/>
            </w:tcBorders>
          </w:tcPr>
          <w:p w14:paraId="3D3169CE" w14:textId="77777777" w:rsidR="00983371" w:rsidRPr="001828F4" w:rsidRDefault="00983371" w:rsidP="008402D9">
            <w:pPr>
              <w:pStyle w:val="TAC"/>
              <w:rPr>
                <w:szCs w:val="22"/>
                <w:lang w:val="en-US"/>
              </w:rPr>
            </w:pPr>
            <w:r w:rsidRPr="001828F4">
              <w:rPr>
                <w:lang w:val="en-US" w:eastAsia="en-GB"/>
              </w:rPr>
              <w:t>CA_n5A-n30A-n66(2A)-n77A</w:t>
            </w:r>
          </w:p>
        </w:tc>
        <w:tc>
          <w:tcPr>
            <w:tcW w:w="2036" w:type="dxa"/>
            <w:tcBorders>
              <w:top w:val="single" w:sz="4" w:space="0" w:color="auto"/>
              <w:left w:val="single" w:sz="4" w:space="0" w:color="auto"/>
              <w:bottom w:val="nil"/>
              <w:right w:val="single" w:sz="4" w:space="0" w:color="auto"/>
            </w:tcBorders>
          </w:tcPr>
          <w:p w14:paraId="2BB4DBE1" w14:textId="77777777" w:rsidR="00983371" w:rsidRPr="000B2749" w:rsidRDefault="00983371" w:rsidP="008402D9">
            <w:pPr>
              <w:pStyle w:val="TAC"/>
              <w:rPr>
                <w:lang w:eastAsia="zh-CN"/>
              </w:rPr>
            </w:pPr>
            <w:r w:rsidRPr="001828F4">
              <w:rPr>
                <w:rFonts w:eastAsiaTheme="minorEastAsia"/>
                <w:lang w:eastAsia="zh-CN"/>
              </w:rPr>
              <w:t>n77</w:t>
            </w:r>
            <w:r w:rsidRPr="001828F4">
              <w:rPr>
                <w:rFonts w:eastAsiaTheme="minorEastAsia"/>
                <w:vertAlign w:val="superscript"/>
                <w:lang w:eastAsia="zh-CN"/>
              </w:rPr>
              <w:t>5</w:t>
            </w:r>
            <w:r>
              <w:rPr>
                <w:rFonts w:hint="eastAsia"/>
                <w:vertAlign w:val="superscript"/>
                <w:lang w:eastAsia="zh-CN"/>
              </w:rPr>
              <w:t>,6</w:t>
            </w:r>
          </w:p>
          <w:p w14:paraId="54640A9F" w14:textId="77777777" w:rsidR="00983371" w:rsidRPr="001828F4" w:rsidRDefault="00983371" w:rsidP="008402D9">
            <w:pPr>
              <w:pStyle w:val="TAC"/>
              <w:rPr>
                <w:szCs w:val="22"/>
                <w:lang w:val="en-US" w:eastAsia="en-GB"/>
              </w:rPr>
            </w:pPr>
            <w:r w:rsidRPr="001828F4">
              <w:rPr>
                <w:szCs w:val="22"/>
                <w:lang w:val="en-US" w:eastAsia="en-GB"/>
              </w:rPr>
              <w:t>CA_n5A-n30A</w:t>
            </w:r>
          </w:p>
          <w:p w14:paraId="1CF86555" w14:textId="77777777" w:rsidR="00983371" w:rsidRPr="001828F4" w:rsidRDefault="00983371" w:rsidP="008402D9">
            <w:pPr>
              <w:pStyle w:val="TAC"/>
              <w:rPr>
                <w:szCs w:val="22"/>
                <w:lang w:val="en-US" w:eastAsia="en-GB"/>
              </w:rPr>
            </w:pPr>
            <w:r w:rsidRPr="001828F4">
              <w:rPr>
                <w:szCs w:val="22"/>
                <w:lang w:val="en-US" w:eastAsia="en-GB"/>
              </w:rPr>
              <w:t>CA_n5A-n66A</w:t>
            </w:r>
          </w:p>
          <w:p w14:paraId="0054331E" w14:textId="77777777" w:rsidR="00983371" w:rsidRPr="001828F4" w:rsidRDefault="00983371" w:rsidP="008402D9">
            <w:pPr>
              <w:pStyle w:val="TAC"/>
              <w:rPr>
                <w:szCs w:val="22"/>
                <w:lang w:val="en-US" w:eastAsia="en-GB"/>
              </w:rPr>
            </w:pPr>
            <w:r w:rsidRPr="001828F4">
              <w:rPr>
                <w:szCs w:val="22"/>
                <w:lang w:val="en-US" w:eastAsia="en-GB"/>
              </w:rPr>
              <w:t>CA_n5A-n77A</w:t>
            </w:r>
            <w:r w:rsidRPr="001828F4">
              <w:rPr>
                <w:rFonts w:eastAsiaTheme="minorEastAsia"/>
                <w:vertAlign w:val="superscript"/>
                <w:lang w:eastAsia="zh-CN"/>
              </w:rPr>
              <w:t>5</w:t>
            </w:r>
          </w:p>
          <w:p w14:paraId="3939B315" w14:textId="77777777" w:rsidR="00983371" w:rsidRPr="001828F4" w:rsidRDefault="00983371" w:rsidP="008402D9">
            <w:pPr>
              <w:pStyle w:val="TAC"/>
              <w:rPr>
                <w:szCs w:val="22"/>
                <w:lang w:val="en-US" w:eastAsia="en-GB"/>
              </w:rPr>
            </w:pPr>
            <w:r w:rsidRPr="001828F4">
              <w:rPr>
                <w:szCs w:val="22"/>
                <w:lang w:val="en-US" w:eastAsia="en-GB"/>
              </w:rPr>
              <w:t>CA_n30A-n66A</w:t>
            </w:r>
          </w:p>
          <w:p w14:paraId="7597F469" w14:textId="77777777" w:rsidR="00983371" w:rsidRPr="001828F4" w:rsidRDefault="00983371" w:rsidP="008402D9">
            <w:pPr>
              <w:pStyle w:val="TAC"/>
              <w:rPr>
                <w:szCs w:val="22"/>
                <w:lang w:val="en-US" w:eastAsia="en-GB"/>
              </w:rPr>
            </w:pPr>
            <w:r w:rsidRPr="001828F4">
              <w:rPr>
                <w:szCs w:val="22"/>
                <w:lang w:val="en-US" w:eastAsia="en-GB"/>
              </w:rPr>
              <w:t>CA_n30A-n77A</w:t>
            </w:r>
            <w:r w:rsidRPr="001828F4">
              <w:rPr>
                <w:rFonts w:eastAsiaTheme="minorEastAsia"/>
                <w:vertAlign w:val="superscript"/>
                <w:lang w:eastAsia="zh-CN"/>
              </w:rPr>
              <w:t>5</w:t>
            </w:r>
          </w:p>
          <w:p w14:paraId="618848D1" w14:textId="77777777" w:rsidR="00983371" w:rsidRPr="001828F4" w:rsidRDefault="00983371" w:rsidP="008402D9">
            <w:pPr>
              <w:pStyle w:val="TAC"/>
              <w:rPr>
                <w:szCs w:val="22"/>
                <w:lang w:val="en-US"/>
              </w:rPr>
            </w:pPr>
            <w:r w:rsidRPr="001828F4">
              <w:rPr>
                <w:szCs w:val="22"/>
                <w:lang w:val="en-US" w:eastAsia="en-GB"/>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45E70B0" w14:textId="77777777" w:rsidR="00983371" w:rsidRPr="001828F4" w:rsidRDefault="00983371" w:rsidP="008402D9">
            <w:pPr>
              <w:pStyle w:val="TAC"/>
              <w:rPr>
                <w:color w:val="000000"/>
                <w:lang w:eastAsia="zh-CN"/>
              </w:rPr>
            </w:pPr>
            <w:r w:rsidRPr="001828F4">
              <w:rPr>
                <w:color w:val="000000"/>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7615E5F4"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123AF90" w14:textId="77777777" w:rsidR="00983371" w:rsidRPr="001828F4" w:rsidRDefault="00983371" w:rsidP="008402D9">
            <w:pPr>
              <w:pStyle w:val="TAC"/>
              <w:rPr>
                <w:szCs w:val="22"/>
                <w:lang w:val="en-US" w:eastAsia="zh-CN"/>
              </w:rPr>
            </w:pPr>
            <w:r w:rsidRPr="001828F4">
              <w:rPr>
                <w:szCs w:val="22"/>
                <w:lang w:val="en-US" w:eastAsia="zh-CN"/>
              </w:rPr>
              <w:t>0</w:t>
            </w:r>
          </w:p>
        </w:tc>
      </w:tr>
      <w:tr w:rsidR="00983371" w:rsidRPr="001828F4" w14:paraId="2ED4AB0B" w14:textId="77777777" w:rsidTr="008402D9">
        <w:trPr>
          <w:trHeight w:val="29"/>
        </w:trPr>
        <w:tc>
          <w:tcPr>
            <w:tcW w:w="1959" w:type="dxa"/>
            <w:tcBorders>
              <w:top w:val="nil"/>
              <w:left w:val="single" w:sz="4" w:space="0" w:color="auto"/>
              <w:bottom w:val="nil"/>
              <w:right w:val="single" w:sz="4" w:space="0" w:color="auto"/>
            </w:tcBorders>
          </w:tcPr>
          <w:p w14:paraId="1E122A05"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9E2BD3C"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A828236" w14:textId="77777777" w:rsidR="00983371" w:rsidRPr="001828F4" w:rsidRDefault="00983371" w:rsidP="008402D9">
            <w:pPr>
              <w:pStyle w:val="TAC"/>
              <w:rPr>
                <w:color w:val="000000"/>
                <w:lang w:eastAsia="zh-CN"/>
              </w:rPr>
            </w:pPr>
            <w:r w:rsidRPr="001828F4">
              <w:rPr>
                <w:color w:val="000000"/>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0BCA1C2D"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63A7938E" w14:textId="77777777" w:rsidR="00983371" w:rsidRPr="001828F4" w:rsidRDefault="00983371" w:rsidP="008402D9">
            <w:pPr>
              <w:pStyle w:val="TAC"/>
              <w:rPr>
                <w:kern w:val="2"/>
                <w:szCs w:val="22"/>
                <w:lang w:val="en-US" w:eastAsia="zh-CN"/>
              </w:rPr>
            </w:pPr>
          </w:p>
        </w:tc>
      </w:tr>
      <w:tr w:rsidR="00983371" w:rsidRPr="001828F4" w14:paraId="260D8608" w14:textId="77777777" w:rsidTr="008402D9">
        <w:trPr>
          <w:trHeight w:val="29"/>
        </w:trPr>
        <w:tc>
          <w:tcPr>
            <w:tcW w:w="1959" w:type="dxa"/>
            <w:tcBorders>
              <w:top w:val="nil"/>
              <w:left w:val="single" w:sz="4" w:space="0" w:color="auto"/>
              <w:bottom w:val="nil"/>
              <w:right w:val="single" w:sz="4" w:space="0" w:color="auto"/>
            </w:tcBorders>
          </w:tcPr>
          <w:p w14:paraId="2FB29386"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70D23CF1"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C78CB68" w14:textId="77777777" w:rsidR="00983371" w:rsidRPr="001828F4" w:rsidRDefault="00983371" w:rsidP="008402D9">
            <w:pPr>
              <w:pStyle w:val="TAC"/>
              <w:rPr>
                <w:color w:val="000000"/>
                <w:lang w:eastAsia="zh-CN"/>
              </w:rPr>
            </w:pPr>
            <w:r w:rsidRPr="001828F4">
              <w:rPr>
                <w:color w:val="000000"/>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1203750" w14:textId="77777777" w:rsidR="00983371" w:rsidRPr="001828F4" w:rsidRDefault="00983371" w:rsidP="008402D9">
            <w:pPr>
              <w:pStyle w:val="TAC"/>
              <w:rPr>
                <w:lang w:val="en-US" w:eastAsia="zh-CN" w:bidi="ar"/>
              </w:rPr>
            </w:pPr>
            <w:r w:rsidRPr="001828F4">
              <w:rPr>
                <w:lang w:val="en-US" w:eastAsia="zh-CN" w:bidi="ar"/>
              </w:rPr>
              <w:t>CA_n66(2</w:t>
            </w:r>
            <w:proofErr w:type="gramStart"/>
            <w:r w:rsidRPr="001828F4">
              <w:rPr>
                <w:lang w:val="en-US" w:eastAsia="zh-CN" w:bidi="ar"/>
              </w:rPr>
              <w:t>A)_</w:t>
            </w:r>
            <w:proofErr w:type="gramEnd"/>
            <w:r w:rsidRPr="001828F4">
              <w:rPr>
                <w:lang w:val="en-US" w:eastAsia="zh-CN" w:bidi="ar"/>
              </w:rPr>
              <w:t>BCS1</w:t>
            </w:r>
          </w:p>
        </w:tc>
        <w:tc>
          <w:tcPr>
            <w:tcW w:w="1837" w:type="dxa"/>
            <w:tcBorders>
              <w:top w:val="nil"/>
              <w:left w:val="single" w:sz="4" w:space="0" w:color="auto"/>
              <w:bottom w:val="nil"/>
              <w:right w:val="single" w:sz="4" w:space="0" w:color="auto"/>
            </w:tcBorders>
          </w:tcPr>
          <w:p w14:paraId="5BF6CC6E" w14:textId="77777777" w:rsidR="00983371" w:rsidRPr="001828F4" w:rsidRDefault="00983371" w:rsidP="008402D9">
            <w:pPr>
              <w:pStyle w:val="TAC"/>
              <w:rPr>
                <w:kern w:val="2"/>
                <w:szCs w:val="22"/>
                <w:lang w:val="en-US" w:eastAsia="zh-CN"/>
              </w:rPr>
            </w:pPr>
          </w:p>
        </w:tc>
      </w:tr>
      <w:tr w:rsidR="00983371" w:rsidRPr="001828F4" w14:paraId="1E4F6EFD" w14:textId="77777777" w:rsidTr="008402D9">
        <w:trPr>
          <w:trHeight w:val="29"/>
        </w:trPr>
        <w:tc>
          <w:tcPr>
            <w:tcW w:w="1959" w:type="dxa"/>
            <w:tcBorders>
              <w:top w:val="nil"/>
              <w:left w:val="single" w:sz="4" w:space="0" w:color="auto"/>
              <w:bottom w:val="single" w:sz="4" w:space="0" w:color="auto"/>
              <w:right w:val="single" w:sz="4" w:space="0" w:color="auto"/>
            </w:tcBorders>
          </w:tcPr>
          <w:p w14:paraId="6FDBB439"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5A9DEE4F"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7CC336C" w14:textId="77777777" w:rsidR="00983371" w:rsidRPr="001828F4" w:rsidRDefault="00983371" w:rsidP="008402D9">
            <w:pPr>
              <w:pStyle w:val="TAC"/>
              <w:rPr>
                <w:color w:val="000000"/>
                <w:lang w:eastAsia="zh-CN"/>
              </w:rPr>
            </w:pPr>
            <w:r w:rsidRPr="001828F4">
              <w:rPr>
                <w:color w:val="000000"/>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FDDB78F"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7D7D692" w14:textId="77777777" w:rsidR="00983371" w:rsidRPr="001828F4" w:rsidRDefault="00983371" w:rsidP="008402D9">
            <w:pPr>
              <w:pStyle w:val="TAC"/>
              <w:rPr>
                <w:kern w:val="2"/>
                <w:szCs w:val="22"/>
                <w:lang w:val="en-US" w:eastAsia="zh-CN"/>
              </w:rPr>
            </w:pPr>
          </w:p>
        </w:tc>
      </w:tr>
      <w:tr w:rsidR="00983371" w:rsidRPr="001828F4" w14:paraId="7D63893F" w14:textId="77777777" w:rsidTr="008402D9">
        <w:trPr>
          <w:trHeight w:val="29"/>
        </w:trPr>
        <w:tc>
          <w:tcPr>
            <w:tcW w:w="1959" w:type="dxa"/>
            <w:tcBorders>
              <w:top w:val="single" w:sz="4" w:space="0" w:color="auto"/>
              <w:left w:val="single" w:sz="4" w:space="0" w:color="auto"/>
              <w:bottom w:val="nil"/>
              <w:right w:val="single" w:sz="4" w:space="0" w:color="auto"/>
            </w:tcBorders>
          </w:tcPr>
          <w:p w14:paraId="6861B27B" w14:textId="77777777" w:rsidR="00983371" w:rsidRPr="001828F4" w:rsidRDefault="00983371" w:rsidP="008402D9">
            <w:pPr>
              <w:pStyle w:val="TAC"/>
              <w:rPr>
                <w:lang w:eastAsia="zh-CN"/>
              </w:rPr>
            </w:pPr>
            <w:r w:rsidRPr="001828F4">
              <w:rPr>
                <w:kern w:val="2"/>
                <w:szCs w:val="22"/>
                <w:lang w:val="en-US"/>
              </w:rPr>
              <w:t>CA_n5A-n30A-n66(2A)-n77(2A)</w:t>
            </w:r>
          </w:p>
        </w:tc>
        <w:tc>
          <w:tcPr>
            <w:tcW w:w="2036" w:type="dxa"/>
            <w:tcBorders>
              <w:top w:val="single" w:sz="4" w:space="0" w:color="auto"/>
              <w:left w:val="single" w:sz="4" w:space="0" w:color="auto"/>
              <w:bottom w:val="nil"/>
              <w:right w:val="single" w:sz="4" w:space="0" w:color="auto"/>
            </w:tcBorders>
          </w:tcPr>
          <w:p w14:paraId="0708F8F8" w14:textId="77777777" w:rsidR="00983371" w:rsidRPr="00720301" w:rsidRDefault="00983371" w:rsidP="008402D9">
            <w:pPr>
              <w:pStyle w:val="TAC"/>
              <w:rPr>
                <w:kern w:val="2"/>
                <w:lang w:val="en-US"/>
              </w:rPr>
            </w:pPr>
            <w:r w:rsidRPr="001828F4">
              <w:rPr>
                <w:kern w:val="2"/>
                <w:lang w:val="en-US"/>
              </w:rPr>
              <w:t>n77</w:t>
            </w:r>
            <w:r w:rsidRPr="001828F4">
              <w:rPr>
                <w:rFonts w:eastAsiaTheme="minorEastAsia"/>
                <w:vertAlign w:val="superscript"/>
                <w:lang w:eastAsia="zh-CN"/>
              </w:rPr>
              <w:t>5</w:t>
            </w:r>
            <w:r>
              <w:rPr>
                <w:rFonts w:hint="eastAsia"/>
                <w:vertAlign w:val="superscript"/>
                <w:lang w:eastAsia="zh-CN"/>
              </w:rPr>
              <w:t>,6</w:t>
            </w:r>
          </w:p>
          <w:p w14:paraId="7E44053A" w14:textId="77777777" w:rsidR="00983371" w:rsidRPr="001828F4" w:rsidRDefault="00983371" w:rsidP="008402D9">
            <w:pPr>
              <w:pStyle w:val="TAC"/>
              <w:rPr>
                <w:kern w:val="2"/>
                <w:szCs w:val="22"/>
                <w:lang w:val="en-US"/>
              </w:rPr>
            </w:pPr>
            <w:r w:rsidRPr="001828F4">
              <w:rPr>
                <w:kern w:val="2"/>
                <w:szCs w:val="22"/>
                <w:lang w:val="en-US"/>
              </w:rPr>
              <w:t>CA_n5A-n30A</w:t>
            </w:r>
          </w:p>
          <w:p w14:paraId="128978AF" w14:textId="77777777" w:rsidR="00983371" w:rsidRPr="001828F4" w:rsidRDefault="00983371" w:rsidP="008402D9">
            <w:pPr>
              <w:pStyle w:val="TAC"/>
              <w:rPr>
                <w:kern w:val="2"/>
                <w:szCs w:val="22"/>
                <w:lang w:val="en-US"/>
              </w:rPr>
            </w:pPr>
            <w:r w:rsidRPr="001828F4">
              <w:rPr>
                <w:kern w:val="2"/>
                <w:szCs w:val="22"/>
                <w:lang w:val="en-US"/>
              </w:rPr>
              <w:t>CA_n5A-n66A</w:t>
            </w:r>
          </w:p>
          <w:p w14:paraId="3EE799BB" w14:textId="77777777" w:rsidR="00983371" w:rsidRPr="001828F4" w:rsidRDefault="00983371" w:rsidP="008402D9">
            <w:pPr>
              <w:pStyle w:val="TAC"/>
              <w:rPr>
                <w:kern w:val="2"/>
                <w:szCs w:val="22"/>
                <w:lang w:val="en-US"/>
              </w:rPr>
            </w:pPr>
            <w:r w:rsidRPr="001828F4">
              <w:rPr>
                <w:kern w:val="2"/>
                <w:szCs w:val="22"/>
                <w:lang w:val="en-US"/>
              </w:rPr>
              <w:t>CA_n5A-n77A</w:t>
            </w:r>
            <w:r w:rsidRPr="001828F4">
              <w:rPr>
                <w:rFonts w:eastAsiaTheme="minorEastAsia"/>
                <w:vertAlign w:val="superscript"/>
                <w:lang w:eastAsia="zh-CN"/>
              </w:rPr>
              <w:t>5</w:t>
            </w:r>
          </w:p>
          <w:p w14:paraId="560171B3" w14:textId="77777777" w:rsidR="00983371" w:rsidRPr="001828F4" w:rsidRDefault="00983371" w:rsidP="008402D9">
            <w:pPr>
              <w:pStyle w:val="TAC"/>
              <w:rPr>
                <w:kern w:val="2"/>
                <w:szCs w:val="22"/>
                <w:lang w:val="en-US"/>
              </w:rPr>
            </w:pPr>
            <w:r w:rsidRPr="001828F4">
              <w:rPr>
                <w:kern w:val="2"/>
                <w:szCs w:val="22"/>
                <w:lang w:val="en-US"/>
              </w:rPr>
              <w:t>CA_n30A-n66A</w:t>
            </w:r>
          </w:p>
          <w:p w14:paraId="1073C6E8" w14:textId="77777777" w:rsidR="00983371" w:rsidRPr="001828F4" w:rsidRDefault="00983371" w:rsidP="008402D9">
            <w:pPr>
              <w:pStyle w:val="TAC"/>
              <w:rPr>
                <w:kern w:val="2"/>
                <w:szCs w:val="22"/>
                <w:lang w:val="en-US"/>
              </w:rPr>
            </w:pPr>
            <w:r w:rsidRPr="001828F4">
              <w:rPr>
                <w:kern w:val="2"/>
                <w:szCs w:val="22"/>
                <w:lang w:val="en-US"/>
              </w:rPr>
              <w:t>CA_n30A-n77A</w:t>
            </w:r>
            <w:r w:rsidRPr="001828F4">
              <w:rPr>
                <w:rFonts w:eastAsiaTheme="minorEastAsia"/>
                <w:vertAlign w:val="superscript"/>
                <w:lang w:eastAsia="zh-CN"/>
              </w:rPr>
              <w:t>5</w:t>
            </w:r>
          </w:p>
          <w:p w14:paraId="44A274D1" w14:textId="77777777" w:rsidR="00983371" w:rsidRPr="001828F4" w:rsidRDefault="00983371" w:rsidP="008402D9">
            <w:pPr>
              <w:pStyle w:val="TAC"/>
              <w:rPr>
                <w:lang w:eastAsia="zh-CN"/>
              </w:rPr>
            </w:pPr>
            <w:r w:rsidRPr="001828F4">
              <w:rPr>
                <w:lang w:val="en-US"/>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7685B28" w14:textId="77777777" w:rsidR="00983371" w:rsidRPr="001828F4" w:rsidRDefault="00983371" w:rsidP="008402D9">
            <w:pPr>
              <w:pStyle w:val="TAC"/>
              <w:rPr>
                <w:color w:val="000000"/>
                <w:lang w:eastAsia="zh-CN"/>
              </w:rPr>
            </w:pPr>
            <w:r w:rsidRPr="001828F4">
              <w:rPr>
                <w:color w:val="000000"/>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97DD037"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AA9C126" w14:textId="77777777" w:rsidR="00983371" w:rsidRPr="001828F4" w:rsidRDefault="00983371" w:rsidP="008402D9">
            <w:pPr>
              <w:pStyle w:val="TAC"/>
              <w:rPr>
                <w:kern w:val="2"/>
                <w:szCs w:val="22"/>
                <w:lang w:val="en-US" w:eastAsia="zh-CN"/>
              </w:rPr>
            </w:pPr>
            <w:r w:rsidRPr="001828F4">
              <w:rPr>
                <w:kern w:val="2"/>
                <w:szCs w:val="22"/>
                <w:lang w:val="en-US" w:eastAsia="zh-CN"/>
              </w:rPr>
              <w:t>0</w:t>
            </w:r>
          </w:p>
        </w:tc>
      </w:tr>
      <w:tr w:rsidR="00983371" w:rsidRPr="001828F4" w14:paraId="028D80FA" w14:textId="77777777" w:rsidTr="008402D9">
        <w:trPr>
          <w:trHeight w:val="29"/>
        </w:trPr>
        <w:tc>
          <w:tcPr>
            <w:tcW w:w="1959" w:type="dxa"/>
            <w:tcBorders>
              <w:top w:val="nil"/>
              <w:left w:val="single" w:sz="4" w:space="0" w:color="auto"/>
              <w:bottom w:val="nil"/>
              <w:right w:val="single" w:sz="4" w:space="0" w:color="auto"/>
            </w:tcBorders>
          </w:tcPr>
          <w:p w14:paraId="6E9529CC"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6B71774F" w14:textId="77777777" w:rsidR="00983371" w:rsidRPr="001828F4" w:rsidRDefault="00983371" w:rsidP="008402D9">
            <w:pPr>
              <w:pStyle w:val="TAC"/>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AFB09CE" w14:textId="77777777" w:rsidR="00983371" w:rsidRPr="001828F4" w:rsidRDefault="00983371" w:rsidP="008402D9">
            <w:pPr>
              <w:pStyle w:val="TAC"/>
              <w:rPr>
                <w:color w:val="000000"/>
                <w:lang w:eastAsia="zh-CN"/>
              </w:rPr>
            </w:pPr>
            <w:r w:rsidRPr="001828F4">
              <w:rPr>
                <w:color w:val="000000"/>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0BB42AA3"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19D45A00" w14:textId="77777777" w:rsidR="00983371" w:rsidRPr="001828F4" w:rsidRDefault="00983371" w:rsidP="008402D9">
            <w:pPr>
              <w:pStyle w:val="TAC"/>
              <w:rPr>
                <w:kern w:val="2"/>
                <w:szCs w:val="22"/>
                <w:lang w:val="en-US" w:eastAsia="zh-CN"/>
              </w:rPr>
            </w:pPr>
          </w:p>
        </w:tc>
      </w:tr>
      <w:tr w:rsidR="00983371" w:rsidRPr="001828F4" w14:paraId="2BF9A64F" w14:textId="77777777" w:rsidTr="008402D9">
        <w:trPr>
          <w:trHeight w:val="29"/>
        </w:trPr>
        <w:tc>
          <w:tcPr>
            <w:tcW w:w="1959" w:type="dxa"/>
            <w:tcBorders>
              <w:top w:val="nil"/>
              <w:left w:val="single" w:sz="4" w:space="0" w:color="auto"/>
              <w:bottom w:val="nil"/>
              <w:right w:val="single" w:sz="4" w:space="0" w:color="auto"/>
            </w:tcBorders>
          </w:tcPr>
          <w:p w14:paraId="0999BB89"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69BC1989" w14:textId="77777777" w:rsidR="00983371" w:rsidRPr="001828F4" w:rsidRDefault="00983371" w:rsidP="008402D9">
            <w:pPr>
              <w:pStyle w:val="TAC"/>
              <w:rPr>
                <w:lang w:eastAsia="zh-CN"/>
              </w:rPr>
            </w:pPr>
          </w:p>
        </w:tc>
        <w:tc>
          <w:tcPr>
            <w:tcW w:w="950" w:type="dxa"/>
            <w:tcBorders>
              <w:top w:val="single" w:sz="4" w:space="0" w:color="auto"/>
              <w:left w:val="single" w:sz="4" w:space="0" w:color="auto"/>
              <w:bottom w:val="single" w:sz="4" w:space="0" w:color="auto"/>
              <w:right w:val="single" w:sz="4" w:space="0" w:color="auto"/>
            </w:tcBorders>
          </w:tcPr>
          <w:p w14:paraId="702C9864" w14:textId="77777777" w:rsidR="00983371" w:rsidRPr="001828F4" w:rsidRDefault="00983371" w:rsidP="008402D9">
            <w:pPr>
              <w:pStyle w:val="TAC"/>
              <w:rPr>
                <w:color w:val="000000"/>
                <w:lang w:eastAsia="zh-CN"/>
              </w:rPr>
            </w:pPr>
            <w:r w:rsidRPr="001828F4">
              <w:rPr>
                <w:color w:val="000000"/>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9DF1A01" w14:textId="77777777" w:rsidR="00983371" w:rsidRPr="001828F4" w:rsidRDefault="00983371" w:rsidP="008402D9">
            <w:pPr>
              <w:pStyle w:val="TAC"/>
              <w:rPr>
                <w:lang w:val="en-US" w:eastAsia="zh-CN" w:bidi="ar"/>
              </w:rPr>
            </w:pPr>
            <w:r w:rsidRPr="001828F4">
              <w:rPr>
                <w:lang w:val="en-US" w:eastAsia="zh-CN" w:bidi="ar"/>
              </w:rPr>
              <w:t>CA_n66(2A) BCS1</w:t>
            </w:r>
          </w:p>
        </w:tc>
        <w:tc>
          <w:tcPr>
            <w:tcW w:w="1837" w:type="dxa"/>
            <w:tcBorders>
              <w:top w:val="nil"/>
              <w:left w:val="single" w:sz="4" w:space="0" w:color="auto"/>
              <w:bottom w:val="nil"/>
              <w:right w:val="single" w:sz="4" w:space="0" w:color="auto"/>
            </w:tcBorders>
          </w:tcPr>
          <w:p w14:paraId="7EF584EE" w14:textId="77777777" w:rsidR="00983371" w:rsidRPr="001828F4" w:rsidRDefault="00983371" w:rsidP="008402D9">
            <w:pPr>
              <w:pStyle w:val="TAC"/>
              <w:rPr>
                <w:kern w:val="2"/>
                <w:szCs w:val="22"/>
                <w:lang w:val="en-US" w:eastAsia="zh-CN"/>
              </w:rPr>
            </w:pPr>
          </w:p>
        </w:tc>
      </w:tr>
      <w:tr w:rsidR="00983371" w:rsidRPr="001828F4" w14:paraId="011A7983" w14:textId="77777777" w:rsidTr="008402D9">
        <w:trPr>
          <w:trHeight w:val="29"/>
        </w:trPr>
        <w:tc>
          <w:tcPr>
            <w:tcW w:w="1959" w:type="dxa"/>
            <w:tcBorders>
              <w:top w:val="nil"/>
              <w:left w:val="single" w:sz="4" w:space="0" w:color="auto"/>
              <w:bottom w:val="single" w:sz="4" w:space="0" w:color="auto"/>
              <w:right w:val="single" w:sz="4" w:space="0" w:color="auto"/>
            </w:tcBorders>
          </w:tcPr>
          <w:p w14:paraId="236DE451" w14:textId="77777777" w:rsidR="00983371" w:rsidRPr="001828F4" w:rsidRDefault="00983371" w:rsidP="008402D9">
            <w:pPr>
              <w:pStyle w:val="TAC"/>
              <w:rPr>
                <w:lang w:eastAsia="zh-CN"/>
              </w:rPr>
            </w:pPr>
          </w:p>
        </w:tc>
        <w:tc>
          <w:tcPr>
            <w:tcW w:w="2036" w:type="dxa"/>
            <w:tcBorders>
              <w:top w:val="nil"/>
              <w:left w:val="single" w:sz="4" w:space="0" w:color="auto"/>
              <w:bottom w:val="single" w:sz="4" w:space="0" w:color="auto"/>
              <w:right w:val="single" w:sz="4" w:space="0" w:color="auto"/>
            </w:tcBorders>
          </w:tcPr>
          <w:p w14:paraId="49DCB312" w14:textId="77777777" w:rsidR="00983371" w:rsidRPr="001828F4" w:rsidRDefault="00983371" w:rsidP="008402D9">
            <w:pPr>
              <w:pStyle w:val="TAC"/>
              <w:rPr>
                <w:lang w:eastAsia="zh-CN"/>
              </w:rPr>
            </w:pPr>
          </w:p>
        </w:tc>
        <w:tc>
          <w:tcPr>
            <w:tcW w:w="950" w:type="dxa"/>
            <w:tcBorders>
              <w:top w:val="single" w:sz="4" w:space="0" w:color="auto"/>
              <w:left w:val="single" w:sz="4" w:space="0" w:color="auto"/>
              <w:bottom w:val="single" w:sz="4" w:space="0" w:color="auto"/>
              <w:right w:val="single" w:sz="4" w:space="0" w:color="auto"/>
            </w:tcBorders>
          </w:tcPr>
          <w:p w14:paraId="32CE837F" w14:textId="77777777" w:rsidR="00983371" w:rsidRPr="001828F4" w:rsidRDefault="00983371" w:rsidP="008402D9">
            <w:pPr>
              <w:pStyle w:val="TAC"/>
              <w:rPr>
                <w:color w:val="000000"/>
                <w:lang w:eastAsia="zh-CN"/>
              </w:rPr>
            </w:pPr>
            <w:r w:rsidRPr="001828F4">
              <w:rPr>
                <w:color w:val="000000"/>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7975D54" w14:textId="77777777" w:rsidR="00983371" w:rsidRPr="001828F4" w:rsidRDefault="00983371" w:rsidP="008402D9">
            <w:pPr>
              <w:pStyle w:val="TAC"/>
              <w:rPr>
                <w:lang w:val="en-US" w:eastAsia="zh-CN" w:bidi="ar"/>
              </w:rPr>
            </w:pPr>
            <w:r w:rsidRPr="001828F4">
              <w:rPr>
                <w:lang w:val="en-US" w:eastAsia="zh-CN" w:bidi="ar"/>
              </w:rPr>
              <w:t>CA_n77(2A) BCS1</w:t>
            </w:r>
          </w:p>
        </w:tc>
        <w:tc>
          <w:tcPr>
            <w:tcW w:w="1837" w:type="dxa"/>
            <w:tcBorders>
              <w:top w:val="nil"/>
              <w:left w:val="single" w:sz="4" w:space="0" w:color="auto"/>
              <w:bottom w:val="single" w:sz="4" w:space="0" w:color="auto"/>
              <w:right w:val="single" w:sz="4" w:space="0" w:color="auto"/>
            </w:tcBorders>
          </w:tcPr>
          <w:p w14:paraId="44E43037" w14:textId="77777777" w:rsidR="00983371" w:rsidRPr="001828F4" w:rsidRDefault="00983371" w:rsidP="008402D9">
            <w:pPr>
              <w:pStyle w:val="TAC"/>
              <w:rPr>
                <w:kern w:val="2"/>
                <w:szCs w:val="22"/>
                <w:lang w:val="en-US" w:eastAsia="zh-CN"/>
              </w:rPr>
            </w:pPr>
          </w:p>
        </w:tc>
      </w:tr>
      <w:tr w:rsidR="00983371" w:rsidRPr="001828F4" w14:paraId="3D8E68E5" w14:textId="77777777" w:rsidTr="008402D9">
        <w:trPr>
          <w:trHeight w:val="29"/>
        </w:trPr>
        <w:tc>
          <w:tcPr>
            <w:tcW w:w="1959" w:type="dxa"/>
            <w:tcBorders>
              <w:top w:val="single" w:sz="4" w:space="0" w:color="auto"/>
              <w:left w:val="single" w:sz="4" w:space="0" w:color="auto"/>
              <w:bottom w:val="nil"/>
              <w:right w:val="single" w:sz="4" w:space="0" w:color="auto"/>
            </w:tcBorders>
          </w:tcPr>
          <w:p w14:paraId="6FB44DA9" w14:textId="77777777" w:rsidR="00983371" w:rsidRPr="001828F4" w:rsidRDefault="00983371" w:rsidP="008402D9">
            <w:pPr>
              <w:pStyle w:val="TAC"/>
              <w:rPr>
                <w:lang w:val="en-US" w:eastAsia="zh-CN" w:bidi="ar"/>
              </w:rPr>
            </w:pPr>
            <w:r w:rsidRPr="001828F4">
              <w:rPr>
                <w:lang w:eastAsia="zh-CN"/>
              </w:rPr>
              <w:t>CA_n5A-n30A-</w:t>
            </w:r>
            <w:r w:rsidRPr="001828F4">
              <w:rPr>
                <w:lang w:val="en-US" w:eastAsia="zh-CN"/>
              </w:rPr>
              <w:t>n</w:t>
            </w:r>
            <w:r w:rsidRPr="001828F4">
              <w:rPr>
                <w:lang w:eastAsia="zh-CN"/>
              </w:rPr>
              <w:t>66A-n77(2A)</w:t>
            </w:r>
          </w:p>
        </w:tc>
        <w:tc>
          <w:tcPr>
            <w:tcW w:w="2036" w:type="dxa"/>
            <w:tcBorders>
              <w:top w:val="single" w:sz="4" w:space="0" w:color="auto"/>
              <w:left w:val="single" w:sz="4" w:space="0" w:color="auto"/>
              <w:bottom w:val="nil"/>
              <w:right w:val="single" w:sz="4" w:space="0" w:color="auto"/>
            </w:tcBorders>
          </w:tcPr>
          <w:p w14:paraId="731439A3" w14:textId="77777777" w:rsidR="00983371" w:rsidRPr="001828F4" w:rsidRDefault="00983371" w:rsidP="008402D9">
            <w:pPr>
              <w:pStyle w:val="TAC"/>
            </w:pPr>
            <w:r w:rsidRPr="001828F4">
              <w:t>n77</w:t>
            </w:r>
            <w:r w:rsidRPr="001C5399">
              <w:rPr>
                <w:vertAlign w:val="superscript"/>
              </w:rPr>
              <w:t>5</w:t>
            </w:r>
            <w:r w:rsidRPr="001C5399">
              <w:rPr>
                <w:rFonts w:hint="eastAsia"/>
                <w:vertAlign w:val="superscript"/>
              </w:rPr>
              <w:t>,6</w:t>
            </w:r>
            <w:r w:rsidRPr="001828F4">
              <w:t>CA_n5A-n30A</w:t>
            </w:r>
          </w:p>
          <w:p w14:paraId="69F42783" w14:textId="77777777" w:rsidR="00983371" w:rsidRPr="001828F4" w:rsidRDefault="00983371" w:rsidP="008402D9">
            <w:pPr>
              <w:pStyle w:val="TAC"/>
            </w:pPr>
            <w:r w:rsidRPr="001828F4">
              <w:t>CA_n5A-n66A</w:t>
            </w:r>
          </w:p>
          <w:p w14:paraId="569CABD3" w14:textId="77777777" w:rsidR="00983371" w:rsidRPr="001828F4" w:rsidRDefault="00983371" w:rsidP="008402D9">
            <w:pPr>
              <w:pStyle w:val="TAC"/>
            </w:pPr>
            <w:r w:rsidRPr="001828F4">
              <w:t>CA_n5A-n77A</w:t>
            </w:r>
            <w:r w:rsidRPr="001828F4">
              <w:rPr>
                <w:vertAlign w:val="superscript"/>
                <w:lang w:eastAsia="zh-CN"/>
              </w:rPr>
              <w:t>5</w:t>
            </w:r>
          </w:p>
          <w:p w14:paraId="53789252" w14:textId="77777777" w:rsidR="00983371" w:rsidRPr="001828F4" w:rsidRDefault="00983371" w:rsidP="008402D9">
            <w:pPr>
              <w:pStyle w:val="TAC"/>
            </w:pPr>
            <w:r w:rsidRPr="001828F4">
              <w:t>CA_n30A-n66A</w:t>
            </w:r>
          </w:p>
          <w:p w14:paraId="5392375E" w14:textId="77777777" w:rsidR="00983371" w:rsidRPr="001828F4" w:rsidRDefault="00983371" w:rsidP="008402D9">
            <w:pPr>
              <w:pStyle w:val="TAC"/>
            </w:pPr>
            <w:r w:rsidRPr="001828F4">
              <w:t>CA_n30A-n77A</w:t>
            </w:r>
            <w:r w:rsidRPr="001828F4">
              <w:rPr>
                <w:vertAlign w:val="superscript"/>
                <w:lang w:eastAsia="zh-CN"/>
              </w:rPr>
              <w:t>5</w:t>
            </w:r>
          </w:p>
          <w:p w14:paraId="2B62FA59" w14:textId="77777777" w:rsidR="00983371" w:rsidRPr="001828F4" w:rsidRDefault="00983371" w:rsidP="008402D9">
            <w:pPr>
              <w:pStyle w:val="TAC"/>
              <w:rPr>
                <w:lang w:val="en-US" w:eastAsia="zh-CN" w:bidi="ar"/>
              </w:rPr>
            </w:pPr>
            <w:r w:rsidRPr="001828F4">
              <w:t>CA_n66A-n77A</w:t>
            </w:r>
            <w:r w:rsidRPr="001828F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F2B0313" w14:textId="77777777" w:rsidR="00983371" w:rsidRPr="001828F4" w:rsidRDefault="00983371" w:rsidP="008402D9">
            <w:pPr>
              <w:pStyle w:val="TAC"/>
              <w:rPr>
                <w:rFonts w:ascii="Calibri" w:hAnsi="Calibri"/>
                <w:kern w:val="2"/>
                <w:sz w:val="21"/>
                <w:lang w:val="en-US" w:eastAsia="zh-CN"/>
              </w:rPr>
            </w:pPr>
            <w:r w:rsidRPr="001828F4">
              <w:rPr>
                <w:color w:val="000000"/>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021A21C"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554B41C" w14:textId="77777777" w:rsidR="00983371" w:rsidRPr="001828F4" w:rsidRDefault="00983371" w:rsidP="008402D9">
            <w:pPr>
              <w:pStyle w:val="TAC"/>
              <w:rPr>
                <w:kern w:val="2"/>
                <w:szCs w:val="22"/>
                <w:lang w:val="en-US"/>
              </w:rPr>
            </w:pPr>
            <w:r w:rsidRPr="001828F4">
              <w:rPr>
                <w:kern w:val="2"/>
                <w:szCs w:val="22"/>
                <w:lang w:val="en-US" w:eastAsia="zh-CN"/>
              </w:rPr>
              <w:t>0</w:t>
            </w:r>
          </w:p>
        </w:tc>
      </w:tr>
      <w:tr w:rsidR="00983371" w:rsidRPr="001828F4" w14:paraId="1F4C47FB" w14:textId="77777777" w:rsidTr="008402D9">
        <w:trPr>
          <w:trHeight w:val="29"/>
        </w:trPr>
        <w:tc>
          <w:tcPr>
            <w:tcW w:w="1959" w:type="dxa"/>
            <w:tcBorders>
              <w:top w:val="nil"/>
              <w:left w:val="single" w:sz="4" w:space="0" w:color="auto"/>
              <w:bottom w:val="nil"/>
              <w:right w:val="single" w:sz="4" w:space="0" w:color="auto"/>
            </w:tcBorders>
          </w:tcPr>
          <w:p w14:paraId="1B5AEF70"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0AA051CA"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36E6B67" w14:textId="77777777" w:rsidR="00983371" w:rsidRPr="001828F4" w:rsidRDefault="00983371" w:rsidP="008402D9">
            <w:pPr>
              <w:pStyle w:val="TAC"/>
              <w:rPr>
                <w:rFonts w:ascii="Calibri" w:hAnsi="Calibri"/>
                <w:kern w:val="2"/>
                <w:sz w:val="21"/>
                <w:lang w:val="en-US" w:eastAsia="zh-CN"/>
              </w:rPr>
            </w:pPr>
            <w:r w:rsidRPr="001828F4">
              <w:rPr>
                <w:color w:val="000000"/>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7E1B3105"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74348E84" w14:textId="77777777" w:rsidR="00983371" w:rsidRPr="001828F4" w:rsidRDefault="00983371" w:rsidP="008402D9">
            <w:pPr>
              <w:pStyle w:val="TAC"/>
              <w:rPr>
                <w:kern w:val="2"/>
                <w:szCs w:val="22"/>
                <w:lang w:val="en-US" w:eastAsia="zh-CN"/>
              </w:rPr>
            </w:pPr>
          </w:p>
        </w:tc>
      </w:tr>
      <w:tr w:rsidR="00983371" w:rsidRPr="001828F4" w14:paraId="09F8CF58" w14:textId="77777777" w:rsidTr="008402D9">
        <w:trPr>
          <w:trHeight w:val="29"/>
        </w:trPr>
        <w:tc>
          <w:tcPr>
            <w:tcW w:w="1959" w:type="dxa"/>
            <w:tcBorders>
              <w:top w:val="nil"/>
              <w:left w:val="single" w:sz="4" w:space="0" w:color="auto"/>
              <w:bottom w:val="nil"/>
              <w:right w:val="single" w:sz="4" w:space="0" w:color="auto"/>
            </w:tcBorders>
          </w:tcPr>
          <w:p w14:paraId="4C721C8F"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50BE7284"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53C0041" w14:textId="77777777" w:rsidR="00983371" w:rsidRPr="001828F4" w:rsidRDefault="00983371" w:rsidP="008402D9">
            <w:pPr>
              <w:pStyle w:val="TAC"/>
              <w:rPr>
                <w:rFonts w:ascii="Calibri" w:hAnsi="Calibri"/>
                <w:kern w:val="2"/>
                <w:sz w:val="21"/>
                <w:lang w:val="en-US" w:eastAsia="zh-CN"/>
              </w:rPr>
            </w:pPr>
            <w:r w:rsidRPr="001828F4">
              <w:rPr>
                <w:color w:val="000000"/>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9E29055"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3C7FB19" w14:textId="77777777" w:rsidR="00983371" w:rsidRPr="001828F4" w:rsidRDefault="00983371" w:rsidP="008402D9">
            <w:pPr>
              <w:pStyle w:val="TAC"/>
              <w:rPr>
                <w:kern w:val="2"/>
                <w:szCs w:val="22"/>
                <w:lang w:val="en-US" w:eastAsia="zh-CN"/>
              </w:rPr>
            </w:pPr>
          </w:p>
        </w:tc>
      </w:tr>
      <w:tr w:rsidR="00983371" w:rsidRPr="001828F4" w14:paraId="4E30B495" w14:textId="77777777" w:rsidTr="008402D9">
        <w:trPr>
          <w:trHeight w:val="29"/>
        </w:trPr>
        <w:tc>
          <w:tcPr>
            <w:tcW w:w="1959" w:type="dxa"/>
            <w:tcBorders>
              <w:top w:val="nil"/>
              <w:left w:val="single" w:sz="4" w:space="0" w:color="auto"/>
              <w:bottom w:val="single" w:sz="4" w:space="0" w:color="auto"/>
              <w:right w:val="single" w:sz="4" w:space="0" w:color="auto"/>
            </w:tcBorders>
          </w:tcPr>
          <w:p w14:paraId="29370D9B"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4011B459"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240874A" w14:textId="77777777" w:rsidR="00983371" w:rsidRPr="001828F4" w:rsidRDefault="00983371" w:rsidP="008402D9">
            <w:pPr>
              <w:pStyle w:val="TAC"/>
              <w:rPr>
                <w:rFonts w:ascii="Calibri" w:hAnsi="Calibri"/>
                <w:kern w:val="2"/>
                <w:sz w:val="21"/>
                <w:lang w:val="en-US" w:eastAsia="zh-CN"/>
              </w:rPr>
            </w:pPr>
            <w:r w:rsidRPr="001828F4">
              <w:rPr>
                <w:color w:val="000000"/>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092C3E8" w14:textId="77777777" w:rsidR="00983371" w:rsidRPr="001828F4" w:rsidRDefault="00983371" w:rsidP="008402D9">
            <w:pPr>
              <w:pStyle w:val="TAC"/>
              <w:rPr>
                <w:rFonts w:ascii="Calibri" w:hAnsi="Calibri"/>
                <w:kern w:val="2"/>
                <w:sz w:val="21"/>
                <w:lang w:val="en-US" w:eastAsia="zh-CN"/>
              </w:rPr>
            </w:pPr>
            <w:r w:rsidRPr="001828F4">
              <w:rPr>
                <w:lang w:eastAsia="zh-CN"/>
              </w:rPr>
              <w:t>CA_n77(2</w:t>
            </w:r>
            <w:proofErr w:type="gramStart"/>
            <w:r w:rsidRPr="001828F4">
              <w:rPr>
                <w:lang w:eastAsia="zh-CN"/>
              </w:rPr>
              <w:t>A)_</w:t>
            </w:r>
            <w:proofErr w:type="gramEnd"/>
            <w:r w:rsidRPr="001828F4">
              <w:rPr>
                <w:lang w:eastAsia="zh-CN"/>
              </w:rPr>
              <w:t>BCS1</w:t>
            </w:r>
          </w:p>
        </w:tc>
        <w:tc>
          <w:tcPr>
            <w:tcW w:w="1837" w:type="dxa"/>
            <w:tcBorders>
              <w:top w:val="nil"/>
              <w:left w:val="single" w:sz="4" w:space="0" w:color="auto"/>
              <w:bottom w:val="single" w:sz="4" w:space="0" w:color="auto"/>
              <w:right w:val="single" w:sz="4" w:space="0" w:color="auto"/>
            </w:tcBorders>
          </w:tcPr>
          <w:p w14:paraId="19723A3B" w14:textId="77777777" w:rsidR="00983371" w:rsidRPr="001828F4" w:rsidRDefault="00983371" w:rsidP="008402D9">
            <w:pPr>
              <w:pStyle w:val="TAC"/>
              <w:rPr>
                <w:kern w:val="2"/>
                <w:szCs w:val="22"/>
                <w:lang w:val="en-US" w:eastAsia="zh-CN"/>
              </w:rPr>
            </w:pPr>
          </w:p>
        </w:tc>
      </w:tr>
      <w:tr w:rsidR="00983371" w:rsidRPr="001828F4" w14:paraId="71E60BAE" w14:textId="77777777" w:rsidTr="008402D9">
        <w:trPr>
          <w:trHeight w:val="29"/>
        </w:trPr>
        <w:tc>
          <w:tcPr>
            <w:tcW w:w="1959" w:type="dxa"/>
            <w:tcBorders>
              <w:top w:val="single" w:sz="4" w:space="0" w:color="auto"/>
              <w:left w:val="single" w:sz="4" w:space="0" w:color="auto"/>
              <w:bottom w:val="nil"/>
              <w:right w:val="single" w:sz="4" w:space="0" w:color="auto"/>
            </w:tcBorders>
          </w:tcPr>
          <w:p w14:paraId="3D8C85F6" w14:textId="77777777" w:rsidR="00983371" w:rsidRPr="001828F4" w:rsidRDefault="00983371" w:rsidP="008402D9">
            <w:pPr>
              <w:pStyle w:val="TAC"/>
              <w:rPr>
                <w:kern w:val="2"/>
                <w:szCs w:val="22"/>
                <w:lang w:val="en-US"/>
              </w:rPr>
            </w:pPr>
            <w:r>
              <w:rPr>
                <w:rFonts w:cs="Arial"/>
                <w:color w:val="000000"/>
                <w:szCs w:val="18"/>
              </w:rPr>
              <w:t>CA_n5A-n40A-n78A-n105A</w:t>
            </w:r>
          </w:p>
        </w:tc>
        <w:tc>
          <w:tcPr>
            <w:tcW w:w="2036" w:type="dxa"/>
            <w:tcBorders>
              <w:top w:val="single" w:sz="4" w:space="0" w:color="auto"/>
              <w:left w:val="single" w:sz="4" w:space="0" w:color="auto"/>
              <w:bottom w:val="nil"/>
              <w:right w:val="single" w:sz="4" w:space="0" w:color="auto"/>
            </w:tcBorders>
          </w:tcPr>
          <w:p w14:paraId="52FC0582" w14:textId="77777777" w:rsidR="00983371" w:rsidRPr="001828F4" w:rsidRDefault="00983371" w:rsidP="008402D9">
            <w:pPr>
              <w:pStyle w:val="TAC"/>
              <w:rPr>
                <w:kern w:val="2"/>
                <w:szCs w:val="22"/>
                <w:lang w:val="en-US"/>
              </w:rPr>
            </w:pPr>
            <w:r>
              <w:rPr>
                <w:rFonts w:cs="Arial"/>
                <w:color w:val="000000"/>
                <w:szCs w:val="18"/>
              </w:rPr>
              <w:t>CA_n5A-n40A</w:t>
            </w:r>
            <w:r>
              <w:rPr>
                <w:rFonts w:cs="Arial"/>
                <w:color w:val="000000"/>
                <w:szCs w:val="18"/>
              </w:rPr>
              <w:br/>
              <w:t>CA_n5A-n78A</w:t>
            </w:r>
            <w:r>
              <w:rPr>
                <w:rFonts w:cs="Arial"/>
                <w:color w:val="000000"/>
                <w:szCs w:val="18"/>
              </w:rPr>
              <w:br/>
              <w:t>CA_n5A-n105A</w:t>
            </w:r>
            <w:r>
              <w:rPr>
                <w:rFonts w:cs="Arial"/>
                <w:color w:val="000000"/>
                <w:szCs w:val="18"/>
              </w:rPr>
              <w:br/>
              <w:t>CA_n40A-n78A</w:t>
            </w:r>
            <w:r>
              <w:rPr>
                <w:rFonts w:cs="Arial"/>
                <w:color w:val="000000"/>
                <w:szCs w:val="18"/>
              </w:rPr>
              <w:br/>
              <w:t>CA_n40A-n105A</w:t>
            </w:r>
            <w:r>
              <w:rPr>
                <w:rFonts w:cs="Arial"/>
                <w:color w:val="000000"/>
                <w:szCs w:val="18"/>
              </w:rPr>
              <w:br/>
              <w:t>CA_n78A-n105A</w:t>
            </w:r>
          </w:p>
        </w:tc>
        <w:tc>
          <w:tcPr>
            <w:tcW w:w="950" w:type="dxa"/>
            <w:tcBorders>
              <w:top w:val="single" w:sz="4" w:space="0" w:color="auto"/>
              <w:left w:val="single" w:sz="4" w:space="0" w:color="auto"/>
              <w:bottom w:val="single" w:sz="4" w:space="0" w:color="auto"/>
              <w:right w:val="single" w:sz="4" w:space="0" w:color="auto"/>
            </w:tcBorders>
          </w:tcPr>
          <w:p w14:paraId="296C2F95" w14:textId="77777777" w:rsidR="00983371" w:rsidRPr="001828F4" w:rsidRDefault="00983371" w:rsidP="008402D9">
            <w:pPr>
              <w:pStyle w:val="TAC"/>
              <w:rPr>
                <w:color w:val="000000"/>
                <w:lang w:eastAsia="zh-CN"/>
              </w:rPr>
            </w:pPr>
            <w:r>
              <w:rPr>
                <w:rFonts w:eastAsiaTheme="minorEastAsia"/>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66A3B6D" w14:textId="77777777" w:rsidR="00983371" w:rsidRPr="001828F4" w:rsidRDefault="00983371" w:rsidP="008402D9">
            <w:pPr>
              <w:pStyle w:val="TAC"/>
              <w:rPr>
                <w:lang w:eastAsia="zh-CN"/>
              </w:rPr>
            </w:pPr>
            <w:r>
              <w:rPr>
                <w:rFonts w:eastAsiaTheme="minorEastAsia"/>
                <w:lang w:val="en-US" w:eastAsia="zh-CN" w:bidi="ar"/>
              </w:rPr>
              <w:t>5, 10, 15, 20, 25</w:t>
            </w:r>
          </w:p>
        </w:tc>
        <w:tc>
          <w:tcPr>
            <w:tcW w:w="1837" w:type="dxa"/>
            <w:tcBorders>
              <w:top w:val="single" w:sz="4" w:space="0" w:color="auto"/>
              <w:left w:val="single" w:sz="4" w:space="0" w:color="auto"/>
              <w:bottom w:val="nil"/>
              <w:right w:val="single" w:sz="4" w:space="0" w:color="auto"/>
            </w:tcBorders>
          </w:tcPr>
          <w:p w14:paraId="24768556" w14:textId="77777777" w:rsidR="00983371" w:rsidRPr="001828F4" w:rsidRDefault="00983371" w:rsidP="008402D9">
            <w:pPr>
              <w:pStyle w:val="TAC"/>
              <w:rPr>
                <w:kern w:val="2"/>
                <w:szCs w:val="22"/>
                <w:lang w:val="en-US" w:eastAsia="zh-CN"/>
              </w:rPr>
            </w:pPr>
            <w:r>
              <w:rPr>
                <w:kern w:val="2"/>
                <w:szCs w:val="22"/>
                <w:lang w:val="en-US" w:eastAsia="zh-CN"/>
              </w:rPr>
              <w:t>0</w:t>
            </w:r>
          </w:p>
        </w:tc>
      </w:tr>
      <w:tr w:rsidR="00983371" w:rsidRPr="001828F4" w14:paraId="6E510209" w14:textId="77777777" w:rsidTr="008402D9">
        <w:trPr>
          <w:trHeight w:val="29"/>
        </w:trPr>
        <w:tc>
          <w:tcPr>
            <w:tcW w:w="1959" w:type="dxa"/>
            <w:tcBorders>
              <w:top w:val="nil"/>
              <w:left w:val="single" w:sz="4" w:space="0" w:color="auto"/>
              <w:bottom w:val="nil"/>
              <w:right w:val="single" w:sz="4" w:space="0" w:color="auto"/>
            </w:tcBorders>
          </w:tcPr>
          <w:p w14:paraId="215B1171"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DB8E003"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876A343" w14:textId="77777777" w:rsidR="00983371" w:rsidRPr="001828F4" w:rsidRDefault="00983371" w:rsidP="008402D9">
            <w:pPr>
              <w:pStyle w:val="TAC"/>
              <w:rPr>
                <w:color w:val="000000"/>
                <w:lang w:eastAsia="zh-CN"/>
              </w:rPr>
            </w:pPr>
            <w:r>
              <w:rPr>
                <w:rFonts w:eastAsiaTheme="minorEastAsia"/>
                <w:szCs w:val="18"/>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7A6228D0" w14:textId="77777777" w:rsidR="00983371" w:rsidRPr="001828F4" w:rsidRDefault="00983371" w:rsidP="008402D9">
            <w:pPr>
              <w:pStyle w:val="TAC"/>
              <w:rPr>
                <w:lang w:eastAsia="zh-CN"/>
              </w:rPr>
            </w:pPr>
            <w:r>
              <w:rPr>
                <w:rFonts w:eastAsiaTheme="minorEastAsia"/>
                <w:lang w:val="en-US" w:eastAsia="zh-CN" w:bidi="ar"/>
              </w:rPr>
              <w:t>5, 10, 15, 20, 25, 30, 40, 50, 60, 70, 80, 90, 100</w:t>
            </w:r>
          </w:p>
        </w:tc>
        <w:tc>
          <w:tcPr>
            <w:tcW w:w="1837" w:type="dxa"/>
            <w:tcBorders>
              <w:top w:val="nil"/>
              <w:left w:val="single" w:sz="4" w:space="0" w:color="auto"/>
              <w:bottom w:val="nil"/>
              <w:right w:val="single" w:sz="4" w:space="0" w:color="auto"/>
            </w:tcBorders>
          </w:tcPr>
          <w:p w14:paraId="22C4ADEC" w14:textId="77777777" w:rsidR="00983371" w:rsidRPr="001828F4" w:rsidRDefault="00983371" w:rsidP="008402D9">
            <w:pPr>
              <w:pStyle w:val="TAC"/>
              <w:rPr>
                <w:kern w:val="2"/>
                <w:szCs w:val="22"/>
                <w:lang w:val="en-US" w:eastAsia="zh-CN"/>
              </w:rPr>
            </w:pPr>
          </w:p>
        </w:tc>
      </w:tr>
      <w:tr w:rsidR="00983371" w:rsidRPr="001828F4" w14:paraId="26674C92" w14:textId="77777777" w:rsidTr="008402D9">
        <w:trPr>
          <w:trHeight w:val="29"/>
        </w:trPr>
        <w:tc>
          <w:tcPr>
            <w:tcW w:w="1959" w:type="dxa"/>
            <w:tcBorders>
              <w:top w:val="nil"/>
              <w:left w:val="single" w:sz="4" w:space="0" w:color="auto"/>
              <w:bottom w:val="nil"/>
              <w:right w:val="single" w:sz="4" w:space="0" w:color="auto"/>
            </w:tcBorders>
          </w:tcPr>
          <w:p w14:paraId="34C8022A"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7807D880"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0099F22" w14:textId="77777777" w:rsidR="00983371" w:rsidRPr="001828F4" w:rsidRDefault="00983371" w:rsidP="008402D9">
            <w:pPr>
              <w:pStyle w:val="TAC"/>
              <w:rPr>
                <w:color w:val="000000"/>
                <w:lang w:eastAsia="zh-CN"/>
              </w:rPr>
            </w:pPr>
            <w:r>
              <w:rPr>
                <w:rFonts w:eastAsiaTheme="minorEastAsia"/>
                <w:szCs w:val="18"/>
                <w:lang w:eastAsia="zh-CN"/>
              </w:rPr>
              <w:t>n78</w:t>
            </w:r>
          </w:p>
        </w:tc>
        <w:tc>
          <w:tcPr>
            <w:tcW w:w="2832" w:type="dxa"/>
            <w:tcBorders>
              <w:top w:val="single" w:sz="4" w:space="0" w:color="auto"/>
              <w:left w:val="single" w:sz="4" w:space="0" w:color="auto"/>
              <w:bottom w:val="single" w:sz="4" w:space="0" w:color="auto"/>
              <w:right w:val="single" w:sz="4" w:space="0" w:color="auto"/>
            </w:tcBorders>
          </w:tcPr>
          <w:p w14:paraId="6C2AC646" w14:textId="77777777" w:rsidR="00983371" w:rsidRPr="001828F4" w:rsidRDefault="00983371" w:rsidP="008402D9">
            <w:pPr>
              <w:pStyle w:val="TAC"/>
              <w:rPr>
                <w:lang w:eastAsia="zh-CN"/>
              </w:rPr>
            </w:pPr>
            <w:r>
              <w:rPr>
                <w:rFonts w:eastAsiaTheme="minorEastAsia"/>
                <w:lang w:val="en-US" w:eastAsia="zh-CN" w:bidi="ar"/>
              </w:rPr>
              <w:t>10, 15, 20, 25, 30, 40, 50, 60, 70, 80, 90, 100</w:t>
            </w:r>
          </w:p>
        </w:tc>
        <w:tc>
          <w:tcPr>
            <w:tcW w:w="1837" w:type="dxa"/>
            <w:tcBorders>
              <w:top w:val="nil"/>
              <w:left w:val="single" w:sz="4" w:space="0" w:color="auto"/>
              <w:bottom w:val="nil"/>
              <w:right w:val="single" w:sz="4" w:space="0" w:color="auto"/>
            </w:tcBorders>
          </w:tcPr>
          <w:p w14:paraId="40054CFD" w14:textId="77777777" w:rsidR="00983371" w:rsidRPr="001828F4" w:rsidRDefault="00983371" w:rsidP="008402D9">
            <w:pPr>
              <w:pStyle w:val="TAC"/>
              <w:rPr>
                <w:kern w:val="2"/>
                <w:szCs w:val="22"/>
                <w:lang w:val="en-US" w:eastAsia="zh-CN"/>
              </w:rPr>
            </w:pPr>
          </w:p>
        </w:tc>
      </w:tr>
      <w:tr w:rsidR="00983371" w:rsidRPr="001828F4" w14:paraId="13BA1A54" w14:textId="77777777" w:rsidTr="008402D9">
        <w:trPr>
          <w:trHeight w:val="29"/>
        </w:trPr>
        <w:tc>
          <w:tcPr>
            <w:tcW w:w="1959" w:type="dxa"/>
            <w:tcBorders>
              <w:top w:val="nil"/>
              <w:left w:val="single" w:sz="4" w:space="0" w:color="auto"/>
              <w:bottom w:val="single" w:sz="4" w:space="0" w:color="auto"/>
              <w:right w:val="single" w:sz="4" w:space="0" w:color="auto"/>
            </w:tcBorders>
          </w:tcPr>
          <w:p w14:paraId="63F13B87"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3885969D"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7EFE670" w14:textId="77777777" w:rsidR="00983371" w:rsidRPr="001828F4" w:rsidRDefault="00983371" w:rsidP="008402D9">
            <w:pPr>
              <w:pStyle w:val="TAC"/>
              <w:rPr>
                <w:color w:val="000000"/>
                <w:lang w:eastAsia="zh-CN"/>
              </w:rPr>
            </w:pPr>
            <w:r>
              <w:rPr>
                <w:rFonts w:eastAsiaTheme="minorEastAsia"/>
                <w:szCs w:val="18"/>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49685BFC" w14:textId="77777777" w:rsidR="00983371" w:rsidRPr="001828F4" w:rsidRDefault="00983371" w:rsidP="008402D9">
            <w:pPr>
              <w:pStyle w:val="TAC"/>
              <w:rPr>
                <w:lang w:eastAsia="zh-CN"/>
              </w:rPr>
            </w:pPr>
            <w:r>
              <w:rPr>
                <w:rFonts w:eastAsiaTheme="minorEastAsia"/>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439DB1C8" w14:textId="77777777" w:rsidR="00983371" w:rsidRPr="001828F4" w:rsidRDefault="00983371" w:rsidP="008402D9">
            <w:pPr>
              <w:pStyle w:val="TAC"/>
              <w:rPr>
                <w:kern w:val="2"/>
                <w:szCs w:val="22"/>
                <w:lang w:val="en-US" w:eastAsia="zh-CN"/>
              </w:rPr>
            </w:pPr>
          </w:p>
        </w:tc>
      </w:tr>
      <w:tr w:rsidR="00983371" w:rsidRPr="001828F4" w14:paraId="2540EB08" w14:textId="77777777" w:rsidTr="008402D9">
        <w:trPr>
          <w:trHeight w:val="29"/>
        </w:trPr>
        <w:tc>
          <w:tcPr>
            <w:tcW w:w="1959" w:type="dxa"/>
            <w:tcBorders>
              <w:top w:val="single" w:sz="4" w:space="0" w:color="auto"/>
              <w:left w:val="single" w:sz="4" w:space="0" w:color="auto"/>
              <w:bottom w:val="nil"/>
              <w:right w:val="single" w:sz="4" w:space="0" w:color="auto"/>
            </w:tcBorders>
          </w:tcPr>
          <w:p w14:paraId="6590C5BB" w14:textId="77777777" w:rsidR="00983371" w:rsidRPr="001828F4" w:rsidRDefault="00983371" w:rsidP="008402D9">
            <w:pPr>
              <w:pStyle w:val="TAC"/>
              <w:rPr>
                <w:lang w:val="en-US" w:eastAsia="zh-CN" w:bidi="ar"/>
              </w:rPr>
            </w:pPr>
            <w:r w:rsidRPr="001828F4">
              <w:rPr>
                <w:lang w:eastAsia="en-GB"/>
              </w:rPr>
              <w:t>CA_n5A-n48A-n66A-n77A</w:t>
            </w:r>
          </w:p>
        </w:tc>
        <w:tc>
          <w:tcPr>
            <w:tcW w:w="2036" w:type="dxa"/>
            <w:tcBorders>
              <w:top w:val="single" w:sz="4" w:space="0" w:color="auto"/>
              <w:left w:val="single" w:sz="4" w:space="0" w:color="auto"/>
              <w:bottom w:val="nil"/>
              <w:right w:val="single" w:sz="4" w:space="0" w:color="auto"/>
            </w:tcBorders>
          </w:tcPr>
          <w:p w14:paraId="7DFE8021" w14:textId="77777777" w:rsidR="00983371" w:rsidRPr="001828F4" w:rsidRDefault="00983371" w:rsidP="008402D9">
            <w:pPr>
              <w:pStyle w:val="TAC"/>
              <w:rPr>
                <w:lang w:val="en-US" w:eastAsia="zh-CN" w:bidi="ar"/>
              </w:rPr>
            </w:pPr>
            <w:r w:rsidRPr="001828F4">
              <w:rPr>
                <w:lang w:eastAsia="zh-CN"/>
              </w:rPr>
              <w:t>n77</w:t>
            </w:r>
            <w:r w:rsidRPr="001828F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27867317" w14:textId="77777777" w:rsidR="00983371" w:rsidRPr="001828F4" w:rsidRDefault="00983371" w:rsidP="008402D9">
            <w:pPr>
              <w:pStyle w:val="TAC"/>
              <w:rPr>
                <w:lang w:val="en-US" w:eastAsia="zh-CN" w:bidi="ar"/>
              </w:rPr>
            </w:pPr>
            <w:r w:rsidRPr="001828F4">
              <w:rPr>
                <w:rFonts w:cs="Arial"/>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6BFA11FE"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39138E7"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49A66D52" w14:textId="77777777" w:rsidTr="008402D9">
        <w:trPr>
          <w:trHeight w:val="29"/>
        </w:trPr>
        <w:tc>
          <w:tcPr>
            <w:tcW w:w="1959" w:type="dxa"/>
            <w:tcBorders>
              <w:top w:val="nil"/>
              <w:left w:val="single" w:sz="4" w:space="0" w:color="auto"/>
              <w:bottom w:val="nil"/>
              <w:right w:val="single" w:sz="4" w:space="0" w:color="auto"/>
            </w:tcBorders>
          </w:tcPr>
          <w:p w14:paraId="4685682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6F9564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66F4E17" w14:textId="77777777" w:rsidR="00983371" w:rsidRPr="001828F4" w:rsidRDefault="00983371" w:rsidP="008402D9">
            <w:pPr>
              <w:pStyle w:val="TAC"/>
              <w:rPr>
                <w:lang w:val="en-US" w:eastAsia="zh-CN" w:bidi="ar"/>
              </w:rPr>
            </w:pPr>
            <w:r w:rsidRPr="001828F4">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1713849A" w14:textId="77777777" w:rsidR="00983371" w:rsidRPr="001828F4" w:rsidRDefault="00983371" w:rsidP="008402D9">
            <w:pPr>
              <w:pStyle w:val="TAC"/>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62D2BCEB" w14:textId="77777777" w:rsidR="00983371" w:rsidRPr="001828F4" w:rsidRDefault="00983371" w:rsidP="008402D9">
            <w:pPr>
              <w:pStyle w:val="TAC"/>
              <w:rPr>
                <w:lang w:val="en-US" w:eastAsia="zh-CN" w:bidi="ar"/>
              </w:rPr>
            </w:pPr>
          </w:p>
        </w:tc>
      </w:tr>
      <w:tr w:rsidR="00983371" w:rsidRPr="001828F4" w14:paraId="5C4963BA" w14:textId="77777777" w:rsidTr="008402D9">
        <w:trPr>
          <w:trHeight w:val="29"/>
        </w:trPr>
        <w:tc>
          <w:tcPr>
            <w:tcW w:w="1959" w:type="dxa"/>
            <w:tcBorders>
              <w:top w:val="nil"/>
              <w:left w:val="single" w:sz="4" w:space="0" w:color="auto"/>
              <w:bottom w:val="nil"/>
              <w:right w:val="single" w:sz="4" w:space="0" w:color="auto"/>
            </w:tcBorders>
          </w:tcPr>
          <w:p w14:paraId="10BCB67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2B188C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FD8993F" w14:textId="77777777" w:rsidR="00983371" w:rsidRPr="001828F4" w:rsidRDefault="00983371" w:rsidP="008402D9">
            <w:pPr>
              <w:pStyle w:val="TAC"/>
              <w:rPr>
                <w:lang w:val="en-US" w:eastAsia="zh-CN" w:bidi="ar"/>
              </w:rPr>
            </w:pPr>
            <w:r w:rsidRPr="001828F4">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37C021F"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76A18E2" w14:textId="77777777" w:rsidR="00983371" w:rsidRPr="001828F4" w:rsidRDefault="00983371" w:rsidP="008402D9">
            <w:pPr>
              <w:pStyle w:val="TAC"/>
              <w:rPr>
                <w:lang w:val="en-US" w:eastAsia="zh-CN" w:bidi="ar"/>
              </w:rPr>
            </w:pPr>
          </w:p>
        </w:tc>
      </w:tr>
      <w:tr w:rsidR="00983371" w:rsidRPr="001828F4" w14:paraId="2FF16D9B" w14:textId="77777777" w:rsidTr="008402D9">
        <w:trPr>
          <w:trHeight w:val="29"/>
        </w:trPr>
        <w:tc>
          <w:tcPr>
            <w:tcW w:w="1959" w:type="dxa"/>
            <w:tcBorders>
              <w:top w:val="nil"/>
              <w:left w:val="single" w:sz="4" w:space="0" w:color="auto"/>
              <w:bottom w:val="nil"/>
              <w:right w:val="single" w:sz="4" w:space="0" w:color="auto"/>
            </w:tcBorders>
          </w:tcPr>
          <w:p w14:paraId="0683B74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061BF1E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91CA241" w14:textId="77777777" w:rsidR="00983371" w:rsidRPr="001828F4" w:rsidRDefault="00983371" w:rsidP="008402D9">
            <w:pPr>
              <w:pStyle w:val="TAC"/>
              <w:rPr>
                <w:lang w:val="en-US" w:eastAsia="zh-CN" w:bidi="ar"/>
              </w:rPr>
            </w:pPr>
            <w:r w:rsidRPr="001828F4">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A89884E"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93EF95E" w14:textId="77777777" w:rsidR="00983371" w:rsidRPr="001828F4" w:rsidRDefault="00983371" w:rsidP="008402D9">
            <w:pPr>
              <w:pStyle w:val="TAC"/>
              <w:rPr>
                <w:lang w:val="en-US" w:eastAsia="zh-CN" w:bidi="ar"/>
              </w:rPr>
            </w:pPr>
          </w:p>
        </w:tc>
      </w:tr>
      <w:tr w:rsidR="00983371" w:rsidRPr="001828F4" w14:paraId="026DB953" w14:textId="77777777" w:rsidTr="008402D9">
        <w:trPr>
          <w:trHeight w:val="29"/>
        </w:trPr>
        <w:tc>
          <w:tcPr>
            <w:tcW w:w="1959" w:type="dxa"/>
            <w:tcBorders>
              <w:top w:val="nil"/>
              <w:left w:val="single" w:sz="4" w:space="0" w:color="auto"/>
              <w:bottom w:val="nil"/>
              <w:right w:val="single" w:sz="4" w:space="0" w:color="auto"/>
            </w:tcBorders>
          </w:tcPr>
          <w:p w14:paraId="5C06A0B5" w14:textId="77777777" w:rsidR="00983371" w:rsidRPr="001828F4" w:rsidRDefault="00983371" w:rsidP="008402D9">
            <w:pPr>
              <w:pStyle w:val="TAC"/>
              <w:rPr>
                <w:lang w:val="en-US" w:eastAsia="zh-CN" w:bidi="ar"/>
              </w:rPr>
            </w:pPr>
          </w:p>
        </w:tc>
        <w:tc>
          <w:tcPr>
            <w:tcW w:w="2036" w:type="dxa"/>
            <w:tcBorders>
              <w:top w:val="single" w:sz="4" w:space="0" w:color="auto"/>
              <w:left w:val="single" w:sz="4" w:space="0" w:color="auto"/>
              <w:bottom w:val="nil"/>
              <w:right w:val="single" w:sz="4" w:space="0" w:color="auto"/>
            </w:tcBorders>
          </w:tcPr>
          <w:p w14:paraId="055031F3" w14:textId="77777777" w:rsidR="00983371" w:rsidRPr="001828F4" w:rsidRDefault="00983371" w:rsidP="008402D9">
            <w:pPr>
              <w:pStyle w:val="TAC"/>
              <w:rPr>
                <w:lang w:eastAsia="en-GB"/>
              </w:rPr>
            </w:pPr>
            <w:r w:rsidRPr="001828F4">
              <w:rPr>
                <w:lang w:eastAsia="en-GB"/>
              </w:rPr>
              <w:t>n77</w:t>
            </w:r>
            <w:r w:rsidRPr="001828F4">
              <w:rPr>
                <w:vertAlign w:val="superscript"/>
                <w:lang w:eastAsia="en-GB"/>
              </w:rPr>
              <w:t>5,6</w:t>
            </w:r>
          </w:p>
          <w:p w14:paraId="7098E3DB" w14:textId="77777777" w:rsidR="00983371" w:rsidRPr="001828F4" w:rsidRDefault="00983371" w:rsidP="008402D9">
            <w:pPr>
              <w:pStyle w:val="TAC"/>
              <w:rPr>
                <w:b/>
                <w:lang w:eastAsia="en-GB"/>
              </w:rPr>
            </w:pPr>
            <w:r w:rsidRPr="001828F4">
              <w:rPr>
                <w:lang w:eastAsia="en-GB"/>
              </w:rPr>
              <w:t>CA_n5A-n48A</w:t>
            </w:r>
          </w:p>
          <w:p w14:paraId="346A4BAF" w14:textId="77777777" w:rsidR="00983371" w:rsidRPr="001828F4" w:rsidRDefault="00983371" w:rsidP="008402D9">
            <w:pPr>
              <w:pStyle w:val="TAC"/>
              <w:rPr>
                <w:b/>
                <w:lang w:eastAsia="en-GB"/>
              </w:rPr>
            </w:pPr>
            <w:r w:rsidRPr="001828F4">
              <w:rPr>
                <w:lang w:eastAsia="en-GB"/>
              </w:rPr>
              <w:t>CA_n5A-n66A</w:t>
            </w:r>
          </w:p>
          <w:p w14:paraId="6CE64D9E" w14:textId="77777777" w:rsidR="00983371" w:rsidRPr="001828F4" w:rsidRDefault="00983371" w:rsidP="008402D9">
            <w:pPr>
              <w:pStyle w:val="TAC"/>
              <w:rPr>
                <w:b/>
                <w:lang w:eastAsia="en-GB"/>
              </w:rPr>
            </w:pPr>
            <w:r w:rsidRPr="001828F4">
              <w:rPr>
                <w:lang w:eastAsia="en-GB"/>
              </w:rPr>
              <w:t>CA_n5A-n77A</w:t>
            </w:r>
            <w:r w:rsidRPr="001828F4">
              <w:rPr>
                <w:vertAlign w:val="superscript"/>
                <w:lang w:eastAsia="en-GB"/>
              </w:rPr>
              <w:t>5</w:t>
            </w:r>
          </w:p>
          <w:p w14:paraId="5A3C8675" w14:textId="77777777" w:rsidR="00983371" w:rsidRPr="001828F4" w:rsidRDefault="00983371" w:rsidP="008402D9">
            <w:pPr>
              <w:pStyle w:val="TAC"/>
              <w:rPr>
                <w:b/>
                <w:lang w:eastAsia="en-GB"/>
              </w:rPr>
            </w:pPr>
            <w:r w:rsidRPr="001828F4">
              <w:rPr>
                <w:lang w:eastAsia="en-GB"/>
              </w:rPr>
              <w:t>CA_n48A-n66A</w:t>
            </w:r>
          </w:p>
          <w:p w14:paraId="5EFF0B3F" w14:textId="77777777" w:rsidR="00983371" w:rsidRPr="001828F4" w:rsidRDefault="00983371" w:rsidP="008402D9">
            <w:pPr>
              <w:pStyle w:val="TAC"/>
              <w:rPr>
                <w:lang w:val="en-US" w:eastAsia="zh-CN" w:bidi="ar"/>
              </w:rPr>
            </w:pPr>
            <w:r w:rsidRPr="001828F4">
              <w:rPr>
                <w:lang w:eastAsia="en-GB"/>
              </w:rPr>
              <w:t>CA_n66A-n77A</w:t>
            </w:r>
            <w:r w:rsidRPr="001828F4">
              <w:rPr>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795F5A6E" w14:textId="77777777" w:rsidR="00983371" w:rsidRPr="001828F4" w:rsidRDefault="00983371" w:rsidP="008402D9">
            <w:pPr>
              <w:pStyle w:val="TAC"/>
              <w:rPr>
                <w:lang w:val="en-US" w:eastAsia="zh-CN" w:bidi="ar"/>
              </w:rPr>
            </w:pPr>
            <w:r w:rsidRPr="001828F4">
              <w:rPr>
                <w:rFonts w:eastAsia="DengXian"/>
                <w:lang w:eastAsia="en-GB"/>
              </w:rPr>
              <w:t>n5</w:t>
            </w:r>
          </w:p>
        </w:tc>
        <w:tc>
          <w:tcPr>
            <w:tcW w:w="2832" w:type="dxa"/>
            <w:tcBorders>
              <w:top w:val="single" w:sz="4" w:space="0" w:color="auto"/>
              <w:left w:val="single" w:sz="4" w:space="0" w:color="auto"/>
              <w:bottom w:val="single" w:sz="4" w:space="0" w:color="auto"/>
              <w:right w:val="single" w:sz="4" w:space="0" w:color="auto"/>
            </w:tcBorders>
          </w:tcPr>
          <w:p w14:paraId="5A1D3967" w14:textId="77777777" w:rsidR="00983371" w:rsidRPr="001828F4" w:rsidRDefault="00983371" w:rsidP="008402D9">
            <w:pPr>
              <w:pStyle w:val="TAC"/>
              <w:rPr>
                <w:lang w:val="en-US" w:eastAsia="zh-CN" w:bidi="ar"/>
              </w:rPr>
            </w:pPr>
            <w:r w:rsidRPr="001828F4">
              <w:rPr>
                <w:lang w:val="en-US" w:eastAsia="zh-CN" w:bidi="ar"/>
              </w:rPr>
              <w:t>5, 10, 15, 20, 25</w:t>
            </w:r>
          </w:p>
        </w:tc>
        <w:tc>
          <w:tcPr>
            <w:tcW w:w="1837" w:type="dxa"/>
            <w:tcBorders>
              <w:top w:val="nil"/>
              <w:left w:val="single" w:sz="4" w:space="0" w:color="auto"/>
              <w:bottom w:val="nil"/>
              <w:right w:val="single" w:sz="4" w:space="0" w:color="auto"/>
            </w:tcBorders>
          </w:tcPr>
          <w:p w14:paraId="2E2FFF9B" w14:textId="77777777" w:rsidR="00983371" w:rsidRPr="001828F4" w:rsidRDefault="00983371" w:rsidP="008402D9">
            <w:pPr>
              <w:pStyle w:val="TAC"/>
              <w:rPr>
                <w:lang w:val="en-US" w:eastAsia="zh-CN" w:bidi="ar"/>
              </w:rPr>
            </w:pPr>
            <w:r w:rsidRPr="001828F4">
              <w:rPr>
                <w:lang w:val="en-US" w:eastAsia="zh-CN" w:bidi="ar"/>
              </w:rPr>
              <w:t>1</w:t>
            </w:r>
          </w:p>
        </w:tc>
      </w:tr>
      <w:tr w:rsidR="00983371" w:rsidRPr="001828F4" w14:paraId="61F4BDAF" w14:textId="77777777" w:rsidTr="008402D9">
        <w:trPr>
          <w:trHeight w:val="29"/>
        </w:trPr>
        <w:tc>
          <w:tcPr>
            <w:tcW w:w="1959" w:type="dxa"/>
            <w:tcBorders>
              <w:top w:val="nil"/>
              <w:left w:val="single" w:sz="4" w:space="0" w:color="auto"/>
              <w:bottom w:val="nil"/>
              <w:right w:val="single" w:sz="4" w:space="0" w:color="auto"/>
            </w:tcBorders>
          </w:tcPr>
          <w:p w14:paraId="466B5AB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F84668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55EAC3A" w14:textId="77777777" w:rsidR="00983371" w:rsidRPr="001828F4" w:rsidRDefault="00983371" w:rsidP="008402D9">
            <w:pPr>
              <w:pStyle w:val="TAC"/>
              <w:rPr>
                <w:lang w:val="en-US" w:eastAsia="zh-CN" w:bidi="ar"/>
              </w:rPr>
            </w:pPr>
            <w:r w:rsidRPr="001828F4">
              <w:rPr>
                <w:rFonts w:eastAsia="DengXian"/>
                <w:lang w:eastAsia="en-GB"/>
              </w:rPr>
              <w:t>n48</w:t>
            </w:r>
          </w:p>
        </w:tc>
        <w:tc>
          <w:tcPr>
            <w:tcW w:w="2832" w:type="dxa"/>
            <w:tcBorders>
              <w:top w:val="single" w:sz="4" w:space="0" w:color="auto"/>
              <w:left w:val="single" w:sz="4" w:space="0" w:color="auto"/>
              <w:bottom w:val="single" w:sz="4" w:space="0" w:color="auto"/>
              <w:right w:val="single" w:sz="4" w:space="0" w:color="auto"/>
            </w:tcBorders>
          </w:tcPr>
          <w:p w14:paraId="0C01FCB9" w14:textId="77777777" w:rsidR="00983371" w:rsidRPr="001828F4" w:rsidRDefault="00983371" w:rsidP="008402D9">
            <w:pPr>
              <w:pStyle w:val="TAC"/>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4348FBE8" w14:textId="77777777" w:rsidR="00983371" w:rsidRPr="001828F4" w:rsidRDefault="00983371" w:rsidP="008402D9">
            <w:pPr>
              <w:pStyle w:val="TAC"/>
              <w:rPr>
                <w:lang w:val="en-US" w:eastAsia="zh-CN" w:bidi="ar"/>
              </w:rPr>
            </w:pPr>
          </w:p>
        </w:tc>
      </w:tr>
      <w:tr w:rsidR="00983371" w:rsidRPr="001828F4" w14:paraId="5DCCA074" w14:textId="77777777" w:rsidTr="008402D9">
        <w:trPr>
          <w:trHeight w:val="29"/>
        </w:trPr>
        <w:tc>
          <w:tcPr>
            <w:tcW w:w="1959" w:type="dxa"/>
            <w:tcBorders>
              <w:top w:val="nil"/>
              <w:left w:val="single" w:sz="4" w:space="0" w:color="auto"/>
              <w:bottom w:val="nil"/>
              <w:right w:val="single" w:sz="4" w:space="0" w:color="auto"/>
            </w:tcBorders>
          </w:tcPr>
          <w:p w14:paraId="051DCA9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2F147B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D59EB6F" w14:textId="77777777" w:rsidR="00983371" w:rsidRPr="001828F4" w:rsidRDefault="00983371" w:rsidP="008402D9">
            <w:pPr>
              <w:pStyle w:val="TAC"/>
              <w:rPr>
                <w:lang w:val="en-US" w:eastAsia="zh-CN" w:bidi="ar"/>
              </w:rPr>
            </w:pPr>
            <w:r w:rsidRPr="001828F4">
              <w:rPr>
                <w:rFonts w:eastAsia="DengXian"/>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5DA9EFFE"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5B68C7FA" w14:textId="77777777" w:rsidR="00983371" w:rsidRPr="001828F4" w:rsidRDefault="00983371" w:rsidP="008402D9">
            <w:pPr>
              <w:pStyle w:val="TAC"/>
              <w:rPr>
                <w:lang w:val="en-US" w:eastAsia="zh-CN" w:bidi="ar"/>
              </w:rPr>
            </w:pPr>
          </w:p>
        </w:tc>
      </w:tr>
      <w:tr w:rsidR="00983371" w:rsidRPr="001828F4" w14:paraId="634495A2" w14:textId="77777777" w:rsidTr="008402D9">
        <w:trPr>
          <w:trHeight w:val="29"/>
        </w:trPr>
        <w:tc>
          <w:tcPr>
            <w:tcW w:w="1959" w:type="dxa"/>
            <w:tcBorders>
              <w:top w:val="nil"/>
              <w:left w:val="single" w:sz="4" w:space="0" w:color="auto"/>
              <w:bottom w:val="nil"/>
              <w:right w:val="single" w:sz="4" w:space="0" w:color="auto"/>
            </w:tcBorders>
          </w:tcPr>
          <w:p w14:paraId="0E346BC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C18029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0275AE2" w14:textId="77777777" w:rsidR="00983371" w:rsidRPr="001828F4" w:rsidRDefault="00983371" w:rsidP="008402D9">
            <w:pPr>
              <w:pStyle w:val="TAC"/>
              <w:rPr>
                <w:lang w:val="en-US" w:eastAsia="zh-CN" w:bidi="ar"/>
              </w:rPr>
            </w:pPr>
            <w:r w:rsidRPr="001828F4">
              <w:rPr>
                <w:rFonts w:eastAsia="DengXian"/>
                <w:lang w:eastAsia="en-GB"/>
              </w:rPr>
              <w:t>n77</w:t>
            </w:r>
          </w:p>
        </w:tc>
        <w:tc>
          <w:tcPr>
            <w:tcW w:w="2832" w:type="dxa"/>
            <w:tcBorders>
              <w:top w:val="single" w:sz="4" w:space="0" w:color="auto"/>
              <w:left w:val="single" w:sz="4" w:space="0" w:color="auto"/>
              <w:bottom w:val="single" w:sz="4" w:space="0" w:color="auto"/>
              <w:right w:val="single" w:sz="4" w:space="0" w:color="auto"/>
            </w:tcBorders>
          </w:tcPr>
          <w:p w14:paraId="50D63A49"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586E679" w14:textId="77777777" w:rsidR="00983371" w:rsidRPr="001828F4" w:rsidRDefault="00983371" w:rsidP="008402D9">
            <w:pPr>
              <w:pStyle w:val="TAC"/>
              <w:rPr>
                <w:lang w:val="en-US" w:eastAsia="zh-CN" w:bidi="ar"/>
              </w:rPr>
            </w:pPr>
          </w:p>
        </w:tc>
      </w:tr>
      <w:tr w:rsidR="00983371" w:rsidRPr="001828F4" w14:paraId="663965E6" w14:textId="77777777" w:rsidTr="008402D9">
        <w:trPr>
          <w:trHeight w:val="29"/>
        </w:trPr>
        <w:tc>
          <w:tcPr>
            <w:tcW w:w="1959" w:type="dxa"/>
            <w:tcBorders>
              <w:top w:val="single" w:sz="4" w:space="0" w:color="auto"/>
              <w:left w:val="single" w:sz="4" w:space="0" w:color="auto"/>
              <w:bottom w:val="nil"/>
              <w:right w:val="single" w:sz="4" w:space="0" w:color="auto"/>
            </w:tcBorders>
          </w:tcPr>
          <w:p w14:paraId="592D5459" w14:textId="77777777" w:rsidR="00983371" w:rsidRPr="001828F4" w:rsidRDefault="00983371" w:rsidP="008402D9">
            <w:pPr>
              <w:pStyle w:val="TAC"/>
              <w:rPr>
                <w:lang w:val="en-US" w:eastAsia="zh-CN" w:bidi="ar"/>
              </w:rPr>
            </w:pPr>
            <w:r w:rsidRPr="001828F4">
              <w:rPr>
                <w:lang w:eastAsia="en-GB"/>
              </w:rPr>
              <w:t>CA_n5A-n48A-n66A-n77C</w:t>
            </w:r>
          </w:p>
        </w:tc>
        <w:tc>
          <w:tcPr>
            <w:tcW w:w="2036" w:type="dxa"/>
            <w:tcBorders>
              <w:top w:val="single" w:sz="4" w:space="0" w:color="auto"/>
              <w:left w:val="single" w:sz="4" w:space="0" w:color="auto"/>
              <w:bottom w:val="nil"/>
              <w:right w:val="single" w:sz="4" w:space="0" w:color="auto"/>
            </w:tcBorders>
          </w:tcPr>
          <w:p w14:paraId="3B09B4C5" w14:textId="77777777" w:rsidR="00983371" w:rsidRPr="001828F4" w:rsidRDefault="00983371" w:rsidP="008402D9">
            <w:pPr>
              <w:pStyle w:val="TAC"/>
              <w:rPr>
                <w:lang w:eastAsia="en-GB"/>
              </w:rPr>
            </w:pPr>
            <w:r w:rsidRPr="001828F4">
              <w:rPr>
                <w:lang w:eastAsia="en-GB"/>
              </w:rPr>
              <w:t>n77</w:t>
            </w:r>
            <w:r w:rsidRPr="001828F4">
              <w:rPr>
                <w:vertAlign w:val="superscript"/>
                <w:lang w:eastAsia="en-GB"/>
              </w:rPr>
              <w:t>5,6</w:t>
            </w:r>
          </w:p>
          <w:p w14:paraId="7E68CC9E" w14:textId="77777777" w:rsidR="00983371" w:rsidRPr="001828F4" w:rsidRDefault="00983371" w:rsidP="008402D9">
            <w:pPr>
              <w:pStyle w:val="TAC"/>
              <w:rPr>
                <w:b/>
                <w:lang w:eastAsia="en-GB"/>
              </w:rPr>
            </w:pPr>
            <w:r w:rsidRPr="001828F4">
              <w:rPr>
                <w:lang w:eastAsia="en-GB"/>
              </w:rPr>
              <w:t>CA_n5A-n48A</w:t>
            </w:r>
          </w:p>
          <w:p w14:paraId="157ECE8D" w14:textId="77777777" w:rsidR="00983371" w:rsidRPr="001828F4" w:rsidRDefault="00983371" w:rsidP="008402D9">
            <w:pPr>
              <w:pStyle w:val="TAC"/>
              <w:rPr>
                <w:b/>
                <w:lang w:eastAsia="en-GB"/>
              </w:rPr>
            </w:pPr>
            <w:r w:rsidRPr="001828F4">
              <w:rPr>
                <w:lang w:eastAsia="en-GB"/>
              </w:rPr>
              <w:t>CA_n5A-n66A</w:t>
            </w:r>
          </w:p>
          <w:p w14:paraId="3CC6A228" w14:textId="77777777" w:rsidR="00983371" w:rsidRPr="001828F4" w:rsidRDefault="00983371" w:rsidP="008402D9">
            <w:pPr>
              <w:pStyle w:val="TAC"/>
              <w:rPr>
                <w:b/>
                <w:lang w:eastAsia="en-GB"/>
              </w:rPr>
            </w:pPr>
            <w:r w:rsidRPr="001828F4">
              <w:rPr>
                <w:lang w:eastAsia="en-GB"/>
              </w:rPr>
              <w:t>CA_n5A-n77A</w:t>
            </w:r>
            <w:r w:rsidRPr="001828F4">
              <w:rPr>
                <w:vertAlign w:val="superscript"/>
                <w:lang w:eastAsia="en-GB"/>
              </w:rPr>
              <w:t>5</w:t>
            </w:r>
          </w:p>
          <w:p w14:paraId="2B47B572" w14:textId="77777777" w:rsidR="00983371" w:rsidRPr="001828F4" w:rsidRDefault="00983371" w:rsidP="008402D9">
            <w:pPr>
              <w:pStyle w:val="TAC"/>
              <w:rPr>
                <w:b/>
                <w:lang w:eastAsia="en-GB"/>
              </w:rPr>
            </w:pPr>
            <w:r w:rsidRPr="001828F4">
              <w:rPr>
                <w:lang w:eastAsia="en-GB"/>
              </w:rPr>
              <w:t>CA_n48A-n66A</w:t>
            </w:r>
          </w:p>
          <w:p w14:paraId="790892E1" w14:textId="77777777" w:rsidR="00983371" w:rsidRPr="001828F4" w:rsidRDefault="00983371" w:rsidP="008402D9">
            <w:pPr>
              <w:pStyle w:val="TAC"/>
              <w:rPr>
                <w:lang w:val="en-US" w:eastAsia="zh-CN" w:bidi="ar"/>
              </w:rPr>
            </w:pPr>
            <w:r w:rsidRPr="001828F4">
              <w:rPr>
                <w:lang w:eastAsia="en-GB"/>
              </w:rPr>
              <w:t>CA_n66A-n77A</w:t>
            </w:r>
            <w:r w:rsidRPr="001828F4">
              <w:rPr>
                <w:vertAlign w:val="superscript"/>
                <w:lang w:eastAsia="en-GB"/>
              </w:rPr>
              <w:t>5</w:t>
            </w:r>
          </w:p>
        </w:tc>
        <w:tc>
          <w:tcPr>
            <w:tcW w:w="950" w:type="dxa"/>
            <w:tcBorders>
              <w:top w:val="single" w:sz="4" w:space="0" w:color="auto"/>
              <w:left w:val="single" w:sz="4" w:space="0" w:color="auto"/>
              <w:bottom w:val="single" w:sz="4" w:space="0" w:color="auto"/>
              <w:right w:val="single" w:sz="4" w:space="0" w:color="auto"/>
            </w:tcBorders>
          </w:tcPr>
          <w:p w14:paraId="58F7B1FB" w14:textId="77777777" w:rsidR="00983371" w:rsidRPr="001828F4" w:rsidRDefault="00983371" w:rsidP="008402D9">
            <w:pPr>
              <w:pStyle w:val="TAC"/>
              <w:rPr>
                <w:lang w:val="en-US" w:eastAsia="zh-CN" w:bidi="ar"/>
              </w:rPr>
            </w:pPr>
            <w:r w:rsidRPr="001828F4">
              <w:rPr>
                <w:rFonts w:cs="Arial"/>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173C7EC"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41C96520"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0A5AB0DC" w14:textId="77777777" w:rsidTr="008402D9">
        <w:trPr>
          <w:trHeight w:val="29"/>
        </w:trPr>
        <w:tc>
          <w:tcPr>
            <w:tcW w:w="1959" w:type="dxa"/>
            <w:tcBorders>
              <w:top w:val="nil"/>
              <w:left w:val="single" w:sz="4" w:space="0" w:color="auto"/>
              <w:bottom w:val="nil"/>
              <w:right w:val="single" w:sz="4" w:space="0" w:color="auto"/>
            </w:tcBorders>
          </w:tcPr>
          <w:p w14:paraId="43070A4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02180C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0566DB2" w14:textId="77777777" w:rsidR="00983371" w:rsidRPr="001828F4" w:rsidRDefault="00983371" w:rsidP="008402D9">
            <w:pPr>
              <w:pStyle w:val="TAC"/>
              <w:rPr>
                <w:lang w:val="en-US" w:eastAsia="zh-CN" w:bidi="ar"/>
              </w:rPr>
            </w:pPr>
            <w:r w:rsidRPr="001828F4">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2EBB14DE" w14:textId="77777777" w:rsidR="00983371" w:rsidRPr="001828F4" w:rsidRDefault="00983371" w:rsidP="008402D9">
            <w:pPr>
              <w:pStyle w:val="TAC"/>
              <w:rPr>
                <w:lang w:val="en-US" w:eastAsia="zh-CN" w:bidi="ar"/>
              </w:rPr>
            </w:pPr>
            <w:r>
              <w:rPr>
                <w:lang w:val="en-US" w:eastAsia="zh-CN" w:bidi="ar"/>
              </w:rPr>
              <w:t>5, 10, 15, 20, 30, 40, 50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nil"/>
              <w:left w:val="single" w:sz="4" w:space="0" w:color="auto"/>
              <w:bottom w:val="nil"/>
              <w:right w:val="single" w:sz="4" w:space="0" w:color="auto"/>
            </w:tcBorders>
          </w:tcPr>
          <w:p w14:paraId="5A1C4A49" w14:textId="77777777" w:rsidR="00983371" w:rsidRPr="001828F4" w:rsidRDefault="00983371" w:rsidP="008402D9">
            <w:pPr>
              <w:pStyle w:val="TAC"/>
              <w:rPr>
                <w:lang w:val="en-US" w:eastAsia="zh-CN" w:bidi="ar"/>
              </w:rPr>
            </w:pPr>
          </w:p>
        </w:tc>
      </w:tr>
      <w:tr w:rsidR="00983371" w:rsidRPr="001828F4" w14:paraId="0F61A6A7" w14:textId="77777777" w:rsidTr="008402D9">
        <w:trPr>
          <w:trHeight w:val="29"/>
        </w:trPr>
        <w:tc>
          <w:tcPr>
            <w:tcW w:w="1959" w:type="dxa"/>
            <w:tcBorders>
              <w:top w:val="nil"/>
              <w:left w:val="single" w:sz="4" w:space="0" w:color="auto"/>
              <w:bottom w:val="nil"/>
              <w:right w:val="single" w:sz="4" w:space="0" w:color="auto"/>
            </w:tcBorders>
          </w:tcPr>
          <w:p w14:paraId="543F8F5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56A9E8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6514591" w14:textId="77777777" w:rsidR="00983371" w:rsidRPr="001828F4" w:rsidRDefault="00983371" w:rsidP="008402D9">
            <w:pPr>
              <w:pStyle w:val="TAC"/>
              <w:rPr>
                <w:lang w:val="en-US" w:eastAsia="zh-CN" w:bidi="ar"/>
              </w:rPr>
            </w:pPr>
            <w:r w:rsidRPr="001828F4">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6E683F2"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460C491" w14:textId="77777777" w:rsidR="00983371" w:rsidRPr="001828F4" w:rsidRDefault="00983371" w:rsidP="008402D9">
            <w:pPr>
              <w:pStyle w:val="TAC"/>
              <w:rPr>
                <w:lang w:val="en-US" w:eastAsia="zh-CN" w:bidi="ar"/>
              </w:rPr>
            </w:pPr>
          </w:p>
        </w:tc>
      </w:tr>
      <w:tr w:rsidR="00983371" w:rsidRPr="001828F4" w14:paraId="2B3B9753" w14:textId="77777777" w:rsidTr="008402D9">
        <w:trPr>
          <w:trHeight w:val="29"/>
        </w:trPr>
        <w:tc>
          <w:tcPr>
            <w:tcW w:w="1959" w:type="dxa"/>
            <w:tcBorders>
              <w:top w:val="nil"/>
              <w:left w:val="single" w:sz="4" w:space="0" w:color="auto"/>
              <w:bottom w:val="nil"/>
              <w:right w:val="single" w:sz="4" w:space="0" w:color="auto"/>
            </w:tcBorders>
          </w:tcPr>
          <w:p w14:paraId="3042FC15"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4CD79F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CBAA88" w14:textId="77777777" w:rsidR="00983371" w:rsidRPr="001828F4" w:rsidRDefault="00983371" w:rsidP="008402D9">
            <w:pPr>
              <w:pStyle w:val="TAC"/>
              <w:rPr>
                <w:lang w:val="en-US" w:eastAsia="zh-CN" w:bidi="ar"/>
              </w:rPr>
            </w:pPr>
            <w:r w:rsidRPr="001828F4">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0559DBAE" w14:textId="77777777" w:rsidR="00983371" w:rsidRPr="001828F4" w:rsidRDefault="00983371" w:rsidP="008402D9">
            <w:pPr>
              <w:pStyle w:val="TAC"/>
              <w:rPr>
                <w:lang w:val="en-US" w:eastAsia="zh-CN" w:bidi="ar"/>
              </w:rPr>
            </w:pPr>
            <w:r w:rsidRPr="001828F4">
              <w:rPr>
                <w:lang w:eastAsia="zh-CN"/>
              </w:rPr>
              <w:t>CA_n77C_BCS1</w:t>
            </w:r>
          </w:p>
        </w:tc>
        <w:tc>
          <w:tcPr>
            <w:tcW w:w="1837" w:type="dxa"/>
            <w:tcBorders>
              <w:top w:val="nil"/>
              <w:left w:val="single" w:sz="4" w:space="0" w:color="auto"/>
              <w:bottom w:val="single" w:sz="4" w:space="0" w:color="auto"/>
              <w:right w:val="single" w:sz="4" w:space="0" w:color="auto"/>
            </w:tcBorders>
          </w:tcPr>
          <w:p w14:paraId="634D657F" w14:textId="77777777" w:rsidR="00983371" w:rsidRPr="001828F4" w:rsidRDefault="00983371" w:rsidP="008402D9">
            <w:pPr>
              <w:pStyle w:val="TAC"/>
              <w:rPr>
                <w:lang w:val="en-US" w:eastAsia="zh-CN" w:bidi="ar"/>
              </w:rPr>
            </w:pPr>
          </w:p>
        </w:tc>
      </w:tr>
      <w:tr w:rsidR="00983371" w:rsidRPr="001828F4" w14:paraId="42A50B9E" w14:textId="77777777" w:rsidTr="008402D9">
        <w:trPr>
          <w:trHeight w:val="29"/>
        </w:trPr>
        <w:tc>
          <w:tcPr>
            <w:tcW w:w="1959" w:type="dxa"/>
            <w:tcBorders>
              <w:top w:val="single" w:sz="4" w:space="0" w:color="auto"/>
              <w:left w:val="single" w:sz="4" w:space="0" w:color="auto"/>
              <w:bottom w:val="nil"/>
              <w:right w:val="single" w:sz="4" w:space="0" w:color="auto"/>
            </w:tcBorders>
          </w:tcPr>
          <w:p w14:paraId="28290AFE" w14:textId="77777777" w:rsidR="00983371" w:rsidRPr="001828F4" w:rsidRDefault="00983371" w:rsidP="008402D9">
            <w:pPr>
              <w:pStyle w:val="TAC"/>
              <w:rPr>
                <w:lang w:val="en-US" w:eastAsia="zh-CN" w:bidi="ar"/>
              </w:rPr>
            </w:pPr>
            <w:r w:rsidRPr="001828F4">
              <w:rPr>
                <w:lang w:eastAsia="zh-CN"/>
              </w:rPr>
              <w:t>CA_n5A-n48B-n66A-n77A</w:t>
            </w:r>
          </w:p>
        </w:tc>
        <w:tc>
          <w:tcPr>
            <w:tcW w:w="2036" w:type="dxa"/>
            <w:tcBorders>
              <w:top w:val="single" w:sz="4" w:space="0" w:color="auto"/>
              <w:left w:val="single" w:sz="4" w:space="0" w:color="auto"/>
              <w:bottom w:val="nil"/>
              <w:right w:val="single" w:sz="4" w:space="0" w:color="auto"/>
            </w:tcBorders>
          </w:tcPr>
          <w:p w14:paraId="499782D2" w14:textId="77777777" w:rsidR="00983371" w:rsidRPr="001828F4" w:rsidRDefault="00983371" w:rsidP="008402D9">
            <w:pPr>
              <w:pStyle w:val="TAC"/>
              <w:rPr>
                <w:lang w:val="en-US" w:eastAsia="zh-CN" w:bidi="ar"/>
              </w:rPr>
            </w:pPr>
            <w:r w:rsidRPr="001828F4">
              <w:rPr>
                <w:lang w:eastAsia="zh-CN"/>
              </w:rPr>
              <w:t>n77</w:t>
            </w:r>
            <w:r w:rsidRPr="001828F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5482963E" w14:textId="77777777" w:rsidR="00983371" w:rsidRPr="001828F4" w:rsidRDefault="00983371" w:rsidP="008402D9">
            <w:pPr>
              <w:pStyle w:val="TAC"/>
              <w:rPr>
                <w:lang w:val="en-US" w:eastAsia="zh-CN" w:bidi="ar"/>
              </w:rPr>
            </w:pPr>
            <w:r w:rsidRPr="001828F4">
              <w:rPr>
                <w:rFonts w:cs="Arial"/>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30CAAE34"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A89C705"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5270CD7" w14:textId="77777777" w:rsidTr="008402D9">
        <w:trPr>
          <w:trHeight w:val="29"/>
        </w:trPr>
        <w:tc>
          <w:tcPr>
            <w:tcW w:w="1959" w:type="dxa"/>
            <w:tcBorders>
              <w:top w:val="nil"/>
              <w:left w:val="single" w:sz="4" w:space="0" w:color="auto"/>
              <w:bottom w:val="nil"/>
              <w:right w:val="single" w:sz="4" w:space="0" w:color="auto"/>
            </w:tcBorders>
          </w:tcPr>
          <w:p w14:paraId="50BB8F7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67B33E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83DC51" w14:textId="77777777" w:rsidR="00983371" w:rsidRPr="001828F4" w:rsidRDefault="00983371" w:rsidP="008402D9">
            <w:pPr>
              <w:pStyle w:val="TAC"/>
              <w:rPr>
                <w:lang w:val="en-US" w:eastAsia="zh-CN" w:bidi="ar"/>
              </w:rPr>
            </w:pPr>
            <w:r w:rsidRPr="001828F4">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00A80BBC" w14:textId="77777777" w:rsidR="00983371" w:rsidRPr="001828F4" w:rsidRDefault="00983371" w:rsidP="008402D9">
            <w:pPr>
              <w:pStyle w:val="TAC"/>
              <w:rPr>
                <w:lang w:val="en-US" w:eastAsia="zh-CN" w:bidi="ar"/>
              </w:rPr>
            </w:pPr>
            <w:r w:rsidRPr="001828F4">
              <w:rPr>
                <w:lang w:eastAsia="zh-CN"/>
              </w:rPr>
              <w:t>CA_n48B_BCS1</w:t>
            </w:r>
          </w:p>
        </w:tc>
        <w:tc>
          <w:tcPr>
            <w:tcW w:w="1837" w:type="dxa"/>
            <w:tcBorders>
              <w:top w:val="nil"/>
              <w:left w:val="single" w:sz="4" w:space="0" w:color="auto"/>
              <w:bottom w:val="nil"/>
              <w:right w:val="single" w:sz="4" w:space="0" w:color="auto"/>
            </w:tcBorders>
          </w:tcPr>
          <w:p w14:paraId="49D6EBF6" w14:textId="77777777" w:rsidR="00983371" w:rsidRPr="001828F4" w:rsidRDefault="00983371" w:rsidP="008402D9">
            <w:pPr>
              <w:pStyle w:val="TAC"/>
              <w:rPr>
                <w:lang w:val="en-US" w:eastAsia="zh-CN" w:bidi="ar"/>
              </w:rPr>
            </w:pPr>
          </w:p>
        </w:tc>
      </w:tr>
      <w:tr w:rsidR="00983371" w:rsidRPr="001828F4" w14:paraId="30346CF3" w14:textId="77777777" w:rsidTr="008402D9">
        <w:trPr>
          <w:trHeight w:val="29"/>
        </w:trPr>
        <w:tc>
          <w:tcPr>
            <w:tcW w:w="1959" w:type="dxa"/>
            <w:tcBorders>
              <w:top w:val="nil"/>
              <w:left w:val="single" w:sz="4" w:space="0" w:color="auto"/>
              <w:bottom w:val="nil"/>
              <w:right w:val="single" w:sz="4" w:space="0" w:color="auto"/>
            </w:tcBorders>
          </w:tcPr>
          <w:p w14:paraId="56247C8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0CB355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ECB3290" w14:textId="77777777" w:rsidR="00983371" w:rsidRPr="001828F4" w:rsidRDefault="00983371" w:rsidP="008402D9">
            <w:pPr>
              <w:pStyle w:val="TAC"/>
              <w:rPr>
                <w:lang w:val="en-US" w:eastAsia="zh-CN" w:bidi="ar"/>
              </w:rPr>
            </w:pPr>
            <w:r w:rsidRPr="001828F4">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45F88DD"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0127C3A" w14:textId="77777777" w:rsidR="00983371" w:rsidRPr="001828F4" w:rsidRDefault="00983371" w:rsidP="008402D9">
            <w:pPr>
              <w:pStyle w:val="TAC"/>
              <w:rPr>
                <w:lang w:val="en-US" w:eastAsia="zh-CN" w:bidi="ar"/>
              </w:rPr>
            </w:pPr>
          </w:p>
        </w:tc>
      </w:tr>
      <w:tr w:rsidR="00983371" w:rsidRPr="001828F4" w14:paraId="713E9E5F" w14:textId="77777777" w:rsidTr="008402D9">
        <w:trPr>
          <w:trHeight w:val="29"/>
        </w:trPr>
        <w:tc>
          <w:tcPr>
            <w:tcW w:w="1959" w:type="dxa"/>
            <w:tcBorders>
              <w:top w:val="nil"/>
              <w:left w:val="single" w:sz="4" w:space="0" w:color="auto"/>
              <w:bottom w:val="nil"/>
              <w:right w:val="single" w:sz="4" w:space="0" w:color="auto"/>
            </w:tcBorders>
          </w:tcPr>
          <w:p w14:paraId="664482BD"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6D586C0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435C499" w14:textId="77777777" w:rsidR="00983371" w:rsidRPr="001828F4" w:rsidRDefault="00983371" w:rsidP="008402D9">
            <w:pPr>
              <w:pStyle w:val="TAC"/>
              <w:rPr>
                <w:lang w:val="en-US" w:eastAsia="zh-CN" w:bidi="ar"/>
              </w:rPr>
            </w:pPr>
            <w:r w:rsidRPr="001828F4">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4DC42348"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88A6B2D" w14:textId="77777777" w:rsidR="00983371" w:rsidRPr="001828F4" w:rsidRDefault="00983371" w:rsidP="008402D9">
            <w:pPr>
              <w:pStyle w:val="TAC"/>
              <w:rPr>
                <w:lang w:val="en-US" w:eastAsia="zh-CN" w:bidi="ar"/>
              </w:rPr>
            </w:pPr>
          </w:p>
        </w:tc>
      </w:tr>
      <w:tr w:rsidR="00983371" w:rsidRPr="001828F4" w14:paraId="3E499CBC" w14:textId="77777777" w:rsidTr="008402D9">
        <w:trPr>
          <w:trHeight w:val="29"/>
        </w:trPr>
        <w:tc>
          <w:tcPr>
            <w:tcW w:w="1959" w:type="dxa"/>
            <w:tcBorders>
              <w:top w:val="nil"/>
              <w:left w:val="single" w:sz="4" w:space="0" w:color="auto"/>
              <w:bottom w:val="nil"/>
              <w:right w:val="single" w:sz="4" w:space="0" w:color="auto"/>
            </w:tcBorders>
          </w:tcPr>
          <w:p w14:paraId="0A4E9AA0" w14:textId="77777777" w:rsidR="00983371" w:rsidRPr="001828F4" w:rsidRDefault="00983371" w:rsidP="008402D9">
            <w:pPr>
              <w:pStyle w:val="TAC"/>
              <w:rPr>
                <w:lang w:val="en-US" w:eastAsia="zh-CN" w:bidi="ar"/>
              </w:rPr>
            </w:pPr>
          </w:p>
        </w:tc>
        <w:tc>
          <w:tcPr>
            <w:tcW w:w="2036" w:type="dxa"/>
            <w:tcBorders>
              <w:top w:val="single" w:sz="4" w:space="0" w:color="auto"/>
              <w:left w:val="single" w:sz="4" w:space="0" w:color="auto"/>
              <w:bottom w:val="nil"/>
              <w:right w:val="single" w:sz="4" w:space="0" w:color="auto"/>
            </w:tcBorders>
          </w:tcPr>
          <w:p w14:paraId="048EA633" w14:textId="77777777" w:rsidR="00983371" w:rsidRPr="001828F4" w:rsidRDefault="00983371" w:rsidP="008402D9">
            <w:pPr>
              <w:pStyle w:val="TAC"/>
              <w:rPr>
                <w:lang w:eastAsia="zh-CN"/>
              </w:rPr>
            </w:pPr>
            <w:r w:rsidRPr="001828F4">
              <w:rPr>
                <w:lang w:eastAsia="zh-CN"/>
              </w:rPr>
              <w:t>n77</w:t>
            </w:r>
            <w:r w:rsidRPr="001828F4">
              <w:rPr>
                <w:vertAlign w:val="superscript"/>
                <w:lang w:eastAsia="zh-CN"/>
              </w:rPr>
              <w:t>5,6</w:t>
            </w:r>
          </w:p>
          <w:p w14:paraId="6F8A9D3C" w14:textId="77777777" w:rsidR="00983371" w:rsidRPr="001828F4" w:rsidRDefault="00983371" w:rsidP="008402D9">
            <w:pPr>
              <w:pStyle w:val="TAC"/>
              <w:rPr>
                <w:b/>
                <w:lang w:eastAsia="zh-CN"/>
              </w:rPr>
            </w:pPr>
            <w:r w:rsidRPr="001828F4">
              <w:rPr>
                <w:lang w:eastAsia="zh-CN"/>
              </w:rPr>
              <w:t>CA_n5A-n48A</w:t>
            </w:r>
          </w:p>
          <w:p w14:paraId="33BEF52B" w14:textId="77777777" w:rsidR="00983371" w:rsidRPr="001828F4" w:rsidRDefault="00983371" w:rsidP="008402D9">
            <w:pPr>
              <w:pStyle w:val="TAC"/>
              <w:rPr>
                <w:b/>
                <w:lang w:eastAsia="zh-CN"/>
              </w:rPr>
            </w:pPr>
            <w:r w:rsidRPr="001828F4">
              <w:rPr>
                <w:lang w:eastAsia="zh-CN"/>
              </w:rPr>
              <w:t>CA_n5A-n66A</w:t>
            </w:r>
          </w:p>
          <w:p w14:paraId="3FD03B87" w14:textId="77777777" w:rsidR="00983371" w:rsidRPr="001828F4" w:rsidRDefault="00983371" w:rsidP="008402D9">
            <w:pPr>
              <w:pStyle w:val="TAC"/>
              <w:rPr>
                <w:b/>
                <w:lang w:eastAsia="zh-CN"/>
              </w:rPr>
            </w:pPr>
            <w:r w:rsidRPr="001828F4">
              <w:rPr>
                <w:lang w:eastAsia="zh-CN"/>
              </w:rPr>
              <w:t>CA_n5A-n77A</w:t>
            </w:r>
            <w:r w:rsidRPr="001828F4">
              <w:rPr>
                <w:vertAlign w:val="superscript"/>
                <w:lang w:eastAsia="zh-CN"/>
              </w:rPr>
              <w:t>5</w:t>
            </w:r>
          </w:p>
          <w:p w14:paraId="328879C5" w14:textId="77777777" w:rsidR="00983371" w:rsidRPr="001828F4" w:rsidRDefault="00983371" w:rsidP="008402D9">
            <w:pPr>
              <w:pStyle w:val="TAC"/>
              <w:rPr>
                <w:b/>
                <w:lang w:eastAsia="zh-CN"/>
              </w:rPr>
            </w:pPr>
            <w:r w:rsidRPr="001828F4">
              <w:rPr>
                <w:lang w:eastAsia="zh-CN"/>
              </w:rPr>
              <w:t>CA_n48A-n66A</w:t>
            </w:r>
          </w:p>
          <w:p w14:paraId="38B4383C" w14:textId="77777777" w:rsidR="00983371" w:rsidRPr="001828F4" w:rsidRDefault="00983371" w:rsidP="008402D9">
            <w:pPr>
              <w:pStyle w:val="TAC"/>
              <w:rPr>
                <w:lang w:val="en-US" w:eastAsia="zh-CN" w:bidi="ar"/>
              </w:rPr>
            </w:pPr>
            <w:r w:rsidRPr="001828F4">
              <w:rPr>
                <w:lang w:eastAsia="zh-CN"/>
              </w:rPr>
              <w:t>CA_n66A-n77A</w:t>
            </w:r>
            <w:r w:rsidRPr="001828F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74DE1C14" w14:textId="77777777" w:rsidR="00983371" w:rsidRPr="001828F4" w:rsidRDefault="00983371" w:rsidP="008402D9">
            <w:pPr>
              <w:pStyle w:val="TAC"/>
              <w:rPr>
                <w:lang w:val="en-US" w:eastAsia="zh-CN" w:bidi="ar"/>
              </w:rPr>
            </w:pPr>
            <w:r w:rsidRPr="001828F4">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7E813A5" w14:textId="77777777" w:rsidR="00983371" w:rsidRPr="001828F4" w:rsidRDefault="00983371" w:rsidP="008402D9">
            <w:pPr>
              <w:pStyle w:val="TAC"/>
              <w:rPr>
                <w:lang w:val="en-US" w:eastAsia="zh-CN" w:bidi="ar"/>
              </w:rPr>
            </w:pPr>
            <w:r w:rsidRPr="001828F4">
              <w:rPr>
                <w:lang w:val="en-US" w:eastAsia="zh-CN" w:bidi="ar"/>
              </w:rPr>
              <w:t>5, 10, 15, 20, 25</w:t>
            </w:r>
          </w:p>
        </w:tc>
        <w:tc>
          <w:tcPr>
            <w:tcW w:w="1837" w:type="dxa"/>
            <w:tcBorders>
              <w:top w:val="nil"/>
              <w:left w:val="single" w:sz="4" w:space="0" w:color="auto"/>
              <w:bottom w:val="nil"/>
              <w:right w:val="single" w:sz="4" w:space="0" w:color="auto"/>
            </w:tcBorders>
          </w:tcPr>
          <w:p w14:paraId="6D465577" w14:textId="77777777" w:rsidR="00983371" w:rsidRPr="001828F4" w:rsidRDefault="00983371" w:rsidP="008402D9">
            <w:pPr>
              <w:pStyle w:val="TAC"/>
              <w:rPr>
                <w:lang w:val="en-US" w:eastAsia="zh-CN" w:bidi="ar"/>
              </w:rPr>
            </w:pPr>
            <w:r w:rsidRPr="001828F4">
              <w:rPr>
                <w:lang w:val="en-US" w:eastAsia="zh-CN" w:bidi="ar"/>
              </w:rPr>
              <w:t>1</w:t>
            </w:r>
          </w:p>
        </w:tc>
      </w:tr>
      <w:tr w:rsidR="00983371" w:rsidRPr="001828F4" w14:paraId="781D941B" w14:textId="77777777" w:rsidTr="008402D9">
        <w:trPr>
          <w:trHeight w:val="29"/>
        </w:trPr>
        <w:tc>
          <w:tcPr>
            <w:tcW w:w="1959" w:type="dxa"/>
            <w:tcBorders>
              <w:top w:val="nil"/>
              <w:left w:val="single" w:sz="4" w:space="0" w:color="auto"/>
              <w:bottom w:val="nil"/>
              <w:right w:val="single" w:sz="4" w:space="0" w:color="auto"/>
            </w:tcBorders>
          </w:tcPr>
          <w:p w14:paraId="290E9E5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0DDDC8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A620E38" w14:textId="77777777" w:rsidR="00983371" w:rsidRPr="001828F4" w:rsidRDefault="00983371" w:rsidP="008402D9">
            <w:pPr>
              <w:pStyle w:val="TAC"/>
              <w:rPr>
                <w:lang w:val="en-US" w:eastAsia="zh-CN" w:bidi="ar"/>
              </w:rPr>
            </w:pPr>
            <w:r w:rsidRPr="001828F4">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2EC858C1" w14:textId="77777777" w:rsidR="00983371" w:rsidRPr="001828F4" w:rsidRDefault="00983371" w:rsidP="008402D9">
            <w:pPr>
              <w:pStyle w:val="TAC"/>
              <w:rPr>
                <w:lang w:val="en-US" w:eastAsia="zh-CN" w:bidi="ar"/>
              </w:rPr>
            </w:pPr>
            <w:r w:rsidRPr="001828F4">
              <w:rPr>
                <w:lang w:eastAsia="zh-CN"/>
              </w:rPr>
              <w:t>CA_n48B_BCS0</w:t>
            </w:r>
          </w:p>
        </w:tc>
        <w:tc>
          <w:tcPr>
            <w:tcW w:w="1837" w:type="dxa"/>
            <w:tcBorders>
              <w:top w:val="nil"/>
              <w:left w:val="single" w:sz="4" w:space="0" w:color="auto"/>
              <w:bottom w:val="nil"/>
              <w:right w:val="single" w:sz="4" w:space="0" w:color="auto"/>
            </w:tcBorders>
          </w:tcPr>
          <w:p w14:paraId="5701B8DB" w14:textId="77777777" w:rsidR="00983371" w:rsidRPr="001828F4" w:rsidRDefault="00983371" w:rsidP="008402D9">
            <w:pPr>
              <w:pStyle w:val="TAC"/>
              <w:rPr>
                <w:lang w:val="en-US" w:eastAsia="zh-CN" w:bidi="ar"/>
              </w:rPr>
            </w:pPr>
          </w:p>
        </w:tc>
      </w:tr>
      <w:tr w:rsidR="00983371" w:rsidRPr="001828F4" w14:paraId="2B29F72C" w14:textId="77777777" w:rsidTr="008402D9">
        <w:trPr>
          <w:trHeight w:val="29"/>
        </w:trPr>
        <w:tc>
          <w:tcPr>
            <w:tcW w:w="1959" w:type="dxa"/>
            <w:tcBorders>
              <w:top w:val="nil"/>
              <w:left w:val="single" w:sz="4" w:space="0" w:color="auto"/>
              <w:bottom w:val="nil"/>
              <w:right w:val="single" w:sz="4" w:space="0" w:color="auto"/>
            </w:tcBorders>
          </w:tcPr>
          <w:p w14:paraId="21C7B4E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57343A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1F739AE" w14:textId="77777777" w:rsidR="00983371" w:rsidRPr="001828F4" w:rsidRDefault="00983371" w:rsidP="008402D9">
            <w:pPr>
              <w:pStyle w:val="TAC"/>
              <w:rPr>
                <w:lang w:val="en-US" w:eastAsia="zh-CN" w:bidi="ar"/>
              </w:rPr>
            </w:pPr>
            <w:r w:rsidRPr="001828F4">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46CA425"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6E21AC7" w14:textId="77777777" w:rsidR="00983371" w:rsidRPr="001828F4" w:rsidRDefault="00983371" w:rsidP="008402D9">
            <w:pPr>
              <w:pStyle w:val="TAC"/>
              <w:rPr>
                <w:lang w:val="en-US" w:eastAsia="zh-CN" w:bidi="ar"/>
              </w:rPr>
            </w:pPr>
          </w:p>
        </w:tc>
      </w:tr>
      <w:tr w:rsidR="00983371" w:rsidRPr="001828F4" w14:paraId="58EF493F" w14:textId="77777777" w:rsidTr="008402D9">
        <w:trPr>
          <w:trHeight w:val="29"/>
        </w:trPr>
        <w:tc>
          <w:tcPr>
            <w:tcW w:w="1959" w:type="dxa"/>
            <w:tcBorders>
              <w:top w:val="nil"/>
              <w:left w:val="single" w:sz="4" w:space="0" w:color="auto"/>
              <w:bottom w:val="nil"/>
              <w:right w:val="single" w:sz="4" w:space="0" w:color="auto"/>
            </w:tcBorders>
          </w:tcPr>
          <w:p w14:paraId="03FC134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87C386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08D78D3" w14:textId="77777777" w:rsidR="00983371" w:rsidRPr="001828F4" w:rsidRDefault="00983371" w:rsidP="008402D9">
            <w:pPr>
              <w:pStyle w:val="TAC"/>
              <w:rPr>
                <w:lang w:val="en-US" w:eastAsia="zh-CN" w:bidi="ar"/>
              </w:rPr>
            </w:pPr>
            <w:r w:rsidRPr="001828F4">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5E611E94"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EDEEB22" w14:textId="77777777" w:rsidR="00983371" w:rsidRPr="001828F4" w:rsidRDefault="00983371" w:rsidP="008402D9">
            <w:pPr>
              <w:pStyle w:val="TAC"/>
              <w:rPr>
                <w:lang w:val="en-US" w:eastAsia="zh-CN" w:bidi="ar"/>
              </w:rPr>
            </w:pPr>
          </w:p>
        </w:tc>
      </w:tr>
      <w:tr w:rsidR="00983371" w:rsidRPr="001828F4" w14:paraId="145385DD" w14:textId="77777777" w:rsidTr="008402D9">
        <w:trPr>
          <w:trHeight w:val="29"/>
        </w:trPr>
        <w:tc>
          <w:tcPr>
            <w:tcW w:w="1959" w:type="dxa"/>
            <w:tcBorders>
              <w:top w:val="nil"/>
              <w:left w:val="single" w:sz="4" w:space="0" w:color="auto"/>
              <w:bottom w:val="nil"/>
              <w:right w:val="single" w:sz="4" w:space="0" w:color="auto"/>
            </w:tcBorders>
          </w:tcPr>
          <w:p w14:paraId="6ED9E42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813A0F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411E423" w14:textId="77777777" w:rsidR="00983371" w:rsidRPr="001828F4" w:rsidRDefault="00983371" w:rsidP="008402D9">
            <w:pPr>
              <w:pStyle w:val="TAC"/>
              <w:rPr>
                <w:lang w:val="en-US" w:eastAsia="zh-CN" w:bidi="ar"/>
              </w:rPr>
            </w:pPr>
            <w:r w:rsidRPr="001828F4">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D6A0176" w14:textId="77777777" w:rsidR="00983371" w:rsidRPr="001828F4" w:rsidRDefault="00983371" w:rsidP="008402D9">
            <w:pPr>
              <w:pStyle w:val="TAC"/>
              <w:rPr>
                <w:lang w:val="en-US" w:eastAsia="zh-CN" w:bidi="ar"/>
              </w:rPr>
            </w:pPr>
            <w:r w:rsidRPr="001828F4">
              <w:rPr>
                <w:lang w:val="en-US" w:eastAsia="zh-CN" w:bidi="ar"/>
              </w:rPr>
              <w:t>5, 10, 15, 20, 25</w:t>
            </w:r>
          </w:p>
        </w:tc>
        <w:tc>
          <w:tcPr>
            <w:tcW w:w="1837" w:type="dxa"/>
            <w:tcBorders>
              <w:top w:val="single" w:sz="4" w:space="0" w:color="auto"/>
              <w:left w:val="single" w:sz="4" w:space="0" w:color="auto"/>
              <w:bottom w:val="nil"/>
              <w:right w:val="single" w:sz="4" w:space="0" w:color="auto"/>
            </w:tcBorders>
          </w:tcPr>
          <w:p w14:paraId="06C6D12E" w14:textId="77777777" w:rsidR="00983371" w:rsidRPr="001828F4" w:rsidRDefault="00983371" w:rsidP="008402D9">
            <w:pPr>
              <w:pStyle w:val="TAC"/>
              <w:rPr>
                <w:lang w:val="en-US" w:eastAsia="zh-CN" w:bidi="ar"/>
              </w:rPr>
            </w:pPr>
            <w:r w:rsidRPr="001828F4">
              <w:rPr>
                <w:lang w:val="en-US" w:eastAsia="zh-CN" w:bidi="ar"/>
              </w:rPr>
              <w:t>2</w:t>
            </w:r>
          </w:p>
        </w:tc>
      </w:tr>
      <w:tr w:rsidR="00983371" w:rsidRPr="001828F4" w14:paraId="49DCCB53" w14:textId="77777777" w:rsidTr="008402D9">
        <w:trPr>
          <w:trHeight w:val="29"/>
        </w:trPr>
        <w:tc>
          <w:tcPr>
            <w:tcW w:w="1959" w:type="dxa"/>
            <w:tcBorders>
              <w:top w:val="nil"/>
              <w:left w:val="single" w:sz="4" w:space="0" w:color="auto"/>
              <w:bottom w:val="nil"/>
              <w:right w:val="single" w:sz="4" w:space="0" w:color="auto"/>
            </w:tcBorders>
          </w:tcPr>
          <w:p w14:paraId="634332F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406489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01B275D" w14:textId="77777777" w:rsidR="00983371" w:rsidRPr="001828F4" w:rsidRDefault="00983371" w:rsidP="008402D9">
            <w:pPr>
              <w:pStyle w:val="TAC"/>
              <w:rPr>
                <w:lang w:val="en-US" w:eastAsia="zh-CN" w:bidi="ar"/>
              </w:rPr>
            </w:pPr>
            <w:r w:rsidRPr="001828F4">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4CC1ED35" w14:textId="77777777" w:rsidR="00983371" w:rsidRPr="001828F4" w:rsidRDefault="00983371" w:rsidP="008402D9">
            <w:pPr>
              <w:pStyle w:val="TAC"/>
              <w:rPr>
                <w:lang w:val="en-US" w:eastAsia="zh-CN" w:bidi="ar"/>
              </w:rPr>
            </w:pPr>
            <w:r w:rsidRPr="001828F4">
              <w:rPr>
                <w:lang w:eastAsia="zh-CN"/>
              </w:rPr>
              <w:t>CA_n48B_BCS1</w:t>
            </w:r>
          </w:p>
        </w:tc>
        <w:tc>
          <w:tcPr>
            <w:tcW w:w="1837" w:type="dxa"/>
            <w:tcBorders>
              <w:top w:val="nil"/>
              <w:left w:val="single" w:sz="4" w:space="0" w:color="auto"/>
              <w:bottom w:val="nil"/>
              <w:right w:val="single" w:sz="4" w:space="0" w:color="auto"/>
            </w:tcBorders>
          </w:tcPr>
          <w:p w14:paraId="46B5DC9A" w14:textId="77777777" w:rsidR="00983371" w:rsidRPr="001828F4" w:rsidRDefault="00983371" w:rsidP="008402D9">
            <w:pPr>
              <w:pStyle w:val="TAC"/>
              <w:rPr>
                <w:lang w:val="en-US" w:eastAsia="zh-CN" w:bidi="ar"/>
              </w:rPr>
            </w:pPr>
          </w:p>
        </w:tc>
      </w:tr>
      <w:tr w:rsidR="00983371" w:rsidRPr="001828F4" w14:paraId="5A1FBF10" w14:textId="77777777" w:rsidTr="008402D9">
        <w:trPr>
          <w:trHeight w:val="29"/>
        </w:trPr>
        <w:tc>
          <w:tcPr>
            <w:tcW w:w="1959" w:type="dxa"/>
            <w:tcBorders>
              <w:top w:val="nil"/>
              <w:left w:val="single" w:sz="4" w:space="0" w:color="auto"/>
              <w:bottom w:val="nil"/>
              <w:right w:val="single" w:sz="4" w:space="0" w:color="auto"/>
            </w:tcBorders>
          </w:tcPr>
          <w:p w14:paraId="3670FEA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7E61BC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1C50D64" w14:textId="77777777" w:rsidR="00983371" w:rsidRPr="001828F4" w:rsidRDefault="00983371" w:rsidP="008402D9">
            <w:pPr>
              <w:pStyle w:val="TAC"/>
              <w:rPr>
                <w:lang w:val="en-US" w:eastAsia="zh-CN" w:bidi="ar"/>
              </w:rPr>
            </w:pPr>
            <w:r w:rsidRPr="001828F4">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3F9F9C9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946BF24" w14:textId="77777777" w:rsidR="00983371" w:rsidRPr="001828F4" w:rsidRDefault="00983371" w:rsidP="008402D9">
            <w:pPr>
              <w:pStyle w:val="TAC"/>
              <w:rPr>
                <w:lang w:val="en-US" w:eastAsia="zh-CN" w:bidi="ar"/>
              </w:rPr>
            </w:pPr>
          </w:p>
        </w:tc>
      </w:tr>
      <w:tr w:rsidR="00983371" w:rsidRPr="001828F4" w14:paraId="1617C448" w14:textId="77777777" w:rsidTr="008402D9">
        <w:trPr>
          <w:trHeight w:val="29"/>
        </w:trPr>
        <w:tc>
          <w:tcPr>
            <w:tcW w:w="1959" w:type="dxa"/>
            <w:tcBorders>
              <w:top w:val="nil"/>
              <w:left w:val="single" w:sz="4" w:space="0" w:color="auto"/>
              <w:bottom w:val="nil"/>
              <w:right w:val="single" w:sz="4" w:space="0" w:color="auto"/>
            </w:tcBorders>
          </w:tcPr>
          <w:p w14:paraId="0EF1B3B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98914D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AF1DC11" w14:textId="77777777" w:rsidR="00983371" w:rsidRPr="001828F4" w:rsidRDefault="00983371" w:rsidP="008402D9">
            <w:pPr>
              <w:pStyle w:val="TAC"/>
              <w:rPr>
                <w:lang w:val="en-US" w:eastAsia="zh-CN" w:bidi="ar"/>
              </w:rPr>
            </w:pPr>
            <w:r w:rsidRPr="001828F4">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B944F18"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3AB1A2B" w14:textId="77777777" w:rsidR="00983371" w:rsidRPr="001828F4" w:rsidRDefault="00983371" w:rsidP="008402D9">
            <w:pPr>
              <w:pStyle w:val="TAC"/>
              <w:rPr>
                <w:lang w:val="en-US" w:eastAsia="zh-CN" w:bidi="ar"/>
              </w:rPr>
            </w:pPr>
          </w:p>
        </w:tc>
      </w:tr>
      <w:tr w:rsidR="00983371" w:rsidRPr="001828F4" w14:paraId="54C2B6D3" w14:textId="77777777" w:rsidTr="008402D9">
        <w:trPr>
          <w:trHeight w:val="29"/>
        </w:trPr>
        <w:tc>
          <w:tcPr>
            <w:tcW w:w="1959" w:type="dxa"/>
            <w:tcBorders>
              <w:top w:val="nil"/>
              <w:left w:val="single" w:sz="4" w:space="0" w:color="auto"/>
              <w:bottom w:val="nil"/>
              <w:right w:val="single" w:sz="4" w:space="0" w:color="auto"/>
            </w:tcBorders>
          </w:tcPr>
          <w:p w14:paraId="28D1BDC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16A109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D0AA15C" w14:textId="77777777" w:rsidR="00983371" w:rsidRPr="001828F4" w:rsidRDefault="00983371" w:rsidP="008402D9">
            <w:pPr>
              <w:pStyle w:val="TAC"/>
              <w:rPr>
                <w:lang w:val="en-US" w:eastAsia="zh-CN" w:bidi="ar"/>
              </w:rPr>
            </w:pPr>
            <w:r w:rsidRPr="001828F4">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BDD049E" w14:textId="77777777" w:rsidR="00983371" w:rsidRPr="001828F4" w:rsidRDefault="00983371" w:rsidP="008402D9">
            <w:pPr>
              <w:pStyle w:val="TAC"/>
              <w:rPr>
                <w:lang w:val="en-US" w:eastAsia="zh-CN" w:bidi="ar"/>
              </w:rPr>
            </w:pPr>
            <w:r w:rsidRPr="001828F4">
              <w:rPr>
                <w:lang w:val="en-US" w:eastAsia="zh-CN" w:bidi="ar"/>
              </w:rPr>
              <w:t>5, 10, 15, 20, 25</w:t>
            </w:r>
          </w:p>
        </w:tc>
        <w:tc>
          <w:tcPr>
            <w:tcW w:w="1837" w:type="dxa"/>
            <w:tcBorders>
              <w:top w:val="single" w:sz="4" w:space="0" w:color="auto"/>
              <w:left w:val="single" w:sz="4" w:space="0" w:color="auto"/>
              <w:bottom w:val="nil"/>
              <w:right w:val="single" w:sz="4" w:space="0" w:color="auto"/>
            </w:tcBorders>
          </w:tcPr>
          <w:p w14:paraId="3906CBBC" w14:textId="77777777" w:rsidR="00983371" w:rsidRPr="001828F4" w:rsidRDefault="00983371" w:rsidP="008402D9">
            <w:pPr>
              <w:pStyle w:val="TAC"/>
              <w:rPr>
                <w:lang w:val="en-US" w:eastAsia="zh-CN" w:bidi="ar"/>
              </w:rPr>
            </w:pPr>
            <w:r w:rsidRPr="001828F4">
              <w:rPr>
                <w:lang w:val="en-US" w:eastAsia="zh-CN" w:bidi="ar"/>
              </w:rPr>
              <w:t>3</w:t>
            </w:r>
          </w:p>
        </w:tc>
      </w:tr>
      <w:tr w:rsidR="00983371" w:rsidRPr="001828F4" w14:paraId="2DB85B2A" w14:textId="77777777" w:rsidTr="008402D9">
        <w:trPr>
          <w:trHeight w:val="29"/>
        </w:trPr>
        <w:tc>
          <w:tcPr>
            <w:tcW w:w="1959" w:type="dxa"/>
            <w:tcBorders>
              <w:top w:val="nil"/>
              <w:left w:val="single" w:sz="4" w:space="0" w:color="auto"/>
              <w:bottom w:val="nil"/>
              <w:right w:val="single" w:sz="4" w:space="0" w:color="auto"/>
            </w:tcBorders>
          </w:tcPr>
          <w:p w14:paraId="4CEC9A1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BE02B3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51E7968E" w14:textId="77777777" w:rsidR="00983371" w:rsidRPr="001828F4" w:rsidRDefault="00983371" w:rsidP="008402D9">
            <w:pPr>
              <w:pStyle w:val="TAC"/>
              <w:rPr>
                <w:lang w:val="en-US" w:eastAsia="zh-CN" w:bidi="ar"/>
              </w:rPr>
            </w:pPr>
            <w:r w:rsidRPr="001828F4">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3C87A5CB" w14:textId="77777777" w:rsidR="00983371" w:rsidRPr="001828F4" w:rsidRDefault="00983371" w:rsidP="008402D9">
            <w:pPr>
              <w:pStyle w:val="TAC"/>
              <w:rPr>
                <w:lang w:val="en-US" w:eastAsia="zh-CN" w:bidi="ar"/>
              </w:rPr>
            </w:pPr>
            <w:r w:rsidRPr="001828F4">
              <w:rPr>
                <w:lang w:eastAsia="zh-CN"/>
              </w:rPr>
              <w:t>CA_n48B_BCS2</w:t>
            </w:r>
          </w:p>
        </w:tc>
        <w:tc>
          <w:tcPr>
            <w:tcW w:w="1837" w:type="dxa"/>
            <w:tcBorders>
              <w:top w:val="nil"/>
              <w:left w:val="single" w:sz="4" w:space="0" w:color="auto"/>
              <w:bottom w:val="nil"/>
              <w:right w:val="single" w:sz="4" w:space="0" w:color="auto"/>
            </w:tcBorders>
          </w:tcPr>
          <w:p w14:paraId="3AF03F47" w14:textId="77777777" w:rsidR="00983371" w:rsidRPr="001828F4" w:rsidRDefault="00983371" w:rsidP="008402D9">
            <w:pPr>
              <w:pStyle w:val="TAC"/>
              <w:rPr>
                <w:lang w:val="en-US" w:eastAsia="zh-CN" w:bidi="ar"/>
              </w:rPr>
            </w:pPr>
          </w:p>
        </w:tc>
      </w:tr>
      <w:tr w:rsidR="00983371" w:rsidRPr="001828F4" w14:paraId="24974CCB" w14:textId="77777777" w:rsidTr="008402D9">
        <w:trPr>
          <w:trHeight w:val="29"/>
        </w:trPr>
        <w:tc>
          <w:tcPr>
            <w:tcW w:w="1959" w:type="dxa"/>
            <w:tcBorders>
              <w:top w:val="nil"/>
              <w:left w:val="single" w:sz="4" w:space="0" w:color="auto"/>
              <w:bottom w:val="nil"/>
              <w:right w:val="single" w:sz="4" w:space="0" w:color="auto"/>
            </w:tcBorders>
          </w:tcPr>
          <w:p w14:paraId="148E21F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BB9D40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308CFF7" w14:textId="77777777" w:rsidR="00983371" w:rsidRPr="001828F4" w:rsidRDefault="00983371" w:rsidP="008402D9">
            <w:pPr>
              <w:pStyle w:val="TAC"/>
              <w:rPr>
                <w:lang w:val="en-US" w:eastAsia="zh-CN" w:bidi="ar"/>
              </w:rPr>
            </w:pPr>
            <w:r w:rsidRPr="001828F4">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41EF705"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42F74ED0" w14:textId="77777777" w:rsidR="00983371" w:rsidRPr="001828F4" w:rsidRDefault="00983371" w:rsidP="008402D9">
            <w:pPr>
              <w:pStyle w:val="TAC"/>
              <w:rPr>
                <w:lang w:val="en-US" w:eastAsia="zh-CN" w:bidi="ar"/>
              </w:rPr>
            </w:pPr>
          </w:p>
        </w:tc>
      </w:tr>
      <w:tr w:rsidR="00983371" w:rsidRPr="001828F4" w14:paraId="08934730" w14:textId="77777777" w:rsidTr="008402D9">
        <w:trPr>
          <w:trHeight w:val="29"/>
        </w:trPr>
        <w:tc>
          <w:tcPr>
            <w:tcW w:w="1959" w:type="dxa"/>
            <w:tcBorders>
              <w:top w:val="nil"/>
              <w:left w:val="single" w:sz="4" w:space="0" w:color="auto"/>
              <w:bottom w:val="single" w:sz="4" w:space="0" w:color="auto"/>
              <w:right w:val="single" w:sz="4" w:space="0" w:color="auto"/>
            </w:tcBorders>
          </w:tcPr>
          <w:p w14:paraId="5B69C94F"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045CB31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34E6512" w14:textId="77777777" w:rsidR="00983371" w:rsidRPr="001828F4" w:rsidRDefault="00983371" w:rsidP="008402D9">
            <w:pPr>
              <w:pStyle w:val="TAC"/>
              <w:rPr>
                <w:lang w:val="en-US" w:eastAsia="zh-CN" w:bidi="ar"/>
              </w:rPr>
            </w:pPr>
            <w:r w:rsidRPr="001828F4">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18851D6"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5B8409C" w14:textId="77777777" w:rsidR="00983371" w:rsidRPr="001828F4" w:rsidRDefault="00983371" w:rsidP="008402D9">
            <w:pPr>
              <w:pStyle w:val="TAC"/>
              <w:rPr>
                <w:lang w:val="en-US" w:eastAsia="zh-CN" w:bidi="ar"/>
              </w:rPr>
            </w:pPr>
          </w:p>
        </w:tc>
      </w:tr>
      <w:tr w:rsidR="00983371" w:rsidRPr="001828F4" w14:paraId="094D453D" w14:textId="77777777" w:rsidTr="008402D9">
        <w:trPr>
          <w:trHeight w:val="29"/>
        </w:trPr>
        <w:tc>
          <w:tcPr>
            <w:tcW w:w="1959" w:type="dxa"/>
            <w:tcBorders>
              <w:top w:val="single" w:sz="4" w:space="0" w:color="auto"/>
              <w:left w:val="single" w:sz="4" w:space="0" w:color="auto"/>
              <w:bottom w:val="nil"/>
              <w:right w:val="single" w:sz="4" w:space="0" w:color="auto"/>
            </w:tcBorders>
          </w:tcPr>
          <w:p w14:paraId="151EBDDA" w14:textId="77777777" w:rsidR="00983371" w:rsidRPr="001828F4" w:rsidRDefault="00983371" w:rsidP="008402D9">
            <w:pPr>
              <w:pStyle w:val="TAC"/>
              <w:rPr>
                <w:lang w:val="en-US" w:eastAsia="zh-CN" w:bidi="ar"/>
              </w:rPr>
            </w:pPr>
            <w:r w:rsidRPr="001828F4">
              <w:rPr>
                <w:lang w:eastAsia="zh-CN"/>
              </w:rPr>
              <w:t>CA_n5A-n48(2A)-n66A-n77A</w:t>
            </w:r>
          </w:p>
        </w:tc>
        <w:tc>
          <w:tcPr>
            <w:tcW w:w="2036" w:type="dxa"/>
            <w:tcBorders>
              <w:top w:val="single" w:sz="4" w:space="0" w:color="auto"/>
              <w:left w:val="single" w:sz="4" w:space="0" w:color="auto"/>
              <w:bottom w:val="nil"/>
              <w:right w:val="single" w:sz="4" w:space="0" w:color="auto"/>
            </w:tcBorders>
          </w:tcPr>
          <w:p w14:paraId="57661DA0" w14:textId="77777777" w:rsidR="00983371" w:rsidRPr="001828F4" w:rsidRDefault="00983371" w:rsidP="008402D9">
            <w:pPr>
              <w:pStyle w:val="TAC"/>
              <w:rPr>
                <w:lang w:eastAsia="zh-CN"/>
              </w:rPr>
            </w:pPr>
            <w:r w:rsidRPr="001828F4">
              <w:rPr>
                <w:lang w:eastAsia="zh-CN"/>
              </w:rPr>
              <w:t>n77</w:t>
            </w:r>
            <w:r w:rsidRPr="001828F4">
              <w:rPr>
                <w:vertAlign w:val="superscript"/>
                <w:lang w:eastAsia="zh-CN"/>
              </w:rPr>
              <w:t>5,6</w:t>
            </w:r>
          </w:p>
        </w:tc>
        <w:tc>
          <w:tcPr>
            <w:tcW w:w="950" w:type="dxa"/>
            <w:tcBorders>
              <w:top w:val="single" w:sz="4" w:space="0" w:color="auto"/>
              <w:left w:val="single" w:sz="4" w:space="0" w:color="auto"/>
              <w:bottom w:val="single" w:sz="4" w:space="0" w:color="auto"/>
              <w:right w:val="single" w:sz="4" w:space="0" w:color="auto"/>
            </w:tcBorders>
          </w:tcPr>
          <w:p w14:paraId="038B5D45" w14:textId="77777777" w:rsidR="00983371" w:rsidRPr="001828F4" w:rsidRDefault="00983371" w:rsidP="008402D9">
            <w:pPr>
              <w:pStyle w:val="TAC"/>
              <w:rPr>
                <w:lang w:val="en-US" w:eastAsia="zh-CN" w:bidi="ar"/>
              </w:rPr>
            </w:pPr>
            <w:r w:rsidRPr="001828F4">
              <w:rPr>
                <w:rFonts w:cs="Arial"/>
                <w:szCs w:val="18"/>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1485C0E3"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6A458D5E"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5423396" w14:textId="77777777" w:rsidTr="008402D9">
        <w:trPr>
          <w:trHeight w:val="29"/>
        </w:trPr>
        <w:tc>
          <w:tcPr>
            <w:tcW w:w="1959" w:type="dxa"/>
            <w:tcBorders>
              <w:top w:val="nil"/>
              <w:left w:val="single" w:sz="4" w:space="0" w:color="auto"/>
              <w:bottom w:val="nil"/>
              <w:right w:val="single" w:sz="4" w:space="0" w:color="auto"/>
            </w:tcBorders>
          </w:tcPr>
          <w:p w14:paraId="7465F2D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621754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C9DCD22" w14:textId="77777777" w:rsidR="00983371" w:rsidRPr="001828F4" w:rsidRDefault="00983371" w:rsidP="008402D9">
            <w:pPr>
              <w:pStyle w:val="TAC"/>
              <w:rPr>
                <w:lang w:val="en-US" w:eastAsia="zh-CN" w:bidi="ar"/>
              </w:rPr>
            </w:pPr>
            <w:r w:rsidRPr="001828F4">
              <w:rPr>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CD37A1A" w14:textId="77777777" w:rsidR="00983371" w:rsidRPr="001828F4" w:rsidRDefault="00983371" w:rsidP="008402D9">
            <w:pPr>
              <w:pStyle w:val="TAC"/>
              <w:rPr>
                <w:lang w:val="en-US" w:eastAsia="zh-CN" w:bidi="ar"/>
              </w:rPr>
            </w:pPr>
            <w:r w:rsidRPr="001828F4">
              <w:rPr>
                <w:lang w:eastAsia="zh-CN"/>
              </w:rPr>
              <w:t>CA_n48(2</w:t>
            </w:r>
            <w:proofErr w:type="gramStart"/>
            <w:r w:rsidRPr="001828F4">
              <w:rPr>
                <w:lang w:eastAsia="zh-CN"/>
              </w:rPr>
              <w:t>A)_</w:t>
            </w:r>
            <w:proofErr w:type="gramEnd"/>
            <w:r w:rsidRPr="001828F4">
              <w:rPr>
                <w:lang w:eastAsia="zh-CN"/>
              </w:rPr>
              <w:t>BCS1</w:t>
            </w:r>
          </w:p>
        </w:tc>
        <w:tc>
          <w:tcPr>
            <w:tcW w:w="1837" w:type="dxa"/>
            <w:tcBorders>
              <w:top w:val="nil"/>
              <w:left w:val="single" w:sz="4" w:space="0" w:color="auto"/>
              <w:bottom w:val="nil"/>
              <w:right w:val="single" w:sz="4" w:space="0" w:color="auto"/>
            </w:tcBorders>
          </w:tcPr>
          <w:p w14:paraId="38000EBD" w14:textId="77777777" w:rsidR="00983371" w:rsidRPr="001828F4" w:rsidRDefault="00983371" w:rsidP="008402D9">
            <w:pPr>
              <w:pStyle w:val="TAC"/>
              <w:rPr>
                <w:lang w:val="en-US" w:eastAsia="zh-CN" w:bidi="ar"/>
              </w:rPr>
            </w:pPr>
          </w:p>
        </w:tc>
      </w:tr>
      <w:tr w:rsidR="00983371" w:rsidRPr="001828F4" w14:paraId="5B52FF60" w14:textId="77777777" w:rsidTr="008402D9">
        <w:trPr>
          <w:trHeight w:val="29"/>
        </w:trPr>
        <w:tc>
          <w:tcPr>
            <w:tcW w:w="1959" w:type="dxa"/>
            <w:tcBorders>
              <w:top w:val="nil"/>
              <w:left w:val="single" w:sz="4" w:space="0" w:color="auto"/>
              <w:bottom w:val="nil"/>
              <w:right w:val="single" w:sz="4" w:space="0" w:color="auto"/>
            </w:tcBorders>
          </w:tcPr>
          <w:p w14:paraId="07C1F3E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6B6F33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39D0F9F" w14:textId="77777777" w:rsidR="00983371" w:rsidRPr="001828F4" w:rsidRDefault="00983371" w:rsidP="008402D9">
            <w:pPr>
              <w:pStyle w:val="TAC"/>
              <w:rPr>
                <w:lang w:val="en-US" w:eastAsia="zh-CN" w:bidi="ar"/>
              </w:rPr>
            </w:pPr>
            <w:r w:rsidRPr="001828F4">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B6D18A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357D354" w14:textId="77777777" w:rsidR="00983371" w:rsidRPr="001828F4" w:rsidRDefault="00983371" w:rsidP="008402D9">
            <w:pPr>
              <w:pStyle w:val="TAC"/>
              <w:rPr>
                <w:lang w:val="en-US" w:eastAsia="zh-CN" w:bidi="ar"/>
              </w:rPr>
            </w:pPr>
          </w:p>
        </w:tc>
      </w:tr>
      <w:tr w:rsidR="00983371" w:rsidRPr="001828F4" w14:paraId="6643EEA6" w14:textId="77777777" w:rsidTr="008402D9">
        <w:trPr>
          <w:trHeight w:val="29"/>
        </w:trPr>
        <w:tc>
          <w:tcPr>
            <w:tcW w:w="1959" w:type="dxa"/>
            <w:tcBorders>
              <w:top w:val="nil"/>
              <w:left w:val="single" w:sz="4" w:space="0" w:color="auto"/>
              <w:bottom w:val="nil"/>
              <w:right w:val="single" w:sz="4" w:space="0" w:color="auto"/>
            </w:tcBorders>
          </w:tcPr>
          <w:p w14:paraId="1A1BF91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E30B55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DA8877D" w14:textId="77777777" w:rsidR="00983371" w:rsidRPr="001828F4" w:rsidRDefault="00983371" w:rsidP="008402D9">
            <w:pPr>
              <w:pStyle w:val="TAC"/>
              <w:rPr>
                <w:lang w:val="en-US" w:eastAsia="zh-CN" w:bidi="ar"/>
              </w:rPr>
            </w:pPr>
            <w:r w:rsidRPr="001828F4">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562C6E9"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975C643" w14:textId="77777777" w:rsidR="00983371" w:rsidRPr="001828F4" w:rsidRDefault="00983371" w:rsidP="008402D9">
            <w:pPr>
              <w:pStyle w:val="TAC"/>
              <w:rPr>
                <w:lang w:val="en-US" w:eastAsia="zh-CN" w:bidi="ar"/>
              </w:rPr>
            </w:pPr>
          </w:p>
        </w:tc>
      </w:tr>
      <w:tr w:rsidR="00983371" w:rsidRPr="001828F4" w14:paraId="639E728F" w14:textId="77777777" w:rsidTr="008402D9">
        <w:trPr>
          <w:trHeight w:val="29"/>
        </w:trPr>
        <w:tc>
          <w:tcPr>
            <w:tcW w:w="1959" w:type="dxa"/>
            <w:tcBorders>
              <w:top w:val="nil"/>
              <w:left w:val="single" w:sz="4" w:space="0" w:color="auto"/>
              <w:bottom w:val="nil"/>
              <w:right w:val="single" w:sz="4" w:space="0" w:color="auto"/>
            </w:tcBorders>
          </w:tcPr>
          <w:p w14:paraId="57274F3D" w14:textId="77777777" w:rsidR="00983371" w:rsidRPr="001828F4" w:rsidRDefault="00983371" w:rsidP="008402D9">
            <w:pPr>
              <w:pStyle w:val="TAC"/>
              <w:rPr>
                <w:lang w:val="en-US" w:eastAsia="zh-CN" w:bidi="ar"/>
              </w:rPr>
            </w:pPr>
          </w:p>
        </w:tc>
        <w:tc>
          <w:tcPr>
            <w:tcW w:w="2036" w:type="dxa"/>
            <w:tcBorders>
              <w:top w:val="single" w:sz="4" w:space="0" w:color="auto"/>
              <w:left w:val="single" w:sz="4" w:space="0" w:color="auto"/>
              <w:bottom w:val="nil"/>
              <w:right w:val="single" w:sz="4" w:space="0" w:color="auto"/>
            </w:tcBorders>
          </w:tcPr>
          <w:p w14:paraId="1A17B772" w14:textId="77777777" w:rsidR="00983371" w:rsidRPr="001828F4" w:rsidRDefault="00983371" w:rsidP="008402D9">
            <w:pPr>
              <w:pStyle w:val="TAC"/>
              <w:rPr>
                <w:rFonts w:eastAsia="DengXian"/>
                <w:lang w:eastAsia="zh-CN"/>
              </w:rPr>
            </w:pPr>
            <w:r w:rsidRPr="001828F4">
              <w:rPr>
                <w:rFonts w:eastAsia="DengXian"/>
                <w:lang w:eastAsia="zh-CN"/>
              </w:rPr>
              <w:t>n77</w:t>
            </w:r>
            <w:r w:rsidRPr="001828F4">
              <w:rPr>
                <w:rFonts w:eastAsia="DengXian"/>
                <w:vertAlign w:val="superscript"/>
                <w:lang w:eastAsia="zh-CN"/>
              </w:rPr>
              <w:t>5,6</w:t>
            </w:r>
          </w:p>
          <w:p w14:paraId="1AE5538D" w14:textId="77777777" w:rsidR="00983371" w:rsidRPr="001828F4" w:rsidRDefault="00983371" w:rsidP="008402D9">
            <w:pPr>
              <w:pStyle w:val="TAC"/>
              <w:rPr>
                <w:rFonts w:eastAsia="DengXian"/>
                <w:lang w:eastAsia="zh-CN"/>
              </w:rPr>
            </w:pPr>
            <w:r w:rsidRPr="001828F4">
              <w:rPr>
                <w:rFonts w:eastAsia="DengXian"/>
                <w:lang w:eastAsia="zh-CN"/>
              </w:rPr>
              <w:t>CA_n5A-n48A</w:t>
            </w:r>
          </w:p>
          <w:p w14:paraId="6AC31878" w14:textId="77777777" w:rsidR="00983371" w:rsidRPr="001828F4" w:rsidRDefault="00983371" w:rsidP="008402D9">
            <w:pPr>
              <w:pStyle w:val="TAC"/>
              <w:rPr>
                <w:rFonts w:eastAsia="DengXian"/>
                <w:lang w:eastAsia="zh-CN"/>
              </w:rPr>
            </w:pPr>
            <w:r w:rsidRPr="001828F4">
              <w:rPr>
                <w:rFonts w:eastAsia="DengXian"/>
                <w:lang w:eastAsia="zh-CN"/>
              </w:rPr>
              <w:t>CA_n5A-n66A</w:t>
            </w:r>
          </w:p>
          <w:p w14:paraId="598EA209" w14:textId="77777777" w:rsidR="00983371" w:rsidRPr="001828F4" w:rsidRDefault="00983371" w:rsidP="008402D9">
            <w:pPr>
              <w:pStyle w:val="TAC"/>
              <w:rPr>
                <w:rFonts w:eastAsia="DengXian"/>
                <w:lang w:eastAsia="zh-CN"/>
              </w:rPr>
            </w:pPr>
            <w:r w:rsidRPr="001828F4">
              <w:rPr>
                <w:rFonts w:eastAsia="DengXian"/>
                <w:lang w:eastAsia="zh-CN"/>
              </w:rPr>
              <w:t>CA_n5A-n77A</w:t>
            </w:r>
            <w:r w:rsidRPr="001828F4">
              <w:rPr>
                <w:rFonts w:eastAsia="DengXian"/>
                <w:vertAlign w:val="superscript"/>
                <w:lang w:eastAsia="zh-CN"/>
              </w:rPr>
              <w:t>5</w:t>
            </w:r>
          </w:p>
          <w:p w14:paraId="4FEB296E" w14:textId="77777777" w:rsidR="00983371" w:rsidRPr="001828F4" w:rsidRDefault="00983371" w:rsidP="008402D9">
            <w:pPr>
              <w:pStyle w:val="TAC"/>
              <w:rPr>
                <w:rFonts w:eastAsia="DengXian"/>
                <w:lang w:eastAsia="zh-CN"/>
              </w:rPr>
            </w:pPr>
            <w:r w:rsidRPr="001828F4">
              <w:rPr>
                <w:rFonts w:eastAsia="DengXian"/>
                <w:lang w:eastAsia="zh-CN"/>
              </w:rPr>
              <w:t>CA_n48A-n66A</w:t>
            </w:r>
          </w:p>
          <w:p w14:paraId="0BA14BF6" w14:textId="77777777" w:rsidR="00983371" w:rsidRPr="001828F4" w:rsidRDefault="00983371" w:rsidP="008402D9">
            <w:pPr>
              <w:pStyle w:val="TAC"/>
              <w:rPr>
                <w:lang w:val="en-US" w:eastAsia="zh-CN" w:bidi="ar"/>
              </w:rPr>
            </w:pPr>
            <w:r w:rsidRPr="001828F4">
              <w:rPr>
                <w:rFonts w:eastAsia="DengXian"/>
                <w:lang w:eastAsia="zh-CN"/>
              </w:rPr>
              <w:t>CA_n66A-n77A</w:t>
            </w:r>
            <w:r w:rsidRPr="001828F4">
              <w:rPr>
                <w:rFonts w:eastAsia="DengXian"/>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5EBDE87" w14:textId="77777777" w:rsidR="00983371" w:rsidRPr="001828F4" w:rsidRDefault="00983371" w:rsidP="008402D9">
            <w:pPr>
              <w:pStyle w:val="TAC"/>
              <w:rPr>
                <w:lang w:val="en-US" w:eastAsia="zh-CN" w:bidi="ar"/>
              </w:rPr>
            </w:pPr>
            <w:r w:rsidRPr="001828F4">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04C4C9CC" w14:textId="77777777" w:rsidR="00983371" w:rsidRPr="001828F4" w:rsidRDefault="00983371" w:rsidP="008402D9">
            <w:pPr>
              <w:pStyle w:val="TAC"/>
              <w:rPr>
                <w:lang w:val="en-US" w:eastAsia="zh-CN" w:bidi="ar"/>
              </w:rPr>
            </w:pPr>
            <w:r w:rsidRPr="001828F4">
              <w:rPr>
                <w:lang w:val="en-US" w:eastAsia="zh-CN" w:bidi="ar"/>
              </w:rPr>
              <w:t>5, 10, 15, 20, 25</w:t>
            </w:r>
          </w:p>
        </w:tc>
        <w:tc>
          <w:tcPr>
            <w:tcW w:w="1837" w:type="dxa"/>
            <w:tcBorders>
              <w:top w:val="nil"/>
              <w:left w:val="single" w:sz="4" w:space="0" w:color="auto"/>
              <w:bottom w:val="nil"/>
              <w:right w:val="single" w:sz="4" w:space="0" w:color="auto"/>
            </w:tcBorders>
          </w:tcPr>
          <w:p w14:paraId="0C7E480B" w14:textId="77777777" w:rsidR="00983371" w:rsidRPr="001828F4" w:rsidRDefault="00983371" w:rsidP="008402D9">
            <w:pPr>
              <w:pStyle w:val="TAC"/>
              <w:rPr>
                <w:lang w:val="en-US" w:eastAsia="zh-CN" w:bidi="ar"/>
              </w:rPr>
            </w:pPr>
            <w:r w:rsidRPr="001828F4">
              <w:rPr>
                <w:lang w:val="en-US" w:eastAsia="zh-CN" w:bidi="ar"/>
              </w:rPr>
              <w:t>1</w:t>
            </w:r>
          </w:p>
        </w:tc>
      </w:tr>
      <w:tr w:rsidR="00983371" w:rsidRPr="001828F4" w14:paraId="323B9E54" w14:textId="77777777" w:rsidTr="008402D9">
        <w:trPr>
          <w:trHeight w:val="29"/>
        </w:trPr>
        <w:tc>
          <w:tcPr>
            <w:tcW w:w="1959" w:type="dxa"/>
            <w:tcBorders>
              <w:top w:val="nil"/>
              <w:left w:val="single" w:sz="4" w:space="0" w:color="auto"/>
              <w:bottom w:val="nil"/>
              <w:right w:val="single" w:sz="4" w:space="0" w:color="auto"/>
            </w:tcBorders>
          </w:tcPr>
          <w:p w14:paraId="509DCA5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06939A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FD4F29C" w14:textId="77777777" w:rsidR="00983371" w:rsidRPr="001828F4" w:rsidRDefault="00983371" w:rsidP="008402D9">
            <w:pPr>
              <w:pStyle w:val="TAC"/>
              <w:rPr>
                <w:lang w:val="en-US" w:eastAsia="zh-CN" w:bidi="ar"/>
              </w:rPr>
            </w:pPr>
            <w:r w:rsidRPr="001828F4">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76C470D" w14:textId="77777777" w:rsidR="00983371" w:rsidRPr="001828F4" w:rsidRDefault="00983371" w:rsidP="008402D9">
            <w:pPr>
              <w:pStyle w:val="TAC"/>
              <w:rPr>
                <w:lang w:val="en-US" w:eastAsia="zh-CN" w:bidi="ar"/>
              </w:rPr>
            </w:pPr>
            <w:r w:rsidRPr="001828F4">
              <w:rPr>
                <w:lang w:eastAsia="zh-CN"/>
              </w:rPr>
              <w:t>CA_n48(2</w:t>
            </w:r>
            <w:proofErr w:type="gramStart"/>
            <w:r w:rsidRPr="001828F4">
              <w:rPr>
                <w:lang w:eastAsia="zh-CN"/>
              </w:rPr>
              <w:t>A)_</w:t>
            </w:r>
            <w:proofErr w:type="gramEnd"/>
            <w:r w:rsidRPr="001828F4">
              <w:rPr>
                <w:lang w:eastAsia="zh-CN"/>
              </w:rPr>
              <w:t>BCS0</w:t>
            </w:r>
          </w:p>
        </w:tc>
        <w:tc>
          <w:tcPr>
            <w:tcW w:w="1837" w:type="dxa"/>
            <w:tcBorders>
              <w:top w:val="nil"/>
              <w:left w:val="single" w:sz="4" w:space="0" w:color="auto"/>
              <w:bottom w:val="nil"/>
              <w:right w:val="single" w:sz="4" w:space="0" w:color="auto"/>
            </w:tcBorders>
          </w:tcPr>
          <w:p w14:paraId="6FEEABA4" w14:textId="77777777" w:rsidR="00983371" w:rsidRPr="001828F4" w:rsidRDefault="00983371" w:rsidP="008402D9">
            <w:pPr>
              <w:pStyle w:val="TAC"/>
              <w:rPr>
                <w:lang w:val="en-US" w:eastAsia="zh-CN" w:bidi="ar"/>
              </w:rPr>
            </w:pPr>
          </w:p>
        </w:tc>
      </w:tr>
      <w:tr w:rsidR="00983371" w:rsidRPr="001828F4" w14:paraId="267D996D" w14:textId="77777777" w:rsidTr="008402D9">
        <w:trPr>
          <w:trHeight w:val="29"/>
        </w:trPr>
        <w:tc>
          <w:tcPr>
            <w:tcW w:w="1959" w:type="dxa"/>
            <w:tcBorders>
              <w:top w:val="nil"/>
              <w:left w:val="single" w:sz="4" w:space="0" w:color="auto"/>
              <w:bottom w:val="nil"/>
              <w:right w:val="single" w:sz="4" w:space="0" w:color="auto"/>
            </w:tcBorders>
          </w:tcPr>
          <w:p w14:paraId="3435B7C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BD8678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80745F0" w14:textId="77777777" w:rsidR="00983371" w:rsidRPr="001828F4" w:rsidRDefault="00983371" w:rsidP="008402D9">
            <w:pPr>
              <w:pStyle w:val="TAC"/>
              <w:rPr>
                <w:lang w:val="en-US" w:eastAsia="zh-CN" w:bidi="ar"/>
              </w:rPr>
            </w:pPr>
            <w:r w:rsidRPr="001828F4">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1A12B0A7"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5A0FAD70" w14:textId="77777777" w:rsidR="00983371" w:rsidRPr="001828F4" w:rsidRDefault="00983371" w:rsidP="008402D9">
            <w:pPr>
              <w:pStyle w:val="TAC"/>
              <w:rPr>
                <w:lang w:val="en-US" w:eastAsia="zh-CN" w:bidi="ar"/>
              </w:rPr>
            </w:pPr>
          </w:p>
        </w:tc>
      </w:tr>
      <w:tr w:rsidR="00983371" w:rsidRPr="001828F4" w14:paraId="78EC460E" w14:textId="77777777" w:rsidTr="008402D9">
        <w:trPr>
          <w:trHeight w:val="29"/>
        </w:trPr>
        <w:tc>
          <w:tcPr>
            <w:tcW w:w="1959" w:type="dxa"/>
            <w:tcBorders>
              <w:top w:val="nil"/>
              <w:left w:val="single" w:sz="4" w:space="0" w:color="auto"/>
              <w:bottom w:val="nil"/>
              <w:right w:val="single" w:sz="4" w:space="0" w:color="auto"/>
            </w:tcBorders>
          </w:tcPr>
          <w:p w14:paraId="3B73A81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F053F3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7581E23" w14:textId="77777777" w:rsidR="00983371" w:rsidRPr="001828F4" w:rsidRDefault="00983371" w:rsidP="008402D9">
            <w:pPr>
              <w:pStyle w:val="TAC"/>
              <w:rPr>
                <w:lang w:val="en-US" w:eastAsia="zh-CN" w:bidi="ar"/>
              </w:rPr>
            </w:pPr>
            <w:r w:rsidRPr="001828F4">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A892525"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A62BCA8" w14:textId="77777777" w:rsidR="00983371" w:rsidRPr="001828F4" w:rsidRDefault="00983371" w:rsidP="008402D9">
            <w:pPr>
              <w:pStyle w:val="TAC"/>
              <w:rPr>
                <w:lang w:val="en-US" w:eastAsia="zh-CN" w:bidi="ar"/>
              </w:rPr>
            </w:pPr>
          </w:p>
        </w:tc>
      </w:tr>
      <w:tr w:rsidR="00983371" w:rsidRPr="001828F4" w14:paraId="0FDBCCFC" w14:textId="77777777" w:rsidTr="008402D9">
        <w:trPr>
          <w:trHeight w:val="29"/>
        </w:trPr>
        <w:tc>
          <w:tcPr>
            <w:tcW w:w="1959" w:type="dxa"/>
            <w:tcBorders>
              <w:top w:val="nil"/>
              <w:left w:val="single" w:sz="4" w:space="0" w:color="auto"/>
              <w:bottom w:val="nil"/>
              <w:right w:val="single" w:sz="4" w:space="0" w:color="auto"/>
            </w:tcBorders>
          </w:tcPr>
          <w:p w14:paraId="1B487CC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6E885B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15F5F27" w14:textId="77777777" w:rsidR="00983371" w:rsidRPr="001828F4" w:rsidRDefault="00983371" w:rsidP="008402D9">
            <w:pPr>
              <w:pStyle w:val="TAC"/>
              <w:rPr>
                <w:lang w:val="en-US" w:eastAsia="zh-CN" w:bidi="ar"/>
              </w:rPr>
            </w:pPr>
            <w:r w:rsidRPr="001828F4">
              <w:rPr>
                <w:rFonts w:eastAsia="DengXian"/>
                <w:lang w:eastAsia="zh-CN"/>
              </w:rPr>
              <w:t>n5</w:t>
            </w:r>
          </w:p>
        </w:tc>
        <w:tc>
          <w:tcPr>
            <w:tcW w:w="2832" w:type="dxa"/>
            <w:tcBorders>
              <w:top w:val="single" w:sz="4" w:space="0" w:color="auto"/>
              <w:left w:val="single" w:sz="4" w:space="0" w:color="auto"/>
              <w:bottom w:val="single" w:sz="4" w:space="0" w:color="auto"/>
              <w:right w:val="single" w:sz="4" w:space="0" w:color="auto"/>
            </w:tcBorders>
          </w:tcPr>
          <w:p w14:paraId="22D23D8D" w14:textId="77777777" w:rsidR="00983371" w:rsidRPr="001828F4" w:rsidRDefault="00983371" w:rsidP="008402D9">
            <w:pPr>
              <w:pStyle w:val="TAC"/>
              <w:rPr>
                <w:lang w:val="en-US" w:eastAsia="zh-CN" w:bidi="ar"/>
              </w:rPr>
            </w:pPr>
            <w:r w:rsidRPr="001828F4">
              <w:rPr>
                <w:lang w:val="en-US" w:eastAsia="zh-CN" w:bidi="ar"/>
              </w:rPr>
              <w:t>5, 10, 15, 20, 25</w:t>
            </w:r>
          </w:p>
        </w:tc>
        <w:tc>
          <w:tcPr>
            <w:tcW w:w="1837" w:type="dxa"/>
            <w:tcBorders>
              <w:top w:val="single" w:sz="4" w:space="0" w:color="auto"/>
              <w:left w:val="single" w:sz="4" w:space="0" w:color="auto"/>
              <w:bottom w:val="nil"/>
              <w:right w:val="single" w:sz="4" w:space="0" w:color="auto"/>
            </w:tcBorders>
          </w:tcPr>
          <w:p w14:paraId="769010A7" w14:textId="77777777" w:rsidR="00983371" w:rsidRPr="001828F4" w:rsidRDefault="00983371" w:rsidP="008402D9">
            <w:pPr>
              <w:pStyle w:val="TAC"/>
              <w:rPr>
                <w:lang w:val="en-US" w:eastAsia="zh-CN" w:bidi="ar"/>
              </w:rPr>
            </w:pPr>
            <w:r w:rsidRPr="001828F4">
              <w:rPr>
                <w:lang w:val="en-US" w:eastAsia="zh-CN" w:bidi="ar"/>
              </w:rPr>
              <w:t>2</w:t>
            </w:r>
          </w:p>
        </w:tc>
      </w:tr>
      <w:tr w:rsidR="00983371" w:rsidRPr="001828F4" w14:paraId="050702F3" w14:textId="77777777" w:rsidTr="008402D9">
        <w:trPr>
          <w:trHeight w:val="29"/>
        </w:trPr>
        <w:tc>
          <w:tcPr>
            <w:tcW w:w="1959" w:type="dxa"/>
            <w:tcBorders>
              <w:top w:val="nil"/>
              <w:left w:val="single" w:sz="4" w:space="0" w:color="auto"/>
              <w:bottom w:val="nil"/>
              <w:right w:val="single" w:sz="4" w:space="0" w:color="auto"/>
            </w:tcBorders>
          </w:tcPr>
          <w:p w14:paraId="7E538BD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6282B4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E10B53B" w14:textId="77777777" w:rsidR="00983371" w:rsidRPr="001828F4" w:rsidRDefault="00983371" w:rsidP="008402D9">
            <w:pPr>
              <w:pStyle w:val="TAC"/>
              <w:rPr>
                <w:lang w:val="en-US" w:eastAsia="zh-CN" w:bidi="ar"/>
              </w:rPr>
            </w:pPr>
            <w:r w:rsidRPr="001828F4">
              <w:rPr>
                <w:rFonts w:eastAsia="DengXian"/>
                <w:lang w:eastAsia="zh-CN"/>
              </w:rPr>
              <w:t>n48</w:t>
            </w:r>
          </w:p>
        </w:tc>
        <w:tc>
          <w:tcPr>
            <w:tcW w:w="2832" w:type="dxa"/>
            <w:tcBorders>
              <w:top w:val="single" w:sz="4" w:space="0" w:color="auto"/>
              <w:left w:val="single" w:sz="4" w:space="0" w:color="auto"/>
              <w:bottom w:val="single" w:sz="4" w:space="0" w:color="auto"/>
              <w:right w:val="single" w:sz="4" w:space="0" w:color="auto"/>
            </w:tcBorders>
          </w:tcPr>
          <w:p w14:paraId="520576FE" w14:textId="77777777" w:rsidR="00983371" w:rsidRPr="001828F4" w:rsidRDefault="00983371" w:rsidP="008402D9">
            <w:pPr>
              <w:pStyle w:val="TAC"/>
              <w:rPr>
                <w:lang w:val="en-US" w:eastAsia="zh-CN" w:bidi="ar"/>
              </w:rPr>
            </w:pPr>
            <w:r w:rsidRPr="001828F4">
              <w:rPr>
                <w:lang w:eastAsia="zh-CN"/>
              </w:rPr>
              <w:t>CA_n48(2</w:t>
            </w:r>
            <w:proofErr w:type="gramStart"/>
            <w:r w:rsidRPr="001828F4">
              <w:rPr>
                <w:lang w:eastAsia="zh-CN"/>
              </w:rPr>
              <w:t>A)_</w:t>
            </w:r>
            <w:proofErr w:type="gramEnd"/>
            <w:r w:rsidRPr="001828F4">
              <w:rPr>
                <w:lang w:eastAsia="zh-CN"/>
              </w:rPr>
              <w:t>BCS1</w:t>
            </w:r>
          </w:p>
        </w:tc>
        <w:tc>
          <w:tcPr>
            <w:tcW w:w="1837" w:type="dxa"/>
            <w:tcBorders>
              <w:top w:val="nil"/>
              <w:left w:val="single" w:sz="4" w:space="0" w:color="auto"/>
              <w:bottom w:val="nil"/>
              <w:right w:val="single" w:sz="4" w:space="0" w:color="auto"/>
            </w:tcBorders>
          </w:tcPr>
          <w:p w14:paraId="36B2D0F4" w14:textId="77777777" w:rsidR="00983371" w:rsidRPr="001828F4" w:rsidRDefault="00983371" w:rsidP="008402D9">
            <w:pPr>
              <w:pStyle w:val="TAC"/>
              <w:rPr>
                <w:lang w:val="en-US" w:eastAsia="zh-CN" w:bidi="ar"/>
              </w:rPr>
            </w:pPr>
          </w:p>
        </w:tc>
      </w:tr>
      <w:tr w:rsidR="00983371" w:rsidRPr="001828F4" w14:paraId="55ADE01E" w14:textId="77777777" w:rsidTr="008402D9">
        <w:trPr>
          <w:trHeight w:val="29"/>
        </w:trPr>
        <w:tc>
          <w:tcPr>
            <w:tcW w:w="1959" w:type="dxa"/>
            <w:tcBorders>
              <w:top w:val="nil"/>
              <w:left w:val="single" w:sz="4" w:space="0" w:color="auto"/>
              <w:bottom w:val="nil"/>
              <w:right w:val="single" w:sz="4" w:space="0" w:color="auto"/>
            </w:tcBorders>
          </w:tcPr>
          <w:p w14:paraId="7908E3B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515C41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F109F11" w14:textId="77777777" w:rsidR="00983371" w:rsidRPr="001828F4" w:rsidRDefault="00983371" w:rsidP="008402D9">
            <w:pPr>
              <w:pStyle w:val="TAC"/>
              <w:rPr>
                <w:lang w:val="en-US" w:eastAsia="zh-CN" w:bidi="ar"/>
              </w:rPr>
            </w:pPr>
            <w:r w:rsidRPr="001828F4">
              <w:rPr>
                <w:rFonts w:eastAsia="DengXian"/>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0BB31A8F"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10E8915" w14:textId="77777777" w:rsidR="00983371" w:rsidRPr="001828F4" w:rsidRDefault="00983371" w:rsidP="008402D9">
            <w:pPr>
              <w:pStyle w:val="TAC"/>
              <w:rPr>
                <w:lang w:val="en-US" w:eastAsia="zh-CN" w:bidi="ar"/>
              </w:rPr>
            </w:pPr>
          </w:p>
        </w:tc>
      </w:tr>
      <w:tr w:rsidR="00983371" w:rsidRPr="001828F4" w14:paraId="54ADB0F5" w14:textId="77777777" w:rsidTr="008402D9">
        <w:trPr>
          <w:trHeight w:val="29"/>
        </w:trPr>
        <w:tc>
          <w:tcPr>
            <w:tcW w:w="1959" w:type="dxa"/>
            <w:tcBorders>
              <w:top w:val="nil"/>
              <w:left w:val="single" w:sz="4" w:space="0" w:color="auto"/>
              <w:bottom w:val="nil"/>
              <w:right w:val="single" w:sz="4" w:space="0" w:color="auto"/>
            </w:tcBorders>
          </w:tcPr>
          <w:p w14:paraId="0A7BB18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65708B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3F76CC5" w14:textId="77777777" w:rsidR="00983371" w:rsidRPr="001828F4" w:rsidRDefault="00983371" w:rsidP="008402D9">
            <w:pPr>
              <w:pStyle w:val="TAC"/>
              <w:rPr>
                <w:lang w:val="en-US" w:eastAsia="zh-CN" w:bidi="ar"/>
              </w:rPr>
            </w:pPr>
            <w:r w:rsidRPr="001828F4">
              <w:rPr>
                <w:rFonts w:eastAsia="DengXian"/>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16146BD4"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8796894" w14:textId="77777777" w:rsidR="00983371" w:rsidRPr="001828F4" w:rsidRDefault="00983371" w:rsidP="008402D9">
            <w:pPr>
              <w:pStyle w:val="TAC"/>
              <w:rPr>
                <w:lang w:val="en-US" w:eastAsia="zh-CN" w:bidi="ar"/>
              </w:rPr>
            </w:pPr>
          </w:p>
        </w:tc>
      </w:tr>
      <w:tr w:rsidR="00983371" w:rsidRPr="001828F4" w14:paraId="03D17AFF" w14:textId="77777777" w:rsidTr="008402D9">
        <w:trPr>
          <w:trHeight w:val="29"/>
        </w:trPr>
        <w:tc>
          <w:tcPr>
            <w:tcW w:w="1959" w:type="dxa"/>
            <w:tcBorders>
              <w:top w:val="single" w:sz="4" w:space="0" w:color="auto"/>
              <w:left w:val="single" w:sz="4" w:space="0" w:color="auto"/>
              <w:bottom w:val="nil"/>
              <w:right w:val="single" w:sz="4" w:space="0" w:color="auto"/>
            </w:tcBorders>
          </w:tcPr>
          <w:p w14:paraId="266A93E0" w14:textId="77777777" w:rsidR="00983371" w:rsidRPr="001828F4" w:rsidRDefault="00983371" w:rsidP="008402D9">
            <w:pPr>
              <w:pStyle w:val="TAC"/>
              <w:rPr>
                <w:lang w:val="en-US" w:eastAsia="zh-CN" w:bidi="ar"/>
              </w:rPr>
            </w:pPr>
            <w:r w:rsidRPr="001828F4">
              <w:rPr>
                <w:rFonts w:cs="Arial"/>
                <w:color w:val="000000"/>
                <w:szCs w:val="18"/>
              </w:rPr>
              <w:t>CA_n7A-n8A-n40A-n78A</w:t>
            </w:r>
          </w:p>
        </w:tc>
        <w:tc>
          <w:tcPr>
            <w:tcW w:w="2036" w:type="dxa"/>
            <w:tcBorders>
              <w:top w:val="single" w:sz="4" w:space="0" w:color="auto"/>
              <w:left w:val="single" w:sz="4" w:space="0" w:color="auto"/>
              <w:bottom w:val="nil"/>
              <w:right w:val="single" w:sz="4" w:space="0" w:color="auto"/>
            </w:tcBorders>
          </w:tcPr>
          <w:p w14:paraId="61B7CF4A" w14:textId="77777777" w:rsidR="00983371" w:rsidRPr="001828F4" w:rsidRDefault="00983371" w:rsidP="008402D9">
            <w:pPr>
              <w:pStyle w:val="TAC"/>
              <w:rPr>
                <w:rFonts w:eastAsia="MS Mincho"/>
                <w:lang w:eastAsia="zh-CN"/>
              </w:rPr>
            </w:pPr>
            <w:r w:rsidRPr="001828F4">
              <w:rPr>
                <w:rFonts w:eastAsia="MS Mincho"/>
                <w:lang w:eastAsia="zh-CN"/>
              </w:rPr>
              <w:t xml:space="preserve">CA_n7A-n8A </w:t>
            </w:r>
          </w:p>
          <w:p w14:paraId="63983EB2" w14:textId="77777777" w:rsidR="00983371" w:rsidRPr="001828F4" w:rsidRDefault="00983371" w:rsidP="008402D9">
            <w:pPr>
              <w:pStyle w:val="TAC"/>
              <w:rPr>
                <w:rFonts w:eastAsia="MS Mincho"/>
                <w:lang w:eastAsia="zh-CN"/>
              </w:rPr>
            </w:pPr>
            <w:r w:rsidRPr="001828F4">
              <w:rPr>
                <w:rFonts w:eastAsia="MS Mincho"/>
                <w:lang w:eastAsia="zh-CN"/>
              </w:rPr>
              <w:t>CA_n7A-n40A</w:t>
            </w:r>
          </w:p>
          <w:p w14:paraId="62AA1352" w14:textId="77777777" w:rsidR="00983371" w:rsidRPr="001828F4" w:rsidRDefault="00983371" w:rsidP="008402D9">
            <w:pPr>
              <w:pStyle w:val="TAC"/>
              <w:rPr>
                <w:rFonts w:eastAsia="MS Mincho"/>
                <w:lang w:eastAsia="zh-CN"/>
              </w:rPr>
            </w:pPr>
            <w:r w:rsidRPr="001828F4">
              <w:rPr>
                <w:rFonts w:eastAsia="MS Mincho"/>
                <w:lang w:eastAsia="zh-CN"/>
              </w:rPr>
              <w:t xml:space="preserve"> CA_n7A-n78A </w:t>
            </w:r>
          </w:p>
          <w:p w14:paraId="31B416C5" w14:textId="77777777" w:rsidR="00983371" w:rsidRPr="001828F4" w:rsidRDefault="00983371" w:rsidP="008402D9">
            <w:pPr>
              <w:pStyle w:val="TAC"/>
              <w:rPr>
                <w:rFonts w:eastAsia="MS Mincho"/>
                <w:lang w:eastAsia="zh-CN"/>
              </w:rPr>
            </w:pPr>
            <w:r w:rsidRPr="001828F4">
              <w:rPr>
                <w:rFonts w:eastAsia="MS Mincho"/>
                <w:lang w:eastAsia="zh-CN"/>
              </w:rPr>
              <w:t>CA_n8A-n40A</w:t>
            </w:r>
          </w:p>
          <w:p w14:paraId="64DA3F35" w14:textId="77777777" w:rsidR="00983371" w:rsidRPr="001828F4" w:rsidRDefault="00983371" w:rsidP="008402D9">
            <w:pPr>
              <w:pStyle w:val="TAC"/>
              <w:rPr>
                <w:rFonts w:eastAsia="MS Mincho"/>
                <w:lang w:eastAsia="zh-CN"/>
              </w:rPr>
            </w:pPr>
            <w:r w:rsidRPr="001828F4">
              <w:rPr>
                <w:rFonts w:eastAsia="MS Mincho"/>
                <w:lang w:eastAsia="zh-CN"/>
              </w:rPr>
              <w:t xml:space="preserve"> CA_n8A-n78A</w:t>
            </w:r>
          </w:p>
          <w:p w14:paraId="23B7C493" w14:textId="77777777" w:rsidR="00983371" w:rsidRPr="001828F4" w:rsidRDefault="00983371" w:rsidP="008402D9">
            <w:pPr>
              <w:pStyle w:val="TAC"/>
              <w:rPr>
                <w:lang w:val="en-US" w:eastAsia="zh-CN" w:bidi="ar"/>
              </w:rPr>
            </w:pPr>
            <w:r w:rsidRPr="001828F4">
              <w:rPr>
                <w:rFonts w:eastAsia="MS Mincho"/>
                <w:lang w:eastAsia="zh-CN"/>
              </w:rPr>
              <w:t xml:space="preserve"> CA_n40A-n78A</w:t>
            </w:r>
          </w:p>
        </w:tc>
        <w:tc>
          <w:tcPr>
            <w:tcW w:w="950" w:type="dxa"/>
            <w:tcBorders>
              <w:top w:val="single" w:sz="4" w:space="0" w:color="auto"/>
              <w:left w:val="single" w:sz="4" w:space="0" w:color="auto"/>
              <w:bottom w:val="single" w:sz="4" w:space="0" w:color="auto"/>
              <w:right w:val="single" w:sz="4" w:space="0" w:color="auto"/>
            </w:tcBorders>
          </w:tcPr>
          <w:p w14:paraId="5BFCF997" w14:textId="77777777" w:rsidR="00983371" w:rsidRPr="001828F4" w:rsidRDefault="00983371" w:rsidP="008402D9">
            <w:pPr>
              <w:pStyle w:val="TAC"/>
              <w:rPr>
                <w:rFonts w:ascii="Calibri" w:hAnsi="Calibri"/>
                <w:kern w:val="2"/>
                <w:sz w:val="21"/>
                <w:lang w:val="en-US" w:eastAsia="zh-CN"/>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13000CEB"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03FC5EE7" w14:textId="77777777" w:rsidR="00983371" w:rsidRPr="001828F4" w:rsidRDefault="00983371" w:rsidP="008402D9">
            <w:pPr>
              <w:pStyle w:val="TAC"/>
              <w:rPr>
                <w:kern w:val="2"/>
                <w:szCs w:val="22"/>
                <w:lang w:val="en-US"/>
              </w:rPr>
            </w:pPr>
            <w:r w:rsidRPr="001828F4">
              <w:rPr>
                <w:kern w:val="2"/>
                <w:szCs w:val="22"/>
                <w:lang w:val="en-US" w:eastAsia="zh-CN"/>
              </w:rPr>
              <w:t>0</w:t>
            </w:r>
          </w:p>
        </w:tc>
      </w:tr>
      <w:tr w:rsidR="00983371" w:rsidRPr="001828F4" w14:paraId="53A6C886" w14:textId="77777777" w:rsidTr="008402D9">
        <w:trPr>
          <w:trHeight w:val="29"/>
        </w:trPr>
        <w:tc>
          <w:tcPr>
            <w:tcW w:w="1959" w:type="dxa"/>
            <w:tcBorders>
              <w:top w:val="nil"/>
              <w:left w:val="single" w:sz="4" w:space="0" w:color="auto"/>
              <w:bottom w:val="nil"/>
              <w:right w:val="single" w:sz="4" w:space="0" w:color="auto"/>
            </w:tcBorders>
          </w:tcPr>
          <w:p w14:paraId="16682929"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4FFB6ED"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119824E" w14:textId="77777777" w:rsidR="00983371" w:rsidRPr="001828F4" w:rsidRDefault="00983371" w:rsidP="008402D9">
            <w:pPr>
              <w:pStyle w:val="TAC"/>
              <w:rPr>
                <w:rFonts w:ascii="Calibri" w:hAnsi="Calibri"/>
                <w:kern w:val="2"/>
                <w:sz w:val="21"/>
                <w:lang w:val="en-US" w:eastAsia="zh-CN"/>
              </w:rPr>
            </w:pPr>
            <w:r w:rsidRPr="001828F4">
              <w:t>n8</w:t>
            </w:r>
          </w:p>
        </w:tc>
        <w:tc>
          <w:tcPr>
            <w:tcW w:w="2832" w:type="dxa"/>
            <w:tcBorders>
              <w:top w:val="single" w:sz="4" w:space="0" w:color="auto"/>
              <w:left w:val="single" w:sz="4" w:space="0" w:color="auto"/>
              <w:bottom w:val="single" w:sz="4" w:space="0" w:color="auto"/>
              <w:right w:val="single" w:sz="4" w:space="0" w:color="auto"/>
            </w:tcBorders>
          </w:tcPr>
          <w:p w14:paraId="5AA8CCDE"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18C83505" w14:textId="77777777" w:rsidR="00983371" w:rsidRPr="001828F4" w:rsidRDefault="00983371" w:rsidP="008402D9">
            <w:pPr>
              <w:pStyle w:val="TAC"/>
              <w:rPr>
                <w:kern w:val="2"/>
                <w:szCs w:val="22"/>
                <w:lang w:val="en-US" w:eastAsia="zh-CN"/>
              </w:rPr>
            </w:pPr>
          </w:p>
        </w:tc>
      </w:tr>
      <w:tr w:rsidR="00983371" w:rsidRPr="001828F4" w14:paraId="08713D47" w14:textId="77777777" w:rsidTr="008402D9">
        <w:trPr>
          <w:trHeight w:val="29"/>
        </w:trPr>
        <w:tc>
          <w:tcPr>
            <w:tcW w:w="1959" w:type="dxa"/>
            <w:tcBorders>
              <w:top w:val="nil"/>
              <w:left w:val="single" w:sz="4" w:space="0" w:color="auto"/>
              <w:bottom w:val="nil"/>
              <w:right w:val="single" w:sz="4" w:space="0" w:color="auto"/>
            </w:tcBorders>
          </w:tcPr>
          <w:p w14:paraId="40679000"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600C293D"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D96EFD0" w14:textId="77777777" w:rsidR="00983371" w:rsidRPr="001828F4" w:rsidRDefault="00983371" w:rsidP="008402D9">
            <w:pPr>
              <w:pStyle w:val="TAC"/>
              <w:rPr>
                <w:rFonts w:ascii="Calibri" w:hAnsi="Calibri"/>
                <w:kern w:val="2"/>
                <w:sz w:val="21"/>
                <w:lang w:val="en-US" w:eastAsia="zh-CN"/>
              </w:rPr>
            </w:pPr>
            <w:r w:rsidRPr="001828F4">
              <w:t>n40</w:t>
            </w:r>
          </w:p>
        </w:tc>
        <w:tc>
          <w:tcPr>
            <w:tcW w:w="2832" w:type="dxa"/>
            <w:tcBorders>
              <w:top w:val="single" w:sz="4" w:space="0" w:color="auto"/>
              <w:left w:val="single" w:sz="4" w:space="0" w:color="auto"/>
              <w:bottom w:val="single" w:sz="4" w:space="0" w:color="auto"/>
              <w:right w:val="single" w:sz="4" w:space="0" w:color="auto"/>
            </w:tcBorders>
          </w:tcPr>
          <w:p w14:paraId="327AD28F"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5, 10, 15, 20, 25, 30, 40, 50, 60, 80</w:t>
            </w:r>
          </w:p>
        </w:tc>
        <w:tc>
          <w:tcPr>
            <w:tcW w:w="1837" w:type="dxa"/>
            <w:tcBorders>
              <w:top w:val="nil"/>
              <w:left w:val="single" w:sz="4" w:space="0" w:color="auto"/>
              <w:bottom w:val="nil"/>
              <w:right w:val="single" w:sz="4" w:space="0" w:color="auto"/>
            </w:tcBorders>
          </w:tcPr>
          <w:p w14:paraId="2CEC832E" w14:textId="77777777" w:rsidR="00983371" w:rsidRPr="001828F4" w:rsidRDefault="00983371" w:rsidP="008402D9">
            <w:pPr>
              <w:pStyle w:val="TAC"/>
              <w:rPr>
                <w:kern w:val="2"/>
                <w:szCs w:val="22"/>
                <w:lang w:val="en-US" w:eastAsia="zh-CN"/>
              </w:rPr>
            </w:pPr>
          </w:p>
        </w:tc>
      </w:tr>
      <w:tr w:rsidR="00983371" w:rsidRPr="001828F4" w14:paraId="1FB11140" w14:textId="77777777" w:rsidTr="008402D9">
        <w:trPr>
          <w:trHeight w:val="29"/>
        </w:trPr>
        <w:tc>
          <w:tcPr>
            <w:tcW w:w="1959" w:type="dxa"/>
            <w:tcBorders>
              <w:top w:val="nil"/>
              <w:left w:val="single" w:sz="4" w:space="0" w:color="auto"/>
              <w:bottom w:val="single" w:sz="4" w:space="0" w:color="auto"/>
              <w:right w:val="single" w:sz="4" w:space="0" w:color="auto"/>
            </w:tcBorders>
          </w:tcPr>
          <w:p w14:paraId="7B487DCB"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270ECD02"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DDB8DBB"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7</w:t>
            </w:r>
            <w:r w:rsidRPr="001828F4">
              <w:t>8</w:t>
            </w:r>
          </w:p>
        </w:tc>
        <w:tc>
          <w:tcPr>
            <w:tcW w:w="2832" w:type="dxa"/>
            <w:tcBorders>
              <w:top w:val="single" w:sz="4" w:space="0" w:color="auto"/>
              <w:left w:val="single" w:sz="4" w:space="0" w:color="auto"/>
              <w:bottom w:val="single" w:sz="4" w:space="0" w:color="auto"/>
              <w:right w:val="single" w:sz="4" w:space="0" w:color="auto"/>
            </w:tcBorders>
          </w:tcPr>
          <w:p w14:paraId="6AD92E20"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8CB70BF" w14:textId="77777777" w:rsidR="00983371" w:rsidRPr="001828F4" w:rsidRDefault="00983371" w:rsidP="008402D9">
            <w:pPr>
              <w:pStyle w:val="TAC"/>
              <w:rPr>
                <w:kern w:val="2"/>
                <w:szCs w:val="22"/>
                <w:lang w:val="en-US" w:eastAsia="zh-CN"/>
              </w:rPr>
            </w:pPr>
          </w:p>
        </w:tc>
      </w:tr>
      <w:tr w:rsidR="00983371" w:rsidRPr="001828F4" w14:paraId="7ED3DD5A" w14:textId="77777777" w:rsidTr="008402D9">
        <w:trPr>
          <w:trHeight w:val="29"/>
        </w:trPr>
        <w:tc>
          <w:tcPr>
            <w:tcW w:w="1959" w:type="dxa"/>
            <w:tcBorders>
              <w:top w:val="single" w:sz="4" w:space="0" w:color="auto"/>
              <w:left w:val="single" w:sz="4" w:space="0" w:color="auto"/>
              <w:bottom w:val="nil"/>
              <w:right w:val="single" w:sz="4" w:space="0" w:color="auto"/>
            </w:tcBorders>
          </w:tcPr>
          <w:p w14:paraId="66EF9120" w14:textId="77777777" w:rsidR="00983371" w:rsidRPr="001828F4" w:rsidRDefault="00983371" w:rsidP="008402D9">
            <w:pPr>
              <w:pStyle w:val="TAC"/>
              <w:rPr>
                <w:szCs w:val="22"/>
                <w:lang w:val="en-US"/>
              </w:rPr>
            </w:pPr>
            <w:r w:rsidRPr="001828F4">
              <w:rPr>
                <w:rFonts w:eastAsiaTheme="minorEastAsia"/>
                <w:lang w:val="en-US"/>
              </w:rPr>
              <w:t>CA_n7A-n12A-n25A-n66A</w:t>
            </w:r>
          </w:p>
        </w:tc>
        <w:tc>
          <w:tcPr>
            <w:tcW w:w="2036" w:type="dxa"/>
            <w:tcBorders>
              <w:top w:val="single" w:sz="4" w:space="0" w:color="auto"/>
              <w:left w:val="single" w:sz="4" w:space="0" w:color="auto"/>
              <w:bottom w:val="nil"/>
              <w:right w:val="single" w:sz="4" w:space="0" w:color="auto"/>
            </w:tcBorders>
          </w:tcPr>
          <w:p w14:paraId="0F9F6067" w14:textId="77777777" w:rsidR="00983371" w:rsidRPr="001828F4" w:rsidRDefault="00983371" w:rsidP="008402D9">
            <w:pPr>
              <w:pStyle w:val="TAC"/>
              <w:rPr>
                <w:szCs w:val="22"/>
                <w:lang w:val="en-US"/>
              </w:rPr>
            </w:pPr>
            <w:r w:rsidRPr="001828F4">
              <w:rPr>
                <w:rFonts w:eastAsiaTheme="minorEastAsia"/>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04218D8" w14:textId="77777777" w:rsidR="00983371" w:rsidRPr="001828F4" w:rsidRDefault="00983371" w:rsidP="008402D9">
            <w:pPr>
              <w:pStyle w:val="TAC"/>
            </w:pPr>
            <w:r w:rsidRPr="001828F4">
              <w:rPr>
                <w:rFonts w:eastAsiaTheme="minorEastAsia"/>
              </w:rPr>
              <w:t>n7</w:t>
            </w:r>
          </w:p>
        </w:tc>
        <w:tc>
          <w:tcPr>
            <w:tcW w:w="2832" w:type="dxa"/>
            <w:tcBorders>
              <w:top w:val="single" w:sz="4" w:space="0" w:color="auto"/>
              <w:left w:val="single" w:sz="4" w:space="0" w:color="auto"/>
              <w:bottom w:val="single" w:sz="4" w:space="0" w:color="auto"/>
              <w:right w:val="single" w:sz="4" w:space="0" w:color="auto"/>
            </w:tcBorders>
          </w:tcPr>
          <w:p w14:paraId="32C016F9" w14:textId="77777777" w:rsidR="00983371" w:rsidRPr="001828F4" w:rsidRDefault="00983371" w:rsidP="008402D9">
            <w:pPr>
              <w:pStyle w:val="TAC"/>
              <w:rPr>
                <w:lang w:val="en-US" w:eastAsia="zh-CN" w:bidi="ar"/>
              </w:rPr>
            </w:pPr>
            <w:r w:rsidRPr="001828F4">
              <w:rPr>
                <w:rFonts w:eastAsiaTheme="minorEastAsia"/>
                <w:color w:val="000000"/>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0E3E15B8" w14:textId="77777777" w:rsidR="00983371" w:rsidRPr="001828F4" w:rsidRDefault="00983371" w:rsidP="008402D9">
            <w:pPr>
              <w:pStyle w:val="TAC"/>
              <w:rPr>
                <w:szCs w:val="22"/>
                <w:lang w:val="en-US" w:eastAsia="zh-CN"/>
              </w:rPr>
            </w:pPr>
            <w:r w:rsidRPr="001828F4">
              <w:rPr>
                <w:rFonts w:eastAsiaTheme="minorEastAsia"/>
                <w:lang w:val="en-US" w:eastAsia="zh-CN"/>
              </w:rPr>
              <w:t>0</w:t>
            </w:r>
          </w:p>
        </w:tc>
      </w:tr>
      <w:tr w:rsidR="00983371" w:rsidRPr="001828F4" w14:paraId="54EA4214" w14:textId="77777777" w:rsidTr="008402D9">
        <w:trPr>
          <w:trHeight w:val="29"/>
        </w:trPr>
        <w:tc>
          <w:tcPr>
            <w:tcW w:w="1959" w:type="dxa"/>
            <w:tcBorders>
              <w:top w:val="nil"/>
              <w:left w:val="single" w:sz="4" w:space="0" w:color="auto"/>
              <w:bottom w:val="nil"/>
              <w:right w:val="single" w:sz="4" w:space="0" w:color="auto"/>
            </w:tcBorders>
          </w:tcPr>
          <w:p w14:paraId="20DFB7AA" w14:textId="77777777" w:rsidR="00983371" w:rsidRPr="001828F4" w:rsidRDefault="00983371" w:rsidP="008402D9">
            <w:pPr>
              <w:pStyle w:val="TAC"/>
              <w:rPr>
                <w:szCs w:val="22"/>
                <w:lang w:val="en-US"/>
              </w:rPr>
            </w:pPr>
          </w:p>
        </w:tc>
        <w:tc>
          <w:tcPr>
            <w:tcW w:w="2036" w:type="dxa"/>
            <w:tcBorders>
              <w:top w:val="nil"/>
              <w:left w:val="single" w:sz="4" w:space="0" w:color="auto"/>
              <w:bottom w:val="nil"/>
              <w:right w:val="single" w:sz="4" w:space="0" w:color="auto"/>
            </w:tcBorders>
          </w:tcPr>
          <w:p w14:paraId="4195B2E0"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6FC051B" w14:textId="77777777" w:rsidR="00983371" w:rsidRPr="001828F4" w:rsidRDefault="00983371" w:rsidP="008402D9">
            <w:pPr>
              <w:pStyle w:val="TAC"/>
            </w:pPr>
            <w:r w:rsidRPr="001828F4">
              <w:rPr>
                <w:rFonts w:eastAsiaTheme="minorEastAsia"/>
              </w:rPr>
              <w:t>n12</w:t>
            </w:r>
          </w:p>
        </w:tc>
        <w:tc>
          <w:tcPr>
            <w:tcW w:w="2832" w:type="dxa"/>
            <w:tcBorders>
              <w:top w:val="single" w:sz="4" w:space="0" w:color="auto"/>
              <w:left w:val="single" w:sz="4" w:space="0" w:color="auto"/>
              <w:bottom w:val="single" w:sz="4" w:space="0" w:color="auto"/>
              <w:right w:val="single" w:sz="4" w:space="0" w:color="auto"/>
            </w:tcBorders>
          </w:tcPr>
          <w:p w14:paraId="2D5CAC75" w14:textId="77777777" w:rsidR="00983371" w:rsidRPr="001828F4" w:rsidRDefault="00983371" w:rsidP="008402D9">
            <w:pPr>
              <w:pStyle w:val="TAC"/>
              <w:rPr>
                <w:lang w:val="en-US" w:eastAsia="zh-CN" w:bidi="ar"/>
              </w:rPr>
            </w:pPr>
            <w:r w:rsidRPr="001828F4">
              <w:rPr>
                <w:rFonts w:eastAsiaTheme="minorEastAsia"/>
              </w:rPr>
              <w:t>5, 10, 15</w:t>
            </w:r>
          </w:p>
        </w:tc>
        <w:tc>
          <w:tcPr>
            <w:tcW w:w="1837" w:type="dxa"/>
            <w:tcBorders>
              <w:top w:val="nil"/>
              <w:left w:val="single" w:sz="4" w:space="0" w:color="auto"/>
              <w:bottom w:val="nil"/>
              <w:right w:val="single" w:sz="4" w:space="0" w:color="auto"/>
            </w:tcBorders>
          </w:tcPr>
          <w:p w14:paraId="5750E190" w14:textId="77777777" w:rsidR="00983371" w:rsidRPr="001828F4" w:rsidRDefault="00983371" w:rsidP="008402D9">
            <w:pPr>
              <w:pStyle w:val="TAC"/>
              <w:rPr>
                <w:szCs w:val="22"/>
                <w:lang w:val="en-US" w:eastAsia="zh-CN"/>
              </w:rPr>
            </w:pPr>
          </w:p>
        </w:tc>
      </w:tr>
      <w:tr w:rsidR="00983371" w:rsidRPr="001828F4" w14:paraId="57D19E51" w14:textId="77777777" w:rsidTr="008402D9">
        <w:trPr>
          <w:trHeight w:val="29"/>
        </w:trPr>
        <w:tc>
          <w:tcPr>
            <w:tcW w:w="1959" w:type="dxa"/>
            <w:tcBorders>
              <w:top w:val="nil"/>
              <w:left w:val="single" w:sz="4" w:space="0" w:color="auto"/>
              <w:bottom w:val="nil"/>
              <w:right w:val="single" w:sz="4" w:space="0" w:color="auto"/>
            </w:tcBorders>
          </w:tcPr>
          <w:p w14:paraId="39F5E144" w14:textId="77777777" w:rsidR="00983371" w:rsidRPr="001828F4" w:rsidRDefault="00983371" w:rsidP="008402D9">
            <w:pPr>
              <w:pStyle w:val="TAC"/>
              <w:rPr>
                <w:szCs w:val="22"/>
                <w:lang w:val="en-US"/>
              </w:rPr>
            </w:pPr>
          </w:p>
        </w:tc>
        <w:tc>
          <w:tcPr>
            <w:tcW w:w="2036" w:type="dxa"/>
            <w:tcBorders>
              <w:top w:val="nil"/>
              <w:left w:val="single" w:sz="4" w:space="0" w:color="auto"/>
              <w:bottom w:val="nil"/>
              <w:right w:val="single" w:sz="4" w:space="0" w:color="auto"/>
            </w:tcBorders>
          </w:tcPr>
          <w:p w14:paraId="28CFCC0A"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6D36969" w14:textId="77777777" w:rsidR="00983371" w:rsidRPr="001828F4" w:rsidRDefault="00983371" w:rsidP="008402D9">
            <w:pPr>
              <w:pStyle w:val="TAC"/>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377FA974" w14:textId="77777777" w:rsidR="00983371" w:rsidRPr="001828F4" w:rsidRDefault="00983371" w:rsidP="008402D9">
            <w:pPr>
              <w:pStyle w:val="TAC"/>
              <w:rPr>
                <w:lang w:val="en-US" w:eastAsia="zh-CN" w:bidi="ar"/>
              </w:rPr>
            </w:pPr>
            <w:r w:rsidRPr="001828F4">
              <w:rPr>
                <w:rFonts w:eastAsiaTheme="minorEastAsia"/>
                <w:color w:val="000000"/>
                <w:lang w:val="en-US" w:eastAsia="zh-CN" w:bidi="ar"/>
              </w:rPr>
              <w:t>5, 10, 15, 20, 25, 30, 40</w:t>
            </w:r>
          </w:p>
        </w:tc>
        <w:tc>
          <w:tcPr>
            <w:tcW w:w="1837" w:type="dxa"/>
            <w:tcBorders>
              <w:top w:val="nil"/>
              <w:left w:val="single" w:sz="4" w:space="0" w:color="auto"/>
              <w:bottom w:val="nil"/>
              <w:right w:val="single" w:sz="4" w:space="0" w:color="auto"/>
            </w:tcBorders>
          </w:tcPr>
          <w:p w14:paraId="3794857B" w14:textId="77777777" w:rsidR="00983371" w:rsidRPr="001828F4" w:rsidRDefault="00983371" w:rsidP="008402D9">
            <w:pPr>
              <w:pStyle w:val="TAC"/>
              <w:rPr>
                <w:szCs w:val="22"/>
                <w:lang w:val="en-US" w:eastAsia="zh-CN"/>
              </w:rPr>
            </w:pPr>
          </w:p>
        </w:tc>
      </w:tr>
      <w:tr w:rsidR="00983371" w:rsidRPr="001828F4" w14:paraId="5BD8D016" w14:textId="77777777" w:rsidTr="008402D9">
        <w:trPr>
          <w:trHeight w:val="29"/>
        </w:trPr>
        <w:tc>
          <w:tcPr>
            <w:tcW w:w="1959" w:type="dxa"/>
            <w:tcBorders>
              <w:top w:val="nil"/>
              <w:left w:val="single" w:sz="4" w:space="0" w:color="auto"/>
              <w:bottom w:val="single" w:sz="4" w:space="0" w:color="auto"/>
              <w:right w:val="single" w:sz="4" w:space="0" w:color="auto"/>
            </w:tcBorders>
          </w:tcPr>
          <w:p w14:paraId="1FB37314" w14:textId="77777777" w:rsidR="00983371" w:rsidRPr="001828F4" w:rsidRDefault="00983371" w:rsidP="008402D9">
            <w:pPr>
              <w:pStyle w:val="TAC"/>
              <w:rPr>
                <w:szCs w:val="22"/>
                <w:lang w:val="en-US"/>
              </w:rPr>
            </w:pPr>
          </w:p>
        </w:tc>
        <w:tc>
          <w:tcPr>
            <w:tcW w:w="2036" w:type="dxa"/>
            <w:tcBorders>
              <w:top w:val="nil"/>
              <w:left w:val="single" w:sz="4" w:space="0" w:color="auto"/>
              <w:bottom w:val="single" w:sz="4" w:space="0" w:color="auto"/>
              <w:right w:val="single" w:sz="4" w:space="0" w:color="auto"/>
            </w:tcBorders>
          </w:tcPr>
          <w:p w14:paraId="42527E16"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1BBF831"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532D66B6" w14:textId="77777777" w:rsidR="00983371" w:rsidRPr="001828F4" w:rsidRDefault="00983371" w:rsidP="008402D9">
            <w:pPr>
              <w:pStyle w:val="TAC"/>
              <w:rPr>
                <w:lang w:val="en-US" w:eastAsia="zh-CN" w:bidi="ar"/>
              </w:rPr>
            </w:pPr>
            <w:r w:rsidRPr="001828F4">
              <w:rPr>
                <w:rFonts w:eastAsiaTheme="minorEastAsia"/>
                <w:color w:val="000000"/>
                <w:lang w:val="en-US" w:eastAsia="zh-CN" w:bidi="ar"/>
              </w:rPr>
              <w:t>5, 10, 15, 20, 25, 30, 40</w:t>
            </w:r>
          </w:p>
        </w:tc>
        <w:tc>
          <w:tcPr>
            <w:tcW w:w="1837" w:type="dxa"/>
            <w:tcBorders>
              <w:top w:val="nil"/>
              <w:left w:val="single" w:sz="4" w:space="0" w:color="auto"/>
              <w:bottom w:val="single" w:sz="4" w:space="0" w:color="auto"/>
              <w:right w:val="single" w:sz="4" w:space="0" w:color="auto"/>
            </w:tcBorders>
          </w:tcPr>
          <w:p w14:paraId="0FCA3826" w14:textId="77777777" w:rsidR="00983371" w:rsidRPr="001828F4" w:rsidRDefault="00983371" w:rsidP="008402D9">
            <w:pPr>
              <w:pStyle w:val="TAC"/>
              <w:rPr>
                <w:szCs w:val="22"/>
                <w:lang w:val="en-US" w:eastAsia="zh-CN"/>
              </w:rPr>
            </w:pPr>
          </w:p>
        </w:tc>
      </w:tr>
      <w:tr w:rsidR="00983371" w:rsidRPr="001828F4" w14:paraId="7A2BDDF5" w14:textId="77777777" w:rsidTr="008402D9">
        <w:trPr>
          <w:trHeight w:val="29"/>
        </w:trPr>
        <w:tc>
          <w:tcPr>
            <w:tcW w:w="1959" w:type="dxa"/>
            <w:tcBorders>
              <w:top w:val="single" w:sz="4" w:space="0" w:color="auto"/>
              <w:left w:val="single" w:sz="4" w:space="0" w:color="auto"/>
              <w:bottom w:val="nil"/>
              <w:right w:val="single" w:sz="4" w:space="0" w:color="auto"/>
            </w:tcBorders>
          </w:tcPr>
          <w:p w14:paraId="27B3C45E" w14:textId="77777777" w:rsidR="00983371" w:rsidRPr="001828F4" w:rsidRDefault="00983371" w:rsidP="008402D9">
            <w:pPr>
              <w:pStyle w:val="TAC"/>
              <w:rPr>
                <w:szCs w:val="22"/>
                <w:lang w:val="en-US"/>
              </w:rPr>
            </w:pPr>
            <w:r w:rsidRPr="001828F4">
              <w:rPr>
                <w:rFonts w:eastAsiaTheme="minorEastAsia"/>
                <w:szCs w:val="22"/>
                <w:lang w:val="en-US"/>
              </w:rPr>
              <w:t>CA_n7A-n20A-n67A-n78A</w:t>
            </w:r>
          </w:p>
        </w:tc>
        <w:tc>
          <w:tcPr>
            <w:tcW w:w="2036" w:type="dxa"/>
            <w:tcBorders>
              <w:top w:val="single" w:sz="4" w:space="0" w:color="auto"/>
              <w:left w:val="single" w:sz="4" w:space="0" w:color="auto"/>
              <w:bottom w:val="nil"/>
              <w:right w:val="single" w:sz="4" w:space="0" w:color="auto"/>
            </w:tcBorders>
          </w:tcPr>
          <w:p w14:paraId="368124F6" w14:textId="77777777" w:rsidR="00983371" w:rsidRPr="001828F4" w:rsidRDefault="00983371" w:rsidP="008402D9">
            <w:pPr>
              <w:pStyle w:val="TAC"/>
              <w:rPr>
                <w:rFonts w:eastAsiaTheme="minorEastAsia"/>
                <w:szCs w:val="22"/>
                <w:lang w:val="en-US" w:eastAsia="zh-CN"/>
              </w:rPr>
            </w:pPr>
            <w:r w:rsidRPr="001828F4">
              <w:rPr>
                <w:rFonts w:eastAsiaTheme="minorEastAsia"/>
                <w:szCs w:val="22"/>
                <w:lang w:val="en-US" w:eastAsia="zh-CN"/>
              </w:rPr>
              <w:t>CA_n7A-n20A</w:t>
            </w:r>
          </w:p>
          <w:p w14:paraId="1373D0E7" w14:textId="77777777" w:rsidR="00983371" w:rsidRPr="001828F4" w:rsidRDefault="00983371" w:rsidP="008402D9">
            <w:pPr>
              <w:pStyle w:val="TAC"/>
              <w:rPr>
                <w:rFonts w:eastAsiaTheme="minorEastAsia"/>
                <w:szCs w:val="22"/>
                <w:lang w:val="en-US" w:eastAsia="zh-CN"/>
              </w:rPr>
            </w:pPr>
            <w:r w:rsidRPr="001828F4">
              <w:rPr>
                <w:rFonts w:eastAsiaTheme="minorEastAsia"/>
                <w:szCs w:val="22"/>
                <w:lang w:val="en-US" w:eastAsia="zh-CN"/>
              </w:rPr>
              <w:t>CA_n7A-n78A</w:t>
            </w:r>
          </w:p>
          <w:p w14:paraId="5D21F818" w14:textId="77777777" w:rsidR="00983371" w:rsidRPr="001828F4" w:rsidRDefault="00983371" w:rsidP="008402D9">
            <w:pPr>
              <w:pStyle w:val="TAC"/>
              <w:rPr>
                <w:szCs w:val="22"/>
                <w:lang w:val="en-US"/>
              </w:rPr>
            </w:pPr>
            <w:r w:rsidRPr="001828F4">
              <w:rPr>
                <w:rFonts w:eastAsiaTheme="minorEastAsia"/>
                <w:szCs w:val="22"/>
                <w:lang w:val="en-US" w:eastAsia="zh-CN"/>
              </w:rPr>
              <w:t>CA_n20A-n78A</w:t>
            </w:r>
          </w:p>
        </w:tc>
        <w:tc>
          <w:tcPr>
            <w:tcW w:w="950" w:type="dxa"/>
            <w:tcBorders>
              <w:top w:val="single" w:sz="4" w:space="0" w:color="auto"/>
              <w:left w:val="single" w:sz="4" w:space="0" w:color="auto"/>
              <w:bottom w:val="single" w:sz="4" w:space="0" w:color="auto"/>
              <w:right w:val="single" w:sz="4" w:space="0" w:color="auto"/>
            </w:tcBorders>
          </w:tcPr>
          <w:p w14:paraId="7B37AA2D" w14:textId="77777777" w:rsidR="00983371" w:rsidRPr="001828F4" w:rsidRDefault="00983371" w:rsidP="008402D9">
            <w:pPr>
              <w:pStyle w:val="TAC"/>
            </w:pPr>
            <w:r w:rsidRPr="001828F4">
              <w:rPr>
                <w:rFonts w:eastAsia="DengXian"/>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21886B0C" w14:textId="77777777" w:rsidR="00983371" w:rsidRPr="001828F4" w:rsidRDefault="00983371" w:rsidP="008402D9">
            <w:pPr>
              <w:pStyle w:val="TAC"/>
              <w:rPr>
                <w:lang w:val="en-US" w:eastAsia="zh-CN" w:bidi="ar"/>
              </w:rPr>
            </w:pPr>
            <w:r w:rsidRPr="001828F4">
              <w:rPr>
                <w:rFonts w:eastAsiaTheme="minorEastAsia" w:cs="Arial"/>
                <w:color w:val="000000"/>
              </w:rPr>
              <w:t>n7 channel bandwidths in Table 5.3.5-1</w:t>
            </w:r>
          </w:p>
        </w:tc>
        <w:tc>
          <w:tcPr>
            <w:tcW w:w="1837" w:type="dxa"/>
            <w:tcBorders>
              <w:top w:val="single" w:sz="4" w:space="0" w:color="auto"/>
              <w:left w:val="single" w:sz="4" w:space="0" w:color="auto"/>
              <w:bottom w:val="nil"/>
              <w:right w:val="single" w:sz="4" w:space="0" w:color="auto"/>
            </w:tcBorders>
            <w:vAlign w:val="center"/>
          </w:tcPr>
          <w:p w14:paraId="097F7804" w14:textId="77777777" w:rsidR="00983371" w:rsidRPr="001828F4" w:rsidRDefault="00983371" w:rsidP="008402D9">
            <w:pPr>
              <w:pStyle w:val="TAC"/>
              <w:rPr>
                <w:szCs w:val="22"/>
                <w:lang w:val="en-US" w:eastAsia="zh-CN"/>
              </w:rPr>
            </w:pPr>
            <w:r w:rsidRPr="001828F4">
              <w:rPr>
                <w:rFonts w:eastAsiaTheme="minorEastAsia"/>
                <w:szCs w:val="22"/>
                <w:lang w:val="en-US" w:eastAsia="zh-CN"/>
              </w:rPr>
              <w:t>4 and 5</w:t>
            </w:r>
          </w:p>
        </w:tc>
      </w:tr>
      <w:tr w:rsidR="00983371" w:rsidRPr="001828F4" w14:paraId="2F271CC5" w14:textId="77777777" w:rsidTr="008402D9">
        <w:trPr>
          <w:trHeight w:val="29"/>
        </w:trPr>
        <w:tc>
          <w:tcPr>
            <w:tcW w:w="1959" w:type="dxa"/>
            <w:tcBorders>
              <w:top w:val="nil"/>
              <w:left w:val="single" w:sz="4" w:space="0" w:color="auto"/>
              <w:bottom w:val="nil"/>
              <w:right w:val="single" w:sz="4" w:space="0" w:color="auto"/>
            </w:tcBorders>
          </w:tcPr>
          <w:p w14:paraId="7FEEFC28" w14:textId="77777777" w:rsidR="00983371" w:rsidRPr="001828F4" w:rsidRDefault="00983371" w:rsidP="008402D9">
            <w:pPr>
              <w:pStyle w:val="TAC"/>
              <w:rPr>
                <w:szCs w:val="22"/>
                <w:lang w:val="en-US"/>
              </w:rPr>
            </w:pPr>
          </w:p>
        </w:tc>
        <w:tc>
          <w:tcPr>
            <w:tcW w:w="2036" w:type="dxa"/>
            <w:tcBorders>
              <w:top w:val="nil"/>
              <w:left w:val="single" w:sz="4" w:space="0" w:color="auto"/>
              <w:bottom w:val="nil"/>
              <w:right w:val="single" w:sz="4" w:space="0" w:color="auto"/>
            </w:tcBorders>
          </w:tcPr>
          <w:p w14:paraId="0E4C89FD"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9566157" w14:textId="77777777" w:rsidR="00983371" w:rsidRPr="001828F4" w:rsidRDefault="00983371" w:rsidP="008402D9">
            <w:pPr>
              <w:pStyle w:val="TAC"/>
            </w:pPr>
            <w:r w:rsidRPr="001828F4">
              <w:rPr>
                <w:rFonts w:eastAsia="DengXian"/>
                <w:lang w:val="en-US"/>
              </w:rPr>
              <w:t>n20</w:t>
            </w:r>
          </w:p>
        </w:tc>
        <w:tc>
          <w:tcPr>
            <w:tcW w:w="2832" w:type="dxa"/>
            <w:tcBorders>
              <w:top w:val="single" w:sz="4" w:space="0" w:color="auto"/>
              <w:left w:val="single" w:sz="4" w:space="0" w:color="auto"/>
              <w:bottom w:val="single" w:sz="4" w:space="0" w:color="auto"/>
              <w:right w:val="single" w:sz="4" w:space="0" w:color="auto"/>
            </w:tcBorders>
            <w:vAlign w:val="center"/>
          </w:tcPr>
          <w:p w14:paraId="71E10372" w14:textId="77777777" w:rsidR="00983371" w:rsidRPr="001828F4" w:rsidRDefault="00983371" w:rsidP="008402D9">
            <w:pPr>
              <w:pStyle w:val="TAC"/>
              <w:rPr>
                <w:lang w:val="en-US" w:eastAsia="zh-CN" w:bidi="ar"/>
              </w:rPr>
            </w:pPr>
            <w:r w:rsidRPr="001828F4">
              <w:rPr>
                <w:rFonts w:eastAsiaTheme="minorEastAsia" w:cs="Arial"/>
                <w:color w:val="000000"/>
              </w:rPr>
              <w:t>n20 channel bandwidths in Table 5.3.5-1</w:t>
            </w:r>
          </w:p>
        </w:tc>
        <w:tc>
          <w:tcPr>
            <w:tcW w:w="1837" w:type="dxa"/>
            <w:tcBorders>
              <w:top w:val="nil"/>
              <w:left w:val="single" w:sz="4" w:space="0" w:color="auto"/>
              <w:bottom w:val="nil"/>
              <w:right w:val="single" w:sz="4" w:space="0" w:color="auto"/>
            </w:tcBorders>
            <w:vAlign w:val="center"/>
          </w:tcPr>
          <w:p w14:paraId="604E1922" w14:textId="77777777" w:rsidR="00983371" w:rsidRPr="001828F4" w:rsidRDefault="00983371" w:rsidP="008402D9">
            <w:pPr>
              <w:pStyle w:val="TAC"/>
              <w:rPr>
                <w:szCs w:val="22"/>
                <w:lang w:val="en-US" w:eastAsia="zh-CN"/>
              </w:rPr>
            </w:pPr>
          </w:p>
        </w:tc>
      </w:tr>
      <w:tr w:rsidR="00983371" w:rsidRPr="001828F4" w14:paraId="3C47B884" w14:textId="77777777" w:rsidTr="008402D9">
        <w:trPr>
          <w:trHeight w:val="29"/>
        </w:trPr>
        <w:tc>
          <w:tcPr>
            <w:tcW w:w="1959" w:type="dxa"/>
            <w:tcBorders>
              <w:top w:val="nil"/>
              <w:left w:val="single" w:sz="4" w:space="0" w:color="auto"/>
              <w:bottom w:val="nil"/>
              <w:right w:val="single" w:sz="4" w:space="0" w:color="auto"/>
            </w:tcBorders>
          </w:tcPr>
          <w:p w14:paraId="0A878F3B" w14:textId="77777777" w:rsidR="00983371" w:rsidRPr="001828F4" w:rsidRDefault="00983371" w:rsidP="008402D9">
            <w:pPr>
              <w:pStyle w:val="TAC"/>
              <w:rPr>
                <w:szCs w:val="22"/>
                <w:lang w:val="en-US"/>
              </w:rPr>
            </w:pPr>
          </w:p>
        </w:tc>
        <w:tc>
          <w:tcPr>
            <w:tcW w:w="2036" w:type="dxa"/>
            <w:tcBorders>
              <w:top w:val="nil"/>
              <w:left w:val="single" w:sz="4" w:space="0" w:color="auto"/>
              <w:bottom w:val="nil"/>
              <w:right w:val="single" w:sz="4" w:space="0" w:color="auto"/>
            </w:tcBorders>
          </w:tcPr>
          <w:p w14:paraId="0D8E7FDC"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ECBE1F5" w14:textId="77777777" w:rsidR="00983371" w:rsidRPr="001828F4" w:rsidRDefault="00983371" w:rsidP="008402D9">
            <w:pPr>
              <w:pStyle w:val="TAC"/>
            </w:pPr>
            <w:r w:rsidRPr="001828F4">
              <w:rPr>
                <w:rFonts w:eastAsia="DengXian"/>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5EA82EF9" w14:textId="77777777" w:rsidR="00983371" w:rsidRPr="001828F4" w:rsidRDefault="00983371" w:rsidP="008402D9">
            <w:pPr>
              <w:pStyle w:val="TAC"/>
              <w:rPr>
                <w:lang w:val="en-US" w:eastAsia="zh-CN" w:bidi="ar"/>
              </w:rPr>
            </w:pPr>
            <w:r w:rsidRPr="001828F4">
              <w:rPr>
                <w:rFonts w:eastAsiaTheme="minorEastAsia" w:cs="Arial"/>
                <w:color w:val="000000"/>
              </w:rPr>
              <w:t>n67 channel bandwidths in Table 5.3.5-1</w:t>
            </w:r>
          </w:p>
        </w:tc>
        <w:tc>
          <w:tcPr>
            <w:tcW w:w="1837" w:type="dxa"/>
            <w:tcBorders>
              <w:top w:val="nil"/>
              <w:left w:val="single" w:sz="4" w:space="0" w:color="auto"/>
              <w:bottom w:val="nil"/>
              <w:right w:val="single" w:sz="4" w:space="0" w:color="auto"/>
            </w:tcBorders>
            <w:vAlign w:val="center"/>
          </w:tcPr>
          <w:p w14:paraId="751EDE6C" w14:textId="77777777" w:rsidR="00983371" w:rsidRPr="001828F4" w:rsidRDefault="00983371" w:rsidP="008402D9">
            <w:pPr>
              <w:pStyle w:val="TAC"/>
              <w:rPr>
                <w:szCs w:val="22"/>
                <w:lang w:val="en-US" w:eastAsia="zh-CN"/>
              </w:rPr>
            </w:pPr>
          </w:p>
        </w:tc>
      </w:tr>
      <w:tr w:rsidR="00983371" w:rsidRPr="001828F4" w14:paraId="428E6778" w14:textId="77777777" w:rsidTr="008402D9">
        <w:trPr>
          <w:trHeight w:val="29"/>
        </w:trPr>
        <w:tc>
          <w:tcPr>
            <w:tcW w:w="1959" w:type="dxa"/>
            <w:tcBorders>
              <w:top w:val="nil"/>
              <w:left w:val="single" w:sz="4" w:space="0" w:color="auto"/>
              <w:bottom w:val="single" w:sz="4" w:space="0" w:color="auto"/>
              <w:right w:val="single" w:sz="4" w:space="0" w:color="auto"/>
            </w:tcBorders>
          </w:tcPr>
          <w:p w14:paraId="267E6D5B" w14:textId="77777777" w:rsidR="00983371" w:rsidRPr="001828F4" w:rsidRDefault="00983371" w:rsidP="008402D9">
            <w:pPr>
              <w:pStyle w:val="TAC"/>
              <w:rPr>
                <w:szCs w:val="22"/>
                <w:lang w:val="en-US"/>
              </w:rPr>
            </w:pPr>
          </w:p>
        </w:tc>
        <w:tc>
          <w:tcPr>
            <w:tcW w:w="2036" w:type="dxa"/>
            <w:tcBorders>
              <w:top w:val="nil"/>
              <w:left w:val="single" w:sz="4" w:space="0" w:color="auto"/>
              <w:bottom w:val="single" w:sz="4" w:space="0" w:color="auto"/>
              <w:right w:val="single" w:sz="4" w:space="0" w:color="auto"/>
            </w:tcBorders>
          </w:tcPr>
          <w:p w14:paraId="5B3607E2"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2D96269" w14:textId="77777777" w:rsidR="00983371" w:rsidRPr="001828F4" w:rsidRDefault="00983371" w:rsidP="008402D9">
            <w:pPr>
              <w:pStyle w:val="TAC"/>
            </w:pPr>
            <w:r w:rsidRPr="001828F4">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28A132E8" w14:textId="77777777" w:rsidR="00983371" w:rsidRPr="001828F4" w:rsidRDefault="00983371" w:rsidP="008402D9">
            <w:pPr>
              <w:pStyle w:val="TAC"/>
              <w:rPr>
                <w:lang w:val="en-US" w:eastAsia="zh-CN" w:bidi="ar"/>
              </w:rPr>
            </w:pPr>
            <w:r w:rsidRPr="001828F4">
              <w:rPr>
                <w:rFonts w:eastAsiaTheme="minorEastAsia" w:cs="Arial"/>
                <w:color w:val="000000"/>
              </w:rPr>
              <w:t>n78 channel bandwidths in Table 5.3.5-1</w:t>
            </w:r>
          </w:p>
        </w:tc>
        <w:tc>
          <w:tcPr>
            <w:tcW w:w="1837" w:type="dxa"/>
            <w:tcBorders>
              <w:top w:val="nil"/>
              <w:left w:val="single" w:sz="4" w:space="0" w:color="auto"/>
              <w:bottom w:val="single" w:sz="4" w:space="0" w:color="auto"/>
              <w:right w:val="single" w:sz="4" w:space="0" w:color="auto"/>
            </w:tcBorders>
            <w:vAlign w:val="center"/>
          </w:tcPr>
          <w:p w14:paraId="4B2AC32D" w14:textId="77777777" w:rsidR="00983371" w:rsidRPr="001828F4" w:rsidRDefault="00983371" w:rsidP="008402D9">
            <w:pPr>
              <w:pStyle w:val="TAC"/>
              <w:rPr>
                <w:szCs w:val="22"/>
                <w:lang w:val="en-US" w:eastAsia="zh-CN"/>
              </w:rPr>
            </w:pPr>
          </w:p>
        </w:tc>
      </w:tr>
      <w:tr w:rsidR="00983371" w:rsidRPr="001828F4" w14:paraId="30BDE911" w14:textId="77777777" w:rsidTr="008402D9">
        <w:trPr>
          <w:trHeight w:val="29"/>
        </w:trPr>
        <w:tc>
          <w:tcPr>
            <w:tcW w:w="1959" w:type="dxa"/>
            <w:tcBorders>
              <w:top w:val="single" w:sz="4" w:space="0" w:color="auto"/>
              <w:left w:val="single" w:sz="4" w:space="0" w:color="auto"/>
              <w:bottom w:val="nil"/>
              <w:right w:val="single" w:sz="4" w:space="0" w:color="auto"/>
            </w:tcBorders>
          </w:tcPr>
          <w:p w14:paraId="6C24436D" w14:textId="77777777" w:rsidR="00983371" w:rsidRPr="001828F4" w:rsidRDefault="00983371" w:rsidP="008402D9">
            <w:pPr>
              <w:pStyle w:val="TAC"/>
              <w:rPr>
                <w:szCs w:val="22"/>
                <w:lang w:val="en-US"/>
              </w:rPr>
            </w:pPr>
            <w:r w:rsidRPr="001828F4">
              <w:rPr>
                <w:rFonts w:eastAsiaTheme="minorEastAsia"/>
                <w:szCs w:val="22"/>
                <w:lang w:val="en-US"/>
              </w:rPr>
              <w:t>CA_n7A-n20A-n67A-n78(2A)</w:t>
            </w:r>
          </w:p>
        </w:tc>
        <w:tc>
          <w:tcPr>
            <w:tcW w:w="2036" w:type="dxa"/>
            <w:tcBorders>
              <w:top w:val="single" w:sz="4" w:space="0" w:color="auto"/>
              <w:left w:val="single" w:sz="4" w:space="0" w:color="auto"/>
              <w:bottom w:val="nil"/>
              <w:right w:val="single" w:sz="4" w:space="0" w:color="auto"/>
            </w:tcBorders>
          </w:tcPr>
          <w:p w14:paraId="463BAED3" w14:textId="77777777" w:rsidR="00983371" w:rsidRPr="001828F4" w:rsidRDefault="00983371" w:rsidP="008402D9">
            <w:pPr>
              <w:pStyle w:val="TAC"/>
              <w:rPr>
                <w:rFonts w:eastAsiaTheme="minorEastAsia"/>
                <w:szCs w:val="22"/>
                <w:lang w:val="en-US" w:eastAsia="zh-CN"/>
              </w:rPr>
            </w:pPr>
            <w:r w:rsidRPr="001828F4">
              <w:rPr>
                <w:rFonts w:eastAsiaTheme="minorEastAsia"/>
                <w:szCs w:val="22"/>
                <w:lang w:val="en-US" w:eastAsia="zh-CN"/>
              </w:rPr>
              <w:t>CA_n7A-n20A</w:t>
            </w:r>
          </w:p>
          <w:p w14:paraId="7AAEA2CD" w14:textId="77777777" w:rsidR="00983371" w:rsidRPr="001828F4" w:rsidRDefault="00983371" w:rsidP="008402D9">
            <w:pPr>
              <w:pStyle w:val="TAC"/>
              <w:rPr>
                <w:rFonts w:eastAsiaTheme="minorEastAsia"/>
                <w:szCs w:val="22"/>
                <w:lang w:val="en-US" w:eastAsia="zh-CN"/>
              </w:rPr>
            </w:pPr>
            <w:r w:rsidRPr="001828F4">
              <w:rPr>
                <w:rFonts w:eastAsiaTheme="minorEastAsia"/>
                <w:szCs w:val="22"/>
                <w:lang w:val="en-US" w:eastAsia="zh-CN"/>
              </w:rPr>
              <w:t>CA_n7A-n78A</w:t>
            </w:r>
          </w:p>
          <w:p w14:paraId="18A87D9F" w14:textId="77777777" w:rsidR="00983371" w:rsidRPr="001828F4" w:rsidRDefault="00983371" w:rsidP="008402D9">
            <w:pPr>
              <w:pStyle w:val="TAC"/>
              <w:rPr>
                <w:rFonts w:eastAsiaTheme="minorEastAsia"/>
                <w:szCs w:val="22"/>
                <w:lang w:val="en-US" w:eastAsia="zh-CN"/>
              </w:rPr>
            </w:pPr>
            <w:r w:rsidRPr="001828F4">
              <w:rPr>
                <w:rFonts w:eastAsiaTheme="minorEastAsia"/>
                <w:szCs w:val="22"/>
                <w:lang w:val="en-US" w:eastAsia="zh-CN"/>
              </w:rPr>
              <w:t>CA_n20A-n78A</w:t>
            </w:r>
          </w:p>
          <w:p w14:paraId="12E80D03" w14:textId="77777777" w:rsidR="00983371" w:rsidRPr="001828F4" w:rsidRDefault="00983371" w:rsidP="008402D9">
            <w:pPr>
              <w:pStyle w:val="TAC"/>
              <w:rPr>
                <w:szCs w:val="22"/>
                <w:lang w:val="en-US"/>
              </w:rPr>
            </w:pPr>
            <w:r w:rsidRPr="001828F4">
              <w:rPr>
                <w:rFonts w:eastAsiaTheme="minorEastAsia"/>
                <w:szCs w:val="22"/>
                <w:lang w:val="en-US" w:eastAsia="zh-CN"/>
              </w:rPr>
              <w:t>CA_n78(2A)</w:t>
            </w:r>
          </w:p>
        </w:tc>
        <w:tc>
          <w:tcPr>
            <w:tcW w:w="950" w:type="dxa"/>
            <w:tcBorders>
              <w:top w:val="single" w:sz="4" w:space="0" w:color="auto"/>
              <w:left w:val="single" w:sz="4" w:space="0" w:color="auto"/>
              <w:bottom w:val="single" w:sz="4" w:space="0" w:color="auto"/>
              <w:right w:val="single" w:sz="4" w:space="0" w:color="auto"/>
            </w:tcBorders>
          </w:tcPr>
          <w:p w14:paraId="6B47F42B" w14:textId="77777777" w:rsidR="00983371" w:rsidRPr="001828F4" w:rsidRDefault="00983371" w:rsidP="008402D9">
            <w:pPr>
              <w:pStyle w:val="TAC"/>
            </w:pPr>
            <w:r w:rsidRPr="001828F4">
              <w:rPr>
                <w:rFonts w:eastAsia="DengXian"/>
                <w:lang w:val="en-US"/>
              </w:rPr>
              <w:t>n7</w:t>
            </w:r>
          </w:p>
        </w:tc>
        <w:tc>
          <w:tcPr>
            <w:tcW w:w="2832" w:type="dxa"/>
            <w:tcBorders>
              <w:top w:val="single" w:sz="4" w:space="0" w:color="auto"/>
              <w:left w:val="single" w:sz="4" w:space="0" w:color="auto"/>
              <w:bottom w:val="single" w:sz="4" w:space="0" w:color="auto"/>
              <w:right w:val="single" w:sz="4" w:space="0" w:color="auto"/>
            </w:tcBorders>
            <w:vAlign w:val="center"/>
          </w:tcPr>
          <w:p w14:paraId="426F0BC8" w14:textId="77777777" w:rsidR="00983371" w:rsidRPr="001828F4" w:rsidRDefault="00983371" w:rsidP="008402D9">
            <w:pPr>
              <w:pStyle w:val="TAC"/>
              <w:rPr>
                <w:lang w:val="en-US" w:eastAsia="zh-CN" w:bidi="ar"/>
              </w:rPr>
            </w:pPr>
            <w:r w:rsidRPr="001828F4">
              <w:rPr>
                <w:rFonts w:eastAsiaTheme="minorEastAsia" w:cs="Arial"/>
                <w:color w:val="000000"/>
              </w:rPr>
              <w:t>n7 channel bandwidths in Table 5.3.5-1</w:t>
            </w:r>
          </w:p>
        </w:tc>
        <w:tc>
          <w:tcPr>
            <w:tcW w:w="1837" w:type="dxa"/>
            <w:tcBorders>
              <w:top w:val="single" w:sz="4" w:space="0" w:color="auto"/>
              <w:left w:val="single" w:sz="4" w:space="0" w:color="auto"/>
              <w:bottom w:val="nil"/>
              <w:right w:val="single" w:sz="4" w:space="0" w:color="auto"/>
            </w:tcBorders>
            <w:vAlign w:val="center"/>
          </w:tcPr>
          <w:p w14:paraId="3923E2BB" w14:textId="77777777" w:rsidR="00983371" w:rsidRPr="001828F4" w:rsidRDefault="00983371" w:rsidP="008402D9">
            <w:pPr>
              <w:pStyle w:val="TAC"/>
              <w:rPr>
                <w:szCs w:val="22"/>
                <w:lang w:val="en-US" w:eastAsia="zh-CN"/>
              </w:rPr>
            </w:pPr>
            <w:r w:rsidRPr="001828F4">
              <w:rPr>
                <w:rFonts w:eastAsiaTheme="minorEastAsia"/>
                <w:szCs w:val="22"/>
                <w:lang w:val="en-US" w:eastAsia="zh-CN"/>
              </w:rPr>
              <w:t>4 and 5</w:t>
            </w:r>
          </w:p>
        </w:tc>
      </w:tr>
      <w:tr w:rsidR="00983371" w:rsidRPr="001828F4" w14:paraId="3670E7B2" w14:textId="77777777" w:rsidTr="008402D9">
        <w:trPr>
          <w:trHeight w:val="29"/>
        </w:trPr>
        <w:tc>
          <w:tcPr>
            <w:tcW w:w="1959" w:type="dxa"/>
            <w:tcBorders>
              <w:top w:val="nil"/>
              <w:left w:val="single" w:sz="4" w:space="0" w:color="auto"/>
              <w:bottom w:val="nil"/>
              <w:right w:val="single" w:sz="4" w:space="0" w:color="auto"/>
            </w:tcBorders>
          </w:tcPr>
          <w:p w14:paraId="00A2EF72" w14:textId="77777777" w:rsidR="00983371" w:rsidRPr="001828F4" w:rsidRDefault="00983371" w:rsidP="008402D9">
            <w:pPr>
              <w:pStyle w:val="TAC"/>
              <w:rPr>
                <w:szCs w:val="22"/>
                <w:lang w:val="en-US"/>
              </w:rPr>
            </w:pPr>
          </w:p>
        </w:tc>
        <w:tc>
          <w:tcPr>
            <w:tcW w:w="2036" w:type="dxa"/>
            <w:tcBorders>
              <w:top w:val="nil"/>
              <w:left w:val="single" w:sz="4" w:space="0" w:color="auto"/>
              <w:bottom w:val="nil"/>
              <w:right w:val="single" w:sz="4" w:space="0" w:color="auto"/>
            </w:tcBorders>
          </w:tcPr>
          <w:p w14:paraId="05C899B9"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BBDEF40" w14:textId="77777777" w:rsidR="00983371" w:rsidRPr="001828F4" w:rsidRDefault="00983371" w:rsidP="008402D9">
            <w:pPr>
              <w:pStyle w:val="TAC"/>
            </w:pPr>
            <w:r w:rsidRPr="001828F4">
              <w:rPr>
                <w:rFonts w:eastAsia="DengXian"/>
                <w:lang w:val="en-US"/>
              </w:rPr>
              <w:t>n20</w:t>
            </w:r>
          </w:p>
        </w:tc>
        <w:tc>
          <w:tcPr>
            <w:tcW w:w="2832" w:type="dxa"/>
            <w:tcBorders>
              <w:top w:val="single" w:sz="4" w:space="0" w:color="auto"/>
              <w:left w:val="single" w:sz="4" w:space="0" w:color="auto"/>
              <w:bottom w:val="single" w:sz="4" w:space="0" w:color="auto"/>
              <w:right w:val="single" w:sz="4" w:space="0" w:color="auto"/>
            </w:tcBorders>
            <w:vAlign w:val="center"/>
          </w:tcPr>
          <w:p w14:paraId="4090538F" w14:textId="77777777" w:rsidR="00983371" w:rsidRPr="001828F4" w:rsidRDefault="00983371" w:rsidP="008402D9">
            <w:pPr>
              <w:pStyle w:val="TAC"/>
              <w:rPr>
                <w:lang w:val="en-US" w:eastAsia="zh-CN" w:bidi="ar"/>
              </w:rPr>
            </w:pPr>
            <w:r w:rsidRPr="001828F4">
              <w:rPr>
                <w:rFonts w:eastAsiaTheme="minorEastAsia" w:cs="Arial"/>
                <w:color w:val="000000"/>
              </w:rPr>
              <w:t>n20 channel bandwidths in Table 5.3.5-1</w:t>
            </w:r>
          </w:p>
        </w:tc>
        <w:tc>
          <w:tcPr>
            <w:tcW w:w="1837" w:type="dxa"/>
            <w:tcBorders>
              <w:top w:val="nil"/>
              <w:left w:val="single" w:sz="4" w:space="0" w:color="auto"/>
              <w:bottom w:val="nil"/>
              <w:right w:val="single" w:sz="4" w:space="0" w:color="auto"/>
            </w:tcBorders>
            <w:vAlign w:val="center"/>
          </w:tcPr>
          <w:p w14:paraId="7BE25F5A" w14:textId="77777777" w:rsidR="00983371" w:rsidRPr="001828F4" w:rsidRDefault="00983371" w:rsidP="008402D9">
            <w:pPr>
              <w:pStyle w:val="TAC"/>
              <w:rPr>
                <w:szCs w:val="22"/>
                <w:lang w:val="en-US" w:eastAsia="zh-CN"/>
              </w:rPr>
            </w:pPr>
          </w:p>
        </w:tc>
      </w:tr>
      <w:tr w:rsidR="00983371" w:rsidRPr="001828F4" w14:paraId="3C1673D1" w14:textId="77777777" w:rsidTr="008402D9">
        <w:trPr>
          <w:trHeight w:val="29"/>
        </w:trPr>
        <w:tc>
          <w:tcPr>
            <w:tcW w:w="1959" w:type="dxa"/>
            <w:tcBorders>
              <w:top w:val="nil"/>
              <w:left w:val="single" w:sz="4" w:space="0" w:color="auto"/>
              <w:bottom w:val="nil"/>
              <w:right w:val="single" w:sz="4" w:space="0" w:color="auto"/>
            </w:tcBorders>
          </w:tcPr>
          <w:p w14:paraId="24757600" w14:textId="77777777" w:rsidR="00983371" w:rsidRPr="001828F4" w:rsidRDefault="00983371" w:rsidP="008402D9">
            <w:pPr>
              <w:pStyle w:val="TAC"/>
              <w:rPr>
                <w:szCs w:val="22"/>
                <w:lang w:val="en-US"/>
              </w:rPr>
            </w:pPr>
          </w:p>
        </w:tc>
        <w:tc>
          <w:tcPr>
            <w:tcW w:w="2036" w:type="dxa"/>
            <w:tcBorders>
              <w:top w:val="nil"/>
              <w:left w:val="single" w:sz="4" w:space="0" w:color="auto"/>
              <w:bottom w:val="nil"/>
              <w:right w:val="single" w:sz="4" w:space="0" w:color="auto"/>
            </w:tcBorders>
          </w:tcPr>
          <w:p w14:paraId="493CABC6"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796B99A" w14:textId="77777777" w:rsidR="00983371" w:rsidRPr="001828F4" w:rsidRDefault="00983371" w:rsidP="008402D9">
            <w:pPr>
              <w:pStyle w:val="TAC"/>
            </w:pPr>
            <w:r w:rsidRPr="001828F4">
              <w:rPr>
                <w:rFonts w:eastAsia="DengXian"/>
                <w:lang w:val="en-US"/>
              </w:rPr>
              <w:t>n67</w:t>
            </w:r>
          </w:p>
        </w:tc>
        <w:tc>
          <w:tcPr>
            <w:tcW w:w="2832" w:type="dxa"/>
            <w:tcBorders>
              <w:top w:val="single" w:sz="4" w:space="0" w:color="auto"/>
              <w:left w:val="single" w:sz="4" w:space="0" w:color="auto"/>
              <w:bottom w:val="single" w:sz="4" w:space="0" w:color="auto"/>
              <w:right w:val="single" w:sz="4" w:space="0" w:color="auto"/>
            </w:tcBorders>
            <w:vAlign w:val="center"/>
          </w:tcPr>
          <w:p w14:paraId="2C5B074A" w14:textId="77777777" w:rsidR="00983371" w:rsidRPr="001828F4" w:rsidRDefault="00983371" w:rsidP="008402D9">
            <w:pPr>
              <w:pStyle w:val="TAC"/>
              <w:rPr>
                <w:lang w:val="en-US" w:eastAsia="zh-CN" w:bidi="ar"/>
              </w:rPr>
            </w:pPr>
            <w:r w:rsidRPr="001828F4">
              <w:rPr>
                <w:rFonts w:eastAsiaTheme="minorEastAsia" w:cs="Arial"/>
                <w:color w:val="000000"/>
              </w:rPr>
              <w:t>n67 channel bandwidths in Table 5.3.5-1</w:t>
            </w:r>
          </w:p>
        </w:tc>
        <w:tc>
          <w:tcPr>
            <w:tcW w:w="1837" w:type="dxa"/>
            <w:tcBorders>
              <w:top w:val="nil"/>
              <w:left w:val="single" w:sz="4" w:space="0" w:color="auto"/>
              <w:bottom w:val="nil"/>
              <w:right w:val="single" w:sz="4" w:space="0" w:color="auto"/>
            </w:tcBorders>
            <w:vAlign w:val="center"/>
          </w:tcPr>
          <w:p w14:paraId="3B335A28" w14:textId="77777777" w:rsidR="00983371" w:rsidRPr="001828F4" w:rsidRDefault="00983371" w:rsidP="008402D9">
            <w:pPr>
              <w:pStyle w:val="TAC"/>
              <w:rPr>
                <w:szCs w:val="22"/>
                <w:lang w:val="en-US" w:eastAsia="zh-CN"/>
              </w:rPr>
            </w:pPr>
          </w:p>
        </w:tc>
      </w:tr>
      <w:tr w:rsidR="00983371" w:rsidRPr="001828F4" w14:paraId="3A68CD08" w14:textId="77777777" w:rsidTr="008402D9">
        <w:trPr>
          <w:trHeight w:val="29"/>
        </w:trPr>
        <w:tc>
          <w:tcPr>
            <w:tcW w:w="1959" w:type="dxa"/>
            <w:tcBorders>
              <w:top w:val="nil"/>
              <w:left w:val="single" w:sz="4" w:space="0" w:color="auto"/>
              <w:bottom w:val="single" w:sz="4" w:space="0" w:color="auto"/>
              <w:right w:val="single" w:sz="4" w:space="0" w:color="auto"/>
            </w:tcBorders>
          </w:tcPr>
          <w:p w14:paraId="4465F71C" w14:textId="77777777" w:rsidR="00983371" w:rsidRPr="001828F4" w:rsidRDefault="00983371" w:rsidP="008402D9">
            <w:pPr>
              <w:pStyle w:val="TAC"/>
              <w:rPr>
                <w:szCs w:val="22"/>
                <w:lang w:val="en-US"/>
              </w:rPr>
            </w:pPr>
          </w:p>
        </w:tc>
        <w:tc>
          <w:tcPr>
            <w:tcW w:w="2036" w:type="dxa"/>
            <w:tcBorders>
              <w:top w:val="nil"/>
              <w:left w:val="single" w:sz="4" w:space="0" w:color="auto"/>
              <w:bottom w:val="single" w:sz="4" w:space="0" w:color="auto"/>
              <w:right w:val="single" w:sz="4" w:space="0" w:color="auto"/>
            </w:tcBorders>
          </w:tcPr>
          <w:p w14:paraId="16C5D360"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E4ADA6C" w14:textId="77777777" w:rsidR="00983371" w:rsidRPr="001828F4" w:rsidRDefault="00983371" w:rsidP="008402D9">
            <w:pPr>
              <w:pStyle w:val="TAC"/>
            </w:pPr>
            <w:r w:rsidRPr="001828F4">
              <w:rPr>
                <w:rFonts w:eastAsia="DengXian"/>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58AA4530" w14:textId="77777777" w:rsidR="00983371" w:rsidRPr="001828F4" w:rsidRDefault="00983371" w:rsidP="008402D9">
            <w:pPr>
              <w:pStyle w:val="TAC"/>
              <w:rPr>
                <w:lang w:val="en-US" w:eastAsia="zh-CN" w:bidi="ar"/>
              </w:rPr>
            </w:pPr>
            <w:r w:rsidRPr="001828F4">
              <w:rPr>
                <w:rFonts w:eastAsiaTheme="minorEastAsia"/>
                <w:lang w:val="en-US" w:eastAsia="zh-CN"/>
              </w:rPr>
              <w:t>CA_n78(2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nil"/>
              <w:left w:val="single" w:sz="4" w:space="0" w:color="auto"/>
              <w:bottom w:val="single" w:sz="4" w:space="0" w:color="auto"/>
              <w:right w:val="single" w:sz="4" w:space="0" w:color="auto"/>
            </w:tcBorders>
            <w:vAlign w:val="center"/>
          </w:tcPr>
          <w:p w14:paraId="172D281E" w14:textId="77777777" w:rsidR="00983371" w:rsidRPr="001828F4" w:rsidRDefault="00983371" w:rsidP="008402D9">
            <w:pPr>
              <w:pStyle w:val="TAC"/>
              <w:rPr>
                <w:szCs w:val="22"/>
                <w:lang w:val="en-US" w:eastAsia="zh-CN"/>
              </w:rPr>
            </w:pPr>
          </w:p>
        </w:tc>
      </w:tr>
      <w:tr w:rsidR="00983371" w:rsidRPr="001828F4" w14:paraId="028A2216" w14:textId="77777777" w:rsidTr="008402D9">
        <w:trPr>
          <w:trHeight w:val="29"/>
        </w:trPr>
        <w:tc>
          <w:tcPr>
            <w:tcW w:w="1959" w:type="dxa"/>
            <w:tcBorders>
              <w:top w:val="single" w:sz="4" w:space="0" w:color="auto"/>
              <w:left w:val="single" w:sz="4" w:space="0" w:color="auto"/>
              <w:bottom w:val="nil"/>
              <w:right w:val="single" w:sz="4" w:space="0" w:color="auto"/>
            </w:tcBorders>
          </w:tcPr>
          <w:p w14:paraId="618E8658" w14:textId="77777777" w:rsidR="00983371" w:rsidRPr="001828F4" w:rsidRDefault="00983371" w:rsidP="008402D9">
            <w:pPr>
              <w:pStyle w:val="TAC"/>
              <w:rPr>
                <w:szCs w:val="22"/>
                <w:lang w:val="en-US"/>
              </w:rPr>
            </w:pPr>
            <w:r w:rsidRPr="001828F4">
              <w:rPr>
                <w:rFonts w:eastAsiaTheme="minorEastAsia"/>
                <w:lang w:val="en-US"/>
              </w:rPr>
              <w:t>CA_n7A-n25A-n66A-n71A</w:t>
            </w:r>
          </w:p>
        </w:tc>
        <w:tc>
          <w:tcPr>
            <w:tcW w:w="2036" w:type="dxa"/>
            <w:tcBorders>
              <w:top w:val="single" w:sz="4" w:space="0" w:color="auto"/>
              <w:left w:val="single" w:sz="4" w:space="0" w:color="auto"/>
              <w:bottom w:val="nil"/>
              <w:right w:val="single" w:sz="4" w:space="0" w:color="auto"/>
            </w:tcBorders>
          </w:tcPr>
          <w:p w14:paraId="33C4C106" w14:textId="77777777" w:rsidR="00983371" w:rsidRPr="001828F4" w:rsidRDefault="00983371" w:rsidP="008402D9">
            <w:pPr>
              <w:pStyle w:val="TAC"/>
              <w:rPr>
                <w:szCs w:val="22"/>
                <w:lang w:val="en-US"/>
              </w:rPr>
            </w:pPr>
            <w:r w:rsidRPr="001828F4">
              <w:rPr>
                <w:rFonts w:eastAsiaTheme="minorEastAsia"/>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1E2DE1F7" w14:textId="77777777" w:rsidR="00983371" w:rsidRPr="001828F4" w:rsidRDefault="00983371" w:rsidP="008402D9">
            <w:pPr>
              <w:pStyle w:val="TAC"/>
            </w:pPr>
            <w:r w:rsidRPr="001828F4">
              <w:rPr>
                <w:rFonts w:eastAsiaTheme="minorEastAsia"/>
              </w:rPr>
              <w:t>n7</w:t>
            </w:r>
          </w:p>
        </w:tc>
        <w:tc>
          <w:tcPr>
            <w:tcW w:w="2832" w:type="dxa"/>
            <w:tcBorders>
              <w:top w:val="single" w:sz="4" w:space="0" w:color="auto"/>
              <w:left w:val="single" w:sz="4" w:space="0" w:color="auto"/>
              <w:bottom w:val="single" w:sz="4" w:space="0" w:color="auto"/>
              <w:right w:val="single" w:sz="4" w:space="0" w:color="auto"/>
            </w:tcBorders>
          </w:tcPr>
          <w:p w14:paraId="614291F3" w14:textId="77777777" w:rsidR="00983371" w:rsidRPr="001828F4" w:rsidRDefault="00983371" w:rsidP="008402D9">
            <w:pPr>
              <w:pStyle w:val="TAC"/>
              <w:rPr>
                <w:lang w:val="en-US" w:eastAsia="zh-CN" w:bidi="ar"/>
              </w:rPr>
            </w:pPr>
            <w:r w:rsidRPr="001828F4">
              <w:rPr>
                <w:rFonts w:eastAsiaTheme="minorEastAsia"/>
                <w:color w:val="000000"/>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51E61395" w14:textId="77777777" w:rsidR="00983371" w:rsidRPr="001828F4" w:rsidRDefault="00983371" w:rsidP="008402D9">
            <w:pPr>
              <w:pStyle w:val="TAC"/>
              <w:rPr>
                <w:szCs w:val="22"/>
                <w:lang w:val="en-US" w:eastAsia="zh-CN"/>
              </w:rPr>
            </w:pPr>
            <w:r w:rsidRPr="001828F4">
              <w:rPr>
                <w:rFonts w:eastAsiaTheme="minorEastAsia"/>
                <w:lang w:val="en-US" w:eastAsia="zh-CN"/>
              </w:rPr>
              <w:t>0</w:t>
            </w:r>
          </w:p>
        </w:tc>
      </w:tr>
      <w:tr w:rsidR="00983371" w:rsidRPr="001828F4" w14:paraId="7644D0E3" w14:textId="77777777" w:rsidTr="008402D9">
        <w:trPr>
          <w:trHeight w:val="29"/>
        </w:trPr>
        <w:tc>
          <w:tcPr>
            <w:tcW w:w="1959" w:type="dxa"/>
            <w:tcBorders>
              <w:top w:val="nil"/>
              <w:left w:val="single" w:sz="4" w:space="0" w:color="auto"/>
              <w:bottom w:val="nil"/>
              <w:right w:val="single" w:sz="4" w:space="0" w:color="auto"/>
            </w:tcBorders>
          </w:tcPr>
          <w:p w14:paraId="084A4923" w14:textId="77777777" w:rsidR="00983371" w:rsidRPr="001828F4" w:rsidRDefault="00983371" w:rsidP="008402D9">
            <w:pPr>
              <w:pStyle w:val="TAC"/>
              <w:rPr>
                <w:szCs w:val="22"/>
                <w:lang w:val="en-US"/>
              </w:rPr>
            </w:pPr>
          </w:p>
        </w:tc>
        <w:tc>
          <w:tcPr>
            <w:tcW w:w="2036" w:type="dxa"/>
            <w:tcBorders>
              <w:top w:val="nil"/>
              <w:left w:val="single" w:sz="4" w:space="0" w:color="auto"/>
              <w:bottom w:val="nil"/>
              <w:right w:val="single" w:sz="4" w:space="0" w:color="auto"/>
            </w:tcBorders>
          </w:tcPr>
          <w:p w14:paraId="24E47E77"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CD44EEB" w14:textId="77777777" w:rsidR="00983371" w:rsidRPr="001828F4" w:rsidRDefault="00983371" w:rsidP="008402D9">
            <w:pPr>
              <w:pStyle w:val="TAC"/>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27E48B11" w14:textId="77777777" w:rsidR="00983371" w:rsidRPr="001828F4" w:rsidRDefault="00983371" w:rsidP="008402D9">
            <w:pPr>
              <w:pStyle w:val="TAC"/>
              <w:rPr>
                <w:lang w:val="en-US" w:eastAsia="zh-CN" w:bidi="ar"/>
              </w:rPr>
            </w:pPr>
            <w:r w:rsidRPr="001828F4">
              <w:rPr>
                <w:rFonts w:eastAsiaTheme="minorEastAsia"/>
                <w:color w:val="000000"/>
                <w:lang w:val="en-US" w:eastAsia="zh-CN" w:bidi="ar"/>
              </w:rPr>
              <w:t>5, 10, 15, 20, 25, 30, 40</w:t>
            </w:r>
          </w:p>
        </w:tc>
        <w:tc>
          <w:tcPr>
            <w:tcW w:w="1837" w:type="dxa"/>
            <w:tcBorders>
              <w:top w:val="nil"/>
              <w:left w:val="single" w:sz="4" w:space="0" w:color="auto"/>
              <w:bottom w:val="nil"/>
              <w:right w:val="single" w:sz="4" w:space="0" w:color="auto"/>
            </w:tcBorders>
          </w:tcPr>
          <w:p w14:paraId="05B7C673" w14:textId="77777777" w:rsidR="00983371" w:rsidRPr="001828F4" w:rsidRDefault="00983371" w:rsidP="008402D9">
            <w:pPr>
              <w:pStyle w:val="TAC"/>
              <w:rPr>
                <w:szCs w:val="22"/>
                <w:lang w:val="en-US" w:eastAsia="zh-CN"/>
              </w:rPr>
            </w:pPr>
          </w:p>
        </w:tc>
      </w:tr>
      <w:tr w:rsidR="00983371" w:rsidRPr="001828F4" w14:paraId="1D5771A1" w14:textId="77777777" w:rsidTr="008402D9">
        <w:trPr>
          <w:trHeight w:val="29"/>
        </w:trPr>
        <w:tc>
          <w:tcPr>
            <w:tcW w:w="1959" w:type="dxa"/>
            <w:tcBorders>
              <w:top w:val="nil"/>
              <w:left w:val="single" w:sz="4" w:space="0" w:color="auto"/>
              <w:bottom w:val="nil"/>
              <w:right w:val="single" w:sz="4" w:space="0" w:color="auto"/>
            </w:tcBorders>
          </w:tcPr>
          <w:p w14:paraId="490E8DA0" w14:textId="77777777" w:rsidR="00983371" w:rsidRPr="001828F4" w:rsidRDefault="00983371" w:rsidP="008402D9">
            <w:pPr>
              <w:pStyle w:val="TAC"/>
              <w:rPr>
                <w:szCs w:val="22"/>
                <w:lang w:val="en-US"/>
              </w:rPr>
            </w:pPr>
          </w:p>
        </w:tc>
        <w:tc>
          <w:tcPr>
            <w:tcW w:w="2036" w:type="dxa"/>
            <w:tcBorders>
              <w:top w:val="nil"/>
              <w:left w:val="single" w:sz="4" w:space="0" w:color="auto"/>
              <w:bottom w:val="nil"/>
              <w:right w:val="single" w:sz="4" w:space="0" w:color="auto"/>
            </w:tcBorders>
          </w:tcPr>
          <w:p w14:paraId="4E5C0206"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AC68449"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6CCDB1C5" w14:textId="77777777" w:rsidR="00983371" w:rsidRPr="001828F4" w:rsidRDefault="00983371" w:rsidP="008402D9">
            <w:pPr>
              <w:pStyle w:val="TAC"/>
              <w:rPr>
                <w:lang w:val="en-US" w:eastAsia="zh-CN" w:bidi="ar"/>
              </w:rPr>
            </w:pPr>
            <w:r w:rsidRPr="001828F4">
              <w:rPr>
                <w:rFonts w:eastAsiaTheme="minorEastAsia"/>
                <w:color w:val="000000"/>
                <w:lang w:val="en-US" w:eastAsia="zh-CN" w:bidi="ar"/>
              </w:rPr>
              <w:t>5, 10, 15, 20, 25, 30, 40</w:t>
            </w:r>
          </w:p>
        </w:tc>
        <w:tc>
          <w:tcPr>
            <w:tcW w:w="1837" w:type="dxa"/>
            <w:tcBorders>
              <w:top w:val="nil"/>
              <w:left w:val="single" w:sz="4" w:space="0" w:color="auto"/>
              <w:bottom w:val="nil"/>
              <w:right w:val="single" w:sz="4" w:space="0" w:color="auto"/>
            </w:tcBorders>
          </w:tcPr>
          <w:p w14:paraId="2A29B6D2" w14:textId="77777777" w:rsidR="00983371" w:rsidRPr="001828F4" w:rsidRDefault="00983371" w:rsidP="008402D9">
            <w:pPr>
              <w:pStyle w:val="TAC"/>
              <w:rPr>
                <w:szCs w:val="22"/>
                <w:lang w:val="en-US" w:eastAsia="zh-CN"/>
              </w:rPr>
            </w:pPr>
          </w:p>
        </w:tc>
      </w:tr>
      <w:tr w:rsidR="00983371" w:rsidRPr="001828F4" w14:paraId="3F3EAE81" w14:textId="77777777" w:rsidTr="008402D9">
        <w:trPr>
          <w:trHeight w:val="29"/>
        </w:trPr>
        <w:tc>
          <w:tcPr>
            <w:tcW w:w="1959" w:type="dxa"/>
            <w:tcBorders>
              <w:top w:val="nil"/>
              <w:left w:val="single" w:sz="4" w:space="0" w:color="auto"/>
              <w:bottom w:val="single" w:sz="4" w:space="0" w:color="auto"/>
              <w:right w:val="single" w:sz="4" w:space="0" w:color="auto"/>
            </w:tcBorders>
          </w:tcPr>
          <w:p w14:paraId="3EAEF113" w14:textId="77777777" w:rsidR="00983371" w:rsidRPr="001828F4" w:rsidRDefault="00983371" w:rsidP="008402D9">
            <w:pPr>
              <w:pStyle w:val="TAC"/>
              <w:rPr>
                <w:szCs w:val="22"/>
                <w:lang w:val="en-US"/>
              </w:rPr>
            </w:pPr>
          </w:p>
        </w:tc>
        <w:tc>
          <w:tcPr>
            <w:tcW w:w="2036" w:type="dxa"/>
            <w:tcBorders>
              <w:top w:val="nil"/>
              <w:left w:val="single" w:sz="4" w:space="0" w:color="auto"/>
              <w:bottom w:val="single" w:sz="4" w:space="0" w:color="auto"/>
              <w:right w:val="single" w:sz="4" w:space="0" w:color="auto"/>
            </w:tcBorders>
          </w:tcPr>
          <w:p w14:paraId="58633999" w14:textId="77777777" w:rsidR="00983371" w:rsidRPr="001828F4" w:rsidRDefault="00983371" w:rsidP="008402D9">
            <w:pPr>
              <w:pStyle w:val="TAC"/>
              <w:rPr>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1A5784C"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7404F404" w14:textId="77777777" w:rsidR="00983371" w:rsidRPr="001828F4" w:rsidRDefault="00983371" w:rsidP="008402D9">
            <w:pPr>
              <w:pStyle w:val="TAC"/>
              <w:rPr>
                <w:lang w:val="en-US" w:eastAsia="zh-CN" w:bidi="ar"/>
              </w:rPr>
            </w:pPr>
            <w:r w:rsidRPr="001828F4">
              <w:rPr>
                <w:rFonts w:eastAsiaTheme="minorEastAsia"/>
              </w:rPr>
              <w:t>5, 10, 15, 20</w:t>
            </w:r>
          </w:p>
        </w:tc>
        <w:tc>
          <w:tcPr>
            <w:tcW w:w="1837" w:type="dxa"/>
            <w:tcBorders>
              <w:top w:val="nil"/>
              <w:left w:val="single" w:sz="4" w:space="0" w:color="auto"/>
              <w:bottom w:val="single" w:sz="4" w:space="0" w:color="auto"/>
              <w:right w:val="single" w:sz="4" w:space="0" w:color="auto"/>
            </w:tcBorders>
          </w:tcPr>
          <w:p w14:paraId="7D1239C1" w14:textId="77777777" w:rsidR="00983371" w:rsidRPr="001828F4" w:rsidRDefault="00983371" w:rsidP="008402D9">
            <w:pPr>
              <w:pStyle w:val="TAC"/>
              <w:rPr>
                <w:szCs w:val="22"/>
                <w:lang w:val="en-US" w:eastAsia="zh-CN"/>
              </w:rPr>
            </w:pPr>
          </w:p>
        </w:tc>
      </w:tr>
      <w:tr w:rsidR="00983371" w:rsidRPr="001828F4" w14:paraId="5FD2872D" w14:textId="77777777" w:rsidTr="008402D9">
        <w:trPr>
          <w:trHeight w:val="29"/>
        </w:trPr>
        <w:tc>
          <w:tcPr>
            <w:tcW w:w="1959" w:type="dxa"/>
            <w:tcBorders>
              <w:top w:val="single" w:sz="4" w:space="0" w:color="auto"/>
              <w:left w:val="single" w:sz="4" w:space="0" w:color="auto"/>
              <w:bottom w:val="nil"/>
              <w:right w:val="single" w:sz="4" w:space="0" w:color="auto"/>
            </w:tcBorders>
          </w:tcPr>
          <w:p w14:paraId="62B95B69" w14:textId="77777777" w:rsidR="00983371" w:rsidRPr="001828F4" w:rsidRDefault="00983371" w:rsidP="008402D9">
            <w:pPr>
              <w:pStyle w:val="TAC"/>
              <w:rPr>
                <w:lang w:val="en-US" w:eastAsia="zh-CN" w:bidi="ar"/>
              </w:rPr>
            </w:pPr>
            <w:r w:rsidRPr="001828F4">
              <w:t>CA_n7A-n25A-n66A-n77A</w:t>
            </w:r>
          </w:p>
        </w:tc>
        <w:tc>
          <w:tcPr>
            <w:tcW w:w="2036" w:type="dxa"/>
            <w:tcBorders>
              <w:top w:val="single" w:sz="4" w:space="0" w:color="auto"/>
              <w:left w:val="single" w:sz="4" w:space="0" w:color="auto"/>
              <w:bottom w:val="nil"/>
              <w:right w:val="single" w:sz="4" w:space="0" w:color="auto"/>
            </w:tcBorders>
          </w:tcPr>
          <w:p w14:paraId="7BF4AF18" w14:textId="77777777" w:rsidR="00983371" w:rsidRPr="001828F4" w:rsidRDefault="00983371" w:rsidP="008402D9">
            <w:pPr>
              <w:pStyle w:val="TAC"/>
              <w:rPr>
                <w:rFonts w:eastAsiaTheme="minorEastAsia"/>
                <w:vertAlign w:val="superscript"/>
                <w:lang w:val="en-US"/>
              </w:rPr>
            </w:pPr>
            <w:r w:rsidRPr="001828F4">
              <w:rPr>
                <w:rFonts w:eastAsiaTheme="minorEastAsia"/>
              </w:rPr>
              <w:t>n77</w:t>
            </w:r>
            <w:r w:rsidRPr="001828F4">
              <w:rPr>
                <w:rFonts w:eastAsiaTheme="minorEastAsia"/>
                <w:vertAlign w:val="superscript"/>
                <w:lang w:val="en-US"/>
              </w:rPr>
              <w:t>5,6</w:t>
            </w:r>
          </w:p>
          <w:p w14:paraId="74EE37C2" w14:textId="77777777" w:rsidR="00983371" w:rsidRPr="001828F4" w:rsidRDefault="00983371" w:rsidP="008402D9">
            <w:pPr>
              <w:pStyle w:val="TAC"/>
              <w:rPr>
                <w:b/>
              </w:rPr>
            </w:pPr>
            <w:r w:rsidRPr="001828F4">
              <w:t>CA_n7A-n25A</w:t>
            </w:r>
          </w:p>
          <w:p w14:paraId="71DDFA0C" w14:textId="77777777" w:rsidR="00983371" w:rsidRPr="001828F4" w:rsidRDefault="00983371" w:rsidP="008402D9">
            <w:pPr>
              <w:pStyle w:val="TAC"/>
              <w:rPr>
                <w:b/>
              </w:rPr>
            </w:pPr>
            <w:r w:rsidRPr="001828F4">
              <w:t>CA_n7A-n66A</w:t>
            </w:r>
          </w:p>
          <w:p w14:paraId="6BCE7FD7" w14:textId="77777777" w:rsidR="00983371" w:rsidRPr="001828F4" w:rsidRDefault="00983371" w:rsidP="008402D9">
            <w:pPr>
              <w:pStyle w:val="TAC"/>
              <w:rPr>
                <w:b/>
              </w:rPr>
            </w:pPr>
            <w:r w:rsidRPr="001828F4">
              <w:t>CA_n7A-n77A</w:t>
            </w:r>
            <w:r w:rsidRPr="001828F4">
              <w:rPr>
                <w:rFonts w:eastAsiaTheme="minorEastAsia"/>
                <w:vertAlign w:val="superscript"/>
                <w:lang w:val="en-US"/>
              </w:rPr>
              <w:t>5</w:t>
            </w:r>
          </w:p>
          <w:p w14:paraId="6C0B4115" w14:textId="77777777" w:rsidR="00983371" w:rsidRPr="001828F4" w:rsidRDefault="00983371" w:rsidP="008402D9">
            <w:pPr>
              <w:pStyle w:val="TAC"/>
              <w:rPr>
                <w:b/>
              </w:rPr>
            </w:pPr>
            <w:r w:rsidRPr="001828F4">
              <w:t>CA_n25A-n66A</w:t>
            </w:r>
          </w:p>
          <w:p w14:paraId="06CCA4B7" w14:textId="77777777" w:rsidR="00983371" w:rsidRPr="001828F4" w:rsidRDefault="00983371" w:rsidP="008402D9">
            <w:pPr>
              <w:pStyle w:val="TAC"/>
              <w:rPr>
                <w:b/>
              </w:rPr>
            </w:pPr>
            <w:r w:rsidRPr="001828F4">
              <w:t>CA_n25A-n77A</w:t>
            </w:r>
            <w:r w:rsidRPr="001828F4">
              <w:rPr>
                <w:rFonts w:eastAsiaTheme="minorEastAsia"/>
                <w:vertAlign w:val="superscript"/>
                <w:lang w:val="en-US"/>
              </w:rPr>
              <w:t>5</w:t>
            </w:r>
          </w:p>
          <w:p w14:paraId="73D7AB1D" w14:textId="77777777" w:rsidR="00983371" w:rsidRPr="001828F4" w:rsidRDefault="00983371" w:rsidP="008402D9">
            <w:pPr>
              <w:pStyle w:val="TAC"/>
              <w:rPr>
                <w:lang w:val="en-US" w:eastAsia="zh-CN" w:bidi="ar"/>
              </w:rPr>
            </w:pPr>
            <w:r w:rsidRPr="001828F4">
              <w:t>CA_n66A-n77A</w:t>
            </w:r>
            <w:r w:rsidRPr="001828F4">
              <w:rPr>
                <w:rFonts w:eastAsiaTheme="minorEastAsia"/>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33CC5EF0" w14:textId="77777777" w:rsidR="00983371" w:rsidRPr="001828F4" w:rsidRDefault="00983371" w:rsidP="008402D9">
            <w:pPr>
              <w:pStyle w:val="TAC"/>
              <w:rPr>
                <w:rFonts w:ascii="Calibri" w:hAnsi="Calibri"/>
                <w:kern w:val="2"/>
                <w:sz w:val="21"/>
                <w:lang w:val="en-US" w:eastAsia="zh-CN"/>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4262EA24"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7BD2F75" w14:textId="77777777" w:rsidR="00983371" w:rsidRPr="001828F4" w:rsidRDefault="00983371" w:rsidP="008402D9">
            <w:pPr>
              <w:pStyle w:val="TAC"/>
              <w:rPr>
                <w:kern w:val="2"/>
                <w:szCs w:val="22"/>
                <w:lang w:val="en-US"/>
              </w:rPr>
            </w:pPr>
            <w:r w:rsidRPr="001828F4">
              <w:rPr>
                <w:kern w:val="2"/>
                <w:szCs w:val="22"/>
                <w:lang w:val="en-US" w:eastAsia="zh-CN"/>
              </w:rPr>
              <w:t>0</w:t>
            </w:r>
          </w:p>
        </w:tc>
      </w:tr>
      <w:tr w:rsidR="00983371" w:rsidRPr="001828F4" w14:paraId="0ABAA29B" w14:textId="77777777" w:rsidTr="008402D9">
        <w:trPr>
          <w:trHeight w:val="29"/>
        </w:trPr>
        <w:tc>
          <w:tcPr>
            <w:tcW w:w="1959" w:type="dxa"/>
            <w:tcBorders>
              <w:top w:val="nil"/>
              <w:left w:val="single" w:sz="4" w:space="0" w:color="auto"/>
              <w:bottom w:val="nil"/>
              <w:right w:val="single" w:sz="4" w:space="0" w:color="auto"/>
            </w:tcBorders>
          </w:tcPr>
          <w:p w14:paraId="2A98A3DD"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CD318F2"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970D695"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48E4BD5D"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A416B36" w14:textId="77777777" w:rsidR="00983371" w:rsidRPr="001828F4" w:rsidRDefault="00983371" w:rsidP="008402D9">
            <w:pPr>
              <w:pStyle w:val="TAC"/>
              <w:rPr>
                <w:kern w:val="2"/>
                <w:szCs w:val="22"/>
                <w:lang w:val="en-US" w:eastAsia="zh-CN"/>
              </w:rPr>
            </w:pPr>
          </w:p>
        </w:tc>
      </w:tr>
      <w:tr w:rsidR="00983371" w:rsidRPr="001828F4" w14:paraId="4C9E154B" w14:textId="77777777" w:rsidTr="008402D9">
        <w:trPr>
          <w:trHeight w:val="29"/>
        </w:trPr>
        <w:tc>
          <w:tcPr>
            <w:tcW w:w="1959" w:type="dxa"/>
            <w:tcBorders>
              <w:top w:val="nil"/>
              <w:left w:val="single" w:sz="4" w:space="0" w:color="auto"/>
              <w:bottom w:val="nil"/>
              <w:right w:val="single" w:sz="4" w:space="0" w:color="auto"/>
            </w:tcBorders>
          </w:tcPr>
          <w:p w14:paraId="34FCB953"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5E5E74A6"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8ADF9CA"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7554B364"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4D72EA94" w14:textId="77777777" w:rsidR="00983371" w:rsidRPr="001828F4" w:rsidRDefault="00983371" w:rsidP="008402D9">
            <w:pPr>
              <w:pStyle w:val="TAC"/>
              <w:rPr>
                <w:kern w:val="2"/>
                <w:szCs w:val="22"/>
                <w:lang w:val="en-US" w:eastAsia="zh-CN"/>
              </w:rPr>
            </w:pPr>
          </w:p>
        </w:tc>
      </w:tr>
      <w:tr w:rsidR="00983371" w:rsidRPr="001828F4" w14:paraId="113EE05A" w14:textId="77777777" w:rsidTr="008402D9">
        <w:trPr>
          <w:trHeight w:val="29"/>
        </w:trPr>
        <w:tc>
          <w:tcPr>
            <w:tcW w:w="1959" w:type="dxa"/>
            <w:tcBorders>
              <w:top w:val="nil"/>
              <w:left w:val="single" w:sz="4" w:space="0" w:color="auto"/>
              <w:bottom w:val="single" w:sz="4" w:space="0" w:color="auto"/>
              <w:right w:val="single" w:sz="4" w:space="0" w:color="auto"/>
            </w:tcBorders>
          </w:tcPr>
          <w:p w14:paraId="67A3BCCE"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0F8F0D85"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E066341"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561AC0CE"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B6372FB" w14:textId="77777777" w:rsidR="00983371" w:rsidRPr="001828F4" w:rsidRDefault="00983371" w:rsidP="008402D9">
            <w:pPr>
              <w:pStyle w:val="TAC"/>
              <w:rPr>
                <w:kern w:val="2"/>
                <w:szCs w:val="22"/>
                <w:lang w:val="en-US" w:eastAsia="zh-CN"/>
              </w:rPr>
            </w:pPr>
          </w:p>
        </w:tc>
      </w:tr>
      <w:tr w:rsidR="00983371" w:rsidRPr="001828F4" w14:paraId="5EEFAAB8" w14:textId="77777777" w:rsidTr="008402D9">
        <w:trPr>
          <w:trHeight w:val="29"/>
        </w:trPr>
        <w:tc>
          <w:tcPr>
            <w:tcW w:w="1959" w:type="dxa"/>
            <w:tcBorders>
              <w:top w:val="single" w:sz="4" w:space="0" w:color="auto"/>
              <w:left w:val="single" w:sz="4" w:space="0" w:color="auto"/>
              <w:bottom w:val="nil"/>
              <w:right w:val="single" w:sz="4" w:space="0" w:color="auto"/>
            </w:tcBorders>
          </w:tcPr>
          <w:p w14:paraId="34319604" w14:textId="77777777" w:rsidR="00983371" w:rsidRPr="001828F4" w:rsidRDefault="00983371" w:rsidP="008402D9">
            <w:pPr>
              <w:pStyle w:val="TAC"/>
              <w:rPr>
                <w:lang w:val="en-US" w:eastAsia="zh-CN" w:bidi="ar"/>
              </w:rPr>
            </w:pPr>
            <w:r w:rsidRPr="001828F4">
              <w:t>CA_n7(2A)-n25A-n66A-n77A</w:t>
            </w:r>
          </w:p>
        </w:tc>
        <w:tc>
          <w:tcPr>
            <w:tcW w:w="2036" w:type="dxa"/>
            <w:tcBorders>
              <w:top w:val="single" w:sz="4" w:space="0" w:color="auto"/>
              <w:left w:val="single" w:sz="4" w:space="0" w:color="auto"/>
              <w:bottom w:val="nil"/>
              <w:right w:val="single" w:sz="4" w:space="0" w:color="auto"/>
            </w:tcBorders>
          </w:tcPr>
          <w:p w14:paraId="6D54EF91"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6E777EE4" w14:textId="77777777" w:rsidR="00983371" w:rsidRPr="001828F4" w:rsidRDefault="00983371" w:rsidP="008402D9">
            <w:pPr>
              <w:pStyle w:val="TAC"/>
              <w:rPr>
                <w:b/>
              </w:rPr>
            </w:pPr>
            <w:r w:rsidRPr="001828F4">
              <w:t>CA_n7A-n25A</w:t>
            </w:r>
          </w:p>
          <w:p w14:paraId="794BDC59" w14:textId="77777777" w:rsidR="00983371" w:rsidRPr="001828F4" w:rsidRDefault="00983371" w:rsidP="008402D9">
            <w:pPr>
              <w:pStyle w:val="TAC"/>
              <w:rPr>
                <w:b/>
              </w:rPr>
            </w:pPr>
            <w:r w:rsidRPr="001828F4">
              <w:t>CA_n7A-n66A</w:t>
            </w:r>
          </w:p>
          <w:p w14:paraId="6E513558" w14:textId="77777777" w:rsidR="00983371" w:rsidRPr="001828F4" w:rsidRDefault="00983371" w:rsidP="008402D9">
            <w:pPr>
              <w:pStyle w:val="TAC"/>
              <w:rPr>
                <w:b/>
              </w:rPr>
            </w:pPr>
            <w:r w:rsidRPr="001828F4">
              <w:t>CA_n7A-n77A</w:t>
            </w:r>
            <w:r w:rsidRPr="00421B53">
              <w:rPr>
                <w:vertAlign w:val="superscript"/>
                <w:lang w:val="en-US"/>
              </w:rPr>
              <w:t>5</w:t>
            </w:r>
          </w:p>
          <w:p w14:paraId="3C786A47" w14:textId="77777777" w:rsidR="00983371" w:rsidRPr="001828F4" w:rsidRDefault="00983371" w:rsidP="008402D9">
            <w:pPr>
              <w:pStyle w:val="TAC"/>
              <w:rPr>
                <w:b/>
              </w:rPr>
            </w:pPr>
            <w:r w:rsidRPr="001828F4">
              <w:t>CA_n25A-n66A</w:t>
            </w:r>
          </w:p>
          <w:p w14:paraId="729202A0" w14:textId="77777777" w:rsidR="00983371" w:rsidRPr="001828F4" w:rsidRDefault="00983371" w:rsidP="008402D9">
            <w:pPr>
              <w:pStyle w:val="TAC"/>
              <w:rPr>
                <w:b/>
              </w:rPr>
            </w:pPr>
            <w:r w:rsidRPr="001828F4">
              <w:t>CA_n25A-n77A</w:t>
            </w:r>
            <w:r w:rsidRPr="00421B53">
              <w:rPr>
                <w:vertAlign w:val="superscript"/>
                <w:lang w:val="en-US"/>
              </w:rPr>
              <w:t>5</w:t>
            </w:r>
          </w:p>
          <w:p w14:paraId="667BB659"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330F68D9" w14:textId="77777777" w:rsidR="00983371" w:rsidRPr="001828F4" w:rsidRDefault="00983371" w:rsidP="008402D9">
            <w:pPr>
              <w:pStyle w:val="TAC"/>
              <w:rPr>
                <w:rFonts w:ascii="Calibri" w:hAnsi="Calibri"/>
                <w:kern w:val="2"/>
                <w:sz w:val="21"/>
                <w:lang w:val="en-US" w:eastAsia="zh-CN"/>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7136119D" w14:textId="77777777" w:rsidR="00983371" w:rsidRPr="001828F4" w:rsidRDefault="00983371" w:rsidP="008402D9">
            <w:pPr>
              <w:pStyle w:val="TAC"/>
              <w:rPr>
                <w:rFonts w:ascii="Calibri" w:hAnsi="Calibri"/>
                <w:kern w:val="2"/>
                <w:sz w:val="21"/>
                <w:lang w:val="en-US" w:eastAsia="zh-CN"/>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424EAA7F" w14:textId="77777777" w:rsidR="00983371" w:rsidRPr="001828F4" w:rsidRDefault="00983371" w:rsidP="008402D9">
            <w:pPr>
              <w:pStyle w:val="TAC"/>
              <w:rPr>
                <w:kern w:val="2"/>
                <w:szCs w:val="22"/>
                <w:lang w:val="en-US"/>
              </w:rPr>
            </w:pPr>
            <w:r w:rsidRPr="001828F4">
              <w:rPr>
                <w:kern w:val="2"/>
                <w:szCs w:val="22"/>
                <w:lang w:val="en-US" w:eastAsia="zh-CN"/>
              </w:rPr>
              <w:t>0</w:t>
            </w:r>
          </w:p>
        </w:tc>
      </w:tr>
      <w:tr w:rsidR="00983371" w:rsidRPr="001828F4" w14:paraId="54A5996E" w14:textId="77777777" w:rsidTr="008402D9">
        <w:trPr>
          <w:trHeight w:val="29"/>
        </w:trPr>
        <w:tc>
          <w:tcPr>
            <w:tcW w:w="1959" w:type="dxa"/>
            <w:tcBorders>
              <w:top w:val="nil"/>
              <w:left w:val="single" w:sz="4" w:space="0" w:color="auto"/>
              <w:bottom w:val="nil"/>
              <w:right w:val="single" w:sz="4" w:space="0" w:color="auto"/>
            </w:tcBorders>
          </w:tcPr>
          <w:p w14:paraId="2B7533DB"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4A531853"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0D8F1BB"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4DBE7B02"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F81E11B" w14:textId="77777777" w:rsidR="00983371" w:rsidRPr="001828F4" w:rsidRDefault="00983371" w:rsidP="008402D9">
            <w:pPr>
              <w:pStyle w:val="TAC"/>
              <w:rPr>
                <w:kern w:val="2"/>
                <w:szCs w:val="22"/>
                <w:lang w:val="en-US" w:eastAsia="zh-CN"/>
              </w:rPr>
            </w:pPr>
          </w:p>
        </w:tc>
      </w:tr>
      <w:tr w:rsidR="00983371" w:rsidRPr="001828F4" w14:paraId="300517DD" w14:textId="77777777" w:rsidTr="008402D9">
        <w:trPr>
          <w:trHeight w:val="29"/>
        </w:trPr>
        <w:tc>
          <w:tcPr>
            <w:tcW w:w="1959" w:type="dxa"/>
            <w:tcBorders>
              <w:top w:val="nil"/>
              <w:left w:val="single" w:sz="4" w:space="0" w:color="auto"/>
              <w:bottom w:val="nil"/>
              <w:right w:val="single" w:sz="4" w:space="0" w:color="auto"/>
            </w:tcBorders>
          </w:tcPr>
          <w:p w14:paraId="6FFBFBE2"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0FAEEA9"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5A2900E"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687D2793"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24641EFA" w14:textId="77777777" w:rsidR="00983371" w:rsidRPr="001828F4" w:rsidRDefault="00983371" w:rsidP="008402D9">
            <w:pPr>
              <w:pStyle w:val="TAC"/>
              <w:rPr>
                <w:kern w:val="2"/>
                <w:szCs w:val="22"/>
                <w:lang w:val="en-US" w:eastAsia="zh-CN"/>
              </w:rPr>
            </w:pPr>
          </w:p>
        </w:tc>
      </w:tr>
      <w:tr w:rsidR="00983371" w:rsidRPr="001828F4" w14:paraId="7E819928" w14:textId="77777777" w:rsidTr="008402D9">
        <w:trPr>
          <w:trHeight w:val="29"/>
        </w:trPr>
        <w:tc>
          <w:tcPr>
            <w:tcW w:w="1959" w:type="dxa"/>
            <w:tcBorders>
              <w:top w:val="nil"/>
              <w:left w:val="single" w:sz="4" w:space="0" w:color="auto"/>
              <w:bottom w:val="single" w:sz="4" w:space="0" w:color="auto"/>
              <w:right w:val="single" w:sz="4" w:space="0" w:color="auto"/>
            </w:tcBorders>
          </w:tcPr>
          <w:p w14:paraId="4E715838"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6D523B80"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6C19191"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4AFA2916"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A0720C8" w14:textId="77777777" w:rsidR="00983371" w:rsidRPr="001828F4" w:rsidRDefault="00983371" w:rsidP="008402D9">
            <w:pPr>
              <w:pStyle w:val="TAC"/>
              <w:rPr>
                <w:kern w:val="2"/>
                <w:szCs w:val="22"/>
                <w:lang w:val="en-US" w:eastAsia="zh-CN"/>
              </w:rPr>
            </w:pPr>
          </w:p>
        </w:tc>
      </w:tr>
      <w:tr w:rsidR="00983371" w:rsidRPr="001828F4" w14:paraId="0582F3DA" w14:textId="77777777" w:rsidTr="008402D9">
        <w:trPr>
          <w:trHeight w:val="29"/>
        </w:trPr>
        <w:tc>
          <w:tcPr>
            <w:tcW w:w="1959" w:type="dxa"/>
            <w:tcBorders>
              <w:top w:val="single" w:sz="4" w:space="0" w:color="auto"/>
              <w:left w:val="single" w:sz="4" w:space="0" w:color="auto"/>
              <w:bottom w:val="nil"/>
              <w:right w:val="single" w:sz="4" w:space="0" w:color="auto"/>
            </w:tcBorders>
          </w:tcPr>
          <w:p w14:paraId="4CDD8127" w14:textId="77777777" w:rsidR="00983371" w:rsidRPr="001828F4" w:rsidRDefault="00983371" w:rsidP="008402D9">
            <w:pPr>
              <w:pStyle w:val="TAC"/>
              <w:rPr>
                <w:lang w:val="en-US" w:eastAsia="zh-CN" w:bidi="ar"/>
              </w:rPr>
            </w:pPr>
            <w:r w:rsidRPr="001828F4">
              <w:t>CA_n7A-n25(2A)-n66A-n77A</w:t>
            </w:r>
          </w:p>
        </w:tc>
        <w:tc>
          <w:tcPr>
            <w:tcW w:w="2036" w:type="dxa"/>
            <w:tcBorders>
              <w:top w:val="single" w:sz="4" w:space="0" w:color="auto"/>
              <w:left w:val="single" w:sz="4" w:space="0" w:color="auto"/>
              <w:bottom w:val="nil"/>
              <w:right w:val="single" w:sz="4" w:space="0" w:color="auto"/>
            </w:tcBorders>
          </w:tcPr>
          <w:p w14:paraId="68B0851D"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56EFA278" w14:textId="77777777" w:rsidR="00983371" w:rsidRPr="001828F4" w:rsidRDefault="00983371" w:rsidP="008402D9">
            <w:pPr>
              <w:pStyle w:val="TAC"/>
              <w:rPr>
                <w:b/>
              </w:rPr>
            </w:pPr>
            <w:r w:rsidRPr="001828F4">
              <w:t>CA_n7A-n25A</w:t>
            </w:r>
          </w:p>
          <w:p w14:paraId="4238B5E0" w14:textId="77777777" w:rsidR="00983371" w:rsidRPr="001828F4" w:rsidRDefault="00983371" w:rsidP="008402D9">
            <w:pPr>
              <w:pStyle w:val="TAC"/>
              <w:rPr>
                <w:b/>
              </w:rPr>
            </w:pPr>
            <w:r w:rsidRPr="001828F4">
              <w:t>CA_n7A-n66A</w:t>
            </w:r>
          </w:p>
          <w:p w14:paraId="14A63BE1" w14:textId="77777777" w:rsidR="00983371" w:rsidRPr="001828F4" w:rsidRDefault="00983371" w:rsidP="008402D9">
            <w:pPr>
              <w:pStyle w:val="TAC"/>
              <w:rPr>
                <w:b/>
              </w:rPr>
            </w:pPr>
            <w:r w:rsidRPr="001828F4">
              <w:t>CA_n7A-n77A</w:t>
            </w:r>
            <w:r w:rsidRPr="00421B53">
              <w:rPr>
                <w:vertAlign w:val="superscript"/>
                <w:lang w:val="en-US"/>
              </w:rPr>
              <w:t>5</w:t>
            </w:r>
          </w:p>
          <w:p w14:paraId="4853D09F" w14:textId="77777777" w:rsidR="00983371" w:rsidRPr="001828F4" w:rsidRDefault="00983371" w:rsidP="008402D9">
            <w:pPr>
              <w:pStyle w:val="TAC"/>
              <w:rPr>
                <w:b/>
              </w:rPr>
            </w:pPr>
            <w:r w:rsidRPr="001828F4">
              <w:t>CA_n25A-n66A</w:t>
            </w:r>
          </w:p>
          <w:p w14:paraId="52775235" w14:textId="77777777" w:rsidR="00983371" w:rsidRPr="001828F4" w:rsidRDefault="00983371" w:rsidP="008402D9">
            <w:pPr>
              <w:pStyle w:val="TAC"/>
              <w:rPr>
                <w:b/>
              </w:rPr>
            </w:pPr>
            <w:r w:rsidRPr="001828F4">
              <w:t>CA_n25A-n77A</w:t>
            </w:r>
            <w:r w:rsidRPr="00421B53">
              <w:rPr>
                <w:vertAlign w:val="superscript"/>
                <w:lang w:val="en-US"/>
              </w:rPr>
              <w:t>5</w:t>
            </w:r>
          </w:p>
          <w:p w14:paraId="46998B0D"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0B785CB9" w14:textId="77777777" w:rsidR="00983371" w:rsidRPr="001828F4" w:rsidRDefault="00983371" w:rsidP="008402D9">
            <w:pPr>
              <w:pStyle w:val="TAC"/>
              <w:rPr>
                <w:rFonts w:ascii="Calibri" w:hAnsi="Calibri"/>
                <w:kern w:val="2"/>
                <w:sz w:val="21"/>
                <w:lang w:val="en-US" w:eastAsia="zh-CN"/>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2389E75F"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C7DE9E5" w14:textId="77777777" w:rsidR="00983371" w:rsidRPr="001828F4" w:rsidRDefault="00983371" w:rsidP="008402D9">
            <w:pPr>
              <w:pStyle w:val="TAC"/>
              <w:rPr>
                <w:kern w:val="2"/>
                <w:szCs w:val="22"/>
                <w:lang w:val="en-US"/>
              </w:rPr>
            </w:pPr>
            <w:r w:rsidRPr="001828F4">
              <w:rPr>
                <w:kern w:val="2"/>
                <w:szCs w:val="22"/>
                <w:lang w:val="en-US" w:eastAsia="zh-CN"/>
              </w:rPr>
              <w:t>0</w:t>
            </w:r>
          </w:p>
        </w:tc>
      </w:tr>
      <w:tr w:rsidR="00983371" w:rsidRPr="001828F4" w14:paraId="0F5F5E10" w14:textId="77777777" w:rsidTr="008402D9">
        <w:trPr>
          <w:trHeight w:val="29"/>
        </w:trPr>
        <w:tc>
          <w:tcPr>
            <w:tcW w:w="1959" w:type="dxa"/>
            <w:tcBorders>
              <w:top w:val="nil"/>
              <w:left w:val="single" w:sz="4" w:space="0" w:color="auto"/>
              <w:bottom w:val="nil"/>
              <w:right w:val="single" w:sz="4" w:space="0" w:color="auto"/>
            </w:tcBorders>
          </w:tcPr>
          <w:p w14:paraId="0BD196D7"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029462C4"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19DB693"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6A71CFD0"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2B3E4810" w14:textId="77777777" w:rsidR="00983371" w:rsidRPr="001828F4" w:rsidRDefault="00983371" w:rsidP="008402D9">
            <w:pPr>
              <w:pStyle w:val="TAC"/>
              <w:rPr>
                <w:kern w:val="2"/>
                <w:szCs w:val="22"/>
                <w:lang w:val="en-US" w:eastAsia="zh-CN"/>
              </w:rPr>
            </w:pPr>
          </w:p>
        </w:tc>
      </w:tr>
      <w:tr w:rsidR="00983371" w:rsidRPr="001828F4" w14:paraId="13BEC3C9" w14:textId="77777777" w:rsidTr="008402D9">
        <w:trPr>
          <w:trHeight w:val="29"/>
        </w:trPr>
        <w:tc>
          <w:tcPr>
            <w:tcW w:w="1959" w:type="dxa"/>
            <w:tcBorders>
              <w:top w:val="nil"/>
              <w:left w:val="single" w:sz="4" w:space="0" w:color="auto"/>
              <w:bottom w:val="nil"/>
              <w:right w:val="single" w:sz="4" w:space="0" w:color="auto"/>
            </w:tcBorders>
          </w:tcPr>
          <w:p w14:paraId="58A853E4"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4CA747FD"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8819FE8"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2FE06FCF"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502E1A96" w14:textId="77777777" w:rsidR="00983371" w:rsidRPr="001828F4" w:rsidRDefault="00983371" w:rsidP="008402D9">
            <w:pPr>
              <w:pStyle w:val="TAC"/>
              <w:rPr>
                <w:kern w:val="2"/>
                <w:szCs w:val="22"/>
                <w:lang w:val="en-US" w:eastAsia="zh-CN"/>
              </w:rPr>
            </w:pPr>
          </w:p>
        </w:tc>
      </w:tr>
      <w:tr w:rsidR="00983371" w:rsidRPr="001828F4" w14:paraId="0800F14C" w14:textId="77777777" w:rsidTr="008402D9">
        <w:trPr>
          <w:trHeight w:val="29"/>
        </w:trPr>
        <w:tc>
          <w:tcPr>
            <w:tcW w:w="1959" w:type="dxa"/>
            <w:tcBorders>
              <w:top w:val="nil"/>
              <w:left w:val="single" w:sz="4" w:space="0" w:color="auto"/>
              <w:bottom w:val="single" w:sz="4" w:space="0" w:color="auto"/>
              <w:right w:val="single" w:sz="4" w:space="0" w:color="auto"/>
            </w:tcBorders>
          </w:tcPr>
          <w:p w14:paraId="1869C0F3"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2C1BF655"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7C5DC5E"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0CA3D28D"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3D11AE2" w14:textId="77777777" w:rsidR="00983371" w:rsidRPr="001828F4" w:rsidRDefault="00983371" w:rsidP="008402D9">
            <w:pPr>
              <w:pStyle w:val="TAC"/>
              <w:rPr>
                <w:kern w:val="2"/>
                <w:szCs w:val="22"/>
                <w:lang w:val="en-US" w:eastAsia="zh-CN"/>
              </w:rPr>
            </w:pPr>
          </w:p>
        </w:tc>
      </w:tr>
      <w:tr w:rsidR="00983371" w:rsidRPr="001828F4" w14:paraId="594E775B" w14:textId="77777777" w:rsidTr="008402D9">
        <w:trPr>
          <w:trHeight w:val="29"/>
        </w:trPr>
        <w:tc>
          <w:tcPr>
            <w:tcW w:w="1959" w:type="dxa"/>
            <w:tcBorders>
              <w:top w:val="single" w:sz="4" w:space="0" w:color="auto"/>
              <w:left w:val="single" w:sz="4" w:space="0" w:color="auto"/>
              <w:bottom w:val="nil"/>
              <w:right w:val="single" w:sz="4" w:space="0" w:color="auto"/>
            </w:tcBorders>
          </w:tcPr>
          <w:p w14:paraId="2735B5FF" w14:textId="77777777" w:rsidR="00983371" w:rsidRPr="001828F4" w:rsidRDefault="00983371" w:rsidP="008402D9">
            <w:pPr>
              <w:pStyle w:val="TAC"/>
              <w:rPr>
                <w:lang w:val="en-US" w:eastAsia="zh-CN" w:bidi="ar"/>
              </w:rPr>
            </w:pPr>
            <w:r w:rsidRPr="001828F4">
              <w:t>CA_n7A-n25A-n66(2A)-n77A</w:t>
            </w:r>
          </w:p>
        </w:tc>
        <w:tc>
          <w:tcPr>
            <w:tcW w:w="2036" w:type="dxa"/>
            <w:tcBorders>
              <w:top w:val="single" w:sz="4" w:space="0" w:color="auto"/>
              <w:left w:val="single" w:sz="4" w:space="0" w:color="auto"/>
              <w:bottom w:val="nil"/>
              <w:right w:val="single" w:sz="4" w:space="0" w:color="auto"/>
            </w:tcBorders>
          </w:tcPr>
          <w:p w14:paraId="5293B2C1"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073D7C05" w14:textId="77777777" w:rsidR="00983371" w:rsidRPr="001828F4" w:rsidRDefault="00983371" w:rsidP="008402D9">
            <w:pPr>
              <w:pStyle w:val="TAC"/>
              <w:rPr>
                <w:b/>
              </w:rPr>
            </w:pPr>
            <w:r w:rsidRPr="001828F4">
              <w:t>CA_n7A-n25A</w:t>
            </w:r>
          </w:p>
          <w:p w14:paraId="5CCB807D" w14:textId="77777777" w:rsidR="00983371" w:rsidRPr="001828F4" w:rsidRDefault="00983371" w:rsidP="008402D9">
            <w:pPr>
              <w:pStyle w:val="TAC"/>
              <w:rPr>
                <w:b/>
              </w:rPr>
            </w:pPr>
            <w:r w:rsidRPr="001828F4">
              <w:t>CA_n7A-n66A</w:t>
            </w:r>
          </w:p>
          <w:p w14:paraId="060D2FDA" w14:textId="77777777" w:rsidR="00983371" w:rsidRPr="001828F4" w:rsidRDefault="00983371" w:rsidP="008402D9">
            <w:pPr>
              <w:pStyle w:val="TAC"/>
              <w:rPr>
                <w:b/>
              </w:rPr>
            </w:pPr>
            <w:r w:rsidRPr="001828F4">
              <w:t>CA_n7A-n77A</w:t>
            </w:r>
            <w:r w:rsidRPr="00421B53">
              <w:rPr>
                <w:vertAlign w:val="superscript"/>
                <w:lang w:val="en-US"/>
              </w:rPr>
              <w:t>5</w:t>
            </w:r>
          </w:p>
          <w:p w14:paraId="42F17C03" w14:textId="77777777" w:rsidR="00983371" w:rsidRPr="001828F4" w:rsidRDefault="00983371" w:rsidP="008402D9">
            <w:pPr>
              <w:pStyle w:val="TAC"/>
              <w:rPr>
                <w:b/>
              </w:rPr>
            </w:pPr>
            <w:r w:rsidRPr="001828F4">
              <w:t>CA_n25A-n66A</w:t>
            </w:r>
          </w:p>
          <w:p w14:paraId="452F534F" w14:textId="77777777" w:rsidR="00983371" w:rsidRPr="001828F4" w:rsidRDefault="00983371" w:rsidP="008402D9">
            <w:pPr>
              <w:pStyle w:val="TAC"/>
              <w:rPr>
                <w:b/>
              </w:rPr>
            </w:pPr>
            <w:r w:rsidRPr="001828F4">
              <w:t>CA_n25A-n77A</w:t>
            </w:r>
            <w:r w:rsidRPr="00421B53">
              <w:rPr>
                <w:vertAlign w:val="superscript"/>
                <w:lang w:val="en-US"/>
              </w:rPr>
              <w:t>5</w:t>
            </w:r>
          </w:p>
          <w:p w14:paraId="439BDDD5"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4D9A0FF1" w14:textId="77777777" w:rsidR="00983371" w:rsidRPr="001828F4" w:rsidRDefault="00983371" w:rsidP="008402D9">
            <w:pPr>
              <w:pStyle w:val="TAC"/>
              <w:rPr>
                <w:rFonts w:ascii="Calibri" w:hAnsi="Calibri"/>
                <w:kern w:val="2"/>
                <w:sz w:val="21"/>
                <w:lang w:val="en-US" w:eastAsia="zh-CN"/>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2A62690B"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1C649255" w14:textId="77777777" w:rsidR="00983371" w:rsidRPr="001828F4" w:rsidRDefault="00983371" w:rsidP="008402D9">
            <w:pPr>
              <w:pStyle w:val="TAC"/>
              <w:rPr>
                <w:kern w:val="2"/>
                <w:szCs w:val="22"/>
                <w:lang w:val="en-US"/>
              </w:rPr>
            </w:pPr>
            <w:r w:rsidRPr="001828F4">
              <w:rPr>
                <w:kern w:val="2"/>
                <w:szCs w:val="22"/>
                <w:lang w:val="en-US" w:eastAsia="zh-CN"/>
              </w:rPr>
              <w:t>0</w:t>
            </w:r>
          </w:p>
        </w:tc>
      </w:tr>
      <w:tr w:rsidR="00983371" w:rsidRPr="001828F4" w14:paraId="01F2C4D4" w14:textId="77777777" w:rsidTr="008402D9">
        <w:trPr>
          <w:trHeight w:val="29"/>
        </w:trPr>
        <w:tc>
          <w:tcPr>
            <w:tcW w:w="1959" w:type="dxa"/>
            <w:tcBorders>
              <w:top w:val="nil"/>
              <w:left w:val="single" w:sz="4" w:space="0" w:color="auto"/>
              <w:bottom w:val="nil"/>
              <w:right w:val="single" w:sz="4" w:space="0" w:color="auto"/>
            </w:tcBorders>
          </w:tcPr>
          <w:p w14:paraId="3245CBE8"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AAC41B2"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D612F43"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145F293C"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21BD9B12" w14:textId="77777777" w:rsidR="00983371" w:rsidRPr="001828F4" w:rsidRDefault="00983371" w:rsidP="008402D9">
            <w:pPr>
              <w:pStyle w:val="TAC"/>
              <w:rPr>
                <w:kern w:val="2"/>
                <w:szCs w:val="22"/>
                <w:lang w:val="en-US" w:eastAsia="zh-CN"/>
              </w:rPr>
            </w:pPr>
          </w:p>
        </w:tc>
      </w:tr>
      <w:tr w:rsidR="00983371" w:rsidRPr="001828F4" w14:paraId="314C847A" w14:textId="77777777" w:rsidTr="008402D9">
        <w:trPr>
          <w:trHeight w:val="29"/>
        </w:trPr>
        <w:tc>
          <w:tcPr>
            <w:tcW w:w="1959" w:type="dxa"/>
            <w:tcBorders>
              <w:top w:val="nil"/>
              <w:left w:val="single" w:sz="4" w:space="0" w:color="auto"/>
              <w:bottom w:val="nil"/>
              <w:right w:val="single" w:sz="4" w:space="0" w:color="auto"/>
            </w:tcBorders>
          </w:tcPr>
          <w:p w14:paraId="5975B0D6"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130DE7F3"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7881678"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5AD2AE1E" w14:textId="77777777" w:rsidR="00983371" w:rsidRPr="001828F4" w:rsidRDefault="00983371" w:rsidP="008402D9">
            <w:pPr>
              <w:pStyle w:val="TAC"/>
              <w:rPr>
                <w:rFonts w:ascii="Calibri" w:hAnsi="Calibri"/>
                <w:kern w:val="2"/>
                <w:sz w:val="21"/>
                <w:lang w:val="en-US" w:eastAsia="zh-CN"/>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5F6E9B66" w14:textId="77777777" w:rsidR="00983371" w:rsidRPr="001828F4" w:rsidRDefault="00983371" w:rsidP="008402D9">
            <w:pPr>
              <w:pStyle w:val="TAC"/>
              <w:rPr>
                <w:kern w:val="2"/>
                <w:szCs w:val="22"/>
                <w:lang w:val="en-US" w:eastAsia="zh-CN"/>
              </w:rPr>
            </w:pPr>
          </w:p>
        </w:tc>
      </w:tr>
      <w:tr w:rsidR="00983371" w:rsidRPr="001828F4" w14:paraId="7CE75DE9" w14:textId="77777777" w:rsidTr="008402D9">
        <w:trPr>
          <w:trHeight w:val="29"/>
        </w:trPr>
        <w:tc>
          <w:tcPr>
            <w:tcW w:w="1959" w:type="dxa"/>
            <w:tcBorders>
              <w:top w:val="nil"/>
              <w:left w:val="single" w:sz="4" w:space="0" w:color="auto"/>
              <w:bottom w:val="single" w:sz="4" w:space="0" w:color="auto"/>
              <w:right w:val="single" w:sz="4" w:space="0" w:color="auto"/>
            </w:tcBorders>
          </w:tcPr>
          <w:p w14:paraId="5F830FCA"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42019F8F"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3530F5C"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3481112B"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67C62CE" w14:textId="77777777" w:rsidR="00983371" w:rsidRPr="001828F4" w:rsidRDefault="00983371" w:rsidP="008402D9">
            <w:pPr>
              <w:pStyle w:val="TAC"/>
              <w:rPr>
                <w:kern w:val="2"/>
                <w:szCs w:val="22"/>
                <w:lang w:val="en-US" w:eastAsia="zh-CN"/>
              </w:rPr>
            </w:pPr>
          </w:p>
        </w:tc>
      </w:tr>
      <w:tr w:rsidR="00983371" w:rsidRPr="001828F4" w14:paraId="0EF73F0E" w14:textId="77777777" w:rsidTr="008402D9">
        <w:trPr>
          <w:trHeight w:val="29"/>
        </w:trPr>
        <w:tc>
          <w:tcPr>
            <w:tcW w:w="1959" w:type="dxa"/>
            <w:tcBorders>
              <w:top w:val="single" w:sz="4" w:space="0" w:color="auto"/>
              <w:left w:val="single" w:sz="4" w:space="0" w:color="auto"/>
              <w:bottom w:val="nil"/>
              <w:right w:val="single" w:sz="4" w:space="0" w:color="auto"/>
            </w:tcBorders>
          </w:tcPr>
          <w:p w14:paraId="530AB51F" w14:textId="77777777" w:rsidR="00983371" w:rsidRPr="001828F4" w:rsidRDefault="00983371" w:rsidP="008402D9">
            <w:pPr>
              <w:pStyle w:val="TAC"/>
              <w:rPr>
                <w:lang w:val="en-US" w:eastAsia="zh-CN" w:bidi="ar"/>
              </w:rPr>
            </w:pPr>
            <w:r w:rsidRPr="001828F4">
              <w:t>CA_n7A-n25A-n66A-n77(2A)</w:t>
            </w:r>
          </w:p>
        </w:tc>
        <w:tc>
          <w:tcPr>
            <w:tcW w:w="2036" w:type="dxa"/>
            <w:tcBorders>
              <w:top w:val="single" w:sz="4" w:space="0" w:color="auto"/>
              <w:left w:val="single" w:sz="4" w:space="0" w:color="auto"/>
              <w:bottom w:val="nil"/>
              <w:right w:val="single" w:sz="4" w:space="0" w:color="auto"/>
            </w:tcBorders>
          </w:tcPr>
          <w:p w14:paraId="5CD33B4E" w14:textId="77777777" w:rsidR="00983371" w:rsidRPr="001828F4" w:rsidRDefault="00983371" w:rsidP="008402D9">
            <w:pPr>
              <w:pStyle w:val="TAC"/>
              <w:rPr>
                <w:rFonts w:eastAsiaTheme="minorEastAsia"/>
                <w:vertAlign w:val="superscript"/>
                <w:lang w:val="en-US"/>
              </w:rPr>
            </w:pPr>
            <w:r w:rsidRPr="001828F4">
              <w:rPr>
                <w:rFonts w:eastAsiaTheme="minorEastAsia"/>
              </w:rPr>
              <w:t>n77</w:t>
            </w:r>
            <w:r w:rsidRPr="001828F4">
              <w:rPr>
                <w:rFonts w:eastAsiaTheme="minorEastAsia"/>
                <w:vertAlign w:val="superscript"/>
                <w:lang w:val="en-US"/>
              </w:rPr>
              <w:t>5,6</w:t>
            </w:r>
          </w:p>
          <w:p w14:paraId="2E96FF65" w14:textId="77777777" w:rsidR="00983371" w:rsidRDefault="00983371" w:rsidP="008402D9">
            <w:pPr>
              <w:pStyle w:val="TAC"/>
              <w:rPr>
                <w:vertAlign w:val="superscript"/>
                <w:lang w:val="en-US"/>
              </w:rPr>
            </w:pPr>
            <w:r w:rsidRPr="00807C7B">
              <w:t>CA_n77</w:t>
            </w:r>
            <w:r>
              <w:t>(2</w:t>
            </w:r>
            <w:r w:rsidRPr="00807C7B">
              <w:t>A</w:t>
            </w:r>
            <w:r>
              <w:t>)</w:t>
            </w:r>
            <w:r w:rsidRPr="00807C7B">
              <w:rPr>
                <w:vertAlign w:val="superscript"/>
                <w:lang w:val="en-US"/>
              </w:rPr>
              <w:t>5</w:t>
            </w:r>
          </w:p>
          <w:p w14:paraId="71D09A48" w14:textId="77777777" w:rsidR="00983371" w:rsidRPr="001828F4" w:rsidRDefault="00983371" w:rsidP="008402D9">
            <w:pPr>
              <w:pStyle w:val="TAC"/>
              <w:rPr>
                <w:b/>
              </w:rPr>
            </w:pPr>
            <w:r w:rsidRPr="001828F4">
              <w:t>CA_n7A-n25A</w:t>
            </w:r>
          </w:p>
          <w:p w14:paraId="6ABBBF21" w14:textId="77777777" w:rsidR="00983371" w:rsidRPr="001828F4" w:rsidRDefault="00983371" w:rsidP="008402D9">
            <w:pPr>
              <w:pStyle w:val="TAC"/>
              <w:rPr>
                <w:b/>
              </w:rPr>
            </w:pPr>
            <w:r w:rsidRPr="001828F4">
              <w:t>CA_n7A-n66A</w:t>
            </w:r>
          </w:p>
          <w:p w14:paraId="3FA0424F" w14:textId="77777777" w:rsidR="00983371" w:rsidRPr="001828F4" w:rsidRDefault="00983371" w:rsidP="008402D9">
            <w:pPr>
              <w:pStyle w:val="TAC"/>
              <w:rPr>
                <w:b/>
              </w:rPr>
            </w:pPr>
            <w:r w:rsidRPr="001828F4">
              <w:t>CA_n7A-n77A</w:t>
            </w:r>
            <w:r w:rsidRPr="001828F4">
              <w:rPr>
                <w:rFonts w:eastAsiaTheme="minorEastAsia"/>
                <w:vertAlign w:val="superscript"/>
                <w:lang w:val="en-US"/>
              </w:rPr>
              <w:t>5</w:t>
            </w:r>
          </w:p>
          <w:p w14:paraId="021CAB11" w14:textId="77777777" w:rsidR="00983371" w:rsidRPr="001828F4" w:rsidRDefault="00983371" w:rsidP="008402D9">
            <w:pPr>
              <w:pStyle w:val="TAC"/>
              <w:rPr>
                <w:b/>
              </w:rPr>
            </w:pPr>
            <w:r w:rsidRPr="001828F4">
              <w:t>CA_n25A-n66A</w:t>
            </w:r>
          </w:p>
          <w:p w14:paraId="20DB60E7" w14:textId="77777777" w:rsidR="00983371" w:rsidRPr="001828F4" w:rsidRDefault="00983371" w:rsidP="008402D9">
            <w:pPr>
              <w:pStyle w:val="TAC"/>
              <w:rPr>
                <w:b/>
              </w:rPr>
            </w:pPr>
            <w:r w:rsidRPr="001828F4">
              <w:t>CA_n25A-n77A</w:t>
            </w:r>
            <w:r w:rsidRPr="001828F4">
              <w:rPr>
                <w:rFonts w:eastAsiaTheme="minorEastAsia"/>
                <w:vertAlign w:val="superscript"/>
                <w:lang w:val="en-US"/>
              </w:rPr>
              <w:t>5</w:t>
            </w:r>
          </w:p>
          <w:p w14:paraId="1B213A77" w14:textId="77777777" w:rsidR="00983371" w:rsidRPr="001828F4" w:rsidRDefault="00983371" w:rsidP="008402D9">
            <w:pPr>
              <w:pStyle w:val="TAC"/>
              <w:rPr>
                <w:lang w:val="en-US" w:eastAsia="zh-CN" w:bidi="ar"/>
              </w:rPr>
            </w:pPr>
            <w:r w:rsidRPr="001828F4">
              <w:t>CA_n66A-n77A</w:t>
            </w:r>
            <w:r w:rsidRPr="001828F4">
              <w:rPr>
                <w:rFonts w:eastAsiaTheme="minorEastAsia"/>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64CCA8B7" w14:textId="77777777" w:rsidR="00983371" w:rsidRPr="001828F4" w:rsidRDefault="00983371" w:rsidP="008402D9">
            <w:pPr>
              <w:pStyle w:val="TAC"/>
              <w:rPr>
                <w:rFonts w:ascii="Calibri" w:hAnsi="Calibri"/>
                <w:kern w:val="2"/>
                <w:sz w:val="21"/>
                <w:lang w:val="en-US" w:eastAsia="zh-CN"/>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1A716B3F"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0C2BFF8B" w14:textId="77777777" w:rsidR="00983371" w:rsidRPr="001828F4" w:rsidRDefault="00983371" w:rsidP="008402D9">
            <w:pPr>
              <w:pStyle w:val="TAC"/>
              <w:rPr>
                <w:kern w:val="2"/>
                <w:szCs w:val="22"/>
                <w:lang w:val="en-US"/>
              </w:rPr>
            </w:pPr>
            <w:r w:rsidRPr="001828F4">
              <w:rPr>
                <w:kern w:val="2"/>
                <w:szCs w:val="22"/>
                <w:lang w:val="en-US" w:eastAsia="zh-CN"/>
              </w:rPr>
              <w:t>0</w:t>
            </w:r>
          </w:p>
        </w:tc>
      </w:tr>
      <w:tr w:rsidR="00983371" w:rsidRPr="001828F4" w14:paraId="0DF6B41C" w14:textId="77777777" w:rsidTr="008402D9">
        <w:trPr>
          <w:trHeight w:val="29"/>
        </w:trPr>
        <w:tc>
          <w:tcPr>
            <w:tcW w:w="1959" w:type="dxa"/>
            <w:tcBorders>
              <w:top w:val="nil"/>
              <w:left w:val="single" w:sz="4" w:space="0" w:color="auto"/>
              <w:bottom w:val="nil"/>
              <w:right w:val="single" w:sz="4" w:space="0" w:color="auto"/>
            </w:tcBorders>
          </w:tcPr>
          <w:p w14:paraId="3E3AC178"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6F1CFA13"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5B290CE"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6E6A09DF"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509A473" w14:textId="77777777" w:rsidR="00983371" w:rsidRPr="001828F4" w:rsidRDefault="00983371" w:rsidP="008402D9">
            <w:pPr>
              <w:pStyle w:val="TAC"/>
              <w:rPr>
                <w:kern w:val="2"/>
                <w:szCs w:val="22"/>
                <w:lang w:val="en-US" w:eastAsia="zh-CN"/>
              </w:rPr>
            </w:pPr>
          </w:p>
        </w:tc>
      </w:tr>
      <w:tr w:rsidR="00983371" w:rsidRPr="001828F4" w14:paraId="118F5135" w14:textId="77777777" w:rsidTr="008402D9">
        <w:trPr>
          <w:trHeight w:val="29"/>
        </w:trPr>
        <w:tc>
          <w:tcPr>
            <w:tcW w:w="1959" w:type="dxa"/>
            <w:tcBorders>
              <w:top w:val="nil"/>
              <w:left w:val="single" w:sz="4" w:space="0" w:color="auto"/>
              <w:bottom w:val="nil"/>
              <w:right w:val="single" w:sz="4" w:space="0" w:color="auto"/>
            </w:tcBorders>
          </w:tcPr>
          <w:p w14:paraId="4C68520A"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5920287E"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1BE41F7"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3AF5728E"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538728C" w14:textId="77777777" w:rsidR="00983371" w:rsidRPr="001828F4" w:rsidRDefault="00983371" w:rsidP="008402D9">
            <w:pPr>
              <w:pStyle w:val="TAC"/>
              <w:rPr>
                <w:kern w:val="2"/>
                <w:szCs w:val="22"/>
                <w:lang w:val="en-US" w:eastAsia="zh-CN"/>
              </w:rPr>
            </w:pPr>
          </w:p>
        </w:tc>
      </w:tr>
      <w:tr w:rsidR="00983371" w:rsidRPr="001828F4" w14:paraId="4E9283C4" w14:textId="77777777" w:rsidTr="008402D9">
        <w:trPr>
          <w:trHeight w:val="29"/>
        </w:trPr>
        <w:tc>
          <w:tcPr>
            <w:tcW w:w="1959" w:type="dxa"/>
            <w:tcBorders>
              <w:top w:val="nil"/>
              <w:left w:val="single" w:sz="4" w:space="0" w:color="auto"/>
              <w:bottom w:val="single" w:sz="4" w:space="0" w:color="auto"/>
              <w:right w:val="single" w:sz="4" w:space="0" w:color="auto"/>
            </w:tcBorders>
          </w:tcPr>
          <w:p w14:paraId="422B2AE8"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0D19D928"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3AC82F6" w14:textId="77777777" w:rsidR="00983371" w:rsidRPr="001828F4" w:rsidRDefault="00983371" w:rsidP="008402D9">
            <w:pPr>
              <w:pStyle w:val="TAC"/>
              <w:rPr>
                <w:rFonts w:ascii="Calibri" w:hAnsi="Calibri"/>
                <w:kern w:val="2"/>
                <w:sz w:val="21"/>
                <w:lang w:val="en-US" w:eastAsia="zh-CN"/>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7C28F061" w14:textId="77777777" w:rsidR="00983371" w:rsidRPr="001828F4" w:rsidRDefault="00983371" w:rsidP="008402D9">
            <w:pPr>
              <w:pStyle w:val="TAC"/>
              <w:rPr>
                <w:rFonts w:ascii="Calibri" w:hAnsi="Calibri"/>
                <w:kern w:val="2"/>
                <w:sz w:val="21"/>
                <w:lang w:val="en-US" w:eastAsia="zh-CN"/>
              </w:rPr>
            </w:pPr>
            <w:r w:rsidRPr="001828F4">
              <w:t>CA_n77(2</w:t>
            </w:r>
            <w:proofErr w:type="gramStart"/>
            <w:r w:rsidRPr="001828F4">
              <w:t>A)_</w:t>
            </w:r>
            <w:proofErr w:type="gramEnd"/>
            <w:r w:rsidRPr="001828F4">
              <w:t>BCS1</w:t>
            </w:r>
          </w:p>
        </w:tc>
        <w:tc>
          <w:tcPr>
            <w:tcW w:w="1837" w:type="dxa"/>
            <w:tcBorders>
              <w:top w:val="nil"/>
              <w:left w:val="single" w:sz="4" w:space="0" w:color="auto"/>
              <w:bottom w:val="single" w:sz="4" w:space="0" w:color="auto"/>
              <w:right w:val="single" w:sz="4" w:space="0" w:color="auto"/>
            </w:tcBorders>
          </w:tcPr>
          <w:p w14:paraId="499AB159" w14:textId="77777777" w:rsidR="00983371" w:rsidRPr="001828F4" w:rsidRDefault="00983371" w:rsidP="008402D9">
            <w:pPr>
              <w:pStyle w:val="TAC"/>
              <w:rPr>
                <w:kern w:val="2"/>
                <w:szCs w:val="22"/>
                <w:lang w:val="en-US" w:eastAsia="zh-CN"/>
              </w:rPr>
            </w:pPr>
          </w:p>
        </w:tc>
      </w:tr>
      <w:tr w:rsidR="00983371" w:rsidRPr="001828F4" w14:paraId="7D26CC84" w14:textId="77777777" w:rsidTr="008402D9">
        <w:trPr>
          <w:trHeight w:val="29"/>
        </w:trPr>
        <w:tc>
          <w:tcPr>
            <w:tcW w:w="1959" w:type="dxa"/>
            <w:tcBorders>
              <w:top w:val="single" w:sz="4" w:space="0" w:color="auto"/>
              <w:left w:val="single" w:sz="4" w:space="0" w:color="auto"/>
              <w:bottom w:val="nil"/>
              <w:right w:val="single" w:sz="4" w:space="0" w:color="auto"/>
            </w:tcBorders>
          </w:tcPr>
          <w:p w14:paraId="65D5C746" w14:textId="77777777" w:rsidR="00983371" w:rsidRPr="001828F4" w:rsidRDefault="00983371" w:rsidP="008402D9">
            <w:pPr>
              <w:pStyle w:val="TAC"/>
              <w:rPr>
                <w:kern w:val="2"/>
                <w:szCs w:val="22"/>
                <w:lang w:val="en-US"/>
              </w:rPr>
            </w:pPr>
            <w:r w:rsidRPr="00717BFF">
              <w:t>CA_n7A-n25A-n66A-n77(</w:t>
            </w:r>
            <w:r>
              <w:t>3</w:t>
            </w:r>
            <w:r w:rsidRPr="00717BFF">
              <w:t>A)</w:t>
            </w:r>
          </w:p>
        </w:tc>
        <w:tc>
          <w:tcPr>
            <w:tcW w:w="2036" w:type="dxa"/>
            <w:tcBorders>
              <w:top w:val="single" w:sz="4" w:space="0" w:color="auto"/>
              <w:left w:val="single" w:sz="4" w:space="0" w:color="auto"/>
              <w:bottom w:val="nil"/>
              <w:right w:val="single" w:sz="4" w:space="0" w:color="auto"/>
            </w:tcBorders>
          </w:tcPr>
          <w:p w14:paraId="554AB6CC" w14:textId="77777777" w:rsidR="00983371" w:rsidRPr="00717BFF" w:rsidRDefault="00983371" w:rsidP="008402D9">
            <w:pPr>
              <w:keepNext/>
              <w:keepLines/>
              <w:spacing w:after="0"/>
              <w:jc w:val="center"/>
              <w:rPr>
                <w:rFonts w:ascii="Arial" w:hAnsi="Arial"/>
                <w:b/>
                <w:sz w:val="18"/>
              </w:rPr>
            </w:pPr>
            <w:r w:rsidRPr="00717BFF">
              <w:rPr>
                <w:rFonts w:ascii="Arial" w:hAnsi="Arial"/>
                <w:sz w:val="18"/>
              </w:rPr>
              <w:t>CA_n7A-n25A</w:t>
            </w:r>
          </w:p>
          <w:p w14:paraId="2E539F4E" w14:textId="77777777" w:rsidR="00983371" w:rsidRPr="00717BFF" w:rsidRDefault="00983371" w:rsidP="008402D9">
            <w:pPr>
              <w:keepNext/>
              <w:keepLines/>
              <w:spacing w:after="0"/>
              <w:jc w:val="center"/>
              <w:rPr>
                <w:rFonts w:ascii="Arial" w:hAnsi="Arial"/>
                <w:b/>
                <w:sz w:val="18"/>
              </w:rPr>
            </w:pPr>
            <w:r w:rsidRPr="00717BFF">
              <w:rPr>
                <w:rFonts w:ascii="Arial" w:hAnsi="Arial"/>
                <w:sz w:val="18"/>
              </w:rPr>
              <w:t>CA_n7A-n66A</w:t>
            </w:r>
          </w:p>
          <w:p w14:paraId="59133C17" w14:textId="77777777" w:rsidR="00983371" w:rsidRPr="00717BFF" w:rsidRDefault="00983371" w:rsidP="008402D9">
            <w:pPr>
              <w:keepNext/>
              <w:keepLines/>
              <w:spacing w:after="0"/>
              <w:jc w:val="center"/>
              <w:rPr>
                <w:rFonts w:ascii="Arial" w:hAnsi="Arial"/>
                <w:b/>
                <w:sz w:val="18"/>
              </w:rPr>
            </w:pPr>
            <w:r w:rsidRPr="00717BFF">
              <w:rPr>
                <w:rFonts w:ascii="Arial" w:hAnsi="Arial"/>
                <w:sz w:val="18"/>
              </w:rPr>
              <w:t>CA_n7A-n77A</w:t>
            </w:r>
          </w:p>
          <w:p w14:paraId="51F52681" w14:textId="77777777" w:rsidR="00983371" w:rsidRPr="00717BFF" w:rsidRDefault="00983371" w:rsidP="008402D9">
            <w:pPr>
              <w:keepNext/>
              <w:keepLines/>
              <w:spacing w:after="0"/>
              <w:jc w:val="center"/>
              <w:rPr>
                <w:rFonts w:ascii="Arial" w:hAnsi="Arial"/>
                <w:b/>
                <w:sz w:val="18"/>
              </w:rPr>
            </w:pPr>
            <w:r w:rsidRPr="00717BFF">
              <w:rPr>
                <w:rFonts w:ascii="Arial" w:hAnsi="Arial"/>
                <w:sz w:val="18"/>
              </w:rPr>
              <w:t>CA_n25A-n66A</w:t>
            </w:r>
          </w:p>
          <w:p w14:paraId="44D30F22" w14:textId="77777777" w:rsidR="00983371" w:rsidRPr="00717BFF" w:rsidRDefault="00983371" w:rsidP="008402D9">
            <w:pPr>
              <w:keepNext/>
              <w:keepLines/>
              <w:spacing w:after="0"/>
              <w:jc w:val="center"/>
              <w:rPr>
                <w:rFonts w:ascii="Arial" w:hAnsi="Arial"/>
                <w:b/>
                <w:sz w:val="18"/>
              </w:rPr>
            </w:pPr>
            <w:r w:rsidRPr="00717BFF">
              <w:rPr>
                <w:rFonts w:ascii="Arial" w:hAnsi="Arial"/>
                <w:sz w:val="18"/>
              </w:rPr>
              <w:t>CA_n25A-n77A</w:t>
            </w:r>
          </w:p>
          <w:p w14:paraId="6FF8773F" w14:textId="77777777" w:rsidR="00983371" w:rsidRPr="001828F4" w:rsidRDefault="00983371" w:rsidP="008402D9">
            <w:pPr>
              <w:pStyle w:val="TAC"/>
              <w:rPr>
                <w:kern w:val="2"/>
                <w:szCs w:val="22"/>
                <w:lang w:val="en-US"/>
              </w:rPr>
            </w:pPr>
            <w:r w:rsidRPr="00717BFF">
              <w:t>CA_n66A-n77A</w:t>
            </w:r>
          </w:p>
        </w:tc>
        <w:tc>
          <w:tcPr>
            <w:tcW w:w="950" w:type="dxa"/>
            <w:tcBorders>
              <w:top w:val="single" w:sz="4" w:space="0" w:color="auto"/>
              <w:left w:val="single" w:sz="4" w:space="0" w:color="auto"/>
              <w:bottom w:val="single" w:sz="4" w:space="0" w:color="auto"/>
              <w:right w:val="single" w:sz="4" w:space="0" w:color="auto"/>
            </w:tcBorders>
          </w:tcPr>
          <w:p w14:paraId="2A039B4F" w14:textId="77777777" w:rsidR="00983371" w:rsidRPr="001828F4" w:rsidRDefault="00983371" w:rsidP="008402D9">
            <w:pPr>
              <w:pStyle w:val="TAC"/>
            </w:pPr>
            <w:r w:rsidRPr="00717BFF">
              <w:rPr>
                <w:rFonts w:hint="eastAsia"/>
              </w:rPr>
              <w:t>n</w:t>
            </w:r>
            <w:r w:rsidRPr="00717BFF">
              <w:t>7</w:t>
            </w:r>
          </w:p>
        </w:tc>
        <w:tc>
          <w:tcPr>
            <w:tcW w:w="2832" w:type="dxa"/>
            <w:tcBorders>
              <w:top w:val="single" w:sz="4" w:space="0" w:color="auto"/>
              <w:left w:val="single" w:sz="4" w:space="0" w:color="auto"/>
              <w:bottom w:val="single" w:sz="4" w:space="0" w:color="auto"/>
              <w:right w:val="single" w:sz="4" w:space="0" w:color="auto"/>
            </w:tcBorders>
          </w:tcPr>
          <w:p w14:paraId="6769DD12" w14:textId="77777777" w:rsidR="00983371" w:rsidRPr="001828F4" w:rsidRDefault="00983371" w:rsidP="008402D9">
            <w:pPr>
              <w:pStyle w:val="TAC"/>
            </w:pPr>
            <w:r w:rsidRPr="007C6F63">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352DE4B" w14:textId="77777777" w:rsidR="00983371" w:rsidRPr="001828F4" w:rsidRDefault="00983371" w:rsidP="008402D9">
            <w:pPr>
              <w:pStyle w:val="TAC"/>
              <w:rPr>
                <w:kern w:val="2"/>
                <w:szCs w:val="22"/>
                <w:lang w:val="en-US" w:eastAsia="zh-CN"/>
              </w:rPr>
            </w:pPr>
            <w:r w:rsidRPr="00717BFF">
              <w:rPr>
                <w:kern w:val="2"/>
                <w:szCs w:val="22"/>
                <w:lang w:val="en-US" w:eastAsia="zh-CN"/>
              </w:rPr>
              <w:t>0</w:t>
            </w:r>
          </w:p>
        </w:tc>
      </w:tr>
      <w:tr w:rsidR="00983371" w:rsidRPr="001828F4" w14:paraId="09EAD326" w14:textId="77777777" w:rsidTr="008402D9">
        <w:trPr>
          <w:trHeight w:val="29"/>
        </w:trPr>
        <w:tc>
          <w:tcPr>
            <w:tcW w:w="1959" w:type="dxa"/>
            <w:tcBorders>
              <w:top w:val="nil"/>
              <w:left w:val="single" w:sz="4" w:space="0" w:color="auto"/>
              <w:bottom w:val="nil"/>
              <w:right w:val="single" w:sz="4" w:space="0" w:color="auto"/>
            </w:tcBorders>
          </w:tcPr>
          <w:p w14:paraId="5480EC06"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70EB769F"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432A6CD" w14:textId="77777777" w:rsidR="00983371" w:rsidRPr="001828F4" w:rsidRDefault="00983371" w:rsidP="008402D9">
            <w:pPr>
              <w:pStyle w:val="TAC"/>
            </w:pPr>
            <w:r w:rsidRPr="00717BFF">
              <w:t>n</w:t>
            </w:r>
            <w:r w:rsidRPr="00717BFF">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7635D5D2" w14:textId="77777777" w:rsidR="00983371" w:rsidRPr="001828F4" w:rsidRDefault="00983371" w:rsidP="008402D9">
            <w:pPr>
              <w:pStyle w:val="TAC"/>
            </w:pPr>
            <w:r w:rsidRPr="007C6F63">
              <w:rPr>
                <w:lang w:val="en-US" w:eastAsia="zh-CN" w:bidi="ar"/>
              </w:rPr>
              <w:t>5, 10, 15, 20, 25, 30, 40</w:t>
            </w:r>
          </w:p>
        </w:tc>
        <w:tc>
          <w:tcPr>
            <w:tcW w:w="1837" w:type="dxa"/>
            <w:tcBorders>
              <w:top w:val="nil"/>
              <w:left w:val="single" w:sz="4" w:space="0" w:color="auto"/>
              <w:bottom w:val="nil"/>
              <w:right w:val="single" w:sz="4" w:space="0" w:color="auto"/>
            </w:tcBorders>
          </w:tcPr>
          <w:p w14:paraId="0A58C0D8" w14:textId="77777777" w:rsidR="00983371" w:rsidRPr="001828F4" w:rsidRDefault="00983371" w:rsidP="008402D9">
            <w:pPr>
              <w:pStyle w:val="TAC"/>
              <w:rPr>
                <w:kern w:val="2"/>
                <w:szCs w:val="22"/>
                <w:lang w:val="en-US" w:eastAsia="zh-CN"/>
              </w:rPr>
            </w:pPr>
          </w:p>
        </w:tc>
      </w:tr>
      <w:tr w:rsidR="00983371" w:rsidRPr="001828F4" w14:paraId="0A5C2B5A" w14:textId="77777777" w:rsidTr="008402D9">
        <w:trPr>
          <w:trHeight w:val="29"/>
        </w:trPr>
        <w:tc>
          <w:tcPr>
            <w:tcW w:w="1959" w:type="dxa"/>
            <w:tcBorders>
              <w:top w:val="nil"/>
              <w:left w:val="single" w:sz="4" w:space="0" w:color="auto"/>
              <w:bottom w:val="nil"/>
              <w:right w:val="single" w:sz="4" w:space="0" w:color="auto"/>
            </w:tcBorders>
          </w:tcPr>
          <w:p w14:paraId="10B30085"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E27AC22"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3036893" w14:textId="77777777" w:rsidR="00983371" w:rsidRPr="001828F4" w:rsidRDefault="00983371" w:rsidP="008402D9">
            <w:pPr>
              <w:pStyle w:val="TAC"/>
            </w:pPr>
            <w:r w:rsidRPr="00717BFF">
              <w:t>n</w:t>
            </w:r>
            <w:r w:rsidRPr="00717BFF">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04CF892D" w14:textId="77777777" w:rsidR="00983371" w:rsidRPr="001828F4" w:rsidRDefault="00983371" w:rsidP="008402D9">
            <w:pPr>
              <w:pStyle w:val="TAC"/>
            </w:pPr>
            <w:r w:rsidRPr="007C6F63">
              <w:rPr>
                <w:lang w:val="en-US" w:eastAsia="zh-CN" w:bidi="ar"/>
              </w:rPr>
              <w:t>5, 10, 15, 20, 30, 40</w:t>
            </w:r>
          </w:p>
        </w:tc>
        <w:tc>
          <w:tcPr>
            <w:tcW w:w="1837" w:type="dxa"/>
            <w:tcBorders>
              <w:top w:val="nil"/>
              <w:left w:val="single" w:sz="4" w:space="0" w:color="auto"/>
              <w:bottom w:val="nil"/>
              <w:right w:val="single" w:sz="4" w:space="0" w:color="auto"/>
            </w:tcBorders>
          </w:tcPr>
          <w:p w14:paraId="28CE388C" w14:textId="77777777" w:rsidR="00983371" w:rsidRPr="001828F4" w:rsidRDefault="00983371" w:rsidP="008402D9">
            <w:pPr>
              <w:pStyle w:val="TAC"/>
              <w:rPr>
                <w:kern w:val="2"/>
                <w:szCs w:val="22"/>
                <w:lang w:val="en-US" w:eastAsia="zh-CN"/>
              </w:rPr>
            </w:pPr>
          </w:p>
        </w:tc>
      </w:tr>
      <w:tr w:rsidR="00983371" w:rsidRPr="001828F4" w14:paraId="48AE52F2" w14:textId="77777777" w:rsidTr="008402D9">
        <w:trPr>
          <w:trHeight w:val="29"/>
        </w:trPr>
        <w:tc>
          <w:tcPr>
            <w:tcW w:w="1959" w:type="dxa"/>
            <w:tcBorders>
              <w:top w:val="nil"/>
              <w:left w:val="single" w:sz="4" w:space="0" w:color="auto"/>
              <w:bottom w:val="nil"/>
              <w:right w:val="single" w:sz="4" w:space="0" w:color="auto"/>
            </w:tcBorders>
          </w:tcPr>
          <w:p w14:paraId="0CF7E308"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1CCD5A63"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D114F73" w14:textId="77777777" w:rsidR="00983371" w:rsidRPr="001828F4" w:rsidRDefault="00983371" w:rsidP="008402D9">
            <w:pPr>
              <w:pStyle w:val="TAC"/>
            </w:pPr>
            <w:r w:rsidRPr="00717BFF">
              <w:t>n</w:t>
            </w:r>
            <w:r w:rsidRPr="00717BFF">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6C21AD31" w14:textId="77777777" w:rsidR="00983371" w:rsidRPr="001828F4" w:rsidRDefault="00983371" w:rsidP="008402D9">
            <w:pPr>
              <w:pStyle w:val="TAC"/>
            </w:pPr>
            <w:r w:rsidRPr="007C6F63">
              <w:t>CA_n77(3</w:t>
            </w:r>
            <w:proofErr w:type="gramStart"/>
            <w:r w:rsidRPr="007C6F63">
              <w:t>A)_</w:t>
            </w:r>
            <w:proofErr w:type="gramEnd"/>
            <w:r w:rsidRPr="007C6F63">
              <w:t>BCS1</w:t>
            </w:r>
          </w:p>
        </w:tc>
        <w:tc>
          <w:tcPr>
            <w:tcW w:w="1837" w:type="dxa"/>
            <w:tcBorders>
              <w:top w:val="nil"/>
              <w:left w:val="single" w:sz="4" w:space="0" w:color="auto"/>
              <w:bottom w:val="single" w:sz="4" w:space="0" w:color="auto"/>
              <w:right w:val="single" w:sz="4" w:space="0" w:color="auto"/>
            </w:tcBorders>
          </w:tcPr>
          <w:p w14:paraId="62FE1667" w14:textId="77777777" w:rsidR="00983371" w:rsidRPr="001828F4" w:rsidRDefault="00983371" w:rsidP="008402D9">
            <w:pPr>
              <w:pStyle w:val="TAC"/>
              <w:rPr>
                <w:kern w:val="2"/>
                <w:szCs w:val="22"/>
                <w:lang w:val="en-US" w:eastAsia="zh-CN"/>
              </w:rPr>
            </w:pPr>
          </w:p>
        </w:tc>
      </w:tr>
      <w:tr w:rsidR="00983371" w:rsidRPr="001828F4" w14:paraId="7CACB5C8" w14:textId="77777777" w:rsidTr="008402D9">
        <w:trPr>
          <w:trHeight w:val="29"/>
        </w:trPr>
        <w:tc>
          <w:tcPr>
            <w:tcW w:w="1959" w:type="dxa"/>
            <w:tcBorders>
              <w:top w:val="nil"/>
              <w:left w:val="single" w:sz="4" w:space="0" w:color="auto"/>
              <w:bottom w:val="nil"/>
              <w:right w:val="single" w:sz="4" w:space="0" w:color="auto"/>
            </w:tcBorders>
          </w:tcPr>
          <w:p w14:paraId="62B0EC79"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86CC0A3"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F270F85" w14:textId="77777777" w:rsidR="00983371" w:rsidRPr="001828F4" w:rsidRDefault="00983371" w:rsidP="008402D9">
            <w:pPr>
              <w:pStyle w:val="TAC"/>
            </w:pPr>
            <w:r w:rsidRPr="00717BFF">
              <w:rPr>
                <w:rFonts w:hint="eastAsia"/>
              </w:rPr>
              <w:t>n</w:t>
            </w:r>
            <w:r w:rsidRPr="00717BFF">
              <w:t>7</w:t>
            </w:r>
          </w:p>
        </w:tc>
        <w:tc>
          <w:tcPr>
            <w:tcW w:w="2832" w:type="dxa"/>
            <w:tcBorders>
              <w:top w:val="single" w:sz="4" w:space="0" w:color="auto"/>
              <w:left w:val="single" w:sz="4" w:space="0" w:color="auto"/>
              <w:bottom w:val="single" w:sz="4" w:space="0" w:color="auto"/>
              <w:right w:val="single" w:sz="4" w:space="0" w:color="auto"/>
            </w:tcBorders>
          </w:tcPr>
          <w:p w14:paraId="588B4725" w14:textId="77777777" w:rsidR="00983371" w:rsidRPr="001828F4" w:rsidRDefault="00983371" w:rsidP="008402D9">
            <w:pPr>
              <w:pStyle w:val="TAC"/>
            </w:pPr>
            <w:r w:rsidRPr="007C6F63">
              <w:rPr>
                <w:lang w:val="en-US"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72352A82" w14:textId="77777777" w:rsidR="00983371" w:rsidRPr="001828F4" w:rsidRDefault="00983371" w:rsidP="008402D9">
            <w:pPr>
              <w:pStyle w:val="TAC"/>
              <w:rPr>
                <w:kern w:val="2"/>
                <w:szCs w:val="22"/>
                <w:lang w:val="en-US" w:eastAsia="zh-CN"/>
              </w:rPr>
            </w:pPr>
            <w:r w:rsidRPr="007C6F63">
              <w:rPr>
                <w:kern w:val="2"/>
                <w:szCs w:val="22"/>
                <w:lang w:val="en-US" w:eastAsia="zh-CN"/>
              </w:rPr>
              <w:t>4 and 5</w:t>
            </w:r>
          </w:p>
        </w:tc>
      </w:tr>
      <w:tr w:rsidR="00983371" w:rsidRPr="001828F4" w14:paraId="098372A9" w14:textId="77777777" w:rsidTr="008402D9">
        <w:trPr>
          <w:trHeight w:val="29"/>
        </w:trPr>
        <w:tc>
          <w:tcPr>
            <w:tcW w:w="1959" w:type="dxa"/>
            <w:tcBorders>
              <w:top w:val="nil"/>
              <w:left w:val="single" w:sz="4" w:space="0" w:color="auto"/>
              <w:bottom w:val="nil"/>
              <w:right w:val="single" w:sz="4" w:space="0" w:color="auto"/>
            </w:tcBorders>
          </w:tcPr>
          <w:p w14:paraId="08C6C3E7"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4C562D57"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11633D4" w14:textId="77777777" w:rsidR="00983371" w:rsidRPr="001828F4" w:rsidRDefault="00983371" w:rsidP="008402D9">
            <w:pPr>
              <w:pStyle w:val="TAC"/>
            </w:pPr>
            <w:r w:rsidRPr="00717BFF">
              <w:t>n</w:t>
            </w:r>
            <w:r w:rsidRPr="00717BFF">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6BCF21F5" w14:textId="77777777" w:rsidR="00983371" w:rsidRPr="001828F4" w:rsidRDefault="00983371" w:rsidP="008402D9">
            <w:pPr>
              <w:pStyle w:val="TAC"/>
            </w:pPr>
            <w:r w:rsidRPr="007C6F63">
              <w:rPr>
                <w:lang w:val="en-US" w:eastAsia="zh-CN" w:bidi="ar"/>
              </w:rPr>
              <w:t>n</w:t>
            </w:r>
            <w:r>
              <w:rPr>
                <w:lang w:val="en-US" w:eastAsia="zh-CN" w:bidi="ar"/>
              </w:rPr>
              <w:t>25</w:t>
            </w:r>
            <w:r w:rsidRPr="007C6F63">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04569AF6" w14:textId="77777777" w:rsidR="00983371" w:rsidRPr="001828F4" w:rsidRDefault="00983371" w:rsidP="008402D9">
            <w:pPr>
              <w:pStyle w:val="TAC"/>
              <w:rPr>
                <w:kern w:val="2"/>
                <w:szCs w:val="22"/>
                <w:lang w:val="en-US" w:eastAsia="zh-CN"/>
              </w:rPr>
            </w:pPr>
          </w:p>
        </w:tc>
      </w:tr>
      <w:tr w:rsidR="00983371" w:rsidRPr="001828F4" w14:paraId="34B30DD9" w14:textId="77777777" w:rsidTr="008402D9">
        <w:trPr>
          <w:trHeight w:val="29"/>
        </w:trPr>
        <w:tc>
          <w:tcPr>
            <w:tcW w:w="1959" w:type="dxa"/>
            <w:tcBorders>
              <w:top w:val="nil"/>
              <w:left w:val="single" w:sz="4" w:space="0" w:color="auto"/>
              <w:bottom w:val="nil"/>
              <w:right w:val="single" w:sz="4" w:space="0" w:color="auto"/>
            </w:tcBorders>
          </w:tcPr>
          <w:p w14:paraId="12D28614"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16E6816"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39BDE05" w14:textId="77777777" w:rsidR="00983371" w:rsidRPr="001828F4" w:rsidRDefault="00983371" w:rsidP="008402D9">
            <w:pPr>
              <w:pStyle w:val="TAC"/>
            </w:pPr>
            <w:r w:rsidRPr="00717BFF">
              <w:t>n</w:t>
            </w:r>
            <w:r w:rsidRPr="00717BFF">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3DA15157" w14:textId="77777777" w:rsidR="00983371" w:rsidRPr="001828F4" w:rsidRDefault="00983371" w:rsidP="008402D9">
            <w:pPr>
              <w:pStyle w:val="TAC"/>
            </w:pPr>
            <w:r w:rsidRPr="007C6F63">
              <w:rPr>
                <w:lang w:val="en-US" w:eastAsia="zh-CN" w:bidi="ar"/>
              </w:rPr>
              <w:t>n</w:t>
            </w:r>
            <w:r>
              <w:rPr>
                <w:lang w:val="en-US" w:eastAsia="zh-CN" w:bidi="ar"/>
              </w:rPr>
              <w:t>66</w:t>
            </w:r>
            <w:r w:rsidRPr="007C6F63">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70BA4341" w14:textId="77777777" w:rsidR="00983371" w:rsidRPr="001828F4" w:rsidRDefault="00983371" w:rsidP="008402D9">
            <w:pPr>
              <w:pStyle w:val="TAC"/>
              <w:rPr>
                <w:kern w:val="2"/>
                <w:szCs w:val="22"/>
                <w:lang w:val="en-US" w:eastAsia="zh-CN"/>
              </w:rPr>
            </w:pPr>
          </w:p>
        </w:tc>
      </w:tr>
      <w:tr w:rsidR="00983371" w:rsidRPr="001828F4" w14:paraId="775801FE" w14:textId="77777777" w:rsidTr="008402D9">
        <w:trPr>
          <w:trHeight w:val="29"/>
        </w:trPr>
        <w:tc>
          <w:tcPr>
            <w:tcW w:w="1959" w:type="dxa"/>
            <w:tcBorders>
              <w:top w:val="nil"/>
              <w:left w:val="single" w:sz="4" w:space="0" w:color="auto"/>
              <w:bottom w:val="single" w:sz="4" w:space="0" w:color="auto"/>
              <w:right w:val="single" w:sz="4" w:space="0" w:color="auto"/>
            </w:tcBorders>
          </w:tcPr>
          <w:p w14:paraId="542713C6"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7A2E79E1"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4069C9B" w14:textId="77777777" w:rsidR="00983371" w:rsidRPr="001828F4" w:rsidRDefault="00983371" w:rsidP="008402D9">
            <w:pPr>
              <w:pStyle w:val="TAC"/>
            </w:pPr>
            <w:r w:rsidRPr="00717BFF">
              <w:t>n</w:t>
            </w:r>
            <w:r w:rsidRPr="00717BFF">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6CB2C77D" w14:textId="77777777" w:rsidR="00983371" w:rsidRPr="001828F4" w:rsidRDefault="00983371" w:rsidP="008402D9">
            <w:pPr>
              <w:pStyle w:val="TAC"/>
            </w:pPr>
            <w:r w:rsidRPr="007C6F63">
              <w:t>CA_n77(3</w:t>
            </w:r>
            <w:proofErr w:type="gramStart"/>
            <w:r w:rsidRPr="007C6F63">
              <w:t>A)_</w:t>
            </w:r>
            <w:proofErr w:type="gramEnd"/>
            <w:r w:rsidRPr="007C6F63">
              <w:t>BCS4 and 5</w:t>
            </w:r>
          </w:p>
        </w:tc>
        <w:tc>
          <w:tcPr>
            <w:tcW w:w="1837" w:type="dxa"/>
            <w:tcBorders>
              <w:top w:val="nil"/>
              <w:left w:val="single" w:sz="4" w:space="0" w:color="auto"/>
              <w:bottom w:val="single" w:sz="4" w:space="0" w:color="auto"/>
              <w:right w:val="single" w:sz="4" w:space="0" w:color="auto"/>
            </w:tcBorders>
          </w:tcPr>
          <w:p w14:paraId="219BF6CE" w14:textId="77777777" w:rsidR="00983371" w:rsidRPr="001828F4" w:rsidRDefault="00983371" w:rsidP="008402D9">
            <w:pPr>
              <w:pStyle w:val="TAC"/>
              <w:rPr>
                <w:kern w:val="2"/>
                <w:szCs w:val="22"/>
                <w:lang w:val="en-US" w:eastAsia="zh-CN"/>
              </w:rPr>
            </w:pPr>
          </w:p>
        </w:tc>
      </w:tr>
      <w:tr w:rsidR="00983371" w:rsidRPr="001828F4" w14:paraId="75F54146" w14:textId="77777777" w:rsidTr="008402D9">
        <w:trPr>
          <w:trHeight w:val="29"/>
        </w:trPr>
        <w:tc>
          <w:tcPr>
            <w:tcW w:w="1959" w:type="dxa"/>
            <w:tcBorders>
              <w:top w:val="single" w:sz="4" w:space="0" w:color="auto"/>
              <w:left w:val="single" w:sz="4" w:space="0" w:color="auto"/>
              <w:bottom w:val="nil"/>
              <w:right w:val="single" w:sz="4" w:space="0" w:color="auto"/>
            </w:tcBorders>
          </w:tcPr>
          <w:p w14:paraId="06516038" w14:textId="77777777" w:rsidR="00983371" w:rsidRPr="001828F4" w:rsidRDefault="00983371" w:rsidP="008402D9">
            <w:pPr>
              <w:pStyle w:val="TAC"/>
            </w:pPr>
            <w:r w:rsidRPr="001828F4">
              <w:t>CA_n7(2A)-n25(2A)-n66A-n77A</w:t>
            </w:r>
          </w:p>
          <w:p w14:paraId="7AE4EA08" w14:textId="77777777" w:rsidR="00983371" w:rsidRPr="001828F4" w:rsidRDefault="00983371" w:rsidP="008402D9">
            <w:pPr>
              <w:pStyle w:val="TAC"/>
              <w:rPr>
                <w:lang w:val="en-US" w:eastAsia="zh-CN" w:bidi="ar"/>
              </w:rPr>
            </w:pPr>
          </w:p>
        </w:tc>
        <w:tc>
          <w:tcPr>
            <w:tcW w:w="2036" w:type="dxa"/>
            <w:tcBorders>
              <w:top w:val="single" w:sz="4" w:space="0" w:color="auto"/>
              <w:left w:val="single" w:sz="4" w:space="0" w:color="auto"/>
              <w:bottom w:val="nil"/>
              <w:right w:val="single" w:sz="4" w:space="0" w:color="auto"/>
            </w:tcBorders>
          </w:tcPr>
          <w:p w14:paraId="3AF31CC2"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1BA30F07" w14:textId="77777777" w:rsidR="00983371" w:rsidRPr="001828F4" w:rsidRDefault="00983371" w:rsidP="008402D9">
            <w:pPr>
              <w:pStyle w:val="TAC"/>
              <w:rPr>
                <w:b/>
              </w:rPr>
            </w:pPr>
            <w:r w:rsidRPr="001828F4">
              <w:t>CA_n7A-n25A</w:t>
            </w:r>
          </w:p>
          <w:p w14:paraId="59843D22" w14:textId="77777777" w:rsidR="00983371" w:rsidRPr="001828F4" w:rsidRDefault="00983371" w:rsidP="008402D9">
            <w:pPr>
              <w:pStyle w:val="TAC"/>
              <w:rPr>
                <w:b/>
              </w:rPr>
            </w:pPr>
            <w:r w:rsidRPr="001828F4">
              <w:t>CA_n7A-n66A</w:t>
            </w:r>
          </w:p>
          <w:p w14:paraId="412A2708" w14:textId="77777777" w:rsidR="00983371" w:rsidRPr="001828F4" w:rsidRDefault="00983371" w:rsidP="008402D9">
            <w:pPr>
              <w:pStyle w:val="TAC"/>
              <w:rPr>
                <w:b/>
              </w:rPr>
            </w:pPr>
            <w:r w:rsidRPr="001828F4">
              <w:t>CA_n7A-n77A</w:t>
            </w:r>
            <w:r w:rsidRPr="00421B53">
              <w:rPr>
                <w:vertAlign w:val="superscript"/>
                <w:lang w:val="en-US"/>
              </w:rPr>
              <w:t>5</w:t>
            </w:r>
          </w:p>
          <w:p w14:paraId="0928240B" w14:textId="77777777" w:rsidR="00983371" w:rsidRPr="001828F4" w:rsidRDefault="00983371" w:rsidP="008402D9">
            <w:pPr>
              <w:pStyle w:val="TAC"/>
              <w:rPr>
                <w:b/>
              </w:rPr>
            </w:pPr>
            <w:r w:rsidRPr="001828F4">
              <w:t>CA_n25A-n66A</w:t>
            </w:r>
          </w:p>
          <w:p w14:paraId="63FB6E12" w14:textId="77777777" w:rsidR="00983371" w:rsidRPr="001828F4" w:rsidRDefault="00983371" w:rsidP="008402D9">
            <w:pPr>
              <w:pStyle w:val="TAC"/>
              <w:rPr>
                <w:b/>
              </w:rPr>
            </w:pPr>
            <w:r w:rsidRPr="001828F4">
              <w:t>CA_n25A-n77A</w:t>
            </w:r>
            <w:r w:rsidRPr="00421B53">
              <w:rPr>
                <w:vertAlign w:val="superscript"/>
                <w:lang w:val="en-US"/>
              </w:rPr>
              <w:t>5</w:t>
            </w:r>
          </w:p>
          <w:p w14:paraId="3FBA8B98"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728A2500" w14:textId="77777777" w:rsidR="00983371" w:rsidRPr="001828F4" w:rsidRDefault="00983371" w:rsidP="008402D9">
            <w:pPr>
              <w:pStyle w:val="TAC"/>
              <w:rPr>
                <w:lang w:val="en-US" w:eastAsia="zh-CN" w:bidi="ar"/>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38BA6896"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624B186F"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26CC529E" w14:textId="77777777" w:rsidTr="008402D9">
        <w:trPr>
          <w:trHeight w:val="29"/>
        </w:trPr>
        <w:tc>
          <w:tcPr>
            <w:tcW w:w="1959" w:type="dxa"/>
            <w:tcBorders>
              <w:top w:val="nil"/>
              <w:left w:val="single" w:sz="4" w:space="0" w:color="auto"/>
              <w:bottom w:val="nil"/>
              <w:right w:val="single" w:sz="4" w:space="0" w:color="auto"/>
            </w:tcBorders>
          </w:tcPr>
          <w:p w14:paraId="5CD60A4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A55E6C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C83C3C6"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15FA6E74"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436C24CB" w14:textId="77777777" w:rsidR="00983371" w:rsidRPr="001828F4" w:rsidRDefault="00983371" w:rsidP="008402D9">
            <w:pPr>
              <w:pStyle w:val="TAC"/>
              <w:rPr>
                <w:lang w:val="en-US" w:eastAsia="zh-CN" w:bidi="ar"/>
              </w:rPr>
            </w:pPr>
          </w:p>
        </w:tc>
      </w:tr>
      <w:tr w:rsidR="00983371" w:rsidRPr="001828F4" w14:paraId="5AF5D987" w14:textId="77777777" w:rsidTr="008402D9">
        <w:trPr>
          <w:trHeight w:val="29"/>
        </w:trPr>
        <w:tc>
          <w:tcPr>
            <w:tcW w:w="1959" w:type="dxa"/>
            <w:tcBorders>
              <w:top w:val="nil"/>
              <w:left w:val="single" w:sz="4" w:space="0" w:color="auto"/>
              <w:bottom w:val="nil"/>
              <w:right w:val="single" w:sz="4" w:space="0" w:color="auto"/>
            </w:tcBorders>
          </w:tcPr>
          <w:p w14:paraId="078A4D3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FC029D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A1108AC"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2A868ED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722BE94" w14:textId="77777777" w:rsidR="00983371" w:rsidRPr="001828F4" w:rsidRDefault="00983371" w:rsidP="008402D9">
            <w:pPr>
              <w:pStyle w:val="TAC"/>
              <w:rPr>
                <w:lang w:val="en-US" w:eastAsia="zh-CN" w:bidi="ar"/>
              </w:rPr>
            </w:pPr>
          </w:p>
        </w:tc>
      </w:tr>
      <w:tr w:rsidR="00983371" w:rsidRPr="001828F4" w14:paraId="6919A11B" w14:textId="77777777" w:rsidTr="008402D9">
        <w:trPr>
          <w:trHeight w:val="29"/>
        </w:trPr>
        <w:tc>
          <w:tcPr>
            <w:tcW w:w="1959" w:type="dxa"/>
            <w:tcBorders>
              <w:top w:val="nil"/>
              <w:left w:val="single" w:sz="4" w:space="0" w:color="auto"/>
              <w:bottom w:val="nil"/>
              <w:right w:val="single" w:sz="4" w:space="0" w:color="auto"/>
            </w:tcBorders>
          </w:tcPr>
          <w:p w14:paraId="24A6FEDD"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58C309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E2FDAB4"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6CE615C9"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1DEBD86" w14:textId="77777777" w:rsidR="00983371" w:rsidRPr="001828F4" w:rsidRDefault="00983371" w:rsidP="008402D9">
            <w:pPr>
              <w:pStyle w:val="TAC"/>
              <w:rPr>
                <w:lang w:val="en-US" w:eastAsia="zh-CN" w:bidi="ar"/>
              </w:rPr>
            </w:pPr>
          </w:p>
        </w:tc>
      </w:tr>
      <w:tr w:rsidR="00983371" w:rsidRPr="001828F4" w14:paraId="0E1BC305" w14:textId="77777777" w:rsidTr="008402D9">
        <w:trPr>
          <w:trHeight w:val="29"/>
        </w:trPr>
        <w:tc>
          <w:tcPr>
            <w:tcW w:w="1959" w:type="dxa"/>
            <w:tcBorders>
              <w:top w:val="single" w:sz="4" w:space="0" w:color="auto"/>
              <w:left w:val="single" w:sz="4" w:space="0" w:color="auto"/>
              <w:bottom w:val="nil"/>
              <w:right w:val="single" w:sz="4" w:space="0" w:color="auto"/>
            </w:tcBorders>
          </w:tcPr>
          <w:p w14:paraId="17468A70" w14:textId="77777777" w:rsidR="00983371" w:rsidRPr="001828F4" w:rsidRDefault="00983371" w:rsidP="008402D9">
            <w:pPr>
              <w:pStyle w:val="TAC"/>
              <w:rPr>
                <w:lang w:val="en-US" w:eastAsia="zh-CN" w:bidi="ar"/>
              </w:rPr>
            </w:pPr>
            <w:r w:rsidRPr="001828F4">
              <w:lastRenderedPageBreak/>
              <w:t>CA_n7(2A)-n25A-n66(2A)-n77A</w:t>
            </w:r>
          </w:p>
        </w:tc>
        <w:tc>
          <w:tcPr>
            <w:tcW w:w="2036" w:type="dxa"/>
            <w:tcBorders>
              <w:top w:val="single" w:sz="4" w:space="0" w:color="auto"/>
              <w:left w:val="single" w:sz="4" w:space="0" w:color="auto"/>
              <w:bottom w:val="nil"/>
              <w:right w:val="single" w:sz="4" w:space="0" w:color="auto"/>
            </w:tcBorders>
          </w:tcPr>
          <w:p w14:paraId="0839A74F"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26D43327" w14:textId="77777777" w:rsidR="00983371" w:rsidRPr="001828F4" w:rsidRDefault="00983371" w:rsidP="008402D9">
            <w:pPr>
              <w:pStyle w:val="TAC"/>
              <w:rPr>
                <w:b/>
              </w:rPr>
            </w:pPr>
            <w:r w:rsidRPr="001828F4">
              <w:t>CA_n7A-n25A</w:t>
            </w:r>
          </w:p>
          <w:p w14:paraId="35BB3483" w14:textId="77777777" w:rsidR="00983371" w:rsidRPr="001828F4" w:rsidRDefault="00983371" w:rsidP="008402D9">
            <w:pPr>
              <w:pStyle w:val="TAC"/>
              <w:rPr>
                <w:b/>
              </w:rPr>
            </w:pPr>
            <w:r w:rsidRPr="001828F4">
              <w:t>CA_n7A-n66A</w:t>
            </w:r>
          </w:p>
          <w:p w14:paraId="69DA5B28" w14:textId="77777777" w:rsidR="00983371" w:rsidRPr="001828F4" w:rsidRDefault="00983371" w:rsidP="008402D9">
            <w:pPr>
              <w:pStyle w:val="TAC"/>
              <w:rPr>
                <w:b/>
              </w:rPr>
            </w:pPr>
            <w:r w:rsidRPr="001828F4">
              <w:t>CA_n7A-n77A</w:t>
            </w:r>
            <w:r w:rsidRPr="00421B53">
              <w:rPr>
                <w:vertAlign w:val="superscript"/>
                <w:lang w:val="en-US"/>
              </w:rPr>
              <w:t>5</w:t>
            </w:r>
          </w:p>
          <w:p w14:paraId="78E7F800" w14:textId="77777777" w:rsidR="00983371" w:rsidRPr="001828F4" w:rsidRDefault="00983371" w:rsidP="008402D9">
            <w:pPr>
              <w:pStyle w:val="TAC"/>
              <w:rPr>
                <w:b/>
              </w:rPr>
            </w:pPr>
            <w:r w:rsidRPr="001828F4">
              <w:t>CA_n25A-n66A</w:t>
            </w:r>
          </w:p>
          <w:p w14:paraId="76221C78" w14:textId="77777777" w:rsidR="00983371" w:rsidRPr="001828F4" w:rsidRDefault="00983371" w:rsidP="008402D9">
            <w:pPr>
              <w:pStyle w:val="TAC"/>
              <w:rPr>
                <w:b/>
              </w:rPr>
            </w:pPr>
            <w:r w:rsidRPr="001828F4">
              <w:t>CA_n25A-n77A</w:t>
            </w:r>
            <w:r w:rsidRPr="00421B53">
              <w:rPr>
                <w:vertAlign w:val="superscript"/>
                <w:lang w:val="en-US"/>
              </w:rPr>
              <w:t>5</w:t>
            </w:r>
          </w:p>
          <w:p w14:paraId="15AB2D32"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62F1858B" w14:textId="77777777" w:rsidR="00983371" w:rsidRPr="001828F4" w:rsidRDefault="00983371" w:rsidP="008402D9">
            <w:pPr>
              <w:pStyle w:val="TAC"/>
              <w:rPr>
                <w:lang w:val="en-US" w:eastAsia="zh-CN" w:bidi="ar"/>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669D100B"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327D5B13"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44508051" w14:textId="77777777" w:rsidTr="008402D9">
        <w:trPr>
          <w:trHeight w:val="29"/>
        </w:trPr>
        <w:tc>
          <w:tcPr>
            <w:tcW w:w="1959" w:type="dxa"/>
            <w:tcBorders>
              <w:top w:val="nil"/>
              <w:left w:val="single" w:sz="4" w:space="0" w:color="auto"/>
              <w:bottom w:val="nil"/>
              <w:right w:val="single" w:sz="4" w:space="0" w:color="auto"/>
            </w:tcBorders>
          </w:tcPr>
          <w:p w14:paraId="5A15457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D17F93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BFC7C3"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275F3A2A"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B472B30" w14:textId="77777777" w:rsidR="00983371" w:rsidRPr="001828F4" w:rsidRDefault="00983371" w:rsidP="008402D9">
            <w:pPr>
              <w:pStyle w:val="TAC"/>
              <w:rPr>
                <w:lang w:val="en-US" w:eastAsia="zh-CN" w:bidi="ar"/>
              </w:rPr>
            </w:pPr>
          </w:p>
        </w:tc>
      </w:tr>
      <w:tr w:rsidR="00983371" w:rsidRPr="001828F4" w14:paraId="2F8C02D6" w14:textId="77777777" w:rsidTr="008402D9">
        <w:trPr>
          <w:trHeight w:val="29"/>
        </w:trPr>
        <w:tc>
          <w:tcPr>
            <w:tcW w:w="1959" w:type="dxa"/>
            <w:tcBorders>
              <w:top w:val="nil"/>
              <w:left w:val="single" w:sz="4" w:space="0" w:color="auto"/>
              <w:bottom w:val="nil"/>
              <w:right w:val="single" w:sz="4" w:space="0" w:color="auto"/>
            </w:tcBorders>
          </w:tcPr>
          <w:p w14:paraId="5F577FE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AD206D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65D9571"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6F3AC506"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3CA56121" w14:textId="77777777" w:rsidR="00983371" w:rsidRPr="001828F4" w:rsidRDefault="00983371" w:rsidP="008402D9">
            <w:pPr>
              <w:pStyle w:val="TAC"/>
              <w:rPr>
                <w:lang w:val="en-US" w:eastAsia="zh-CN" w:bidi="ar"/>
              </w:rPr>
            </w:pPr>
          </w:p>
        </w:tc>
      </w:tr>
      <w:tr w:rsidR="00983371" w:rsidRPr="001828F4" w14:paraId="27541898" w14:textId="77777777" w:rsidTr="008402D9">
        <w:trPr>
          <w:trHeight w:val="29"/>
        </w:trPr>
        <w:tc>
          <w:tcPr>
            <w:tcW w:w="1959" w:type="dxa"/>
            <w:tcBorders>
              <w:top w:val="nil"/>
              <w:left w:val="single" w:sz="4" w:space="0" w:color="auto"/>
              <w:bottom w:val="nil"/>
              <w:right w:val="single" w:sz="4" w:space="0" w:color="auto"/>
            </w:tcBorders>
          </w:tcPr>
          <w:p w14:paraId="29558909"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5176E81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9B1F785"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1B718242"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C9EE8C1" w14:textId="77777777" w:rsidR="00983371" w:rsidRPr="001828F4" w:rsidRDefault="00983371" w:rsidP="008402D9">
            <w:pPr>
              <w:pStyle w:val="TAC"/>
              <w:rPr>
                <w:lang w:val="en-US" w:eastAsia="zh-CN" w:bidi="ar"/>
              </w:rPr>
            </w:pPr>
          </w:p>
        </w:tc>
      </w:tr>
      <w:tr w:rsidR="00983371" w:rsidRPr="001828F4" w14:paraId="0528BF8C" w14:textId="77777777" w:rsidTr="008402D9">
        <w:trPr>
          <w:trHeight w:val="29"/>
        </w:trPr>
        <w:tc>
          <w:tcPr>
            <w:tcW w:w="1959" w:type="dxa"/>
            <w:tcBorders>
              <w:top w:val="single" w:sz="4" w:space="0" w:color="auto"/>
              <w:left w:val="single" w:sz="4" w:space="0" w:color="auto"/>
              <w:bottom w:val="nil"/>
              <w:right w:val="single" w:sz="4" w:space="0" w:color="auto"/>
            </w:tcBorders>
          </w:tcPr>
          <w:p w14:paraId="60404905" w14:textId="77777777" w:rsidR="00983371" w:rsidRPr="001828F4" w:rsidRDefault="00983371" w:rsidP="008402D9">
            <w:pPr>
              <w:pStyle w:val="TAC"/>
              <w:rPr>
                <w:lang w:val="en-US" w:eastAsia="zh-CN" w:bidi="ar"/>
              </w:rPr>
            </w:pPr>
            <w:r w:rsidRPr="001828F4">
              <w:t>CA_n7(2A)-n25A-n66A-n77(2A)</w:t>
            </w:r>
          </w:p>
        </w:tc>
        <w:tc>
          <w:tcPr>
            <w:tcW w:w="2036" w:type="dxa"/>
            <w:tcBorders>
              <w:top w:val="single" w:sz="4" w:space="0" w:color="auto"/>
              <w:left w:val="single" w:sz="4" w:space="0" w:color="auto"/>
              <w:bottom w:val="nil"/>
              <w:right w:val="single" w:sz="4" w:space="0" w:color="auto"/>
            </w:tcBorders>
          </w:tcPr>
          <w:p w14:paraId="1D3E41CD"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786F080C" w14:textId="77777777" w:rsidR="00983371" w:rsidRPr="001828F4" w:rsidRDefault="00983371" w:rsidP="008402D9">
            <w:pPr>
              <w:pStyle w:val="TAC"/>
              <w:rPr>
                <w:b/>
              </w:rPr>
            </w:pPr>
            <w:r w:rsidRPr="001828F4">
              <w:t>CA_n7A-n25A</w:t>
            </w:r>
          </w:p>
          <w:p w14:paraId="5694A580" w14:textId="77777777" w:rsidR="00983371" w:rsidRPr="001828F4" w:rsidRDefault="00983371" w:rsidP="008402D9">
            <w:pPr>
              <w:pStyle w:val="TAC"/>
              <w:rPr>
                <w:b/>
              </w:rPr>
            </w:pPr>
            <w:r w:rsidRPr="001828F4">
              <w:t>CA_n7A-n66A</w:t>
            </w:r>
          </w:p>
          <w:p w14:paraId="1F9E0422" w14:textId="77777777" w:rsidR="00983371" w:rsidRPr="001828F4" w:rsidRDefault="00983371" w:rsidP="008402D9">
            <w:pPr>
              <w:pStyle w:val="TAC"/>
              <w:rPr>
                <w:b/>
              </w:rPr>
            </w:pPr>
            <w:r w:rsidRPr="001828F4">
              <w:t>CA_n7A-n77A</w:t>
            </w:r>
            <w:r w:rsidRPr="00421B53">
              <w:rPr>
                <w:vertAlign w:val="superscript"/>
                <w:lang w:val="en-US"/>
              </w:rPr>
              <w:t>5</w:t>
            </w:r>
          </w:p>
          <w:p w14:paraId="0C113DA8" w14:textId="77777777" w:rsidR="00983371" w:rsidRPr="001828F4" w:rsidRDefault="00983371" w:rsidP="008402D9">
            <w:pPr>
              <w:pStyle w:val="TAC"/>
              <w:rPr>
                <w:b/>
              </w:rPr>
            </w:pPr>
            <w:r w:rsidRPr="001828F4">
              <w:t>CA_n25A-n66A</w:t>
            </w:r>
          </w:p>
          <w:p w14:paraId="0C771D71" w14:textId="77777777" w:rsidR="00983371" w:rsidRPr="001828F4" w:rsidRDefault="00983371" w:rsidP="008402D9">
            <w:pPr>
              <w:pStyle w:val="TAC"/>
              <w:rPr>
                <w:b/>
              </w:rPr>
            </w:pPr>
            <w:r w:rsidRPr="001828F4">
              <w:t>CA_n25A-n77A</w:t>
            </w:r>
            <w:r w:rsidRPr="00421B53">
              <w:rPr>
                <w:vertAlign w:val="superscript"/>
                <w:lang w:val="en-US"/>
              </w:rPr>
              <w:t>5</w:t>
            </w:r>
          </w:p>
          <w:p w14:paraId="50B12F7F"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387804DC" w14:textId="77777777" w:rsidR="00983371" w:rsidRPr="001828F4" w:rsidRDefault="00983371" w:rsidP="008402D9">
            <w:pPr>
              <w:pStyle w:val="TAC"/>
              <w:rPr>
                <w:lang w:val="en-US" w:eastAsia="zh-CN" w:bidi="ar"/>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6F5F5113"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36B627FC"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37D77B1" w14:textId="77777777" w:rsidTr="008402D9">
        <w:trPr>
          <w:trHeight w:val="29"/>
        </w:trPr>
        <w:tc>
          <w:tcPr>
            <w:tcW w:w="1959" w:type="dxa"/>
            <w:tcBorders>
              <w:top w:val="nil"/>
              <w:left w:val="single" w:sz="4" w:space="0" w:color="auto"/>
              <w:bottom w:val="nil"/>
              <w:right w:val="single" w:sz="4" w:space="0" w:color="auto"/>
            </w:tcBorders>
          </w:tcPr>
          <w:p w14:paraId="07491EE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B332A8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4F2859C"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36FC76FB"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E6D55B3" w14:textId="77777777" w:rsidR="00983371" w:rsidRPr="001828F4" w:rsidRDefault="00983371" w:rsidP="008402D9">
            <w:pPr>
              <w:pStyle w:val="TAC"/>
              <w:rPr>
                <w:lang w:val="en-US" w:eastAsia="zh-CN" w:bidi="ar"/>
              </w:rPr>
            </w:pPr>
          </w:p>
        </w:tc>
      </w:tr>
      <w:tr w:rsidR="00983371" w:rsidRPr="001828F4" w14:paraId="66248D80" w14:textId="77777777" w:rsidTr="008402D9">
        <w:trPr>
          <w:trHeight w:val="29"/>
        </w:trPr>
        <w:tc>
          <w:tcPr>
            <w:tcW w:w="1959" w:type="dxa"/>
            <w:tcBorders>
              <w:top w:val="nil"/>
              <w:left w:val="single" w:sz="4" w:space="0" w:color="auto"/>
              <w:bottom w:val="nil"/>
              <w:right w:val="single" w:sz="4" w:space="0" w:color="auto"/>
            </w:tcBorders>
          </w:tcPr>
          <w:p w14:paraId="4F65759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25D668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433B4EB"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5EB06DB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16E0E3A" w14:textId="77777777" w:rsidR="00983371" w:rsidRPr="001828F4" w:rsidRDefault="00983371" w:rsidP="008402D9">
            <w:pPr>
              <w:pStyle w:val="TAC"/>
              <w:rPr>
                <w:lang w:val="en-US" w:eastAsia="zh-CN" w:bidi="ar"/>
              </w:rPr>
            </w:pPr>
          </w:p>
        </w:tc>
      </w:tr>
      <w:tr w:rsidR="00983371" w:rsidRPr="001828F4" w14:paraId="2732A712" w14:textId="77777777" w:rsidTr="008402D9">
        <w:trPr>
          <w:trHeight w:val="29"/>
        </w:trPr>
        <w:tc>
          <w:tcPr>
            <w:tcW w:w="1959" w:type="dxa"/>
            <w:tcBorders>
              <w:top w:val="nil"/>
              <w:left w:val="single" w:sz="4" w:space="0" w:color="auto"/>
              <w:bottom w:val="nil"/>
              <w:right w:val="single" w:sz="4" w:space="0" w:color="auto"/>
            </w:tcBorders>
          </w:tcPr>
          <w:p w14:paraId="23555DD0"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CFCC72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87043A3"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75DF8759"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BCS1</w:t>
            </w:r>
          </w:p>
        </w:tc>
        <w:tc>
          <w:tcPr>
            <w:tcW w:w="1837" w:type="dxa"/>
            <w:tcBorders>
              <w:top w:val="nil"/>
              <w:left w:val="single" w:sz="4" w:space="0" w:color="auto"/>
              <w:bottom w:val="single" w:sz="4" w:space="0" w:color="auto"/>
              <w:right w:val="single" w:sz="4" w:space="0" w:color="auto"/>
            </w:tcBorders>
          </w:tcPr>
          <w:p w14:paraId="1B5857F2" w14:textId="77777777" w:rsidR="00983371" w:rsidRPr="001828F4" w:rsidRDefault="00983371" w:rsidP="008402D9">
            <w:pPr>
              <w:pStyle w:val="TAC"/>
              <w:rPr>
                <w:lang w:val="en-US" w:eastAsia="zh-CN" w:bidi="ar"/>
              </w:rPr>
            </w:pPr>
          </w:p>
        </w:tc>
      </w:tr>
      <w:tr w:rsidR="00983371" w:rsidRPr="001828F4" w14:paraId="00A58E22" w14:textId="77777777" w:rsidTr="008402D9">
        <w:trPr>
          <w:trHeight w:val="29"/>
        </w:trPr>
        <w:tc>
          <w:tcPr>
            <w:tcW w:w="1959" w:type="dxa"/>
            <w:tcBorders>
              <w:top w:val="single" w:sz="4" w:space="0" w:color="auto"/>
              <w:left w:val="single" w:sz="4" w:space="0" w:color="auto"/>
              <w:bottom w:val="nil"/>
              <w:right w:val="single" w:sz="4" w:space="0" w:color="auto"/>
            </w:tcBorders>
          </w:tcPr>
          <w:p w14:paraId="5D40344E" w14:textId="77777777" w:rsidR="00983371" w:rsidRPr="001828F4" w:rsidRDefault="00983371" w:rsidP="008402D9">
            <w:pPr>
              <w:pStyle w:val="TAC"/>
            </w:pPr>
            <w:r w:rsidRPr="001828F4">
              <w:t>CA_n7A-n25(2A)-n66(2A)-n77A</w:t>
            </w:r>
          </w:p>
          <w:p w14:paraId="03237B37" w14:textId="77777777" w:rsidR="00983371" w:rsidRPr="001828F4" w:rsidRDefault="00983371" w:rsidP="008402D9">
            <w:pPr>
              <w:pStyle w:val="TAC"/>
              <w:rPr>
                <w:lang w:val="en-US" w:eastAsia="zh-CN" w:bidi="ar"/>
              </w:rPr>
            </w:pPr>
          </w:p>
        </w:tc>
        <w:tc>
          <w:tcPr>
            <w:tcW w:w="2036" w:type="dxa"/>
            <w:tcBorders>
              <w:top w:val="single" w:sz="4" w:space="0" w:color="auto"/>
              <w:left w:val="single" w:sz="4" w:space="0" w:color="auto"/>
              <w:bottom w:val="nil"/>
              <w:right w:val="single" w:sz="4" w:space="0" w:color="auto"/>
            </w:tcBorders>
          </w:tcPr>
          <w:p w14:paraId="033AAF85"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7D6C402E" w14:textId="77777777" w:rsidR="00983371" w:rsidRPr="001828F4" w:rsidRDefault="00983371" w:rsidP="008402D9">
            <w:pPr>
              <w:pStyle w:val="TAC"/>
              <w:rPr>
                <w:b/>
              </w:rPr>
            </w:pPr>
            <w:r w:rsidRPr="001828F4">
              <w:t>CA_n7A-n25A</w:t>
            </w:r>
          </w:p>
          <w:p w14:paraId="3CE724C2" w14:textId="77777777" w:rsidR="00983371" w:rsidRPr="001828F4" w:rsidRDefault="00983371" w:rsidP="008402D9">
            <w:pPr>
              <w:pStyle w:val="TAC"/>
              <w:rPr>
                <w:b/>
              </w:rPr>
            </w:pPr>
            <w:r w:rsidRPr="001828F4">
              <w:t>CA_n7A-n66A</w:t>
            </w:r>
          </w:p>
          <w:p w14:paraId="0A7A0903" w14:textId="77777777" w:rsidR="00983371" w:rsidRPr="001828F4" w:rsidRDefault="00983371" w:rsidP="008402D9">
            <w:pPr>
              <w:pStyle w:val="TAC"/>
              <w:rPr>
                <w:b/>
              </w:rPr>
            </w:pPr>
            <w:r w:rsidRPr="001828F4">
              <w:t>CA_n7A-n77A</w:t>
            </w:r>
            <w:r w:rsidRPr="00421B53">
              <w:rPr>
                <w:vertAlign w:val="superscript"/>
                <w:lang w:val="en-US"/>
              </w:rPr>
              <w:t>5</w:t>
            </w:r>
          </w:p>
          <w:p w14:paraId="06B8661A" w14:textId="77777777" w:rsidR="00983371" w:rsidRPr="001828F4" w:rsidRDefault="00983371" w:rsidP="008402D9">
            <w:pPr>
              <w:pStyle w:val="TAC"/>
              <w:rPr>
                <w:b/>
              </w:rPr>
            </w:pPr>
            <w:r w:rsidRPr="001828F4">
              <w:t>CA_n25A-n66A</w:t>
            </w:r>
          </w:p>
          <w:p w14:paraId="6B3194C9" w14:textId="77777777" w:rsidR="00983371" w:rsidRPr="001828F4" w:rsidRDefault="00983371" w:rsidP="008402D9">
            <w:pPr>
              <w:pStyle w:val="TAC"/>
              <w:rPr>
                <w:b/>
              </w:rPr>
            </w:pPr>
            <w:r w:rsidRPr="001828F4">
              <w:t>CA_n25A-n77A</w:t>
            </w:r>
            <w:r w:rsidRPr="00421B53">
              <w:rPr>
                <w:vertAlign w:val="superscript"/>
                <w:lang w:val="en-US"/>
              </w:rPr>
              <w:t>5</w:t>
            </w:r>
          </w:p>
          <w:p w14:paraId="6825DCB3"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0F90BEA2" w14:textId="77777777" w:rsidR="00983371" w:rsidRPr="001828F4" w:rsidRDefault="00983371" w:rsidP="008402D9">
            <w:pPr>
              <w:pStyle w:val="TAC"/>
              <w:rPr>
                <w:lang w:val="en-US" w:eastAsia="zh-CN" w:bidi="ar"/>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3EEE0D24"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4D7AF212"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9DD47B4" w14:textId="77777777" w:rsidTr="008402D9">
        <w:trPr>
          <w:trHeight w:val="29"/>
        </w:trPr>
        <w:tc>
          <w:tcPr>
            <w:tcW w:w="1959" w:type="dxa"/>
            <w:tcBorders>
              <w:top w:val="nil"/>
              <w:left w:val="single" w:sz="4" w:space="0" w:color="auto"/>
              <w:bottom w:val="nil"/>
              <w:right w:val="single" w:sz="4" w:space="0" w:color="auto"/>
            </w:tcBorders>
          </w:tcPr>
          <w:p w14:paraId="6A4A6FE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4B43B6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156AF3C"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058D7714"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1F1DEB6C" w14:textId="77777777" w:rsidR="00983371" w:rsidRPr="001828F4" w:rsidRDefault="00983371" w:rsidP="008402D9">
            <w:pPr>
              <w:pStyle w:val="TAC"/>
              <w:rPr>
                <w:lang w:val="en-US" w:eastAsia="zh-CN" w:bidi="ar"/>
              </w:rPr>
            </w:pPr>
          </w:p>
        </w:tc>
      </w:tr>
      <w:tr w:rsidR="00983371" w:rsidRPr="001828F4" w14:paraId="59DC5F60" w14:textId="77777777" w:rsidTr="008402D9">
        <w:trPr>
          <w:trHeight w:val="29"/>
        </w:trPr>
        <w:tc>
          <w:tcPr>
            <w:tcW w:w="1959" w:type="dxa"/>
            <w:tcBorders>
              <w:top w:val="nil"/>
              <w:left w:val="single" w:sz="4" w:space="0" w:color="auto"/>
              <w:bottom w:val="nil"/>
              <w:right w:val="single" w:sz="4" w:space="0" w:color="auto"/>
            </w:tcBorders>
          </w:tcPr>
          <w:p w14:paraId="1914AA7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8DB9A0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BB0C461"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376A7BCE"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0B1C5B04" w14:textId="77777777" w:rsidR="00983371" w:rsidRPr="001828F4" w:rsidRDefault="00983371" w:rsidP="008402D9">
            <w:pPr>
              <w:pStyle w:val="TAC"/>
              <w:rPr>
                <w:lang w:val="en-US" w:eastAsia="zh-CN" w:bidi="ar"/>
              </w:rPr>
            </w:pPr>
          </w:p>
        </w:tc>
      </w:tr>
      <w:tr w:rsidR="00983371" w:rsidRPr="001828F4" w14:paraId="08B639CD" w14:textId="77777777" w:rsidTr="008402D9">
        <w:trPr>
          <w:trHeight w:val="29"/>
        </w:trPr>
        <w:tc>
          <w:tcPr>
            <w:tcW w:w="1959" w:type="dxa"/>
            <w:tcBorders>
              <w:top w:val="nil"/>
              <w:left w:val="single" w:sz="4" w:space="0" w:color="auto"/>
              <w:bottom w:val="nil"/>
              <w:right w:val="single" w:sz="4" w:space="0" w:color="auto"/>
            </w:tcBorders>
          </w:tcPr>
          <w:p w14:paraId="7643C52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0F077B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42D60A7"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1BE1B0D9"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C4A47EE" w14:textId="77777777" w:rsidR="00983371" w:rsidRPr="001828F4" w:rsidRDefault="00983371" w:rsidP="008402D9">
            <w:pPr>
              <w:pStyle w:val="TAC"/>
              <w:rPr>
                <w:lang w:val="en-US" w:eastAsia="zh-CN" w:bidi="ar"/>
              </w:rPr>
            </w:pPr>
          </w:p>
        </w:tc>
      </w:tr>
      <w:tr w:rsidR="00983371" w:rsidRPr="001828F4" w14:paraId="2D3D47CA" w14:textId="77777777" w:rsidTr="008402D9">
        <w:trPr>
          <w:trHeight w:val="29"/>
        </w:trPr>
        <w:tc>
          <w:tcPr>
            <w:tcW w:w="1959" w:type="dxa"/>
            <w:tcBorders>
              <w:top w:val="single" w:sz="4" w:space="0" w:color="auto"/>
              <w:left w:val="single" w:sz="4" w:space="0" w:color="auto"/>
              <w:bottom w:val="nil"/>
              <w:right w:val="single" w:sz="4" w:space="0" w:color="auto"/>
            </w:tcBorders>
          </w:tcPr>
          <w:p w14:paraId="51D413C3" w14:textId="77777777" w:rsidR="00983371" w:rsidRPr="001828F4" w:rsidRDefault="00983371" w:rsidP="008402D9">
            <w:pPr>
              <w:pStyle w:val="TAC"/>
              <w:rPr>
                <w:lang w:val="en-US" w:eastAsia="zh-CN" w:bidi="ar"/>
              </w:rPr>
            </w:pPr>
            <w:r w:rsidRPr="001828F4">
              <w:t>CA_n7A-n25(2A)-n66A-n77(2A)</w:t>
            </w:r>
          </w:p>
        </w:tc>
        <w:tc>
          <w:tcPr>
            <w:tcW w:w="2036" w:type="dxa"/>
            <w:tcBorders>
              <w:top w:val="single" w:sz="4" w:space="0" w:color="auto"/>
              <w:left w:val="single" w:sz="4" w:space="0" w:color="auto"/>
              <w:bottom w:val="nil"/>
              <w:right w:val="single" w:sz="4" w:space="0" w:color="auto"/>
            </w:tcBorders>
          </w:tcPr>
          <w:p w14:paraId="5006F2B6"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359A05E9" w14:textId="77777777" w:rsidR="00983371" w:rsidRPr="001828F4" w:rsidRDefault="00983371" w:rsidP="008402D9">
            <w:pPr>
              <w:pStyle w:val="TAC"/>
              <w:rPr>
                <w:b/>
                <w:color w:val="000000" w:themeColor="text1"/>
              </w:rPr>
            </w:pPr>
            <w:r w:rsidRPr="001828F4">
              <w:rPr>
                <w:color w:val="000000" w:themeColor="text1"/>
              </w:rPr>
              <w:t>CA_n7A-n25A</w:t>
            </w:r>
          </w:p>
          <w:p w14:paraId="70E194A8" w14:textId="77777777" w:rsidR="00983371" w:rsidRPr="001828F4" w:rsidRDefault="00983371" w:rsidP="008402D9">
            <w:pPr>
              <w:pStyle w:val="TAC"/>
              <w:rPr>
                <w:b/>
                <w:color w:val="000000" w:themeColor="text1"/>
              </w:rPr>
            </w:pPr>
            <w:r w:rsidRPr="001828F4">
              <w:rPr>
                <w:color w:val="000000" w:themeColor="text1"/>
              </w:rPr>
              <w:t>CA_n7A-n66A</w:t>
            </w:r>
          </w:p>
          <w:p w14:paraId="1910E925" w14:textId="77777777" w:rsidR="00983371" w:rsidRPr="001828F4" w:rsidRDefault="00983371" w:rsidP="008402D9">
            <w:pPr>
              <w:pStyle w:val="TAC"/>
              <w:rPr>
                <w:b/>
                <w:color w:val="000000" w:themeColor="text1"/>
              </w:rPr>
            </w:pPr>
            <w:r w:rsidRPr="001828F4">
              <w:rPr>
                <w:color w:val="000000" w:themeColor="text1"/>
              </w:rPr>
              <w:t>CA_n7A-n77A</w:t>
            </w:r>
            <w:r w:rsidRPr="00421B53">
              <w:rPr>
                <w:vertAlign w:val="superscript"/>
                <w:lang w:val="en-US"/>
              </w:rPr>
              <w:t>5</w:t>
            </w:r>
          </w:p>
          <w:p w14:paraId="38CCEA83" w14:textId="77777777" w:rsidR="00983371" w:rsidRPr="001828F4" w:rsidRDefault="00983371" w:rsidP="008402D9">
            <w:pPr>
              <w:pStyle w:val="TAC"/>
              <w:rPr>
                <w:b/>
                <w:color w:val="000000" w:themeColor="text1"/>
              </w:rPr>
            </w:pPr>
            <w:r w:rsidRPr="001828F4">
              <w:rPr>
                <w:color w:val="000000" w:themeColor="text1"/>
              </w:rPr>
              <w:t>CA_n25A-n66A</w:t>
            </w:r>
          </w:p>
          <w:p w14:paraId="284D74AA" w14:textId="77777777" w:rsidR="00983371" w:rsidRPr="001828F4" w:rsidRDefault="00983371" w:rsidP="008402D9">
            <w:pPr>
              <w:pStyle w:val="TAC"/>
              <w:rPr>
                <w:b/>
                <w:color w:val="000000" w:themeColor="text1"/>
              </w:rPr>
            </w:pPr>
            <w:r w:rsidRPr="001828F4">
              <w:rPr>
                <w:color w:val="000000" w:themeColor="text1"/>
              </w:rPr>
              <w:t>CA_n25A-n77A</w:t>
            </w:r>
            <w:r w:rsidRPr="00421B53">
              <w:rPr>
                <w:vertAlign w:val="superscript"/>
                <w:lang w:val="en-US"/>
              </w:rPr>
              <w:t>5</w:t>
            </w:r>
          </w:p>
          <w:p w14:paraId="3E8165C4" w14:textId="77777777" w:rsidR="00983371" w:rsidRPr="001828F4" w:rsidRDefault="00983371" w:rsidP="008402D9">
            <w:pPr>
              <w:pStyle w:val="TAC"/>
              <w:rPr>
                <w:lang w:val="en-US" w:eastAsia="zh-CN" w:bidi="ar"/>
              </w:rPr>
            </w:pPr>
            <w:r w:rsidRPr="001828F4">
              <w:rPr>
                <w:color w:val="000000" w:themeColor="text1"/>
              </w:rPr>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0529D90A" w14:textId="77777777" w:rsidR="00983371" w:rsidRPr="001828F4" w:rsidRDefault="00983371" w:rsidP="008402D9">
            <w:pPr>
              <w:pStyle w:val="TAC"/>
              <w:rPr>
                <w:lang w:val="en-US" w:eastAsia="zh-CN" w:bidi="ar"/>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3177F707"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24C8954"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461B413" w14:textId="77777777" w:rsidTr="008402D9">
        <w:trPr>
          <w:trHeight w:val="29"/>
        </w:trPr>
        <w:tc>
          <w:tcPr>
            <w:tcW w:w="1959" w:type="dxa"/>
            <w:tcBorders>
              <w:top w:val="nil"/>
              <w:left w:val="single" w:sz="4" w:space="0" w:color="auto"/>
              <w:bottom w:val="nil"/>
              <w:right w:val="single" w:sz="4" w:space="0" w:color="auto"/>
            </w:tcBorders>
          </w:tcPr>
          <w:p w14:paraId="22F7D5E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8D6616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3647041"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6F336FC3"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23537950" w14:textId="77777777" w:rsidR="00983371" w:rsidRPr="001828F4" w:rsidRDefault="00983371" w:rsidP="008402D9">
            <w:pPr>
              <w:pStyle w:val="TAC"/>
              <w:rPr>
                <w:lang w:val="en-US" w:eastAsia="zh-CN" w:bidi="ar"/>
              </w:rPr>
            </w:pPr>
          </w:p>
        </w:tc>
      </w:tr>
      <w:tr w:rsidR="00983371" w:rsidRPr="001828F4" w14:paraId="5AD4C478" w14:textId="77777777" w:rsidTr="008402D9">
        <w:trPr>
          <w:trHeight w:val="29"/>
        </w:trPr>
        <w:tc>
          <w:tcPr>
            <w:tcW w:w="1959" w:type="dxa"/>
            <w:tcBorders>
              <w:top w:val="nil"/>
              <w:left w:val="single" w:sz="4" w:space="0" w:color="auto"/>
              <w:bottom w:val="nil"/>
              <w:right w:val="single" w:sz="4" w:space="0" w:color="auto"/>
            </w:tcBorders>
          </w:tcPr>
          <w:p w14:paraId="434617B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308A70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DFC0EA2"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39CA3019"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CA4015B" w14:textId="77777777" w:rsidR="00983371" w:rsidRPr="001828F4" w:rsidRDefault="00983371" w:rsidP="008402D9">
            <w:pPr>
              <w:pStyle w:val="TAC"/>
              <w:rPr>
                <w:lang w:val="en-US" w:eastAsia="zh-CN" w:bidi="ar"/>
              </w:rPr>
            </w:pPr>
          </w:p>
        </w:tc>
      </w:tr>
      <w:tr w:rsidR="00983371" w:rsidRPr="001828F4" w14:paraId="76F68387" w14:textId="77777777" w:rsidTr="008402D9">
        <w:trPr>
          <w:trHeight w:val="29"/>
        </w:trPr>
        <w:tc>
          <w:tcPr>
            <w:tcW w:w="1959" w:type="dxa"/>
            <w:tcBorders>
              <w:top w:val="nil"/>
              <w:left w:val="single" w:sz="4" w:space="0" w:color="auto"/>
              <w:bottom w:val="nil"/>
              <w:right w:val="single" w:sz="4" w:space="0" w:color="auto"/>
            </w:tcBorders>
          </w:tcPr>
          <w:p w14:paraId="2F820337"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9C223B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7E1931B"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43D521F0"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BCS1</w:t>
            </w:r>
          </w:p>
        </w:tc>
        <w:tc>
          <w:tcPr>
            <w:tcW w:w="1837" w:type="dxa"/>
            <w:tcBorders>
              <w:top w:val="nil"/>
              <w:left w:val="single" w:sz="4" w:space="0" w:color="auto"/>
              <w:bottom w:val="single" w:sz="4" w:space="0" w:color="auto"/>
              <w:right w:val="single" w:sz="4" w:space="0" w:color="auto"/>
            </w:tcBorders>
          </w:tcPr>
          <w:p w14:paraId="6283D7B1" w14:textId="77777777" w:rsidR="00983371" w:rsidRPr="001828F4" w:rsidRDefault="00983371" w:rsidP="008402D9">
            <w:pPr>
              <w:pStyle w:val="TAC"/>
              <w:rPr>
                <w:lang w:val="en-US" w:eastAsia="zh-CN" w:bidi="ar"/>
              </w:rPr>
            </w:pPr>
          </w:p>
        </w:tc>
      </w:tr>
      <w:tr w:rsidR="00983371" w:rsidRPr="001828F4" w14:paraId="209AE9D7" w14:textId="77777777" w:rsidTr="008402D9">
        <w:trPr>
          <w:trHeight w:val="29"/>
        </w:trPr>
        <w:tc>
          <w:tcPr>
            <w:tcW w:w="1959" w:type="dxa"/>
            <w:tcBorders>
              <w:top w:val="single" w:sz="4" w:space="0" w:color="auto"/>
              <w:left w:val="single" w:sz="4" w:space="0" w:color="auto"/>
              <w:bottom w:val="nil"/>
              <w:right w:val="single" w:sz="4" w:space="0" w:color="auto"/>
            </w:tcBorders>
          </w:tcPr>
          <w:p w14:paraId="6A20D743" w14:textId="77777777" w:rsidR="00983371" w:rsidRPr="001828F4" w:rsidRDefault="00983371" w:rsidP="008402D9">
            <w:pPr>
              <w:pStyle w:val="TAC"/>
              <w:rPr>
                <w:lang w:val="en-US" w:eastAsia="zh-CN" w:bidi="ar"/>
              </w:rPr>
            </w:pPr>
            <w:r w:rsidRPr="001828F4">
              <w:t>CA_n7A-n25A-n66(2A)-n77(2A)</w:t>
            </w:r>
          </w:p>
        </w:tc>
        <w:tc>
          <w:tcPr>
            <w:tcW w:w="2036" w:type="dxa"/>
            <w:tcBorders>
              <w:top w:val="single" w:sz="4" w:space="0" w:color="auto"/>
              <w:left w:val="single" w:sz="4" w:space="0" w:color="auto"/>
              <w:bottom w:val="nil"/>
              <w:right w:val="single" w:sz="4" w:space="0" w:color="auto"/>
            </w:tcBorders>
          </w:tcPr>
          <w:p w14:paraId="08EF240C"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594699C1" w14:textId="77777777" w:rsidR="00983371" w:rsidRPr="001828F4" w:rsidRDefault="00983371" w:rsidP="008402D9">
            <w:pPr>
              <w:pStyle w:val="TAC"/>
              <w:rPr>
                <w:b/>
              </w:rPr>
            </w:pPr>
            <w:r w:rsidRPr="001828F4">
              <w:t>CA_n7A-n25A</w:t>
            </w:r>
          </w:p>
          <w:p w14:paraId="04856034" w14:textId="77777777" w:rsidR="00983371" w:rsidRPr="001828F4" w:rsidRDefault="00983371" w:rsidP="008402D9">
            <w:pPr>
              <w:pStyle w:val="TAC"/>
              <w:rPr>
                <w:b/>
              </w:rPr>
            </w:pPr>
            <w:r w:rsidRPr="001828F4">
              <w:t>CA_n7A-n66A</w:t>
            </w:r>
          </w:p>
          <w:p w14:paraId="0BC84B43" w14:textId="77777777" w:rsidR="00983371" w:rsidRPr="001828F4" w:rsidRDefault="00983371" w:rsidP="008402D9">
            <w:pPr>
              <w:pStyle w:val="TAC"/>
              <w:rPr>
                <w:b/>
              </w:rPr>
            </w:pPr>
            <w:r w:rsidRPr="001828F4">
              <w:t>CA_n7A-n77A</w:t>
            </w:r>
            <w:r w:rsidRPr="00421B53">
              <w:rPr>
                <w:vertAlign w:val="superscript"/>
                <w:lang w:val="en-US"/>
              </w:rPr>
              <w:t>5</w:t>
            </w:r>
          </w:p>
          <w:p w14:paraId="1DFC0ECD" w14:textId="77777777" w:rsidR="00983371" w:rsidRPr="001828F4" w:rsidRDefault="00983371" w:rsidP="008402D9">
            <w:pPr>
              <w:pStyle w:val="TAC"/>
              <w:rPr>
                <w:b/>
              </w:rPr>
            </w:pPr>
            <w:r w:rsidRPr="001828F4">
              <w:t>CA_n25A-n66A</w:t>
            </w:r>
          </w:p>
          <w:p w14:paraId="69D0908F" w14:textId="77777777" w:rsidR="00983371" w:rsidRPr="001828F4" w:rsidRDefault="00983371" w:rsidP="008402D9">
            <w:pPr>
              <w:pStyle w:val="TAC"/>
              <w:rPr>
                <w:b/>
              </w:rPr>
            </w:pPr>
            <w:r w:rsidRPr="001828F4">
              <w:t>CA_n25A-n77A</w:t>
            </w:r>
            <w:r w:rsidRPr="00421B53">
              <w:rPr>
                <w:vertAlign w:val="superscript"/>
                <w:lang w:val="en-US"/>
              </w:rPr>
              <w:t>5</w:t>
            </w:r>
          </w:p>
          <w:p w14:paraId="01469FBC"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0D6AA459" w14:textId="77777777" w:rsidR="00983371" w:rsidRPr="001828F4" w:rsidRDefault="00983371" w:rsidP="008402D9">
            <w:pPr>
              <w:pStyle w:val="TAC"/>
              <w:rPr>
                <w:lang w:val="en-US" w:eastAsia="zh-CN" w:bidi="ar"/>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4F2FB4E3"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43B438A"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F19FF42" w14:textId="77777777" w:rsidTr="008402D9">
        <w:trPr>
          <w:trHeight w:val="29"/>
        </w:trPr>
        <w:tc>
          <w:tcPr>
            <w:tcW w:w="1959" w:type="dxa"/>
            <w:tcBorders>
              <w:top w:val="nil"/>
              <w:left w:val="single" w:sz="4" w:space="0" w:color="auto"/>
              <w:bottom w:val="nil"/>
              <w:right w:val="single" w:sz="4" w:space="0" w:color="auto"/>
            </w:tcBorders>
          </w:tcPr>
          <w:p w14:paraId="7209956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4B46D8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DA8C04"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033A434F"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D34D69C" w14:textId="77777777" w:rsidR="00983371" w:rsidRPr="001828F4" w:rsidRDefault="00983371" w:rsidP="008402D9">
            <w:pPr>
              <w:pStyle w:val="TAC"/>
              <w:rPr>
                <w:lang w:val="en-US" w:eastAsia="zh-CN" w:bidi="ar"/>
              </w:rPr>
            </w:pPr>
          </w:p>
        </w:tc>
      </w:tr>
      <w:tr w:rsidR="00983371" w:rsidRPr="001828F4" w14:paraId="67438737" w14:textId="77777777" w:rsidTr="008402D9">
        <w:trPr>
          <w:trHeight w:val="29"/>
        </w:trPr>
        <w:tc>
          <w:tcPr>
            <w:tcW w:w="1959" w:type="dxa"/>
            <w:tcBorders>
              <w:top w:val="nil"/>
              <w:left w:val="single" w:sz="4" w:space="0" w:color="auto"/>
              <w:bottom w:val="nil"/>
              <w:right w:val="single" w:sz="4" w:space="0" w:color="auto"/>
            </w:tcBorders>
          </w:tcPr>
          <w:p w14:paraId="436256A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EA2153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139CD8"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5A74CC1B"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4DC70625" w14:textId="77777777" w:rsidR="00983371" w:rsidRPr="001828F4" w:rsidRDefault="00983371" w:rsidP="008402D9">
            <w:pPr>
              <w:pStyle w:val="TAC"/>
              <w:rPr>
                <w:lang w:val="en-US" w:eastAsia="zh-CN" w:bidi="ar"/>
              </w:rPr>
            </w:pPr>
          </w:p>
        </w:tc>
      </w:tr>
      <w:tr w:rsidR="00983371" w:rsidRPr="001828F4" w14:paraId="25721169" w14:textId="77777777" w:rsidTr="008402D9">
        <w:trPr>
          <w:trHeight w:val="29"/>
        </w:trPr>
        <w:tc>
          <w:tcPr>
            <w:tcW w:w="1959" w:type="dxa"/>
            <w:tcBorders>
              <w:top w:val="nil"/>
              <w:left w:val="single" w:sz="4" w:space="0" w:color="auto"/>
              <w:bottom w:val="nil"/>
              <w:right w:val="single" w:sz="4" w:space="0" w:color="auto"/>
            </w:tcBorders>
          </w:tcPr>
          <w:p w14:paraId="24A737A7"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E0EC00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E8EB5C"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409A1212"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 xml:space="preserve">BCS1 </w:t>
            </w:r>
          </w:p>
        </w:tc>
        <w:tc>
          <w:tcPr>
            <w:tcW w:w="1837" w:type="dxa"/>
            <w:tcBorders>
              <w:top w:val="nil"/>
              <w:left w:val="single" w:sz="4" w:space="0" w:color="auto"/>
              <w:bottom w:val="single" w:sz="4" w:space="0" w:color="auto"/>
              <w:right w:val="single" w:sz="4" w:space="0" w:color="auto"/>
            </w:tcBorders>
          </w:tcPr>
          <w:p w14:paraId="71B41AB9" w14:textId="77777777" w:rsidR="00983371" w:rsidRPr="001828F4" w:rsidRDefault="00983371" w:rsidP="008402D9">
            <w:pPr>
              <w:pStyle w:val="TAC"/>
              <w:rPr>
                <w:lang w:val="en-US" w:eastAsia="zh-CN" w:bidi="ar"/>
              </w:rPr>
            </w:pPr>
          </w:p>
        </w:tc>
      </w:tr>
      <w:tr w:rsidR="00983371" w:rsidRPr="001828F4" w14:paraId="51CC2527" w14:textId="77777777" w:rsidTr="008402D9">
        <w:trPr>
          <w:trHeight w:val="29"/>
        </w:trPr>
        <w:tc>
          <w:tcPr>
            <w:tcW w:w="1959" w:type="dxa"/>
            <w:tcBorders>
              <w:top w:val="single" w:sz="4" w:space="0" w:color="auto"/>
              <w:left w:val="single" w:sz="4" w:space="0" w:color="auto"/>
              <w:bottom w:val="nil"/>
              <w:right w:val="single" w:sz="4" w:space="0" w:color="auto"/>
            </w:tcBorders>
          </w:tcPr>
          <w:p w14:paraId="2412B9B2" w14:textId="77777777" w:rsidR="00983371" w:rsidRPr="001828F4" w:rsidRDefault="00983371" w:rsidP="008402D9">
            <w:pPr>
              <w:pStyle w:val="TAC"/>
              <w:rPr>
                <w:lang w:val="en-US" w:eastAsia="zh-CN" w:bidi="ar"/>
              </w:rPr>
            </w:pPr>
            <w:r w:rsidRPr="001828F4">
              <w:t>CA_n7(2A)-n25(2A)-n66(2A)-n77A</w:t>
            </w:r>
          </w:p>
        </w:tc>
        <w:tc>
          <w:tcPr>
            <w:tcW w:w="2036" w:type="dxa"/>
            <w:tcBorders>
              <w:top w:val="single" w:sz="4" w:space="0" w:color="auto"/>
              <w:left w:val="single" w:sz="4" w:space="0" w:color="auto"/>
              <w:bottom w:val="nil"/>
              <w:right w:val="single" w:sz="4" w:space="0" w:color="auto"/>
            </w:tcBorders>
          </w:tcPr>
          <w:p w14:paraId="7D6A9F40"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7E6C664A" w14:textId="77777777" w:rsidR="00983371" w:rsidRPr="001828F4" w:rsidRDefault="00983371" w:rsidP="008402D9">
            <w:pPr>
              <w:pStyle w:val="TAC"/>
              <w:rPr>
                <w:b/>
              </w:rPr>
            </w:pPr>
            <w:r w:rsidRPr="001828F4">
              <w:t>CA_n7A-n25A</w:t>
            </w:r>
          </w:p>
          <w:p w14:paraId="1F9D1175" w14:textId="77777777" w:rsidR="00983371" w:rsidRPr="001828F4" w:rsidRDefault="00983371" w:rsidP="008402D9">
            <w:pPr>
              <w:pStyle w:val="TAC"/>
              <w:rPr>
                <w:b/>
              </w:rPr>
            </w:pPr>
            <w:r w:rsidRPr="001828F4">
              <w:t>CA_n7A-n66A</w:t>
            </w:r>
          </w:p>
          <w:p w14:paraId="67B3709F" w14:textId="77777777" w:rsidR="00983371" w:rsidRPr="001828F4" w:rsidRDefault="00983371" w:rsidP="008402D9">
            <w:pPr>
              <w:pStyle w:val="TAC"/>
              <w:rPr>
                <w:b/>
              </w:rPr>
            </w:pPr>
            <w:r w:rsidRPr="001828F4">
              <w:t>CA_n7A-n77A</w:t>
            </w:r>
            <w:r w:rsidRPr="00421B53">
              <w:rPr>
                <w:vertAlign w:val="superscript"/>
                <w:lang w:val="en-US"/>
              </w:rPr>
              <w:t>5</w:t>
            </w:r>
          </w:p>
          <w:p w14:paraId="69F469A9" w14:textId="77777777" w:rsidR="00983371" w:rsidRPr="001828F4" w:rsidRDefault="00983371" w:rsidP="008402D9">
            <w:pPr>
              <w:pStyle w:val="TAC"/>
              <w:rPr>
                <w:b/>
              </w:rPr>
            </w:pPr>
            <w:r w:rsidRPr="001828F4">
              <w:t>CA_n25A-n66A</w:t>
            </w:r>
          </w:p>
          <w:p w14:paraId="608679CB" w14:textId="77777777" w:rsidR="00983371" w:rsidRPr="001828F4" w:rsidRDefault="00983371" w:rsidP="008402D9">
            <w:pPr>
              <w:pStyle w:val="TAC"/>
              <w:rPr>
                <w:b/>
              </w:rPr>
            </w:pPr>
            <w:r w:rsidRPr="001828F4">
              <w:t>CA_n25A-n77A</w:t>
            </w:r>
            <w:r w:rsidRPr="00421B53">
              <w:rPr>
                <w:vertAlign w:val="superscript"/>
                <w:lang w:val="en-US"/>
              </w:rPr>
              <w:t>5</w:t>
            </w:r>
          </w:p>
          <w:p w14:paraId="21FB5530"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41FFD041" w14:textId="77777777" w:rsidR="00983371" w:rsidRPr="001828F4" w:rsidRDefault="00983371" w:rsidP="008402D9">
            <w:pPr>
              <w:pStyle w:val="TAC"/>
              <w:rPr>
                <w:lang w:val="en-US" w:eastAsia="zh-CN" w:bidi="ar"/>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0DE521D6"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2A4FC883"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248F218B" w14:textId="77777777" w:rsidTr="008402D9">
        <w:trPr>
          <w:trHeight w:val="29"/>
        </w:trPr>
        <w:tc>
          <w:tcPr>
            <w:tcW w:w="1959" w:type="dxa"/>
            <w:tcBorders>
              <w:top w:val="nil"/>
              <w:left w:val="single" w:sz="4" w:space="0" w:color="auto"/>
              <w:bottom w:val="nil"/>
              <w:right w:val="single" w:sz="4" w:space="0" w:color="auto"/>
            </w:tcBorders>
          </w:tcPr>
          <w:p w14:paraId="1FBA21A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2AA17B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25D116A"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1771D6FE"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05518CB1" w14:textId="77777777" w:rsidR="00983371" w:rsidRPr="001828F4" w:rsidRDefault="00983371" w:rsidP="008402D9">
            <w:pPr>
              <w:pStyle w:val="TAC"/>
              <w:rPr>
                <w:lang w:val="en-US" w:eastAsia="zh-CN" w:bidi="ar"/>
              </w:rPr>
            </w:pPr>
          </w:p>
        </w:tc>
      </w:tr>
      <w:tr w:rsidR="00983371" w:rsidRPr="001828F4" w14:paraId="4DE11AD2" w14:textId="77777777" w:rsidTr="008402D9">
        <w:trPr>
          <w:trHeight w:val="29"/>
        </w:trPr>
        <w:tc>
          <w:tcPr>
            <w:tcW w:w="1959" w:type="dxa"/>
            <w:tcBorders>
              <w:top w:val="nil"/>
              <w:left w:val="single" w:sz="4" w:space="0" w:color="auto"/>
              <w:bottom w:val="nil"/>
              <w:right w:val="single" w:sz="4" w:space="0" w:color="auto"/>
            </w:tcBorders>
          </w:tcPr>
          <w:p w14:paraId="220690A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0E881F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2CE5053"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5FEC3C2B"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04CD2A6C" w14:textId="77777777" w:rsidR="00983371" w:rsidRPr="001828F4" w:rsidRDefault="00983371" w:rsidP="008402D9">
            <w:pPr>
              <w:pStyle w:val="TAC"/>
              <w:rPr>
                <w:lang w:val="en-US" w:eastAsia="zh-CN" w:bidi="ar"/>
              </w:rPr>
            </w:pPr>
          </w:p>
        </w:tc>
      </w:tr>
      <w:tr w:rsidR="00983371" w:rsidRPr="001828F4" w14:paraId="587E69A1" w14:textId="77777777" w:rsidTr="008402D9">
        <w:trPr>
          <w:trHeight w:val="29"/>
        </w:trPr>
        <w:tc>
          <w:tcPr>
            <w:tcW w:w="1959" w:type="dxa"/>
            <w:tcBorders>
              <w:top w:val="nil"/>
              <w:left w:val="single" w:sz="4" w:space="0" w:color="auto"/>
              <w:bottom w:val="nil"/>
              <w:right w:val="single" w:sz="4" w:space="0" w:color="auto"/>
            </w:tcBorders>
          </w:tcPr>
          <w:p w14:paraId="4FCEBCDC"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930243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E9C863"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61B97493"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2BA19D9" w14:textId="77777777" w:rsidR="00983371" w:rsidRPr="001828F4" w:rsidRDefault="00983371" w:rsidP="008402D9">
            <w:pPr>
              <w:pStyle w:val="TAC"/>
              <w:rPr>
                <w:lang w:val="en-US" w:eastAsia="zh-CN" w:bidi="ar"/>
              </w:rPr>
            </w:pPr>
          </w:p>
        </w:tc>
      </w:tr>
      <w:tr w:rsidR="00983371" w:rsidRPr="001828F4" w14:paraId="739B5425" w14:textId="77777777" w:rsidTr="008402D9">
        <w:trPr>
          <w:trHeight w:val="29"/>
        </w:trPr>
        <w:tc>
          <w:tcPr>
            <w:tcW w:w="1959" w:type="dxa"/>
            <w:tcBorders>
              <w:top w:val="single" w:sz="4" w:space="0" w:color="auto"/>
              <w:left w:val="single" w:sz="4" w:space="0" w:color="auto"/>
              <w:bottom w:val="nil"/>
              <w:right w:val="single" w:sz="4" w:space="0" w:color="auto"/>
            </w:tcBorders>
          </w:tcPr>
          <w:p w14:paraId="04A7307D" w14:textId="77777777" w:rsidR="00983371" w:rsidRPr="001828F4" w:rsidRDefault="00983371" w:rsidP="008402D9">
            <w:pPr>
              <w:pStyle w:val="TAC"/>
              <w:rPr>
                <w:lang w:val="en-US" w:eastAsia="zh-CN" w:bidi="ar"/>
              </w:rPr>
            </w:pPr>
            <w:r w:rsidRPr="001828F4">
              <w:lastRenderedPageBreak/>
              <w:t>CA_n7(2A)-n25A-n66(2A)-n77(2A)</w:t>
            </w:r>
          </w:p>
        </w:tc>
        <w:tc>
          <w:tcPr>
            <w:tcW w:w="2036" w:type="dxa"/>
            <w:tcBorders>
              <w:top w:val="single" w:sz="4" w:space="0" w:color="auto"/>
              <w:left w:val="single" w:sz="4" w:space="0" w:color="auto"/>
              <w:bottom w:val="nil"/>
              <w:right w:val="single" w:sz="4" w:space="0" w:color="auto"/>
            </w:tcBorders>
          </w:tcPr>
          <w:p w14:paraId="1CFBED93"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07D5E2CB" w14:textId="77777777" w:rsidR="00983371" w:rsidRPr="001828F4" w:rsidRDefault="00983371" w:rsidP="008402D9">
            <w:pPr>
              <w:pStyle w:val="TAC"/>
              <w:rPr>
                <w:b/>
              </w:rPr>
            </w:pPr>
            <w:r w:rsidRPr="001828F4">
              <w:t>CA_n7A-n25A</w:t>
            </w:r>
          </w:p>
          <w:p w14:paraId="336A36AD" w14:textId="77777777" w:rsidR="00983371" w:rsidRPr="001828F4" w:rsidRDefault="00983371" w:rsidP="008402D9">
            <w:pPr>
              <w:pStyle w:val="TAC"/>
              <w:rPr>
                <w:b/>
              </w:rPr>
            </w:pPr>
            <w:r w:rsidRPr="001828F4">
              <w:t>CA_n7A-n66A</w:t>
            </w:r>
          </w:p>
          <w:p w14:paraId="0CC055C8" w14:textId="77777777" w:rsidR="00983371" w:rsidRPr="001828F4" w:rsidRDefault="00983371" w:rsidP="008402D9">
            <w:pPr>
              <w:pStyle w:val="TAC"/>
              <w:rPr>
                <w:b/>
              </w:rPr>
            </w:pPr>
            <w:r w:rsidRPr="001828F4">
              <w:t>CA_n7A-n77A</w:t>
            </w:r>
            <w:r w:rsidRPr="00421B53">
              <w:rPr>
                <w:vertAlign w:val="superscript"/>
                <w:lang w:val="en-US"/>
              </w:rPr>
              <w:t>5</w:t>
            </w:r>
          </w:p>
          <w:p w14:paraId="49A77F58" w14:textId="77777777" w:rsidR="00983371" w:rsidRPr="001828F4" w:rsidRDefault="00983371" w:rsidP="008402D9">
            <w:pPr>
              <w:pStyle w:val="TAC"/>
              <w:rPr>
                <w:b/>
              </w:rPr>
            </w:pPr>
            <w:r w:rsidRPr="001828F4">
              <w:t>CA_n25A-n66A</w:t>
            </w:r>
          </w:p>
          <w:p w14:paraId="39CD3AD2" w14:textId="77777777" w:rsidR="00983371" w:rsidRPr="001828F4" w:rsidRDefault="00983371" w:rsidP="008402D9">
            <w:pPr>
              <w:pStyle w:val="TAC"/>
              <w:rPr>
                <w:b/>
              </w:rPr>
            </w:pPr>
            <w:r w:rsidRPr="001828F4">
              <w:t>CA_n25A-n77A</w:t>
            </w:r>
            <w:r w:rsidRPr="00421B53">
              <w:rPr>
                <w:vertAlign w:val="superscript"/>
                <w:lang w:val="en-US"/>
              </w:rPr>
              <w:t>5</w:t>
            </w:r>
          </w:p>
          <w:p w14:paraId="11565AB1"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38E1E7F5" w14:textId="77777777" w:rsidR="00983371" w:rsidRPr="001828F4" w:rsidRDefault="00983371" w:rsidP="008402D9">
            <w:pPr>
              <w:pStyle w:val="TAC"/>
              <w:rPr>
                <w:lang w:val="en-US" w:eastAsia="zh-CN" w:bidi="ar"/>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4D8C698F"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1EBA7EB3"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96FE099" w14:textId="77777777" w:rsidTr="008402D9">
        <w:trPr>
          <w:trHeight w:val="29"/>
        </w:trPr>
        <w:tc>
          <w:tcPr>
            <w:tcW w:w="1959" w:type="dxa"/>
            <w:tcBorders>
              <w:top w:val="nil"/>
              <w:left w:val="single" w:sz="4" w:space="0" w:color="auto"/>
              <w:bottom w:val="nil"/>
              <w:right w:val="single" w:sz="4" w:space="0" w:color="auto"/>
            </w:tcBorders>
          </w:tcPr>
          <w:p w14:paraId="28F7F55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B8C0C0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B576CD"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0A9B7AA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9BD2CE4" w14:textId="77777777" w:rsidR="00983371" w:rsidRPr="001828F4" w:rsidRDefault="00983371" w:rsidP="008402D9">
            <w:pPr>
              <w:pStyle w:val="TAC"/>
              <w:rPr>
                <w:lang w:val="en-US" w:eastAsia="zh-CN" w:bidi="ar"/>
              </w:rPr>
            </w:pPr>
          </w:p>
        </w:tc>
      </w:tr>
      <w:tr w:rsidR="00983371" w:rsidRPr="001828F4" w14:paraId="1E73DDEB" w14:textId="77777777" w:rsidTr="008402D9">
        <w:trPr>
          <w:trHeight w:val="29"/>
        </w:trPr>
        <w:tc>
          <w:tcPr>
            <w:tcW w:w="1959" w:type="dxa"/>
            <w:tcBorders>
              <w:top w:val="nil"/>
              <w:left w:val="single" w:sz="4" w:space="0" w:color="auto"/>
              <w:bottom w:val="nil"/>
              <w:right w:val="single" w:sz="4" w:space="0" w:color="auto"/>
            </w:tcBorders>
          </w:tcPr>
          <w:p w14:paraId="1408292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81F48E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33DC029"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7301955F"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1ECC4B5C" w14:textId="77777777" w:rsidR="00983371" w:rsidRPr="001828F4" w:rsidRDefault="00983371" w:rsidP="008402D9">
            <w:pPr>
              <w:pStyle w:val="TAC"/>
              <w:rPr>
                <w:lang w:val="en-US" w:eastAsia="zh-CN" w:bidi="ar"/>
              </w:rPr>
            </w:pPr>
          </w:p>
        </w:tc>
      </w:tr>
      <w:tr w:rsidR="00983371" w:rsidRPr="001828F4" w14:paraId="37A2DB9D" w14:textId="77777777" w:rsidTr="008402D9">
        <w:trPr>
          <w:trHeight w:val="29"/>
        </w:trPr>
        <w:tc>
          <w:tcPr>
            <w:tcW w:w="1959" w:type="dxa"/>
            <w:tcBorders>
              <w:top w:val="nil"/>
              <w:left w:val="single" w:sz="4" w:space="0" w:color="auto"/>
              <w:bottom w:val="nil"/>
              <w:right w:val="single" w:sz="4" w:space="0" w:color="auto"/>
            </w:tcBorders>
          </w:tcPr>
          <w:p w14:paraId="5E153D83"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6FE5ACD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923D326"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4E683125"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 xml:space="preserve">BCS1 </w:t>
            </w:r>
          </w:p>
        </w:tc>
        <w:tc>
          <w:tcPr>
            <w:tcW w:w="1837" w:type="dxa"/>
            <w:tcBorders>
              <w:top w:val="nil"/>
              <w:left w:val="single" w:sz="4" w:space="0" w:color="auto"/>
              <w:bottom w:val="single" w:sz="4" w:space="0" w:color="auto"/>
              <w:right w:val="single" w:sz="4" w:space="0" w:color="auto"/>
            </w:tcBorders>
          </w:tcPr>
          <w:p w14:paraId="0E323834" w14:textId="77777777" w:rsidR="00983371" w:rsidRPr="001828F4" w:rsidRDefault="00983371" w:rsidP="008402D9">
            <w:pPr>
              <w:pStyle w:val="TAC"/>
              <w:rPr>
                <w:lang w:val="en-US" w:eastAsia="zh-CN" w:bidi="ar"/>
              </w:rPr>
            </w:pPr>
          </w:p>
        </w:tc>
      </w:tr>
      <w:tr w:rsidR="00983371" w:rsidRPr="001828F4" w14:paraId="51D8CBB4" w14:textId="77777777" w:rsidTr="008402D9">
        <w:trPr>
          <w:trHeight w:val="29"/>
        </w:trPr>
        <w:tc>
          <w:tcPr>
            <w:tcW w:w="1959" w:type="dxa"/>
            <w:tcBorders>
              <w:top w:val="single" w:sz="4" w:space="0" w:color="auto"/>
              <w:left w:val="single" w:sz="4" w:space="0" w:color="auto"/>
              <w:bottom w:val="nil"/>
              <w:right w:val="single" w:sz="4" w:space="0" w:color="auto"/>
            </w:tcBorders>
          </w:tcPr>
          <w:p w14:paraId="7DCFDCC4" w14:textId="77777777" w:rsidR="00983371" w:rsidRPr="001828F4" w:rsidRDefault="00983371" w:rsidP="008402D9">
            <w:pPr>
              <w:pStyle w:val="TAC"/>
              <w:rPr>
                <w:lang w:val="en-US" w:eastAsia="zh-CN" w:bidi="ar"/>
              </w:rPr>
            </w:pPr>
            <w:r w:rsidRPr="001828F4">
              <w:t>CA_n7(2A)-n25(2A)-n66A-n77(2A)</w:t>
            </w:r>
          </w:p>
        </w:tc>
        <w:tc>
          <w:tcPr>
            <w:tcW w:w="2036" w:type="dxa"/>
            <w:tcBorders>
              <w:top w:val="single" w:sz="4" w:space="0" w:color="auto"/>
              <w:left w:val="single" w:sz="4" w:space="0" w:color="auto"/>
              <w:bottom w:val="nil"/>
              <w:right w:val="single" w:sz="4" w:space="0" w:color="auto"/>
            </w:tcBorders>
          </w:tcPr>
          <w:p w14:paraId="2A553707"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222CC9B5" w14:textId="77777777" w:rsidR="00983371" w:rsidRPr="001828F4" w:rsidRDefault="00983371" w:rsidP="008402D9">
            <w:pPr>
              <w:pStyle w:val="TAC"/>
              <w:rPr>
                <w:b/>
              </w:rPr>
            </w:pPr>
            <w:r w:rsidRPr="001828F4">
              <w:t>CA_n7A-n25A</w:t>
            </w:r>
          </w:p>
          <w:p w14:paraId="2B42E724" w14:textId="77777777" w:rsidR="00983371" w:rsidRPr="001828F4" w:rsidRDefault="00983371" w:rsidP="008402D9">
            <w:pPr>
              <w:pStyle w:val="TAC"/>
              <w:rPr>
                <w:b/>
              </w:rPr>
            </w:pPr>
            <w:r w:rsidRPr="001828F4">
              <w:t>CA_n7A-n66A</w:t>
            </w:r>
          </w:p>
          <w:p w14:paraId="40AA275F" w14:textId="77777777" w:rsidR="00983371" w:rsidRPr="001828F4" w:rsidRDefault="00983371" w:rsidP="008402D9">
            <w:pPr>
              <w:pStyle w:val="TAC"/>
              <w:rPr>
                <w:b/>
              </w:rPr>
            </w:pPr>
            <w:r w:rsidRPr="001828F4">
              <w:t>CA_n7A-n77A</w:t>
            </w:r>
            <w:r w:rsidRPr="00421B53">
              <w:rPr>
                <w:vertAlign w:val="superscript"/>
                <w:lang w:val="en-US"/>
              </w:rPr>
              <w:t>5</w:t>
            </w:r>
          </w:p>
          <w:p w14:paraId="5AB53270" w14:textId="77777777" w:rsidR="00983371" w:rsidRPr="001828F4" w:rsidRDefault="00983371" w:rsidP="008402D9">
            <w:pPr>
              <w:pStyle w:val="TAC"/>
              <w:rPr>
                <w:b/>
              </w:rPr>
            </w:pPr>
            <w:r w:rsidRPr="001828F4">
              <w:t>CA_n25A-n66A</w:t>
            </w:r>
          </w:p>
          <w:p w14:paraId="745CE51A" w14:textId="77777777" w:rsidR="00983371" w:rsidRPr="001828F4" w:rsidRDefault="00983371" w:rsidP="008402D9">
            <w:pPr>
              <w:pStyle w:val="TAC"/>
              <w:rPr>
                <w:b/>
              </w:rPr>
            </w:pPr>
            <w:r w:rsidRPr="001828F4">
              <w:t>CA_n25A-n77A</w:t>
            </w:r>
            <w:r w:rsidRPr="00421B53">
              <w:rPr>
                <w:vertAlign w:val="superscript"/>
                <w:lang w:val="en-US"/>
              </w:rPr>
              <w:t>5</w:t>
            </w:r>
          </w:p>
          <w:p w14:paraId="2ACDFE4C"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3BA17A28" w14:textId="77777777" w:rsidR="00983371" w:rsidRPr="001828F4" w:rsidRDefault="00983371" w:rsidP="008402D9">
            <w:pPr>
              <w:pStyle w:val="TAC"/>
              <w:rPr>
                <w:lang w:val="en-US" w:eastAsia="zh-CN" w:bidi="ar"/>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3CD8347C"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4D625EB9"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2AC1C0E1" w14:textId="77777777" w:rsidTr="008402D9">
        <w:trPr>
          <w:trHeight w:val="29"/>
        </w:trPr>
        <w:tc>
          <w:tcPr>
            <w:tcW w:w="1959" w:type="dxa"/>
            <w:tcBorders>
              <w:top w:val="nil"/>
              <w:left w:val="single" w:sz="4" w:space="0" w:color="auto"/>
              <w:bottom w:val="nil"/>
              <w:right w:val="single" w:sz="4" w:space="0" w:color="auto"/>
            </w:tcBorders>
          </w:tcPr>
          <w:p w14:paraId="050B92D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80CB21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A183B54"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5EA8B060"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088328D2" w14:textId="77777777" w:rsidR="00983371" w:rsidRPr="001828F4" w:rsidRDefault="00983371" w:rsidP="008402D9">
            <w:pPr>
              <w:pStyle w:val="TAC"/>
              <w:rPr>
                <w:lang w:val="en-US" w:eastAsia="zh-CN" w:bidi="ar"/>
              </w:rPr>
            </w:pPr>
          </w:p>
        </w:tc>
      </w:tr>
      <w:tr w:rsidR="00983371" w:rsidRPr="001828F4" w14:paraId="72D0316A" w14:textId="77777777" w:rsidTr="008402D9">
        <w:trPr>
          <w:trHeight w:val="29"/>
        </w:trPr>
        <w:tc>
          <w:tcPr>
            <w:tcW w:w="1959" w:type="dxa"/>
            <w:tcBorders>
              <w:top w:val="nil"/>
              <w:left w:val="single" w:sz="4" w:space="0" w:color="auto"/>
              <w:bottom w:val="nil"/>
              <w:right w:val="single" w:sz="4" w:space="0" w:color="auto"/>
            </w:tcBorders>
          </w:tcPr>
          <w:p w14:paraId="6611413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F00C8A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C1DB1EA"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3A3F274A"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23D30E16" w14:textId="77777777" w:rsidR="00983371" w:rsidRPr="001828F4" w:rsidRDefault="00983371" w:rsidP="008402D9">
            <w:pPr>
              <w:pStyle w:val="TAC"/>
              <w:rPr>
                <w:lang w:val="en-US" w:eastAsia="zh-CN" w:bidi="ar"/>
              </w:rPr>
            </w:pPr>
          </w:p>
        </w:tc>
      </w:tr>
      <w:tr w:rsidR="00983371" w:rsidRPr="001828F4" w14:paraId="16CB71F3" w14:textId="77777777" w:rsidTr="008402D9">
        <w:trPr>
          <w:trHeight w:val="29"/>
        </w:trPr>
        <w:tc>
          <w:tcPr>
            <w:tcW w:w="1959" w:type="dxa"/>
            <w:tcBorders>
              <w:top w:val="nil"/>
              <w:left w:val="single" w:sz="4" w:space="0" w:color="auto"/>
              <w:bottom w:val="nil"/>
              <w:right w:val="single" w:sz="4" w:space="0" w:color="auto"/>
            </w:tcBorders>
          </w:tcPr>
          <w:p w14:paraId="38049E07"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42F496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51F2272"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56795431"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 xml:space="preserve">BCS1 </w:t>
            </w:r>
          </w:p>
        </w:tc>
        <w:tc>
          <w:tcPr>
            <w:tcW w:w="1837" w:type="dxa"/>
            <w:tcBorders>
              <w:top w:val="nil"/>
              <w:left w:val="single" w:sz="4" w:space="0" w:color="auto"/>
              <w:bottom w:val="single" w:sz="4" w:space="0" w:color="auto"/>
              <w:right w:val="single" w:sz="4" w:space="0" w:color="auto"/>
            </w:tcBorders>
          </w:tcPr>
          <w:p w14:paraId="079FC168" w14:textId="77777777" w:rsidR="00983371" w:rsidRPr="001828F4" w:rsidRDefault="00983371" w:rsidP="008402D9">
            <w:pPr>
              <w:pStyle w:val="TAC"/>
              <w:rPr>
                <w:lang w:val="en-US" w:eastAsia="zh-CN" w:bidi="ar"/>
              </w:rPr>
            </w:pPr>
          </w:p>
        </w:tc>
      </w:tr>
      <w:tr w:rsidR="00983371" w:rsidRPr="001828F4" w14:paraId="44415770" w14:textId="77777777" w:rsidTr="008402D9">
        <w:trPr>
          <w:trHeight w:val="29"/>
        </w:trPr>
        <w:tc>
          <w:tcPr>
            <w:tcW w:w="1959" w:type="dxa"/>
            <w:tcBorders>
              <w:top w:val="single" w:sz="4" w:space="0" w:color="auto"/>
              <w:left w:val="single" w:sz="4" w:space="0" w:color="auto"/>
              <w:bottom w:val="nil"/>
              <w:right w:val="single" w:sz="4" w:space="0" w:color="auto"/>
            </w:tcBorders>
          </w:tcPr>
          <w:p w14:paraId="15DF2F7A" w14:textId="77777777" w:rsidR="00983371" w:rsidRPr="001828F4" w:rsidRDefault="00983371" w:rsidP="008402D9">
            <w:pPr>
              <w:pStyle w:val="TAC"/>
              <w:rPr>
                <w:lang w:val="en-US" w:eastAsia="zh-CN" w:bidi="ar"/>
              </w:rPr>
            </w:pPr>
            <w:r w:rsidRPr="001828F4">
              <w:t>CA_n7A-n25(2A)-n66(2A)-n77(2A)</w:t>
            </w:r>
          </w:p>
        </w:tc>
        <w:tc>
          <w:tcPr>
            <w:tcW w:w="2036" w:type="dxa"/>
            <w:tcBorders>
              <w:top w:val="single" w:sz="4" w:space="0" w:color="auto"/>
              <w:left w:val="single" w:sz="4" w:space="0" w:color="auto"/>
              <w:bottom w:val="nil"/>
              <w:right w:val="single" w:sz="4" w:space="0" w:color="auto"/>
            </w:tcBorders>
          </w:tcPr>
          <w:p w14:paraId="2E2D17A4"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12F0AA86" w14:textId="77777777" w:rsidR="00983371" w:rsidRPr="001828F4" w:rsidRDefault="00983371" w:rsidP="008402D9">
            <w:pPr>
              <w:pStyle w:val="TAC"/>
              <w:rPr>
                <w:b/>
                <w:color w:val="000000" w:themeColor="text1"/>
              </w:rPr>
            </w:pPr>
            <w:r w:rsidRPr="001828F4">
              <w:rPr>
                <w:color w:val="000000" w:themeColor="text1"/>
              </w:rPr>
              <w:t>CA_n7A-n25A</w:t>
            </w:r>
          </w:p>
          <w:p w14:paraId="35CA9625" w14:textId="77777777" w:rsidR="00983371" w:rsidRPr="001828F4" w:rsidRDefault="00983371" w:rsidP="008402D9">
            <w:pPr>
              <w:pStyle w:val="TAC"/>
              <w:rPr>
                <w:b/>
                <w:color w:val="000000" w:themeColor="text1"/>
              </w:rPr>
            </w:pPr>
            <w:r w:rsidRPr="001828F4">
              <w:rPr>
                <w:color w:val="000000" w:themeColor="text1"/>
              </w:rPr>
              <w:t>CA_n7A-n66A</w:t>
            </w:r>
          </w:p>
          <w:p w14:paraId="37EEDD83" w14:textId="77777777" w:rsidR="00983371" w:rsidRPr="001828F4" w:rsidRDefault="00983371" w:rsidP="008402D9">
            <w:pPr>
              <w:pStyle w:val="TAC"/>
              <w:rPr>
                <w:b/>
                <w:color w:val="000000" w:themeColor="text1"/>
              </w:rPr>
            </w:pPr>
            <w:r w:rsidRPr="001828F4">
              <w:rPr>
                <w:color w:val="000000" w:themeColor="text1"/>
              </w:rPr>
              <w:t>CA_n7A-n77A</w:t>
            </w:r>
            <w:r w:rsidRPr="00421B53">
              <w:rPr>
                <w:vertAlign w:val="superscript"/>
                <w:lang w:val="en-US"/>
              </w:rPr>
              <w:t>5</w:t>
            </w:r>
          </w:p>
          <w:p w14:paraId="61B4BCC9" w14:textId="77777777" w:rsidR="00983371" w:rsidRPr="001828F4" w:rsidRDefault="00983371" w:rsidP="008402D9">
            <w:pPr>
              <w:pStyle w:val="TAC"/>
              <w:rPr>
                <w:b/>
                <w:color w:val="000000" w:themeColor="text1"/>
              </w:rPr>
            </w:pPr>
            <w:r w:rsidRPr="001828F4">
              <w:rPr>
                <w:color w:val="000000" w:themeColor="text1"/>
              </w:rPr>
              <w:t>CA_n25A-n66A</w:t>
            </w:r>
          </w:p>
          <w:p w14:paraId="6DBB4ED2" w14:textId="77777777" w:rsidR="00983371" w:rsidRPr="001828F4" w:rsidRDefault="00983371" w:rsidP="008402D9">
            <w:pPr>
              <w:pStyle w:val="TAC"/>
              <w:rPr>
                <w:b/>
                <w:color w:val="000000" w:themeColor="text1"/>
              </w:rPr>
            </w:pPr>
            <w:r w:rsidRPr="001828F4">
              <w:rPr>
                <w:color w:val="000000" w:themeColor="text1"/>
              </w:rPr>
              <w:t>CA_n25A-n77A</w:t>
            </w:r>
            <w:r w:rsidRPr="00421B53">
              <w:rPr>
                <w:vertAlign w:val="superscript"/>
                <w:lang w:val="en-US"/>
              </w:rPr>
              <w:t>5</w:t>
            </w:r>
          </w:p>
          <w:p w14:paraId="45CBCC65" w14:textId="77777777" w:rsidR="00983371" w:rsidRPr="001828F4" w:rsidRDefault="00983371" w:rsidP="008402D9">
            <w:pPr>
              <w:pStyle w:val="TAC"/>
              <w:rPr>
                <w:lang w:val="en-US" w:eastAsia="zh-CN" w:bidi="ar"/>
              </w:rPr>
            </w:pPr>
            <w:r w:rsidRPr="001828F4">
              <w:rPr>
                <w:color w:val="000000" w:themeColor="text1"/>
              </w:rPr>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366D0D24" w14:textId="77777777" w:rsidR="00983371" w:rsidRPr="001828F4" w:rsidRDefault="00983371" w:rsidP="008402D9">
            <w:pPr>
              <w:pStyle w:val="TAC"/>
              <w:rPr>
                <w:lang w:val="en-US" w:eastAsia="zh-CN" w:bidi="ar"/>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109DFEBD"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18425847"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94AA6E4" w14:textId="77777777" w:rsidTr="008402D9">
        <w:trPr>
          <w:trHeight w:val="29"/>
        </w:trPr>
        <w:tc>
          <w:tcPr>
            <w:tcW w:w="1959" w:type="dxa"/>
            <w:tcBorders>
              <w:top w:val="nil"/>
              <w:left w:val="single" w:sz="4" w:space="0" w:color="auto"/>
              <w:bottom w:val="nil"/>
              <w:right w:val="single" w:sz="4" w:space="0" w:color="auto"/>
            </w:tcBorders>
          </w:tcPr>
          <w:p w14:paraId="19C42DA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617D12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ABED60D"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76267C3F"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3D7980B0" w14:textId="77777777" w:rsidR="00983371" w:rsidRPr="001828F4" w:rsidRDefault="00983371" w:rsidP="008402D9">
            <w:pPr>
              <w:pStyle w:val="TAC"/>
              <w:rPr>
                <w:lang w:val="en-US" w:eastAsia="zh-CN" w:bidi="ar"/>
              </w:rPr>
            </w:pPr>
          </w:p>
        </w:tc>
      </w:tr>
      <w:tr w:rsidR="00983371" w:rsidRPr="001828F4" w14:paraId="3848647F" w14:textId="77777777" w:rsidTr="008402D9">
        <w:trPr>
          <w:trHeight w:val="29"/>
        </w:trPr>
        <w:tc>
          <w:tcPr>
            <w:tcW w:w="1959" w:type="dxa"/>
            <w:tcBorders>
              <w:top w:val="nil"/>
              <w:left w:val="single" w:sz="4" w:space="0" w:color="auto"/>
              <w:bottom w:val="nil"/>
              <w:right w:val="single" w:sz="4" w:space="0" w:color="auto"/>
            </w:tcBorders>
          </w:tcPr>
          <w:p w14:paraId="3FF1798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DD118D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B22121"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51ADDDF5"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1628DA38" w14:textId="77777777" w:rsidR="00983371" w:rsidRPr="001828F4" w:rsidRDefault="00983371" w:rsidP="008402D9">
            <w:pPr>
              <w:pStyle w:val="TAC"/>
              <w:rPr>
                <w:lang w:val="en-US" w:eastAsia="zh-CN" w:bidi="ar"/>
              </w:rPr>
            </w:pPr>
          </w:p>
        </w:tc>
      </w:tr>
      <w:tr w:rsidR="00983371" w:rsidRPr="001828F4" w14:paraId="41D214BE" w14:textId="77777777" w:rsidTr="008402D9">
        <w:trPr>
          <w:trHeight w:val="29"/>
        </w:trPr>
        <w:tc>
          <w:tcPr>
            <w:tcW w:w="1959" w:type="dxa"/>
            <w:tcBorders>
              <w:top w:val="nil"/>
              <w:left w:val="single" w:sz="4" w:space="0" w:color="auto"/>
              <w:bottom w:val="nil"/>
              <w:right w:val="single" w:sz="4" w:space="0" w:color="auto"/>
            </w:tcBorders>
          </w:tcPr>
          <w:p w14:paraId="4C4420EC"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6CAFCDD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7844E3"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33F79082"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 xml:space="preserve">BCS1 </w:t>
            </w:r>
          </w:p>
        </w:tc>
        <w:tc>
          <w:tcPr>
            <w:tcW w:w="1837" w:type="dxa"/>
            <w:tcBorders>
              <w:top w:val="nil"/>
              <w:left w:val="single" w:sz="4" w:space="0" w:color="auto"/>
              <w:bottom w:val="single" w:sz="4" w:space="0" w:color="auto"/>
              <w:right w:val="single" w:sz="4" w:space="0" w:color="auto"/>
            </w:tcBorders>
          </w:tcPr>
          <w:p w14:paraId="3B6F8F1D" w14:textId="77777777" w:rsidR="00983371" w:rsidRPr="001828F4" w:rsidRDefault="00983371" w:rsidP="008402D9">
            <w:pPr>
              <w:pStyle w:val="TAC"/>
              <w:rPr>
                <w:lang w:val="en-US" w:eastAsia="zh-CN" w:bidi="ar"/>
              </w:rPr>
            </w:pPr>
          </w:p>
        </w:tc>
      </w:tr>
      <w:tr w:rsidR="00983371" w:rsidRPr="001828F4" w14:paraId="7876350B" w14:textId="77777777" w:rsidTr="008402D9">
        <w:trPr>
          <w:trHeight w:val="29"/>
        </w:trPr>
        <w:tc>
          <w:tcPr>
            <w:tcW w:w="1959" w:type="dxa"/>
            <w:tcBorders>
              <w:top w:val="single" w:sz="4" w:space="0" w:color="auto"/>
              <w:left w:val="single" w:sz="4" w:space="0" w:color="auto"/>
              <w:bottom w:val="nil"/>
              <w:right w:val="single" w:sz="4" w:space="0" w:color="auto"/>
            </w:tcBorders>
          </w:tcPr>
          <w:p w14:paraId="33728242" w14:textId="77777777" w:rsidR="00983371" w:rsidRPr="001828F4" w:rsidRDefault="00983371" w:rsidP="008402D9">
            <w:pPr>
              <w:pStyle w:val="TAC"/>
              <w:rPr>
                <w:lang w:val="en-US" w:eastAsia="zh-CN" w:bidi="ar"/>
              </w:rPr>
            </w:pPr>
            <w:r w:rsidRPr="001828F4">
              <w:t>CA_n7(2A)-n25(2A)-n66(2A)-n77(2A)</w:t>
            </w:r>
          </w:p>
        </w:tc>
        <w:tc>
          <w:tcPr>
            <w:tcW w:w="2036" w:type="dxa"/>
            <w:tcBorders>
              <w:top w:val="single" w:sz="4" w:space="0" w:color="auto"/>
              <w:left w:val="single" w:sz="4" w:space="0" w:color="auto"/>
              <w:bottom w:val="nil"/>
              <w:right w:val="single" w:sz="4" w:space="0" w:color="auto"/>
            </w:tcBorders>
          </w:tcPr>
          <w:p w14:paraId="4AFBF185" w14:textId="77777777" w:rsidR="00983371" w:rsidRDefault="00983371" w:rsidP="008402D9">
            <w:pPr>
              <w:keepNext/>
              <w:keepLines/>
              <w:spacing w:after="0"/>
              <w:jc w:val="center"/>
              <w:rPr>
                <w:rFonts w:ascii="Arial" w:hAnsi="Arial"/>
                <w:sz w:val="18"/>
              </w:rPr>
            </w:pPr>
            <w:r w:rsidRPr="00421B53">
              <w:rPr>
                <w:rFonts w:ascii="Arial" w:hAnsi="Arial"/>
                <w:sz w:val="18"/>
              </w:rPr>
              <w:t>n77</w:t>
            </w:r>
            <w:r w:rsidRPr="00421B53">
              <w:rPr>
                <w:rFonts w:ascii="Arial" w:hAnsi="Arial"/>
                <w:sz w:val="18"/>
                <w:vertAlign w:val="superscript"/>
                <w:lang w:val="en-US"/>
              </w:rPr>
              <w:t>5,</w:t>
            </w:r>
            <w:r>
              <w:rPr>
                <w:rFonts w:ascii="Arial" w:hAnsi="Arial"/>
                <w:sz w:val="18"/>
                <w:vertAlign w:val="superscript"/>
                <w:lang w:val="en-US"/>
              </w:rPr>
              <w:t>6</w:t>
            </w:r>
          </w:p>
          <w:p w14:paraId="3E6D6976" w14:textId="77777777" w:rsidR="00983371" w:rsidRPr="001828F4" w:rsidRDefault="00983371" w:rsidP="008402D9">
            <w:pPr>
              <w:pStyle w:val="TAC"/>
              <w:rPr>
                <w:b/>
              </w:rPr>
            </w:pPr>
            <w:r w:rsidRPr="001828F4">
              <w:t>CA_n7A-n25A</w:t>
            </w:r>
          </w:p>
          <w:p w14:paraId="0673AE29" w14:textId="77777777" w:rsidR="00983371" w:rsidRPr="001828F4" w:rsidRDefault="00983371" w:rsidP="008402D9">
            <w:pPr>
              <w:pStyle w:val="TAC"/>
              <w:rPr>
                <w:b/>
              </w:rPr>
            </w:pPr>
            <w:r w:rsidRPr="001828F4">
              <w:t>CA_n7A-n66A</w:t>
            </w:r>
          </w:p>
          <w:p w14:paraId="1EED09A7" w14:textId="77777777" w:rsidR="00983371" w:rsidRPr="001828F4" w:rsidRDefault="00983371" w:rsidP="008402D9">
            <w:pPr>
              <w:pStyle w:val="TAC"/>
              <w:rPr>
                <w:b/>
              </w:rPr>
            </w:pPr>
            <w:r w:rsidRPr="001828F4">
              <w:t>CA_n7A-n77A</w:t>
            </w:r>
            <w:r w:rsidRPr="00421B53">
              <w:rPr>
                <w:vertAlign w:val="superscript"/>
                <w:lang w:val="en-US"/>
              </w:rPr>
              <w:t>5</w:t>
            </w:r>
          </w:p>
          <w:p w14:paraId="06980C56" w14:textId="77777777" w:rsidR="00983371" w:rsidRPr="001828F4" w:rsidRDefault="00983371" w:rsidP="008402D9">
            <w:pPr>
              <w:pStyle w:val="TAC"/>
              <w:rPr>
                <w:b/>
              </w:rPr>
            </w:pPr>
            <w:r w:rsidRPr="001828F4">
              <w:t>CA_n25A-n66A</w:t>
            </w:r>
          </w:p>
          <w:p w14:paraId="121DE95B" w14:textId="77777777" w:rsidR="00983371" w:rsidRPr="001828F4" w:rsidRDefault="00983371" w:rsidP="008402D9">
            <w:pPr>
              <w:pStyle w:val="TAC"/>
              <w:rPr>
                <w:b/>
              </w:rPr>
            </w:pPr>
            <w:r w:rsidRPr="001828F4">
              <w:t>CA_n25A-n77A</w:t>
            </w:r>
            <w:r w:rsidRPr="00421B53">
              <w:rPr>
                <w:vertAlign w:val="superscript"/>
                <w:lang w:val="en-US"/>
              </w:rPr>
              <w:t>5</w:t>
            </w:r>
          </w:p>
          <w:p w14:paraId="208DFEAF" w14:textId="77777777" w:rsidR="00983371" w:rsidRPr="001828F4" w:rsidRDefault="00983371" w:rsidP="008402D9">
            <w:pPr>
              <w:pStyle w:val="TAC"/>
              <w:rPr>
                <w:lang w:val="en-US" w:eastAsia="zh-CN" w:bidi="ar"/>
              </w:rPr>
            </w:pPr>
            <w:r w:rsidRPr="001828F4">
              <w:t>CA_n66A-n77A</w:t>
            </w:r>
            <w:r w:rsidRPr="00421B53">
              <w:rPr>
                <w:vertAlign w:val="superscript"/>
                <w:lang w:val="en-US"/>
              </w:rPr>
              <w:t>5</w:t>
            </w:r>
          </w:p>
        </w:tc>
        <w:tc>
          <w:tcPr>
            <w:tcW w:w="950" w:type="dxa"/>
            <w:tcBorders>
              <w:top w:val="single" w:sz="4" w:space="0" w:color="auto"/>
              <w:left w:val="single" w:sz="4" w:space="0" w:color="auto"/>
              <w:bottom w:val="single" w:sz="4" w:space="0" w:color="auto"/>
              <w:right w:val="single" w:sz="4" w:space="0" w:color="auto"/>
            </w:tcBorders>
          </w:tcPr>
          <w:p w14:paraId="02704304" w14:textId="77777777" w:rsidR="00983371" w:rsidRPr="001828F4" w:rsidRDefault="00983371" w:rsidP="008402D9">
            <w:pPr>
              <w:pStyle w:val="TAC"/>
              <w:rPr>
                <w:lang w:val="en-US" w:eastAsia="zh-CN" w:bidi="ar"/>
              </w:rPr>
            </w:pPr>
            <w:r w:rsidRPr="001828F4">
              <w:rPr>
                <w:rFonts w:hint="eastAsia"/>
              </w:rPr>
              <w:t>n</w:t>
            </w:r>
            <w:r w:rsidRPr="001828F4">
              <w:t>7</w:t>
            </w:r>
          </w:p>
        </w:tc>
        <w:tc>
          <w:tcPr>
            <w:tcW w:w="2832" w:type="dxa"/>
            <w:tcBorders>
              <w:top w:val="single" w:sz="4" w:space="0" w:color="auto"/>
              <w:left w:val="single" w:sz="4" w:space="0" w:color="auto"/>
              <w:bottom w:val="single" w:sz="4" w:space="0" w:color="auto"/>
              <w:right w:val="single" w:sz="4" w:space="0" w:color="auto"/>
            </w:tcBorders>
          </w:tcPr>
          <w:p w14:paraId="27C78FDA"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2DE655CC"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5F58A89" w14:textId="77777777" w:rsidTr="008402D9">
        <w:trPr>
          <w:trHeight w:val="29"/>
        </w:trPr>
        <w:tc>
          <w:tcPr>
            <w:tcW w:w="1959" w:type="dxa"/>
            <w:tcBorders>
              <w:top w:val="nil"/>
              <w:left w:val="single" w:sz="4" w:space="0" w:color="auto"/>
              <w:bottom w:val="nil"/>
              <w:right w:val="single" w:sz="4" w:space="0" w:color="auto"/>
            </w:tcBorders>
          </w:tcPr>
          <w:p w14:paraId="69DDE13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0156BA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CE8389" w14:textId="77777777" w:rsidR="00983371" w:rsidRPr="001828F4" w:rsidRDefault="00983371" w:rsidP="008402D9">
            <w:pPr>
              <w:pStyle w:val="TAC"/>
              <w:rPr>
                <w:lang w:val="en-US" w:eastAsia="zh-CN" w:bidi="ar"/>
              </w:rPr>
            </w:pPr>
            <w:r w:rsidRPr="001828F4">
              <w:t>n</w:t>
            </w:r>
            <w:r w:rsidRPr="001828F4">
              <w:rPr>
                <w:rFonts w:hint="eastAsia"/>
              </w:rPr>
              <w:t>25</w:t>
            </w:r>
          </w:p>
        </w:tc>
        <w:tc>
          <w:tcPr>
            <w:tcW w:w="2832" w:type="dxa"/>
            <w:tcBorders>
              <w:top w:val="single" w:sz="4" w:space="0" w:color="auto"/>
              <w:left w:val="single" w:sz="4" w:space="0" w:color="auto"/>
              <w:bottom w:val="single" w:sz="4" w:space="0" w:color="auto"/>
              <w:right w:val="single" w:sz="4" w:space="0" w:color="auto"/>
            </w:tcBorders>
          </w:tcPr>
          <w:p w14:paraId="1D98F145"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0F6CA4A8" w14:textId="77777777" w:rsidR="00983371" w:rsidRPr="001828F4" w:rsidRDefault="00983371" w:rsidP="008402D9">
            <w:pPr>
              <w:pStyle w:val="TAC"/>
              <w:rPr>
                <w:lang w:val="en-US" w:eastAsia="zh-CN" w:bidi="ar"/>
              </w:rPr>
            </w:pPr>
          </w:p>
        </w:tc>
      </w:tr>
      <w:tr w:rsidR="00983371" w:rsidRPr="001828F4" w14:paraId="78D3B659" w14:textId="77777777" w:rsidTr="008402D9">
        <w:trPr>
          <w:trHeight w:val="29"/>
        </w:trPr>
        <w:tc>
          <w:tcPr>
            <w:tcW w:w="1959" w:type="dxa"/>
            <w:tcBorders>
              <w:top w:val="nil"/>
              <w:left w:val="single" w:sz="4" w:space="0" w:color="auto"/>
              <w:bottom w:val="nil"/>
              <w:right w:val="single" w:sz="4" w:space="0" w:color="auto"/>
            </w:tcBorders>
          </w:tcPr>
          <w:p w14:paraId="47D08AE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66C9CC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C82DC1" w14:textId="77777777" w:rsidR="00983371" w:rsidRPr="001828F4" w:rsidRDefault="00983371" w:rsidP="008402D9">
            <w:pPr>
              <w:pStyle w:val="TAC"/>
              <w:rPr>
                <w:lang w:val="en-US" w:eastAsia="zh-CN" w:bidi="ar"/>
              </w:rPr>
            </w:pPr>
            <w:r w:rsidRPr="001828F4">
              <w:t>n</w:t>
            </w:r>
            <w:r w:rsidRPr="001828F4">
              <w:rPr>
                <w:rFonts w:hint="eastAsia"/>
              </w:rPr>
              <w:t>66</w:t>
            </w:r>
          </w:p>
        </w:tc>
        <w:tc>
          <w:tcPr>
            <w:tcW w:w="2832" w:type="dxa"/>
            <w:tcBorders>
              <w:top w:val="single" w:sz="4" w:space="0" w:color="auto"/>
              <w:left w:val="single" w:sz="4" w:space="0" w:color="auto"/>
              <w:bottom w:val="single" w:sz="4" w:space="0" w:color="auto"/>
              <w:right w:val="single" w:sz="4" w:space="0" w:color="auto"/>
            </w:tcBorders>
          </w:tcPr>
          <w:p w14:paraId="2D901151"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0AF51FDA" w14:textId="77777777" w:rsidR="00983371" w:rsidRPr="001828F4" w:rsidRDefault="00983371" w:rsidP="008402D9">
            <w:pPr>
              <w:pStyle w:val="TAC"/>
              <w:rPr>
                <w:lang w:val="en-US" w:eastAsia="zh-CN" w:bidi="ar"/>
              </w:rPr>
            </w:pPr>
          </w:p>
        </w:tc>
      </w:tr>
      <w:tr w:rsidR="00983371" w:rsidRPr="001828F4" w14:paraId="3D22BB9D" w14:textId="77777777" w:rsidTr="008402D9">
        <w:trPr>
          <w:trHeight w:val="29"/>
        </w:trPr>
        <w:tc>
          <w:tcPr>
            <w:tcW w:w="1959" w:type="dxa"/>
            <w:tcBorders>
              <w:top w:val="nil"/>
              <w:left w:val="single" w:sz="4" w:space="0" w:color="auto"/>
              <w:bottom w:val="nil"/>
              <w:right w:val="single" w:sz="4" w:space="0" w:color="auto"/>
            </w:tcBorders>
          </w:tcPr>
          <w:p w14:paraId="6D077176"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5198A2E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7ADFBBD" w14:textId="77777777" w:rsidR="00983371" w:rsidRPr="001828F4" w:rsidRDefault="00983371" w:rsidP="008402D9">
            <w:pPr>
              <w:pStyle w:val="TAC"/>
              <w:rPr>
                <w:lang w:val="en-US" w:eastAsia="zh-CN" w:bidi="ar"/>
              </w:rPr>
            </w:pPr>
            <w:r w:rsidRPr="001828F4">
              <w:t>n</w:t>
            </w:r>
            <w:r w:rsidRPr="001828F4">
              <w:rPr>
                <w:rFonts w:hint="eastAsia"/>
              </w:rPr>
              <w:t>77</w:t>
            </w:r>
          </w:p>
        </w:tc>
        <w:tc>
          <w:tcPr>
            <w:tcW w:w="2832" w:type="dxa"/>
            <w:tcBorders>
              <w:top w:val="single" w:sz="4" w:space="0" w:color="auto"/>
              <w:left w:val="single" w:sz="4" w:space="0" w:color="auto"/>
              <w:bottom w:val="single" w:sz="4" w:space="0" w:color="auto"/>
              <w:right w:val="single" w:sz="4" w:space="0" w:color="auto"/>
            </w:tcBorders>
          </w:tcPr>
          <w:p w14:paraId="189F659E"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 xml:space="preserve">BCS1 </w:t>
            </w:r>
          </w:p>
        </w:tc>
        <w:tc>
          <w:tcPr>
            <w:tcW w:w="1837" w:type="dxa"/>
            <w:tcBorders>
              <w:top w:val="nil"/>
              <w:left w:val="single" w:sz="4" w:space="0" w:color="auto"/>
              <w:bottom w:val="single" w:sz="4" w:space="0" w:color="auto"/>
              <w:right w:val="single" w:sz="4" w:space="0" w:color="auto"/>
            </w:tcBorders>
          </w:tcPr>
          <w:p w14:paraId="360A1DB7" w14:textId="77777777" w:rsidR="00983371" w:rsidRPr="001828F4" w:rsidRDefault="00983371" w:rsidP="008402D9">
            <w:pPr>
              <w:pStyle w:val="TAC"/>
              <w:rPr>
                <w:lang w:val="en-US" w:eastAsia="zh-CN" w:bidi="ar"/>
              </w:rPr>
            </w:pPr>
          </w:p>
        </w:tc>
      </w:tr>
      <w:tr w:rsidR="00983371" w:rsidRPr="001828F4" w14:paraId="22748457" w14:textId="77777777" w:rsidTr="008402D9">
        <w:trPr>
          <w:trHeight w:val="29"/>
        </w:trPr>
        <w:tc>
          <w:tcPr>
            <w:tcW w:w="1959" w:type="dxa"/>
            <w:tcBorders>
              <w:top w:val="single" w:sz="4" w:space="0" w:color="auto"/>
              <w:left w:val="single" w:sz="4" w:space="0" w:color="auto"/>
              <w:bottom w:val="nil"/>
              <w:right w:val="single" w:sz="4" w:space="0" w:color="auto"/>
            </w:tcBorders>
          </w:tcPr>
          <w:p w14:paraId="78845078" w14:textId="77777777" w:rsidR="00983371" w:rsidRPr="001828F4" w:rsidRDefault="00983371" w:rsidP="008402D9">
            <w:pPr>
              <w:pStyle w:val="TAC"/>
              <w:rPr>
                <w:lang w:val="en-US" w:eastAsia="zh-CN" w:bidi="ar"/>
              </w:rPr>
            </w:pPr>
            <w:r w:rsidRPr="001828F4">
              <w:rPr>
                <w:rFonts w:cs="Arial" w:hint="eastAsia"/>
                <w:szCs w:val="18"/>
                <w:lang w:eastAsia="zh-CN"/>
              </w:rPr>
              <w:t>CA</w:t>
            </w:r>
            <w:r w:rsidRPr="001828F4">
              <w:rPr>
                <w:rFonts w:cs="Arial"/>
                <w:szCs w:val="18"/>
              </w:rPr>
              <w:t>_n7A-</w:t>
            </w:r>
            <w:r w:rsidRPr="001828F4">
              <w:rPr>
                <w:rFonts w:cs="Arial" w:hint="eastAsia"/>
                <w:szCs w:val="18"/>
                <w:lang w:val="en-US" w:eastAsia="zh-CN"/>
              </w:rPr>
              <w:t>n</w:t>
            </w:r>
            <w:r w:rsidRPr="001828F4">
              <w:rPr>
                <w:rFonts w:cs="Arial"/>
                <w:szCs w:val="18"/>
                <w:lang w:val="en-US" w:eastAsia="zh-CN"/>
              </w:rPr>
              <w:t>25</w:t>
            </w:r>
            <w:r w:rsidRPr="001828F4">
              <w:rPr>
                <w:rFonts w:cs="Arial"/>
                <w:szCs w:val="18"/>
                <w:lang w:eastAsia="ja-JP"/>
              </w:rPr>
              <w:t>A-</w:t>
            </w:r>
            <w:r w:rsidRPr="001828F4">
              <w:rPr>
                <w:rFonts w:cs="Arial" w:hint="eastAsia"/>
                <w:szCs w:val="18"/>
                <w:lang w:val="en-US" w:eastAsia="zh-CN"/>
              </w:rPr>
              <w:t>n</w:t>
            </w:r>
            <w:r w:rsidRPr="001828F4">
              <w:rPr>
                <w:rFonts w:cs="Arial"/>
                <w:szCs w:val="18"/>
                <w:lang w:val="en-US" w:eastAsia="zh-CN"/>
              </w:rPr>
              <w:t>66</w:t>
            </w:r>
            <w:r w:rsidRPr="001828F4">
              <w:rPr>
                <w:rFonts w:cs="Arial"/>
                <w:szCs w:val="18"/>
                <w:lang w:eastAsia="ja-JP"/>
              </w:rPr>
              <w:t>A-n78A</w:t>
            </w:r>
          </w:p>
        </w:tc>
        <w:tc>
          <w:tcPr>
            <w:tcW w:w="2036" w:type="dxa"/>
            <w:tcBorders>
              <w:top w:val="single" w:sz="4" w:space="0" w:color="auto"/>
              <w:left w:val="single" w:sz="4" w:space="0" w:color="auto"/>
              <w:bottom w:val="nil"/>
              <w:right w:val="single" w:sz="4" w:space="0" w:color="auto"/>
            </w:tcBorders>
          </w:tcPr>
          <w:p w14:paraId="07101504"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CA_n7A-n25A</w:t>
            </w:r>
          </w:p>
          <w:p w14:paraId="0F02F307"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CA_n7A-n66A</w:t>
            </w:r>
          </w:p>
          <w:p w14:paraId="7F320C56"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CA_n7A-n78A</w:t>
            </w:r>
          </w:p>
          <w:p w14:paraId="3E10334E"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CA_n25A-n66A</w:t>
            </w:r>
          </w:p>
          <w:p w14:paraId="0E8D1F1D" w14:textId="77777777" w:rsidR="00983371" w:rsidRPr="001828F4" w:rsidRDefault="00983371" w:rsidP="008402D9">
            <w:pPr>
              <w:pStyle w:val="TAC"/>
              <w:rPr>
                <w:rFonts w:eastAsia="DengXian" w:cs="Arial"/>
                <w:b/>
                <w:szCs w:val="18"/>
                <w:lang w:val="en-US" w:eastAsia="zh-CN"/>
              </w:rPr>
            </w:pPr>
            <w:r w:rsidRPr="001828F4">
              <w:rPr>
                <w:rFonts w:eastAsia="DengXian" w:cs="Arial"/>
                <w:szCs w:val="18"/>
                <w:lang w:val="en-US" w:eastAsia="zh-CN"/>
              </w:rPr>
              <w:t>CA_n25A-n78A</w:t>
            </w:r>
          </w:p>
          <w:p w14:paraId="56EF64F7" w14:textId="77777777" w:rsidR="00983371" w:rsidRPr="001828F4" w:rsidRDefault="00983371" w:rsidP="008402D9">
            <w:pPr>
              <w:pStyle w:val="TAC"/>
              <w:rPr>
                <w:lang w:val="en-US" w:eastAsia="zh-CN" w:bidi="ar"/>
              </w:rPr>
            </w:pPr>
            <w:r w:rsidRPr="001828F4">
              <w:rPr>
                <w:rFonts w:eastAsia="DengXian" w:cs="Arial"/>
                <w:szCs w:val="18"/>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390131DF" w14:textId="77777777" w:rsidR="00983371" w:rsidRPr="001828F4" w:rsidRDefault="00983371" w:rsidP="008402D9">
            <w:pPr>
              <w:pStyle w:val="TAC"/>
              <w:rPr>
                <w:lang w:val="en-US" w:eastAsia="zh-CN" w:bidi="ar"/>
              </w:rPr>
            </w:pPr>
            <w:r w:rsidRPr="001828F4">
              <w:rPr>
                <w:rFonts w:cs="Arial"/>
                <w:szCs w:val="18"/>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DE2FF31"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0864EA13"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7B87B3A" w14:textId="77777777" w:rsidTr="008402D9">
        <w:trPr>
          <w:trHeight w:val="29"/>
        </w:trPr>
        <w:tc>
          <w:tcPr>
            <w:tcW w:w="1959" w:type="dxa"/>
            <w:tcBorders>
              <w:top w:val="nil"/>
              <w:left w:val="single" w:sz="4" w:space="0" w:color="auto"/>
              <w:bottom w:val="nil"/>
              <w:right w:val="single" w:sz="4" w:space="0" w:color="auto"/>
            </w:tcBorders>
          </w:tcPr>
          <w:p w14:paraId="6B05C23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6F986A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DB0D066" w14:textId="77777777" w:rsidR="00983371" w:rsidRPr="001828F4" w:rsidRDefault="00983371" w:rsidP="008402D9">
            <w:pPr>
              <w:pStyle w:val="TAC"/>
              <w:rPr>
                <w:lang w:val="en-US" w:eastAsia="zh-CN" w:bidi="ar"/>
              </w:rPr>
            </w:pPr>
            <w:r w:rsidRPr="001828F4">
              <w:rPr>
                <w:rFonts w:cs="Arial"/>
                <w:szCs w:val="18"/>
                <w:lang w:val="en-US" w:eastAsia="zh-CN"/>
              </w:rPr>
              <w:t>n25</w:t>
            </w:r>
          </w:p>
        </w:tc>
        <w:tc>
          <w:tcPr>
            <w:tcW w:w="2832" w:type="dxa"/>
            <w:tcBorders>
              <w:top w:val="single" w:sz="4" w:space="0" w:color="auto"/>
              <w:left w:val="single" w:sz="4" w:space="0" w:color="auto"/>
              <w:bottom w:val="single" w:sz="4" w:space="0" w:color="auto"/>
              <w:right w:val="single" w:sz="4" w:space="0" w:color="auto"/>
            </w:tcBorders>
          </w:tcPr>
          <w:p w14:paraId="4337B751"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4B80653C" w14:textId="77777777" w:rsidR="00983371" w:rsidRPr="001828F4" w:rsidRDefault="00983371" w:rsidP="008402D9">
            <w:pPr>
              <w:pStyle w:val="TAC"/>
              <w:rPr>
                <w:lang w:val="en-US" w:eastAsia="zh-CN" w:bidi="ar"/>
              </w:rPr>
            </w:pPr>
          </w:p>
        </w:tc>
      </w:tr>
      <w:tr w:rsidR="00983371" w:rsidRPr="001828F4" w14:paraId="3D097484" w14:textId="77777777" w:rsidTr="008402D9">
        <w:trPr>
          <w:trHeight w:val="29"/>
        </w:trPr>
        <w:tc>
          <w:tcPr>
            <w:tcW w:w="1959" w:type="dxa"/>
            <w:tcBorders>
              <w:top w:val="nil"/>
              <w:left w:val="single" w:sz="4" w:space="0" w:color="auto"/>
              <w:bottom w:val="nil"/>
              <w:right w:val="single" w:sz="4" w:space="0" w:color="auto"/>
            </w:tcBorders>
          </w:tcPr>
          <w:p w14:paraId="1B5C1E0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7F9216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842A7C" w14:textId="77777777" w:rsidR="00983371" w:rsidRPr="001828F4" w:rsidRDefault="00983371" w:rsidP="008402D9">
            <w:pPr>
              <w:pStyle w:val="TAC"/>
              <w:rPr>
                <w:lang w:val="en-US" w:eastAsia="zh-CN" w:bidi="ar"/>
              </w:rPr>
            </w:pPr>
            <w:r w:rsidRPr="001828F4">
              <w:rPr>
                <w:rFonts w:cs="Arial"/>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85ED9B9"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9D35FA7" w14:textId="77777777" w:rsidR="00983371" w:rsidRPr="001828F4" w:rsidRDefault="00983371" w:rsidP="008402D9">
            <w:pPr>
              <w:pStyle w:val="TAC"/>
              <w:rPr>
                <w:lang w:val="en-US" w:eastAsia="zh-CN" w:bidi="ar"/>
              </w:rPr>
            </w:pPr>
          </w:p>
        </w:tc>
      </w:tr>
      <w:tr w:rsidR="00983371" w:rsidRPr="001828F4" w14:paraId="415448D1" w14:textId="77777777" w:rsidTr="008402D9">
        <w:trPr>
          <w:trHeight w:val="29"/>
        </w:trPr>
        <w:tc>
          <w:tcPr>
            <w:tcW w:w="1959" w:type="dxa"/>
            <w:tcBorders>
              <w:top w:val="nil"/>
              <w:left w:val="single" w:sz="4" w:space="0" w:color="auto"/>
              <w:bottom w:val="nil"/>
              <w:right w:val="single" w:sz="4" w:space="0" w:color="auto"/>
            </w:tcBorders>
          </w:tcPr>
          <w:p w14:paraId="2EC7C6B1"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11E4CD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277AEF3" w14:textId="77777777" w:rsidR="00983371" w:rsidRPr="001828F4" w:rsidRDefault="00983371" w:rsidP="008402D9">
            <w:pPr>
              <w:pStyle w:val="TAC"/>
              <w:rPr>
                <w:lang w:val="en-US" w:eastAsia="zh-CN" w:bidi="ar"/>
              </w:rPr>
            </w:pPr>
            <w:r w:rsidRPr="001828F4">
              <w:rPr>
                <w:rFonts w:cs="Arial"/>
                <w:szCs w:val="18"/>
                <w:lang w:eastAsia="ja-JP"/>
              </w:rPr>
              <w:t>n78</w:t>
            </w:r>
          </w:p>
        </w:tc>
        <w:tc>
          <w:tcPr>
            <w:tcW w:w="2832" w:type="dxa"/>
            <w:tcBorders>
              <w:top w:val="single" w:sz="4" w:space="0" w:color="auto"/>
              <w:left w:val="single" w:sz="4" w:space="0" w:color="auto"/>
              <w:bottom w:val="single" w:sz="4" w:space="0" w:color="auto"/>
              <w:right w:val="single" w:sz="4" w:space="0" w:color="auto"/>
            </w:tcBorders>
          </w:tcPr>
          <w:p w14:paraId="047F7301"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86B8EDC" w14:textId="77777777" w:rsidR="00983371" w:rsidRPr="001828F4" w:rsidRDefault="00983371" w:rsidP="008402D9">
            <w:pPr>
              <w:pStyle w:val="TAC"/>
              <w:rPr>
                <w:lang w:val="en-US" w:eastAsia="zh-CN" w:bidi="ar"/>
              </w:rPr>
            </w:pPr>
          </w:p>
        </w:tc>
      </w:tr>
      <w:tr w:rsidR="00983371" w:rsidRPr="001828F4" w14:paraId="7407AB80" w14:textId="77777777" w:rsidTr="008402D9">
        <w:trPr>
          <w:trHeight w:val="29"/>
        </w:trPr>
        <w:tc>
          <w:tcPr>
            <w:tcW w:w="1959" w:type="dxa"/>
            <w:tcBorders>
              <w:top w:val="single" w:sz="4" w:space="0" w:color="auto"/>
              <w:left w:val="single" w:sz="4" w:space="0" w:color="auto"/>
              <w:bottom w:val="nil"/>
              <w:right w:val="single" w:sz="4" w:space="0" w:color="auto"/>
            </w:tcBorders>
          </w:tcPr>
          <w:p w14:paraId="597A4AEC" w14:textId="77777777" w:rsidR="00983371" w:rsidRPr="001828F4" w:rsidRDefault="00983371" w:rsidP="008402D9">
            <w:pPr>
              <w:pStyle w:val="TAC"/>
              <w:rPr>
                <w:lang w:val="en-US" w:eastAsia="zh-CN" w:bidi="ar"/>
              </w:rPr>
            </w:pPr>
            <w:r w:rsidRPr="001828F4">
              <w:rPr>
                <w:rFonts w:cs="Arial"/>
                <w:szCs w:val="18"/>
                <w:lang w:val="en-US" w:eastAsia="zh-CN"/>
              </w:rPr>
              <w:t>CA_n7A-n25(2A)-n66A-n78A</w:t>
            </w:r>
          </w:p>
        </w:tc>
        <w:tc>
          <w:tcPr>
            <w:tcW w:w="2036" w:type="dxa"/>
            <w:tcBorders>
              <w:top w:val="single" w:sz="4" w:space="0" w:color="auto"/>
              <w:left w:val="single" w:sz="4" w:space="0" w:color="auto"/>
              <w:bottom w:val="nil"/>
              <w:right w:val="single" w:sz="4" w:space="0" w:color="auto"/>
            </w:tcBorders>
          </w:tcPr>
          <w:p w14:paraId="43992723" w14:textId="77777777" w:rsidR="00983371" w:rsidRPr="001828F4" w:rsidRDefault="00983371" w:rsidP="008402D9">
            <w:pPr>
              <w:pStyle w:val="TAC"/>
              <w:rPr>
                <w:rFonts w:cs="Arial"/>
                <w:szCs w:val="18"/>
                <w:lang w:eastAsia="zh-CN"/>
              </w:rPr>
            </w:pPr>
            <w:r w:rsidRPr="001828F4">
              <w:rPr>
                <w:rFonts w:cs="Arial"/>
                <w:szCs w:val="18"/>
                <w:lang w:eastAsia="zh-CN"/>
              </w:rPr>
              <w:t>CA_n7A-n25A</w:t>
            </w:r>
          </w:p>
          <w:p w14:paraId="657F36AA" w14:textId="77777777" w:rsidR="00983371" w:rsidRPr="001828F4" w:rsidRDefault="00983371" w:rsidP="008402D9">
            <w:pPr>
              <w:pStyle w:val="TAC"/>
              <w:rPr>
                <w:rFonts w:cs="Arial"/>
                <w:szCs w:val="18"/>
                <w:lang w:eastAsia="zh-CN"/>
              </w:rPr>
            </w:pPr>
            <w:r w:rsidRPr="001828F4">
              <w:rPr>
                <w:rFonts w:cs="Arial"/>
                <w:szCs w:val="18"/>
                <w:lang w:eastAsia="zh-CN"/>
              </w:rPr>
              <w:t>CA_n7A-n66A</w:t>
            </w:r>
          </w:p>
          <w:p w14:paraId="5C610680" w14:textId="77777777" w:rsidR="00983371" w:rsidRPr="001828F4" w:rsidRDefault="00983371" w:rsidP="008402D9">
            <w:pPr>
              <w:pStyle w:val="TAC"/>
              <w:rPr>
                <w:rFonts w:cs="Arial"/>
                <w:szCs w:val="18"/>
                <w:lang w:eastAsia="zh-CN"/>
              </w:rPr>
            </w:pPr>
            <w:r w:rsidRPr="001828F4">
              <w:rPr>
                <w:rFonts w:cs="Arial"/>
                <w:szCs w:val="18"/>
                <w:lang w:eastAsia="zh-CN"/>
              </w:rPr>
              <w:t>CA_n7A-n78A</w:t>
            </w:r>
          </w:p>
          <w:p w14:paraId="1143482D" w14:textId="77777777" w:rsidR="00983371" w:rsidRPr="001828F4" w:rsidRDefault="00983371" w:rsidP="008402D9">
            <w:pPr>
              <w:pStyle w:val="TAC"/>
              <w:rPr>
                <w:rFonts w:cs="Arial"/>
                <w:szCs w:val="18"/>
                <w:lang w:eastAsia="zh-CN"/>
              </w:rPr>
            </w:pPr>
            <w:r w:rsidRPr="001828F4">
              <w:rPr>
                <w:rFonts w:cs="Arial"/>
                <w:szCs w:val="18"/>
                <w:lang w:eastAsia="zh-CN"/>
              </w:rPr>
              <w:t>CA_n25A-n66A</w:t>
            </w:r>
          </w:p>
          <w:p w14:paraId="5D349A7F" w14:textId="77777777" w:rsidR="00983371" w:rsidRPr="001828F4" w:rsidRDefault="00983371" w:rsidP="008402D9">
            <w:pPr>
              <w:pStyle w:val="TAC"/>
              <w:rPr>
                <w:rFonts w:cs="Arial"/>
                <w:szCs w:val="18"/>
                <w:lang w:eastAsia="zh-CN"/>
              </w:rPr>
            </w:pPr>
            <w:r w:rsidRPr="001828F4">
              <w:rPr>
                <w:rFonts w:cs="Arial"/>
                <w:szCs w:val="18"/>
                <w:lang w:eastAsia="zh-CN"/>
              </w:rPr>
              <w:t>CA_n25A-n78A</w:t>
            </w:r>
          </w:p>
          <w:p w14:paraId="4617E429" w14:textId="77777777" w:rsidR="00983371" w:rsidRPr="001828F4" w:rsidRDefault="00983371" w:rsidP="008402D9">
            <w:pPr>
              <w:pStyle w:val="TAC"/>
              <w:rPr>
                <w:lang w:val="en-US" w:eastAsia="zh-CN" w:bidi="ar"/>
              </w:rPr>
            </w:pPr>
            <w:r w:rsidRPr="001828F4">
              <w:rPr>
                <w:rFonts w:cs="Arial"/>
                <w:szCs w:val="18"/>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1D98D38F" w14:textId="77777777" w:rsidR="00983371" w:rsidRPr="001828F4" w:rsidRDefault="00983371" w:rsidP="008402D9">
            <w:pPr>
              <w:pStyle w:val="TAC"/>
              <w:rPr>
                <w:lang w:val="en-US" w:eastAsia="zh-CN" w:bidi="ar"/>
              </w:rPr>
            </w:pPr>
            <w:r w:rsidRPr="001828F4">
              <w:rPr>
                <w:rFonts w:cs="Arial"/>
                <w:szCs w:val="18"/>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AF8E68D"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09B15B49"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6DA45270" w14:textId="77777777" w:rsidTr="008402D9">
        <w:trPr>
          <w:trHeight w:val="29"/>
        </w:trPr>
        <w:tc>
          <w:tcPr>
            <w:tcW w:w="1959" w:type="dxa"/>
            <w:tcBorders>
              <w:top w:val="nil"/>
              <w:left w:val="single" w:sz="4" w:space="0" w:color="auto"/>
              <w:bottom w:val="nil"/>
              <w:right w:val="single" w:sz="4" w:space="0" w:color="auto"/>
            </w:tcBorders>
          </w:tcPr>
          <w:p w14:paraId="654B3F3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2C5FD2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8E5E0B" w14:textId="77777777" w:rsidR="00983371" w:rsidRPr="001828F4" w:rsidRDefault="00983371" w:rsidP="008402D9">
            <w:pPr>
              <w:pStyle w:val="TAC"/>
              <w:rPr>
                <w:lang w:val="en-US" w:eastAsia="zh-CN" w:bidi="ar"/>
              </w:rPr>
            </w:pPr>
            <w:r w:rsidRPr="001828F4">
              <w:rPr>
                <w:rFonts w:cs="Arial"/>
                <w:szCs w:val="18"/>
                <w:lang w:val="en-US" w:eastAsia="zh-CN"/>
              </w:rPr>
              <w:t>n25</w:t>
            </w:r>
          </w:p>
        </w:tc>
        <w:tc>
          <w:tcPr>
            <w:tcW w:w="2832" w:type="dxa"/>
            <w:tcBorders>
              <w:top w:val="single" w:sz="4" w:space="0" w:color="auto"/>
              <w:left w:val="single" w:sz="4" w:space="0" w:color="auto"/>
              <w:bottom w:val="single" w:sz="4" w:space="0" w:color="auto"/>
              <w:right w:val="single" w:sz="4" w:space="0" w:color="auto"/>
            </w:tcBorders>
          </w:tcPr>
          <w:p w14:paraId="00BABCC4"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16E86CD8" w14:textId="77777777" w:rsidR="00983371" w:rsidRPr="001828F4" w:rsidRDefault="00983371" w:rsidP="008402D9">
            <w:pPr>
              <w:pStyle w:val="TAC"/>
              <w:rPr>
                <w:lang w:val="en-US" w:eastAsia="zh-CN" w:bidi="ar"/>
              </w:rPr>
            </w:pPr>
          </w:p>
        </w:tc>
      </w:tr>
      <w:tr w:rsidR="00983371" w:rsidRPr="001828F4" w14:paraId="7C6BD7F7" w14:textId="77777777" w:rsidTr="008402D9">
        <w:trPr>
          <w:trHeight w:val="29"/>
        </w:trPr>
        <w:tc>
          <w:tcPr>
            <w:tcW w:w="1959" w:type="dxa"/>
            <w:tcBorders>
              <w:top w:val="nil"/>
              <w:left w:val="single" w:sz="4" w:space="0" w:color="auto"/>
              <w:bottom w:val="nil"/>
              <w:right w:val="single" w:sz="4" w:space="0" w:color="auto"/>
            </w:tcBorders>
          </w:tcPr>
          <w:p w14:paraId="53FB925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529778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2DA8BA5" w14:textId="77777777" w:rsidR="00983371" w:rsidRPr="001828F4" w:rsidRDefault="00983371" w:rsidP="008402D9">
            <w:pPr>
              <w:pStyle w:val="TAC"/>
              <w:rPr>
                <w:lang w:val="en-US" w:eastAsia="zh-CN" w:bidi="ar"/>
              </w:rPr>
            </w:pPr>
            <w:r w:rsidRPr="001828F4">
              <w:rPr>
                <w:rFonts w:cs="Arial"/>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252C157B"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2740CFAD" w14:textId="77777777" w:rsidR="00983371" w:rsidRPr="001828F4" w:rsidRDefault="00983371" w:rsidP="008402D9">
            <w:pPr>
              <w:pStyle w:val="TAC"/>
              <w:rPr>
                <w:lang w:val="en-US" w:eastAsia="zh-CN" w:bidi="ar"/>
              </w:rPr>
            </w:pPr>
          </w:p>
        </w:tc>
      </w:tr>
      <w:tr w:rsidR="00983371" w:rsidRPr="001828F4" w14:paraId="2B33A4EE" w14:textId="77777777" w:rsidTr="008402D9">
        <w:trPr>
          <w:trHeight w:val="29"/>
        </w:trPr>
        <w:tc>
          <w:tcPr>
            <w:tcW w:w="1959" w:type="dxa"/>
            <w:tcBorders>
              <w:top w:val="nil"/>
              <w:left w:val="single" w:sz="4" w:space="0" w:color="auto"/>
              <w:bottom w:val="nil"/>
              <w:right w:val="single" w:sz="4" w:space="0" w:color="auto"/>
            </w:tcBorders>
          </w:tcPr>
          <w:p w14:paraId="504920C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07C654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F45A0CB" w14:textId="77777777" w:rsidR="00983371" w:rsidRPr="001828F4" w:rsidRDefault="00983371" w:rsidP="008402D9">
            <w:pPr>
              <w:pStyle w:val="TAC"/>
              <w:rPr>
                <w:lang w:val="en-US" w:eastAsia="zh-CN" w:bidi="ar"/>
              </w:rPr>
            </w:pPr>
            <w:r w:rsidRPr="001828F4">
              <w:rPr>
                <w:rFonts w:cs="Arial"/>
                <w:szCs w:val="18"/>
                <w:lang w:eastAsia="ja-JP"/>
              </w:rPr>
              <w:t>n78</w:t>
            </w:r>
          </w:p>
        </w:tc>
        <w:tc>
          <w:tcPr>
            <w:tcW w:w="2832" w:type="dxa"/>
            <w:tcBorders>
              <w:top w:val="single" w:sz="4" w:space="0" w:color="auto"/>
              <w:left w:val="single" w:sz="4" w:space="0" w:color="auto"/>
              <w:bottom w:val="single" w:sz="4" w:space="0" w:color="auto"/>
              <w:right w:val="single" w:sz="4" w:space="0" w:color="auto"/>
            </w:tcBorders>
          </w:tcPr>
          <w:p w14:paraId="0D366357"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A8DC10A" w14:textId="77777777" w:rsidR="00983371" w:rsidRPr="001828F4" w:rsidRDefault="00983371" w:rsidP="008402D9">
            <w:pPr>
              <w:pStyle w:val="TAC"/>
              <w:rPr>
                <w:lang w:val="en-US" w:eastAsia="zh-CN" w:bidi="ar"/>
              </w:rPr>
            </w:pPr>
          </w:p>
        </w:tc>
      </w:tr>
      <w:tr w:rsidR="00983371" w:rsidRPr="001828F4" w14:paraId="2EF97326" w14:textId="77777777" w:rsidTr="008402D9">
        <w:trPr>
          <w:trHeight w:val="29"/>
        </w:trPr>
        <w:tc>
          <w:tcPr>
            <w:tcW w:w="1959" w:type="dxa"/>
            <w:tcBorders>
              <w:top w:val="single" w:sz="4" w:space="0" w:color="auto"/>
              <w:left w:val="single" w:sz="4" w:space="0" w:color="auto"/>
              <w:bottom w:val="nil"/>
              <w:right w:val="single" w:sz="4" w:space="0" w:color="auto"/>
            </w:tcBorders>
          </w:tcPr>
          <w:p w14:paraId="774B0185" w14:textId="77777777" w:rsidR="00983371" w:rsidRPr="001828F4" w:rsidRDefault="00983371" w:rsidP="008402D9">
            <w:pPr>
              <w:pStyle w:val="TAC"/>
              <w:rPr>
                <w:lang w:val="en-US" w:eastAsia="zh-CN" w:bidi="ar"/>
              </w:rPr>
            </w:pPr>
            <w:r w:rsidRPr="001828F4">
              <w:rPr>
                <w:rFonts w:cs="Arial"/>
                <w:szCs w:val="18"/>
                <w:lang w:val="en-US" w:eastAsia="zh-CN"/>
              </w:rPr>
              <w:t>CA_n7A-n25A-n66(2A)-n78A</w:t>
            </w:r>
          </w:p>
        </w:tc>
        <w:tc>
          <w:tcPr>
            <w:tcW w:w="2036" w:type="dxa"/>
            <w:tcBorders>
              <w:top w:val="single" w:sz="4" w:space="0" w:color="auto"/>
              <w:left w:val="single" w:sz="4" w:space="0" w:color="auto"/>
              <w:bottom w:val="nil"/>
              <w:right w:val="single" w:sz="4" w:space="0" w:color="auto"/>
            </w:tcBorders>
          </w:tcPr>
          <w:p w14:paraId="13863AF6" w14:textId="77777777" w:rsidR="00983371" w:rsidRPr="001828F4" w:rsidRDefault="00983371" w:rsidP="008402D9">
            <w:pPr>
              <w:pStyle w:val="TAC"/>
              <w:rPr>
                <w:rFonts w:cs="Arial"/>
                <w:szCs w:val="18"/>
                <w:lang w:eastAsia="zh-CN"/>
              </w:rPr>
            </w:pPr>
            <w:r w:rsidRPr="001828F4">
              <w:rPr>
                <w:rFonts w:cs="Arial"/>
                <w:szCs w:val="18"/>
                <w:lang w:eastAsia="zh-CN"/>
              </w:rPr>
              <w:t>CA_n7A-n25A</w:t>
            </w:r>
          </w:p>
          <w:p w14:paraId="1F90BBB9" w14:textId="77777777" w:rsidR="00983371" w:rsidRPr="001828F4" w:rsidRDefault="00983371" w:rsidP="008402D9">
            <w:pPr>
              <w:pStyle w:val="TAC"/>
              <w:rPr>
                <w:rFonts w:cs="Arial"/>
                <w:szCs w:val="18"/>
                <w:lang w:eastAsia="zh-CN"/>
              </w:rPr>
            </w:pPr>
            <w:r w:rsidRPr="001828F4">
              <w:rPr>
                <w:rFonts w:cs="Arial"/>
                <w:szCs w:val="18"/>
                <w:lang w:eastAsia="zh-CN"/>
              </w:rPr>
              <w:t>CA_n7A-n66A</w:t>
            </w:r>
          </w:p>
          <w:p w14:paraId="0E7E5F35" w14:textId="77777777" w:rsidR="00983371" w:rsidRPr="001828F4" w:rsidRDefault="00983371" w:rsidP="008402D9">
            <w:pPr>
              <w:pStyle w:val="TAC"/>
              <w:rPr>
                <w:rFonts w:cs="Arial"/>
                <w:szCs w:val="18"/>
                <w:lang w:eastAsia="zh-CN"/>
              </w:rPr>
            </w:pPr>
            <w:r w:rsidRPr="001828F4">
              <w:rPr>
                <w:rFonts w:cs="Arial"/>
                <w:szCs w:val="18"/>
                <w:lang w:eastAsia="zh-CN"/>
              </w:rPr>
              <w:t>CA_n7A-n78A</w:t>
            </w:r>
          </w:p>
          <w:p w14:paraId="2117342C" w14:textId="77777777" w:rsidR="00983371" w:rsidRPr="001828F4" w:rsidRDefault="00983371" w:rsidP="008402D9">
            <w:pPr>
              <w:pStyle w:val="TAC"/>
              <w:rPr>
                <w:rFonts w:cs="Arial"/>
                <w:szCs w:val="18"/>
                <w:lang w:eastAsia="zh-CN"/>
              </w:rPr>
            </w:pPr>
            <w:r w:rsidRPr="001828F4">
              <w:rPr>
                <w:rFonts w:cs="Arial"/>
                <w:szCs w:val="18"/>
                <w:lang w:eastAsia="zh-CN"/>
              </w:rPr>
              <w:t>CA_n25A-n66A</w:t>
            </w:r>
          </w:p>
          <w:p w14:paraId="12392D24" w14:textId="77777777" w:rsidR="00983371" w:rsidRPr="001828F4" w:rsidRDefault="00983371" w:rsidP="008402D9">
            <w:pPr>
              <w:pStyle w:val="TAC"/>
              <w:rPr>
                <w:rFonts w:cs="Arial"/>
                <w:szCs w:val="18"/>
                <w:lang w:eastAsia="zh-CN"/>
              </w:rPr>
            </w:pPr>
            <w:r w:rsidRPr="001828F4">
              <w:rPr>
                <w:rFonts w:cs="Arial"/>
                <w:szCs w:val="18"/>
                <w:lang w:eastAsia="zh-CN"/>
              </w:rPr>
              <w:t>CA_n25A-n78A</w:t>
            </w:r>
          </w:p>
          <w:p w14:paraId="3685778D" w14:textId="77777777" w:rsidR="00983371" w:rsidRPr="001828F4" w:rsidRDefault="00983371" w:rsidP="008402D9">
            <w:pPr>
              <w:pStyle w:val="TAC"/>
              <w:rPr>
                <w:lang w:val="en-US" w:eastAsia="zh-CN" w:bidi="ar"/>
              </w:rPr>
            </w:pPr>
            <w:r w:rsidRPr="001828F4">
              <w:rPr>
                <w:rFonts w:cs="Arial"/>
                <w:szCs w:val="18"/>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39481BEA" w14:textId="77777777" w:rsidR="00983371" w:rsidRPr="001828F4" w:rsidRDefault="00983371" w:rsidP="008402D9">
            <w:pPr>
              <w:pStyle w:val="TAC"/>
              <w:rPr>
                <w:lang w:val="en-US" w:eastAsia="zh-CN" w:bidi="ar"/>
              </w:rPr>
            </w:pPr>
            <w:r w:rsidRPr="001828F4">
              <w:rPr>
                <w:rFonts w:cs="Arial"/>
                <w:szCs w:val="18"/>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1E63A29F"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6F627398"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AEABB7A" w14:textId="77777777" w:rsidTr="008402D9">
        <w:trPr>
          <w:trHeight w:val="29"/>
        </w:trPr>
        <w:tc>
          <w:tcPr>
            <w:tcW w:w="1959" w:type="dxa"/>
            <w:tcBorders>
              <w:top w:val="nil"/>
              <w:left w:val="single" w:sz="4" w:space="0" w:color="auto"/>
              <w:bottom w:val="nil"/>
              <w:right w:val="single" w:sz="4" w:space="0" w:color="auto"/>
            </w:tcBorders>
          </w:tcPr>
          <w:p w14:paraId="32C3460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8636B5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919C3CB" w14:textId="77777777" w:rsidR="00983371" w:rsidRPr="001828F4" w:rsidRDefault="00983371" w:rsidP="008402D9">
            <w:pPr>
              <w:pStyle w:val="TAC"/>
              <w:rPr>
                <w:lang w:val="en-US" w:eastAsia="zh-CN" w:bidi="ar"/>
              </w:rPr>
            </w:pPr>
            <w:r w:rsidRPr="001828F4">
              <w:rPr>
                <w:rFonts w:cs="Arial"/>
                <w:szCs w:val="18"/>
                <w:lang w:val="en-US" w:eastAsia="zh-CN"/>
              </w:rPr>
              <w:t>n25</w:t>
            </w:r>
          </w:p>
        </w:tc>
        <w:tc>
          <w:tcPr>
            <w:tcW w:w="2832" w:type="dxa"/>
            <w:tcBorders>
              <w:top w:val="single" w:sz="4" w:space="0" w:color="auto"/>
              <w:left w:val="single" w:sz="4" w:space="0" w:color="auto"/>
              <w:bottom w:val="single" w:sz="4" w:space="0" w:color="auto"/>
              <w:right w:val="single" w:sz="4" w:space="0" w:color="auto"/>
            </w:tcBorders>
          </w:tcPr>
          <w:p w14:paraId="1C791EC3"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D9DD469" w14:textId="77777777" w:rsidR="00983371" w:rsidRPr="001828F4" w:rsidRDefault="00983371" w:rsidP="008402D9">
            <w:pPr>
              <w:pStyle w:val="TAC"/>
              <w:rPr>
                <w:lang w:val="en-US" w:eastAsia="zh-CN" w:bidi="ar"/>
              </w:rPr>
            </w:pPr>
          </w:p>
        </w:tc>
      </w:tr>
      <w:tr w:rsidR="00983371" w:rsidRPr="001828F4" w14:paraId="7A657D1D" w14:textId="77777777" w:rsidTr="008402D9">
        <w:trPr>
          <w:trHeight w:val="29"/>
        </w:trPr>
        <w:tc>
          <w:tcPr>
            <w:tcW w:w="1959" w:type="dxa"/>
            <w:tcBorders>
              <w:top w:val="nil"/>
              <w:left w:val="single" w:sz="4" w:space="0" w:color="auto"/>
              <w:bottom w:val="nil"/>
              <w:right w:val="single" w:sz="4" w:space="0" w:color="auto"/>
            </w:tcBorders>
          </w:tcPr>
          <w:p w14:paraId="7A27108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7B3249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E8FFC17" w14:textId="77777777" w:rsidR="00983371" w:rsidRPr="001828F4" w:rsidRDefault="00983371" w:rsidP="008402D9">
            <w:pPr>
              <w:pStyle w:val="TAC"/>
              <w:rPr>
                <w:lang w:val="en-US" w:eastAsia="zh-CN" w:bidi="ar"/>
              </w:rPr>
            </w:pPr>
            <w:r w:rsidRPr="001828F4">
              <w:rPr>
                <w:rFonts w:cs="Arial"/>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4C6D785"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4B46E900" w14:textId="77777777" w:rsidR="00983371" w:rsidRPr="001828F4" w:rsidRDefault="00983371" w:rsidP="008402D9">
            <w:pPr>
              <w:pStyle w:val="TAC"/>
              <w:rPr>
                <w:lang w:val="en-US" w:eastAsia="zh-CN" w:bidi="ar"/>
              </w:rPr>
            </w:pPr>
          </w:p>
        </w:tc>
      </w:tr>
      <w:tr w:rsidR="00983371" w:rsidRPr="001828F4" w14:paraId="4841AF0F" w14:textId="77777777" w:rsidTr="008402D9">
        <w:trPr>
          <w:trHeight w:val="29"/>
        </w:trPr>
        <w:tc>
          <w:tcPr>
            <w:tcW w:w="1959" w:type="dxa"/>
            <w:tcBorders>
              <w:top w:val="nil"/>
              <w:left w:val="single" w:sz="4" w:space="0" w:color="auto"/>
              <w:bottom w:val="nil"/>
              <w:right w:val="single" w:sz="4" w:space="0" w:color="auto"/>
            </w:tcBorders>
          </w:tcPr>
          <w:p w14:paraId="227DB2C1"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B3F5B4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89D5901" w14:textId="77777777" w:rsidR="00983371" w:rsidRPr="001828F4" w:rsidRDefault="00983371" w:rsidP="008402D9">
            <w:pPr>
              <w:pStyle w:val="TAC"/>
              <w:rPr>
                <w:lang w:val="en-US" w:eastAsia="zh-CN" w:bidi="ar"/>
              </w:rPr>
            </w:pPr>
            <w:r w:rsidRPr="001828F4">
              <w:rPr>
                <w:rFonts w:cs="Arial"/>
                <w:szCs w:val="18"/>
                <w:lang w:eastAsia="ja-JP"/>
              </w:rPr>
              <w:t>n78</w:t>
            </w:r>
          </w:p>
        </w:tc>
        <w:tc>
          <w:tcPr>
            <w:tcW w:w="2832" w:type="dxa"/>
            <w:tcBorders>
              <w:top w:val="single" w:sz="4" w:space="0" w:color="auto"/>
              <w:left w:val="single" w:sz="4" w:space="0" w:color="auto"/>
              <w:bottom w:val="single" w:sz="4" w:space="0" w:color="auto"/>
              <w:right w:val="single" w:sz="4" w:space="0" w:color="auto"/>
            </w:tcBorders>
          </w:tcPr>
          <w:p w14:paraId="276C6DA1"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5B69368" w14:textId="77777777" w:rsidR="00983371" w:rsidRPr="001828F4" w:rsidRDefault="00983371" w:rsidP="008402D9">
            <w:pPr>
              <w:pStyle w:val="TAC"/>
              <w:rPr>
                <w:lang w:val="en-US" w:eastAsia="zh-CN" w:bidi="ar"/>
              </w:rPr>
            </w:pPr>
          </w:p>
        </w:tc>
      </w:tr>
      <w:tr w:rsidR="00983371" w:rsidRPr="001828F4" w14:paraId="52E183A0" w14:textId="77777777" w:rsidTr="008402D9">
        <w:trPr>
          <w:trHeight w:val="29"/>
        </w:trPr>
        <w:tc>
          <w:tcPr>
            <w:tcW w:w="1959" w:type="dxa"/>
            <w:tcBorders>
              <w:top w:val="single" w:sz="4" w:space="0" w:color="auto"/>
              <w:left w:val="single" w:sz="4" w:space="0" w:color="auto"/>
              <w:bottom w:val="nil"/>
              <w:right w:val="single" w:sz="4" w:space="0" w:color="auto"/>
            </w:tcBorders>
          </w:tcPr>
          <w:p w14:paraId="1AE5A7B8" w14:textId="77777777" w:rsidR="00983371" w:rsidRPr="001828F4" w:rsidRDefault="00983371" w:rsidP="008402D9">
            <w:pPr>
              <w:pStyle w:val="TAC"/>
              <w:rPr>
                <w:lang w:val="en-US" w:eastAsia="zh-CN" w:bidi="ar"/>
              </w:rPr>
            </w:pPr>
            <w:r w:rsidRPr="001828F4">
              <w:rPr>
                <w:rFonts w:cs="Arial"/>
                <w:szCs w:val="18"/>
                <w:lang w:val="en-US" w:eastAsia="zh-CN"/>
              </w:rPr>
              <w:t>CA_n7A-n25A-n66A-n78(2A)</w:t>
            </w:r>
          </w:p>
        </w:tc>
        <w:tc>
          <w:tcPr>
            <w:tcW w:w="2036" w:type="dxa"/>
            <w:tcBorders>
              <w:top w:val="single" w:sz="4" w:space="0" w:color="auto"/>
              <w:left w:val="single" w:sz="4" w:space="0" w:color="auto"/>
              <w:bottom w:val="nil"/>
              <w:right w:val="single" w:sz="4" w:space="0" w:color="auto"/>
            </w:tcBorders>
          </w:tcPr>
          <w:p w14:paraId="77600C71" w14:textId="77777777" w:rsidR="00983371" w:rsidRPr="001828F4" w:rsidRDefault="00983371" w:rsidP="008402D9">
            <w:pPr>
              <w:pStyle w:val="TAC"/>
              <w:rPr>
                <w:rFonts w:cs="Arial"/>
                <w:szCs w:val="18"/>
                <w:lang w:eastAsia="zh-CN"/>
              </w:rPr>
            </w:pPr>
            <w:r w:rsidRPr="001828F4">
              <w:rPr>
                <w:rFonts w:cs="Arial"/>
                <w:szCs w:val="18"/>
                <w:lang w:eastAsia="zh-CN"/>
              </w:rPr>
              <w:t>CA_n7A-n25A</w:t>
            </w:r>
          </w:p>
          <w:p w14:paraId="3ACA39A5" w14:textId="77777777" w:rsidR="00983371" w:rsidRPr="001828F4" w:rsidRDefault="00983371" w:rsidP="008402D9">
            <w:pPr>
              <w:pStyle w:val="TAC"/>
              <w:rPr>
                <w:rFonts w:cs="Arial"/>
                <w:szCs w:val="18"/>
                <w:lang w:eastAsia="zh-CN"/>
              </w:rPr>
            </w:pPr>
            <w:r w:rsidRPr="001828F4">
              <w:rPr>
                <w:rFonts w:cs="Arial"/>
                <w:szCs w:val="18"/>
                <w:lang w:eastAsia="zh-CN"/>
              </w:rPr>
              <w:t>CA_n7A-n66A</w:t>
            </w:r>
          </w:p>
          <w:p w14:paraId="7B124CAC" w14:textId="77777777" w:rsidR="00983371" w:rsidRPr="001828F4" w:rsidRDefault="00983371" w:rsidP="008402D9">
            <w:pPr>
              <w:pStyle w:val="TAC"/>
              <w:rPr>
                <w:rFonts w:cs="Arial"/>
                <w:szCs w:val="18"/>
                <w:lang w:eastAsia="zh-CN"/>
              </w:rPr>
            </w:pPr>
            <w:r w:rsidRPr="001828F4">
              <w:rPr>
                <w:rFonts w:cs="Arial"/>
                <w:szCs w:val="18"/>
                <w:lang w:eastAsia="zh-CN"/>
              </w:rPr>
              <w:t>CA_n7A-n78A</w:t>
            </w:r>
          </w:p>
          <w:p w14:paraId="08146B9B" w14:textId="77777777" w:rsidR="00983371" w:rsidRPr="001828F4" w:rsidRDefault="00983371" w:rsidP="008402D9">
            <w:pPr>
              <w:pStyle w:val="TAC"/>
              <w:rPr>
                <w:rFonts w:cs="Arial"/>
                <w:szCs w:val="18"/>
                <w:lang w:eastAsia="zh-CN"/>
              </w:rPr>
            </w:pPr>
            <w:r w:rsidRPr="001828F4">
              <w:rPr>
                <w:rFonts w:cs="Arial"/>
                <w:szCs w:val="18"/>
                <w:lang w:eastAsia="zh-CN"/>
              </w:rPr>
              <w:t>CA_n25A-n66A</w:t>
            </w:r>
          </w:p>
          <w:p w14:paraId="1270DC5F" w14:textId="77777777" w:rsidR="00983371" w:rsidRPr="001828F4" w:rsidRDefault="00983371" w:rsidP="008402D9">
            <w:pPr>
              <w:pStyle w:val="TAC"/>
              <w:rPr>
                <w:rFonts w:cs="Arial"/>
                <w:szCs w:val="18"/>
                <w:lang w:eastAsia="zh-CN"/>
              </w:rPr>
            </w:pPr>
            <w:r w:rsidRPr="001828F4">
              <w:rPr>
                <w:rFonts w:cs="Arial"/>
                <w:szCs w:val="18"/>
                <w:lang w:eastAsia="zh-CN"/>
              </w:rPr>
              <w:t>CA_n25A-n78A</w:t>
            </w:r>
          </w:p>
          <w:p w14:paraId="0EC2F1CB" w14:textId="77777777" w:rsidR="00983371" w:rsidRPr="001828F4" w:rsidRDefault="00983371" w:rsidP="008402D9">
            <w:pPr>
              <w:pStyle w:val="TAC"/>
              <w:rPr>
                <w:lang w:val="en-US" w:eastAsia="zh-CN" w:bidi="ar"/>
              </w:rPr>
            </w:pPr>
            <w:r w:rsidRPr="001828F4">
              <w:rPr>
                <w:rFonts w:cs="Arial"/>
                <w:szCs w:val="18"/>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67C2C4F2" w14:textId="77777777" w:rsidR="00983371" w:rsidRPr="001828F4" w:rsidRDefault="00983371" w:rsidP="008402D9">
            <w:pPr>
              <w:pStyle w:val="TAC"/>
              <w:rPr>
                <w:lang w:val="en-US" w:eastAsia="zh-CN" w:bidi="ar"/>
              </w:rPr>
            </w:pPr>
            <w:r w:rsidRPr="001828F4">
              <w:rPr>
                <w:rFonts w:cs="Arial"/>
                <w:szCs w:val="18"/>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360A6DB4"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491F5A8C"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69F6D977" w14:textId="77777777" w:rsidTr="008402D9">
        <w:trPr>
          <w:trHeight w:val="29"/>
        </w:trPr>
        <w:tc>
          <w:tcPr>
            <w:tcW w:w="1959" w:type="dxa"/>
            <w:tcBorders>
              <w:top w:val="nil"/>
              <w:left w:val="single" w:sz="4" w:space="0" w:color="auto"/>
              <w:bottom w:val="nil"/>
              <w:right w:val="single" w:sz="4" w:space="0" w:color="auto"/>
            </w:tcBorders>
          </w:tcPr>
          <w:p w14:paraId="3083780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E9F80E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20DCC9" w14:textId="77777777" w:rsidR="00983371" w:rsidRPr="001828F4" w:rsidRDefault="00983371" w:rsidP="008402D9">
            <w:pPr>
              <w:pStyle w:val="TAC"/>
              <w:rPr>
                <w:lang w:val="en-US" w:eastAsia="zh-CN" w:bidi="ar"/>
              </w:rPr>
            </w:pPr>
            <w:r w:rsidRPr="001828F4">
              <w:rPr>
                <w:rFonts w:cs="Arial"/>
                <w:szCs w:val="18"/>
                <w:lang w:val="en-US" w:eastAsia="zh-CN"/>
              </w:rPr>
              <w:t>n25</w:t>
            </w:r>
          </w:p>
        </w:tc>
        <w:tc>
          <w:tcPr>
            <w:tcW w:w="2832" w:type="dxa"/>
            <w:tcBorders>
              <w:top w:val="single" w:sz="4" w:space="0" w:color="auto"/>
              <w:left w:val="single" w:sz="4" w:space="0" w:color="auto"/>
              <w:bottom w:val="single" w:sz="4" w:space="0" w:color="auto"/>
              <w:right w:val="single" w:sz="4" w:space="0" w:color="auto"/>
            </w:tcBorders>
          </w:tcPr>
          <w:p w14:paraId="6FC2CDB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F5A658F" w14:textId="77777777" w:rsidR="00983371" w:rsidRPr="001828F4" w:rsidRDefault="00983371" w:rsidP="008402D9">
            <w:pPr>
              <w:pStyle w:val="TAC"/>
              <w:rPr>
                <w:lang w:val="en-US" w:eastAsia="zh-CN" w:bidi="ar"/>
              </w:rPr>
            </w:pPr>
          </w:p>
        </w:tc>
      </w:tr>
      <w:tr w:rsidR="00983371" w:rsidRPr="001828F4" w14:paraId="70289347" w14:textId="77777777" w:rsidTr="008402D9">
        <w:trPr>
          <w:trHeight w:val="29"/>
        </w:trPr>
        <w:tc>
          <w:tcPr>
            <w:tcW w:w="1959" w:type="dxa"/>
            <w:tcBorders>
              <w:top w:val="nil"/>
              <w:left w:val="single" w:sz="4" w:space="0" w:color="auto"/>
              <w:bottom w:val="nil"/>
              <w:right w:val="single" w:sz="4" w:space="0" w:color="auto"/>
            </w:tcBorders>
          </w:tcPr>
          <w:p w14:paraId="3E01A51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0281F2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E40F2C9" w14:textId="77777777" w:rsidR="00983371" w:rsidRPr="001828F4" w:rsidRDefault="00983371" w:rsidP="008402D9">
            <w:pPr>
              <w:pStyle w:val="TAC"/>
              <w:rPr>
                <w:lang w:val="en-US" w:eastAsia="zh-CN" w:bidi="ar"/>
              </w:rPr>
            </w:pPr>
            <w:r w:rsidRPr="001828F4">
              <w:rPr>
                <w:rFonts w:cs="Arial"/>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CAF0960"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2076133" w14:textId="77777777" w:rsidR="00983371" w:rsidRPr="001828F4" w:rsidRDefault="00983371" w:rsidP="008402D9">
            <w:pPr>
              <w:pStyle w:val="TAC"/>
              <w:rPr>
                <w:lang w:val="en-US" w:eastAsia="zh-CN" w:bidi="ar"/>
              </w:rPr>
            </w:pPr>
          </w:p>
        </w:tc>
      </w:tr>
      <w:tr w:rsidR="00983371" w:rsidRPr="001828F4" w14:paraId="32646813" w14:textId="77777777" w:rsidTr="008402D9">
        <w:trPr>
          <w:trHeight w:val="29"/>
        </w:trPr>
        <w:tc>
          <w:tcPr>
            <w:tcW w:w="1959" w:type="dxa"/>
            <w:tcBorders>
              <w:top w:val="nil"/>
              <w:left w:val="single" w:sz="4" w:space="0" w:color="auto"/>
              <w:bottom w:val="nil"/>
              <w:right w:val="single" w:sz="4" w:space="0" w:color="auto"/>
            </w:tcBorders>
          </w:tcPr>
          <w:p w14:paraId="5FA6FC03"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41EDB2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ECB3041" w14:textId="77777777" w:rsidR="00983371" w:rsidRPr="001828F4" w:rsidRDefault="00983371" w:rsidP="008402D9">
            <w:pPr>
              <w:pStyle w:val="TAC"/>
              <w:rPr>
                <w:lang w:val="en-US" w:eastAsia="zh-CN" w:bidi="ar"/>
              </w:rPr>
            </w:pPr>
            <w:r w:rsidRPr="001828F4">
              <w:rPr>
                <w:rFonts w:cs="Arial"/>
                <w:szCs w:val="18"/>
                <w:lang w:eastAsia="ja-JP"/>
              </w:rPr>
              <w:t>n78</w:t>
            </w:r>
          </w:p>
        </w:tc>
        <w:tc>
          <w:tcPr>
            <w:tcW w:w="2832" w:type="dxa"/>
            <w:tcBorders>
              <w:top w:val="single" w:sz="4" w:space="0" w:color="auto"/>
              <w:left w:val="single" w:sz="4" w:space="0" w:color="auto"/>
              <w:bottom w:val="single" w:sz="4" w:space="0" w:color="auto"/>
              <w:right w:val="single" w:sz="4" w:space="0" w:color="auto"/>
            </w:tcBorders>
          </w:tcPr>
          <w:p w14:paraId="6406FE76"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7B5CCE54" w14:textId="77777777" w:rsidR="00983371" w:rsidRPr="001828F4" w:rsidRDefault="00983371" w:rsidP="008402D9">
            <w:pPr>
              <w:pStyle w:val="TAC"/>
              <w:rPr>
                <w:lang w:val="en-US" w:eastAsia="zh-CN" w:bidi="ar"/>
              </w:rPr>
            </w:pPr>
          </w:p>
        </w:tc>
      </w:tr>
      <w:tr w:rsidR="00983371" w:rsidRPr="001828F4" w14:paraId="06BED949" w14:textId="77777777" w:rsidTr="008402D9">
        <w:trPr>
          <w:trHeight w:val="29"/>
        </w:trPr>
        <w:tc>
          <w:tcPr>
            <w:tcW w:w="1959" w:type="dxa"/>
            <w:tcBorders>
              <w:top w:val="single" w:sz="4" w:space="0" w:color="auto"/>
              <w:left w:val="single" w:sz="4" w:space="0" w:color="auto"/>
              <w:bottom w:val="nil"/>
              <w:right w:val="single" w:sz="4" w:space="0" w:color="auto"/>
            </w:tcBorders>
          </w:tcPr>
          <w:p w14:paraId="50F9689C" w14:textId="77777777" w:rsidR="00983371" w:rsidRPr="001828F4" w:rsidRDefault="00983371" w:rsidP="008402D9">
            <w:pPr>
              <w:pStyle w:val="TAC"/>
              <w:rPr>
                <w:lang w:val="en-US" w:eastAsia="zh-CN" w:bidi="ar"/>
              </w:rPr>
            </w:pPr>
            <w:r w:rsidRPr="001828F4">
              <w:rPr>
                <w:rFonts w:cs="Arial"/>
                <w:szCs w:val="18"/>
                <w:lang w:val="en-US" w:eastAsia="zh-CN"/>
              </w:rPr>
              <w:t>CA_n7(2A)-n25A-n66A-n78A</w:t>
            </w:r>
          </w:p>
        </w:tc>
        <w:tc>
          <w:tcPr>
            <w:tcW w:w="2036" w:type="dxa"/>
            <w:tcBorders>
              <w:top w:val="single" w:sz="4" w:space="0" w:color="auto"/>
              <w:left w:val="single" w:sz="4" w:space="0" w:color="auto"/>
              <w:bottom w:val="nil"/>
              <w:right w:val="single" w:sz="4" w:space="0" w:color="auto"/>
            </w:tcBorders>
          </w:tcPr>
          <w:p w14:paraId="0B2EFBFF" w14:textId="77777777" w:rsidR="00983371" w:rsidRPr="001828F4" w:rsidRDefault="00983371" w:rsidP="008402D9">
            <w:pPr>
              <w:pStyle w:val="TAC"/>
              <w:rPr>
                <w:rFonts w:cs="Arial"/>
                <w:szCs w:val="18"/>
                <w:lang w:eastAsia="zh-CN"/>
              </w:rPr>
            </w:pPr>
            <w:r w:rsidRPr="001828F4">
              <w:rPr>
                <w:rFonts w:cs="Arial"/>
                <w:szCs w:val="18"/>
                <w:lang w:eastAsia="zh-CN"/>
              </w:rPr>
              <w:t>CA_n7A-n25A</w:t>
            </w:r>
          </w:p>
          <w:p w14:paraId="24861884" w14:textId="77777777" w:rsidR="00983371" w:rsidRPr="001828F4" w:rsidRDefault="00983371" w:rsidP="008402D9">
            <w:pPr>
              <w:pStyle w:val="TAC"/>
              <w:rPr>
                <w:rFonts w:cs="Arial"/>
                <w:szCs w:val="18"/>
                <w:lang w:eastAsia="zh-CN"/>
              </w:rPr>
            </w:pPr>
            <w:r w:rsidRPr="001828F4">
              <w:rPr>
                <w:rFonts w:cs="Arial"/>
                <w:szCs w:val="18"/>
                <w:lang w:eastAsia="zh-CN"/>
              </w:rPr>
              <w:t>CA_n7A-n66A</w:t>
            </w:r>
          </w:p>
          <w:p w14:paraId="4767403E" w14:textId="77777777" w:rsidR="00983371" w:rsidRPr="001828F4" w:rsidRDefault="00983371" w:rsidP="008402D9">
            <w:pPr>
              <w:pStyle w:val="TAC"/>
              <w:rPr>
                <w:rFonts w:cs="Arial"/>
                <w:szCs w:val="18"/>
                <w:lang w:eastAsia="zh-CN"/>
              </w:rPr>
            </w:pPr>
            <w:r w:rsidRPr="001828F4">
              <w:rPr>
                <w:rFonts w:cs="Arial"/>
                <w:szCs w:val="18"/>
                <w:lang w:eastAsia="zh-CN"/>
              </w:rPr>
              <w:t>CA_n7A-n78A</w:t>
            </w:r>
          </w:p>
          <w:p w14:paraId="5F185E84" w14:textId="77777777" w:rsidR="00983371" w:rsidRPr="001828F4" w:rsidRDefault="00983371" w:rsidP="008402D9">
            <w:pPr>
              <w:pStyle w:val="TAC"/>
              <w:rPr>
                <w:rFonts w:cs="Arial"/>
                <w:szCs w:val="18"/>
                <w:lang w:eastAsia="zh-CN"/>
              </w:rPr>
            </w:pPr>
            <w:r w:rsidRPr="001828F4">
              <w:rPr>
                <w:rFonts w:cs="Arial"/>
                <w:szCs w:val="18"/>
                <w:lang w:eastAsia="zh-CN"/>
              </w:rPr>
              <w:t>CA_n25A-n66A</w:t>
            </w:r>
          </w:p>
          <w:p w14:paraId="44EEDF8B" w14:textId="77777777" w:rsidR="00983371" w:rsidRPr="001828F4" w:rsidRDefault="00983371" w:rsidP="008402D9">
            <w:pPr>
              <w:pStyle w:val="TAC"/>
              <w:rPr>
                <w:rFonts w:cs="Arial"/>
                <w:szCs w:val="18"/>
                <w:lang w:eastAsia="zh-CN"/>
              </w:rPr>
            </w:pPr>
            <w:r w:rsidRPr="001828F4">
              <w:rPr>
                <w:rFonts w:cs="Arial"/>
                <w:szCs w:val="18"/>
                <w:lang w:eastAsia="zh-CN"/>
              </w:rPr>
              <w:t>CA_n25A-n78A</w:t>
            </w:r>
          </w:p>
          <w:p w14:paraId="1B02BF6D" w14:textId="77777777" w:rsidR="00983371" w:rsidRPr="001828F4" w:rsidRDefault="00983371" w:rsidP="008402D9">
            <w:pPr>
              <w:pStyle w:val="TAC"/>
              <w:rPr>
                <w:lang w:val="en-US" w:eastAsia="zh-CN" w:bidi="ar"/>
              </w:rPr>
            </w:pPr>
            <w:r w:rsidRPr="001828F4">
              <w:rPr>
                <w:rFonts w:cs="Arial"/>
                <w:szCs w:val="18"/>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5376699A" w14:textId="77777777" w:rsidR="00983371" w:rsidRPr="001828F4" w:rsidRDefault="00983371" w:rsidP="008402D9">
            <w:pPr>
              <w:pStyle w:val="TAC"/>
              <w:rPr>
                <w:lang w:val="en-US" w:eastAsia="zh-CN" w:bidi="ar"/>
              </w:rPr>
            </w:pPr>
            <w:r w:rsidRPr="001828F4">
              <w:rPr>
                <w:rFonts w:cs="Arial"/>
                <w:szCs w:val="18"/>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0BE0AD9"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15B2C867"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8CF4C81" w14:textId="77777777" w:rsidTr="008402D9">
        <w:trPr>
          <w:trHeight w:val="29"/>
        </w:trPr>
        <w:tc>
          <w:tcPr>
            <w:tcW w:w="1959" w:type="dxa"/>
            <w:tcBorders>
              <w:top w:val="nil"/>
              <w:left w:val="single" w:sz="4" w:space="0" w:color="auto"/>
              <w:bottom w:val="nil"/>
              <w:right w:val="single" w:sz="4" w:space="0" w:color="auto"/>
            </w:tcBorders>
          </w:tcPr>
          <w:p w14:paraId="62A2778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DD092D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59DBF43" w14:textId="77777777" w:rsidR="00983371" w:rsidRPr="001828F4" w:rsidRDefault="00983371" w:rsidP="008402D9">
            <w:pPr>
              <w:pStyle w:val="TAC"/>
              <w:rPr>
                <w:lang w:val="en-US" w:eastAsia="zh-CN" w:bidi="ar"/>
              </w:rPr>
            </w:pPr>
            <w:r w:rsidRPr="001828F4">
              <w:rPr>
                <w:rFonts w:cs="Arial"/>
                <w:szCs w:val="18"/>
                <w:lang w:val="en-US" w:eastAsia="zh-CN"/>
              </w:rPr>
              <w:t>n25</w:t>
            </w:r>
          </w:p>
        </w:tc>
        <w:tc>
          <w:tcPr>
            <w:tcW w:w="2832" w:type="dxa"/>
            <w:tcBorders>
              <w:top w:val="single" w:sz="4" w:space="0" w:color="auto"/>
              <w:left w:val="single" w:sz="4" w:space="0" w:color="auto"/>
              <w:bottom w:val="single" w:sz="4" w:space="0" w:color="auto"/>
              <w:right w:val="single" w:sz="4" w:space="0" w:color="auto"/>
            </w:tcBorders>
          </w:tcPr>
          <w:p w14:paraId="5FBF248F"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42EA7D22" w14:textId="77777777" w:rsidR="00983371" w:rsidRPr="001828F4" w:rsidRDefault="00983371" w:rsidP="008402D9">
            <w:pPr>
              <w:pStyle w:val="TAC"/>
              <w:rPr>
                <w:lang w:val="en-US" w:eastAsia="zh-CN" w:bidi="ar"/>
              </w:rPr>
            </w:pPr>
          </w:p>
        </w:tc>
      </w:tr>
      <w:tr w:rsidR="00983371" w:rsidRPr="001828F4" w14:paraId="62BCA1E8" w14:textId="77777777" w:rsidTr="008402D9">
        <w:trPr>
          <w:trHeight w:val="29"/>
        </w:trPr>
        <w:tc>
          <w:tcPr>
            <w:tcW w:w="1959" w:type="dxa"/>
            <w:tcBorders>
              <w:top w:val="nil"/>
              <w:left w:val="single" w:sz="4" w:space="0" w:color="auto"/>
              <w:bottom w:val="nil"/>
              <w:right w:val="single" w:sz="4" w:space="0" w:color="auto"/>
            </w:tcBorders>
          </w:tcPr>
          <w:p w14:paraId="03B6D1D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79C40C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06DE3D0" w14:textId="77777777" w:rsidR="00983371" w:rsidRPr="001828F4" w:rsidRDefault="00983371" w:rsidP="008402D9">
            <w:pPr>
              <w:pStyle w:val="TAC"/>
              <w:rPr>
                <w:lang w:val="en-US" w:eastAsia="zh-CN" w:bidi="ar"/>
              </w:rPr>
            </w:pPr>
            <w:r w:rsidRPr="001828F4">
              <w:rPr>
                <w:rFonts w:cs="Arial"/>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2C99460"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A4E23B5" w14:textId="77777777" w:rsidR="00983371" w:rsidRPr="001828F4" w:rsidRDefault="00983371" w:rsidP="008402D9">
            <w:pPr>
              <w:pStyle w:val="TAC"/>
              <w:rPr>
                <w:lang w:val="en-US" w:eastAsia="zh-CN" w:bidi="ar"/>
              </w:rPr>
            </w:pPr>
          </w:p>
        </w:tc>
      </w:tr>
      <w:tr w:rsidR="00983371" w:rsidRPr="001828F4" w14:paraId="346362E9" w14:textId="77777777" w:rsidTr="008402D9">
        <w:trPr>
          <w:trHeight w:val="29"/>
        </w:trPr>
        <w:tc>
          <w:tcPr>
            <w:tcW w:w="1959" w:type="dxa"/>
            <w:tcBorders>
              <w:top w:val="nil"/>
              <w:left w:val="single" w:sz="4" w:space="0" w:color="auto"/>
              <w:bottom w:val="nil"/>
              <w:right w:val="single" w:sz="4" w:space="0" w:color="auto"/>
            </w:tcBorders>
          </w:tcPr>
          <w:p w14:paraId="799C223C"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5DA59A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4AE06E7" w14:textId="77777777" w:rsidR="00983371" w:rsidRPr="001828F4" w:rsidRDefault="00983371" w:rsidP="008402D9">
            <w:pPr>
              <w:pStyle w:val="TAC"/>
              <w:rPr>
                <w:lang w:val="en-US" w:eastAsia="zh-CN" w:bidi="ar"/>
              </w:rPr>
            </w:pPr>
            <w:r w:rsidRPr="001828F4">
              <w:rPr>
                <w:rFonts w:cs="Arial"/>
                <w:szCs w:val="18"/>
                <w:lang w:eastAsia="ja-JP"/>
              </w:rPr>
              <w:t>n78</w:t>
            </w:r>
          </w:p>
        </w:tc>
        <w:tc>
          <w:tcPr>
            <w:tcW w:w="2832" w:type="dxa"/>
            <w:tcBorders>
              <w:top w:val="single" w:sz="4" w:space="0" w:color="auto"/>
              <w:left w:val="single" w:sz="4" w:space="0" w:color="auto"/>
              <w:bottom w:val="single" w:sz="4" w:space="0" w:color="auto"/>
              <w:right w:val="single" w:sz="4" w:space="0" w:color="auto"/>
            </w:tcBorders>
          </w:tcPr>
          <w:p w14:paraId="334B9E6A"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770921D2" w14:textId="77777777" w:rsidR="00983371" w:rsidRPr="001828F4" w:rsidRDefault="00983371" w:rsidP="008402D9">
            <w:pPr>
              <w:pStyle w:val="TAC"/>
              <w:rPr>
                <w:lang w:val="en-US" w:eastAsia="zh-CN" w:bidi="ar"/>
              </w:rPr>
            </w:pPr>
          </w:p>
        </w:tc>
      </w:tr>
      <w:tr w:rsidR="00983371" w:rsidRPr="001828F4" w14:paraId="5265DAE2" w14:textId="77777777" w:rsidTr="008402D9">
        <w:trPr>
          <w:trHeight w:val="29"/>
        </w:trPr>
        <w:tc>
          <w:tcPr>
            <w:tcW w:w="1959" w:type="dxa"/>
            <w:tcBorders>
              <w:top w:val="single" w:sz="4" w:space="0" w:color="auto"/>
              <w:left w:val="single" w:sz="4" w:space="0" w:color="auto"/>
              <w:bottom w:val="nil"/>
              <w:right w:val="single" w:sz="4" w:space="0" w:color="auto"/>
            </w:tcBorders>
          </w:tcPr>
          <w:p w14:paraId="63D65497" w14:textId="77777777" w:rsidR="00983371" w:rsidRPr="001828F4" w:rsidRDefault="00983371" w:rsidP="008402D9">
            <w:pPr>
              <w:pStyle w:val="TAC"/>
              <w:rPr>
                <w:lang w:val="en-US" w:eastAsia="zh-CN" w:bidi="ar"/>
              </w:rPr>
            </w:pPr>
            <w:r w:rsidRPr="001828F4">
              <w:rPr>
                <w:rFonts w:cs="Arial"/>
                <w:szCs w:val="18"/>
                <w:lang w:val="en-US" w:eastAsia="zh-CN"/>
              </w:rPr>
              <w:t>CA_n7A-n25(2A)-n66A-n78(2A)</w:t>
            </w:r>
          </w:p>
        </w:tc>
        <w:tc>
          <w:tcPr>
            <w:tcW w:w="2036" w:type="dxa"/>
            <w:tcBorders>
              <w:top w:val="single" w:sz="4" w:space="0" w:color="auto"/>
              <w:left w:val="single" w:sz="4" w:space="0" w:color="auto"/>
              <w:bottom w:val="nil"/>
              <w:right w:val="single" w:sz="4" w:space="0" w:color="auto"/>
            </w:tcBorders>
          </w:tcPr>
          <w:p w14:paraId="30781DCA" w14:textId="77777777" w:rsidR="00983371" w:rsidRPr="001828F4" w:rsidRDefault="00983371" w:rsidP="008402D9">
            <w:pPr>
              <w:pStyle w:val="TAC"/>
              <w:rPr>
                <w:rFonts w:cs="Arial"/>
                <w:szCs w:val="18"/>
                <w:lang w:eastAsia="zh-CN"/>
              </w:rPr>
            </w:pPr>
            <w:r w:rsidRPr="001828F4">
              <w:rPr>
                <w:rFonts w:cs="Arial"/>
                <w:szCs w:val="18"/>
                <w:lang w:eastAsia="zh-CN"/>
              </w:rPr>
              <w:t>CA_n7A-n25A</w:t>
            </w:r>
          </w:p>
          <w:p w14:paraId="0B1BAEAB" w14:textId="77777777" w:rsidR="00983371" w:rsidRPr="001828F4" w:rsidRDefault="00983371" w:rsidP="008402D9">
            <w:pPr>
              <w:pStyle w:val="TAC"/>
              <w:rPr>
                <w:rFonts w:cs="Arial"/>
                <w:szCs w:val="18"/>
                <w:lang w:eastAsia="zh-CN"/>
              </w:rPr>
            </w:pPr>
            <w:r w:rsidRPr="001828F4">
              <w:rPr>
                <w:rFonts w:cs="Arial"/>
                <w:szCs w:val="18"/>
                <w:lang w:eastAsia="zh-CN"/>
              </w:rPr>
              <w:t>CA_n7A-n66A</w:t>
            </w:r>
          </w:p>
          <w:p w14:paraId="40089942" w14:textId="77777777" w:rsidR="00983371" w:rsidRPr="001828F4" w:rsidRDefault="00983371" w:rsidP="008402D9">
            <w:pPr>
              <w:pStyle w:val="TAC"/>
              <w:rPr>
                <w:rFonts w:cs="Arial"/>
                <w:szCs w:val="18"/>
                <w:lang w:eastAsia="zh-CN"/>
              </w:rPr>
            </w:pPr>
            <w:r w:rsidRPr="001828F4">
              <w:rPr>
                <w:rFonts w:cs="Arial"/>
                <w:szCs w:val="18"/>
                <w:lang w:eastAsia="zh-CN"/>
              </w:rPr>
              <w:t>CA_n7A-n78A</w:t>
            </w:r>
          </w:p>
          <w:p w14:paraId="24EC493A" w14:textId="77777777" w:rsidR="00983371" w:rsidRPr="001828F4" w:rsidRDefault="00983371" w:rsidP="008402D9">
            <w:pPr>
              <w:pStyle w:val="TAC"/>
              <w:rPr>
                <w:rFonts w:cs="Arial"/>
                <w:szCs w:val="18"/>
                <w:lang w:eastAsia="zh-CN"/>
              </w:rPr>
            </w:pPr>
            <w:r w:rsidRPr="001828F4">
              <w:rPr>
                <w:rFonts w:cs="Arial"/>
                <w:szCs w:val="18"/>
                <w:lang w:eastAsia="zh-CN"/>
              </w:rPr>
              <w:t>CA_n25A-n66A</w:t>
            </w:r>
          </w:p>
          <w:p w14:paraId="17C1FE27" w14:textId="77777777" w:rsidR="00983371" w:rsidRPr="001828F4" w:rsidRDefault="00983371" w:rsidP="008402D9">
            <w:pPr>
              <w:pStyle w:val="TAC"/>
              <w:rPr>
                <w:rFonts w:cs="Arial"/>
                <w:szCs w:val="18"/>
                <w:lang w:eastAsia="zh-CN"/>
              </w:rPr>
            </w:pPr>
            <w:r w:rsidRPr="001828F4">
              <w:rPr>
                <w:rFonts w:cs="Arial"/>
                <w:szCs w:val="18"/>
                <w:lang w:eastAsia="zh-CN"/>
              </w:rPr>
              <w:t>CA_n25A-n78A</w:t>
            </w:r>
          </w:p>
          <w:p w14:paraId="083FEDF8" w14:textId="77777777" w:rsidR="00983371" w:rsidRPr="001828F4" w:rsidRDefault="00983371" w:rsidP="008402D9">
            <w:pPr>
              <w:pStyle w:val="TAC"/>
              <w:rPr>
                <w:lang w:val="en-US" w:eastAsia="zh-CN" w:bidi="ar"/>
              </w:rPr>
            </w:pPr>
            <w:r w:rsidRPr="001828F4">
              <w:rPr>
                <w:rFonts w:cs="Arial"/>
                <w:szCs w:val="18"/>
                <w:lang w:eastAsia="zh-CN"/>
              </w:rPr>
              <w:t xml:space="preserve">CA_n66A-n78A </w:t>
            </w:r>
          </w:p>
        </w:tc>
        <w:tc>
          <w:tcPr>
            <w:tcW w:w="950" w:type="dxa"/>
            <w:tcBorders>
              <w:top w:val="single" w:sz="4" w:space="0" w:color="auto"/>
              <w:left w:val="single" w:sz="4" w:space="0" w:color="auto"/>
              <w:bottom w:val="single" w:sz="4" w:space="0" w:color="auto"/>
              <w:right w:val="single" w:sz="4" w:space="0" w:color="auto"/>
            </w:tcBorders>
          </w:tcPr>
          <w:p w14:paraId="179907BB" w14:textId="77777777" w:rsidR="00983371" w:rsidRPr="001828F4" w:rsidRDefault="00983371" w:rsidP="008402D9">
            <w:pPr>
              <w:pStyle w:val="TAC"/>
              <w:rPr>
                <w:lang w:val="en-US" w:eastAsia="zh-CN" w:bidi="ar"/>
              </w:rPr>
            </w:pPr>
            <w:r w:rsidRPr="001828F4">
              <w:rPr>
                <w:rFonts w:cs="Arial"/>
                <w:szCs w:val="18"/>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64CA5318"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40E2A878"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E26269D" w14:textId="77777777" w:rsidTr="008402D9">
        <w:trPr>
          <w:trHeight w:val="29"/>
        </w:trPr>
        <w:tc>
          <w:tcPr>
            <w:tcW w:w="1959" w:type="dxa"/>
            <w:tcBorders>
              <w:top w:val="nil"/>
              <w:left w:val="single" w:sz="4" w:space="0" w:color="auto"/>
              <w:bottom w:val="nil"/>
              <w:right w:val="single" w:sz="4" w:space="0" w:color="auto"/>
            </w:tcBorders>
          </w:tcPr>
          <w:p w14:paraId="288B016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7C14BB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D839FE0" w14:textId="77777777" w:rsidR="00983371" w:rsidRPr="001828F4" w:rsidRDefault="00983371" w:rsidP="008402D9">
            <w:pPr>
              <w:pStyle w:val="TAC"/>
              <w:rPr>
                <w:lang w:val="en-US" w:eastAsia="zh-CN" w:bidi="ar"/>
              </w:rPr>
            </w:pPr>
            <w:r w:rsidRPr="001828F4">
              <w:rPr>
                <w:rFonts w:cs="Arial"/>
                <w:szCs w:val="18"/>
                <w:lang w:val="en-US" w:eastAsia="zh-CN"/>
              </w:rPr>
              <w:t>n25</w:t>
            </w:r>
          </w:p>
        </w:tc>
        <w:tc>
          <w:tcPr>
            <w:tcW w:w="2832" w:type="dxa"/>
            <w:tcBorders>
              <w:top w:val="single" w:sz="4" w:space="0" w:color="auto"/>
              <w:left w:val="single" w:sz="4" w:space="0" w:color="auto"/>
              <w:bottom w:val="single" w:sz="4" w:space="0" w:color="auto"/>
              <w:right w:val="single" w:sz="4" w:space="0" w:color="auto"/>
            </w:tcBorders>
          </w:tcPr>
          <w:p w14:paraId="4D9924EC"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072A55B1" w14:textId="77777777" w:rsidR="00983371" w:rsidRPr="001828F4" w:rsidRDefault="00983371" w:rsidP="008402D9">
            <w:pPr>
              <w:pStyle w:val="TAC"/>
              <w:rPr>
                <w:lang w:val="en-US" w:eastAsia="zh-CN" w:bidi="ar"/>
              </w:rPr>
            </w:pPr>
          </w:p>
        </w:tc>
      </w:tr>
      <w:tr w:rsidR="00983371" w:rsidRPr="001828F4" w14:paraId="440BCD67" w14:textId="77777777" w:rsidTr="008402D9">
        <w:trPr>
          <w:trHeight w:val="29"/>
        </w:trPr>
        <w:tc>
          <w:tcPr>
            <w:tcW w:w="1959" w:type="dxa"/>
            <w:tcBorders>
              <w:top w:val="nil"/>
              <w:left w:val="single" w:sz="4" w:space="0" w:color="auto"/>
              <w:bottom w:val="nil"/>
              <w:right w:val="single" w:sz="4" w:space="0" w:color="auto"/>
            </w:tcBorders>
          </w:tcPr>
          <w:p w14:paraId="18A4418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072D8D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0F5B987" w14:textId="77777777" w:rsidR="00983371" w:rsidRPr="001828F4" w:rsidRDefault="00983371" w:rsidP="008402D9">
            <w:pPr>
              <w:pStyle w:val="TAC"/>
              <w:rPr>
                <w:lang w:val="en-US" w:eastAsia="zh-CN" w:bidi="ar"/>
              </w:rPr>
            </w:pPr>
            <w:r w:rsidRPr="001828F4">
              <w:rPr>
                <w:rFonts w:cs="Arial"/>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DDB289D"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BB1EE33" w14:textId="77777777" w:rsidR="00983371" w:rsidRPr="001828F4" w:rsidRDefault="00983371" w:rsidP="008402D9">
            <w:pPr>
              <w:pStyle w:val="TAC"/>
              <w:rPr>
                <w:lang w:val="en-US" w:eastAsia="zh-CN" w:bidi="ar"/>
              </w:rPr>
            </w:pPr>
          </w:p>
        </w:tc>
      </w:tr>
      <w:tr w:rsidR="00983371" w:rsidRPr="001828F4" w14:paraId="6239F51B" w14:textId="77777777" w:rsidTr="008402D9">
        <w:trPr>
          <w:trHeight w:val="29"/>
        </w:trPr>
        <w:tc>
          <w:tcPr>
            <w:tcW w:w="1959" w:type="dxa"/>
            <w:tcBorders>
              <w:top w:val="nil"/>
              <w:left w:val="single" w:sz="4" w:space="0" w:color="auto"/>
              <w:bottom w:val="nil"/>
              <w:right w:val="single" w:sz="4" w:space="0" w:color="auto"/>
            </w:tcBorders>
          </w:tcPr>
          <w:p w14:paraId="13D3CF13"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FBBB98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FC98800" w14:textId="77777777" w:rsidR="00983371" w:rsidRPr="001828F4" w:rsidRDefault="00983371" w:rsidP="008402D9">
            <w:pPr>
              <w:pStyle w:val="TAC"/>
              <w:rPr>
                <w:lang w:val="en-US" w:eastAsia="zh-CN" w:bidi="ar"/>
              </w:rPr>
            </w:pPr>
            <w:r w:rsidRPr="001828F4">
              <w:rPr>
                <w:rFonts w:cs="Arial"/>
                <w:szCs w:val="18"/>
                <w:lang w:eastAsia="ja-JP"/>
              </w:rPr>
              <w:t>n78</w:t>
            </w:r>
          </w:p>
        </w:tc>
        <w:tc>
          <w:tcPr>
            <w:tcW w:w="2832" w:type="dxa"/>
            <w:tcBorders>
              <w:top w:val="single" w:sz="4" w:space="0" w:color="auto"/>
              <w:left w:val="single" w:sz="4" w:space="0" w:color="auto"/>
              <w:bottom w:val="single" w:sz="4" w:space="0" w:color="auto"/>
              <w:right w:val="single" w:sz="4" w:space="0" w:color="auto"/>
            </w:tcBorders>
          </w:tcPr>
          <w:p w14:paraId="11732991"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0A0E50AF" w14:textId="77777777" w:rsidR="00983371" w:rsidRPr="001828F4" w:rsidRDefault="00983371" w:rsidP="008402D9">
            <w:pPr>
              <w:pStyle w:val="TAC"/>
              <w:rPr>
                <w:lang w:val="en-US" w:eastAsia="zh-CN" w:bidi="ar"/>
              </w:rPr>
            </w:pPr>
          </w:p>
        </w:tc>
      </w:tr>
      <w:tr w:rsidR="00983371" w:rsidRPr="001828F4" w14:paraId="0D1F619A" w14:textId="77777777" w:rsidTr="008402D9">
        <w:trPr>
          <w:trHeight w:val="29"/>
        </w:trPr>
        <w:tc>
          <w:tcPr>
            <w:tcW w:w="1959" w:type="dxa"/>
            <w:tcBorders>
              <w:top w:val="single" w:sz="4" w:space="0" w:color="auto"/>
              <w:left w:val="single" w:sz="4" w:space="0" w:color="auto"/>
              <w:bottom w:val="nil"/>
              <w:right w:val="single" w:sz="4" w:space="0" w:color="auto"/>
            </w:tcBorders>
          </w:tcPr>
          <w:p w14:paraId="647CFB1A" w14:textId="77777777" w:rsidR="00983371" w:rsidRPr="001828F4" w:rsidRDefault="00983371" w:rsidP="008402D9">
            <w:pPr>
              <w:pStyle w:val="TAC"/>
              <w:rPr>
                <w:lang w:val="en-US" w:eastAsia="zh-CN" w:bidi="ar"/>
              </w:rPr>
            </w:pPr>
            <w:r w:rsidRPr="001828F4">
              <w:rPr>
                <w:rFonts w:cs="Arial"/>
                <w:szCs w:val="18"/>
                <w:lang w:val="en-US" w:eastAsia="zh-CN"/>
              </w:rPr>
              <w:t>CA_n7A-n25(2A)-n66(2A)-n78A</w:t>
            </w:r>
          </w:p>
        </w:tc>
        <w:tc>
          <w:tcPr>
            <w:tcW w:w="2036" w:type="dxa"/>
            <w:tcBorders>
              <w:top w:val="single" w:sz="4" w:space="0" w:color="auto"/>
              <w:left w:val="single" w:sz="4" w:space="0" w:color="auto"/>
              <w:bottom w:val="nil"/>
              <w:right w:val="single" w:sz="4" w:space="0" w:color="auto"/>
            </w:tcBorders>
          </w:tcPr>
          <w:p w14:paraId="29B9FCAC" w14:textId="77777777" w:rsidR="00983371" w:rsidRPr="001828F4" w:rsidRDefault="00983371" w:rsidP="008402D9">
            <w:pPr>
              <w:pStyle w:val="TAC"/>
              <w:rPr>
                <w:rFonts w:cs="Arial"/>
                <w:szCs w:val="18"/>
                <w:lang w:eastAsia="zh-CN"/>
              </w:rPr>
            </w:pPr>
            <w:r w:rsidRPr="001828F4">
              <w:rPr>
                <w:rFonts w:cs="Arial"/>
                <w:szCs w:val="18"/>
                <w:lang w:eastAsia="zh-CN"/>
              </w:rPr>
              <w:t>CA_n7A-n25A</w:t>
            </w:r>
          </w:p>
          <w:p w14:paraId="5F1F1F5C" w14:textId="77777777" w:rsidR="00983371" w:rsidRPr="001828F4" w:rsidRDefault="00983371" w:rsidP="008402D9">
            <w:pPr>
              <w:pStyle w:val="TAC"/>
              <w:rPr>
                <w:rFonts w:cs="Arial"/>
                <w:szCs w:val="18"/>
                <w:lang w:eastAsia="zh-CN"/>
              </w:rPr>
            </w:pPr>
            <w:r w:rsidRPr="001828F4">
              <w:rPr>
                <w:rFonts w:cs="Arial"/>
                <w:szCs w:val="18"/>
                <w:lang w:eastAsia="zh-CN"/>
              </w:rPr>
              <w:t>CA_n7A-n66A</w:t>
            </w:r>
          </w:p>
          <w:p w14:paraId="4802F433" w14:textId="77777777" w:rsidR="00983371" w:rsidRPr="001828F4" w:rsidRDefault="00983371" w:rsidP="008402D9">
            <w:pPr>
              <w:pStyle w:val="TAC"/>
              <w:rPr>
                <w:rFonts w:cs="Arial"/>
                <w:szCs w:val="18"/>
                <w:lang w:eastAsia="zh-CN"/>
              </w:rPr>
            </w:pPr>
            <w:r w:rsidRPr="001828F4">
              <w:rPr>
                <w:rFonts w:cs="Arial"/>
                <w:szCs w:val="18"/>
                <w:lang w:eastAsia="zh-CN"/>
              </w:rPr>
              <w:t>CA_n7A-n78A</w:t>
            </w:r>
          </w:p>
          <w:p w14:paraId="345F11F5" w14:textId="77777777" w:rsidR="00983371" w:rsidRPr="001828F4" w:rsidRDefault="00983371" w:rsidP="008402D9">
            <w:pPr>
              <w:pStyle w:val="TAC"/>
              <w:rPr>
                <w:rFonts w:cs="Arial"/>
                <w:szCs w:val="18"/>
                <w:lang w:eastAsia="zh-CN"/>
              </w:rPr>
            </w:pPr>
            <w:r w:rsidRPr="001828F4">
              <w:rPr>
                <w:rFonts w:cs="Arial"/>
                <w:szCs w:val="18"/>
                <w:lang w:eastAsia="zh-CN"/>
              </w:rPr>
              <w:t>CA_n25A-n66A</w:t>
            </w:r>
          </w:p>
          <w:p w14:paraId="3E40BE25" w14:textId="77777777" w:rsidR="00983371" w:rsidRPr="001828F4" w:rsidRDefault="00983371" w:rsidP="008402D9">
            <w:pPr>
              <w:pStyle w:val="TAC"/>
              <w:rPr>
                <w:rFonts w:cs="Arial"/>
                <w:szCs w:val="18"/>
                <w:lang w:eastAsia="zh-CN"/>
              </w:rPr>
            </w:pPr>
            <w:r w:rsidRPr="001828F4">
              <w:rPr>
                <w:rFonts w:cs="Arial"/>
                <w:szCs w:val="18"/>
                <w:lang w:eastAsia="zh-CN"/>
              </w:rPr>
              <w:t>CA_n25A-n78A</w:t>
            </w:r>
          </w:p>
          <w:p w14:paraId="54CB589F" w14:textId="77777777" w:rsidR="00983371" w:rsidRPr="001828F4" w:rsidRDefault="00983371" w:rsidP="008402D9">
            <w:pPr>
              <w:pStyle w:val="TAC"/>
              <w:rPr>
                <w:lang w:val="en-US" w:eastAsia="zh-CN" w:bidi="ar"/>
              </w:rPr>
            </w:pPr>
            <w:r w:rsidRPr="001828F4">
              <w:rPr>
                <w:rFonts w:cs="Arial"/>
                <w:szCs w:val="18"/>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1813BB08" w14:textId="77777777" w:rsidR="00983371" w:rsidRPr="001828F4" w:rsidRDefault="00983371" w:rsidP="008402D9">
            <w:pPr>
              <w:pStyle w:val="TAC"/>
              <w:rPr>
                <w:lang w:val="en-US" w:eastAsia="zh-CN" w:bidi="ar"/>
              </w:rPr>
            </w:pPr>
            <w:r w:rsidRPr="001828F4">
              <w:rPr>
                <w:rFonts w:cs="Arial"/>
                <w:szCs w:val="18"/>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47FAF1A1"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01149186"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E25C40B" w14:textId="77777777" w:rsidTr="008402D9">
        <w:trPr>
          <w:trHeight w:val="29"/>
        </w:trPr>
        <w:tc>
          <w:tcPr>
            <w:tcW w:w="1959" w:type="dxa"/>
            <w:tcBorders>
              <w:top w:val="nil"/>
              <w:left w:val="single" w:sz="4" w:space="0" w:color="auto"/>
              <w:bottom w:val="nil"/>
              <w:right w:val="single" w:sz="4" w:space="0" w:color="auto"/>
            </w:tcBorders>
          </w:tcPr>
          <w:p w14:paraId="07F012F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014275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0353C9C" w14:textId="77777777" w:rsidR="00983371" w:rsidRPr="001828F4" w:rsidRDefault="00983371" w:rsidP="008402D9">
            <w:pPr>
              <w:pStyle w:val="TAC"/>
              <w:rPr>
                <w:lang w:val="en-US" w:eastAsia="zh-CN" w:bidi="ar"/>
              </w:rPr>
            </w:pPr>
            <w:r w:rsidRPr="001828F4">
              <w:rPr>
                <w:rFonts w:cs="Arial"/>
                <w:szCs w:val="18"/>
                <w:lang w:val="en-US" w:eastAsia="zh-CN"/>
              </w:rPr>
              <w:t>n25</w:t>
            </w:r>
          </w:p>
        </w:tc>
        <w:tc>
          <w:tcPr>
            <w:tcW w:w="2832" w:type="dxa"/>
            <w:tcBorders>
              <w:top w:val="single" w:sz="4" w:space="0" w:color="auto"/>
              <w:left w:val="single" w:sz="4" w:space="0" w:color="auto"/>
              <w:bottom w:val="single" w:sz="4" w:space="0" w:color="auto"/>
              <w:right w:val="single" w:sz="4" w:space="0" w:color="auto"/>
            </w:tcBorders>
          </w:tcPr>
          <w:p w14:paraId="5562F743"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50B4AB8B" w14:textId="77777777" w:rsidR="00983371" w:rsidRPr="001828F4" w:rsidRDefault="00983371" w:rsidP="008402D9">
            <w:pPr>
              <w:pStyle w:val="TAC"/>
              <w:rPr>
                <w:lang w:val="en-US" w:eastAsia="zh-CN" w:bidi="ar"/>
              </w:rPr>
            </w:pPr>
          </w:p>
        </w:tc>
      </w:tr>
      <w:tr w:rsidR="00983371" w:rsidRPr="001828F4" w14:paraId="0DB2AEB5" w14:textId="77777777" w:rsidTr="008402D9">
        <w:trPr>
          <w:trHeight w:val="29"/>
        </w:trPr>
        <w:tc>
          <w:tcPr>
            <w:tcW w:w="1959" w:type="dxa"/>
            <w:tcBorders>
              <w:top w:val="nil"/>
              <w:left w:val="single" w:sz="4" w:space="0" w:color="auto"/>
              <w:bottom w:val="nil"/>
              <w:right w:val="single" w:sz="4" w:space="0" w:color="auto"/>
            </w:tcBorders>
          </w:tcPr>
          <w:p w14:paraId="49DEBDF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129F8F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2409523" w14:textId="77777777" w:rsidR="00983371" w:rsidRPr="001828F4" w:rsidRDefault="00983371" w:rsidP="008402D9">
            <w:pPr>
              <w:pStyle w:val="TAC"/>
              <w:rPr>
                <w:lang w:val="en-US" w:eastAsia="zh-CN" w:bidi="ar"/>
              </w:rPr>
            </w:pPr>
            <w:r w:rsidRPr="001828F4">
              <w:rPr>
                <w:rFonts w:cs="Arial"/>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2A63A28"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7E11D8AF" w14:textId="77777777" w:rsidR="00983371" w:rsidRPr="001828F4" w:rsidRDefault="00983371" w:rsidP="008402D9">
            <w:pPr>
              <w:pStyle w:val="TAC"/>
              <w:rPr>
                <w:lang w:val="en-US" w:eastAsia="zh-CN" w:bidi="ar"/>
              </w:rPr>
            </w:pPr>
          </w:p>
        </w:tc>
      </w:tr>
      <w:tr w:rsidR="00983371" w:rsidRPr="001828F4" w14:paraId="7D94D43B" w14:textId="77777777" w:rsidTr="008402D9">
        <w:trPr>
          <w:trHeight w:val="29"/>
        </w:trPr>
        <w:tc>
          <w:tcPr>
            <w:tcW w:w="1959" w:type="dxa"/>
            <w:tcBorders>
              <w:top w:val="nil"/>
              <w:left w:val="single" w:sz="4" w:space="0" w:color="auto"/>
              <w:bottom w:val="nil"/>
              <w:right w:val="single" w:sz="4" w:space="0" w:color="auto"/>
            </w:tcBorders>
          </w:tcPr>
          <w:p w14:paraId="1AE5166B"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6199D75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5E727F4" w14:textId="77777777" w:rsidR="00983371" w:rsidRPr="001828F4" w:rsidRDefault="00983371" w:rsidP="008402D9">
            <w:pPr>
              <w:pStyle w:val="TAC"/>
              <w:rPr>
                <w:lang w:val="en-US" w:eastAsia="zh-CN" w:bidi="ar"/>
              </w:rPr>
            </w:pPr>
            <w:r w:rsidRPr="001828F4">
              <w:rPr>
                <w:rFonts w:cs="Arial"/>
                <w:szCs w:val="18"/>
                <w:lang w:eastAsia="ja-JP"/>
              </w:rPr>
              <w:t>n78</w:t>
            </w:r>
          </w:p>
        </w:tc>
        <w:tc>
          <w:tcPr>
            <w:tcW w:w="2832" w:type="dxa"/>
            <w:tcBorders>
              <w:top w:val="single" w:sz="4" w:space="0" w:color="auto"/>
              <w:left w:val="single" w:sz="4" w:space="0" w:color="auto"/>
              <w:bottom w:val="single" w:sz="4" w:space="0" w:color="auto"/>
              <w:right w:val="single" w:sz="4" w:space="0" w:color="auto"/>
            </w:tcBorders>
          </w:tcPr>
          <w:p w14:paraId="6FF4A570"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77BA5D0" w14:textId="77777777" w:rsidR="00983371" w:rsidRPr="001828F4" w:rsidRDefault="00983371" w:rsidP="008402D9">
            <w:pPr>
              <w:pStyle w:val="TAC"/>
              <w:rPr>
                <w:lang w:val="en-US" w:eastAsia="zh-CN" w:bidi="ar"/>
              </w:rPr>
            </w:pPr>
          </w:p>
        </w:tc>
      </w:tr>
      <w:tr w:rsidR="00983371" w:rsidRPr="001828F4" w14:paraId="1F906597" w14:textId="77777777" w:rsidTr="008402D9">
        <w:trPr>
          <w:trHeight w:val="29"/>
        </w:trPr>
        <w:tc>
          <w:tcPr>
            <w:tcW w:w="1959" w:type="dxa"/>
            <w:tcBorders>
              <w:top w:val="single" w:sz="4" w:space="0" w:color="auto"/>
              <w:left w:val="single" w:sz="4" w:space="0" w:color="auto"/>
              <w:bottom w:val="nil"/>
              <w:right w:val="single" w:sz="4" w:space="0" w:color="auto"/>
            </w:tcBorders>
          </w:tcPr>
          <w:p w14:paraId="519EDA10" w14:textId="77777777" w:rsidR="00983371" w:rsidRPr="001828F4" w:rsidRDefault="00983371" w:rsidP="008402D9">
            <w:pPr>
              <w:pStyle w:val="TAC"/>
              <w:rPr>
                <w:lang w:val="en-US" w:eastAsia="zh-CN" w:bidi="ar"/>
              </w:rPr>
            </w:pPr>
            <w:r w:rsidRPr="001828F4">
              <w:rPr>
                <w:rFonts w:cs="Arial"/>
                <w:szCs w:val="18"/>
                <w:lang w:val="en-US" w:eastAsia="zh-CN"/>
              </w:rPr>
              <w:t>CA_n7A-n25A-n66(2A)-n78(2A)</w:t>
            </w:r>
          </w:p>
        </w:tc>
        <w:tc>
          <w:tcPr>
            <w:tcW w:w="2036" w:type="dxa"/>
            <w:tcBorders>
              <w:top w:val="single" w:sz="4" w:space="0" w:color="auto"/>
              <w:left w:val="single" w:sz="4" w:space="0" w:color="auto"/>
              <w:bottom w:val="nil"/>
              <w:right w:val="single" w:sz="4" w:space="0" w:color="auto"/>
            </w:tcBorders>
          </w:tcPr>
          <w:p w14:paraId="562070C0" w14:textId="77777777" w:rsidR="00983371" w:rsidRPr="001828F4" w:rsidRDefault="00983371" w:rsidP="008402D9">
            <w:pPr>
              <w:pStyle w:val="TAC"/>
              <w:rPr>
                <w:rFonts w:cs="Arial"/>
                <w:szCs w:val="18"/>
                <w:lang w:eastAsia="zh-CN"/>
              </w:rPr>
            </w:pPr>
            <w:r w:rsidRPr="001828F4">
              <w:rPr>
                <w:rFonts w:cs="Arial"/>
                <w:szCs w:val="18"/>
                <w:lang w:eastAsia="zh-CN"/>
              </w:rPr>
              <w:t>CA_n7A-n25A</w:t>
            </w:r>
          </w:p>
          <w:p w14:paraId="359266E5" w14:textId="77777777" w:rsidR="00983371" w:rsidRPr="001828F4" w:rsidRDefault="00983371" w:rsidP="008402D9">
            <w:pPr>
              <w:pStyle w:val="TAC"/>
              <w:rPr>
                <w:rFonts w:cs="Arial"/>
                <w:szCs w:val="18"/>
                <w:lang w:eastAsia="zh-CN"/>
              </w:rPr>
            </w:pPr>
            <w:r w:rsidRPr="001828F4">
              <w:rPr>
                <w:rFonts w:cs="Arial"/>
                <w:szCs w:val="18"/>
                <w:lang w:eastAsia="zh-CN"/>
              </w:rPr>
              <w:t>CA_n7A-n66A</w:t>
            </w:r>
          </w:p>
          <w:p w14:paraId="4C821D4E" w14:textId="77777777" w:rsidR="00983371" w:rsidRPr="001828F4" w:rsidRDefault="00983371" w:rsidP="008402D9">
            <w:pPr>
              <w:pStyle w:val="TAC"/>
              <w:rPr>
                <w:rFonts w:cs="Arial"/>
                <w:szCs w:val="18"/>
                <w:lang w:eastAsia="zh-CN"/>
              </w:rPr>
            </w:pPr>
            <w:r w:rsidRPr="001828F4">
              <w:rPr>
                <w:rFonts w:cs="Arial"/>
                <w:szCs w:val="18"/>
                <w:lang w:eastAsia="zh-CN"/>
              </w:rPr>
              <w:t>CA_n7A-n78A</w:t>
            </w:r>
          </w:p>
          <w:p w14:paraId="36AB296E" w14:textId="77777777" w:rsidR="00983371" w:rsidRPr="001828F4" w:rsidRDefault="00983371" w:rsidP="008402D9">
            <w:pPr>
              <w:pStyle w:val="TAC"/>
              <w:rPr>
                <w:rFonts w:cs="Arial"/>
                <w:szCs w:val="18"/>
                <w:lang w:eastAsia="zh-CN"/>
              </w:rPr>
            </w:pPr>
            <w:r w:rsidRPr="001828F4">
              <w:rPr>
                <w:rFonts w:cs="Arial"/>
                <w:szCs w:val="18"/>
                <w:lang w:eastAsia="zh-CN"/>
              </w:rPr>
              <w:t>CA_n25A-n66A</w:t>
            </w:r>
          </w:p>
          <w:p w14:paraId="5F61309C" w14:textId="77777777" w:rsidR="00983371" w:rsidRPr="001828F4" w:rsidRDefault="00983371" w:rsidP="008402D9">
            <w:pPr>
              <w:pStyle w:val="TAC"/>
              <w:rPr>
                <w:rFonts w:cs="Arial"/>
                <w:szCs w:val="18"/>
                <w:lang w:eastAsia="zh-CN"/>
              </w:rPr>
            </w:pPr>
            <w:r w:rsidRPr="001828F4">
              <w:rPr>
                <w:rFonts w:cs="Arial"/>
                <w:szCs w:val="18"/>
                <w:lang w:eastAsia="zh-CN"/>
              </w:rPr>
              <w:t>CA_n25A-n78A</w:t>
            </w:r>
          </w:p>
          <w:p w14:paraId="2E92ADBC" w14:textId="77777777" w:rsidR="00983371" w:rsidRPr="001828F4" w:rsidRDefault="00983371" w:rsidP="008402D9">
            <w:pPr>
              <w:pStyle w:val="TAC"/>
              <w:rPr>
                <w:lang w:val="en-US" w:eastAsia="zh-CN" w:bidi="ar"/>
              </w:rPr>
            </w:pPr>
            <w:r w:rsidRPr="001828F4">
              <w:rPr>
                <w:rFonts w:cs="Arial"/>
                <w:szCs w:val="18"/>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4C1FCFB3" w14:textId="77777777" w:rsidR="00983371" w:rsidRPr="001828F4" w:rsidRDefault="00983371" w:rsidP="008402D9">
            <w:pPr>
              <w:pStyle w:val="TAC"/>
              <w:rPr>
                <w:lang w:val="en-US" w:eastAsia="zh-CN" w:bidi="ar"/>
              </w:rPr>
            </w:pPr>
            <w:r w:rsidRPr="001828F4">
              <w:rPr>
                <w:rFonts w:cs="Arial"/>
                <w:szCs w:val="18"/>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7B6FEE06"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100B60E2"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87DFA25" w14:textId="77777777" w:rsidTr="008402D9">
        <w:trPr>
          <w:trHeight w:val="29"/>
        </w:trPr>
        <w:tc>
          <w:tcPr>
            <w:tcW w:w="1959" w:type="dxa"/>
            <w:tcBorders>
              <w:top w:val="nil"/>
              <w:left w:val="single" w:sz="4" w:space="0" w:color="auto"/>
              <w:bottom w:val="nil"/>
              <w:right w:val="single" w:sz="4" w:space="0" w:color="auto"/>
            </w:tcBorders>
          </w:tcPr>
          <w:p w14:paraId="0196212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781CF9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A04F30D" w14:textId="77777777" w:rsidR="00983371" w:rsidRPr="001828F4" w:rsidRDefault="00983371" w:rsidP="008402D9">
            <w:pPr>
              <w:pStyle w:val="TAC"/>
              <w:rPr>
                <w:lang w:val="en-US" w:eastAsia="zh-CN" w:bidi="ar"/>
              </w:rPr>
            </w:pPr>
            <w:r w:rsidRPr="001828F4">
              <w:rPr>
                <w:rFonts w:cs="Arial"/>
                <w:szCs w:val="18"/>
                <w:lang w:val="en-US" w:eastAsia="zh-CN"/>
              </w:rPr>
              <w:t>n25</w:t>
            </w:r>
          </w:p>
        </w:tc>
        <w:tc>
          <w:tcPr>
            <w:tcW w:w="2832" w:type="dxa"/>
            <w:tcBorders>
              <w:top w:val="single" w:sz="4" w:space="0" w:color="auto"/>
              <w:left w:val="single" w:sz="4" w:space="0" w:color="auto"/>
              <w:bottom w:val="single" w:sz="4" w:space="0" w:color="auto"/>
              <w:right w:val="single" w:sz="4" w:space="0" w:color="auto"/>
            </w:tcBorders>
          </w:tcPr>
          <w:p w14:paraId="3AED0507"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1E6A613" w14:textId="77777777" w:rsidR="00983371" w:rsidRPr="001828F4" w:rsidRDefault="00983371" w:rsidP="008402D9">
            <w:pPr>
              <w:pStyle w:val="TAC"/>
              <w:rPr>
                <w:lang w:val="en-US" w:eastAsia="zh-CN" w:bidi="ar"/>
              </w:rPr>
            </w:pPr>
          </w:p>
        </w:tc>
      </w:tr>
      <w:tr w:rsidR="00983371" w:rsidRPr="001828F4" w14:paraId="59911BF2" w14:textId="77777777" w:rsidTr="008402D9">
        <w:trPr>
          <w:trHeight w:val="29"/>
        </w:trPr>
        <w:tc>
          <w:tcPr>
            <w:tcW w:w="1959" w:type="dxa"/>
            <w:tcBorders>
              <w:top w:val="nil"/>
              <w:left w:val="single" w:sz="4" w:space="0" w:color="auto"/>
              <w:bottom w:val="nil"/>
              <w:right w:val="single" w:sz="4" w:space="0" w:color="auto"/>
            </w:tcBorders>
          </w:tcPr>
          <w:p w14:paraId="13F2561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2DD01D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39BDD37" w14:textId="77777777" w:rsidR="00983371" w:rsidRPr="001828F4" w:rsidRDefault="00983371" w:rsidP="008402D9">
            <w:pPr>
              <w:pStyle w:val="TAC"/>
              <w:rPr>
                <w:lang w:val="en-US" w:eastAsia="zh-CN" w:bidi="ar"/>
              </w:rPr>
            </w:pPr>
            <w:r w:rsidRPr="001828F4">
              <w:rPr>
                <w:rFonts w:cs="Arial"/>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D822721"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5523CD8A" w14:textId="77777777" w:rsidR="00983371" w:rsidRPr="001828F4" w:rsidRDefault="00983371" w:rsidP="008402D9">
            <w:pPr>
              <w:pStyle w:val="TAC"/>
              <w:rPr>
                <w:lang w:val="en-US" w:eastAsia="zh-CN" w:bidi="ar"/>
              </w:rPr>
            </w:pPr>
          </w:p>
        </w:tc>
      </w:tr>
      <w:tr w:rsidR="00983371" w:rsidRPr="001828F4" w14:paraId="3E54880A" w14:textId="77777777" w:rsidTr="008402D9">
        <w:trPr>
          <w:trHeight w:val="29"/>
        </w:trPr>
        <w:tc>
          <w:tcPr>
            <w:tcW w:w="1959" w:type="dxa"/>
            <w:tcBorders>
              <w:top w:val="nil"/>
              <w:left w:val="single" w:sz="4" w:space="0" w:color="auto"/>
              <w:bottom w:val="nil"/>
              <w:right w:val="single" w:sz="4" w:space="0" w:color="auto"/>
            </w:tcBorders>
          </w:tcPr>
          <w:p w14:paraId="2EE9F393"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60320E0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B509175" w14:textId="77777777" w:rsidR="00983371" w:rsidRPr="001828F4" w:rsidRDefault="00983371" w:rsidP="008402D9">
            <w:pPr>
              <w:pStyle w:val="TAC"/>
              <w:rPr>
                <w:lang w:val="en-US" w:eastAsia="zh-CN" w:bidi="ar"/>
              </w:rPr>
            </w:pPr>
            <w:r w:rsidRPr="001828F4">
              <w:rPr>
                <w:rFonts w:cs="Arial"/>
                <w:szCs w:val="18"/>
                <w:lang w:eastAsia="ja-JP"/>
              </w:rPr>
              <w:t>n78</w:t>
            </w:r>
          </w:p>
        </w:tc>
        <w:tc>
          <w:tcPr>
            <w:tcW w:w="2832" w:type="dxa"/>
            <w:tcBorders>
              <w:top w:val="single" w:sz="4" w:space="0" w:color="auto"/>
              <w:left w:val="single" w:sz="4" w:space="0" w:color="auto"/>
              <w:bottom w:val="single" w:sz="4" w:space="0" w:color="auto"/>
              <w:right w:val="single" w:sz="4" w:space="0" w:color="auto"/>
            </w:tcBorders>
          </w:tcPr>
          <w:p w14:paraId="5CE925D2"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775CCDEA" w14:textId="77777777" w:rsidR="00983371" w:rsidRPr="001828F4" w:rsidRDefault="00983371" w:rsidP="008402D9">
            <w:pPr>
              <w:pStyle w:val="TAC"/>
              <w:rPr>
                <w:lang w:val="en-US" w:eastAsia="zh-CN" w:bidi="ar"/>
              </w:rPr>
            </w:pPr>
          </w:p>
        </w:tc>
      </w:tr>
      <w:tr w:rsidR="00983371" w:rsidRPr="001828F4" w14:paraId="662AAAF7" w14:textId="77777777" w:rsidTr="008402D9">
        <w:trPr>
          <w:trHeight w:val="29"/>
        </w:trPr>
        <w:tc>
          <w:tcPr>
            <w:tcW w:w="1959" w:type="dxa"/>
            <w:tcBorders>
              <w:top w:val="single" w:sz="4" w:space="0" w:color="auto"/>
              <w:left w:val="single" w:sz="4" w:space="0" w:color="auto"/>
              <w:bottom w:val="nil"/>
              <w:right w:val="single" w:sz="4" w:space="0" w:color="auto"/>
            </w:tcBorders>
          </w:tcPr>
          <w:p w14:paraId="4BF3AF30" w14:textId="77777777" w:rsidR="00983371" w:rsidRPr="001828F4" w:rsidRDefault="00983371" w:rsidP="008402D9">
            <w:pPr>
              <w:pStyle w:val="TAC"/>
              <w:rPr>
                <w:lang w:val="en-US" w:eastAsia="zh-CN" w:bidi="ar"/>
              </w:rPr>
            </w:pPr>
            <w:r w:rsidRPr="001828F4">
              <w:rPr>
                <w:rFonts w:cs="Arial"/>
                <w:szCs w:val="18"/>
                <w:lang w:val="en-US" w:eastAsia="zh-CN"/>
              </w:rPr>
              <w:t>CA_n7(2A)-n25(2A)-n66A-n78A</w:t>
            </w:r>
          </w:p>
        </w:tc>
        <w:tc>
          <w:tcPr>
            <w:tcW w:w="2036" w:type="dxa"/>
            <w:tcBorders>
              <w:top w:val="single" w:sz="4" w:space="0" w:color="auto"/>
              <w:left w:val="single" w:sz="4" w:space="0" w:color="auto"/>
              <w:bottom w:val="nil"/>
              <w:right w:val="single" w:sz="4" w:space="0" w:color="auto"/>
            </w:tcBorders>
          </w:tcPr>
          <w:p w14:paraId="5E94B02F" w14:textId="77777777" w:rsidR="00983371" w:rsidRPr="001828F4" w:rsidRDefault="00983371" w:rsidP="008402D9">
            <w:pPr>
              <w:pStyle w:val="TAC"/>
              <w:rPr>
                <w:rFonts w:cs="Arial"/>
                <w:szCs w:val="18"/>
                <w:lang w:eastAsia="zh-CN"/>
              </w:rPr>
            </w:pPr>
            <w:r w:rsidRPr="001828F4">
              <w:rPr>
                <w:rFonts w:cs="Arial"/>
                <w:szCs w:val="18"/>
                <w:lang w:eastAsia="zh-CN"/>
              </w:rPr>
              <w:t>CA_n7A-n25A</w:t>
            </w:r>
          </w:p>
          <w:p w14:paraId="0937DC8F" w14:textId="77777777" w:rsidR="00983371" w:rsidRPr="001828F4" w:rsidRDefault="00983371" w:rsidP="008402D9">
            <w:pPr>
              <w:pStyle w:val="TAC"/>
              <w:rPr>
                <w:rFonts w:cs="Arial"/>
                <w:szCs w:val="18"/>
                <w:lang w:eastAsia="zh-CN"/>
              </w:rPr>
            </w:pPr>
            <w:r w:rsidRPr="001828F4">
              <w:rPr>
                <w:rFonts w:cs="Arial"/>
                <w:szCs w:val="18"/>
                <w:lang w:eastAsia="zh-CN"/>
              </w:rPr>
              <w:t>CA_n7A-n66A</w:t>
            </w:r>
          </w:p>
          <w:p w14:paraId="3F15197D" w14:textId="77777777" w:rsidR="00983371" w:rsidRPr="001828F4" w:rsidRDefault="00983371" w:rsidP="008402D9">
            <w:pPr>
              <w:pStyle w:val="TAC"/>
              <w:rPr>
                <w:rFonts w:cs="Arial"/>
                <w:szCs w:val="18"/>
                <w:lang w:eastAsia="zh-CN"/>
              </w:rPr>
            </w:pPr>
            <w:r w:rsidRPr="001828F4">
              <w:rPr>
                <w:rFonts w:cs="Arial"/>
                <w:szCs w:val="18"/>
                <w:lang w:eastAsia="zh-CN"/>
              </w:rPr>
              <w:t>CA_n7A-n78A</w:t>
            </w:r>
          </w:p>
          <w:p w14:paraId="277FAB73" w14:textId="77777777" w:rsidR="00983371" w:rsidRPr="001828F4" w:rsidRDefault="00983371" w:rsidP="008402D9">
            <w:pPr>
              <w:pStyle w:val="TAC"/>
              <w:rPr>
                <w:rFonts w:cs="Arial"/>
                <w:szCs w:val="18"/>
                <w:lang w:eastAsia="zh-CN"/>
              </w:rPr>
            </w:pPr>
            <w:r w:rsidRPr="001828F4">
              <w:rPr>
                <w:rFonts w:cs="Arial"/>
                <w:szCs w:val="18"/>
                <w:lang w:eastAsia="zh-CN"/>
              </w:rPr>
              <w:t>CA_n25A-n66A</w:t>
            </w:r>
          </w:p>
          <w:p w14:paraId="67E128DA" w14:textId="77777777" w:rsidR="00983371" w:rsidRPr="001828F4" w:rsidRDefault="00983371" w:rsidP="008402D9">
            <w:pPr>
              <w:pStyle w:val="TAC"/>
              <w:rPr>
                <w:rFonts w:cs="Arial"/>
                <w:szCs w:val="18"/>
                <w:lang w:eastAsia="zh-CN"/>
              </w:rPr>
            </w:pPr>
            <w:r w:rsidRPr="001828F4">
              <w:rPr>
                <w:rFonts w:cs="Arial"/>
                <w:szCs w:val="18"/>
                <w:lang w:eastAsia="zh-CN"/>
              </w:rPr>
              <w:t>CA_n25A-n78A</w:t>
            </w:r>
          </w:p>
          <w:p w14:paraId="43E91760" w14:textId="77777777" w:rsidR="00983371" w:rsidRPr="001828F4" w:rsidRDefault="00983371" w:rsidP="008402D9">
            <w:pPr>
              <w:pStyle w:val="TAC"/>
              <w:rPr>
                <w:lang w:val="en-US" w:eastAsia="zh-CN" w:bidi="ar"/>
              </w:rPr>
            </w:pPr>
            <w:r w:rsidRPr="001828F4">
              <w:rPr>
                <w:rFonts w:cs="Arial"/>
                <w:szCs w:val="18"/>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60329218" w14:textId="77777777" w:rsidR="00983371" w:rsidRPr="001828F4" w:rsidRDefault="00983371" w:rsidP="008402D9">
            <w:pPr>
              <w:pStyle w:val="TAC"/>
              <w:rPr>
                <w:lang w:val="en-US" w:eastAsia="zh-CN" w:bidi="ar"/>
              </w:rPr>
            </w:pPr>
            <w:r w:rsidRPr="001828F4">
              <w:rPr>
                <w:rFonts w:cs="Arial"/>
                <w:szCs w:val="18"/>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F1B82DB"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2D77C0C2"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92BFD29" w14:textId="77777777" w:rsidTr="008402D9">
        <w:trPr>
          <w:trHeight w:val="29"/>
        </w:trPr>
        <w:tc>
          <w:tcPr>
            <w:tcW w:w="1959" w:type="dxa"/>
            <w:tcBorders>
              <w:top w:val="nil"/>
              <w:left w:val="single" w:sz="4" w:space="0" w:color="auto"/>
              <w:bottom w:val="nil"/>
              <w:right w:val="single" w:sz="4" w:space="0" w:color="auto"/>
            </w:tcBorders>
          </w:tcPr>
          <w:p w14:paraId="0DEDB36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309337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3073D88" w14:textId="77777777" w:rsidR="00983371" w:rsidRPr="001828F4" w:rsidRDefault="00983371" w:rsidP="008402D9">
            <w:pPr>
              <w:pStyle w:val="TAC"/>
              <w:rPr>
                <w:lang w:val="en-US" w:eastAsia="zh-CN" w:bidi="ar"/>
              </w:rPr>
            </w:pPr>
            <w:r w:rsidRPr="001828F4">
              <w:rPr>
                <w:rFonts w:cs="Arial"/>
                <w:szCs w:val="18"/>
                <w:lang w:val="en-US" w:eastAsia="zh-CN"/>
              </w:rPr>
              <w:t>n25</w:t>
            </w:r>
          </w:p>
        </w:tc>
        <w:tc>
          <w:tcPr>
            <w:tcW w:w="2832" w:type="dxa"/>
            <w:tcBorders>
              <w:top w:val="single" w:sz="4" w:space="0" w:color="auto"/>
              <w:left w:val="single" w:sz="4" w:space="0" w:color="auto"/>
              <w:bottom w:val="single" w:sz="4" w:space="0" w:color="auto"/>
              <w:right w:val="single" w:sz="4" w:space="0" w:color="auto"/>
            </w:tcBorders>
          </w:tcPr>
          <w:p w14:paraId="07D06F57"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624C036B" w14:textId="77777777" w:rsidR="00983371" w:rsidRPr="001828F4" w:rsidRDefault="00983371" w:rsidP="008402D9">
            <w:pPr>
              <w:pStyle w:val="TAC"/>
              <w:rPr>
                <w:lang w:val="en-US" w:eastAsia="zh-CN" w:bidi="ar"/>
              </w:rPr>
            </w:pPr>
          </w:p>
        </w:tc>
      </w:tr>
      <w:tr w:rsidR="00983371" w:rsidRPr="001828F4" w14:paraId="3D4AD220" w14:textId="77777777" w:rsidTr="008402D9">
        <w:trPr>
          <w:trHeight w:val="29"/>
        </w:trPr>
        <w:tc>
          <w:tcPr>
            <w:tcW w:w="1959" w:type="dxa"/>
            <w:tcBorders>
              <w:top w:val="nil"/>
              <w:left w:val="single" w:sz="4" w:space="0" w:color="auto"/>
              <w:bottom w:val="nil"/>
              <w:right w:val="single" w:sz="4" w:space="0" w:color="auto"/>
            </w:tcBorders>
          </w:tcPr>
          <w:p w14:paraId="479BC6D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E2801B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FD7B57C" w14:textId="77777777" w:rsidR="00983371" w:rsidRPr="001828F4" w:rsidRDefault="00983371" w:rsidP="008402D9">
            <w:pPr>
              <w:pStyle w:val="TAC"/>
              <w:rPr>
                <w:lang w:val="en-US" w:eastAsia="zh-CN" w:bidi="ar"/>
              </w:rPr>
            </w:pPr>
            <w:r w:rsidRPr="001828F4">
              <w:rPr>
                <w:rFonts w:cs="Arial"/>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15A1942"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887D031" w14:textId="77777777" w:rsidR="00983371" w:rsidRPr="001828F4" w:rsidRDefault="00983371" w:rsidP="008402D9">
            <w:pPr>
              <w:pStyle w:val="TAC"/>
              <w:rPr>
                <w:lang w:val="en-US" w:eastAsia="zh-CN" w:bidi="ar"/>
              </w:rPr>
            </w:pPr>
          </w:p>
        </w:tc>
      </w:tr>
      <w:tr w:rsidR="00983371" w:rsidRPr="001828F4" w14:paraId="78CAA371" w14:textId="77777777" w:rsidTr="008402D9">
        <w:trPr>
          <w:trHeight w:val="29"/>
        </w:trPr>
        <w:tc>
          <w:tcPr>
            <w:tcW w:w="1959" w:type="dxa"/>
            <w:tcBorders>
              <w:top w:val="nil"/>
              <w:left w:val="single" w:sz="4" w:space="0" w:color="auto"/>
              <w:bottom w:val="nil"/>
              <w:right w:val="single" w:sz="4" w:space="0" w:color="auto"/>
            </w:tcBorders>
          </w:tcPr>
          <w:p w14:paraId="7A6BE5CC"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85BAA9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FAC107D" w14:textId="77777777" w:rsidR="00983371" w:rsidRPr="001828F4" w:rsidRDefault="00983371" w:rsidP="008402D9">
            <w:pPr>
              <w:pStyle w:val="TAC"/>
              <w:rPr>
                <w:lang w:val="en-US" w:eastAsia="zh-CN" w:bidi="ar"/>
              </w:rPr>
            </w:pPr>
            <w:r w:rsidRPr="001828F4">
              <w:rPr>
                <w:rFonts w:cs="Arial"/>
                <w:szCs w:val="18"/>
                <w:lang w:eastAsia="ja-JP"/>
              </w:rPr>
              <w:t>n78</w:t>
            </w:r>
          </w:p>
        </w:tc>
        <w:tc>
          <w:tcPr>
            <w:tcW w:w="2832" w:type="dxa"/>
            <w:tcBorders>
              <w:top w:val="single" w:sz="4" w:space="0" w:color="auto"/>
              <w:left w:val="single" w:sz="4" w:space="0" w:color="auto"/>
              <w:bottom w:val="single" w:sz="4" w:space="0" w:color="auto"/>
              <w:right w:val="single" w:sz="4" w:space="0" w:color="auto"/>
            </w:tcBorders>
          </w:tcPr>
          <w:p w14:paraId="570156A3"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9659323" w14:textId="77777777" w:rsidR="00983371" w:rsidRPr="001828F4" w:rsidRDefault="00983371" w:rsidP="008402D9">
            <w:pPr>
              <w:pStyle w:val="TAC"/>
              <w:rPr>
                <w:lang w:val="en-US" w:eastAsia="zh-CN" w:bidi="ar"/>
              </w:rPr>
            </w:pPr>
          </w:p>
        </w:tc>
      </w:tr>
      <w:tr w:rsidR="00983371" w:rsidRPr="001828F4" w14:paraId="6DAF0A36" w14:textId="77777777" w:rsidTr="008402D9">
        <w:trPr>
          <w:trHeight w:val="29"/>
        </w:trPr>
        <w:tc>
          <w:tcPr>
            <w:tcW w:w="1959" w:type="dxa"/>
            <w:tcBorders>
              <w:top w:val="single" w:sz="4" w:space="0" w:color="auto"/>
              <w:left w:val="single" w:sz="4" w:space="0" w:color="auto"/>
              <w:bottom w:val="nil"/>
              <w:right w:val="single" w:sz="4" w:space="0" w:color="auto"/>
            </w:tcBorders>
          </w:tcPr>
          <w:p w14:paraId="10ED1E50" w14:textId="77777777" w:rsidR="00983371" w:rsidRPr="001828F4" w:rsidRDefault="00983371" w:rsidP="008402D9">
            <w:pPr>
              <w:pStyle w:val="TAC"/>
              <w:rPr>
                <w:lang w:val="en-US" w:eastAsia="zh-CN" w:bidi="ar"/>
              </w:rPr>
            </w:pPr>
            <w:r w:rsidRPr="001828F4">
              <w:rPr>
                <w:rFonts w:cs="Arial"/>
                <w:szCs w:val="18"/>
                <w:lang w:val="en-US" w:eastAsia="zh-CN"/>
              </w:rPr>
              <w:t>CA_n7(2A)-n25A-n66(2A)-n78A</w:t>
            </w:r>
          </w:p>
        </w:tc>
        <w:tc>
          <w:tcPr>
            <w:tcW w:w="2036" w:type="dxa"/>
            <w:tcBorders>
              <w:top w:val="single" w:sz="4" w:space="0" w:color="auto"/>
              <w:left w:val="single" w:sz="4" w:space="0" w:color="auto"/>
              <w:bottom w:val="nil"/>
              <w:right w:val="single" w:sz="4" w:space="0" w:color="auto"/>
            </w:tcBorders>
          </w:tcPr>
          <w:p w14:paraId="73B0AB11" w14:textId="77777777" w:rsidR="00983371" w:rsidRPr="001828F4" w:rsidRDefault="00983371" w:rsidP="008402D9">
            <w:pPr>
              <w:pStyle w:val="TAC"/>
              <w:rPr>
                <w:rFonts w:cs="Arial"/>
                <w:szCs w:val="18"/>
                <w:lang w:eastAsia="zh-CN"/>
              </w:rPr>
            </w:pPr>
            <w:r w:rsidRPr="001828F4">
              <w:rPr>
                <w:rFonts w:cs="Arial"/>
                <w:szCs w:val="18"/>
                <w:lang w:eastAsia="zh-CN"/>
              </w:rPr>
              <w:t>CA_n7A-n25A</w:t>
            </w:r>
          </w:p>
          <w:p w14:paraId="5B9F9A5E" w14:textId="77777777" w:rsidR="00983371" w:rsidRPr="001828F4" w:rsidRDefault="00983371" w:rsidP="008402D9">
            <w:pPr>
              <w:pStyle w:val="TAC"/>
              <w:rPr>
                <w:rFonts w:cs="Arial"/>
                <w:szCs w:val="18"/>
                <w:lang w:eastAsia="zh-CN"/>
              </w:rPr>
            </w:pPr>
            <w:r w:rsidRPr="001828F4">
              <w:rPr>
                <w:rFonts w:cs="Arial"/>
                <w:szCs w:val="18"/>
                <w:lang w:eastAsia="zh-CN"/>
              </w:rPr>
              <w:t>CA_n7A-n66A</w:t>
            </w:r>
          </w:p>
          <w:p w14:paraId="14F1F745" w14:textId="77777777" w:rsidR="00983371" w:rsidRPr="001828F4" w:rsidRDefault="00983371" w:rsidP="008402D9">
            <w:pPr>
              <w:pStyle w:val="TAC"/>
              <w:rPr>
                <w:rFonts w:cs="Arial"/>
                <w:szCs w:val="18"/>
                <w:lang w:eastAsia="zh-CN"/>
              </w:rPr>
            </w:pPr>
            <w:r w:rsidRPr="001828F4">
              <w:rPr>
                <w:rFonts w:cs="Arial"/>
                <w:szCs w:val="18"/>
                <w:lang w:eastAsia="zh-CN"/>
              </w:rPr>
              <w:t>CA_n7A-n78A</w:t>
            </w:r>
          </w:p>
          <w:p w14:paraId="21A7D3DB" w14:textId="77777777" w:rsidR="00983371" w:rsidRPr="001828F4" w:rsidRDefault="00983371" w:rsidP="008402D9">
            <w:pPr>
              <w:pStyle w:val="TAC"/>
              <w:rPr>
                <w:rFonts w:cs="Arial"/>
                <w:szCs w:val="18"/>
                <w:lang w:eastAsia="zh-CN"/>
              </w:rPr>
            </w:pPr>
            <w:r w:rsidRPr="001828F4">
              <w:rPr>
                <w:rFonts w:cs="Arial"/>
                <w:szCs w:val="18"/>
                <w:lang w:eastAsia="zh-CN"/>
              </w:rPr>
              <w:t>CA_n25A-n66A</w:t>
            </w:r>
          </w:p>
          <w:p w14:paraId="3E773E78" w14:textId="77777777" w:rsidR="00983371" w:rsidRPr="001828F4" w:rsidRDefault="00983371" w:rsidP="008402D9">
            <w:pPr>
              <w:pStyle w:val="TAC"/>
              <w:rPr>
                <w:rFonts w:cs="Arial"/>
                <w:szCs w:val="18"/>
                <w:lang w:eastAsia="zh-CN"/>
              </w:rPr>
            </w:pPr>
            <w:r w:rsidRPr="001828F4">
              <w:rPr>
                <w:rFonts w:cs="Arial"/>
                <w:szCs w:val="18"/>
                <w:lang w:eastAsia="zh-CN"/>
              </w:rPr>
              <w:t>CA_n25A-n78A</w:t>
            </w:r>
          </w:p>
          <w:p w14:paraId="7FA44720" w14:textId="77777777" w:rsidR="00983371" w:rsidRPr="001828F4" w:rsidRDefault="00983371" w:rsidP="008402D9">
            <w:pPr>
              <w:pStyle w:val="TAC"/>
              <w:rPr>
                <w:lang w:val="en-US" w:eastAsia="zh-CN" w:bidi="ar"/>
              </w:rPr>
            </w:pPr>
            <w:r w:rsidRPr="001828F4">
              <w:rPr>
                <w:rFonts w:cs="Arial"/>
                <w:szCs w:val="18"/>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5C49860B" w14:textId="77777777" w:rsidR="00983371" w:rsidRPr="001828F4" w:rsidRDefault="00983371" w:rsidP="008402D9">
            <w:pPr>
              <w:pStyle w:val="TAC"/>
              <w:rPr>
                <w:lang w:val="en-US" w:eastAsia="zh-CN" w:bidi="ar"/>
              </w:rPr>
            </w:pPr>
            <w:r w:rsidRPr="001828F4">
              <w:rPr>
                <w:rFonts w:cs="Arial"/>
                <w:szCs w:val="18"/>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0BA831BC"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4E88B5B0"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90D25B2" w14:textId="77777777" w:rsidTr="008402D9">
        <w:trPr>
          <w:trHeight w:val="29"/>
        </w:trPr>
        <w:tc>
          <w:tcPr>
            <w:tcW w:w="1959" w:type="dxa"/>
            <w:tcBorders>
              <w:top w:val="nil"/>
              <w:left w:val="single" w:sz="4" w:space="0" w:color="auto"/>
              <w:bottom w:val="nil"/>
              <w:right w:val="single" w:sz="4" w:space="0" w:color="auto"/>
            </w:tcBorders>
          </w:tcPr>
          <w:p w14:paraId="6F279B5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D7E939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F12355" w14:textId="77777777" w:rsidR="00983371" w:rsidRPr="001828F4" w:rsidRDefault="00983371" w:rsidP="008402D9">
            <w:pPr>
              <w:pStyle w:val="TAC"/>
              <w:rPr>
                <w:lang w:val="en-US" w:eastAsia="zh-CN" w:bidi="ar"/>
              </w:rPr>
            </w:pPr>
            <w:r w:rsidRPr="001828F4">
              <w:rPr>
                <w:rFonts w:cs="Arial"/>
                <w:szCs w:val="18"/>
                <w:lang w:val="en-US" w:eastAsia="zh-CN"/>
              </w:rPr>
              <w:t>n25</w:t>
            </w:r>
          </w:p>
        </w:tc>
        <w:tc>
          <w:tcPr>
            <w:tcW w:w="2832" w:type="dxa"/>
            <w:tcBorders>
              <w:top w:val="single" w:sz="4" w:space="0" w:color="auto"/>
              <w:left w:val="single" w:sz="4" w:space="0" w:color="auto"/>
              <w:bottom w:val="single" w:sz="4" w:space="0" w:color="auto"/>
              <w:right w:val="single" w:sz="4" w:space="0" w:color="auto"/>
            </w:tcBorders>
          </w:tcPr>
          <w:p w14:paraId="4CE54A0C"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35683DB" w14:textId="77777777" w:rsidR="00983371" w:rsidRPr="001828F4" w:rsidRDefault="00983371" w:rsidP="008402D9">
            <w:pPr>
              <w:pStyle w:val="TAC"/>
              <w:rPr>
                <w:lang w:val="en-US" w:eastAsia="zh-CN" w:bidi="ar"/>
              </w:rPr>
            </w:pPr>
          </w:p>
        </w:tc>
      </w:tr>
      <w:tr w:rsidR="00983371" w:rsidRPr="001828F4" w14:paraId="6DA4C06A" w14:textId="77777777" w:rsidTr="008402D9">
        <w:trPr>
          <w:trHeight w:val="29"/>
        </w:trPr>
        <w:tc>
          <w:tcPr>
            <w:tcW w:w="1959" w:type="dxa"/>
            <w:tcBorders>
              <w:top w:val="nil"/>
              <w:left w:val="single" w:sz="4" w:space="0" w:color="auto"/>
              <w:bottom w:val="nil"/>
              <w:right w:val="single" w:sz="4" w:space="0" w:color="auto"/>
            </w:tcBorders>
          </w:tcPr>
          <w:p w14:paraId="086C264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80490E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23819CE" w14:textId="77777777" w:rsidR="00983371" w:rsidRPr="001828F4" w:rsidRDefault="00983371" w:rsidP="008402D9">
            <w:pPr>
              <w:pStyle w:val="TAC"/>
              <w:rPr>
                <w:lang w:val="en-US" w:eastAsia="zh-CN" w:bidi="ar"/>
              </w:rPr>
            </w:pPr>
            <w:r w:rsidRPr="001828F4">
              <w:rPr>
                <w:rFonts w:cs="Arial"/>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5D42C189"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65078C78" w14:textId="77777777" w:rsidR="00983371" w:rsidRPr="001828F4" w:rsidRDefault="00983371" w:rsidP="008402D9">
            <w:pPr>
              <w:pStyle w:val="TAC"/>
              <w:rPr>
                <w:lang w:val="en-US" w:eastAsia="zh-CN" w:bidi="ar"/>
              </w:rPr>
            </w:pPr>
          </w:p>
        </w:tc>
      </w:tr>
      <w:tr w:rsidR="00983371" w:rsidRPr="001828F4" w14:paraId="093559B8" w14:textId="77777777" w:rsidTr="008402D9">
        <w:trPr>
          <w:trHeight w:val="29"/>
        </w:trPr>
        <w:tc>
          <w:tcPr>
            <w:tcW w:w="1959" w:type="dxa"/>
            <w:tcBorders>
              <w:top w:val="nil"/>
              <w:left w:val="single" w:sz="4" w:space="0" w:color="auto"/>
              <w:bottom w:val="nil"/>
              <w:right w:val="single" w:sz="4" w:space="0" w:color="auto"/>
            </w:tcBorders>
          </w:tcPr>
          <w:p w14:paraId="6476A721"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6F68A4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B24D310" w14:textId="77777777" w:rsidR="00983371" w:rsidRPr="001828F4" w:rsidRDefault="00983371" w:rsidP="008402D9">
            <w:pPr>
              <w:pStyle w:val="TAC"/>
              <w:rPr>
                <w:lang w:val="en-US" w:eastAsia="zh-CN" w:bidi="ar"/>
              </w:rPr>
            </w:pPr>
            <w:r w:rsidRPr="001828F4">
              <w:rPr>
                <w:rFonts w:cs="Arial"/>
                <w:szCs w:val="18"/>
                <w:lang w:eastAsia="ja-JP"/>
              </w:rPr>
              <w:t>n78</w:t>
            </w:r>
          </w:p>
        </w:tc>
        <w:tc>
          <w:tcPr>
            <w:tcW w:w="2832" w:type="dxa"/>
            <w:tcBorders>
              <w:top w:val="single" w:sz="4" w:space="0" w:color="auto"/>
              <w:left w:val="single" w:sz="4" w:space="0" w:color="auto"/>
              <w:bottom w:val="single" w:sz="4" w:space="0" w:color="auto"/>
              <w:right w:val="single" w:sz="4" w:space="0" w:color="auto"/>
            </w:tcBorders>
          </w:tcPr>
          <w:p w14:paraId="3EC1E8E6"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010A276" w14:textId="77777777" w:rsidR="00983371" w:rsidRPr="001828F4" w:rsidRDefault="00983371" w:rsidP="008402D9">
            <w:pPr>
              <w:pStyle w:val="TAC"/>
              <w:rPr>
                <w:lang w:val="en-US" w:eastAsia="zh-CN" w:bidi="ar"/>
              </w:rPr>
            </w:pPr>
          </w:p>
        </w:tc>
      </w:tr>
      <w:tr w:rsidR="00983371" w:rsidRPr="001828F4" w14:paraId="2C581871" w14:textId="77777777" w:rsidTr="008402D9">
        <w:trPr>
          <w:trHeight w:val="29"/>
        </w:trPr>
        <w:tc>
          <w:tcPr>
            <w:tcW w:w="1959" w:type="dxa"/>
            <w:tcBorders>
              <w:top w:val="single" w:sz="4" w:space="0" w:color="auto"/>
              <w:left w:val="single" w:sz="4" w:space="0" w:color="auto"/>
              <w:bottom w:val="nil"/>
              <w:right w:val="single" w:sz="4" w:space="0" w:color="auto"/>
            </w:tcBorders>
          </w:tcPr>
          <w:p w14:paraId="5EBF9AF1" w14:textId="77777777" w:rsidR="00983371" w:rsidRPr="001828F4" w:rsidRDefault="00983371" w:rsidP="008402D9">
            <w:pPr>
              <w:pStyle w:val="TAC"/>
              <w:rPr>
                <w:lang w:val="en-US" w:eastAsia="zh-CN" w:bidi="ar"/>
              </w:rPr>
            </w:pPr>
            <w:r w:rsidRPr="001828F4">
              <w:rPr>
                <w:rFonts w:cs="Arial"/>
                <w:szCs w:val="18"/>
                <w:lang w:val="en-US" w:eastAsia="zh-CN"/>
              </w:rPr>
              <w:t>CA_n7(2A)-n25A-n66A-n78(2A)</w:t>
            </w:r>
          </w:p>
        </w:tc>
        <w:tc>
          <w:tcPr>
            <w:tcW w:w="2036" w:type="dxa"/>
            <w:tcBorders>
              <w:top w:val="single" w:sz="4" w:space="0" w:color="auto"/>
              <w:left w:val="single" w:sz="4" w:space="0" w:color="auto"/>
              <w:bottom w:val="nil"/>
              <w:right w:val="single" w:sz="4" w:space="0" w:color="auto"/>
            </w:tcBorders>
          </w:tcPr>
          <w:p w14:paraId="77A80B1B" w14:textId="77777777" w:rsidR="00983371" w:rsidRPr="001828F4" w:rsidRDefault="00983371" w:rsidP="008402D9">
            <w:pPr>
              <w:pStyle w:val="TAC"/>
              <w:rPr>
                <w:rFonts w:cs="Arial"/>
                <w:szCs w:val="18"/>
                <w:lang w:val="en-US" w:eastAsia="zh-CN"/>
              </w:rPr>
            </w:pPr>
            <w:r w:rsidRPr="001828F4">
              <w:rPr>
                <w:rFonts w:cs="Arial"/>
                <w:szCs w:val="18"/>
                <w:lang w:val="en-US" w:eastAsia="zh-CN"/>
              </w:rPr>
              <w:t>CA_n7A-n25A</w:t>
            </w:r>
          </w:p>
          <w:p w14:paraId="04BEF8CF" w14:textId="77777777" w:rsidR="00983371" w:rsidRPr="001828F4" w:rsidRDefault="00983371" w:rsidP="008402D9">
            <w:pPr>
              <w:pStyle w:val="TAC"/>
              <w:rPr>
                <w:rFonts w:cs="Arial"/>
                <w:szCs w:val="18"/>
                <w:lang w:val="en-US" w:eastAsia="zh-CN"/>
              </w:rPr>
            </w:pPr>
            <w:r w:rsidRPr="001828F4">
              <w:rPr>
                <w:rFonts w:cs="Arial"/>
                <w:szCs w:val="18"/>
                <w:lang w:val="en-US" w:eastAsia="zh-CN"/>
              </w:rPr>
              <w:t>CA_n7A-n66A</w:t>
            </w:r>
          </w:p>
          <w:p w14:paraId="2D5BC330" w14:textId="77777777" w:rsidR="00983371" w:rsidRPr="001828F4" w:rsidRDefault="00983371" w:rsidP="008402D9">
            <w:pPr>
              <w:pStyle w:val="TAC"/>
              <w:rPr>
                <w:rFonts w:cs="Arial"/>
                <w:szCs w:val="18"/>
                <w:lang w:val="en-US" w:eastAsia="zh-CN"/>
              </w:rPr>
            </w:pPr>
            <w:r w:rsidRPr="001828F4">
              <w:rPr>
                <w:rFonts w:cs="Arial"/>
                <w:szCs w:val="18"/>
                <w:lang w:val="en-US" w:eastAsia="zh-CN"/>
              </w:rPr>
              <w:t>CA_n7A-n78A</w:t>
            </w:r>
          </w:p>
          <w:p w14:paraId="345BE5CD" w14:textId="77777777" w:rsidR="00983371" w:rsidRPr="001828F4" w:rsidRDefault="00983371" w:rsidP="008402D9">
            <w:pPr>
              <w:pStyle w:val="TAC"/>
              <w:rPr>
                <w:rFonts w:cs="Arial"/>
                <w:szCs w:val="18"/>
                <w:lang w:val="en-US" w:eastAsia="zh-CN"/>
              </w:rPr>
            </w:pPr>
            <w:r w:rsidRPr="001828F4">
              <w:rPr>
                <w:rFonts w:cs="Arial"/>
                <w:szCs w:val="18"/>
                <w:lang w:val="en-US" w:eastAsia="zh-CN"/>
              </w:rPr>
              <w:t>CA_n25A-n66A</w:t>
            </w:r>
          </w:p>
          <w:p w14:paraId="448BA963" w14:textId="77777777" w:rsidR="00983371" w:rsidRPr="001828F4" w:rsidRDefault="00983371" w:rsidP="008402D9">
            <w:pPr>
              <w:pStyle w:val="TAC"/>
              <w:rPr>
                <w:rFonts w:cs="Arial"/>
                <w:szCs w:val="18"/>
                <w:lang w:val="en-US" w:eastAsia="zh-CN"/>
              </w:rPr>
            </w:pPr>
            <w:r w:rsidRPr="001828F4">
              <w:rPr>
                <w:rFonts w:cs="Arial"/>
                <w:szCs w:val="18"/>
                <w:lang w:val="en-US" w:eastAsia="zh-CN"/>
              </w:rPr>
              <w:t>CA_n25A-n78A</w:t>
            </w:r>
          </w:p>
          <w:p w14:paraId="3CEE127B" w14:textId="77777777" w:rsidR="00983371" w:rsidRPr="001828F4" w:rsidRDefault="00983371" w:rsidP="008402D9">
            <w:pPr>
              <w:pStyle w:val="TAC"/>
              <w:rPr>
                <w:lang w:val="en-US" w:eastAsia="zh-CN" w:bidi="ar"/>
              </w:rPr>
            </w:pPr>
            <w:r w:rsidRPr="001828F4">
              <w:rPr>
                <w:rFonts w:cs="Arial"/>
                <w:szCs w:val="18"/>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1447D885" w14:textId="77777777" w:rsidR="00983371" w:rsidRPr="001828F4" w:rsidRDefault="00983371" w:rsidP="008402D9">
            <w:pPr>
              <w:pStyle w:val="TAC"/>
              <w:rPr>
                <w:lang w:val="en-US" w:eastAsia="zh-CN" w:bidi="ar"/>
              </w:rPr>
            </w:pPr>
            <w:r w:rsidRPr="001828F4">
              <w:rPr>
                <w:rFonts w:cs="Arial"/>
                <w:szCs w:val="18"/>
                <w:lang w:val="en-US" w:eastAsia="zh-CN"/>
              </w:rPr>
              <w:t>n7</w:t>
            </w:r>
          </w:p>
        </w:tc>
        <w:tc>
          <w:tcPr>
            <w:tcW w:w="2832" w:type="dxa"/>
            <w:tcBorders>
              <w:top w:val="single" w:sz="4" w:space="0" w:color="auto"/>
              <w:left w:val="single" w:sz="4" w:space="0" w:color="auto"/>
              <w:bottom w:val="single" w:sz="4" w:space="0" w:color="auto"/>
              <w:right w:val="single" w:sz="4" w:space="0" w:color="auto"/>
            </w:tcBorders>
          </w:tcPr>
          <w:p w14:paraId="234A2602"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6EA0DD56"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5219624" w14:textId="77777777" w:rsidTr="008402D9">
        <w:trPr>
          <w:trHeight w:val="29"/>
        </w:trPr>
        <w:tc>
          <w:tcPr>
            <w:tcW w:w="1959" w:type="dxa"/>
            <w:tcBorders>
              <w:top w:val="nil"/>
              <w:left w:val="single" w:sz="4" w:space="0" w:color="auto"/>
              <w:bottom w:val="nil"/>
              <w:right w:val="single" w:sz="4" w:space="0" w:color="auto"/>
            </w:tcBorders>
          </w:tcPr>
          <w:p w14:paraId="4AAE659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F7D2B9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FFD83B1" w14:textId="77777777" w:rsidR="00983371" w:rsidRPr="001828F4" w:rsidRDefault="00983371" w:rsidP="008402D9">
            <w:pPr>
              <w:pStyle w:val="TAC"/>
              <w:rPr>
                <w:lang w:val="en-US" w:eastAsia="zh-CN" w:bidi="ar"/>
              </w:rPr>
            </w:pPr>
            <w:r w:rsidRPr="001828F4">
              <w:rPr>
                <w:rFonts w:cs="Arial"/>
                <w:szCs w:val="18"/>
                <w:lang w:val="en-US" w:eastAsia="zh-CN"/>
              </w:rPr>
              <w:t>n25</w:t>
            </w:r>
          </w:p>
        </w:tc>
        <w:tc>
          <w:tcPr>
            <w:tcW w:w="2832" w:type="dxa"/>
            <w:tcBorders>
              <w:top w:val="single" w:sz="4" w:space="0" w:color="auto"/>
              <w:left w:val="single" w:sz="4" w:space="0" w:color="auto"/>
              <w:bottom w:val="single" w:sz="4" w:space="0" w:color="auto"/>
              <w:right w:val="single" w:sz="4" w:space="0" w:color="auto"/>
            </w:tcBorders>
          </w:tcPr>
          <w:p w14:paraId="5BB1D63F"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50750A86" w14:textId="77777777" w:rsidR="00983371" w:rsidRPr="001828F4" w:rsidRDefault="00983371" w:rsidP="008402D9">
            <w:pPr>
              <w:pStyle w:val="TAC"/>
              <w:rPr>
                <w:lang w:val="en-US" w:eastAsia="zh-CN" w:bidi="ar"/>
              </w:rPr>
            </w:pPr>
          </w:p>
        </w:tc>
      </w:tr>
      <w:tr w:rsidR="00983371" w:rsidRPr="001828F4" w14:paraId="41B380D1" w14:textId="77777777" w:rsidTr="008402D9">
        <w:trPr>
          <w:trHeight w:val="29"/>
        </w:trPr>
        <w:tc>
          <w:tcPr>
            <w:tcW w:w="1959" w:type="dxa"/>
            <w:tcBorders>
              <w:top w:val="nil"/>
              <w:left w:val="single" w:sz="4" w:space="0" w:color="auto"/>
              <w:bottom w:val="nil"/>
              <w:right w:val="single" w:sz="4" w:space="0" w:color="auto"/>
            </w:tcBorders>
          </w:tcPr>
          <w:p w14:paraId="6489A64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FBD3C1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9B77567" w14:textId="77777777" w:rsidR="00983371" w:rsidRPr="001828F4" w:rsidRDefault="00983371" w:rsidP="008402D9">
            <w:pPr>
              <w:pStyle w:val="TAC"/>
              <w:rPr>
                <w:lang w:val="en-US" w:eastAsia="zh-CN" w:bidi="ar"/>
              </w:rPr>
            </w:pPr>
            <w:r w:rsidRPr="001828F4">
              <w:rPr>
                <w:rFonts w:cs="Arial"/>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3E1FE6F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8EC061D" w14:textId="77777777" w:rsidR="00983371" w:rsidRPr="001828F4" w:rsidRDefault="00983371" w:rsidP="008402D9">
            <w:pPr>
              <w:pStyle w:val="TAC"/>
              <w:rPr>
                <w:lang w:val="en-US" w:eastAsia="zh-CN" w:bidi="ar"/>
              </w:rPr>
            </w:pPr>
          </w:p>
        </w:tc>
      </w:tr>
      <w:tr w:rsidR="00983371" w:rsidRPr="001828F4" w14:paraId="149E7481" w14:textId="77777777" w:rsidTr="008402D9">
        <w:trPr>
          <w:trHeight w:val="29"/>
        </w:trPr>
        <w:tc>
          <w:tcPr>
            <w:tcW w:w="1959" w:type="dxa"/>
            <w:tcBorders>
              <w:top w:val="nil"/>
              <w:left w:val="single" w:sz="4" w:space="0" w:color="auto"/>
              <w:bottom w:val="nil"/>
              <w:right w:val="single" w:sz="4" w:space="0" w:color="auto"/>
            </w:tcBorders>
          </w:tcPr>
          <w:p w14:paraId="1E61BC8D"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68B32E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52CC546" w14:textId="77777777" w:rsidR="00983371" w:rsidRPr="001828F4" w:rsidRDefault="00983371" w:rsidP="008402D9">
            <w:pPr>
              <w:pStyle w:val="TAC"/>
              <w:rPr>
                <w:lang w:val="en-US" w:eastAsia="zh-CN" w:bidi="ar"/>
              </w:rPr>
            </w:pPr>
            <w:r w:rsidRPr="001828F4">
              <w:rPr>
                <w:rFonts w:cs="Arial"/>
                <w:szCs w:val="18"/>
                <w:lang w:eastAsia="ja-JP"/>
              </w:rPr>
              <w:t>n78</w:t>
            </w:r>
          </w:p>
        </w:tc>
        <w:tc>
          <w:tcPr>
            <w:tcW w:w="2832" w:type="dxa"/>
            <w:tcBorders>
              <w:top w:val="single" w:sz="4" w:space="0" w:color="auto"/>
              <w:left w:val="single" w:sz="4" w:space="0" w:color="auto"/>
              <w:bottom w:val="single" w:sz="4" w:space="0" w:color="auto"/>
              <w:right w:val="single" w:sz="4" w:space="0" w:color="auto"/>
            </w:tcBorders>
          </w:tcPr>
          <w:p w14:paraId="6198E3D9"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4169D85E" w14:textId="77777777" w:rsidR="00983371" w:rsidRPr="001828F4" w:rsidRDefault="00983371" w:rsidP="008402D9">
            <w:pPr>
              <w:pStyle w:val="TAC"/>
              <w:rPr>
                <w:lang w:val="en-US" w:eastAsia="zh-CN" w:bidi="ar"/>
              </w:rPr>
            </w:pPr>
          </w:p>
        </w:tc>
      </w:tr>
      <w:tr w:rsidR="00983371" w:rsidRPr="001828F4" w14:paraId="57BC2231" w14:textId="77777777" w:rsidTr="008402D9">
        <w:trPr>
          <w:trHeight w:val="29"/>
        </w:trPr>
        <w:tc>
          <w:tcPr>
            <w:tcW w:w="1959" w:type="dxa"/>
            <w:tcBorders>
              <w:top w:val="single" w:sz="4" w:space="0" w:color="auto"/>
              <w:left w:val="single" w:sz="4" w:space="0" w:color="auto"/>
              <w:bottom w:val="nil"/>
              <w:right w:val="single" w:sz="4" w:space="0" w:color="auto"/>
            </w:tcBorders>
          </w:tcPr>
          <w:p w14:paraId="1DE830FD" w14:textId="77777777" w:rsidR="00983371" w:rsidRPr="001828F4" w:rsidRDefault="00983371" w:rsidP="008402D9">
            <w:pPr>
              <w:pStyle w:val="TAC"/>
              <w:rPr>
                <w:lang w:val="en-US" w:eastAsia="zh-CN" w:bidi="ar"/>
              </w:rPr>
            </w:pPr>
            <w:r w:rsidRPr="001828F4">
              <w:t>CA_n7A-n25(2A)-n66(2A)-n78(2A)</w:t>
            </w:r>
          </w:p>
        </w:tc>
        <w:tc>
          <w:tcPr>
            <w:tcW w:w="2036" w:type="dxa"/>
            <w:tcBorders>
              <w:top w:val="single" w:sz="4" w:space="0" w:color="auto"/>
              <w:left w:val="single" w:sz="4" w:space="0" w:color="auto"/>
              <w:bottom w:val="nil"/>
              <w:right w:val="single" w:sz="4" w:space="0" w:color="auto"/>
            </w:tcBorders>
          </w:tcPr>
          <w:p w14:paraId="6FAC0F42" w14:textId="77777777" w:rsidR="00983371" w:rsidRPr="001828F4" w:rsidRDefault="00983371" w:rsidP="008402D9">
            <w:pPr>
              <w:pStyle w:val="TAC"/>
              <w:rPr>
                <w:lang w:val="en-US" w:eastAsia="zh-CN"/>
              </w:rPr>
            </w:pPr>
            <w:r w:rsidRPr="001828F4">
              <w:rPr>
                <w:lang w:val="en-US" w:eastAsia="zh-CN"/>
              </w:rPr>
              <w:t>CA_n7A-n25A</w:t>
            </w:r>
          </w:p>
          <w:p w14:paraId="36D23D68" w14:textId="77777777" w:rsidR="00983371" w:rsidRPr="001828F4" w:rsidRDefault="00983371" w:rsidP="008402D9">
            <w:pPr>
              <w:pStyle w:val="TAC"/>
              <w:rPr>
                <w:lang w:val="en-US" w:eastAsia="zh-CN"/>
              </w:rPr>
            </w:pPr>
            <w:r w:rsidRPr="001828F4">
              <w:rPr>
                <w:lang w:val="en-US" w:eastAsia="zh-CN"/>
              </w:rPr>
              <w:t>CA_n7A-n66A</w:t>
            </w:r>
          </w:p>
          <w:p w14:paraId="3A8A7DF2" w14:textId="77777777" w:rsidR="00983371" w:rsidRPr="001828F4" w:rsidRDefault="00983371" w:rsidP="008402D9">
            <w:pPr>
              <w:pStyle w:val="TAC"/>
              <w:rPr>
                <w:lang w:val="en-US" w:eastAsia="zh-CN"/>
              </w:rPr>
            </w:pPr>
            <w:r w:rsidRPr="001828F4">
              <w:rPr>
                <w:lang w:val="en-US" w:eastAsia="zh-CN"/>
              </w:rPr>
              <w:t>CA_n7A-n78A</w:t>
            </w:r>
          </w:p>
          <w:p w14:paraId="6E0E8B79" w14:textId="77777777" w:rsidR="00983371" w:rsidRPr="001828F4" w:rsidRDefault="00983371" w:rsidP="008402D9">
            <w:pPr>
              <w:pStyle w:val="TAC"/>
              <w:rPr>
                <w:lang w:val="en-US" w:eastAsia="zh-CN"/>
              </w:rPr>
            </w:pPr>
            <w:r w:rsidRPr="001828F4">
              <w:rPr>
                <w:lang w:val="en-US" w:eastAsia="zh-CN"/>
              </w:rPr>
              <w:t>CA_n25A-n66A</w:t>
            </w:r>
          </w:p>
          <w:p w14:paraId="3F0983A3" w14:textId="77777777" w:rsidR="00983371" w:rsidRPr="001828F4" w:rsidRDefault="00983371" w:rsidP="008402D9">
            <w:pPr>
              <w:pStyle w:val="TAC"/>
              <w:rPr>
                <w:lang w:val="en-US" w:eastAsia="zh-CN"/>
              </w:rPr>
            </w:pPr>
            <w:r w:rsidRPr="001828F4">
              <w:rPr>
                <w:lang w:val="en-US" w:eastAsia="zh-CN"/>
              </w:rPr>
              <w:t>CA_n25A-n78A</w:t>
            </w:r>
          </w:p>
          <w:p w14:paraId="6B0BE698" w14:textId="77777777" w:rsidR="00983371" w:rsidRPr="001828F4" w:rsidRDefault="00983371" w:rsidP="008402D9">
            <w:pPr>
              <w:pStyle w:val="TAC"/>
              <w:rPr>
                <w:lang w:val="en-US" w:eastAsia="zh-CN" w:bidi="ar"/>
              </w:rPr>
            </w:pPr>
            <w:r w:rsidRPr="001828F4">
              <w:rPr>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429A4204" w14:textId="77777777" w:rsidR="00983371" w:rsidRPr="001828F4" w:rsidRDefault="00983371" w:rsidP="008402D9">
            <w:pPr>
              <w:pStyle w:val="TAC"/>
              <w:rPr>
                <w:lang w:val="en-US" w:eastAsia="zh-CN" w:bidi="ar"/>
              </w:rPr>
            </w:pPr>
            <w:r w:rsidRPr="001828F4">
              <w:t>n7</w:t>
            </w:r>
          </w:p>
        </w:tc>
        <w:tc>
          <w:tcPr>
            <w:tcW w:w="2832" w:type="dxa"/>
            <w:tcBorders>
              <w:top w:val="single" w:sz="4" w:space="0" w:color="auto"/>
              <w:left w:val="single" w:sz="4" w:space="0" w:color="auto"/>
              <w:bottom w:val="single" w:sz="4" w:space="0" w:color="auto"/>
              <w:right w:val="single" w:sz="4" w:space="0" w:color="auto"/>
            </w:tcBorders>
          </w:tcPr>
          <w:p w14:paraId="32E36367"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586938FD"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7792B27" w14:textId="77777777" w:rsidTr="008402D9">
        <w:trPr>
          <w:trHeight w:val="29"/>
        </w:trPr>
        <w:tc>
          <w:tcPr>
            <w:tcW w:w="1959" w:type="dxa"/>
            <w:tcBorders>
              <w:top w:val="nil"/>
              <w:left w:val="single" w:sz="4" w:space="0" w:color="auto"/>
              <w:bottom w:val="nil"/>
              <w:right w:val="single" w:sz="4" w:space="0" w:color="auto"/>
            </w:tcBorders>
          </w:tcPr>
          <w:p w14:paraId="67789B4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8EAA93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D6AB7C9"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02199030"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29BD1FC9" w14:textId="77777777" w:rsidR="00983371" w:rsidRPr="001828F4" w:rsidRDefault="00983371" w:rsidP="008402D9">
            <w:pPr>
              <w:pStyle w:val="TAC"/>
              <w:rPr>
                <w:lang w:val="en-US" w:eastAsia="zh-CN" w:bidi="ar"/>
              </w:rPr>
            </w:pPr>
          </w:p>
        </w:tc>
      </w:tr>
      <w:tr w:rsidR="00983371" w:rsidRPr="001828F4" w14:paraId="3C277A90" w14:textId="77777777" w:rsidTr="008402D9">
        <w:trPr>
          <w:trHeight w:val="29"/>
        </w:trPr>
        <w:tc>
          <w:tcPr>
            <w:tcW w:w="1959" w:type="dxa"/>
            <w:tcBorders>
              <w:top w:val="nil"/>
              <w:left w:val="single" w:sz="4" w:space="0" w:color="auto"/>
              <w:bottom w:val="nil"/>
              <w:right w:val="single" w:sz="4" w:space="0" w:color="auto"/>
            </w:tcBorders>
          </w:tcPr>
          <w:p w14:paraId="5E794C6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E76334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79A661D"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094C4446"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4DE3EDD2" w14:textId="77777777" w:rsidR="00983371" w:rsidRPr="001828F4" w:rsidRDefault="00983371" w:rsidP="008402D9">
            <w:pPr>
              <w:pStyle w:val="TAC"/>
              <w:rPr>
                <w:lang w:val="en-US" w:eastAsia="zh-CN" w:bidi="ar"/>
              </w:rPr>
            </w:pPr>
          </w:p>
        </w:tc>
      </w:tr>
      <w:tr w:rsidR="00983371" w:rsidRPr="001828F4" w14:paraId="6E1BC237" w14:textId="77777777" w:rsidTr="008402D9">
        <w:trPr>
          <w:trHeight w:val="29"/>
        </w:trPr>
        <w:tc>
          <w:tcPr>
            <w:tcW w:w="1959" w:type="dxa"/>
            <w:tcBorders>
              <w:top w:val="nil"/>
              <w:left w:val="single" w:sz="4" w:space="0" w:color="auto"/>
              <w:bottom w:val="nil"/>
              <w:right w:val="single" w:sz="4" w:space="0" w:color="auto"/>
            </w:tcBorders>
          </w:tcPr>
          <w:p w14:paraId="5195C805"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A273C4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E3FA504"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7AAA59CD"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7443F505" w14:textId="77777777" w:rsidR="00983371" w:rsidRPr="001828F4" w:rsidRDefault="00983371" w:rsidP="008402D9">
            <w:pPr>
              <w:pStyle w:val="TAC"/>
              <w:rPr>
                <w:lang w:val="en-US" w:eastAsia="zh-CN" w:bidi="ar"/>
              </w:rPr>
            </w:pPr>
          </w:p>
        </w:tc>
      </w:tr>
      <w:tr w:rsidR="00983371" w:rsidRPr="001828F4" w14:paraId="092302A3" w14:textId="77777777" w:rsidTr="008402D9">
        <w:trPr>
          <w:trHeight w:val="29"/>
        </w:trPr>
        <w:tc>
          <w:tcPr>
            <w:tcW w:w="1959" w:type="dxa"/>
            <w:tcBorders>
              <w:top w:val="single" w:sz="4" w:space="0" w:color="auto"/>
              <w:left w:val="single" w:sz="4" w:space="0" w:color="auto"/>
              <w:bottom w:val="nil"/>
              <w:right w:val="single" w:sz="4" w:space="0" w:color="auto"/>
            </w:tcBorders>
          </w:tcPr>
          <w:p w14:paraId="39F6AC7F" w14:textId="77777777" w:rsidR="00983371" w:rsidRPr="001828F4" w:rsidRDefault="00983371" w:rsidP="008402D9">
            <w:pPr>
              <w:pStyle w:val="TAC"/>
              <w:rPr>
                <w:lang w:val="en-US" w:eastAsia="zh-CN" w:bidi="ar"/>
              </w:rPr>
            </w:pPr>
            <w:r w:rsidRPr="001828F4">
              <w:t>CA_n7(2A)-n25(2A)-n66A-n78(2A)</w:t>
            </w:r>
          </w:p>
        </w:tc>
        <w:tc>
          <w:tcPr>
            <w:tcW w:w="2036" w:type="dxa"/>
            <w:tcBorders>
              <w:top w:val="single" w:sz="4" w:space="0" w:color="auto"/>
              <w:left w:val="single" w:sz="4" w:space="0" w:color="auto"/>
              <w:bottom w:val="nil"/>
              <w:right w:val="single" w:sz="4" w:space="0" w:color="auto"/>
            </w:tcBorders>
          </w:tcPr>
          <w:p w14:paraId="474448FF" w14:textId="77777777" w:rsidR="00983371" w:rsidRPr="001828F4" w:rsidRDefault="00983371" w:rsidP="008402D9">
            <w:pPr>
              <w:pStyle w:val="TAC"/>
              <w:rPr>
                <w:lang w:val="en-US" w:eastAsia="zh-CN"/>
              </w:rPr>
            </w:pPr>
            <w:r w:rsidRPr="001828F4">
              <w:rPr>
                <w:lang w:val="en-US" w:eastAsia="zh-CN"/>
              </w:rPr>
              <w:t>CA_n7A-n25A</w:t>
            </w:r>
          </w:p>
          <w:p w14:paraId="21B135B5" w14:textId="77777777" w:rsidR="00983371" w:rsidRPr="001828F4" w:rsidRDefault="00983371" w:rsidP="008402D9">
            <w:pPr>
              <w:pStyle w:val="TAC"/>
              <w:rPr>
                <w:lang w:val="en-US" w:eastAsia="zh-CN"/>
              </w:rPr>
            </w:pPr>
            <w:r w:rsidRPr="001828F4">
              <w:rPr>
                <w:lang w:val="en-US" w:eastAsia="zh-CN"/>
              </w:rPr>
              <w:t>CA_n7A-n66A</w:t>
            </w:r>
          </w:p>
          <w:p w14:paraId="266616C7" w14:textId="77777777" w:rsidR="00983371" w:rsidRPr="001828F4" w:rsidRDefault="00983371" w:rsidP="008402D9">
            <w:pPr>
              <w:pStyle w:val="TAC"/>
              <w:rPr>
                <w:lang w:val="en-US" w:eastAsia="zh-CN"/>
              </w:rPr>
            </w:pPr>
            <w:r w:rsidRPr="001828F4">
              <w:rPr>
                <w:lang w:val="en-US" w:eastAsia="zh-CN"/>
              </w:rPr>
              <w:t>CA_n7A-n78A</w:t>
            </w:r>
          </w:p>
          <w:p w14:paraId="3584A8B6" w14:textId="77777777" w:rsidR="00983371" w:rsidRPr="001828F4" w:rsidRDefault="00983371" w:rsidP="008402D9">
            <w:pPr>
              <w:pStyle w:val="TAC"/>
              <w:rPr>
                <w:lang w:val="en-US" w:eastAsia="zh-CN"/>
              </w:rPr>
            </w:pPr>
            <w:r w:rsidRPr="001828F4">
              <w:rPr>
                <w:lang w:val="en-US" w:eastAsia="zh-CN"/>
              </w:rPr>
              <w:t>CA_n25A-n66A</w:t>
            </w:r>
          </w:p>
          <w:p w14:paraId="3D490E7B" w14:textId="77777777" w:rsidR="00983371" w:rsidRPr="001828F4" w:rsidRDefault="00983371" w:rsidP="008402D9">
            <w:pPr>
              <w:pStyle w:val="TAC"/>
              <w:rPr>
                <w:lang w:val="en-US" w:eastAsia="zh-CN"/>
              </w:rPr>
            </w:pPr>
            <w:r w:rsidRPr="001828F4">
              <w:rPr>
                <w:lang w:val="en-US" w:eastAsia="zh-CN"/>
              </w:rPr>
              <w:t>CA_n25A-n78A</w:t>
            </w:r>
          </w:p>
          <w:p w14:paraId="36BD5FA6" w14:textId="77777777" w:rsidR="00983371" w:rsidRPr="001828F4" w:rsidRDefault="00983371" w:rsidP="008402D9">
            <w:pPr>
              <w:pStyle w:val="TAC"/>
              <w:rPr>
                <w:lang w:val="en-US" w:eastAsia="zh-CN" w:bidi="ar"/>
              </w:rPr>
            </w:pPr>
            <w:r w:rsidRPr="001828F4">
              <w:rPr>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1A0B2A6A" w14:textId="77777777" w:rsidR="00983371" w:rsidRPr="001828F4" w:rsidRDefault="00983371" w:rsidP="008402D9">
            <w:pPr>
              <w:pStyle w:val="TAC"/>
              <w:rPr>
                <w:lang w:val="en-US" w:eastAsia="zh-CN" w:bidi="ar"/>
              </w:rPr>
            </w:pPr>
            <w:r w:rsidRPr="001828F4">
              <w:t>n7</w:t>
            </w:r>
          </w:p>
        </w:tc>
        <w:tc>
          <w:tcPr>
            <w:tcW w:w="2832" w:type="dxa"/>
            <w:tcBorders>
              <w:top w:val="single" w:sz="4" w:space="0" w:color="auto"/>
              <w:left w:val="single" w:sz="4" w:space="0" w:color="auto"/>
              <w:bottom w:val="single" w:sz="4" w:space="0" w:color="auto"/>
              <w:right w:val="single" w:sz="4" w:space="0" w:color="auto"/>
            </w:tcBorders>
          </w:tcPr>
          <w:p w14:paraId="3966E672"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3BA37742"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4E0E2C8" w14:textId="77777777" w:rsidTr="008402D9">
        <w:trPr>
          <w:trHeight w:val="29"/>
        </w:trPr>
        <w:tc>
          <w:tcPr>
            <w:tcW w:w="1959" w:type="dxa"/>
            <w:tcBorders>
              <w:top w:val="nil"/>
              <w:left w:val="single" w:sz="4" w:space="0" w:color="auto"/>
              <w:bottom w:val="nil"/>
              <w:right w:val="single" w:sz="4" w:space="0" w:color="auto"/>
            </w:tcBorders>
          </w:tcPr>
          <w:p w14:paraId="1F28CAA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AF365A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68F6A3E"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26EBBDBE"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3CDAE71C" w14:textId="77777777" w:rsidR="00983371" w:rsidRPr="001828F4" w:rsidRDefault="00983371" w:rsidP="008402D9">
            <w:pPr>
              <w:pStyle w:val="TAC"/>
              <w:rPr>
                <w:lang w:val="en-US" w:eastAsia="zh-CN" w:bidi="ar"/>
              </w:rPr>
            </w:pPr>
          </w:p>
        </w:tc>
      </w:tr>
      <w:tr w:rsidR="00983371" w:rsidRPr="001828F4" w14:paraId="63B6C1C4" w14:textId="77777777" w:rsidTr="008402D9">
        <w:trPr>
          <w:trHeight w:val="29"/>
        </w:trPr>
        <w:tc>
          <w:tcPr>
            <w:tcW w:w="1959" w:type="dxa"/>
            <w:tcBorders>
              <w:top w:val="nil"/>
              <w:left w:val="single" w:sz="4" w:space="0" w:color="auto"/>
              <w:bottom w:val="nil"/>
              <w:right w:val="single" w:sz="4" w:space="0" w:color="auto"/>
            </w:tcBorders>
          </w:tcPr>
          <w:p w14:paraId="3268E2A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CCD06B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088CFE9"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7B9D07AA"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523C05C9" w14:textId="77777777" w:rsidR="00983371" w:rsidRPr="001828F4" w:rsidRDefault="00983371" w:rsidP="008402D9">
            <w:pPr>
              <w:pStyle w:val="TAC"/>
              <w:rPr>
                <w:lang w:val="en-US" w:eastAsia="zh-CN" w:bidi="ar"/>
              </w:rPr>
            </w:pPr>
          </w:p>
        </w:tc>
      </w:tr>
      <w:tr w:rsidR="00983371" w:rsidRPr="001828F4" w14:paraId="20CD2825" w14:textId="77777777" w:rsidTr="008402D9">
        <w:trPr>
          <w:trHeight w:val="29"/>
        </w:trPr>
        <w:tc>
          <w:tcPr>
            <w:tcW w:w="1959" w:type="dxa"/>
            <w:tcBorders>
              <w:top w:val="nil"/>
              <w:left w:val="single" w:sz="4" w:space="0" w:color="auto"/>
              <w:bottom w:val="nil"/>
              <w:right w:val="single" w:sz="4" w:space="0" w:color="auto"/>
            </w:tcBorders>
          </w:tcPr>
          <w:p w14:paraId="75345C8F"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4CFCA6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2953712"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116EA368"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5C7F758A" w14:textId="77777777" w:rsidR="00983371" w:rsidRPr="001828F4" w:rsidRDefault="00983371" w:rsidP="008402D9">
            <w:pPr>
              <w:pStyle w:val="TAC"/>
              <w:rPr>
                <w:lang w:val="en-US" w:eastAsia="zh-CN" w:bidi="ar"/>
              </w:rPr>
            </w:pPr>
          </w:p>
        </w:tc>
      </w:tr>
      <w:tr w:rsidR="00983371" w:rsidRPr="001828F4" w14:paraId="17C31420" w14:textId="77777777" w:rsidTr="008402D9">
        <w:trPr>
          <w:trHeight w:val="29"/>
        </w:trPr>
        <w:tc>
          <w:tcPr>
            <w:tcW w:w="1959" w:type="dxa"/>
            <w:tcBorders>
              <w:top w:val="single" w:sz="4" w:space="0" w:color="auto"/>
              <w:left w:val="single" w:sz="4" w:space="0" w:color="auto"/>
              <w:bottom w:val="nil"/>
              <w:right w:val="single" w:sz="4" w:space="0" w:color="auto"/>
            </w:tcBorders>
          </w:tcPr>
          <w:p w14:paraId="7989D453" w14:textId="77777777" w:rsidR="00983371" w:rsidRPr="001828F4" w:rsidRDefault="00983371" w:rsidP="008402D9">
            <w:pPr>
              <w:pStyle w:val="TAC"/>
              <w:rPr>
                <w:lang w:val="en-US" w:eastAsia="zh-CN" w:bidi="ar"/>
              </w:rPr>
            </w:pPr>
            <w:r w:rsidRPr="001828F4">
              <w:t>CA_n7(2A)-n25(2A)-n66(2A)-n78A</w:t>
            </w:r>
          </w:p>
        </w:tc>
        <w:tc>
          <w:tcPr>
            <w:tcW w:w="2036" w:type="dxa"/>
            <w:tcBorders>
              <w:top w:val="single" w:sz="4" w:space="0" w:color="auto"/>
              <w:left w:val="single" w:sz="4" w:space="0" w:color="auto"/>
              <w:bottom w:val="nil"/>
              <w:right w:val="single" w:sz="4" w:space="0" w:color="auto"/>
            </w:tcBorders>
          </w:tcPr>
          <w:p w14:paraId="37A37FE5" w14:textId="77777777" w:rsidR="00983371" w:rsidRPr="001828F4" w:rsidRDefault="00983371" w:rsidP="008402D9">
            <w:pPr>
              <w:pStyle w:val="TAC"/>
              <w:rPr>
                <w:lang w:val="en-US" w:eastAsia="zh-CN"/>
              </w:rPr>
            </w:pPr>
            <w:r w:rsidRPr="001828F4">
              <w:rPr>
                <w:lang w:val="en-US" w:eastAsia="zh-CN"/>
              </w:rPr>
              <w:t>CA_n7A-n25A</w:t>
            </w:r>
          </w:p>
          <w:p w14:paraId="166E44E4" w14:textId="77777777" w:rsidR="00983371" w:rsidRPr="001828F4" w:rsidRDefault="00983371" w:rsidP="008402D9">
            <w:pPr>
              <w:pStyle w:val="TAC"/>
              <w:rPr>
                <w:lang w:val="en-US" w:eastAsia="zh-CN"/>
              </w:rPr>
            </w:pPr>
            <w:r w:rsidRPr="001828F4">
              <w:rPr>
                <w:lang w:val="en-US" w:eastAsia="zh-CN"/>
              </w:rPr>
              <w:t>CA_n7A-n66A</w:t>
            </w:r>
          </w:p>
          <w:p w14:paraId="1F55AA5C" w14:textId="77777777" w:rsidR="00983371" w:rsidRPr="001828F4" w:rsidRDefault="00983371" w:rsidP="008402D9">
            <w:pPr>
              <w:pStyle w:val="TAC"/>
              <w:rPr>
                <w:lang w:val="en-US" w:eastAsia="zh-CN"/>
              </w:rPr>
            </w:pPr>
            <w:r w:rsidRPr="001828F4">
              <w:rPr>
                <w:lang w:val="en-US" w:eastAsia="zh-CN"/>
              </w:rPr>
              <w:t>CA_n7A-n78A</w:t>
            </w:r>
          </w:p>
          <w:p w14:paraId="3475427F" w14:textId="77777777" w:rsidR="00983371" w:rsidRPr="001828F4" w:rsidRDefault="00983371" w:rsidP="008402D9">
            <w:pPr>
              <w:pStyle w:val="TAC"/>
              <w:rPr>
                <w:lang w:val="en-US" w:eastAsia="zh-CN"/>
              </w:rPr>
            </w:pPr>
            <w:r w:rsidRPr="001828F4">
              <w:rPr>
                <w:lang w:val="en-US" w:eastAsia="zh-CN"/>
              </w:rPr>
              <w:t>CA_n25A-n66A</w:t>
            </w:r>
          </w:p>
          <w:p w14:paraId="1184C906" w14:textId="77777777" w:rsidR="00983371" w:rsidRPr="001828F4" w:rsidRDefault="00983371" w:rsidP="008402D9">
            <w:pPr>
              <w:pStyle w:val="TAC"/>
              <w:rPr>
                <w:lang w:val="en-US" w:eastAsia="zh-CN"/>
              </w:rPr>
            </w:pPr>
            <w:r w:rsidRPr="001828F4">
              <w:rPr>
                <w:lang w:val="en-US" w:eastAsia="zh-CN"/>
              </w:rPr>
              <w:t>CA_n25A-n78A</w:t>
            </w:r>
          </w:p>
          <w:p w14:paraId="2E209837" w14:textId="77777777" w:rsidR="00983371" w:rsidRPr="001828F4" w:rsidRDefault="00983371" w:rsidP="008402D9">
            <w:pPr>
              <w:pStyle w:val="TAC"/>
              <w:rPr>
                <w:lang w:val="en-US" w:eastAsia="zh-CN" w:bidi="ar"/>
              </w:rPr>
            </w:pPr>
            <w:r w:rsidRPr="001828F4">
              <w:rPr>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337C2FD4" w14:textId="77777777" w:rsidR="00983371" w:rsidRPr="001828F4" w:rsidRDefault="00983371" w:rsidP="008402D9">
            <w:pPr>
              <w:pStyle w:val="TAC"/>
              <w:rPr>
                <w:lang w:val="en-US" w:eastAsia="zh-CN" w:bidi="ar"/>
              </w:rPr>
            </w:pPr>
            <w:r w:rsidRPr="001828F4">
              <w:t>n7</w:t>
            </w:r>
          </w:p>
        </w:tc>
        <w:tc>
          <w:tcPr>
            <w:tcW w:w="2832" w:type="dxa"/>
            <w:tcBorders>
              <w:top w:val="single" w:sz="4" w:space="0" w:color="auto"/>
              <w:left w:val="single" w:sz="4" w:space="0" w:color="auto"/>
              <w:bottom w:val="single" w:sz="4" w:space="0" w:color="auto"/>
              <w:right w:val="single" w:sz="4" w:space="0" w:color="auto"/>
            </w:tcBorders>
          </w:tcPr>
          <w:p w14:paraId="3E43942F"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4198A372"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F1DEF37" w14:textId="77777777" w:rsidTr="008402D9">
        <w:trPr>
          <w:trHeight w:val="29"/>
        </w:trPr>
        <w:tc>
          <w:tcPr>
            <w:tcW w:w="1959" w:type="dxa"/>
            <w:tcBorders>
              <w:top w:val="nil"/>
              <w:left w:val="single" w:sz="4" w:space="0" w:color="auto"/>
              <w:bottom w:val="nil"/>
              <w:right w:val="single" w:sz="4" w:space="0" w:color="auto"/>
            </w:tcBorders>
          </w:tcPr>
          <w:p w14:paraId="31E7BC9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23A795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4EF1CD"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479F1978"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3DA0DBD2" w14:textId="77777777" w:rsidR="00983371" w:rsidRPr="001828F4" w:rsidRDefault="00983371" w:rsidP="008402D9">
            <w:pPr>
              <w:pStyle w:val="TAC"/>
              <w:rPr>
                <w:lang w:val="en-US" w:eastAsia="zh-CN" w:bidi="ar"/>
              </w:rPr>
            </w:pPr>
          </w:p>
        </w:tc>
      </w:tr>
      <w:tr w:rsidR="00983371" w:rsidRPr="001828F4" w14:paraId="620AF1A7" w14:textId="77777777" w:rsidTr="008402D9">
        <w:trPr>
          <w:trHeight w:val="29"/>
        </w:trPr>
        <w:tc>
          <w:tcPr>
            <w:tcW w:w="1959" w:type="dxa"/>
            <w:tcBorders>
              <w:top w:val="nil"/>
              <w:left w:val="single" w:sz="4" w:space="0" w:color="auto"/>
              <w:bottom w:val="nil"/>
              <w:right w:val="single" w:sz="4" w:space="0" w:color="auto"/>
            </w:tcBorders>
          </w:tcPr>
          <w:p w14:paraId="1A6EE85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BD4703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FE24F5E"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780B8B02"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6DE0BEF7" w14:textId="77777777" w:rsidR="00983371" w:rsidRPr="001828F4" w:rsidRDefault="00983371" w:rsidP="008402D9">
            <w:pPr>
              <w:pStyle w:val="TAC"/>
              <w:rPr>
                <w:lang w:val="en-US" w:eastAsia="zh-CN" w:bidi="ar"/>
              </w:rPr>
            </w:pPr>
          </w:p>
        </w:tc>
      </w:tr>
      <w:tr w:rsidR="00983371" w:rsidRPr="001828F4" w14:paraId="448DAB57" w14:textId="77777777" w:rsidTr="008402D9">
        <w:trPr>
          <w:trHeight w:val="29"/>
        </w:trPr>
        <w:tc>
          <w:tcPr>
            <w:tcW w:w="1959" w:type="dxa"/>
            <w:tcBorders>
              <w:top w:val="nil"/>
              <w:left w:val="single" w:sz="4" w:space="0" w:color="auto"/>
              <w:bottom w:val="nil"/>
              <w:right w:val="single" w:sz="4" w:space="0" w:color="auto"/>
            </w:tcBorders>
          </w:tcPr>
          <w:p w14:paraId="58E59179"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A0AA7D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D50D77"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5972508A"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188B4D3" w14:textId="77777777" w:rsidR="00983371" w:rsidRPr="001828F4" w:rsidRDefault="00983371" w:rsidP="008402D9">
            <w:pPr>
              <w:pStyle w:val="TAC"/>
              <w:rPr>
                <w:lang w:val="en-US" w:eastAsia="zh-CN" w:bidi="ar"/>
              </w:rPr>
            </w:pPr>
          </w:p>
        </w:tc>
      </w:tr>
      <w:tr w:rsidR="00983371" w:rsidRPr="001828F4" w14:paraId="1D68CB70" w14:textId="77777777" w:rsidTr="008402D9">
        <w:trPr>
          <w:trHeight w:val="29"/>
        </w:trPr>
        <w:tc>
          <w:tcPr>
            <w:tcW w:w="1959" w:type="dxa"/>
            <w:tcBorders>
              <w:top w:val="single" w:sz="4" w:space="0" w:color="auto"/>
              <w:left w:val="single" w:sz="4" w:space="0" w:color="auto"/>
              <w:bottom w:val="nil"/>
              <w:right w:val="single" w:sz="4" w:space="0" w:color="auto"/>
            </w:tcBorders>
          </w:tcPr>
          <w:p w14:paraId="09F2F449" w14:textId="77777777" w:rsidR="00983371" w:rsidRPr="001828F4" w:rsidRDefault="00983371" w:rsidP="008402D9">
            <w:pPr>
              <w:pStyle w:val="TAC"/>
              <w:rPr>
                <w:lang w:val="en-US" w:eastAsia="zh-CN" w:bidi="ar"/>
              </w:rPr>
            </w:pPr>
            <w:r w:rsidRPr="001828F4">
              <w:t>CA_n7(2A)-n25A-n66(2A)-n78(2A)</w:t>
            </w:r>
          </w:p>
        </w:tc>
        <w:tc>
          <w:tcPr>
            <w:tcW w:w="2036" w:type="dxa"/>
            <w:tcBorders>
              <w:top w:val="single" w:sz="4" w:space="0" w:color="auto"/>
              <w:left w:val="single" w:sz="4" w:space="0" w:color="auto"/>
              <w:bottom w:val="nil"/>
              <w:right w:val="single" w:sz="4" w:space="0" w:color="auto"/>
            </w:tcBorders>
          </w:tcPr>
          <w:p w14:paraId="48925987" w14:textId="77777777" w:rsidR="00983371" w:rsidRPr="001828F4" w:rsidRDefault="00983371" w:rsidP="008402D9">
            <w:pPr>
              <w:pStyle w:val="TAC"/>
              <w:rPr>
                <w:lang w:val="en-US" w:eastAsia="zh-CN"/>
              </w:rPr>
            </w:pPr>
            <w:r w:rsidRPr="001828F4">
              <w:rPr>
                <w:lang w:val="en-US" w:eastAsia="zh-CN"/>
              </w:rPr>
              <w:t>CA_n7A-n25A</w:t>
            </w:r>
          </w:p>
          <w:p w14:paraId="3181750C" w14:textId="77777777" w:rsidR="00983371" w:rsidRPr="001828F4" w:rsidRDefault="00983371" w:rsidP="008402D9">
            <w:pPr>
              <w:pStyle w:val="TAC"/>
              <w:rPr>
                <w:lang w:val="en-US" w:eastAsia="zh-CN"/>
              </w:rPr>
            </w:pPr>
            <w:r w:rsidRPr="001828F4">
              <w:rPr>
                <w:lang w:val="en-US" w:eastAsia="zh-CN"/>
              </w:rPr>
              <w:t>CA_n7A-n66A</w:t>
            </w:r>
          </w:p>
          <w:p w14:paraId="4E742181" w14:textId="77777777" w:rsidR="00983371" w:rsidRPr="001828F4" w:rsidRDefault="00983371" w:rsidP="008402D9">
            <w:pPr>
              <w:pStyle w:val="TAC"/>
              <w:rPr>
                <w:lang w:val="en-US" w:eastAsia="zh-CN"/>
              </w:rPr>
            </w:pPr>
            <w:r w:rsidRPr="001828F4">
              <w:rPr>
                <w:lang w:val="en-US" w:eastAsia="zh-CN"/>
              </w:rPr>
              <w:t>CA_n7A-n78A</w:t>
            </w:r>
          </w:p>
          <w:p w14:paraId="58362B07" w14:textId="77777777" w:rsidR="00983371" w:rsidRPr="001828F4" w:rsidRDefault="00983371" w:rsidP="008402D9">
            <w:pPr>
              <w:pStyle w:val="TAC"/>
              <w:rPr>
                <w:lang w:val="en-US" w:eastAsia="zh-CN"/>
              </w:rPr>
            </w:pPr>
            <w:r w:rsidRPr="001828F4">
              <w:rPr>
                <w:lang w:val="en-US" w:eastAsia="zh-CN"/>
              </w:rPr>
              <w:t>CA_n25A-n66A</w:t>
            </w:r>
          </w:p>
          <w:p w14:paraId="311D8B3A" w14:textId="77777777" w:rsidR="00983371" w:rsidRPr="001828F4" w:rsidRDefault="00983371" w:rsidP="008402D9">
            <w:pPr>
              <w:pStyle w:val="TAC"/>
              <w:rPr>
                <w:lang w:val="en-US" w:eastAsia="zh-CN"/>
              </w:rPr>
            </w:pPr>
            <w:r w:rsidRPr="001828F4">
              <w:rPr>
                <w:lang w:val="en-US" w:eastAsia="zh-CN"/>
              </w:rPr>
              <w:t>CA_n25A-n78A</w:t>
            </w:r>
          </w:p>
          <w:p w14:paraId="5573082F" w14:textId="77777777" w:rsidR="00983371" w:rsidRPr="001828F4" w:rsidRDefault="00983371" w:rsidP="008402D9">
            <w:pPr>
              <w:pStyle w:val="TAC"/>
              <w:rPr>
                <w:lang w:val="en-US" w:eastAsia="zh-CN" w:bidi="ar"/>
              </w:rPr>
            </w:pPr>
            <w:r w:rsidRPr="001828F4">
              <w:rPr>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390DE44B" w14:textId="77777777" w:rsidR="00983371" w:rsidRPr="001828F4" w:rsidRDefault="00983371" w:rsidP="008402D9">
            <w:pPr>
              <w:pStyle w:val="TAC"/>
              <w:rPr>
                <w:lang w:val="en-US" w:eastAsia="zh-CN" w:bidi="ar"/>
              </w:rPr>
            </w:pPr>
            <w:r w:rsidRPr="001828F4">
              <w:t>n7</w:t>
            </w:r>
          </w:p>
        </w:tc>
        <w:tc>
          <w:tcPr>
            <w:tcW w:w="2832" w:type="dxa"/>
            <w:tcBorders>
              <w:top w:val="single" w:sz="4" w:space="0" w:color="auto"/>
              <w:left w:val="single" w:sz="4" w:space="0" w:color="auto"/>
              <w:bottom w:val="single" w:sz="4" w:space="0" w:color="auto"/>
              <w:right w:val="single" w:sz="4" w:space="0" w:color="auto"/>
            </w:tcBorders>
          </w:tcPr>
          <w:p w14:paraId="64FBD654"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2C5A407D"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06F58744" w14:textId="77777777" w:rsidTr="008402D9">
        <w:trPr>
          <w:trHeight w:val="29"/>
        </w:trPr>
        <w:tc>
          <w:tcPr>
            <w:tcW w:w="1959" w:type="dxa"/>
            <w:tcBorders>
              <w:top w:val="nil"/>
              <w:left w:val="single" w:sz="4" w:space="0" w:color="auto"/>
              <w:bottom w:val="nil"/>
              <w:right w:val="single" w:sz="4" w:space="0" w:color="auto"/>
            </w:tcBorders>
          </w:tcPr>
          <w:p w14:paraId="58513AD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F4C0C7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3865B49"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3468F29C"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9302483" w14:textId="77777777" w:rsidR="00983371" w:rsidRPr="001828F4" w:rsidRDefault="00983371" w:rsidP="008402D9">
            <w:pPr>
              <w:pStyle w:val="TAC"/>
              <w:rPr>
                <w:lang w:val="en-US" w:eastAsia="zh-CN" w:bidi="ar"/>
              </w:rPr>
            </w:pPr>
          </w:p>
        </w:tc>
      </w:tr>
      <w:tr w:rsidR="00983371" w:rsidRPr="001828F4" w14:paraId="22A79927" w14:textId="77777777" w:rsidTr="008402D9">
        <w:trPr>
          <w:trHeight w:val="29"/>
        </w:trPr>
        <w:tc>
          <w:tcPr>
            <w:tcW w:w="1959" w:type="dxa"/>
            <w:tcBorders>
              <w:top w:val="nil"/>
              <w:left w:val="single" w:sz="4" w:space="0" w:color="auto"/>
              <w:bottom w:val="nil"/>
              <w:right w:val="single" w:sz="4" w:space="0" w:color="auto"/>
            </w:tcBorders>
          </w:tcPr>
          <w:p w14:paraId="1452EEB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C9D4A2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32D2A6"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3DC7F648"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3B40090A" w14:textId="77777777" w:rsidR="00983371" w:rsidRPr="001828F4" w:rsidRDefault="00983371" w:rsidP="008402D9">
            <w:pPr>
              <w:pStyle w:val="TAC"/>
              <w:rPr>
                <w:lang w:val="en-US" w:eastAsia="zh-CN" w:bidi="ar"/>
              </w:rPr>
            </w:pPr>
          </w:p>
        </w:tc>
      </w:tr>
      <w:tr w:rsidR="00983371" w:rsidRPr="001828F4" w14:paraId="5D0F8718" w14:textId="77777777" w:rsidTr="008402D9">
        <w:trPr>
          <w:trHeight w:val="29"/>
        </w:trPr>
        <w:tc>
          <w:tcPr>
            <w:tcW w:w="1959" w:type="dxa"/>
            <w:tcBorders>
              <w:top w:val="nil"/>
              <w:left w:val="single" w:sz="4" w:space="0" w:color="auto"/>
              <w:bottom w:val="nil"/>
              <w:right w:val="single" w:sz="4" w:space="0" w:color="auto"/>
            </w:tcBorders>
          </w:tcPr>
          <w:p w14:paraId="12AB42D0"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F2EF0A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D29D91"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68F3A348"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65CBF8AA" w14:textId="77777777" w:rsidR="00983371" w:rsidRPr="001828F4" w:rsidRDefault="00983371" w:rsidP="008402D9">
            <w:pPr>
              <w:pStyle w:val="TAC"/>
              <w:rPr>
                <w:lang w:val="en-US" w:eastAsia="zh-CN" w:bidi="ar"/>
              </w:rPr>
            </w:pPr>
          </w:p>
        </w:tc>
      </w:tr>
      <w:tr w:rsidR="00983371" w:rsidRPr="001828F4" w14:paraId="08FD7EE8" w14:textId="77777777" w:rsidTr="008402D9">
        <w:trPr>
          <w:trHeight w:val="29"/>
        </w:trPr>
        <w:tc>
          <w:tcPr>
            <w:tcW w:w="1959" w:type="dxa"/>
            <w:tcBorders>
              <w:top w:val="single" w:sz="4" w:space="0" w:color="auto"/>
              <w:left w:val="single" w:sz="4" w:space="0" w:color="auto"/>
              <w:bottom w:val="nil"/>
              <w:right w:val="single" w:sz="4" w:space="0" w:color="auto"/>
            </w:tcBorders>
          </w:tcPr>
          <w:p w14:paraId="37BE8ECB" w14:textId="77777777" w:rsidR="00983371" w:rsidRPr="001828F4" w:rsidRDefault="00983371" w:rsidP="008402D9">
            <w:pPr>
              <w:pStyle w:val="TAC"/>
              <w:rPr>
                <w:lang w:val="en-US" w:eastAsia="zh-CN" w:bidi="ar"/>
              </w:rPr>
            </w:pPr>
            <w:r w:rsidRPr="001828F4">
              <w:t>CA_n7(2A)-n25(2A)-n66(2A)-n78(2A)</w:t>
            </w:r>
          </w:p>
        </w:tc>
        <w:tc>
          <w:tcPr>
            <w:tcW w:w="2036" w:type="dxa"/>
            <w:tcBorders>
              <w:top w:val="single" w:sz="4" w:space="0" w:color="auto"/>
              <w:left w:val="single" w:sz="4" w:space="0" w:color="auto"/>
              <w:bottom w:val="nil"/>
              <w:right w:val="single" w:sz="4" w:space="0" w:color="auto"/>
            </w:tcBorders>
          </w:tcPr>
          <w:p w14:paraId="2478CAE1" w14:textId="77777777" w:rsidR="00983371" w:rsidRPr="001828F4" w:rsidRDefault="00983371" w:rsidP="008402D9">
            <w:pPr>
              <w:pStyle w:val="TAC"/>
              <w:rPr>
                <w:lang w:val="en-US" w:eastAsia="zh-CN"/>
              </w:rPr>
            </w:pPr>
            <w:r w:rsidRPr="001828F4">
              <w:rPr>
                <w:lang w:val="en-US" w:eastAsia="zh-CN"/>
              </w:rPr>
              <w:t>CA_n7A-n25A</w:t>
            </w:r>
          </w:p>
          <w:p w14:paraId="490BD801" w14:textId="77777777" w:rsidR="00983371" w:rsidRPr="001828F4" w:rsidRDefault="00983371" w:rsidP="008402D9">
            <w:pPr>
              <w:pStyle w:val="TAC"/>
              <w:rPr>
                <w:lang w:val="en-US" w:eastAsia="zh-CN"/>
              </w:rPr>
            </w:pPr>
            <w:r w:rsidRPr="001828F4">
              <w:rPr>
                <w:lang w:val="en-US" w:eastAsia="zh-CN"/>
              </w:rPr>
              <w:t>CA_n7A-n66A</w:t>
            </w:r>
          </w:p>
          <w:p w14:paraId="666A7607" w14:textId="77777777" w:rsidR="00983371" w:rsidRPr="001828F4" w:rsidRDefault="00983371" w:rsidP="008402D9">
            <w:pPr>
              <w:pStyle w:val="TAC"/>
              <w:rPr>
                <w:lang w:val="en-US" w:eastAsia="zh-CN"/>
              </w:rPr>
            </w:pPr>
            <w:r w:rsidRPr="001828F4">
              <w:rPr>
                <w:lang w:val="en-US" w:eastAsia="zh-CN"/>
              </w:rPr>
              <w:t>CA_n7A-n78A</w:t>
            </w:r>
          </w:p>
          <w:p w14:paraId="1D3ED851" w14:textId="77777777" w:rsidR="00983371" w:rsidRPr="001828F4" w:rsidRDefault="00983371" w:rsidP="008402D9">
            <w:pPr>
              <w:pStyle w:val="TAC"/>
              <w:rPr>
                <w:lang w:val="en-US" w:eastAsia="zh-CN"/>
              </w:rPr>
            </w:pPr>
            <w:r w:rsidRPr="001828F4">
              <w:rPr>
                <w:lang w:val="en-US" w:eastAsia="zh-CN"/>
              </w:rPr>
              <w:t>CA_n25A-n66A</w:t>
            </w:r>
          </w:p>
          <w:p w14:paraId="0EFD52E0" w14:textId="77777777" w:rsidR="00983371" w:rsidRPr="001828F4" w:rsidRDefault="00983371" w:rsidP="008402D9">
            <w:pPr>
              <w:pStyle w:val="TAC"/>
              <w:rPr>
                <w:lang w:val="en-US" w:eastAsia="zh-CN"/>
              </w:rPr>
            </w:pPr>
            <w:r w:rsidRPr="001828F4">
              <w:rPr>
                <w:lang w:val="en-US" w:eastAsia="zh-CN"/>
              </w:rPr>
              <w:t>CA_n25A-n78A</w:t>
            </w:r>
          </w:p>
          <w:p w14:paraId="27611EBD" w14:textId="77777777" w:rsidR="00983371" w:rsidRPr="001828F4" w:rsidRDefault="00983371" w:rsidP="008402D9">
            <w:pPr>
              <w:pStyle w:val="TAC"/>
              <w:rPr>
                <w:lang w:val="en-US" w:eastAsia="zh-CN" w:bidi="ar"/>
              </w:rPr>
            </w:pPr>
            <w:r w:rsidRPr="001828F4">
              <w:rPr>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53E4F773" w14:textId="77777777" w:rsidR="00983371" w:rsidRPr="001828F4" w:rsidRDefault="00983371" w:rsidP="008402D9">
            <w:pPr>
              <w:pStyle w:val="TAC"/>
              <w:rPr>
                <w:lang w:val="en-US" w:eastAsia="zh-CN" w:bidi="ar"/>
              </w:rPr>
            </w:pPr>
            <w:r w:rsidRPr="001828F4">
              <w:t>n7</w:t>
            </w:r>
          </w:p>
        </w:tc>
        <w:tc>
          <w:tcPr>
            <w:tcW w:w="2832" w:type="dxa"/>
            <w:tcBorders>
              <w:top w:val="single" w:sz="4" w:space="0" w:color="auto"/>
              <w:left w:val="single" w:sz="4" w:space="0" w:color="auto"/>
              <w:bottom w:val="single" w:sz="4" w:space="0" w:color="auto"/>
              <w:right w:val="single" w:sz="4" w:space="0" w:color="auto"/>
            </w:tcBorders>
          </w:tcPr>
          <w:p w14:paraId="11F5D8DD" w14:textId="77777777" w:rsidR="00983371" w:rsidRPr="001828F4" w:rsidRDefault="00983371" w:rsidP="008402D9">
            <w:pPr>
              <w:pStyle w:val="TAC"/>
              <w:rPr>
                <w:lang w:val="en-US" w:eastAsia="zh-CN" w:bidi="ar"/>
              </w:rPr>
            </w:pPr>
            <w:r w:rsidRPr="001828F4">
              <w:t>CA_n7(2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1F8D40D9"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45CD55C1" w14:textId="77777777" w:rsidTr="008402D9">
        <w:trPr>
          <w:trHeight w:val="29"/>
        </w:trPr>
        <w:tc>
          <w:tcPr>
            <w:tcW w:w="1959" w:type="dxa"/>
            <w:tcBorders>
              <w:top w:val="nil"/>
              <w:left w:val="single" w:sz="4" w:space="0" w:color="auto"/>
              <w:bottom w:val="nil"/>
              <w:right w:val="single" w:sz="4" w:space="0" w:color="auto"/>
            </w:tcBorders>
          </w:tcPr>
          <w:p w14:paraId="7FFA34F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CCFBC4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76DF11"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53583889"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nil"/>
              <w:left w:val="single" w:sz="4" w:space="0" w:color="auto"/>
              <w:bottom w:val="nil"/>
              <w:right w:val="single" w:sz="4" w:space="0" w:color="auto"/>
            </w:tcBorders>
          </w:tcPr>
          <w:p w14:paraId="7A7DC3CC" w14:textId="77777777" w:rsidR="00983371" w:rsidRPr="001828F4" w:rsidRDefault="00983371" w:rsidP="008402D9">
            <w:pPr>
              <w:pStyle w:val="TAC"/>
              <w:rPr>
                <w:lang w:val="en-US" w:eastAsia="zh-CN" w:bidi="ar"/>
              </w:rPr>
            </w:pPr>
          </w:p>
        </w:tc>
      </w:tr>
      <w:tr w:rsidR="00983371" w:rsidRPr="001828F4" w14:paraId="6286F8DA" w14:textId="77777777" w:rsidTr="008402D9">
        <w:trPr>
          <w:trHeight w:val="29"/>
        </w:trPr>
        <w:tc>
          <w:tcPr>
            <w:tcW w:w="1959" w:type="dxa"/>
            <w:tcBorders>
              <w:top w:val="nil"/>
              <w:left w:val="single" w:sz="4" w:space="0" w:color="auto"/>
              <w:bottom w:val="nil"/>
              <w:right w:val="single" w:sz="4" w:space="0" w:color="auto"/>
            </w:tcBorders>
          </w:tcPr>
          <w:p w14:paraId="715FB5A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FC816F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A25D92C"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590945EC"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53CC5FE0" w14:textId="77777777" w:rsidR="00983371" w:rsidRPr="001828F4" w:rsidRDefault="00983371" w:rsidP="008402D9">
            <w:pPr>
              <w:pStyle w:val="TAC"/>
              <w:rPr>
                <w:lang w:val="en-US" w:eastAsia="zh-CN" w:bidi="ar"/>
              </w:rPr>
            </w:pPr>
          </w:p>
        </w:tc>
      </w:tr>
      <w:tr w:rsidR="00983371" w:rsidRPr="001828F4" w14:paraId="4BF4A17E" w14:textId="77777777" w:rsidTr="008402D9">
        <w:trPr>
          <w:trHeight w:val="29"/>
        </w:trPr>
        <w:tc>
          <w:tcPr>
            <w:tcW w:w="1959" w:type="dxa"/>
            <w:tcBorders>
              <w:top w:val="nil"/>
              <w:left w:val="single" w:sz="4" w:space="0" w:color="auto"/>
              <w:bottom w:val="nil"/>
              <w:right w:val="single" w:sz="4" w:space="0" w:color="auto"/>
            </w:tcBorders>
          </w:tcPr>
          <w:p w14:paraId="6F05B349"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8BBED8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C94578A"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11EF40DF"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229868AE" w14:textId="77777777" w:rsidR="00983371" w:rsidRPr="001828F4" w:rsidRDefault="00983371" w:rsidP="008402D9">
            <w:pPr>
              <w:pStyle w:val="TAC"/>
              <w:rPr>
                <w:lang w:val="en-US" w:eastAsia="zh-CN" w:bidi="ar"/>
              </w:rPr>
            </w:pPr>
          </w:p>
        </w:tc>
      </w:tr>
      <w:tr w:rsidR="00983371" w:rsidRPr="001828F4" w14:paraId="0A165952" w14:textId="77777777" w:rsidTr="008402D9">
        <w:trPr>
          <w:trHeight w:val="29"/>
        </w:trPr>
        <w:tc>
          <w:tcPr>
            <w:tcW w:w="1959" w:type="dxa"/>
            <w:tcBorders>
              <w:top w:val="single" w:sz="4" w:space="0" w:color="auto"/>
              <w:left w:val="single" w:sz="4" w:space="0" w:color="auto"/>
              <w:bottom w:val="nil"/>
              <w:right w:val="single" w:sz="4" w:space="0" w:color="auto"/>
            </w:tcBorders>
          </w:tcPr>
          <w:p w14:paraId="02E44727" w14:textId="77777777" w:rsidR="00983371" w:rsidRPr="001828F4" w:rsidRDefault="00983371" w:rsidP="008402D9">
            <w:pPr>
              <w:pStyle w:val="TAC"/>
              <w:rPr>
                <w:kern w:val="2"/>
                <w:szCs w:val="22"/>
                <w:lang w:val="en-US"/>
              </w:rPr>
            </w:pPr>
            <w:r w:rsidRPr="001828F4">
              <w:t>CA_n7A-n28A-n38A-n78A</w:t>
            </w:r>
            <w:r w:rsidRPr="001828F4">
              <w:rPr>
                <w:vertAlign w:val="superscript"/>
              </w:rPr>
              <w:t>7</w:t>
            </w:r>
          </w:p>
        </w:tc>
        <w:tc>
          <w:tcPr>
            <w:tcW w:w="2036" w:type="dxa"/>
            <w:tcBorders>
              <w:top w:val="single" w:sz="4" w:space="0" w:color="auto"/>
              <w:left w:val="single" w:sz="4" w:space="0" w:color="auto"/>
              <w:bottom w:val="nil"/>
              <w:right w:val="single" w:sz="4" w:space="0" w:color="auto"/>
            </w:tcBorders>
          </w:tcPr>
          <w:p w14:paraId="0A8A579F" w14:textId="77777777" w:rsidR="00983371" w:rsidRPr="001828F4" w:rsidRDefault="00983371" w:rsidP="008402D9">
            <w:pPr>
              <w:pStyle w:val="TAC"/>
              <w:rPr>
                <w:rFonts w:eastAsiaTheme="minorEastAsia"/>
                <w:lang w:eastAsia="zh-CN"/>
              </w:rPr>
            </w:pPr>
            <w:r w:rsidRPr="001828F4">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85027EE" w14:textId="77777777" w:rsidR="00983371" w:rsidRPr="001828F4" w:rsidRDefault="00983371" w:rsidP="008402D9">
            <w:pPr>
              <w:pStyle w:val="TAC"/>
              <w:rPr>
                <w:kern w:val="2"/>
                <w:szCs w:val="18"/>
                <w:lang w:val="en-US" w:eastAsia="zh-CN"/>
              </w:rPr>
            </w:pPr>
            <w:r w:rsidRPr="001828F4">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618DCFF" w14:textId="77777777" w:rsidR="00983371" w:rsidRPr="001828F4" w:rsidRDefault="00983371" w:rsidP="008402D9">
            <w:pPr>
              <w:pStyle w:val="TAC"/>
              <w:rPr>
                <w:lang w:val="en-US" w:eastAsia="zh-CN" w:bidi="ar"/>
              </w:rPr>
            </w:pPr>
            <w:r w:rsidRPr="001828F4">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2E303D1" w14:textId="77777777" w:rsidR="00983371" w:rsidRPr="001828F4" w:rsidRDefault="00983371" w:rsidP="008402D9">
            <w:pPr>
              <w:pStyle w:val="TAC"/>
              <w:rPr>
                <w:kern w:val="2"/>
                <w:szCs w:val="22"/>
                <w:lang w:val="en-US"/>
              </w:rPr>
            </w:pPr>
            <w:r w:rsidRPr="001828F4">
              <w:rPr>
                <w:kern w:val="2"/>
                <w:szCs w:val="22"/>
                <w:lang w:val="en-US" w:eastAsia="zh-CN"/>
              </w:rPr>
              <w:t>0</w:t>
            </w:r>
          </w:p>
        </w:tc>
      </w:tr>
      <w:tr w:rsidR="00983371" w:rsidRPr="001828F4" w14:paraId="43BF25C5" w14:textId="77777777" w:rsidTr="008402D9">
        <w:trPr>
          <w:trHeight w:val="29"/>
        </w:trPr>
        <w:tc>
          <w:tcPr>
            <w:tcW w:w="1959" w:type="dxa"/>
            <w:tcBorders>
              <w:top w:val="nil"/>
              <w:left w:val="single" w:sz="4" w:space="0" w:color="auto"/>
              <w:bottom w:val="nil"/>
              <w:right w:val="single" w:sz="4" w:space="0" w:color="auto"/>
            </w:tcBorders>
          </w:tcPr>
          <w:p w14:paraId="166D63F3"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7DA02DDA"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050BF677" w14:textId="77777777" w:rsidR="00983371" w:rsidRPr="001828F4" w:rsidRDefault="00983371" w:rsidP="008402D9">
            <w:pPr>
              <w:pStyle w:val="TAC"/>
              <w:rPr>
                <w:kern w:val="2"/>
                <w:szCs w:val="18"/>
                <w:lang w:val="en-US" w:eastAsia="zh-CN"/>
              </w:rPr>
            </w:pPr>
            <w:r w:rsidRPr="001828F4">
              <w:rPr>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36FAE6DB" w14:textId="77777777" w:rsidR="00983371" w:rsidRPr="001828F4" w:rsidRDefault="00983371" w:rsidP="008402D9">
            <w:pPr>
              <w:pStyle w:val="TAC"/>
              <w:rPr>
                <w:lang w:val="en-US" w:eastAsia="zh-CN" w:bidi="ar"/>
              </w:rPr>
            </w:pPr>
            <w:r w:rsidRPr="001828F4">
              <w:rPr>
                <w:lang w:val="en-US" w:eastAsia="zh-CN" w:bidi="ar"/>
              </w:rPr>
              <w:t>5, 10, 15, 20, 25, 30</w:t>
            </w:r>
          </w:p>
        </w:tc>
        <w:tc>
          <w:tcPr>
            <w:tcW w:w="1837" w:type="dxa"/>
            <w:tcBorders>
              <w:top w:val="nil"/>
              <w:left w:val="single" w:sz="4" w:space="0" w:color="auto"/>
              <w:bottom w:val="nil"/>
              <w:right w:val="single" w:sz="4" w:space="0" w:color="auto"/>
            </w:tcBorders>
          </w:tcPr>
          <w:p w14:paraId="52773F2B" w14:textId="77777777" w:rsidR="00983371" w:rsidRPr="001828F4" w:rsidRDefault="00983371" w:rsidP="008402D9">
            <w:pPr>
              <w:pStyle w:val="TAC"/>
              <w:rPr>
                <w:kern w:val="2"/>
                <w:szCs w:val="22"/>
                <w:lang w:val="en-US"/>
              </w:rPr>
            </w:pPr>
          </w:p>
        </w:tc>
      </w:tr>
      <w:tr w:rsidR="00983371" w:rsidRPr="001828F4" w14:paraId="05256001" w14:textId="77777777" w:rsidTr="008402D9">
        <w:trPr>
          <w:trHeight w:val="29"/>
        </w:trPr>
        <w:tc>
          <w:tcPr>
            <w:tcW w:w="1959" w:type="dxa"/>
            <w:tcBorders>
              <w:top w:val="nil"/>
              <w:left w:val="single" w:sz="4" w:space="0" w:color="auto"/>
              <w:bottom w:val="nil"/>
              <w:right w:val="single" w:sz="4" w:space="0" w:color="auto"/>
            </w:tcBorders>
          </w:tcPr>
          <w:p w14:paraId="1718C58B"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2C5F2A35"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59E2FC62" w14:textId="77777777" w:rsidR="00983371" w:rsidRPr="001828F4" w:rsidRDefault="00983371" w:rsidP="008402D9">
            <w:pPr>
              <w:pStyle w:val="TAC"/>
              <w:rPr>
                <w:kern w:val="2"/>
                <w:szCs w:val="18"/>
                <w:lang w:val="en-US" w:eastAsia="zh-CN"/>
              </w:rPr>
            </w:pPr>
            <w:r w:rsidRPr="001828F4">
              <w:rPr>
                <w:lang w:val="en-US" w:eastAsia="zh-CN"/>
              </w:rPr>
              <w:t>n38</w:t>
            </w:r>
          </w:p>
        </w:tc>
        <w:tc>
          <w:tcPr>
            <w:tcW w:w="2832" w:type="dxa"/>
            <w:tcBorders>
              <w:top w:val="single" w:sz="4" w:space="0" w:color="auto"/>
              <w:left w:val="single" w:sz="4" w:space="0" w:color="auto"/>
              <w:bottom w:val="single" w:sz="4" w:space="0" w:color="auto"/>
              <w:right w:val="single" w:sz="4" w:space="0" w:color="auto"/>
            </w:tcBorders>
          </w:tcPr>
          <w:p w14:paraId="73F9203A"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7564F1A" w14:textId="77777777" w:rsidR="00983371" w:rsidRPr="001828F4" w:rsidRDefault="00983371" w:rsidP="008402D9">
            <w:pPr>
              <w:pStyle w:val="TAC"/>
              <w:rPr>
                <w:kern w:val="2"/>
                <w:szCs w:val="22"/>
                <w:lang w:val="en-US"/>
              </w:rPr>
            </w:pPr>
          </w:p>
        </w:tc>
      </w:tr>
      <w:tr w:rsidR="00983371" w:rsidRPr="001828F4" w14:paraId="557C5BB0" w14:textId="77777777" w:rsidTr="008402D9">
        <w:trPr>
          <w:trHeight w:val="29"/>
        </w:trPr>
        <w:tc>
          <w:tcPr>
            <w:tcW w:w="1959" w:type="dxa"/>
            <w:tcBorders>
              <w:top w:val="nil"/>
              <w:left w:val="single" w:sz="4" w:space="0" w:color="auto"/>
              <w:bottom w:val="single" w:sz="4" w:space="0" w:color="auto"/>
              <w:right w:val="single" w:sz="4" w:space="0" w:color="auto"/>
            </w:tcBorders>
          </w:tcPr>
          <w:p w14:paraId="05E0CBC0"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1BF53FDF"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2AA00D8D" w14:textId="77777777" w:rsidR="00983371" w:rsidRPr="001828F4" w:rsidRDefault="00983371" w:rsidP="008402D9">
            <w:pPr>
              <w:pStyle w:val="TAC"/>
              <w:rPr>
                <w:kern w:val="2"/>
                <w:szCs w:val="18"/>
                <w:lang w:val="en-US" w:eastAsia="zh-CN"/>
              </w:rPr>
            </w:pPr>
            <w:r w:rsidRPr="001828F4">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5934B542"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61A996A" w14:textId="77777777" w:rsidR="00983371" w:rsidRPr="001828F4" w:rsidRDefault="00983371" w:rsidP="008402D9">
            <w:pPr>
              <w:pStyle w:val="TAC"/>
              <w:rPr>
                <w:kern w:val="2"/>
                <w:szCs w:val="22"/>
                <w:lang w:val="en-US"/>
              </w:rPr>
            </w:pPr>
          </w:p>
        </w:tc>
      </w:tr>
      <w:tr w:rsidR="00983371" w:rsidRPr="001828F4" w14:paraId="64B8F5FF" w14:textId="77777777" w:rsidTr="008402D9">
        <w:trPr>
          <w:trHeight w:val="29"/>
        </w:trPr>
        <w:tc>
          <w:tcPr>
            <w:tcW w:w="1959" w:type="dxa"/>
            <w:tcBorders>
              <w:top w:val="single" w:sz="4" w:space="0" w:color="auto"/>
              <w:left w:val="single" w:sz="4" w:space="0" w:color="auto"/>
              <w:bottom w:val="nil"/>
              <w:right w:val="single" w:sz="4" w:space="0" w:color="auto"/>
            </w:tcBorders>
          </w:tcPr>
          <w:p w14:paraId="1ED64329" w14:textId="77777777" w:rsidR="00983371" w:rsidRPr="001828F4" w:rsidRDefault="00983371" w:rsidP="008402D9">
            <w:pPr>
              <w:pStyle w:val="TAC"/>
              <w:rPr>
                <w:kern w:val="2"/>
                <w:szCs w:val="22"/>
                <w:lang w:val="en-US"/>
              </w:rPr>
            </w:pPr>
            <w:r w:rsidRPr="001828F4">
              <w:rPr>
                <w:rFonts w:eastAsiaTheme="minorEastAsia"/>
              </w:rPr>
              <w:lastRenderedPageBreak/>
              <w:t>CA_n7A-n40A-n78A-n105A</w:t>
            </w:r>
          </w:p>
        </w:tc>
        <w:tc>
          <w:tcPr>
            <w:tcW w:w="2036" w:type="dxa"/>
            <w:tcBorders>
              <w:top w:val="single" w:sz="4" w:space="0" w:color="auto"/>
              <w:left w:val="single" w:sz="4" w:space="0" w:color="auto"/>
              <w:bottom w:val="nil"/>
              <w:right w:val="single" w:sz="4" w:space="0" w:color="auto"/>
            </w:tcBorders>
          </w:tcPr>
          <w:p w14:paraId="1CDB35AB"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CA_n7A-n40A</w:t>
            </w:r>
          </w:p>
          <w:p w14:paraId="20A69653"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CA_n7A-n78A</w:t>
            </w:r>
          </w:p>
          <w:p w14:paraId="31E1A048"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CA_n7A-n105A</w:t>
            </w:r>
          </w:p>
          <w:p w14:paraId="37CEB17D"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CA_n40A-n78A</w:t>
            </w:r>
          </w:p>
          <w:p w14:paraId="0F7BDF41"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CA_n40A-n105A</w:t>
            </w:r>
          </w:p>
          <w:p w14:paraId="1E308819" w14:textId="77777777" w:rsidR="00983371" w:rsidRPr="001828F4" w:rsidRDefault="00983371" w:rsidP="008402D9">
            <w:pPr>
              <w:pStyle w:val="TAC"/>
              <w:rPr>
                <w:rFonts w:eastAsiaTheme="minorEastAsia"/>
                <w:lang w:eastAsia="zh-CN"/>
              </w:rPr>
            </w:pPr>
            <w:r w:rsidRPr="001828F4">
              <w:rPr>
                <w:rFonts w:eastAsiaTheme="minorEastAsia"/>
                <w:lang w:val="en-US" w:eastAsia="zh-CN"/>
              </w:rPr>
              <w:t>CA_n78A-n105A</w:t>
            </w:r>
          </w:p>
        </w:tc>
        <w:tc>
          <w:tcPr>
            <w:tcW w:w="950" w:type="dxa"/>
            <w:tcBorders>
              <w:top w:val="single" w:sz="4" w:space="0" w:color="auto"/>
              <w:left w:val="single" w:sz="4" w:space="0" w:color="auto"/>
              <w:bottom w:val="single" w:sz="4" w:space="0" w:color="auto"/>
              <w:right w:val="single" w:sz="4" w:space="0" w:color="auto"/>
            </w:tcBorders>
          </w:tcPr>
          <w:p w14:paraId="46E1E57F" w14:textId="77777777" w:rsidR="00983371" w:rsidRPr="001828F4" w:rsidRDefault="00983371" w:rsidP="008402D9">
            <w:pPr>
              <w:pStyle w:val="TAC"/>
              <w:rPr>
                <w:lang w:val="en-US" w:eastAsia="zh-CN"/>
              </w:rPr>
            </w:pPr>
            <w:r w:rsidRPr="001828F4">
              <w:rPr>
                <w:rFonts w:eastAsiaTheme="minorEastAsia"/>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632E1EBD" w14:textId="77777777" w:rsidR="00983371" w:rsidRPr="001828F4" w:rsidRDefault="00983371" w:rsidP="008402D9">
            <w:pPr>
              <w:pStyle w:val="TAC"/>
              <w:rPr>
                <w:lang w:val="en-US" w:eastAsia="zh-CN" w:bidi="ar"/>
              </w:rPr>
            </w:pPr>
            <w:r w:rsidRPr="001828F4">
              <w:rPr>
                <w:rFonts w:eastAsiaTheme="minorEastAsia"/>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7B5E1E2F" w14:textId="77777777" w:rsidR="00983371" w:rsidRPr="001828F4" w:rsidRDefault="00983371" w:rsidP="008402D9">
            <w:pPr>
              <w:pStyle w:val="TAC"/>
              <w:rPr>
                <w:kern w:val="2"/>
                <w:szCs w:val="22"/>
                <w:lang w:val="en-US"/>
              </w:rPr>
            </w:pPr>
            <w:r w:rsidRPr="001828F4">
              <w:rPr>
                <w:rFonts w:eastAsiaTheme="minorEastAsia"/>
                <w:kern w:val="2"/>
                <w:szCs w:val="22"/>
                <w:lang w:val="en-US" w:eastAsia="zh-CN"/>
              </w:rPr>
              <w:t>0</w:t>
            </w:r>
          </w:p>
        </w:tc>
      </w:tr>
      <w:tr w:rsidR="00983371" w:rsidRPr="001828F4" w14:paraId="7CFD819C" w14:textId="77777777" w:rsidTr="008402D9">
        <w:trPr>
          <w:trHeight w:val="29"/>
        </w:trPr>
        <w:tc>
          <w:tcPr>
            <w:tcW w:w="1959" w:type="dxa"/>
            <w:tcBorders>
              <w:top w:val="nil"/>
              <w:left w:val="single" w:sz="4" w:space="0" w:color="auto"/>
              <w:bottom w:val="nil"/>
              <w:right w:val="single" w:sz="4" w:space="0" w:color="auto"/>
            </w:tcBorders>
          </w:tcPr>
          <w:p w14:paraId="26C21A78"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7F7E3778"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2822FA8B" w14:textId="77777777" w:rsidR="00983371" w:rsidRPr="001828F4" w:rsidRDefault="00983371" w:rsidP="008402D9">
            <w:pPr>
              <w:pStyle w:val="TAC"/>
              <w:rPr>
                <w:lang w:val="en-US" w:eastAsia="zh-CN"/>
              </w:rPr>
            </w:pPr>
            <w:r w:rsidRPr="001828F4">
              <w:rPr>
                <w:rFonts w:eastAsiaTheme="minorEastAsia"/>
                <w:lang w:eastAsia="zh-CN"/>
              </w:rPr>
              <w:t>n40</w:t>
            </w:r>
          </w:p>
        </w:tc>
        <w:tc>
          <w:tcPr>
            <w:tcW w:w="2832" w:type="dxa"/>
            <w:tcBorders>
              <w:top w:val="single" w:sz="4" w:space="0" w:color="auto"/>
              <w:left w:val="single" w:sz="4" w:space="0" w:color="auto"/>
              <w:bottom w:val="single" w:sz="4" w:space="0" w:color="auto"/>
              <w:right w:val="single" w:sz="4" w:space="0" w:color="auto"/>
            </w:tcBorders>
          </w:tcPr>
          <w:p w14:paraId="60F27B63" w14:textId="77777777" w:rsidR="00983371" w:rsidRPr="001828F4" w:rsidRDefault="00983371" w:rsidP="008402D9">
            <w:pPr>
              <w:pStyle w:val="TAC"/>
              <w:rPr>
                <w:lang w:val="en-US" w:eastAsia="zh-CN" w:bidi="ar"/>
              </w:rPr>
            </w:pPr>
            <w:r w:rsidRPr="001828F4">
              <w:rPr>
                <w:rFonts w:eastAsiaTheme="minorEastAsia"/>
                <w:lang w:val="en-US" w:eastAsia="zh-CN" w:bidi="ar"/>
              </w:rPr>
              <w:t>5, 10, 15, 20, 25, 30, 40, 50, 60, 80</w:t>
            </w:r>
          </w:p>
        </w:tc>
        <w:tc>
          <w:tcPr>
            <w:tcW w:w="1837" w:type="dxa"/>
            <w:tcBorders>
              <w:top w:val="nil"/>
              <w:left w:val="single" w:sz="4" w:space="0" w:color="auto"/>
              <w:bottom w:val="nil"/>
              <w:right w:val="single" w:sz="4" w:space="0" w:color="auto"/>
            </w:tcBorders>
          </w:tcPr>
          <w:p w14:paraId="51747D73" w14:textId="77777777" w:rsidR="00983371" w:rsidRPr="001828F4" w:rsidRDefault="00983371" w:rsidP="008402D9">
            <w:pPr>
              <w:pStyle w:val="TAC"/>
              <w:rPr>
                <w:kern w:val="2"/>
                <w:szCs w:val="22"/>
                <w:lang w:val="en-US"/>
              </w:rPr>
            </w:pPr>
          </w:p>
        </w:tc>
      </w:tr>
      <w:tr w:rsidR="00983371" w:rsidRPr="001828F4" w14:paraId="500A7A98" w14:textId="77777777" w:rsidTr="008402D9">
        <w:trPr>
          <w:trHeight w:val="29"/>
        </w:trPr>
        <w:tc>
          <w:tcPr>
            <w:tcW w:w="1959" w:type="dxa"/>
            <w:tcBorders>
              <w:top w:val="nil"/>
              <w:left w:val="single" w:sz="4" w:space="0" w:color="auto"/>
              <w:bottom w:val="nil"/>
              <w:right w:val="single" w:sz="4" w:space="0" w:color="auto"/>
            </w:tcBorders>
          </w:tcPr>
          <w:p w14:paraId="24623FE6"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683A28B4"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1A386C8A" w14:textId="77777777" w:rsidR="00983371" w:rsidRPr="001828F4" w:rsidRDefault="00983371" w:rsidP="008402D9">
            <w:pPr>
              <w:pStyle w:val="TAC"/>
              <w:rPr>
                <w:lang w:val="en-US" w:eastAsia="zh-CN"/>
              </w:rPr>
            </w:pPr>
            <w:r w:rsidRPr="001828F4">
              <w:rPr>
                <w:rFonts w:eastAsiaTheme="minorEastAsia" w:cs="Arial"/>
                <w:lang w:val="en-US"/>
              </w:rPr>
              <w:t>n78</w:t>
            </w:r>
          </w:p>
        </w:tc>
        <w:tc>
          <w:tcPr>
            <w:tcW w:w="2832" w:type="dxa"/>
            <w:tcBorders>
              <w:top w:val="single" w:sz="4" w:space="0" w:color="auto"/>
              <w:left w:val="single" w:sz="4" w:space="0" w:color="auto"/>
              <w:bottom w:val="single" w:sz="4" w:space="0" w:color="auto"/>
              <w:right w:val="single" w:sz="4" w:space="0" w:color="auto"/>
            </w:tcBorders>
            <w:vAlign w:val="center"/>
          </w:tcPr>
          <w:p w14:paraId="01A8BA3C" w14:textId="77777777" w:rsidR="00983371" w:rsidRPr="001828F4" w:rsidRDefault="00983371" w:rsidP="008402D9">
            <w:pPr>
              <w:pStyle w:val="TAC"/>
              <w:rPr>
                <w:lang w:val="en-US" w:eastAsia="zh-CN" w:bidi="ar"/>
              </w:rPr>
            </w:pPr>
            <w:r w:rsidRPr="001828F4">
              <w:rPr>
                <w:rFonts w:eastAsiaTheme="minorEastAsia" w:cs="Arial"/>
                <w:szCs w:val="18"/>
              </w:rPr>
              <w:t>10, 20, 25, 30, 40, 50, 60, 70, 80, 90, 100</w:t>
            </w:r>
          </w:p>
        </w:tc>
        <w:tc>
          <w:tcPr>
            <w:tcW w:w="1837" w:type="dxa"/>
            <w:tcBorders>
              <w:top w:val="nil"/>
              <w:left w:val="single" w:sz="4" w:space="0" w:color="auto"/>
              <w:bottom w:val="nil"/>
              <w:right w:val="single" w:sz="4" w:space="0" w:color="auto"/>
            </w:tcBorders>
          </w:tcPr>
          <w:p w14:paraId="40FD49F1" w14:textId="77777777" w:rsidR="00983371" w:rsidRPr="001828F4" w:rsidRDefault="00983371" w:rsidP="008402D9">
            <w:pPr>
              <w:pStyle w:val="TAC"/>
              <w:rPr>
                <w:kern w:val="2"/>
                <w:szCs w:val="22"/>
                <w:lang w:val="en-US"/>
              </w:rPr>
            </w:pPr>
          </w:p>
        </w:tc>
      </w:tr>
      <w:tr w:rsidR="00983371" w:rsidRPr="001828F4" w14:paraId="0D0A66FE" w14:textId="77777777" w:rsidTr="008402D9">
        <w:trPr>
          <w:trHeight w:val="29"/>
        </w:trPr>
        <w:tc>
          <w:tcPr>
            <w:tcW w:w="1959" w:type="dxa"/>
            <w:tcBorders>
              <w:top w:val="nil"/>
              <w:left w:val="single" w:sz="4" w:space="0" w:color="auto"/>
              <w:bottom w:val="single" w:sz="4" w:space="0" w:color="auto"/>
              <w:right w:val="single" w:sz="4" w:space="0" w:color="auto"/>
            </w:tcBorders>
          </w:tcPr>
          <w:p w14:paraId="3D0DE891"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599FEA3A"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66E98DF5" w14:textId="77777777" w:rsidR="00983371" w:rsidRPr="001828F4" w:rsidRDefault="00983371" w:rsidP="008402D9">
            <w:pPr>
              <w:pStyle w:val="TAC"/>
              <w:rPr>
                <w:lang w:val="en-US" w:eastAsia="zh-CN"/>
              </w:rPr>
            </w:pPr>
            <w:r w:rsidRPr="001828F4">
              <w:rPr>
                <w:rFonts w:eastAsiaTheme="minorEastAsia"/>
                <w:lang w:eastAsia="zh-CN"/>
              </w:rPr>
              <w:t>n105</w:t>
            </w:r>
          </w:p>
        </w:tc>
        <w:tc>
          <w:tcPr>
            <w:tcW w:w="2832" w:type="dxa"/>
            <w:tcBorders>
              <w:top w:val="single" w:sz="4" w:space="0" w:color="auto"/>
              <w:left w:val="single" w:sz="4" w:space="0" w:color="auto"/>
              <w:bottom w:val="single" w:sz="4" w:space="0" w:color="auto"/>
              <w:right w:val="single" w:sz="4" w:space="0" w:color="auto"/>
            </w:tcBorders>
          </w:tcPr>
          <w:p w14:paraId="28F7D682" w14:textId="77777777" w:rsidR="00983371" w:rsidRPr="001828F4" w:rsidRDefault="00983371" w:rsidP="008402D9">
            <w:pPr>
              <w:pStyle w:val="TAC"/>
              <w:rPr>
                <w:lang w:val="en-US" w:eastAsia="zh-CN" w:bidi="ar"/>
              </w:rPr>
            </w:pPr>
            <w:r w:rsidRPr="001828F4">
              <w:rPr>
                <w:rFonts w:eastAsiaTheme="minorEastAsia"/>
                <w:lang w:val="en-US" w:eastAsia="zh-CN" w:bidi="ar"/>
              </w:rPr>
              <w:t>5, 10, 15, 20, 25, 30, 35</w:t>
            </w:r>
          </w:p>
        </w:tc>
        <w:tc>
          <w:tcPr>
            <w:tcW w:w="1837" w:type="dxa"/>
            <w:tcBorders>
              <w:top w:val="nil"/>
              <w:left w:val="single" w:sz="4" w:space="0" w:color="auto"/>
              <w:bottom w:val="single" w:sz="4" w:space="0" w:color="auto"/>
              <w:right w:val="single" w:sz="4" w:space="0" w:color="auto"/>
            </w:tcBorders>
          </w:tcPr>
          <w:p w14:paraId="46ECFF49" w14:textId="77777777" w:rsidR="00983371" w:rsidRPr="001828F4" w:rsidRDefault="00983371" w:rsidP="008402D9">
            <w:pPr>
              <w:pStyle w:val="TAC"/>
              <w:rPr>
                <w:kern w:val="2"/>
                <w:szCs w:val="22"/>
                <w:lang w:val="en-US"/>
              </w:rPr>
            </w:pPr>
          </w:p>
        </w:tc>
      </w:tr>
      <w:tr w:rsidR="00983371" w:rsidRPr="001828F4" w14:paraId="5DAB8383" w14:textId="77777777" w:rsidTr="008402D9">
        <w:trPr>
          <w:trHeight w:val="29"/>
        </w:trPr>
        <w:tc>
          <w:tcPr>
            <w:tcW w:w="1959" w:type="dxa"/>
            <w:tcBorders>
              <w:top w:val="single" w:sz="4" w:space="0" w:color="auto"/>
              <w:left w:val="single" w:sz="4" w:space="0" w:color="auto"/>
              <w:bottom w:val="nil"/>
              <w:right w:val="single" w:sz="4" w:space="0" w:color="auto"/>
            </w:tcBorders>
          </w:tcPr>
          <w:p w14:paraId="631DDF16" w14:textId="77777777" w:rsidR="00983371" w:rsidRPr="001828F4" w:rsidRDefault="00983371" w:rsidP="008402D9">
            <w:pPr>
              <w:pStyle w:val="TAC"/>
              <w:rPr>
                <w:kern w:val="2"/>
                <w:szCs w:val="22"/>
                <w:lang w:val="en-US"/>
              </w:rPr>
            </w:pPr>
            <w:r w:rsidRPr="004C6AE5">
              <w:rPr>
                <w:kern w:val="2"/>
                <w:szCs w:val="22"/>
                <w:lang w:val="en-US"/>
              </w:rPr>
              <w:t>CA_n7A-n66A-n71A-n77A</w:t>
            </w:r>
          </w:p>
        </w:tc>
        <w:tc>
          <w:tcPr>
            <w:tcW w:w="2036" w:type="dxa"/>
            <w:tcBorders>
              <w:top w:val="single" w:sz="4" w:space="0" w:color="auto"/>
              <w:left w:val="single" w:sz="4" w:space="0" w:color="auto"/>
              <w:bottom w:val="nil"/>
              <w:right w:val="single" w:sz="4" w:space="0" w:color="auto"/>
            </w:tcBorders>
          </w:tcPr>
          <w:p w14:paraId="0C042D68"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CA_n7A-n66A</w:t>
            </w:r>
          </w:p>
          <w:p w14:paraId="174E9D2A"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CA_n7A-n71A</w:t>
            </w:r>
          </w:p>
          <w:p w14:paraId="3DF01871"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CA_n7A-n77A</w:t>
            </w:r>
          </w:p>
          <w:p w14:paraId="3EE68C21"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CA_n66A-n71A</w:t>
            </w:r>
          </w:p>
          <w:p w14:paraId="2D9AA91A"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CA_n66A-n77A</w:t>
            </w:r>
          </w:p>
          <w:p w14:paraId="21561F7E" w14:textId="77777777" w:rsidR="00983371" w:rsidRPr="001828F4" w:rsidRDefault="00983371" w:rsidP="008402D9">
            <w:pPr>
              <w:pStyle w:val="TAC"/>
              <w:rPr>
                <w:rFonts w:eastAsiaTheme="minorEastAsia"/>
                <w:lang w:eastAsia="zh-CN"/>
              </w:rPr>
            </w:pPr>
            <w:r w:rsidRPr="004C6AE5">
              <w:rPr>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0002DE79" w14:textId="77777777" w:rsidR="00983371" w:rsidRPr="001828F4" w:rsidRDefault="00983371" w:rsidP="008402D9">
            <w:pPr>
              <w:pStyle w:val="TAC"/>
              <w:rPr>
                <w:rFonts w:eastAsiaTheme="minorEastAsia"/>
                <w:lang w:eastAsia="zh-CN"/>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091D7631" w14:textId="77777777" w:rsidR="00983371" w:rsidRPr="001828F4" w:rsidRDefault="00983371" w:rsidP="008402D9">
            <w:pPr>
              <w:pStyle w:val="TAC"/>
              <w:rPr>
                <w:rFonts w:eastAsiaTheme="minorEastAsia"/>
                <w:lang w:val="en-US" w:eastAsia="zh-CN" w:bidi="ar"/>
              </w:rPr>
            </w:pPr>
            <w:r w:rsidRPr="00075FDE">
              <w:rPr>
                <w:lang w:val="en-US"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4A4BEC0D" w14:textId="77777777" w:rsidR="00983371" w:rsidRPr="001828F4" w:rsidRDefault="00983371" w:rsidP="008402D9">
            <w:pPr>
              <w:pStyle w:val="TAC"/>
              <w:rPr>
                <w:kern w:val="2"/>
                <w:szCs w:val="22"/>
                <w:lang w:val="en-US"/>
              </w:rPr>
            </w:pPr>
            <w:r w:rsidRPr="00075FDE">
              <w:rPr>
                <w:kern w:val="2"/>
                <w:szCs w:val="22"/>
                <w:lang w:val="en-US"/>
              </w:rPr>
              <w:t>4 and 5</w:t>
            </w:r>
          </w:p>
        </w:tc>
      </w:tr>
      <w:tr w:rsidR="00983371" w:rsidRPr="001828F4" w14:paraId="15B5838B" w14:textId="77777777" w:rsidTr="008402D9">
        <w:trPr>
          <w:trHeight w:val="29"/>
        </w:trPr>
        <w:tc>
          <w:tcPr>
            <w:tcW w:w="1959" w:type="dxa"/>
            <w:tcBorders>
              <w:top w:val="nil"/>
              <w:left w:val="single" w:sz="4" w:space="0" w:color="auto"/>
              <w:bottom w:val="nil"/>
              <w:right w:val="single" w:sz="4" w:space="0" w:color="auto"/>
            </w:tcBorders>
          </w:tcPr>
          <w:p w14:paraId="17E122B1"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2FC9B92"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1FE8FD84" w14:textId="77777777" w:rsidR="00983371" w:rsidRPr="001828F4" w:rsidRDefault="00983371" w:rsidP="008402D9">
            <w:pPr>
              <w:pStyle w:val="TAC"/>
              <w:rPr>
                <w:rFonts w:eastAsiaTheme="minorEastAsia"/>
                <w:lang w:eastAsia="zh-CN"/>
              </w:rPr>
            </w:pPr>
            <w:r>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85283C0" w14:textId="77777777" w:rsidR="00983371" w:rsidRPr="001828F4" w:rsidRDefault="00983371" w:rsidP="008402D9">
            <w:pPr>
              <w:pStyle w:val="TAC"/>
              <w:rPr>
                <w:rFonts w:eastAsiaTheme="minorEastAsia"/>
                <w:lang w:val="en-US" w:eastAsia="zh-CN" w:bidi="ar"/>
              </w:rPr>
            </w:pPr>
            <w:r w:rsidRPr="00075FDE">
              <w:rPr>
                <w:lang w:val="en-US" w:eastAsia="zh-CN" w:bidi="ar"/>
              </w:rPr>
              <w:t>n66 channel bandwidths in Table 5.3.5-1</w:t>
            </w:r>
          </w:p>
        </w:tc>
        <w:tc>
          <w:tcPr>
            <w:tcW w:w="1837" w:type="dxa"/>
            <w:tcBorders>
              <w:top w:val="nil"/>
              <w:left w:val="single" w:sz="4" w:space="0" w:color="auto"/>
              <w:bottom w:val="nil"/>
              <w:right w:val="single" w:sz="4" w:space="0" w:color="auto"/>
            </w:tcBorders>
          </w:tcPr>
          <w:p w14:paraId="20952B94" w14:textId="77777777" w:rsidR="00983371" w:rsidRPr="001828F4" w:rsidRDefault="00983371" w:rsidP="008402D9">
            <w:pPr>
              <w:pStyle w:val="TAC"/>
              <w:rPr>
                <w:kern w:val="2"/>
                <w:szCs w:val="22"/>
                <w:lang w:val="en-US"/>
              </w:rPr>
            </w:pPr>
          </w:p>
        </w:tc>
      </w:tr>
      <w:tr w:rsidR="00983371" w:rsidRPr="001828F4" w14:paraId="75D2455F" w14:textId="77777777" w:rsidTr="008402D9">
        <w:trPr>
          <w:trHeight w:val="29"/>
        </w:trPr>
        <w:tc>
          <w:tcPr>
            <w:tcW w:w="1959" w:type="dxa"/>
            <w:tcBorders>
              <w:top w:val="nil"/>
              <w:left w:val="single" w:sz="4" w:space="0" w:color="auto"/>
              <w:bottom w:val="nil"/>
              <w:right w:val="single" w:sz="4" w:space="0" w:color="auto"/>
            </w:tcBorders>
          </w:tcPr>
          <w:p w14:paraId="6F841681"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96036BE"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3B20F5CF" w14:textId="77777777" w:rsidR="00983371" w:rsidRPr="001828F4" w:rsidRDefault="00983371" w:rsidP="008402D9">
            <w:pPr>
              <w:pStyle w:val="TAC"/>
              <w:rPr>
                <w:rFonts w:eastAsiaTheme="minorEastAsia"/>
                <w:lang w:eastAsia="zh-CN"/>
              </w:rPr>
            </w:pPr>
            <w:r>
              <w:rPr>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7A82D76B" w14:textId="77777777" w:rsidR="00983371" w:rsidRPr="001828F4" w:rsidRDefault="00983371" w:rsidP="008402D9">
            <w:pPr>
              <w:pStyle w:val="TAC"/>
              <w:rPr>
                <w:rFonts w:eastAsiaTheme="minorEastAsia"/>
                <w:lang w:val="en-US" w:eastAsia="zh-CN" w:bidi="ar"/>
              </w:rPr>
            </w:pPr>
            <w:r w:rsidRPr="00075FDE">
              <w:rPr>
                <w:lang w:val="en-US" w:eastAsia="zh-CN" w:bidi="ar"/>
              </w:rPr>
              <w:t>n</w:t>
            </w:r>
            <w:r>
              <w:rPr>
                <w:lang w:val="en-US" w:eastAsia="zh-CN" w:bidi="ar"/>
              </w:rPr>
              <w:t>71</w:t>
            </w:r>
            <w:r w:rsidRPr="00075FDE">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088F202E" w14:textId="77777777" w:rsidR="00983371" w:rsidRPr="001828F4" w:rsidRDefault="00983371" w:rsidP="008402D9">
            <w:pPr>
              <w:pStyle w:val="TAC"/>
              <w:rPr>
                <w:kern w:val="2"/>
                <w:szCs w:val="22"/>
                <w:lang w:val="en-US"/>
              </w:rPr>
            </w:pPr>
          </w:p>
        </w:tc>
      </w:tr>
      <w:tr w:rsidR="00983371" w:rsidRPr="001828F4" w14:paraId="17774EDC" w14:textId="77777777" w:rsidTr="008402D9">
        <w:trPr>
          <w:trHeight w:val="29"/>
        </w:trPr>
        <w:tc>
          <w:tcPr>
            <w:tcW w:w="1959" w:type="dxa"/>
            <w:tcBorders>
              <w:top w:val="nil"/>
              <w:left w:val="single" w:sz="4" w:space="0" w:color="auto"/>
              <w:bottom w:val="single" w:sz="4" w:space="0" w:color="auto"/>
              <w:right w:val="single" w:sz="4" w:space="0" w:color="auto"/>
            </w:tcBorders>
          </w:tcPr>
          <w:p w14:paraId="1EBC445A"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3796E778"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333AB7F8" w14:textId="77777777" w:rsidR="00983371" w:rsidRPr="001828F4" w:rsidRDefault="00983371" w:rsidP="008402D9">
            <w:pPr>
              <w:pStyle w:val="TAC"/>
              <w:rPr>
                <w:rFonts w:eastAsiaTheme="minorEastAsia"/>
                <w:lang w:eastAsia="zh-CN"/>
              </w:rPr>
            </w:pPr>
            <w:r>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EB0629B" w14:textId="77777777" w:rsidR="00983371" w:rsidRPr="001828F4" w:rsidRDefault="00983371" w:rsidP="008402D9">
            <w:pPr>
              <w:pStyle w:val="TAC"/>
              <w:rPr>
                <w:rFonts w:eastAsiaTheme="minorEastAsia"/>
                <w:lang w:val="en-US" w:eastAsia="zh-CN" w:bidi="ar"/>
              </w:rPr>
            </w:pPr>
            <w:r w:rsidRPr="00075FDE">
              <w:rPr>
                <w:lang w:val="en-US" w:eastAsia="zh-CN" w:bidi="ar"/>
              </w:rPr>
              <w:t>n</w:t>
            </w:r>
            <w:r>
              <w:rPr>
                <w:lang w:val="en-US" w:eastAsia="zh-CN" w:bidi="ar"/>
              </w:rPr>
              <w:t>77</w:t>
            </w:r>
            <w:r w:rsidRPr="00075FDE">
              <w:rPr>
                <w:lang w:val="en-US" w:eastAsia="zh-CN" w:bidi="ar"/>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7FC3D961" w14:textId="77777777" w:rsidR="00983371" w:rsidRPr="001828F4" w:rsidRDefault="00983371" w:rsidP="008402D9">
            <w:pPr>
              <w:pStyle w:val="TAC"/>
              <w:rPr>
                <w:kern w:val="2"/>
                <w:szCs w:val="22"/>
                <w:lang w:val="en-US"/>
              </w:rPr>
            </w:pPr>
          </w:p>
        </w:tc>
      </w:tr>
      <w:tr w:rsidR="00983371" w:rsidRPr="001828F4" w14:paraId="73BD60A4" w14:textId="77777777" w:rsidTr="008402D9">
        <w:trPr>
          <w:trHeight w:val="29"/>
        </w:trPr>
        <w:tc>
          <w:tcPr>
            <w:tcW w:w="1959" w:type="dxa"/>
            <w:tcBorders>
              <w:top w:val="single" w:sz="4" w:space="0" w:color="auto"/>
              <w:left w:val="single" w:sz="4" w:space="0" w:color="auto"/>
              <w:bottom w:val="nil"/>
              <w:right w:val="single" w:sz="4" w:space="0" w:color="auto"/>
            </w:tcBorders>
          </w:tcPr>
          <w:p w14:paraId="571901B2" w14:textId="77777777" w:rsidR="00983371" w:rsidRPr="001828F4" w:rsidRDefault="00983371" w:rsidP="008402D9">
            <w:pPr>
              <w:pStyle w:val="TAC"/>
              <w:rPr>
                <w:kern w:val="2"/>
                <w:szCs w:val="22"/>
                <w:lang w:val="en-US"/>
              </w:rPr>
            </w:pPr>
            <w:r w:rsidRPr="004C6AE5">
              <w:rPr>
                <w:kern w:val="2"/>
                <w:szCs w:val="22"/>
                <w:lang w:val="en-US"/>
              </w:rPr>
              <w:t>CA_n7A-n66A-n71A-n77</w:t>
            </w:r>
            <w:r>
              <w:rPr>
                <w:kern w:val="2"/>
                <w:szCs w:val="22"/>
                <w:lang w:val="en-US"/>
              </w:rPr>
              <w:t>(2</w:t>
            </w:r>
            <w:r w:rsidRPr="004C6AE5">
              <w:rPr>
                <w:kern w:val="2"/>
                <w:szCs w:val="22"/>
                <w:lang w:val="en-US"/>
              </w:rPr>
              <w:t>A</w:t>
            </w:r>
            <w:r>
              <w:rPr>
                <w:kern w:val="2"/>
                <w:szCs w:val="22"/>
                <w:lang w:val="en-US"/>
              </w:rPr>
              <w:t>)</w:t>
            </w:r>
          </w:p>
        </w:tc>
        <w:tc>
          <w:tcPr>
            <w:tcW w:w="2036" w:type="dxa"/>
            <w:tcBorders>
              <w:top w:val="single" w:sz="4" w:space="0" w:color="auto"/>
              <w:left w:val="single" w:sz="4" w:space="0" w:color="auto"/>
              <w:bottom w:val="nil"/>
              <w:right w:val="single" w:sz="4" w:space="0" w:color="auto"/>
            </w:tcBorders>
          </w:tcPr>
          <w:p w14:paraId="7562F735"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CA_n7A-n66A</w:t>
            </w:r>
          </w:p>
          <w:p w14:paraId="70B29B85"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CA_n7A-n71A</w:t>
            </w:r>
          </w:p>
          <w:p w14:paraId="0F05337B"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CA_n7A-n77A</w:t>
            </w:r>
          </w:p>
          <w:p w14:paraId="5594BA64"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CA_n66A-n71A</w:t>
            </w:r>
          </w:p>
          <w:p w14:paraId="45BF7DD2"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CA_n66A-n77A</w:t>
            </w:r>
          </w:p>
          <w:p w14:paraId="5E4AC5EB" w14:textId="77777777" w:rsidR="00983371" w:rsidRPr="001828F4" w:rsidRDefault="00983371" w:rsidP="008402D9">
            <w:pPr>
              <w:pStyle w:val="TAC"/>
              <w:rPr>
                <w:rFonts w:eastAsiaTheme="minorEastAsia"/>
                <w:lang w:eastAsia="zh-CN"/>
              </w:rPr>
            </w:pPr>
            <w:r w:rsidRPr="004C6AE5">
              <w:rPr>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7597A009" w14:textId="77777777" w:rsidR="00983371" w:rsidRPr="001828F4" w:rsidRDefault="00983371" w:rsidP="008402D9">
            <w:pPr>
              <w:pStyle w:val="TAC"/>
              <w:rPr>
                <w:rFonts w:eastAsiaTheme="minorEastAsia"/>
                <w:lang w:eastAsia="zh-CN"/>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4E3670A" w14:textId="77777777" w:rsidR="00983371" w:rsidRPr="001828F4" w:rsidRDefault="00983371" w:rsidP="008402D9">
            <w:pPr>
              <w:pStyle w:val="TAC"/>
              <w:rPr>
                <w:rFonts w:eastAsiaTheme="minorEastAsia"/>
                <w:lang w:val="en-US" w:eastAsia="zh-CN" w:bidi="ar"/>
              </w:rPr>
            </w:pPr>
            <w:r w:rsidRPr="00075FDE">
              <w:rPr>
                <w:lang w:val="en-US"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32F4C885" w14:textId="77777777" w:rsidR="00983371" w:rsidRPr="001828F4" w:rsidRDefault="00983371" w:rsidP="008402D9">
            <w:pPr>
              <w:pStyle w:val="TAC"/>
              <w:rPr>
                <w:kern w:val="2"/>
                <w:szCs w:val="22"/>
                <w:lang w:val="en-US"/>
              </w:rPr>
            </w:pPr>
            <w:r w:rsidRPr="00075FDE">
              <w:rPr>
                <w:kern w:val="2"/>
                <w:szCs w:val="22"/>
                <w:lang w:val="en-US"/>
              </w:rPr>
              <w:t>4 and 5</w:t>
            </w:r>
          </w:p>
        </w:tc>
      </w:tr>
      <w:tr w:rsidR="00983371" w:rsidRPr="001828F4" w14:paraId="0A14F38D" w14:textId="77777777" w:rsidTr="008402D9">
        <w:trPr>
          <w:trHeight w:val="29"/>
        </w:trPr>
        <w:tc>
          <w:tcPr>
            <w:tcW w:w="1959" w:type="dxa"/>
            <w:tcBorders>
              <w:top w:val="nil"/>
              <w:left w:val="single" w:sz="4" w:space="0" w:color="auto"/>
              <w:bottom w:val="nil"/>
              <w:right w:val="single" w:sz="4" w:space="0" w:color="auto"/>
            </w:tcBorders>
          </w:tcPr>
          <w:p w14:paraId="43317AF9"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5C4784FD"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3EC5B248" w14:textId="77777777" w:rsidR="00983371" w:rsidRPr="001828F4" w:rsidRDefault="00983371" w:rsidP="008402D9">
            <w:pPr>
              <w:pStyle w:val="TAC"/>
              <w:rPr>
                <w:rFonts w:eastAsiaTheme="minorEastAsia"/>
                <w:lang w:eastAsia="zh-CN"/>
              </w:rPr>
            </w:pPr>
            <w:r>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41553BDD" w14:textId="77777777" w:rsidR="00983371" w:rsidRPr="001828F4" w:rsidRDefault="00983371" w:rsidP="008402D9">
            <w:pPr>
              <w:pStyle w:val="TAC"/>
              <w:rPr>
                <w:rFonts w:eastAsiaTheme="minorEastAsia"/>
                <w:lang w:val="en-US" w:eastAsia="zh-CN" w:bidi="ar"/>
              </w:rPr>
            </w:pPr>
            <w:r w:rsidRPr="00075FDE">
              <w:rPr>
                <w:lang w:val="en-US" w:eastAsia="zh-CN" w:bidi="ar"/>
              </w:rPr>
              <w:t>n66 channel bandwidths in Table 5.3.5-1</w:t>
            </w:r>
          </w:p>
        </w:tc>
        <w:tc>
          <w:tcPr>
            <w:tcW w:w="1837" w:type="dxa"/>
            <w:tcBorders>
              <w:top w:val="nil"/>
              <w:left w:val="single" w:sz="4" w:space="0" w:color="auto"/>
              <w:bottom w:val="nil"/>
              <w:right w:val="single" w:sz="4" w:space="0" w:color="auto"/>
            </w:tcBorders>
          </w:tcPr>
          <w:p w14:paraId="7DE6609A" w14:textId="77777777" w:rsidR="00983371" w:rsidRPr="001828F4" w:rsidRDefault="00983371" w:rsidP="008402D9">
            <w:pPr>
              <w:pStyle w:val="TAC"/>
              <w:rPr>
                <w:kern w:val="2"/>
                <w:szCs w:val="22"/>
                <w:lang w:val="en-US"/>
              </w:rPr>
            </w:pPr>
          </w:p>
        </w:tc>
      </w:tr>
      <w:tr w:rsidR="00983371" w:rsidRPr="001828F4" w14:paraId="3DBC01A1" w14:textId="77777777" w:rsidTr="008402D9">
        <w:trPr>
          <w:trHeight w:val="29"/>
        </w:trPr>
        <w:tc>
          <w:tcPr>
            <w:tcW w:w="1959" w:type="dxa"/>
            <w:tcBorders>
              <w:top w:val="nil"/>
              <w:left w:val="single" w:sz="4" w:space="0" w:color="auto"/>
              <w:bottom w:val="nil"/>
              <w:right w:val="single" w:sz="4" w:space="0" w:color="auto"/>
            </w:tcBorders>
          </w:tcPr>
          <w:p w14:paraId="60D02896"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2CB1DD75"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3E89989C" w14:textId="77777777" w:rsidR="00983371" w:rsidRPr="001828F4" w:rsidRDefault="00983371" w:rsidP="008402D9">
            <w:pPr>
              <w:pStyle w:val="TAC"/>
              <w:rPr>
                <w:rFonts w:eastAsiaTheme="minorEastAsia"/>
                <w:lang w:eastAsia="zh-CN"/>
              </w:rPr>
            </w:pPr>
            <w:r>
              <w:rPr>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3FB080F9" w14:textId="77777777" w:rsidR="00983371" w:rsidRPr="001828F4" w:rsidRDefault="00983371" w:rsidP="008402D9">
            <w:pPr>
              <w:pStyle w:val="TAC"/>
              <w:rPr>
                <w:rFonts w:eastAsiaTheme="minorEastAsia"/>
                <w:lang w:val="en-US" w:eastAsia="zh-CN" w:bidi="ar"/>
              </w:rPr>
            </w:pPr>
            <w:r w:rsidRPr="00075FDE">
              <w:rPr>
                <w:lang w:val="en-US" w:eastAsia="zh-CN" w:bidi="ar"/>
              </w:rPr>
              <w:t>n</w:t>
            </w:r>
            <w:r>
              <w:rPr>
                <w:lang w:val="en-US" w:eastAsia="zh-CN" w:bidi="ar"/>
              </w:rPr>
              <w:t>71</w:t>
            </w:r>
            <w:r w:rsidRPr="00075FDE">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7150A44D" w14:textId="77777777" w:rsidR="00983371" w:rsidRPr="001828F4" w:rsidRDefault="00983371" w:rsidP="008402D9">
            <w:pPr>
              <w:pStyle w:val="TAC"/>
              <w:rPr>
                <w:kern w:val="2"/>
                <w:szCs w:val="22"/>
                <w:lang w:val="en-US"/>
              </w:rPr>
            </w:pPr>
          </w:p>
        </w:tc>
      </w:tr>
      <w:tr w:rsidR="00983371" w:rsidRPr="001828F4" w14:paraId="6CE3FFD8" w14:textId="77777777" w:rsidTr="008402D9">
        <w:trPr>
          <w:trHeight w:val="29"/>
        </w:trPr>
        <w:tc>
          <w:tcPr>
            <w:tcW w:w="1959" w:type="dxa"/>
            <w:tcBorders>
              <w:top w:val="nil"/>
              <w:left w:val="single" w:sz="4" w:space="0" w:color="auto"/>
              <w:bottom w:val="single" w:sz="4" w:space="0" w:color="auto"/>
              <w:right w:val="single" w:sz="4" w:space="0" w:color="auto"/>
            </w:tcBorders>
          </w:tcPr>
          <w:p w14:paraId="70974771"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769C9E9A"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717D7127" w14:textId="77777777" w:rsidR="00983371" w:rsidRPr="001828F4" w:rsidRDefault="00983371" w:rsidP="008402D9">
            <w:pPr>
              <w:pStyle w:val="TAC"/>
              <w:rPr>
                <w:rFonts w:eastAsiaTheme="minorEastAsia"/>
                <w:lang w:eastAsia="zh-CN"/>
              </w:rPr>
            </w:pPr>
            <w:r>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46AE511" w14:textId="77777777" w:rsidR="00983371" w:rsidRPr="001828F4" w:rsidRDefault="00983371" w:rsidP="008402D9">
            <w:pPr>
              <w:pStyle w:val="TAC"/>
              <w:rPr>
                <w:rFonts w:eastAsiaTheme="minorEastAsia"/>
                <w:lang w:val="en-US" w:eastAsia="zh-CN" w:bidi="ar"/>
              </w:rPr>
            </w:pPr>
            <w:r w:rsidRPr="00AF7BDE">
              <w:rPr>
                <w:lang w:val="en-US" w:eastAsia="zh-CN" w:bidi="ar"/>
              </w:rPr>
              <w:t>CA_n77(2</w:t>
            </w:r>
            <w:proofErr w:type="gramStart"/>
            <w:r w:rsidRPr="00AF7BDE">
              <w:rPr>
                <w:lang w:val="en-US" w:eastAsia="zh-CN" w:bidi="ar"/>
              </w:rPr>
              <w:t>A)_</w:t>
            </w:r>
            <w:proofErr w:type="gramEnd"/>
            <w:r w:rsidRPr="00AF7BDE">
              <w:rPr>
                <w:lang w:val="en-US" w:eastAsia="zh-CN" w:bidi="ar"/>
              </w:rPr>
              <w:t>BCS4 and 5</w:t>
            </w:r>
          </w:p>
        </w:tc>
        <w:tc>
          <w:tcPr>
            <w:tcW w:w="1837" w:type="dxa"/>
            <w:tcBorders>
              <w:top w:val="nil"/>
              <w:left w:val="single" w:sz="4" w:space="0" w:color="auto"/>
              <w:bottom w:val="single" w:sz="4" w:space="0" w:color="auto"/>
              <w:right w:val="single" w:sz="4" w:space="0" w:color="auto"/>
            </w:tcBorders>
          </w:tcPr>
          <w:p w14:paraId="43E2BFC7" w14:textId="77777777" w:rsidR="00983371" w:rsidRPr="001828F4" w:rsidRDefault="00983371" w:rsidP="008402D9">
            <w:pPr>
              <w:pStyle w:val="TAC"/>
              <w:rPr>
                <w:kern w:val="2"/>
                <w:szCs w:val="22"/>
                <w:lang w:val="en-US"/>
              </w:rPr>
            </w:pPr>
          </w:p>
        </w:tc>
      </w:tr>
      <w:tr w:rsidR="00983371" w:rsidRPr="001828F4" w14:paraId="3EB9B289" w14:textId="77777777" w:rsidTr="008402D9">
        <w:trPr>
          <w:trHeight w:val="29"/>
        </w:trPr>
        <w:tc>
          <w:tcPr>
            <w:tcW w:w="1959" w:type="dxa"/>
            <w:tcBorders>
              <w:top w:val="single" w:sz="4" w:space="0" w:color="auto"/>
              <w:left w:val="single" w:sz="4" w:space="0" w:color="auto"/>
              <w:bottom w:val="nil"/>
              <w:right w:val="single" w:sz="4" w:space="0" w:color="auto"/>
            </w:tcBorders>
          </w:tcPr>
          <w:p w14:paraId="01DAF769" w14:textId="77777777" w:rsidR="00983371" w:rsidRPr="001828F4" w:rsidRDefault="00983371" w:rsidP="008402D9">
            <w:pPr>
              <w:pStyle w:val="TAC"/>
              <w:rPr>
                <w:kern w:val="2"/>
                <w:szCs w:val="22"/>
                <w:lang w:val="en-US"/>
              </w:rPr>
            </w:pPr>
            <w:r w:rsidRPr="004C6AE5">
              <w:rPr>
                <w:kern w:val="2"/>
                <w:szCs w:val="22"/>
                <w:lang w:val="en-US"/>
              </w:rPr>
              <w:t>CA_n7A-n66A-n71A-n77</w:t>
            </w:r>
            <w:r>
              <w:rPr>
                <w:kern w:val="2"/>
                <w:szCs w:val="22"/>
                <w:lang w:val="en-US"/>
              </w:rPr>
              <w:t>(3</w:t>
            </w:r>
            <w:r w:rsidRPr="004C6AE5">
              <w:rPr>
                <w:kern w:val="2"/>
                <w:szCs w:val="22"/>
                <w:lang w:val="en-US"/>
              </w:rPr>
              <w:t>A</w:t>
            </w:r>
            <w:r>
              <w:rPr>
                <w:kern w:val="2"/>
                <w:szCs w:val="22"/>
                <w:lang w:val="en-US"/>
              </w:rPr>
              <w:t>)</w:t>
            </w:r>
          </w:p>
        </w:tc>
        <w:tc>
          <w:tcPr>
            <w:tcW w:w="2036" w:type="dxa"/>
            <w:tcBorders>
              <w:top w:val="single" w:sz="4" w:space="0" w:color="auto"/>
              <w:left w:val="single" w:sz="4" w:space="0" w:color="auto"/>
              <w:bottom w:val="nil"/>
              <w:right w:val="single" w:sz="4" w:space="0" w:color="auto"/>
            </w:tcBorders>
          </w:tcPr>
          <w:p w14:paraId="48522706"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CA_n7A-n66A</w:t>
            </w:r>
          </w:p>
          <w:p w14:paraId="12AFEDA6"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CA_n7A-n71A</w:t>
            </w:r>
          </w:p>
          <w:p w14:paraId="023CA2F8"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CA_n7A-n77A</w:t>
            </w:r>
          </w:p>
          <w:p w14:paraId="6B44B744"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CA_n66A-n71A</w:t>
            </w:r>
          </w:p>
          <w:p w14:paraId="4637AE3B" w14:textId="77777777" w:rsidR="00983371" w:rsidRDefault="00983371" w:rsidP="008402D9">
            <w:pPr>
              <w:keepNext/>
              <w:keepLines/>
              <w:spacing w:after="0"/>
              <w:jc w:val="center"/>
              <w:rPr>
                <w:rFonts w:ascii="Arial" w:hAnsi="Arial"/>
                <w:sz w:val="18"/>
                <w:lang w:eastAsia="zh-CN"/>
              </w:rPr>
            </w:pPr>
            <w:r w:rsidRPr="004C6AE5">
              <w:rPr>
                <w:rFonts w:ascii="Arial" w:hAnsi="Arial"/>
                <w:sz w:val="18"/>
                <w:lang w:eastAsia="zh-CN"/>
              </w:rPr>
              <w:t>CA_n66A-n77A</w:t>
            </w:r>
          </w:p>
          <w:p w14:paraId="6123E805" w14:textId="77777777" w:rsidR="00983371" w:rsidRPr="001828F4" w:rsidRDefault="00983371" w:rsidP="008402D9">
            <w:pPr>
              <w:pStyle w:val="TAC"/>
              <w:rPr>
                <w:rFonts w:eastAsiaTheme="minorEastAsia"/>
                <w:lang w:eastAsia="zh-CN"/>
              </w:rPr>
            </w:pPr>
            <w:r w:rsidRPr="004C6AE5">
              <w:rPr>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3988F8CF" w14:textId="77777777" w:rsidR="00983371" w:rsidRPr="001828F4" w:rsidRDefault="00983371" w:rsidP="008402D9">
            <w:pPr>
              <w:pStyle w:val="TAC"/>
              <w:rPr>
                <w:rFonts w:eastAsiaTheme="minorEastAsia"/>
                <w:lang w:eastAsia="zh-CN"/>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56BDF3BE" w14:textId="77777777" w:rsidR="00983371" w:rsidRPr="001828F4" w:rsidRDefault="00983371" w:rsidP="008402D9">
            <w:pPr>
              <w:pStyle w:val="TAC"/>
              <w:rPr>
                <w:rFonts w:eastAsiaTheme="minorEastAsia"/>
                <w:lang w:val="en-US" w:eastAsia="zh-CN" w:bidi="ar"/>
              </w:rPr>
            </w:pPr>
            <w:r w:rsidRPr="006E5D69">
              <w:rPr>
                <w:lang w:val="en-US" w:eastAsia="zh-CN" w:bidi="ar"/>
              </w:rPr>
              <w:t>5, 10, 15, 20, 25, 30, 40, 50</w:t>
            </w:r>
          </w:p>
        </w:tc>
        <w:tc>
          <w:tcPr>
            <w:tcW w:w="1837" w:type="dxa"/>
            <w:tcBorders>
              <w:top w:val="single" w:sz="4" w:space="0" w:color="auto"/>
              <w:left w:val="single" w:sz="4" w:space="0" w:color="auto"/>
              <w:bottom w:val="nil"/>
              <w:right w:val="single" w:sz="4" w:space="0" w:color="auto"/>
            </w:tcBorders>
          </w:tcPr>
          <w:p w14:paraId="503C91FF" w14:textId="77777777" w:rsidR="00983371" w:rsidRPr="001828F4" w:rsidRDefault="00983371" w:rsidP="008402D9">
            <w:pPr>
              <w:pStyle w:val="TAC"/>
              <w:rPr>
                <w:kern w:val="2"/>
                <w:szCs w:val="22"/>
                <w:lang w:val="en-US"/>
              </w:rPr>
            </w:pPr>
            <w:r>
              <w:rPr>
                <w:kern w:val="2"/>
                <w:szCs w:val="22"/>
                <w:lang w:val="en-US"/>
              </w:rPr>
              <w:t>0</w:t>
            </w:r>
          </w:p>
        </w:tc>
      </w:tr>
      <w:tr w:rsidR="00983371" w:rsidRPr="001828F4" w14:paraId="2FC262D0" w14:textId="77777777" w:rsidTr="008402D9">
        <w:trPr>
          <w:trHeight w:val="29"/>
        </w:trPr>
        <w:tc>
          <w:tcPr>
            <w:tcW w:w="1959" w:type="dxa"/>
            <w:tcBorders>
              <w:top w:val="nil"/>
              <w:left w:val="single" w:sz="4" w:space="0" w:color="auto"/>
              <w:bottom w:val="nil"/>
              <w:right w:val="single" w:sz="4" w:space="0" w:color="auto"/>
            </w:tcBorders>
          </w:tcPr>
          <w:p w14:paraId="750315DF"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126AFFA1"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2DDD8175" w14:textId="77777777" w:rsidR="00983371" w:rsidRPr="001828F4" w:rsidRDefault="00983371" w:rsidP="008402D9">
            <w:pPr>
              <w:pStyle w:val="TAC"/>
              <w:rPr>
                <w:rFonts w:eastAsiaTheme="minorEastAsia"/>
                <w:lang w:eastAsia="zh-CN"/>
              </w:rPr>
            </w:pPr>
            <w:r>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25BC214C" w14:textId="77777777" w:rsidR="00983371" w:rsidRPr="001828F4" w:rsidRDefault="00983371" w:rsidP="008402D9">
            <w:pPr>
              <w:pStyle w:val="TAC"/>
              <w:rPr>
                <w:rFonts w:eastAsiaTheme="minorEastAsia"/>
                <w:lang w:val="en-US" w:eastAsia="zh-CN" w:bidi="ar"/>
              </w:rPr>
            </w:pPr>
            <w:r w:rsidRPr="006E5D69">
              <w:rPr>
                <w:lang w:val="en-US" w:eastAsia="zh-CN" w:bidi="ar"/>
              </w:rPr>
              <w:t>5, 10, 15, 20, 30, 40</w:t>
            </w:r>
          </w:p>
        </w:tc>
        <w:tc>
          <w:tcPr>
            <w:tcW w:w="1837" w:type="dxa"/>
            <w:tcBorders>
              <w:top w:val="nil"/>
              <w:left w:val="single" w:sz="4" w:space="0" w:color="auto"/>
              <w:bottom w:val="nil"/>
              <w:right w:val="single" w:sz="4" w:space="0" w:color="auto"/>
            </w:tcBorders>
          </w:tcPr>
          <w:p w14:paraId="3D563880" w14:textId="77777777" w:rsidR="00983371" w:rsidRPr="001828F4" w:rsidRDefault="00983371" w:rsidP="008402D9">
            <w:pPr>
              <w:pStyle w:val="TAC"/>
              <w:rPr>
                <w:kern w:val="2"/>
                <w:szCs w:val="22"/>
                <w:lang w:val="en-US"/>
              </w:rPr>
            </w:pPr>
          </w:p>
        </w:tc>
      </w:tr>
      <w:tr w:rsidR="00983371" w:rsidRPr="001828F4" w14:paraId="02F4E5D8" w14:textId="77777777" w:rsidTr="008402D9">
        <w:trPr>
          <w:trHeight w:val="29"/>
        </w:trPr>
        <w:tc>
          <w:tcPr>
            <w:tcW w:w="1959" w:type="dxa"/>
            <w:tcBorders>
              <w:top w:val="nil"/>
              <w:left w:val="single" w:sz="4" w:space="0" w:color="auto"/>
              <w:bottom w:val="nil"/>
              <w:right w:val="single" w:sz="4" w:space="0" w:color="auto"/>
            </w:tcBorders>
          </w:tcPr>
          <w:p w14:paraId="4F559702"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218F1294"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08C86BFF" w14:textId="77777777" w:rsidR="00983371" w:rsidRPr="001828F4" w:rsidRDefault="00983371" w:rsidP="008402D9">
            <w:pPr>
              <w:pStyle w:val="TAC"/>
              <w:rPr>
                <w:rFonts w:eastAsiaTheme="minorEastAsia"/>
                <w:lang w:eastAsia="zh-CN"/>
              </w:rPr>
            </w:pPr>
            <w:r>
              <w:rPr>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0BE3B9E8" w14:textId="77777777" w:rsidR="00983371" w:rsidRPr="001828F4" w:rsidRDefault="00983371" w:rsidP="008402D9">
            <w:pPr>
              <w:pStyle w:val="TAC"/>
              <w:rPr>
                <w:rFonts w:eastAsiaTheme="minorEastAsia"/>
                <w:lang w:val="en-US" w:eastAsia="zh-CN" w:bidi="ar"/>
              </w:rPr>
            </w:pPr>
            <w:r w:rsidRPr="006E5D69">
              <w:rPr>
                <w:lang w:val="en-US" w:eastAsia="zh-CN" w:bidi="ar"/>
              </w:rPr>
              <w:t>5, 10, 15, 20, 25, 30, 35</w:t>
            </w:r>
          </w:p>
        </w:tc>
        <w:tc>
          <w:tcPr>
            <w:tcW w:w="1837" w:type="dxa"/>
            <w:tcBorders>
              <w:top w:val="nil"/>
              <w:left w:val="single" w:sz="4" w:space="0" w:color="auto"/>
              <w:bottom w:val="nil"/>
              <w:right w:val="single" w:sz="4" w:space="0" w:color="auto"/>
            </w:tcBorders>
          </w:tcPr>
          <w:p w14:paraId="3A5FA976" w14:textId="77777777" w:rsidR="00983371" w:rsidRPr="001828F4" w:rsidRDefault="00983371" w:rsidP="008402D9">
            <w:pPr>
              <w:pStyle w:val="TAC"/>
              <w:rPr>
                <w:kern w:val="2"/>
                <w:szCs w:val="22"/>
                <w:lang w:val="en-US"/>
              </w:rPr>
            </w:pPr>
          </w:p>
        </w:tc>
      </w:tr>
      <w:tr w:rsidR="00983371" w:rsidRPr="001828F4" w14:paraId="6849803A" w14:textId="77777777" w:rsidTr="008402D9">
        <w:trPr>
          <w:trHeight w:val="29"/>
        </w:trPr>
        <w:tc>
          <w:tcPr>
            <w:tcW w:w="1959" w:type="dxa"/>
            <w:tcBorders>
              <w:top w:val="nil"/>
              <w:left w:val="single" w:sz="4" w:space="0" w:color="auto"/>
              <w:bottom w:val="nil"/>
              <w:right w:val="single" w:sz="4" w:space="0" w:color="auto"/>
            </w:tcBorders>
          </w:tcPr>
          <w:p w14:paraId="08223802"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23CB6279"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4C8D79D7" w14:textId="77777777" w:rsidR="00983371" w:rsidRPr="001828F4" w:rsidRDefault="00983371" w:rsidP="008402D9">
            <w:pPr>
              <w:pStyle w:val="TAC"/>
              <w:rPr>
                <w:rFonts w:eastAsiaTheme="minorEastAsia"/>
                <w:lang w:eastAsia="zh-CN"/>
              </w:rPr>
            </w:pPr>
            <w:r>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A87F90B" w14:textId="77777777" w:rsidR="00983371" w:rsidRPr="001828F4" w:rsidRDefault="00983371" w:rsidP="008402D9">
            <w:pPr>
              <w:pStyle w:val="TAC"/>
              <w:rPr>
                <w:rFonts w:eastAsiaTheme="minorEastAsia"/>
                <w:lang w:val="en-US" w:eastAsia="zh-CN" w:bidi="ar"/>
              </w:rPr>
            </w:pPr>
            <w:r w:rsidRPr="006E5D69">
              <w:rPr>
                <w:lang w:val="en-US" w:eastAsia="zh-CN" w:bidi="ar"/>
              </w:rPr>
              <w:t>CA_n77(3</w:t>
            </w:r>
            <w:proofErr w:type="gramStart"/>
            <w:r w:rsidRPr="006E5D69">
              <w:rPr>
                <w:lang w:val="en-US" w:eastAsia="zh-CN" w:bidi="ar"/>
              </w:rPr>
              <w:t>A)_</w:t>
            </w:r>
            <w:proofErr w:type="gramEnd"/>
            <w:r w:rsidRPr="006E5D69">
              <w:rPr>
                <w:lang w:val="en-US" w:eastAsia="zh-CN" w:bidi="ar"/>
              </w:rPr>
              <w:t>BCS1</w:t>
            </w:r>
          </w:p>
        </w:tc>
        <w:tc>
          <w:tcPr>
            <w:tcW w:w="1837" w:type="dxa"/>
            <w:tcBorders>
              <w:top w:val="nil"/>
              <w:left w:val="single" w:sz="4" w:space="0" w:color="auto"/>
              <w:bottom w:val="single" w:sz="4" w:space="0" w:color="auto"/>
              <w:right w:val="single" w:sz="4" w:space="0" w:color="auto"/>
            </w:tcBorders>
          </w:tcPr>
          <w:p w14:paraId="7D6A0B89" w14:textId="77777777" w:rsidR="00983371" w:rsidRPr="001828F4" w:rsidRDefault="00983371" w:rsidP="008402D9">
            <w:pPr>
              <w:pStyle w:val="TAC"/>
              <w:rPr>
                <w:kern w:val="2"/>
                <w:szCs w:val="22"/>
                <w:lang w:val="en-US"/>
              </w:rPr>
            </w:pPr>
          </w:p>
        </w:tc>
      </w:tr>
      <w:tr w:rsidR="00983371" w:rsidRPr="001828F4" w14:paraId="27235292" w14:textId="77777777" w:rsidTr="008402D9">
        <w:trPr>
          <w:trHeight w:val="29"/>
        </w:trPr>
        <w:tc>
          <w:tcPr>
            <w:tcW w:w="1959" w:type="dxa"/>
            <w:tcBorders>
              <w:top w:val="nil"/>
              <w:left w:val="single" w:sz="4" w:space="0" w:color="auto"/>
              <w:bottom w:val="nil"/>
              <w:right w:val="single" w:sz="4" w:space="0" w:color="auto"/>
            </w:tcBorders>
          </w:tcPr>
          <w:p w14:paraId="66C91BD7"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4C3E0117"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01BC9E1C" w14:textId="77777777" w:rsidR="00983371" w:rsidRPr="001828F4" w:rsidRDefault="00983371" w:rsidP="008402D9">
            <w:pPr>
              <w:pStyle w:val="TAC"/>
              <w:rPr>
                <w:rFonts w:eastAsiaTheme="minorEastAsia"/>
                <w:lang w:eastAsia="zh-CN"/>
              </w:rPr>
            </w:pPr>
            <w:r>
              <w:rPr>
                <w:lang w:eastAsia="zh-CN"/>
              </w:rPr>
              <w:t>n7</w:t>
            </w:r>
          </w:p>
        </w:tc>
        <w:tc>
          <w:tcPr>
            <w:tcW w:w="2832" w:type="dxa"/>
            <w:tcBorders>
              <w:top w:val="single" w:sz="4" w:space="0" w:color="auto"/>
              <w:left w:val="single" w:sz="4" w:space="0" w:color="auto"/>
              <w:bottom w:val="single" w:sz="4" w:space="0" w:color="auto"/>
              <w:right w:val="single" w:sz="4" w:space="0" w:color="auto"/>
            </w:tcBorders>
          </w:tcPr>
          <w:p w14:paraId="3C0A47FA" w14:textId="77777777" w:rsidR="00983371" w:rsidRPr="001828F4" w:rsidRDefault="00983371" w:rsidP="008402D9">
            <w:pPr>
              <w:pStyle w:val="TAC"/>
              <w:rPr>
                <w:rFonts w:eastAsiaTheme="minorEastAsia"/>
                <w:lang w:val="en-US" w:eastAsia="zh-CN" w:bidi="ar"/>
              </w:rPr>
            </w:pPr>
            <w:r w:rsidRPr="00075FDE">
              <w:rPr>
                <w:lang w:val="en-US" w:eastAsia="zh-CN" w:bidi="ar"/>
              </w:rPr>
              <w:t>n7 channel bandwidths in Table 5.3.5-1</w:t>
            </w:r>
          </w:p>
        </w:tc>
        <w:tc>
          <w:tcPr>
            <w:tcW w:w="1837" w:type="dxa"/>
            <w:tcBorders>
              <w:top w:val="single" w:sz="4" w:space="0" w:color="auto"/>
              <w:left w:val="single" w:sz="4" w:space="0" w:color="auto"/>
              <w:bottom w:val="nil"/>
              <w:right w:val="single" w:sz="4" w:space="0" w:color="auto"/>
            </w:tcBorders>
          </w:tcPr>
          <w:p w14:paraId="71781750" w14:textId="77777777" w:rsidR="00983371" w:rsidRPr="001828F4" w:rsidRDefault="00983371" w:rsidP="008402D9">
            <w:pPr>
              <w:pStyle w:val="TAC"/>
              <w:rPr>
                <w:kern w:val="2"/>
                <w:szCs w:val="22"/>
                <w:lang w:val="en-US"/>
              </w:rPr>
            </w:pPr>
            <w:r w:rsidRPr="00075FDE">
              <w:rPr>
                <w:kern w:val="2"/>
                <w:szCs w:val="22"/>
                <w:lang w:val="en-US"/>
              </w:rPr>
              <w:t>4 and 5</w:t>
            </w:r>
          </w:p>
        </w:tc>
      </w:tr>
      <w:tr w:rsidR="00983371" w:rsidRPr="001828F4" w14:paraId="7F8F1E0D" w14:textId="77777777" w:rsidTr="008402D9">
        <w:trPr>
          <w:trHeight w:val="29"/>
        </w:trPr>
        <w:tc>
          <w:tcPr>
            <w:tcW w:w="1959" w:type="dxa"/>
            <w:tcBorders>
              <w:top w:val="nil"/>
              <w:left w:val="single" w:sz="4" w:space="0" w:color="auto"/>
              <w:bottom w:val="nil"/>
              <w:right w:val="single" w:sz="4" w:space="0" w:color="auto"/>
            </w:tcBorders>
          </w:tcPr>
          <w:p w14:paraId="11238448"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1A967E73"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1A7DAF69" w14:textId="77777777" w:rsidR="00983371" w:rsidRPr="001828F4" w:rsidRDefault="00983371" w:rsidP="008402D9">
            <w:pPr>
              <w:pStyle w:val="TAC"/>
              <w:rPr>
                <w:rFonts w:eastAsiaTheme="minorEastAsia"/>
                <w:lang w:eastAsia="zh-CN"/>
              </w:rPr>
            </w:pPr>
            <w:r>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2BF1A5F" w14:textId="77777777" w:rsidR="00983371" w:rsidRPr="001828F4" w:rsidRDefault="00983371" w:rsidP="008402D9">
            <w:pPr>
              <w:pStyle w:val="TAC"/>
              <w:rPr>
                <w:rFonts w:eastAsiaTheme="minorEastAsia"/>
                <w:lang w:val="en-US" w:eastAsia="zh-CN" w:bidi="ar"/>
              </w:rPr>
            </w:pPr>
            <w:r w:rsidRPr="00075FDE">
              <w:rPr>
                <w:lang w:val="en-US" w:eastAsia="zh-CN" w:bidi="ar"/>
              </w:rPr>
              <w:t>n66 channel bandwidths in Table 5.3.5-1</w:t>
            </w:r>
          </w:p>
        </w:tc>
        <w:tc>
          <w:tcPr>
            <w:tcW w:w="1837" w:type="dxa"/>
            <w:tcBorders>
              <w:top w:val="nil"/>
              <w:left w:val="single" w:sz="4" w:space="0" w:color="auto"/>
              <w:bottom w:val="nil"/>
              <w:right w:val="single" w:sz="4" w:space="0" w:color="auto"/>
            </w:tcBorders>
          </w:tcPr>
          <w:p w14:paraId="58639670" w14:textId="77777777" w:rsidR="00983371" w:rsidRPr="001828F4" w:rsidRDefault="00983371" w:rsidP="008402D9">
            <w:pPr>
              <w:pStyle w:val="TAC"/>
              <w:rPr>
                <w:kern w:val="2"/>
                <w:szCs w:val="22"/>
                <w:lang w:val="en-US"/>
              </w:rPr>
            </w:pPr>
          </w:p>
        </w:tc>
      </w:tr>
      <w:tr w:rsidR="00983371" w:rsidRPr="001828F4" w14:paraId="0E51F7B4" w14:textId="77777777" w:rsidTr="008402D9">
        <w:trPr>
          <w:trHeight w:val="29"/>
        </w:trPr>
        <w:tc>
          <w:tcPr>
            <w:tcW w:w="1959" w:type="dxa"/>
            <w:tcBorders>
              <w:top w:val="nil"/>
              <w:left w:val="single" w:sz="4" w:space="0" w:color="auto"/>
              <w:bottom w:val="nil"/>
              <w:right w:val="single" w:sz="4" w:space="0" w:color="auto"/>
            </w:tcBorders>
          </w:tcPr>
          <w:p w14:paraId="3080D0FC"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58DE1B8D"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5BD3DF6A" w14:textId="77777777" w:rsidR="00983371" w:rsidRPr="001828F4" w:rsidRDefault="00983371" w:rsidP="008402D9">
            <w:pPr>
              <w:pStyle w:val="TAC"/>
              <w:rPr>
                <w:rFonts w:eastAsiaTheme="minorEastAsia"/>
                <w:lang w:eastAsia="zh-CN"/>
              </w:rPr>
            </w:pPr>
            <w:r>
              <w:rPr>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6A2ED4A0" w14:textId="77777777" w:rsidR="00983371" w:rsidRPr="001828F4" w:rsidRDefault="00983371" w:rsidP="008402D9">
            <w:pPr>
              <w:pStyle w:val="TAC"/>
              <w:rPr>
                <w:rFonts w:eastAsiaTheme="minorEastAsia"/>
                <w:lang w:val="en-US" w:eastAsia="zh-CN" w:bidi="ar"/>
              </w:rPr>
            </w:pPr>
            <w:r w:rsidRPr="00075FDE">
              <w:rPr>
                <w:lang w:val="en-US" w:eastAsia="zh-CN" w:bidi="ar"/>
              </w:rPr>
              <w:t>n</w:t>
            </w:r>
            <w:r>
              <w:rPr>
                <w:lang w:val="en-US" w:eastAsia="zh-CN" w:bidi="ar"/>
              </w:rPr>
              <w:t>71</w:t>
            </w:r>
            <w:r w:rsidRPr="00075FDE">
              <w:rPr>
                <w:lang w:val="en-US" w:eastAsia="zh-CN" w:bidi="ar"/>
              </w:rPr>
              <w:t xml:space="preserve"> channel bandwidths in Table 5.3.5-1</w:t>
            </w:r>
          </w:p>
        </w:tc>
        <w:tc>
          <w:tcPr>
            <w:tcW w:w="1837" w:type="dxa"/>
            <w:tcBorders>
              <w:top w:val="nil"/>
              <w:left w:val="single" w:sz="4" w:space="0" w:color="auto"/>
              <w:bottom w:val="nil"/>
              <w:right w:val="single" w:sz="4" w:space="0" w:color="auto"/>
            </w:tcBorders>
          </w:tcPr>
          <w:p w14:paraId="219FE647" w14:textId="77777777" w:rsidR="00983371" w:rsidRPr="001828F4" w:rsidRDefault="00983371" w:rsidP="008402D9">
            <w:pPr>
              <w:pStyle w:val="TAC"/>
              <w:rPr>
                <w:kern w:val="2"/>
                <w:szCs w:val="22"/>
                <w:lang w:val="en-US"/>
              </w:rPr>
            </w:pPr>
          </w:p>
        </w:tc>
      </w:tr>
      <w:tr w:rsidR="00983371" w:rsidRPr="001828F4" w14:paraId="7E3631EC" w14:textId="77777777" w:rsidTr="008402D9">
        <w:trPr>
          <w:trHeight w:val="29"/>
        </w:trPr>
        <w:tc>
          <w:tcPr>
            <w:tcW w:w="1959" w:type="dxa"/>
            <w:tcBorders>
              <w:top w:val="nil"/>
              <w:left w:val="single" w:sz="4" w:space="0" w:color="auto"/>
              <w:bottom w:val="single" w:sz="4" w:space="0" w:color="auto"/>
              <w:right w:val="single" w:sz="4" w:space="0" w:color="auto"/>
            </w:tcBorders>
          </w:tcPr>
          <w:p w14:paraId="799879EC"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698A4227"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7818AFE6" w14:textId="77777777" w:rsidR="00983371" w:rsidRPr="001828F4" w:rsidRDefault="00983371" w:rsidP="008402D9">
            <w:pPr>
              <w:pStyle w:val="TAC"/>
              <w:rPr>
                <w:rFonts w:eastAsiaTheme="minorEastAsia"/>
                <w:lang w:eastAsia="zh-CN"/>
              </w:rPr>
            </w:pPr>
            <w:r>
              <w:rPr>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62113AC" w14:textId="77777777" w:rsidR="00983371" w:rsidRPr="001828F4" w:rsidRDefault="00983371" w:rsidP="008402D9">
            <w:pPr>
              <w:pStyle w:val="TAC"/>
              <w:rPr>
                <w:rFonts w:eastAsiaTheme="minorEastAsia"/>
                <w:lang w:val="en-US" w:eastAsia="zh-CN" w:bidi="ar"/>
              </w:rPr>
            </w:pPr>
            <w:r w:rsidRPr="00AF7BDE">
              <w:rPr>
                <w:lang w:val="en-US" w:eastAsia="zh-CN" w:bidi="ar"/>
              </w:rPr>
              <w:t>CA_n77(</w:t>
            </w:r>
            <w:r>
              <w:rPr>
                <w:lang w:val="en-US" w:eastAsia="zh-CN" w:bidi="ar"/>
              </w:rPr>
              <w:t>3</w:t>
            </w:r>
            <w:proofErr w:type="gramStart"/>
            <w:r w:rsidRPr="00AF7BDE">
              <w:rPr>
                <w:lang w:val="en-US" w:eastAsia="zh-CN" w:bidi="ar"/>
              </w:rPr>
              <w:t>A)_</w:t>
            </w:r>
            <w:proofErr w:type="gramEnd"/>
            <w:r w:rsidRPr="00AF7BDE">
              <w:rPr>
                <w:lang w:val="en-US" w:eastAsia="zh-CN" w:bidi="ar"/>
              </w:rPr>
              <w:t>BCS4 and 5</w:t>
            </w:r>
          </w:p>
        </w:tc>
        <w:tc>
          <w:tcPr>
            <w:tcW w:w="1837" w:type="dxa"/>
            <w:tcBorders>
              <w:top w:val="nil"/>
              <w:left w:val="single" w:sz="4" w:space="0" w:color="auto"/>
              <w:bottom w:val="single" w:sz="4" w:space="0" w:color="auto"/>
              <w:right w:val="single" w:sz="4" w:space="0" w:color="auto"/>
            </w:tcBorders>
          </w:tcPr>
          <w:p w14:paraId="1DFC96E9" w14:textId="77777777" w:rsidR="00983371" w:rsidRPr="001828F4" w:rsidRDefault="00983371" w:rsidP="008402D9">
            <w:pPr>
              <w:pStyle w:val="TAC"/>
              <w:rPr>
                <w:kern w:val="2"/>
                <w:szCs w:val="22"/>
                <w:lang w:val="en-US"/>
              </w:rPr>
            </w:pPr>
          </w:p>
        </w:tc>
      </w:tr>
      <w:tr w:rsidR="00983371" w:rsidRPr="001828F4" w14:paraId="6A198677" w14:textId="77777777" w:rsidTr="008402D9">
        <w:trPr>
          <w:trHeight w:val="29"/>
        </w:trPr>
        <w:tc>
          <w:tcPr>
            <w:tcW w:w="1959" w:type="dxa"/>
            <w:tcBorders>
              <w:top w:val="single" w:sz="4" w:space="0" w:color="auto"/>
              <w:left w:val="single" w:sz="4" w:space="0" w:color="auto"/>
              <w:bottom w:val="nil"/>
              <w:right w:val="single" w:sz="4" w:space="0" w:color="auto"/>
            </w:tcBorders>
          </w:tcPr>
          <w:p w14:paraId="00261D4E" w14:textId="77777777" w:rsidR="00983371" w:rsidRPr="001828F4" w:rsidRDefault="00983371" w:rsidP="008402D9">
            <w:pPr>
              <w:pStyle w:val="TAC"/>
              <w:rPr>
                <w:kern w:val="2"/>
                <w:szCs w:val="22"/>
                <w:lang w:val="en-US"/>
              </w:rPr>
            </w:pPr>
            <w:r w:rsidRPr="001828F4">
              <w:rPr>
                <w:rFonts w:eastAsiaTheme="minorEastAsia"/>
              </w:rPr>
              <w:t>CA_n8A-n20A-n28A-n75A</w:t>
            </w:r>
          </w:p>
        </w:tc>
        <w:tc>
          <w:tcPr>
            <w:tcW w:w="2036" w:type="dxa"/>
            <w:tcBorders>
              <w:top w:val="single" w:sz="4" w:space="0" w:color="auto"/>
              <w:left w:val="single" w:sz="4" w:space="0" w:color="auto"/>
              <w:bottom w:val="nil"/>
              <w:right w:val="single" w:sz="4" w:space="0" w:color="auto"/>
            </w:tcBorders>
          </w:tcPr>
          <w:p w14:paraId="513EE279" w14:textId="77777777" w:rsidR="00983371" w:rsidRPr="001828F4" w:rsidRDefault="00983371" w:rsidP="008402D9">
            <w:pPr>
              <w:pStyle w:val="TAC"/>
              <w:rPr>
                <w:rFonts w:eastAsiaTheme="minorEastAsia"/>
                <w:lang w:eastAsia="zh-CN"/>
              </w:rPr>
            </w:pPr>
            <w:r w:rsidRPr="001828F4">
              <w:rPr>
                <w:rFonts w:eastAsiaTheme="minorEastAsia"/>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4830B14" w14:textId="77777777" w:rsidR="00983371" w:rsidRPr="001828F4" w:rsidRDefault="00983371" w:rsidP="008402D9">
            <w:pPr>
              <w:pStyle w:val="TAC"/>
              <w:rPr>
                <w:lang w:val="en-US" w:eastAsia="zh-CN"/>
              </w:rPr>
            </w:pPr>
            <w:r w:rsidRPr="001828F4">
              <w:rPr>
                <w:rFonts w:eastAsiaTheme="minorEastAsia"/>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624D05A9" w14:textId="77777777" w:rsidR="00983371" w:rsidRPr="001828F4" w:rsidRDefault="00983371" w:rsidP="008402D9">
            <w:pPr>
              <w:pStyle w:val="TAC"/>
              <w:rPr>
                <w:lang w:val="en-US" w:eastAsia="zh-CN" w:bidi="ar"/>
              </w:rPr>
            </w:pPr>
            <w:r w:rsidRPr="001828F4">
              <w:rPr>
                <w:rFonts w:eastAsiaTheme="minorEastAsia"/>
                <w:lang w:val="en-US" w:eastAsia="zh-CN" w:bidi="ar"/>
              </w:rPr>
              <w:t>5, 10, 15, 20</w:t>
            </w:r>
          </w:p>
        </w:tc>
        <w:tc>
          <w:tcPr>
            <w:tcW w:w="1837" w:type="dxa"/>
            <w:tcBorders>
              <w:top w:val="single" w:sz="4" w:space="0" w:color="auto"/>
              <w:left w:val="single" w:sz="4" w:space="0" w:color="auto"/>
              <w:bottom w:val="nil"/>
              <w:right w:val="single" w:sz="4" w:space="0" w:color="auto"/>
            </w:tcBorders>
          </w:tcPr>
          <w:p w14:paraId="3FDF06ED" w14:textId="77777777" w:rsidR="00983371" w:rsidRPr="001828F4" w:rsidRDefault="00983371" w:rsidP="008402D9">
            <w:pPr>
              <w:pStyle w:val="TAC"/>
              <w:rPr>
                <w:kern w:val="2"/>
                <w:szCs w:val="22"/>
                <w:lang w:val="en-US"/>
              </w:rPr>
            </w:pPr>
            <w:r w:rsidRPr="001828F4">
              <w:rPr>
                <w:rFonts w:eastAsiaTheme="minorEastAsia" w:hint="eastAsia"/>
                <w:kern w:val="2"/>
                <w:szCs w:val="22"/>
                <w:lang w:val="en-US" w:eastAsia="zh-CN"/>
              </w:rPr>
              <w:t>0</w:t>
            </w:r>
          </w:p>
        </w:tc>
      </w:tr>
      <w:tr w:rsidR="00983371" w:rsidRPr="001828F4" w14:paraId="24C9E769" w14:textId="77777777" w:rsidTr="008402D9">
        <w:trPr>
          <w:trHeight w:val="29"/>
        </w:trPr>
        <w:tc>
          <w:tcPr>
            <w:tcW w:w="1959" w:type="dxa"/>
            <w:tcBorders>
              <w:top w:val="nil"/>
              <w:left w:val="single" w:sz="4" w:space="0" w:color="auto"/>
              <w:bottom w:val="nil"/>
              <w:right w:val="single" w:sz="4" w:space="0" w:color="auto"/>
            </w:tcBorders>
          </w:tcPr>
          <w:p w14:paraId="7048714C"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262F6A4B"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040D987D" w14:textId="77777777" w:rsidR="00983371" w:rsidRPr="001828F4" w:rsidRDefault="00983371" w:rsidP="008402D9">
            <w:pPr>
              <w:pStyle w:val="TAC"/>
              <w:rPr>
                <w:lang w:val="en-US" w:eastAsia="zh-CN"/>
              </w:rPr>
            </w:pPr>
            <w:r w:rsidRPr="001828F4">
              <w:rPr>
                <w:rFonts w:eastAsiaTheme="minorEastAsia"/>
                <w:lang w:val="en-US" w:eastAsia="zh-CN"/>
              </w:rPr>
              <w:t>n20</w:t>
            </w:r>
          </w:p>
        </w:tc>
        <w:tc>
          <w:tcPr>
            <w:tcW w:w="2832" w:type="dxa"/>
            <w:tcBorders>
              <w:top w:val="single" w:sz="4" w:space="0" w:color="auto"/>
              <w:left w:val="single" w:sz="4" w:space="0" w:color="auto"/>
              <w:bottom w:val="single" w:sz="4" w:space="0" w:color="auto"/>
              <w:right w:val="single" w:sz="4" w:space="0" w:color="auto"/>
            </w:tcBorders>
          </w:tcPr>
          <w:p w14:paraId="189FB3B4" w14:textId="77777777" w:rsidR="00983371" w:rsidRPr="001828F4" w:rsidRDefault="00983371" w:rsidP="008402D9">
            <w:pPr>
              <w:pStyle w:val="TAC"/>
              <w:rPr>
                <w:lang w:val="en-US" w:eastAsia="zh-CN" w:bidi="ar"/>
              </w:rPr>
            </w:pPr>
            <w:r w:rsidRPr="001828F4">
              <w:rPr>
                <w:rFonts w:eastAsiaTheme="minorEastAsia"/>
                <w:lang w:val="en-US" w:eastAsia="zh-CN" w:bidi="ar"/>
              </w:rPr>
              <w:t>5, 10, 15, 20</w:t>
            </w:r>
          </w:p>
        </w:tc>
        <w:tc>
          <w:tcPr>
            <w:tcW w:w="1837" w:type="dxa"/>
            <w:tcBorders>
              <w:top w:val="nil"/>
              <w:left w:val="single" w:sz="4" w:space="0" w:color="auto"/>
              <w:bottom w:val="nil"/>
              <w:right w:val="single" w:sz="4" w:space="0" w:color="auto"/>
            </w:tcBorders>
          </w:tcPr>
          <w:p w14:paraId="41BDAE06" w14:textId="77777777" w:rsidR="00983371" w:rsidRPr="001828F4" w:rsidRDefault="00983371" w:rsidP="008402D9">
            <w:pPr>
              <w:pStyle w:val="TAC"/>
              <w:rPr>
                <w:kern w:val="2"/>
                <w:szCs w:val="22"/>
                <w:lang w:val="en-US"/>
              </w:rPr>
            </w:pPr>
          </w:p>
        </w:tc>
      </w:tr>
      <w:tr w:rsidR="00983371" w:rsidRPr="001828F4" w14:paraId="5C19CAE9" w14:textId="77777777" w:rsidTr="008402D9">
        <w:trPr>
          <w:trHeight w:val="29"/>
        </w:trPr>
        <w:tc>
          <w:tcPr>
            <w:tcW w:w="1959" w:type="dxa"/>
            <w:tcBorders>
              <w:top w:val="nil"/>
              <w:left w:val="single" w:sz="4" w:space="0" w:color="auto"/>
              <w:bottom w:val="nil"/>
              <w:right w:val="single" w:sz="4" w:space="0" w:color="auto"/>
            </w:tcBorders>
          </w:tcPr>
          <w:p w14:paraId="70BF68B4"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7A20BF1E"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5550DA4F" w14:textId="77777777" w:rsidR="00983371" w:rsidRPr="001828F4" w:rsidRDefault="00983371" w:rsidP="008402D9">
            <w:pPr>
              <w:pStyle w:val="TAC"/>
              <w:rPr>
                <w:lang w:val="en-US" w:eastAsia="zh-CN"/>
              </w:rPr>
            </w:pPr>
            <w:r w:rsidRPr="001828F4">
              <w:rPr>
                <w:rFonts w:eastAsiaTheme="minorEastAsia"/>
                <w:lang w:val="en-US" w:eastAsia="zh-CN"/>
              </w:rPr>
              <w:t>n28</w:t>
            </w:r>
          </w:p>
        </w:tc>
        <w:tc>
          <w:tcPr>
            <w:tcW w:w="2832" w:type="dxa"/>
            <w:tcBorders>
              <w:top w:val="single" w:sz="4" w:space="0" w:color="auto"/>
              <w:left w:val="single" w:sz="4" w:space="0" w:color="auto"/>
              <w:bottom w:val="single" w:sz="4" w:space="0" w:color="auto"/>
              <w:right w:val="single" w:sz="4" w:space="0" w:color="auto"/>
            </w:tcBorders>
          </w:tcPr>
          <w:p w14:paraId="19D3DEA5" w14:textId="77777777" w:rsidR="00983371" w:rsidRPr="001828F4" w:rsidRDefault="00983371" w:rsidP="008402D9">
            <w:pPr>
              <w:pStyle w:val="TAC"/>
              <w:rPr>
                <w:lang w:val="en-US" w:eastAsia="zh-CN" w:bidi="ar"/>
              </w:rPr>
            </w:pPr>
            <w:r w:rsidRPr="001828F4">
              <w:rPr>
                <w:rFonts w:eastAsiaTheme="minorEastAsia"/>
                <w:lang w:val="en-US" w:eastAsia="zh-CN" w:bidi="ar"/>
              </w:rPr>
              <w:t>5, 10, 15, 20</w:t>
            </w:r>
          </w:p>
        </w:tc>
        <w:tc>
          <w:tcPr>
            <w:tcW w:w="1837" w:type="dxa"/>
            <w:tcBorders>
              <w:top w:val="nil"/>
              <w:left w:val="single" w:sz="4" w:space="0" w:color="auto"/>
              <w:bottom w:val="nil"/>
              <w:right w:val="single" w:sz="4" w:space="0" w:color="auto"/>
            </w:tcBorders>
          </w:tcPr>
          <w:p w14:paraId="70112087" w14:textId="77777777" w:rsidR="00983371" w:rsidRPr="001828F4" w:rsidRDefault="00983371" w:rsidP="008402D9">
            <w:pPr>
              <w:pStyle w:val="TAC"/>
              <w:rPr>
                <w:kern w:val="2"/>
                <w:szCs w:val="22"/>
                <w:lang w:val="en-US"/>
              </w:rPr>
            </w:pPr>
          </w:p>
        </w:tc>
      </w:tr>
      <w:tr w:rsidR="00983371" w:rsidRPr="001828F4" w14:paraId="40F242A2" w14:textId="77777777" w:rsidTr="008402D9">
        <w:trPr>
          <w:trHeight w:val="29"/>
        </w:trPr>
        <w:tc>
          <w:tcPr>
            <w:tcW w:w="1959" w:type="dxa"/>
            <w:tcBorders>
              <w:top w:val="nil"/>
              <w:left w:val="single" w:sz="4" w:space="0" w:color="auto"/>
              <w:bottom w:val="single" w:sz="4" w:space="0" w:color="auto"/>
              <w:right w:val="single" w:sz="4" w:space="0" w:color="auto"/>
            </w:tcBorders>
          </w:tcPr>
          <w:p w14:paraId="648A2DD3"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240CE80C"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1E2ED985" w14:textId="77777777" w:rsidR="00983371" w:rsidRPr="001828F4" w:rsidRDefault="00983371" w:rsidP="008402D9">
            <w:pPr>
              <w:pStyle w:val="TAC"/>
              <w:rPr>
                <w:lang w:val="en-US" w:eastAsia="zh-CN"/>
              </w:rPr>
            </w:pPr>
            <w:r w:rsidRPr="001828F4">
              <w:rPr>
                <w:rFonts w:eastAsiaTheme="minorEastAsia"/>
                <w:lang w:val="en-US" w:eastAsia="zh-CN"/>
              </w:rPr>
              <w:t>n75</w:t>
            </w:r>
          </w:p>
        </w:tc>
        <w:tc>
          <w:tcPr>
            <w:tcW w:w="2832" w:type="dxa"/>
            <w:tcBorders>
              <w:top w:val="single" w:sz="4" w:space="0" w:color="auto"/>
              <w:left w:val="single" w:sz="4" w:space="0" w:color="auto"/>
              <w:bottom w:val="single" w:sz="4" w:space="0" w:color="auto"/>
              <w:right w:val="single" w:sz="4" w:space="0" w:color="auto"/>
            </w:tcBorders>
          </w:tcPr>
          <w:p w14:paraId="065B8FE6" w14:textId="77777777" w:rsidR="00983371" w:rsidRPr="001828F4" w:rsidRDefault="00983371" w:rsidP="008402D9">
            <w:pPr>
              <w:pStyle w:val="TAC"/>
              <w:rPr>
                <w:lang w:val="en-US" w:eastAsia="zh-CN" w:bidi="ar"/>
              </w:rPr>
            </w:pPr>
            <w:r w:rsidRPr="001828F4">
              <w:rPr>
                <w:rFonts w:eastAsiaTheme="minorEastAsia"/>
                <w:lang w:val="en-US" w:eastAsia="zh-CN" w:bidi="ar"/>
              </w:rPr>
              <w:t>5, 10, 15, 20, 25, 30, 40, 50</w:t>
            </w:r>
          </w:p>
        </w:tc>
        <w:tc>
          <w:tcPr>
            <w:tcW w:w="1837" w:type="dxa"/>
            <w:tcBorders>
              <w:top w:val="nil"/>
              <w:left w:val="single" w:sz="4" w:space="0" w:color="auto"/>
              <w:bottom w:val="single" w:sz="4" w:space="0" w:color="auto"/>
              <w:right w:val="single" w:sz="4" w:space="0" w:color="auto"/>
            </w:tcBorders>
          </w:tcPr>
          <w:p w14:paraId="01AC1019" w14:textId="77777777" w:rsidR="00983371" w:rsidRPr="001828F4" w:rsidRDefault="00983371" w:rsidP="008402D9">
            <w:pPr>
              <w:pStyle w:val="TAC"/>
              <w:rPr>
                <w:kern w:val="2"/>
                <w:szCs w:val="22"/>
                <w:lang w:val="en-US"/>
              </w:rPr>
            </w:pPr>
          </w:p>
        </w:tc>
      </w:tr>
      <w:tr w:rsidR="00983371" w:rsidRPr="001828F4" w14:paraId="4FD49E84" w14:textId="77777777" w:rsidTr="008402D9">
        <w:trPr>
          <w:trHeight w:val="29"/>
        </w:trPr>
        <w:tc>
          <w:tcPr>
            <w:tcW w:w="1959" w:type="dxa"/>
            <w:tcBorders>
              <w:top w:val="single" w:sz="4" w:space="0" w:color="auto"/>
              <w:left w:val="single" w:sz="4" w:space="0" w:color="auto"/>
              <w:bottom w:val="nil"/>
              <w:right w:val="single" w:sz="4" w:space="0" w:color="auto"/>
            </w:tcBorders>
          </w:tcPr>
          <w:p w14:paraId="28F3197F" w14:textId="77777777" w:rsidR="00983371" w:rsidRPr="001828F4" w:rsidRDefault="00983371" w:rsidP="008402D9">
            <w:pPr>
              <w:pStyle w:val="TAC"/>
              <w:rPr>
                <w:kern w:val="2"/>
                <w:szCs w:val="22"/>
                <w:lang w:val="en-US"/>
              </w:rPr>
            </w:pPr>
            <w:r w:rsidRPr="00FD5A20">
              <w:rPr>
                <w:noProof/>
                <w:lang w:eastAsia="zh-CN"/>
              </w:rPr>
              <w:t>CA_n8A-n39A-n41A-n79A</w:t>
            </w:r>
          </w:p>
        </w:tc>
        <w:tc>
          <w:tcPr>
            <w:tcW w:w="2036" w:type="dxa"/>
            <w:tcBorders>
              <w:top w:val="single" w:sz="4" w:space="0" w:color="auto"/>
              <w:left w:val="single" w:sz="4" w:space="0" w:color="auto"/>
              <w:bottom w:val="nil"/>
              <w:right w:val="single" w:sz="4" w:space="0" w:color="auto"/>
            </w:tcBorders>
          </w:tcPr>
          <w:p w14:paraId="1125E30C" w14:textId="77777777" w:rsidR="00983371" w:rsidRPr="001828F4" w:rsidRDefault="00983371" w:rsidP="008402D9">
            <w:pPr>
              <w:pStyle w:val="TAC"/>
              <w:rPr>
                <w:rFonts w:eastAsiaTheme="minorEastAsia"/>
                <w:lang w:eastAsia="zh-CN"/>
              </w:rPr>
            </w:pPr>
            <w:r>
              <w:rPr>
                <w:rFonts w:hint="eastAsia"/>
                <w:lang w:eastAsia="zh-CN"/>
              </w:rPr>
              <w:t>-</w:t>
            </w:r>
          </w:p>
        </w:tc>
        <w:tc>
          <w:tcPr>
            <w:tcW w:w="950" w:type="dxa"/>
            <w:tcBorders>
              <w:top w:val="single" w:sz="4" w:space="0" w:color="auto"/>
              <w:left w:val="single" w:sz="4" w:space="0" w:color="auto"/>
              <w:bottom w:val="single" w:sz="4" w:space="0" w:color="auto"/>
              <w:right w:val="single" w:sz="4" w:space="0" w:color="auto"/>
            </w:tcBorders>
          </w:tcPr>
          <w:p w14:paraId="758408E4" w14:textId="77777777" w:rsidR="00983371" w:rsidRPr="001828F4" w:rsidRDefault="00983371" w:rsidP="008402D9">
            <w:pPr>
              <w:pStyle w:val="TAC"/>
              <w:rPr>
                <w:rFonts w:eastAsiaTheme="minorEastAsia"/>
                <w:lang w:val="en-US" w:eastAsia="zh-CN"/>
              </w:rPr>
            </w:pPr>
            <w:r w:rsidRPr="001828F4">
              <w:rPr>
                <w:lang w:eastAsia="zh-CN"/>
              </w:rPr>
              <w:t>n8</w:t>
            </w:r>
          </w:p>
        </w:tc>
        <w:tc>
          <w:tcPr>
            <w:tcW w:w="2832" w:type="dxa"/>
            <w:tcBorders>
              <w:top w:val="single" w:sz="4" w:space="0" w:color="auto"/>
              <w:left w:val="single" w:sz="4" w:space="0" w:color="auto"/>
              <w:bottom w:val="single" w:sz="4" w:space="0" w:color="auto"/>
              <w:right w:val="single" w:sz="4" w:space="0" w:color="auto"/>
            </w:tcBorders>
          </w:tcPr>
          <w:p w14:paraId="6556023F" w14:textId="77777777" w:rsidR="00983371" w:rsidRPr="001828F4" w:rsidRDefault="00983371" w:rsidP="008402D9">
            <w:pPr>
              <w:pStyle w:val="TAC"/>
              <w:rPr>
                <w:rFonts w:eastAsiaTheme="minorEastAsia"/>
                <w:lang w:val="en-US" w:eastAsia="zh-CN" w:bidi="ar"/>
              </w:rPr>
            </w:pPr>
            <w:r w:rsidRPr="00E61D25">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2FA108A0" w14:textId="77777777" w:rsidR="00983371" w:rsidRPr="001828F4" w:rsidRDefault="00983371" w:rsidP="008402D9">
            <w:pPr>
              <w:pStyle w:val="TAC"/>
              <w:rPr>
                <w:kern w:val="2"/>
                <w:szCs w:val="22"/>
                <w:lang w:val="en-US"/>
              </w:rPr>
            </w:pPr>
            <w:r>
              <w:rPr>
                <w:rFonts w:hint="eastAsia"/>
                <w:kern w:val="2"/>
                <w:szCs w:val="22"/>
                <w:lang w:val="en-US" w:eastAsia="zh-CN"/>
              </w:rPr>
              <w:t>0</w:t>
            </w:r>
          </w:p>
        </w:tc>
      </w:tr>
      <w:tr w:rsidR="00983371" w:rsidRPr="001828F4" w14:paraId="58CA16AA" w14:textId="77777777" w:rsidTr="008402D9">
        <w:trPr>
          <w:trHeight w:val="29"/>
        </w:trPr>
        <w:tc>
          <w:tcPr>
            <w:tcW w:w="1959" w:type="dxa"/>
            <w:tcBorders>
              <w:top w:val="nil"/>
              <w:left w:val="single" w:sz="4" w:space="0" w:color="auto"/>
              <w:bottom w:val="nil"/>
              <w:right w:val="single" w:sz="4" w:space="0" w:color="auto"/>
            </w:tcBorders>
          </w:tcPr>
          <w:p w14:paraId="2AD2173B"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58D1EDC7"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089BBFBE" w14:textId="77777777" w:rsidR="00983371" w:rsidRPr="001828F4" w:rsidRDefault="00983371" w:rsidP="008402D9">
            <w:pPr>
              <w:pStyle w:val="TAC"/>
              <w:rPr>
                <w:rFonts w:eastAsiaTheme="minorEastAsia"/>
                <w:lang w:val="en-US" w:eastAsia="zh-CN"/>
              </w:rPr>
            </w:pPr>
            <w:r w:rsidRPr="001828F4">
              <w:rPr>
                <w:lang w:val="en-US" w:eastAsia="zh-CN"/>
              </w:rPr>
              <w:t>n</w:t>
            </w:r>
            <w:r>
              <w:rPr>
                <w:lang w:val="en-US" w:eastAsia="zh-CN"/>
              </w:rPr>
              <w:t>39</w:t>
            </w:r>
          </w:p>
        </w:tc>
        <w:tc>
          <w:tcPr>
            <w:tcW w:w="2832" w:type="dxa"/>
            <w:tcBorders>
              <w:top w:val="single" w:sz="4" w:space="0" w:color="auto"/>
              <w:left w:val="single" w:sz="4" w:space="0" w:color="auto"/>
              <w:bottom w:val="single" w:sz="4" w:space="0" w:color="auto"/>
              <w:right w:val="single" w:sz="4" w:space="0" w:color="auto"/>
            </w:tcBorders>
            <w:vAlign w:val="center"/>
          </w:tcPr>
          <w:p w14:paraId="5A178455" w14:textId="77777777" w:rsidR="00983371" w:rsidRPr="001828F4" w:rsidRDefault="00983371" w:rsidP="008402D9">
            <w:pPr>
              <w:pStyle w:val="TAC"/>
              <w:rPr>
                <w:rFonts w:eastAsiaTheme="minorEastAsia"/>
                <w:lang w:val="en-US" w:eastAsia="zh-CN" w:bidi="ar"/>
              </w:rPr>
            </w:pPr>
            <w:r w:rsidRPr="00E61D25">
              <w:rPr>
                <w:lang w:val="en-US" w:eastAsia="zh-CN" w:bidi="ar"/>
              </w:rPr>
              <w:t>5, 10, 15, 20, 25, 30, 40</w:t>
            </w:r>
          </w:p>
        </w:tc>
        <w:tc>
          <w:tcPr>
            <w:tcW w:w="1837" w:type="dxa"/>
            <w:tcBorders>
              <w:top w:val="nil"/>
              <w:left w:val="single" w:sz="4" w:space="0" w:color="auto"/>
              <w:bottom w:val="nil"/>
              <w:right w:val="single" w:sz="4" w:space="0" w:color="auto"/>
            </w:tcBorders>
          </w:tcPr>
          <w:p w14:paraId="533CA671" w14:textId="77777777" w:rsidR="00983371" w:rsidRPr="001828F4" w:rsidRDefault="00983371" w:rsidP="008402D9">
            <w:pPr>
              <w:pStyle w:val="TAC"/>
              <w:rPr>
                <w:kern w:val="2"/>
                <w:szCs w:val="22"/>
                <w:lang w:val="en-US"/>
              </w:rPr>
            </w:pPr>
          </w:p>
        </w:tc>
      </w:tr>
      <w:tr w:rsidR="00983371" w:rsidRPr="001828F4" w14:paraId="1BA78DD0" w14:textId="77777777" w:rsidTr="008402D9">
        <w:trPr>
          <w:trHeight w:val="29"/>
        </w:trPr>
        <w:tc>
          <w:tcPr>
            <w:tcW w:w="1959" w:type="dxa"/>
            <w:tcBorders>
              <w:top w:val="nil"/>
              <w:left w:val="single" w:sz="4" w:space="0" w:color="auto"/>
              <w:bottom w:val="nil"/>
              <w:right w:val="single" w:sz="4" w:space="0" w:color="auto"/>
            </w:tcBorders>
          </w:tcPr>
          <w:p w14:paraId="5BD45AE3"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7CAF9C37"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7808DD71" w14:textId="77777777" w:rsidR="00983371" w:rsidRPr="001828F4" w:rsidRDefault="00983371" w:rsidP="008402D9">
            <w:pPr>
              <w:pStyle w:val="TAC"/>
              <w:rPr>
                <w:rFonts w:eastAsiaTheme="minorEastAsia"/>
                <w:lang w:val="en-US" w:eastAsia="zh-CN"/>
              </w:rPr>
            </w:pPr>
            <w:r w:rsidRPr="001828F4">
              <w:rPr>
                <w:lang w:val="en-US" w:eastAsia="zh-CN"/>
              </w:rPr>
              <w:t>n</w:t>
            </w:r>
            <w:r>
              <w:rPr>
                <w:lang w:val="en-US" w:eastAsia="zh-CN"/>
              </w:rPr>
              <w:t>41</w:t>
            </w:r>
          </w:p>
        </w:tc>
        <w:tc>
          <w:tcPr>
            <w:tcW w:w="2832" w:type="dxa"/>
            <w:tcBorders>
              <w:top w:val="single" w:sz="4" w:space="0" w:color="auto"/>
              <w:left w:val="single" w:sz="4" w:space="0" w:color="auto"/>
              <w:bottom w:val="single" w:sz="4" w:space="0" w:color="auto"/>
              <w:right w:val="single" w:sz="4" w:space="0" w:color="auto"/>
            </w:tcBorders>
            <w:vAlign w:val="center"/>
          </w:tcPr>
          <w:p w14:paraId="072434CF" w14:textId="77777777" w:rsidR="00983371" w:rsidRPr="001828F4" w:rsidRDefault="00983371" w:rsidP="008402D9">
            <w:pPr>
              <w:pStyle w:val="TAC"/>
              <w:rPr>
                <w:rFonts w:eastAsiaTheme="minorEastAsia"/>
                <w:lang w:val="en-US" w:eastAsia="zh-CN" w:bidi="ar"/>
              </w:rPr>
            </w:pPr>
            <w:r w:rsidRPr="00E61D25">
              <w:rPr>
                <w:lang w:val="en-US" w:eastAsia="zh-CN" w:bidi="ar"/>
              </w:rPr>
              <w:t>10, 15, 20, 40, 50, 60, 80, 100</w:t>
            </w:r>
          </w:p>
        </w:tc>
        <w:tc>
          <w:tcPr>
            <w:tcW w:w="1837" w:type="dxa"/>
            <w:tcBorders>
              <w:top w:val="nil"/>
              <w:left w:val="single" w:sz="4" w:space="0" w:color="auto"/>
              <w:bottom w:val="nil"/>
              <w:right w:val="single" w:sz="4" w:space="0" w:color="auto"/>
            </w:tcBorders>
          </w:tcPr>
          <w:p w14:paraId="130AAD50" w14:textId="77777777" w:rsidR="00983371" w:rsidRPr="001828F4" w:rsidRDefault="00983371" w:rsidP="008402D9">
            <w:pPr>
              <w:pStyle w:val="TAC"/>
              <w:rPr>
                <w:kern w:val="2"/>
                <w:szCs w:val="22"/>
                <w:lang w:val="en-US"/>
              </w:rPr>
            </w:pPr>
          </w:p>
        </w:tc>
      </w:tr>
      <w:tr w:rsidR="00983371" w:rsidRPr="001828F4" w14:paraId="53405F9A" w14:textId="77777777" w:rsidTr="008402D9">
        <w:trPr>
          <w:trHeight w:val="29"/>
        </w:trPr>
        <w:tc>
          <w:tcPr>
            <w:tcW w:w="1959" w:type="dxa"/>
            <w:tcBorders>
              <w:top w:val="nil"/>
              <w:left w:val="single" w:sz="4" w:space="0" w:color="auto"/>
              <w:bottom w:val="single" w:sz="4" w:space="0" w:color="auto"/>
              <w:right w:val="single" w:sz="4" w:space="0" w:color="auto"/>
            </w:tcBorders>
          </w:tcPr>
          <w:p w14:paraId="05F81D70"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1A8DFFFF"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54A296DA" w14:textId="77777777" w:rsidR="00983371" w:rsidRPr="001828F4" w:rsidRDefault="00983371" w:rsidP="008402D9">
            <w:pPr>
              <w:pStyle w:val="TAC"/>
              <w:rPr>
                <w:rFonts w:eastAsiaTheme="minorEastAsia"/>
                <w:lang w:val="en-US" w:eastAsia="zh-CN"/>
              </w:rPr>
            </w:pPr>
            <w:r w:rsidRPr="001828F4">
              <w:rPr>
                <w:lang w:val="en-US" w:eastAsia="zh-CN"/>
              </w:rPr>
              <w:t>n7</w:t>
            </w:r>
            <w:r>
              <w:rPr>
                <w:lang w:val="en-US" w:eastAsia="zh-CN"/>
              </w:rPr>
              <w:t>9</w:t>
            </w:r>
          </w:p>
        </w:tc>
        <w:tc>
          <w:tcPr>
            <w:tcW w:w="2832" w:type="dxa"/>
            <w:tcBorders>
              <w:top w:val="single" w:sz="4" w:space="0" w:color="auto"/>
              <w:left w:val="single" w:sz="4" w:space="0" w:color="auto"/>
              <w:bottom w:val="single" w:sz="4" w:space="0" w:color="auto"/>
              <w:right w:val="single" w:sz="4" w:space="0" w:color="auto"/>
            </w:tcBorders>
          </w:tcPr>
          <w:p w14:paraId="7C821264" w14:textId="77777777" w:rsidR="00983371" w:rsidRPr="001828F4" w:rsidRDefault="00983371" w:rsidP="008402D9">
            <w:pPr>
              <w:pStyle w:val="TAC"/>
              <w:rPr>
                <w:rFonts w:eastAsiaTheme="minorEastAsia"/>
                <w:lang w:val="en-US" w:eastAsia="zh-CN" w:bidi="ar"/>
              </w:rPr>
            </w:pPr>
            <w:r w:rsidRPr="00E61D25">
              <w:rPr>
                <w:lang w:val="en-US" w:eastAsia="zh-CN"/>
              </w:rPr>
              <w:t>40, 50, 60, 80, 100</w:t>
            </w:r>
          </w:p>
        </w:tc>
        <w:tc>
          <w:tcPr>
            <w:tcW w:w="1837" w:type="dxa"/>
            <w:tcBorders>
              <w:top w:val="nil"/>
              <w:left w:val="single" w:sz="4" w:space="0" w:color="auto"/>
              <w:bottom w:val="single" w:sz="4" w:space="0" w:color="auto"/>
              <w:right w:val="single" w:sz="4" w:space="0" w:color="auto"/>
            </w:tcBorders>
          </w:tcPr>
          <w:p w14:paraId="2508876E" w14:textId="77777777" w:rsidR="00983371" w:rsidRPr="001828F4" w:rsidRDefault="00983371" w:rsidP="008402D9">
            <w:pPr>
              <w:pStyle w:val="TAC"/>
              <w:rPr>
                <w:kern w:val="2"/>
                <w:szCs w:val="22"/>
                <w:lang w:val="en-US"/>
              </w:rPr>
            </w:pPr>
          </w:p>
        </w:tc>
      </w:tr>
      <w:tr w:rsidR="00983371" w:rsidRPr="001828F4" w14:paraId="0703880D" w14:textId="77777777" w:rsidTr="008402D9">
        <w:trPr>
          <w:trHeight w:val="29"/>
        </w:trPr>
        <w:tc>
          <w:tcPr>
            <w:tcW w:w="1959" w:type="dxa"/>
            <w:tcBorders>
              <w:top w:val="single" w:sz="4" w:space="0" w:color="auto"/>
              <w:left w:val="single" w:sz="4" w:space="0" w:color="auto"/>
              <w:bottom w:val="nil"/>
              <w:right w:val="single" w:sz="4" w:space="0" w:color="auto"/>
            </w:tcBorders>
          </w:tcPr>
          <w:p w14:paraId="67A06C36" w14:textId="77777777" w:rsidR="00983371" w:rsidRPr="001828F4" w:rsidRDefault="00983371" w:rsidP="008402D9">
            <w:pPr>
              <w:pStyle w:val="TAC"/>
              <w:rPr>
                <w:lang w:val="en-US" w:eastAsia="zh-CN" w:bidi="ar"/>
              </w:rPr>
            </w:pPr>
            <w:r w:rsidRPr="001828F4">
              <w:rPr>
                <w:kern w:val="2"/>
                <w:szCs w:val="22"/>
                <w:lang w:val="en-US"/>
              </w:rPr>
              <w:t>CA_n12A-n30A-n66A-n77A</w:t>
            </w:r>
          </w:p>
        </w:tc>
        <w:tc>
          <w:tcPr>
            <w:tcW w:w="2036" w:type="dxa"/>
            <w:tcBorders>
              <w:top w:val="single" w:sz="4" w:space="0" w:color="auto"/>
              <w:left w:val="single" w:sz="4" w:space="0" w:color="auto"/>
              <w:bottom w:val="nil"/>
              <w:right w:val="single" w:sz="4" w:space="0" w:color="auto"/>
            </w:tcBorders>
          </w:tcPr>
          <w:p w14:paraId="10644895" w14:textId="77777777" w:rsidR="00983371" w:rsidRPr="001828F4" w:rsidRDefault="00983371" w:rsidP="008402D9">
            <w:pPr>
              <w:pStyle w:val="TAC"/>
              <w:rPr>
                <w:rFonts w:eastAsiaTheme="minorEastAsia"/>
                <w:lang w:eastAsia="zh-CN"/>
              </w:rPr>
            </w:pPr>
            <w:r w:rsidRPr="001828F4">
              <w:rPr>
                <w:rFonts w:eastAsiaTheme="minorEastAsia"/>
                <w:lang w:eastAsia="zh-CN"/>
              </w:rPr>
              <w:t>n77</w:t>
            </w:r>
            <w:r w:rsidRPr="001828F4">
              <w:rPr>
                <w:rFonts w:eastAsiaTheme="minorEastAsia"/>
                <w:vertAlign w:val="superscript"/>
                <w:lang w:eastAsia="zh-CN"/>
              </w:rPr>
              <w:t>5</w:t>
            </w:r>
            <w:r>
              <w:rPr>
                <w:vertAlign w:val="superscript"/>
                <w:lang w:eastAsia="zh-CN"/>
              </w:rPr>
              <w:t>,6</w:t>
            </w:r>
          </w:p>
          <w:p w14:paraId="7241445B" w14:textId="77777777" w:rsidR="00983371" w:rsidRPr="001828F4" w:rsidRDefault="00983371" w:rsidP="008402D9">
            <w:pPr>
              <w:pStyle w:val="TAC"/>
              <w:rPr>
                <w:rFonts w:eastAsiaTheme="minorEastAsia"/>
                <w:kern w:val="2"/>
                <w:szCs w:val="22"/>
                <w:lang w:val="en-US"/>
              </w:rPr>
            </w:pPr>
            <w:r w:rsidRPr="001828F4">
              <w:rPr>
                <w:rFonts w:eastAsiaTheme="minorEastAsia"/>
                <w:kern w:val="2"/>
                <w:szCs w:val="22"/>
                <w:lang w:val="en-US"/>
              </w:rPr>
              <w:t>CA_n12A-n30A</w:t>
            </w:r>
          </w:p>
          <w:p w14:paraId="4CE85B28" w14:textId="77777777" w:rsidR="00983371" w:rsidRPr="001828F4" w:rsidRDefault="00983371" w:rsidP="008402D9">
            <w:pPr>
              <w:pStyle w:val="TAC"/>
              <w:rPr>
                <w:rFonts w:eastAsiaTheme="minorEastAsia"/>
                <w:kern w:val="2"/>
                <w:szCs w:val="22"/>
                <w:lang w:val="en-US"/>
              </w:rPr>
            </w:pPr>
            <w:r w:rsidRPr="001828F4">
              <w:rPr>
                <w:rFonts w:eastAsiaTheme="minorEastAsia"/>
                <w:kern w:val="2"/>
                <w:szCs w:val="22"/>
                <w:lang w:val="en-US"/>
              </w:rPr>
              <w:t>CA_n12A-n66A</w:t>
            </w:r>
          </w:p>
          <w:p w14:paraId="08FDF05E" w14:textId="77777777" w:rsidR="00983371" w:rsidRPr="001828F4" w:rsidRDefault="00983371" w:rsidP="008402D9">
            <w:pPr>
              <w:pStyle w:val="TAC"/>
              <w:rPr>
                <w:rFonts w:eastAsiaTheme="minorEastAsia"/>
                <w:kern w:val="2"/>
                <w:szCs w:val="22"/>
                <w:lang w:val="en-US"/>
              </w:rPr>
            </w:pPr>
            <w:r w:rsidRPr="001828F4">
              <w:rPr>
                <w:rFonts w:eastAsiaTheme="minorEastAsia"/>
                <w:kern w:val="2"/>
                <w:szCs w:val="22"/>
                <w:lang w:val="en-US"/>
              </w:rPr>
              <w:t>CA_n12A-n77A</w:t>
            </w:r>
            <w:r w:rsidRPr="001828F4">
              <w:rPr>
                <w:rFonts w:eastAsiaTheme="minorEastAsia"/>
                <w:vertAlign w:val="superscript"/>
                <w:lang w:eastAsia="zh-CN"/>
              </w:rPr>
              <w:t>5</w:t>
            </w:r>
          </w:p>
          <w:p w14:paraId="10FAE9AB" w14:textId="77777777" w:rsidR="00983371" w:rsidRPr="001828F4" w:rsidRDefault="00983371" w:rsidP="008402D9">
            <w:pPr>
              <w:pStyle w:val="TAC"/>
              <w:rPr>
                <w:rFonts w:eastAsiaTheme="minorEastAsia"/>
                <w:kern w:val="2"/>
                <w:szCs w:val="22"/>
                <w:lang w:val="en-US"/>
              </w:rPr>
            </w:pPr>
            <w:r w:rsidRPr="001828F4">
              <w:rPr>
                <w:rFonts w:eastAsiaTheme="minorEastAsia"/>
                <w:kern w:val="2"/>
                <w:szCs w:val="22"/>
                <w:lang w:val="en-US"/>
              </w:rPr>
              <w:t>CA_n30A-n66A</w:t>
            </w:r>
          </w:p>
          <w:p w14:paraId="04E2FC59" w14:textId="77777777" w:rsidR="00983371" w:rsidRPr="001828F4" w:rsidRDefault="00983371" w:rsidP="008402D9">
            <w:pPr>
              <w:pStyle w:val="TAC"/>
              <w:rPr>
                <w:rFonts w:eastAsiaTheme="minorEastAsia"/>
                <w:kern w:val="2"/>
                <w:szCs w:val="22"/>
                <w:lang w:val="en-US"/>
              </w:rPr>
            </w:pPr>
            <w:r w:rsidRPr="001828F4">
              <w:rPr>
                <w:rFonts w:eastAsiaTheme="minorEastAsia"/>
                <w:kern w:val="2"/>
                <w:szCs w:val="22"/>
                <w:lang w:val="en-US"/>
              </w:rPr>
              <w:t>CA_n30A-n77A</w:t>
            </w:r>
            <w:r w:rsidRPr="001828F4">
              <w:rPr>
                <w:rFonts w:eastAsiaTheme="minorEastAsia"/>
                <w:vertAlign w:val="superscript"/>
                <w:lang w:eastAsia="zh-CN"/>
              </w:rPr>
              <w:t>5</w:t>
            </w:r>
          </w:p>
          <w:p w14:paraId="12F790CA" w14:textId="77777777" w:rsidR="00983371" w:rsidRPr="001828F4" w:rsidRDefault="00983371" w:rsidP="008402D9">
            <w:pPr>
              <w:pStyle w:val="TAC"/>
              <w:rPr>
                <w:lang w:val="en-US" w:eastAsia="zh-CN" w:bidi="ar"/>
              </w:rPr>
            </w:pPr>
            <w:r w:rsidRPr="001828F4">
              <w:rPr>
                <w:rFonts w:eastAsiaTheme="minorEastAsia"/>
                <w:lang w:val="en-US"/>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3E7A6089" w14:textId="77777777" w:rsidR="00983371" w:rsidRPr="001828F4" w:rsidRDefault="00983371" w:rsidP="008402D9">
            <w:pPr>
              <w:pStyle w:val="TAC"/>
              <w:rPr>
                <w:lang w:val="en-US" w:eastAsia="zh-CN" w:bidi="ar"/>
              </w:rPr>
            </w:pPr>
            <w:r w:rsidRPr="001828F4">
              <w:rPr>
                <w:kern w:val="2"/>
                <w:szCs w:val="18"/>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77D648B9" w14:textId="77777777" w:rsidR="00983371" w:rsidRPr="001828F4" w:rsidRDefault="00983371" w:rsidP="008402D9">
            <w:pPr>
              <w:pStyle w:val="TAC"/>
              <w:rPr>
                <w:lang w:val="en-US" w:eastAsia="zh-CN" w:bidi="ar"/>
              </w:rPr>
            </w:pPr>
            <w:r w:rsidRPr="001828F4">
              <w:rPr>
                <w:lang w:val="en-US" w:eastAsia="zh-CN" w:bidi="ar"/>
              </w:rPr>
              <w:t>5, 10,15</w:t>
            </w:r>
          </w:p>
        </w:tc>
        <w:tc>
          <w:tcPr>
            <w:tcW w:w="1837" w:type="dxa"/>
            <w:tcBorders>
              <w:top w:val="single" w:sz="4" w:space="0" w:color="auto"/>
              <w:left w:val="single" w:sz="4" w:space="0" w:color="auto"/>
              <w:bottom w:val="nil"/>
              <w:right w:val="single" w:sz="4" w:space="0" w:color="auto"/>
            </w:tcBorders>
          </w:tcPr>
          <w:p w14:paraId="72B0E30E" w14:textId="77777777" w:rsidR="00983371" w:rsidRPr="001828F4" w:rsidRDefault="00983371" w:rsidP="008402D9">
            <w:pPr>
              <w:pStyle w:val="TAC"/>
              <w:rPr>
                <w:lang w:val="en-US" w:eastAsia="zh-CN" w:bidi="ar"/>
              </w:rPr>
            </w:pPr>
            <w:r w:rsidRPr="001828F4">
              <w:rPr>
                <w:kern w:val="2"/>
                <w:szCs w:val="22"/>
                <w:lang w:val="en-US"/>
              </w:rPr>
              <w:t>0</w:t>
            </w:r>
          </w:p>
        </w:tc>
      </w:tr>
      <w:tr w:rsidR="00983371" w:rsidRPr="001828F4" w14:paraId="1455F164" w14:textId="77777777" w:rsidTr="008402D9">
        <w:trPr>
          <w:trHeight w:val="29"/>
        </w:trPr>
        <w:tc>
          <w:tcPr>
            <w:tcW w:w="1959" w:type="dxa"/>
            <w:tcBorders>
              <w:top w:val="nil"/>
              <w:left w:val="single" w:sz="4" w:space="0" w:color="auto"/>
              <w:bottom w:val="nil"/>
              <w:right w:val="single" w:sz="4" w:space="0" w:color="auto"/>
            </w:tcBorders>
          </w:tcPr>
          <w:p w14:paraId="2D8706D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01ED8E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A72D0A2" w14:textId="77777777" w:rsidR="00983371" w:rsidRPr="001828F4" w:rsidRDefault="00983371" w:rsidP="008402D9">
            <w:pPr>
              <w:pStyle w:val="TAC"/>
              <w:rPr>
                <w:lang w:val="en-US" w:eastAsia="zh-CN" w:bidi="ar"/>
              </w:rPr>
            </w:pPr>
            <w:r w:rsidRPr="001828F4">
              <w:rPr>
                <w:kern w:val="2"/>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11BAA6BA"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409AF92C" w14:textId="77777777" w:rsidR="00983371" w:rsidRPr="001828F4" w:rsidRDefault="00983371" w:rsidP="008402D9">
            <w:pPr>
              <w:pStyle w:val="TAC"/>
              <w:rPr>
                <w:lang w:val="en-US" w:eastAsia="zh-CN" w:bidi="ar"/>
              </w:rPr>
            </w:pPr>
          </w:p>
        </w:tc>
      </w:tr>
      <w:tr w:rsidR="00983371" w:rsidRPr="001828F4" w14:paraId="4DCED8B4" w14:textId="77777777" w:rsidTr="008402D9">
        <w:trPr>
          <w:trHeight w:val="29"/>
        </w:trPr>
        <w:tc>
          <w:tcPr>
            <w:tcW w:w="1959" w:type="dxa"/>
            <w:tcBorders>
              <w:top w:val="nil"/>
              <w:left w:val="single" w:sz="4" w:space="0" w:color="auto"/>
              <w:bottom w:val="nil"/>
              <w:right w:val="single" w:sz="4" w:space="0" w:color="auto"/>
            </w:tcBorders>
          </w:tcPr>
          <w:p w14:paraId="401A4C1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BE5E22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D20C250" w14:textId="77777777" w:rsidR="00983371" w:rsidRPr="001828F4" w:rsidRDefault="00983371" w:rsidP="008402D9">
            <w:pPr>
              <w:pStyle w:val="TAC"/>
              <w:rPr>
                <w:lang w:val="en-US" w:eastAsia="zh-CN" w:bidi="ar"/>
              </w:rPr>
            </w:pPr>
            <w:r w:rsidRPr="001828F4">
              <w:rPr>
                <w:kern w:val="2"/>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7CCB44FC"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D227428" w14:textId="77777777" w:rsidR="00983371" w:rsidRPr="001828F4" w:rsidRDefault="00983371" w:rsidP="008402D9">
            <w:pPr>
              <w:pStyle w:val="TAC"/>
              <w:rPr>
                <w:lang w:val="en-US" w:eastAsia="zh-CN" w:bidi="ar"/>
              </w:rPr>
            </w:pPr>
          </w:p>
        </w:tc>
      </w:tr>
      <w:tr w:rsidR="00983371" w:rsidRPr="001828F4" w14:paraId="68DC9400" w14:textId="77777777" w:rsidTr="008402D9">
        <w:trPr>
          <w:trHeight w:val="29"/>
        </w:trPr>
        <w:tc>
          <w:tcPr>
            <w:tcW w:w="1959" w:type="dxa"/>
            <w:tcBorders>
              <w:top w:val="nil"/>
              <w:left w:val="single" w:sz="4" w:space="0" w:color="auto"/>
              <w:bottom w:val="single" w:sz="4" w:space="0" w:color="auto"/>
              <w:right w:val="single" w:sz="4" w:space="0" w:color="auto"/>
            </w:tcBorders>
          </w:tcPr>
          <w:p w14:paraId="135C57BF"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589EF28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4CA40F0" w14:textId="77777777" w:rsidR="00983371" w:rsidRPr="001828F4" w:rsidRDefault="00983371" w:rsidP="008402D9">
            <w:pPr>
              <w:pStyle w:val="TAC"/>
              <w:rPr>
                <w:lang w:val="en-US" w:eastAsia="zh-CN" w:bidi="ar"/>
              </w:rPr>
            </w:pPr>
            <w:r w:rsidRPr="001828F4">
              <w:rPr>
                <w:kern w:val="2"/>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E2A1D9D" w14:textId="77777777" w:rsidR="00983371" w:rsidRPr="001828F4" w:rsidRDefault="00983371" w:rsidP="008402D9">
            <w:pPr>
              <w:pStyle w:val="TAC"/>
              <w:rPr>
                <w:lang w:val="en-US" w:eastAsia="zh-CN" w:bidi="ar"/>
              </w:rPr>
            </w:pPr>
            <w:r w:rsidRPr="001828F4">
              <w:rPr>
                <w:rFonts w:cs="Arial"/>
                <w:color w:val="000000"/>
                <w:szCs w:val="18"/>
                <w:lang w:val="en-US"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70BEF57C" w14:textId="77777777" w:rsidR="00983371" w:rsidRPr="001828F4" w:rsidRDefault="00983371" w:rsidP="008402D9">
            <w:pPr>
              <w:pStyle w:val="TAC"/>
              <w:rPr>
                <w:lang w:val="en-US" w:eastAsia="zh-CN" w:bidi="ar"/>
              </w:rPr>
            </w:pPr>
          </w:p>
        </w:tc>
      </w:tr>
      <w:tr w:rsidR="00983371" w:rsidRPr="001828F4" w14:paraId="4AEC8714" w14:textId="77777777" w:rsidTr="008402D9">
        <w:trPr>
          <w:trHeight w:val="29"/>
        </w:trPr>
        <w:tc>
          <w:tcPr>
            <w:tcW w:w="1959" w:type="dxa"/>
            <w:tcBorders>
              <w:top w:val="single" w:sz="4" w:space="0" w:color="auto"/>
              <w:left w:val="single" w:sz="4" w:space="0" w:color="auto"/>
              <w:bottom w:val="nil"/>
              <w:right w:val="single" w:sz="4" w:space="0" w:color="auto"/>
            </w:tcBorders>
          </w:tcPr>
          <w:p w14:paraId="7126AAE0" w14:textId="77777777" w:rsidR="00983371" w:rsidRPr="001828F4" w:rsidRDefault="00983371" w:rsidP="008402D9">
            <w:pPr>
              <w:pStyle w:val="TAC"/>
              <w:rPr>
                <w:lang w:val="en-US" w:eastAsia="zh-CN" w:bidi="ar"/>
              </w:rPr>
            </w:pPr>
            <w:r w:rsidRPr="001828F4">
              <w:rPr>
                <w:lang w:eastAsia="en-GB"/>
              </w:rPr>
              <w:t>CA_n12A-n30A-n66(2A)-n77A</w:t>
            </w:r>
          </w:p>
        </w:tc>
        <w:tc>
          <w:tcPr>
            <w:tcW w:w="2036" w:type="dxa"/>
            <w:tcBorders>
              <w:top w:val="nil"/>
              <w:left w:val="single" w:sz="4" w:space="0" w:color="auto"/>
              <w:bottom w:val="nil"/>
              <w:right w:val="single" w:sz="4" w:space="0" w:color="auto"/>
            </w:tcBorders>
          </w:tcPr>
          <w:p w14:paraId="73763C46" w14:textId="77777777" w:rsidR="00983371" w:rsidRPr="00C80598" w:rsidRDefault="00983371" w:rsidP="008402D9">
            <w:pPr>
              <w:pStyle w:val="TAC"/>
              <w:rPr>
                <w:lang w:eastAsia="zh-CN"/>
              </w:rPr>
            </w:pPr>
            <w:r w:rsidRPr="001828F4">
              <w:rPr>
                <w:rFonts w:eastAsiaTheme="minorEastAsia"/>
                <w:lang w:eastAsia="zh-CN"/>
              </w:rPr>
              <w:t>n77</w:t>
            </w:r>
            <w:r w:rsidRPr="001828F4">
              <w:rPr>
                <w:rFonts w:eastAsiaTheme="minorEastAsia"/>
                <w:vertAlign w:val="superscript"/>
                <w:lang w:eastAsia="zh-CN"/>
              </w:rPr>
              <w:t>5</w:t>
            </w:r>
            <w:r>
              <w:rPr>
                <w:rFonts w:hint="eastAsia"/>
                <w:vertAlign w:val="superscript"/>
                <w:lang w:eastAsia="zh-CN"/>
              </w:rPr>
              <w:t>,6</w:t>
            </w:r>
          </w:p>
          <w:p w14:paraId="19F32EA9" w14:textId="77777777" w:rsidR="00983371" w:rsidRPr="001828F4" w:rsidRDefault="00983371" w:rsidP="008402D9">
            <w:pPr>
              <w:pStyle w:val="TAC"/>
              <w:rPr>
                <w:rFonts w:eastAsiaTheme="minorEastAsia"/>
                <w:kern w:val="2"/>
                <w:szCs w:val="22"/>
                <w:lang w:val="en-US" w:eastAsia="en-GB"/>
              </w:rPr>
            </w:pPr>
            <w:r w:rsidRPr="001828F4">
              <w:rPr>
                <w:rFonts w:eastAsiaTheme="minorEastAsia"/>
                <w:kern w:val="2"/>
                <w:szCs w:val="22"/>
                <w:lang w:val="en-US" w:eastAsia="en-GB"/>
              </w:rPr>
              <w:t>CA_n12A-n30A</w:t>
            </w:r>
          </w:p>
          <w:p w14:paraId="2151CC28" w14:textId="77777777" w:rsidR="00983371" w:rsidRPr="001828F4" w:rsidRDefault="00983371" w:rsidP="008402D9">
            <w:pPr>
              <w:pStyle w:val="TAC"/>
              <w:rPr>
                <w:rFonts w:eastAsiaTheme="minorEastAsia"/>
                <w:kern w:val="2"/>
                <w:szCs w:val="22"/>
                <w:lang w:val="en-US" w:eastAsia="en-GB"/>
              </w:rPr>
            </w:pPr>
            <w:r w:rsidRPr="001828F4">
              <w:rPr>
                <w:rFonts w:eastAsiaTheme="minorEastAsia"/>
                <w:kern w:val="2"/>
                <w:szCs w:val="22"/>
                <w:lang w:val="en-US" w:eastAsia="en-GB"/>
              </w:rPr>
              <w:t>CA_n12A-n66A</w:t>
            </w:r>
          </w:p>
          <w:p w14:paraId="5A11EE4D" w14:textId="77777777" w:rsidR="00983371" w:rsidRPr="001828F4" w:rsidRDefault="00983371" w:rsidP="008402D9">
            <w:pPr>
              <w:pStyle w:val="TAC"/>
              <w:rPr>
                <w:rFonts w:eastAsiaTheme="minorEastAsia"/>
                <w:kern w:val="2"/>
                <w:szCs w:val="22"/>
                <w:lang w:val="en-US" w:eastAsia="en-GB"/>
              </w:rPr>
            </w:pPr>
            <w:r w:rsidRPr="001828F4">
              <w:rPr>
                <w:rFonts w:eastAsiaTheme="minorEastAsia"/>
                <w:kern w:val="2"/>
                <w:szCs w:val="22"/>
                <w:lang w:val="en-US" w:eastAsia="en-GB"/>
              </w:rPr>
              <w:t>CA_n12A-n77A</w:t>
            </w:r>
            <w:r w:rsidRPr="001828F4">
              <w:rPr>
                <w:rFonts w:eastAsiaTheme="minorEastAsia"/>
                <w:vertAlign w:val="superscript"/>
                <w:lang w:eastAsia="zh-CN"/>
              </w:rPr>
              <w:t>5</w:t>
            </w:r>
          </w:p>
          <w:p w14:paraId="7CEFDCA8" w14:textId="77777777" w:rsidR="00983371" w:rsidRPr="001828F4" w:rsidRDefault="00983371" w:rsidP="008402D9">
            <w:pPr>
              <w:pStyle w:val="TAC"/>
              <w:rPr>
                <w:rFonts w:eastAsiaTheme="minorEastAsia"/>
                <w:kern w:val="2"/>
                <w:szCs w:val="22"/>
                <w:lang w:val="en-US" w:eastAsia="en-GB"/>
              </w:rPr>
            </w:pPr>
            <w:r w:rsidRPr="001828F4">
              <w:rPr>
                <w:rFonts w:eastAsiaTheme="minorEastAsia"/>
                <w:kern w:val="2"/>
                <w:szCs w:val="22"/>
                <w:lang w:val="en-US" w:eastAsia="en-GB"/>
              </w:rPr>
              <w:t>CA_n30A-n66A</w:t>
            </w:r>
          </w:p>
          <w:p w14:paraId="18F10D53" w14:textId="77777777" w:rsidR="00983371" w:rsidRPr="001828F4" w:rsidRDefault="00983371" w:rsidP="008402D9">
            <w:pPr>
              <w:pStyle w:val="TAC"/>
              <w:rPr>
                <w:rFonts w:eastAsiaTheme="minorEastAsia"/>
                <w:kern w:val="2"/>
                <w:szCs w:val="22"/>
                <w:lang w:val="en-US" w:eastAsia="en-GB"/>
              </w:rPr>
            </w:pPr>
            <w:r w:rsidRPr="001828F4">
              <w:rPr>
                <w:rFonts w:eastAsiaTheme="minorEastAsia"/>
                <w:kern w:val="2"/>
                <w:szCs w:val="22"/>
                <w:lang w:val="en-US" w:eastAsia="en-GB"/>
              </w:rPr>
              <w:t>CA_n30A-n77A</w:t>
            </w:r>
            <w:r w:rsidRPr="001828F4">
              <w:rPr>
                <w:rFonts w:eastAsiaTheme="minorEastAsia"/>
                <w:vertAlign w:val="superscript"/>
                <w:lang w:eastAsia="zh-CN"/>
              </w:rPr>
              <w:t>5</w:t>
            </w:r>
          </w:p>
          <w:p w14:paraId="7298D907" w14:textId="77777777" w:rsidR="00983371" w:rsidRPr="001828F4" w:rsidRDefault="00983371" w:rsidP="008402D9">
            <w:pPr>
              <w:pStyle w:val="TAC"/>
              <w:rPr>
                <w:lang w:val="en-US" w:eastAsia="zh-CN" w:bidi="ar"/>
              </w:rPr>
            </w:pPr>
            <w:r w:rsidRPr="001828F4">
              <w:rPr>
                <w:rFonts w:eastAsiaTheme="minorEastAsia"/>
                <w:lang w:val="en-US" w:eastAsia="en-GB"/>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CCAE45E" w14:textId="77777777" w:rsidR="00983371" w:rsidRPr="001828F4" w:rsidRDefault="00983371" w:rsidP="008402D9">
            <w:pPr>
              <w:pStyle w:val="TAC"/>
              <w:rPr>
                <w:kern w:val="2"/>
                <w:szCs w:val="18"/>
                <w:lang w:val="en-US" w:eastAsia="zh-CN"/>
              </w:rPr>
            </w:pPr>
            <w:r w:rsidRPr="001828F4">
              <w:rPr>
                <w:kern w:val="2"/>
                <w:szCs w:val="18"/>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3EA7C9AF" w14:textId="77777777" w:rsidR="00983371" w:rsidRPr="001828F4" w:rsidRDefault="00983371" w:rsidP="008402D9">
            <w:pPr>
              <w:pStyle w:val="TAC"/>
              <w:rPr>
                <w:rFonts w:cs="Arial"/>
                <w:color w:val="000000"/>
                <w:szCs w:val="18"/>
                <w:lang w:val="en-US" w:eastAsia="zh-CN" w:bidi="ar"/>
              </w:rPr>
            </w:pPr>
            <w:r w:rsidRPr="001828F4">
              <w:rPr>
                <w:lang w:val="en-US" w:eastAsia="zh-CN" w:bidi="ar"/>
              </w:rPr>
              <w:t>5, 10,15</w:t>
            </w:r>
          </w:p>
        </w:tc>
        <w:tc>
          <w:tcPr>
            <w:tcW w:w="1837" w:type="dxa"/>
            <w:tcBorders>
              <w:top w:val="single" w:sz="4" w:space="0" w:color="auto"/>
              <w:left w:val="single" w:sz="4" w:space="0" w:color="auto"/>
              <w:bottom w:val="nil"/>
              <w:right w:val="single" w:sz="4" w:space="0" w:color="auto"/>
            </w:tcBorders>
          </w:tcPr>
          <w:p w14:paraId="45F108D4"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DC9CDFD" w14:textId="77777777" w:rsidTr="008402D9">
        <w:trPr>
          <w:trHeight w:val="29"/>
        </w:trPr>
        <w:tc>
          <w:tcPr>
            <w:tcW w:w="1959" w:type="dxa"/>
            <w:tcBorders>
              <w:top w:val="nil"/>
              <w:left w:val="single" w:sz="4" w:space="0" w:color="auto"/>
              <w:bottom w:val="nil"/>
              <w:right w:val="single" w:sz="4" w:space="0" w:color="auto"/>
            </w:tcBorders>
          </w:tcPr>
          <w:p w14:paraId="6F06F0D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8525B7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A8CE67D" w14:textId="77777777" w:rsidR="00983371" w:rsidRPr="001828F4" w:rsidRDefault="00983371" w:rsidP="008402D9">
            <w:pPr>
              <w:pStyle w:val="TAC"/>
              <w:rPr>
                <w:kern w:val="2"/>
                <w:szCs w:val="18"/>
                <w:lang w:val="en-US" w:eastAsia="zh-CN"/>
              </w:rPr>
            </w:pPr>
            <w:r w:rsidRPr="001828F4">
              <w:rPr>
                <w:kern w:val="2"/>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5A730AAC" w14:textId="77777777" w:rsidR="00983371" w:rsidRPr="001828F4" w:rsidRDefault="00983371" w:rsidP="008402D9">
            <w:pPr>
              <w:pStyle w:val="TAC"/>
              <w:rPr>
                <w:rFonts w:cs="Arial"/>
                <w:color w:val="000000"/>
                <w:szCs w:val="18"/>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0A6D4A58" w14:textId="77777777" w:rsidR="00983371" w:rsidRPr="001828F4" w:rsidRDefault="00983371" w:rsidP="008402D9">
            <w:pPr>
              <w:pStyle w:val="TAC"/>
              <w:rPr>
                <w:lang w:val="en-US" w:eastAsia="zh-CN" w:bidi="ar"/>
              </w:rPr>
            </w:pPr>
          </w:p>
        </w:tc>
      </w:tr>
      <w:tr w:rsidR="00983371" w:rsidRPr="001828F4" w14:paraId="406B81FD" w14:textId="77777777" w:rsidTr="008402D9">
        <w:trPr>
          <w:trHeight w:val="29"/>
        </w:trPr>
        <w:tc>
          <w:tcPr>
            <w:tcW w:w="1959" w:type="dxa"/>
            <w:tcBorders>
              <w:top w:val="nil"/>
              <w:left w:val="single" w:sz="4" w:space="0" w:color="auto"/>
              <w:bottom w:val="nil"/>
              <w:right w:val="single" w:sz="4" w:space="0" w:color="auto"/>
            </w:tcBorders>
          </w:tcPr>
          <w:p w14:paraId="61F0295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56EE4E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A50DDF2" w14:textId="77777777" w:rsidR="00983371" w:rsidRPr="001828F4" w:rsidRDefault="00983371" w:rsidP="008402D9">
            <w:pPr>
              <w:pStyle w:val="TAC"/>
              <w:rPr>
                <w:kern w:val="2"/>
                <w:szCs w:val="18"/>
                <w:lang w:val="en-US" w:eastAsia="zh-CN"/>
              </w:rPr>
            </w:pPr>
            <w:r w:rsidRPr="001828F4">
              <w:rPr>
                <w:kern w:val="2"/>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2B5F46D6" w14:textId="77777777" w:rsidR="00983371" w:rsidRPr="001828F4" w:rsidRDefault="00983371" w:rsidP="008402D9">
            <w:pPr>
              <w:pStyle w:val="TAC"/>
              <w:rPr>
                <w:rFonts w:cs="Arial"/>
                <w:color w:val="000000"/>
                <w:szCs w:val="18"/>
                <w:lang w:val="en-US" w:eastAsia="zh-CN" w:bidi="ar"/>
              </w:rPr>
            </w:pPr>
            <w:r w:rsidRPr="001828F4">
              <w:rPr>
                <w:lang w:eastAsia="zh-CN"/>
              </w:rPr>
              <w:t>CA_n66(2</w:t>
            </w:r>
            <w:proofErr w:type="gramStart"/>
            <w:r w:rsidRPr="001828F4">
              <w:rPr>
                <w:lang w:eastAsia="zh-CN"/>
              </w:rPr>
              <w:t>A)_</w:t>
            </w:r>
            <w:proofErr w:type="gramEnd"/>
            <w:r w:rsidRPr="001828F4">
              <w:rPr>
                <w:lang w:eastAsia="zh-CN"/>
              </w:rPr>
              <w:t>BCS1</w:t>
            </w:r>
          </w:p>
        </w:tc>
        <w:tc>
          <w:tcPr>
            <w:tcW w:w="1837" w:type="dxa"/>
            <w:tcBorders>
              <w:top w:val="nil"/>
              <w:left w:val="single" w:sz="4" w:space="0" w:color="auto"/>
              <w:bottom w:val="nil"/>
              <w:right w:val="single" w:sz="4" w:space="0" w:color="auto"/>
            </w:tcBorders>
          </w:tcPr>
          <w:p w14:paraId="012D42E2" w14:textId="77777777" w:rsidR="00983371" w:rsidRPr="001828F4" w:rsidRDefault="00983371" w:rsidP="008402D9">
            <w:pPr>
              <w:pStyle w:val="TAC"/>
              <w:rPr>
                <w:lang w:val="en-US" w:eastAsia="zh-CN" w:bidi="ar"/>
              </w:rPr>
            </w:pPr>
          </w:p>
        </w:tc>
      </w:tr>
      <w:tr w:rsidR="00983371" w:rsidRPr="001828F4" w14:paraId="3DFEED88" w14:textId="77777777" w:rsidTr="008402D9">
        <w:trPr>
          <w:trHeight w:val="29"/>
        </w:trPr>
        <w:tc>
          <w:tcPr>
            <w:tcW w:w="1959" w:type="dxa"/>
            <w:tcBorders>
              <w:top w:val="nil"/>
              <w:left w:val="single" w:sz="4" w:space="0" w:color="auto"/>
              <w:bottom w:val="single" w:sz="4" w:space="0" w:color="auto"/>
              <w:right w:val="single" w:sz="4" w:space="0" w:color="auto"/>
            </w:tcBorders>
          </w:tcPr>
          <w:p w14:paraId="77668EFD"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488818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3DE47E6" w14:textId="77777777" w:rsidR="00983371" w:rsidRPr="001828F4" w:rsidRDefault="00983371" w:rsidP="008402D9">
            <w:pPr>
              <w:pStyle w:val="TAC"/>
              <w:rPr>
                <w:kern w:val="2"/>
                <w:szCs w:val="18"/>
                <w:lang w:val="en-US" w:eastAsia="zh-CN"/>
              </w:rPr>
            </w:pPr>
            <w:r w:rsidRPr="001828F4">
              <w:rPr>
                <w:kern w:val="2"/>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179284F" w14:textId="77777777" w:rsidR="00983371" w:rsidRPr="001828F4" w:rsidRDefault="00983371" w:rsidP="008402D9">
            <w:pPr>
              <w:pStyle w:val="TAC"/>
              <w:rPr>
                <w:rFonts w:cs="Arial"/>
                <w:color w:val="000000"/>
                <w:szCs w:val="18"/>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00C2BF4" w14:textId="77777777" w:rsidR="00983371" w:rsidRPr="001828F4" w:rsidRDefault="00983371" w:rsidP="008402D9">
            <w:pPr>
              <w:pStyle w:val="TAC"/>
              <w:rPr>
                <w:lang w:val="en-US" w:eastAsia="zh-CN" w:bidi="ar"/>
              </w:rPr>
            </w:pPr>
          </w:p>
        </w:tc>
      </w:tr>
      <w:tr w:rsidR="00983371" w:rsidRPr="001828F4" w14:paraId="4BDCF52B" w14:textId="77777777" w:rsidTr="008402D9">
        <w:trPr>
          <w:trHeight w:val="29"/>
        </w:trPr>
        <w:tc>
          <w:tcPr>
            <w:tcW w:w="1959" w:type="dxa"/>
            <w:tcBorders>
              <w:top w:val="single" w:sz="4" w:space="0" w:color="auto"/>
              <w:left w:val="single" w:sz="4" w:space="0" w:color="auto"/>
              <w:bottom w:val="nil"/>
              <w:right w:val="single" w:sz="4" w:space="0" w:color="auto"/>
            </w:tcBorders>
          </w:tcPr>
          <w:p w14:paraId="77EB5597" w14:textId="77777777" w:rsidR="00983371" w:rsidRPr="001828F4" w:rsidRDefault="00983371" w:rsidP="008402D9">
            <w:pPr>
              <w:pStyle w:val="TAC"/>
              <w:rPr>
                <w:lang w:val="en-US" w:eastAsia="zh-CN" w:bidi="ar"/>
              </w:rPr>
            </w:pPr>
            <w:r w:rsidRPr="001828F4">
              <w:rPr>
                <w:lang w:eastAsia="en-GB"/>
              </w:rPr>
              <w:t>CA_n12A-n30A-n66A-n77(2A)</w:t>
            </w:r>
          </w:p>
        </w:tc>
        <w:tc>
          <w:tcPr>
            <w:tcW w:w="2036" w:type="dxa"/>
            <w:tcBorders>
              <w:top w:val="nil"/>
              <w:left w:val="single" w:sz="4" w:space="0" w:color="auto"/>
              <w:bottom w:val="nil"/>
              <w:right w:val="single" w:sz="4" w:space="0" w:color="auto"/>
            </w:tcBorders>
          </w:tcPr>
          <w:p w14:paraId="1A3F843C" w14:textId="77777777" w:rsidR="00983371" w:rsidRPr="00F41347" w:rsidRDefault="00983371" w:rsidP="008402D9">
            <w:pPr>
              <w:pStyle w:val="TAC"/>
              <w:rPr>
                <w:lang w:eastAsia="zh-CN"/>
              </w:rPr>
            </w:pPr>
            <w:r w:rsidRPr="001828F4">
              <w:rPr>
                <w:rFonts w:eastAsiaTheme="minorEastAsia"/>
                <w:lang w:eastAsia="zh-CN"/>
              </w:rPr>
              <w:t>n77</w:t>
            </w:r>
            <w:r w:rsidRPr="001828F4">
              <w:rPr>
                <w:rFonts w:eastAsiaTheme="minorEastAsia"/>
                <w:vertAlign w:val="superscript"/>
                <w:lang w:eastAsia="zh-CN"/>
              </w:rPr>
              <w:t>5</w:t>
            </w:r>
            <w:r>
              <w:rPr>
                <w:rFonts w:hint="eastAsia"/>
                <w:vertAlign w:val="superscript"/>
                <w:lang w:eastAsia="zh-CN"/>
              </w:rPr>
              <w:t>,6</w:t>
            </w:r>
          </w:p>
          <w:p w14:paraId="11C0A760" w14:textId="77777777" w:rsidR="00983371" w:rsidRPr="001828F4" w:rsidRDefault="00983371" w:rsidP="008402D9">
            <w:pPr>
              <w:pStyle w:val="TAC"/>
              <w:rPr>
                <w:rFonts w:eastAsiaTheme="minorEastAsia"/>
                <w:kern w:val="2"/>
                <w:szCs w:val="22"/>
                <w:lang w:val="en-US" w:eastAsia="en-GB"/>
              </w:rPr>
            </w:pPr>
            <w:r w:rsidRPr="001828F4">
              <w:rPr>
                <w:rFonts w:eastAsiaTheme="minorEastAsia"/>
                <w:kern w:val="2"/>
                <w:szCs w:val="22"/>
                <w:lang w:val="en-US" w:eastAsia="en-GB"/>
              </w:rPr>
              <w:t>CA_n12A-n30A</w:t>
            </w:r>
          </w:p>
          <w:p w14:paraId="26E1BC7B" w14:textId="77777777" w:rsidR="00983371" w:rsidRPr="001828F4" w:rsidRDefault="00983371" w:rsidP="008402D9">
            <w:pPr>
              <w:pStyle w:val="TAC"/>
              <w:rPr>
                <w:rFonts w:eastAsiaTheme="minorEastAsia"/>
                <w:kern w:val="2"/>
                <w:szCs w:val="22"/>
                <w:lang w:val="en-US" w:eastAsia="en-GB"/>
              </w:rPr>
            </w:pPr>
            <w:r w:rsidRPr="001828F4">
              <w:rPr>
                <w:rFonts w:eastAsiaTheme="minorEastAsia"/>
                <w:kern w:val="2"/>
                <w:szCs w:val="22"/>
                <w:lang w:val="en-US" w:eastAsia="en-GB"/>
              </w:rPr>
              <w:t>CA_n12A-n66A</w:t>
            </w:r>
          </w:p>
          <w:p w14:paraId="3D0893C6" w14:textId="77777777" w:rsidR="00983371" w:rsidRPr="001828F4" w:rsidRDefault="00983371" w:rsidP="008402D9">
            <w:pPr>
              <w:pStyle w:val="TAC"/>
              <w:rPr>
                <w:rFonts w:eastAsiaTheme="minorEastAsia"/>
                <w:kern w:val="2"/>
                <w:szCs w:val="22"/>
                <w:lang w:val="en-US" w:eastAsia="en-GB"/>
              </w:rPr>
            </w:pPr>
            <w:r w:rsidRPr="001828F4">
              <w:rPr>
                <w:rFonts w:eastAsiaTheme="minorEastAsia"/>
                <w:kern w:val="2"/>
                <w:szCs w:val="22"/>
                <w:lang w:val="en-US" w:eastAsia="en-GB"/>
              </w:rPr>
              <w:t>CA_n12A-n77A</w:t>
            </w:r>
            <w:r w:rsidRPr="001828F4">
              <w:rPr>
                <w:rFonts w:eastAsiaTheme="minorEastAsia"/>
                <w:vertAlign w:val="superscript"/>
                <w:lang w:eastAsia="zh-CN"/>
              </w:rPr>
              <w:t>5</w:t>
            </w:r>
          </w:p>
          <w:p w14:paraId="0D19EBA6" w14:textId="77777777" w:rsidR="00983371" w:rsidRPr="001828F4" w:rsidRDefault="00983371" w:rsidP="008402D9">
            <w:pPr>
              <w:pStyle w:val="TAC"/>
              <w:rPr>
                <w:rFonts w:eastAsiaTheme="minorEastAsia"/>
                <w:kern w:val="2"/>
                <w:szCs w:val="22"/>
                <w:lang w:val="en-US" w:eastAsia="en-GB"/>
              </w:rPr>
            </w:pPr>
            <w:r w:rsidRPr="001828F4">
              <w:rPr>
                <w:rFonts w:eastAsiaTheme="minorEastAsia"/>
                <w:kern w:val="2"/>
                <w:szCs w:val="22"/>
                <w:lang w:val="en-US" w:eastAsia="en-GB"/>
              </w:rPr>
              <w:t>CA_n30A-n66A</w:t>
            </w:r>
          </w:p>
          <w:p w14:paraId="3671F52E" w14:textId="77777777" w:rsidR="00983371" w:rsidRPr="001828F4" w:rsidRDefault="00983371" w:rsidP="008402D9">
            <w:pPr>
              <w:pStyle w:val="TAC"/>
              <w:rPr>
                <w:rFonts w:eastAsiaTheme="minorEastAsia"/>
                <w:kern w:val="2"/>
                <w:szCs w:val="22"/>
                <w:lang w:val="en-US" w:eastAsia="en-GB"/>
              </w:rPr>
            </w:pPr>
            <w:r w:rsidRPr="001828F4">
              <w:rPr>
                <w:rFonts w:eastAsiaTheme="minorEastAsia"/>
                <w:kern w:val="2"/>
                <w:szCs w:val="22"/>
                <w:lang w:val="en-US" w:eastAsia="en-GB"/>
              </w:rPr>
              <w:t>CA_n30A-n77A</w:t>
            </w:r>
            <w:r w:rsidRPr="001828F4">
              <w:rPr>
                <w:rFonts w:eastAsiaTheme="minorEastAsia"/>
                <w:vertAlign w:val="superscript"/>
                <w:lang w:eastAsia="zh-CN"/>
              </w:rPr>
              <w:t>5</w:t>
            </w:r>
          </w:p>
          <w:p w14:paraId="4CD7B030" w14:textId="77777777" w:rsidR="00983371" w:rsidRPr="001828F4" w:rsidRDefault="00983371" w:rsidP="008402D9">
            <w:pPr>
              <w:pStyle w:val="TAC"/>
              <w:rPr>
                <w:lang w:val="en-US" w:eastAsia="zh-CN" w:bidi="ar"/>
              </w:rPr>
            </w:pPr>
            <w:r w:rsidRPr="001828F4">
              <w:rPr>
                <w:rFonts w:eastAsiaTheme="minorEastAsia"/>
                <w:lang w:val="en-US" w:eastAsia="en-GB"/>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98F1069" w14:textId="77777777" w:rsidR="00983371" w:rsidRPr="001828F4" w:rsidRDefault="00983371" w:rsidP="008402D9">
            <w:pPr>
              <w:pStyle w:val="TAC"/>
              <w:rPr>
                <w:kern w:val="2"/>
                <w:szCs w:val="18"/>
                <w:lang w:val="en-US" w:eastAsia="zh-CN"/>
              </w:rPr>
            </w:pPr>
            <w:r w:rsidRPr="001828F4">
              <w:rPr>
                <w:kern w:val="2"/>
                <w:szCs w:val="18"/>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50753FFF" w14:textId="77777777" w:rsidR="00983371" w:rsidRPr="001828F4" w:rsidRDefault="00983371" w:rsidP="008402D9">
            <w:pPr>
              <w:pStyle w:val="TAC"/>
              <w:rPr>
                <w:rFonts w:cs="Arial"/>
                <w:color w:val="000000"/>
                <w:szCs w:val="18"/>
                <w:lang w:val="en-US" w:eastAsia="zh-CN" w:bidi="ar"/>
              </w:rPr>
            </w:pPr>
            <w:r w:rsidRPr="001828F4">
              <w:rPr>
                <w:lang w:val="en-US" w:eastAsia="zh-CN" w:bidi="ar"/>
              </w:rPr>
              <w:t>5, 10,15</w:t>
            </w:r>
          </w:p>
        </w:tc>
        <w:tc>
          <w:tcPr>
            <w:tcW w:w="1837" w:type="dxa"/>
            <w:tcBorders>
              <w:top w:val="single" w:sz="4" w:space="0" w:color="auto"/>
              <w:left w:val="single" w:sz="4" w:space="0" w:color="auto"/>
              <w:bottom w:val="nil"/>
              <w:right w:val="single" w:sz="4" w:space="0" w:color="auto"/>
            </w:tcBorders>
          </w:tcPr>
          <w:p w14:paraId="3D24E7CA"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4E932C3A" w14:textId="77777777" w:rsidTr="008402D9">
        <w:trPr>
          <w:trHeight w:val="29"/>
        </w:trPr>
        <w:tc>
          <w:tcPr>
            <w:tcW w:w="1959" w:type="dxa"/>
            <w:tcBorders>
              <w:top w:val="nil"/>
              <w:left w:val="single" w:sz="4" w:space="0" w:color="auto"/>
              <w:bottom w:val="nil"/>
              <w:right w:val="single" w:sz="4" w:space="0" w:color="auto"/>
            </w:tcBorders>
          </w:tcPr>
          <w:p w14:paraId="76B642B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92A6D5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BB1EDBC" w14:textId="77777777" w:rsidR="00983371" w:rsidRPr="001828F4" w:rsidRDefault="00983371" w:rsidP="008402D9">
            <w:pPr>
              <w:pStyle w:val="TAC"/>
              <w:rPr>
                <w:kern w:val="2"/>
                <w:szCs w:val="18"/>
                <w:lang w:val="en-US" w:eastAsia="zh-CN"/>
              </w:rPr>
            </w:pPr>
            <w:r w:rsidRPr="001828F4">
              <w:rPr>
                <w:kern w:val="2"/>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73FA2F8B" w14:textId="77777777" w:rsidR="00983371" w:rsidRPr="001828F4" w:rsidRDefault="00983371" w:rsidP="008402D9">
            <w:pPr>
              <w:pStyle w:val="TAC"/>
              <w:rPr>
                <w:rFonts w:cs="Arial"/>
                <w:color w:val="000000"/>
                <w:szCs w:val="18"/>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5FFED736" w14:textId="77777777" w:rsidR="00983371" w:rsidRPr="001828F4" w:rsidRDefault="00983371" w:rsidP="008402D9">
            <w:pPr>
              <w:pStyle w:val="TAC"/>
              <w:rPr>
                <w:lang w:val="en-US" w:eastAsia="zh-CN" w:bidi="ar"/>
              </w:rPr>
            </w:pPr>
          </w:p>
        </w:tc>
      </w:tr>
      <w:tr w:rsidR="00983371" w:rsidRPr="001828F4" w14:paraId="64C1E15D" w14:textId="77777777" w:rsidTr="008402D9">
        <w:trPr>
          <w:trHeight w:val="29"/>
        </w:trPr>
        <w:tc>
          <w:tcPr>
            <w:tcW w:w="1959" w:type="dxa"/>
            <w:tcBorders>
              <w:top w:val="nil"/>
              <w:left w:val="single" w:sz="4" w:space="0" w:color="auto"/>
              <w:bottom w:val="nil"/>
              <w:right w:val="single" w:sz="4" w:space="0" w:color="auto"/>
            </w:tcBorders>
          </w:tcPr>
          <w:p w14:paraId="7F147F5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066176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79BB7EE" w14:textId="77777777" w:rsidR="00983371" w:rsidRPr="001828F4" w:rsidRDefault="00983371" w:rsidP="008402D9">
            <w:pPr>
              <w:pStyle w:val="TAC"/>
              <w:rPr>
                <w:kern w:val="2"/>
                <w:szCs w:val="18"/>
                <w:lang w:val="en-US" w:eastAsia="zh-CN"/>
              </w:rPr>
            </w:pPr>
            <w:r w:rsidRPr="001828F4">
              <w:rPr>
                <w:kern w:val="2"/>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2BEC218B" w14:textId="77777777" w:rsidR="00983371" w:rsidRPr="001828F4" w:rsidRDefault="00983371" w:rsidP="008402D9">
            <w:pPr>
              <w:pStyle w:val="TAC"/>
              <w:rPr>
                <w:rFonts w:cs="Arial"/>
                <w:color w:val="000000"/>
                <w:szCs w:val="18"/>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CCFA38C" w14:textId="77777777" w:rsidR="00983371" w:rsidRPr="001828F4" w:rsidRDefault="00983371" w:rsidP="008402D9">
            <w:pPr>
              <w:pStyle w:val="TAC"/>
              <w:rPr>
                <w:lang w:val="en-US" w:eastAsia="zh-CN" w:bidi="ar"/>
              </w:rPr>
            </w:pPr>
          </w:p>
        </w:tc>
      </w:tr>
      <w:tr w:rsidR="00983371" w:rsidRPr="001828F4" w14:paraId="3F7A8588" w14:textId="77777777" w:rsidTr="008402D9">
        <w:trPr>
          <w:trHeight w:val="29"/>
        </w:trPr>
        <w:tc>
          <w:tcPr>
            <w:tcW w:w="1959" w:type="dxa"/>
            <w:tcBorders>
              <w:top w:val="nil"/>
              <w:left w:val="single" w:sz="4" w:space="0" w:color="auto"/>
              <w:bottom w:val="single" w:sz="4" w:space="0" w:color="auto"/>
              <w:right w:val="single" w:sz="4" w:space="0" w:color="auto"/>
            </w:tcBorders>
          </w:tcPr>
          <w:p w14:paraId="7CEF8CC4"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0CF82F3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8374B89" w14:textId="77777777" w:rsidR="00983371" w:rsidRPr="001828F4" w:rsidRDefault="00983371" w:rsidP="008402D9">
            <w:pPr>
              <w:pStyle w:val="TAC"/>
              <w:rPr>
                <w:kern w:val="2"/>
                <w:szCs w:val="18"/>
                <w:lang w:val="en-US" w:eastAsia="zh-CN"/>
              </w:rPr>
            </w:pPr>
            <w:r w:rsidRPr="001828F4">
              <w:rPr>
                <w:kern w:val="2"/>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C598D59" w14:textId="77777777" w:rsidR="00983371" w:rsidRPr="001828F4" w:rsidRDefault="00983371" w:rsidP="008402D9">
            <w:pPr>
              <w:pStyle w:val="TAC"/>
              <w:rPr>
                <w:rFonts w:cs="Arial"/>
                <w:color w:val="000000"/>
                <w:szCs w:val="18"/>
                <w:lang w:val="en-US" w:eastAsia="zh-CN" w:bidi="ar"/>
              </w:rPr>
            </w:pPr>
            <w:r w:rsidRPr="001828F4">
              <w:rPr>
                <w:lang w:eastAsia="zh-CN"/>
              </w:rPr>
              <w:t>CA_n77(2</w:t>
            </w:r>
            <w:proofErr w:type="gramStart"/>
            <w:r w:rsidRPr="001828F4">
              <w:rPr>
                <w:lang w:eastAsia="zh-CN"/>
              </w:rPr>
              <w:t>A)_</w:t>
            </w:r>
            <w:proofErr w:type="gramEnd"/>
            <w:r w:rsidRPr="001828F4">
              <w:rPr>
                <w:lang w:eastAsia="zh-CN"/>
              </w:rPr>
              <w:t>BCS1</w:t>
            </w:r>
          </w:p>
        </w:tc>
        <w:tc>
          <w:tcPr>
            <w:tcW w:w="1837" w:type="dxa"/>
            <w:tcBorders>
              <w:top w:val="nil"/>
              <w:left w:val="single" w:sz="4" w:space="0" w:color="auto"/>
              <w:bottom w:val="single" w:sz="4" w:space="0" w:color="auto"/>
              <w:right w:val="single" w:sz="4" w:space="0" w:color="auto"/>
            </w:tcBorders>
          </w:tcPr>
          <w:p w14:paraId="42909395" w14:textId="77777777" w:rsidR="00983371" w:rsidRPr="001828F4" w:rsidRDefault="00983371" w:rsidP="008402D9">
            <w:pPr>
              <w:pStyle w:val="TAC"/>
              <w:rPr>
                <w:lang w:val="en-US" w:eastAsia="zh-CN" w:bidi="ar"/>
              </w:rPr>
            </w:pPr>
          </w:p>
        </w:tc>
      </w:tr>
      <w:tr w:rsidR="00983371" w:rsidRPr="001828F4" w14:paraId="1254EA05" w14:textId="77777777" w:rsidTr="008402D9">
        <w:trPr>
          <w:trHeight w:val="29"/>
        </w:trPr>
        <w:tc>
          <w:tcPr>
            <w:tcW w:w="1959" w:type="dxa"/>
            <w:tcBorders>
              <w:top w:val="single" w:sz="4" w:space="0" w:color="auto"/>
              <w:left w:val="single" w:sz="4" w:space="0" w:color="auto"/>
              <w:bottom w:val="nil"/>
              <w:right w:val="single" w:sz="4" w:space="0" w:color="auto"/>
            </w:tcBorders>
          </w:tcPr>
          <w:p w14:paraId="5A619A68" w14:textId="77777777" w:rsidR="00983371" w:rsidRPr="001828F4" w:rsidRDefault="00983371" w:rsidP="008402D9">
            <w:pPr>
              <w:pStyle w:val="TAC"/>
            </w:pPr>
            <w:r w:rsidRPr="001828F4">
              <w:rPr>
                <w:lang w:val="en-US" w:eastAsia="zh-CN" w:bidi="ar"/>
              </w:rPr>
              <w:t>CA_n12A-n30A-n66(2A)-n77(2A)</w:t>
            </w:r>
          </w:p>
        </w:tc>
        <w:tc>
          <w:tcPr>
            <w:tcW w:w="2036" w:type="dxa"/>
            <w:tcBorders>
              <w:top w:val="single" w:sz="4" w:space="0" w:color="auto"/>
              <w:left w:val="single" w:sz="4" w:space="0" w:color="auto"/>
              <w:bottom w:val="nil"/>
              <w:right w:val="single" w:sz="4" w:space="0" w:color="auto"/>
            </w:tcBorders>
          </w:tcPr>
          <w:p w14:paraId="6D6D661D" w14:textId="77777777" w:rsidR="00983371" w:rsidRPr="00F41347" w:rsidRDefault="00983371" w:rsidP="008402D9">
            <w:pPr>
              <w:pStyle w:val="TAC"/>
              <w:rPr>
                <w:kern w:val="2"/>
                <w:lang w:val="en-US"/>
              </w:rPr>
            </w:pPr>
            <w:r w:rsidRPr="001828F4">
              <w:rPr>
                <w:kern w:val="2"/>
                <w:lang w:val="en-US"/>
              </w:rPr>
              <w:t>n77</w:t>
            </w:r>
            <w:r w:rsidRPr="001828F4">
              <w:rPr>
                <w:rFonts w:eastAsiaTheme="minorEastAsia"/>
                <w:vertAlign w:val="superscript"/>
                <w:lang w:eastAsia="zh-CN"/>
              </w:rPr>
              <w:t>5</w:t>
            </w:r>
            <w:r>
              <w:rPr>
                <w:rFonts w:hint="eastAsia"/>
                <w:vertAlign w:val="superscript"/>
                <w:lang w:eastAsia="zh-CN"/>
              </w:rPr>
              <w:t>,6</w:t>
            </w:r>
          </w:p>
          <w:p w14:paraId="18F35AAD" w14:textId="77777777" w:rsidR="00983371" w:rsidRPr="001828F4" w:rsidRDefault="00983371" w:rsidP="008402D9">
            <w:pPr>
              <w:pStyle w:val="TAC"/>
              <w:rPr>
                <w:lang w:val="en-US" w:eastAsia="zh-CN" w:bidi="ar"/>
              </w:rPr>
            </w:pPr>
            <w:r w:rsidRPr="001828F4">
              <w:rPr>
                <w:lang w:val="en-US" w:eastAsia="zh-CN" w:bidi="ar"/>
              </w:rPr>
              <w:t>CA_n12A-n30A</w:t>
            </w:r>
          </w:p>
          <w:p w14:paraId="4AEA674E" w14:textId="77777777" w:rsidR="00983371" w:rsidRPr="001828F4" w:rsidRDefault="00983371" w:rsidP="008402D9">
            <w:pPr>
              <w:pStyle w:val="TAC"/>
              <w:rPr>
                <w:lang w:val="en-US" w:eastAsia="zh-CN" w:bidi="ar"/>
              </w:rPr>
            </w:pPr>
            <w:r w:rsidRPr="001828F4">
              <w:rPr>
                <w:lang w:val="en-US" w:eastAsia="zh-CN" w:bidi="ar"/>
              </w:rPr>
              <w:t>CA_n12A-n66A</w:t>
            </w:r>
          </w:p>
          <w:p w14:paraId="1D89E79E" w14:textId="77777777" w:rsidR="00983371" w:rsidRPr="001828F4" w:rsidRDefault="00983371" w:rsidP="008402D9">
            <w:pPr>
              <w:pStyle w:val="TAC"/>
              <w:rPr>
                <w:lang w:val="en-US" w:eastAsia="zh-CN" w:bidi="ar"/>
              </w:rPr>
            </w:pPr>
            <w:r w:rsidRPr="001828F4">
              <w:rPr>
                <w:lang w:val="en-US" w:eastAsia="zh-CN" w:bidi="ar"/>
              </w:rPr>
              <w:t>CA_n12A-n77A</w:t>
            </w:r>
            <w:r w:rsidRPr="001828F4">
              <w:rPr>
                <w:rFonts w:eastAsiaTheme="minorEastAsia"/>
                <w:vertAlign w:val="superscript"/>
                <w:lang w:eastAsia="zh-CN"/>
              </w:rPr>
              <w:t>5</w:t>
            </w:r>
          </w:p>
          <w:p w14:paraId="4E87486D" w14:textId="77777777" w:rsidR="00983371" w:rsidRPr="001828F4" w:rsidRDefault="00983371" w:rsidP="008402D9">
            <w:pPr>
              <w:pStyle w:val="TAC"/>
              <w:rPr>
                <w:lang w:val="en-US" w:eastAsia="zh-CN" w:bidi="ar"/>
              </w:rPr>
            </w:pPr>
            <w:r w:rsidRPr="001828F4">
              <w:rPr>
                <w:lang w:val="en-US" w:eastAsia="zh-CN" w:bidi="ar"/>
              </w:rPr>
              <w:t>CA_n30A-n66A</w:t>
            </w:r>
          </w:p>
          <w:p w14:paraId="36F267FF" w14:textId="77777777" w:rsidR="00983371" w:rsidRPr="001828F4" w:rsidRDefault="00983371" w:rsidP="008402D9">
            <w:pPr>
              <w:pStyle w:val="TAC"/>
              <w:rPr>
                <w:lang w:val="en-US" w:eastAsia="zh-CN" w:bidi="ar"/>
              </w:rPr>
            </w:pPr>
            <w:r w:rsidRPr="001828F4">
              <w:rPr>
                <w:lang w:val="en-US" w:eastAsia="zh-CN" w:bidi="ar"/>
              </w:rPr>
              <w:t>CA_n30A-n77A</w:t>
            </w:r>
            <w:r w:rsidRPr="001828F4">
              <w:rPr>
                <w:rFonts w:eastAsiaTheme="minorEastAsia"/>
                <w:vertAlign w:val="superscript"/>
                <w:lang w:eastAsia="zh-CN"/>
              </w:rPr>
              <w:t>5</w:t>
            </w:r>
          </w:p>
          <w:p w14:paraId="0C8C78C8" w14:textId="77777777" w:rsidR="00983371" w:rsidRPr="001828F4" w:rsidRDefault="00983371" w:rsidP="008402D9">
            <w:pPr>
              <w:pStyle w:val="TAC"/>
              <w:rPr>
                <w:rFonts w:cs="Arial"/>
                <w:szCs w:val="18"/>
                <w:lang w:val="en-US" w:eastAsia="zh-CN"/>
              </w:rPr>
            </w:pPr>
            <w:r w:rsidRPr="001828F4">
              <w:rPr>
                <w:lang w:val="en-US" w:eastAsia="zh-CN" w:bidi="ar"/>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4024DA7" w14:textId="77777777" w:rsidR="00983371" w:rsidRPr="001828F4" w:rsidRDefault="00983371" w:rsidP="008402D9">
            <w:pPr>
              <w:pStyle w:val="TAC"/>
            </w:pPr>
            <w:r w:rsidRPr="001828F4">
              <w:rPr>
                <w:kern w:val="2"/>
                <w:szCs w:val="18"/>
                <w:lang w:val="en-US" w:eastAsia="zh-CN"/>
              </w:rPr>
              <w:t>n12</w:t>
            </w:r>
          </w:p>
        </w:tc>
        <w:tc>
          <w:tcPr>
            <w:tcW w:w="2832" w:type="dxa"/>
            <w:tcBorders>
              <w:top w:val="single" w:sz="4" w:space="0" w:color="auto"/>
              <w:left w:val="single" w:sz="4" w:space="0" w:color="auto"/>
              <w:bottom w:val="single" w:sz="4" w:space="0" w:color="auto"/>
              <w:right w:val="single" w:sz="4" w:space="0" w:color="auto"/>
            </w:tcBorders>
          </w:tcPr>
          <w:p w14:paraId="6769AD99" w14:textId="77777777" w:rsidR="00983371" w:rsidRPr="001828F4" w:rsidRDefault="00983371" w:rsidP="008402D9">
            <w:pPr>
              <w:pStyle w:val="TAC"/>
              <w:rPr>
                <w:lang w:val="en-US" w:eastAsia="zh-CN" w:bidi="ar"/>
              </w:rPr>
            </w:pPr>
            <w:r w:rsidRPr="001828F4">
              <w:rPr>
                <w:lang w:val="en-US" w:eastAsia="zh-CN" w:bidi="ar"/>
              </w:rPr>
              <w:t>5, 10,15</w:t>
            </w:r>
          </w:p>
        </w:tc>
        <w:tc>
          <w:tcPr>
            <w:tcW w:w="1837" w:type="dxa"/>
            <w:tcBorders>
              <w:top w:val="single" w:sz="4" w:space="0" w:color="auto"/>
              <w:left w:val="single" w:sz="4" w:space="0" w:color="auto"/>
              <w:bottom w:val="nil"/>
              <w:right w:val="single" w:sz="4" w:space="0" w:color="auto"/>
            </w:tcBorders>
          </w:tcPr>
          <w:p w14:paraId="5C35ADAF"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EB11986" w14:textId="77777777" w:rsidTr="008402D9">
        <w:trPr>
          <w:trHeight w:val="29"/>
        </w:trPr>
        <w:tc>
          <w:tcPr>
            <w:tcW w:w="1959" w:type="dxa"/>
            <w:tcBorders>
              <w:top w:val="nil"/>
              <w:left w:val="single" w:sz="4" w:space="0" w:color="auto"/>
              <w:bottom w:val="nil"/>
              <w:right w:val="single" w:sz="4" w:space="0" w:color="auto"/>
            </w:tcBorders>
          </w:tcPr>
          <w:p w14:paraId="5EA27451"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1955319A"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45CA32E" w14:textId="77777777" w:rsidR="00983371" w:rsidRPr="001828F4" w:rsidRDefault="00983371" w:rsidP="008402D9">
            <w:pPr>
              <w:pStyle w:val="TAC"/>
            </w:pPr>
            <w:r w:rsidRPr="001828F4">
              <w:rPr>
                <w:kern w:val="2"/>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20ED0B6E"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40DC4E35" w14:textId="77777777" w:rsidR="00983371" w:rsidRPr="001828F4" w:rsidRDefault="00983371" w:rsidP="008402D9">
            <w:pPr>
              <w:pStyle w:val="TAC"/>
              <w:rPr>
                <w:lang w:val="en-US" w:eastAsia="zh-CN" w:bidi="ar"/>
              </w:rPr>
            </w:pPr>
          </w:p>
        </w:tc>
      </w:tr>
      <w:tr w:rsidR="00983371" w:rsidRPr="001828F4" w14:paraId="184AF3FE" w14:textId="77777777" w:rsidTr="008402D9">
        <w:trPr>
          <w:trHeight w:val="29"/>
        </w:trPr>
        <w:tc>
          <w:tcPr>
            <w:tcW w:w="1959" w:type="dxa"/>
            <w:tcBorders>
              <w:top w:val="nil"/>
              <w:left w:val="single" w:sz="4" w:space="0" w:color="auto"/>
              <w:bottom w:val="nil"/>
              <w:right w:val="single" w:sz="4" w:space="0" w:color="auto"/>
            </w:tcBorders>
          </w:tcPr>
          <w:p w14:paraId="4B2D1474"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1B7679C3"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B29FC97" w14:textId="77777777" w:rsidR="00983371" w:rsidRPr="001828F4" w:rsidRDefault="00983371" w:rsidP="008402D9">
            <w:pPr>
              <w:pStyle w:val="TAC"/>
            </w:pPr>
            <w:r w:rsidRPr="001828F4">
              <w:rPr>
                <w:kern w:val="2"/>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4CC0307" w14:textId="77777777" w:rsidR="00983371" w:rsidRPr="001828F4" w:rsidRDefault="00983371" w:rsidP="008402D9">
            <w:pPr>
              <w:pStyle w:val="TAC"/>
              <w:rPr>
                <w:lang w:val="en-US" w:eastAsia="zh-CN" w:bidi="ar"/>
              </w:rPr>
            </w:pPr>
            <w:r w:rsidRPr="001828F4">
              <w:rPr>
                <w:lang w:eastAsia="zh-CN"/>
              </w:rPr>
              <w:t>CA_n66(2</w:t>
            </w:r>
            <w:proofErr w:type="gramStart"/>
            <w:r w:rsidRPr="001828F4">
              <w:rPr>
                <w:lang w:eastAsia="zh-CN"/>
              </w:rPr>
              <w:t>A)_</w:t>
            </w:r>
            <w:proofErr w:type="gramEnd"/>
            <w:r w:rsidRPr="001828F4">
              <w:rPr>
                <w:lang w:eastAsia="zh-CN"/>
              </w:rPr>
              <w:t>BCS1</w:t>
            </w:r>
          </w:p>
        </w:tc>
        <w:tc>
          <w:tcPr>
            <w:tcW w:w="1837" w:type="dxa"/>
            <w:tcBorders>
              <w:top w:val="nil"/>
              <w:left w:val="single" w:sz="4" w:space="0" w:color="auto"/>
              <w:bottom w:val="nil"/>
              <w:right w:val="single" w:sz="4" w:space="0" w:color="auto"/>
            </w:tcBorders>
          </w:tcPr>
          <w:p w14:paraId="219CD2AD" w14:textId="77777777" w:rsidR="00983371" w:rsidRPr="001828F4" w:rsidRDefault="00983371" w:rsidP="008402D9">
            <w:pPr>
              <w:pStyle w:val="TAC"/>
              <w:rPr>
                <w:lang w:val="en-US" w:eastAsia="zh-CN" w:bidi="ar"/>
              </w:rPr>
            </w:pPr>
          </w:p>
        </w:tc>
      </w:tr>
      <w:tr w:rsidR="00983371" w:rsidRPr="001828F4" w14:paraId="501B2E46" w14:textId="77777777" w:rsidTr="008402D9">
        <w:trPr>
          <w:trHeight w:val="29"/>
        </w:trPr>
        <w:tc>
          <w:tcPr>
            <w:tcW w:w="1959" w:type="dxa"/>
            <w:tcBorders>
              <w:top w:val="nil"/>
              <w:left w:val="single" w:sz="4" w:space="0" w:color="auto"/>
              <w:bottom w:val="single" w:sz="4" w:space="0" w:color="auto"/>
              <w:right w:val="single" w:sz="4" w:space="0" w:color="auto"/>
            </w:tcBorders>
          </w:tcPr>
          <w:p w14:paraId="0E7F1325"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3C0E2AF0"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6921162" w14:textId="77777777" w:rsidR="00983371" w:rsidRPr="001828F4" w:rsidRDefault="00983371" w:rsidP="008402D9">
            <w:pPr>
              <w:pStyle w:val="TAC"/>
            </w:pPr>
            <w:r w:rsidRPr="001828F4">
              <w:rPr>
                <w:kern w:val="2"/>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CB18810" w14:textId="77777777" w:rsidR="00983371" w:rsidRPr="001828F4" w:rsidRDefault="00983371" w:rsidP="008402D9">
            <w:pPr>
              <w:pStyle w:val="TAC"/>
              <w:rPr>
                <w:lang w:val="en-US" w:eastAsia="zh-CN" w:bidi="ar"/>
              </w:rPr>
            </w:pPr>
            <w:r w:rsidRPr="001828F4">
              <w:rPr>
                <w:lang w:eastAsia="zh-CN"/>
              </w:rPr>
              <w:t>CA_n77(2</w:t>
            </w:r>
            <w:proofErr w:type="gramStart"/>
            <w:r w:rsidRPr="001828F4">
              <w:rPr>
                <w:lang w:eastAsia="zh-CN"/>
              </w:rPr>
              <w:t>A)_</w:t>
            </w:r>
            <w:proofErr w:type="gramEnd"/>
            <w:r w:rsidRPr="001828F4">
              <w:rPr>
                <w:lang w:eastAsia="zh-CN"/>
              </w:rPr>
              <w:t>BCS1</w:t>
            </w:r>
          </w:p>
        </w:tc>
        <w:tc>
          <w:tcPr>
            <w:tcW w:w="1837" w:type="dxa"/>
            <w:tcBorders>
              <w:top w:val="nil"/>
              <w:left w:val="single" w:sz="4" w:space="0" w:color="auto"/>
              <w:bottom w:val="single" w:sz="4" w:space="0" w:color="auto"/>
              <w:right w:val="single" w:sz="4" w:space="0" w:color="auto"/>
            </w:tcBorders>
          </w:tcPr>
          <w:p w14:paraId="31BD8EC7" w14:textId="77777777" w:rsidR="00983371" w:rsidRPr="001828F4" w:rsidRDefault="00983371" w:rsidP="008402D9">
            <w:pPr>
              <w:pStyle w:val="TAC"/>
              <w:rPr>
                <w:lang w:val="en-US" w:eastAsia="zh-CN" w:bidi="ar"/>
              </w:rPr>
            </w:pPr>
          </w:p>
        </w:tc>
      </w:tr>
      <w:tr w:rsidR="00983371" w:rsidRPr="001828F4" w14:paraId="3009254B" w14:textId="77777777" w:rsidTr="008402D9">
        <w:trPr>
          <w:trHeight w:val="29"/>
        </w:trPr>
        <w:tc>
          <w:tcPr>
            <w:tcW w:w="1959" w:type="dxa"/>
            <w:tcBorders>
              <w:top w:val="single" w:sz="4" w:space="0" w:color="auto"/>
              <w:left w:val="single" w:sz="4" w:space="0" w:color="auto"/>
              <w:bottom w:val="nil"/>
              <w:right w:val="single" w:sz="4" w:space="0" w:color="auto"/>
            </w:tcBorders>
          </w:tcPr>
          <w:p w14:paraId="3DCB264C" w14:textId="77777777" w:rsidR="00983371" w:rsidRPr="001828F4" w:rsidRDefault="00983371" w:rsidP="008402D9">
            <w:pPr>
              <w:pStyle w:val="TAC"/>
              <w:rPr>
                <w:lang w:val="en-US" w:eastAsia="zh-CN" w:bidi="ar"/>
              </w:rPr>
            </w:pPr>
            <w:r w:rsidRPr="001828F4">
              <w:t>CA_n13A-n25A-n66A-n77A</w:t>
            </w:r>
          </w:p>
        </w:tc>
        <w:tc>
          <w:tcPr>
            <w:tcW w:w="2036" w:type="dxa"/>
            <w:tcBorders>
              <w:top w:val="single" w:sz="4" w:space="0" w:color="auto"/>
              <w:left w:val="single" w:sz="4" w:space="0" w:color="auto"/>
              <w:bottom w:val="nil"/>
              <w:right w:val="single" w:sz="4" w:space="0" w:color="auto"/>
            </w:tcBorders>
          </w:tcPr>
          <w:p w14:paraId="3588F68B" w14:textId="77777777" w:rsidR="00983371" w:rsidRPr="00F41347" w:rsidRDefault="00983371" w:rsidP="008402D9">
            <w:pPr>
              <w:pStyle w:val="TAC"/>
              <w:rPr>
                <w:kern w:val="2"/>
                <w:lang w:val="en-US"/>
              </w:rPr>
            </w:pPr>
            <w:r w:rsidRPr="001828F4">
              <w:rPr>
                <w:kern w:val="2"/>
                <w:lang w:val="en-US"/>
              </w:rPr>
              <w:t>n77</w:t>
            </w:r>
            <w:r w:rsidRPr="001828F4">
              <w:rPr>
                <w:rFonts w:eastAsiaTheme="minorEastAsia"/>
                <w:vertAlign w:val="superscript"/>
                <w:lang w:eastAsia="zh-CN"/>
              </w:rPr>
              <w:t>5</w:t>
            </w:r>
            <w:r>
              <w:rPr>
                <w:rFonts w:hint="eastAsia"/>
                <w:vertAlign w:val="superscript"/>
                <w:lang w:eastAsia="zh-CN"/>
              </w:rPr>
              <w:t>,6</w:t>
            </w:r>
          </w:p>
          <w:p w14:paraId="62671088" w14:textId="77777777" w:rsidR="00983371" w:rsidRPr="001828F4" w:rsidRDefault="00983371" w:rsidP="008402D9">
            <w:pPr>
              <w:pStyle w:val="TAC"/>
              <w:rPr>
                <w:rFonts w:cs="Arial"/>
                <w:b/>
                <w:szCs w:val="18"/>
                <w:lang w:val="en-US" w:eastAsia="zh-CN"/>
              </w:rPr>
            </w:pPr>
            <w:r w:rsidRPr="001828F4">
              <w:rPr>
                <w:rFonts w:cs="Arial"/>
                <w:szCs w:val="18"/>
                <w:lang w:val="en-US" w:eastAsia="zh-CN"/>
              </w:rPr>
              <w:t>CA_n13A-n25A</w:t>
            </w:r>
          </w:p>
          <w:p w14:paraId="26F209AC" w14:textId="77777777" w:rsidR="00983371" w:rsidRPr="001828F4" w:rsidRDefault="00983371" w:rsidP="008402D9">
            <w:pPr>
              <w:pStyle w:val="TAC"/>
              <w:rPr>
                <w:rFonts w:cs="Arial"/>
                <w:b/>
                <w:szCs w:val="18"/>
                <w:lang w:val="en-US" w:eastAsia="zh-CN"/>
              </w:rPr>
            </w:pPr>
            <w:r w:rsidRPr="001828F4">
              <w:rPr>
                <w:rFonts w:cs="Arial"/>
                <w:szCs w:val="18"/>
                <w:lang w:val="en-US" w:eastAsia="zh-CN"/>
              </w:rPr>
              <w:t>CA_n13A-n66A</w:t>
            </w:r>
          </w:p>
          <w:p w14:paraId="2E69E447" w14:textId="77777777" w:rsidR="00983371" w:rsidRPr="001828F4" w:rsidRDefault="00983371" w:rsidP="008402D9">
            <w:pPr>
              <w:pStyle w:val="TAC"/>
              <w:rPr>
                <w:rFonts w:cs="Arial"/>
                <w:b/>
                <w:szCs w:val="18"/>
                <w:lang w:val="en-US" w:eastAsia="zh-CN"/>
              </w:rPr>
            </w:pPr>
            <w:r w:rsidRPr="001828F4">
              <w:rPr>
                <w:rFonts w:cs="Arial"/>
                <w:szCs w:val="18"/>
                <w:lang w:val="en-US" w:eastAsia="zh-CN"/>
              </w:rPr>
              <w:t>CA_n13A-n77A</w:t>
            </w:r>
            <w:r w:rsidRPr="001828F4">
              <w:rPr>
                <w:rFonts w:eastAsiaTheme="minorEastAsia"/>
                <w:vertAlign w:val="superscript"/>
                <w:lang w:eastAsia="zh-CN"/>
              </w:rPr>
              <w:t>5</w:t>
            </w:r>
          </w:p>
          <w:p w14:paraId="2F6734A3" w14:textId="77777777" w:rsidR="00983371" w:rsidRPr="001828F4" w:rsidRDefault="00983371" w:rsidP="008402D9">
            <w:pPr>
              <w:pStyle w:val="TAC"/>
              <w:rPr>
                <w:rFonts w:cs="Arial"/>
                <w:b/>
                <w:szCs w:val="18"/>
                <w:lang w:val="en-US" w:eastAsia="zh-CN"/>
              </w:rPr>
            </w:pPr>
            <w:r w:rsidRPr="001828F4">
              <w:rPr>
                <w:rFonts w:cs="Arial"/>
                <w:szCs w:val="18"/>
                <w:lang w:val="en-US" w:eastAsia="zh-CN"/>
              </w:rPr>
              <w:t>CA_n25A-n66A</w:t>
            </w:r>
          </w:p>
          <w:p w14:paraId="255B1793" w14:textId="77777777" w:rsidR="00983371" w:rsidRPr="001828F4" w:rsidRDefault="00983371" w:rsidP="008402D9">
            <w:pPr>
              <w:pStyle w:val="TAC"/>
              <w:rPr>
                <w:rFonts w:cs="Arial"/>
                <w:b/>
                <w:szCs w:val="18"/>
                <w:lang w:val="en-US" w:eastAsia="zh-CN"/>
              </w:rPr>
            </w:pPr>
            <w:r w:rsidRPr="001828F4">
              <w:rPr>
                <w:rFonts w:cs="Arial"/>
                <w:szCs w:val="18"/>
                <w:lang w:val="en-US" w:eastAsia="zh-CN"/>
              </w:rPr>
              <w:t>CA_n25A-n77A</w:t>
            </w:r>
            <w:r w:rsidRPr="001828F4">
              <w:rPr>
                <w:rFonts w:eastAsiaTheme="minorEastAsia"/>
                <w:vertAlign w:val="superscript"/>
                <w:lang w:eastAsia="zh-CN"/>
              </w:rPr>
              <w:t>5</w:t>
            </w:r>
          </w:p>
          <w:p w14:paraId="32A42B62" w14:textId="77777777" w:rsidR="00983371" w:rsidRPr="001828F4" w:rsidRDefault="00983371" w:rsidP="008402D9">
            <w:pPr>
              <w:pStyle w:val="TAC"/>
              <w:rPr>
                <w:lang w:val="en-US" w:eastAsia="zh-CN" w:bidi="ar"/>
              </w:rPr>
            </w:pPr>
            <w:r w:rsidRPr="001828F4">
              <w:rPr>
                <w:rFonts w:cs="Arial"/>
                <w:szCs w:val="18"/>
                <w:lang w:val="en-US" w:eastAsia="zh-CN"/>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F21254B" w14:textId="77777777" w:rsidR="00983371" w:rsidRPr="001828F4" w:rsidRDefault="00983371" w:rsidP="008402D9">
            <w:pPr>
              <w:pStyle w:val="TAC"/>
              <w:rPr>
                <w:lang w:val="en-US" w:eastAsia="zh-CN" w:bidi="ar"/>
              </w:rPr>
            </w:pPr>
            <w:r w:rsidRPr="001828F4">
              <w:t>n13</w:t>
            </w:r>
          </w:p>
        </w:tc>
        <w:tc>
          <w:tcPr>
            <w:tcW w:w="2832" w:type="dxa"/>
            <w:tcBorders>
              <w:top w:val="single" w:sz="4" w:space="0" w:color="auto"/>
              <w:left w:val="single" w:sz="4" w:space="0" w:color="auto"/>
              <w:bottom w:val="single" w:sz="4" w:space="0" w:color="auto"/>
              <w:right w:val="single" w:sz="4" w:space="0" w:color="auto"/>
            </w:tcBorders>
          </w:tcPr>
          <w:p w14:paraId="15A08E28"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single" w:sz="4" w:space="0" w:color="auto"/>
              <w:left w:val="single" w:sz="4" w:space="0" w:color="auto"/>
              <w:bottom w:val="nil"/>
              <w:right w:val="single" w:sz="4" w:space="0" w:color="auto"/>
            </w:tcBorders>
          </w:tcPr>
          <w:p w14:paraId="4B7A5B30"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29DD9FE3" w14:textId="77777777" w:rsidTr="008402D9">
        <w:trPr>
          <w:trHeight w:val="29"/>
        </w:trPr>
        <w:tc>
          <w:tcPr>
            <w:tcW w:w="1959" w:type="dxa"/>
            <w:tcBorders>
              <w:top w:val="nil"/>
              <w:left w:val="single" w:sz="4" w:space="0" w:color="auto"/>
              <w:bottom w:val="nil"/>
              <w:right w:val="single" w:sz="4" w:space="0" w:color="auto"/>
            </w:tcBorders>
          </w:tcPr>
          <w:p w14:paraId="69E8747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5C8678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43944CB"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6410FEE7"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B0FD7FB" w14:textId="77777777" w:rsidR="00983371" w:rsidRPr="001828F4" w:rsidRDefault="00983371" w:rsidP="008402D9">
            <w:pPr>
              <w:pStyle w:val="TAC"/>
              <w:rPr>
                <w:lang w:val="en-US" w:eastAsia="zh-CN" w:bidi="ar"/>
              </w:rPr>
            </w:pPr>
          </w:p>
        </w:tc>
      </w:tr>
      <w:tr w:rsidR="00983371" w:rsidRPr="001828F4" w14:paraId="60380768" w14:textId="77777777" w:rsidTr="008402D9">
        <w:trPr>
          <w:trHeight w:val="29"/>
        </w:trPr>
        <w:tc>
          <w:tcPr>
            <w:tcW w:w="1959" w:type="dxa"/>
            <w:tcBorders>
              <w:top w:val="nil"/>
              <w:left w:val="single" w:sz="4" w:space="0" w:color="auto"/>
              <w:bottom w:val="nil"/>
              <w:right w:val="single" w:sz="4" w:space="0" w:color="auto"/>
            </w:tcBorders>
          </w:tcPr>
          <w:p w14:paraId="364B89E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AF7275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6ADBB3B"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11F492DD"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EB2E640" w14:textId="77777777" w:rsidR="00983371" w:rsidRPr="001828F4" w:rsidRDefault="00983371" w:rsidP="008402D9">
            <w:pPr>
              <w:pStyle w:val="TAC"/>
              <w:rPr>
                <w:lang w:val="en-US" w:eastAsia="zh-CN" w:bidi="ar"/>
              </w:rPr>
            </w:pPr>
          </w:p>
        </w:tc>
      </w:tr>
      <w:tr w:rsidR="00983371" w:rsidRPr="001828F4" w14:paraId="5A4C7873" w14:textId="77777777" w:rsidTr="008402D9">
        <w:trPr>
          <w:trHeight w:val="29"/>
        </w:trPr>
        <w:tc>
          <w:tcPr>
            <w:tcW w:w="1959" w:type="dxa"/>
            <w:tcBorders>
              <w:top w:val="nil"/>
              <w:left w:val="single" w:sz="4" w:space="0" w:color="auto"/>
              <w:bottom w:val="single" w:sz="4" w:space="0" w:color="auto"/>
              <w:right w:val="single" w:sz="4" w:space="0" w:color="auto"/>
            </w:tcBorders>
          </w:tcPr>
          <w:p w14:paraId="6080F8D2"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ED67A8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527C957" w14:textId="77777777" w:rsidR="00983371" w:rsidRPr="001828F4" w:rsidRDefault="00983371" w:rsidP="008402D9">
            <w:pPr>
              <w:pStyle w:val="TAC"/>
              <w:rPr>
                <w:lang w:val="en-US" w:eastAsia="zh-CN" w:bidi="ar"/>
              </w:rPr>
            </w:pPr>
            <w:r w:rsidRPr="001828F4">
              <w:t>n77</w:t>
            </w:r>
          </w:p>
        </w:tc>
        <w:tc>
          <w:tcPr>
            <w:tcW w:w="2832" w:type="dxa"/>
            <w:tcBorders>
              <w:top w:val="single" w:sz="4" w:space="0" w:color="auto"/>
              <w:left w:val="single" w:sz="4" w:space="0" w:color="auto"/>
              <w:bottom w:val="single" w:sz="4" w:space="0" w:color="auto"/>
              <w:right w:val="single" w:sz="4" w:space="0" w:color="auto"/>
            </w:tcBorders>
          </w:tcPr>
          <w:p w14:paraId="3263D3D7"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AC2B2A7" w14:textId="77777777" w:rsidR="00983371" w:rsidRPr="001828F4" w:rsidRDefault="00983371" w:rsidP="008402D9">
            <w:pPr>
              <w:pStyle w:val="TAC"/>
              <w:rPr>
                <w:lang w:val="en-US" w:eastAsia="zh-CN" w:bidi="ar"/>
              </w:rPr>
            </w:pPr>
          </w:p>
        </w:tc>
      </w:tr>
      <w:tr w:rsidR="00983371" w:rsidRPr="001828F4" w14:paraId="4975A8F1" w14:textId="77777777" w:rsidTr="008402D9">
        <w:trPr>
          <w:trHeight w:val="29"/>
        </w:trPr>
        <w:tc>
          <w:tcPr>
            <w:tcW w:w="1959" w:type="dxa"/>
            <w:tcBorders>
              <w:top w:val="single" w:sz="4" w:space="0" w:color="auto"/>
              <w:left w:val="single" w:sz="4" w:space="0" w:color="auto"/>
              <w:bottom w:val="nil"/>
              <w:right w:val="single" w:sz="4" w:space="0" w:color="auto"/>
            </w:tcBorders>
          </w:tcPr>
          <w:p w14:paraId="42B5AE11" w14:textId="77777777" w:rsidR="00983371" w:rsidRPr="001828F4" w:rsidRDefault="00983371" w:rsidP="008402D9">
            <w:pPr>
              <w:pStyle w:val="TAC"/>
              <w:rPr>
                <w:lang w:val="en-US" w:eastAsia="zh-CN" w:bidi="ar"/>
              </w:rPr>
            </w:pPr>
            <w:r w:rsidRPr="001828F4">
              <w:rPr>
                <w:lang w:val="en-US" w:eastAsia="zh-CN" w:bidi="ar"/>
              </w:rPr>
              <w:t>CA_n13A-n25A-n66A-n77(2A)</w:t>
            </w:r>
          </w:p>
        </w:tc>
        <w:tc>
          <w:tcPr>
            <w:tcW w:w="2036" w:type="dxa"/>
            <w:tcBorders>
              <w:top w:val="single" w:sz="4" w:space="0" w:color="auto"/>
              <w:left w:val="single" w:sz="4" w:space="0" w:color="auto"/>
              <w:bottom w:val="nil"/>
              <w:right w:val="single" w:sz="4" w:space="0" w:color="auto"/>
            </w:tcBorders>
          </w:tcPr>
          <w:p w14:paraId="4EE3974B" w14:textId="77777777" w:rsidR="00983371" w:rsidRPr="00F41347" w:rsidRDefault="00983371" w:rsidP="008402D9">
            <w:pPr>
              <w:pStyle w:val="TAC"/>
              <w:rPr>
                <w:kern w:val="2"/>
                <w:lang w:val="en-US"/>
              </w:rPr>
            </w:pPr>
            <w:r w:rsidRPr="001828F4">
              <w:rPr>
                <w:kern w:val="2"/>
                <w:lang w:val="en-US"/>
              </w:rPr>
              <w:t>n77</w:t>
            </w:r>
            <w:r w:rsidRPr="001828F4">
              <w:rPr>
                <w:rFonts w:eastAsiaTheme="minorEastAsia"/>
                <w:vertAlign w:val="superscript"/>
                <w:lang w:eastAsia="zh-CN"/>
              </w:rPr>
              <w:t>5</w:t>
            </w:r>
            <w:r>
              <w:rPr>
                <w:rFonts w:hint="eastAsia"/>
                <w:vertAlign w:val="superscript"/>
                <w:lang w:eastAsia="zh-CN"/>
              </w:rPr>
              <w:t>,6</w:t>
            </w:r>
          </w:p>
          <w:p w14:paraId="0C2FFF47" w14:textId="77777777" w:rsidR="00983371" w:rsidRPr="001828F4" w:rsidRDefault="00983371" w:rsidP="008402D9">
            <w:pPr>
              <w:pStyle w:val="TAC"/>
              <w:rPr>
                <w:lang w:val="en-US" w:eastAsia="zh-CN" w:bidi="ar"/>
              </w:rPr>
            </w:pPr>
            <w:r w:rsidRPr="001828F4">
              <w:rPr>
                <w:lang w:val="en-US" w:eastAsia="zh-CN" w:bidi="ar"/>
              </w:rPr>
              <w:t>CA_n77(2A)</w:t>
            </w:r>
          </w:p>
          <w:p w14:paraId="2860F0E8" w14:textId="77777777" w:rsidR="00983371" w:rsidRPr="001828F4" w:rsidRDefault="00983371" w:rsidP="008402D9">
            <w:pPr>
              <w:pStyle w:val="TAC"/>
              <w:rPr>
                <w:lang w:val="en-US" w:eastAsia="zh-CN" w:bidi="ar"/>
              </w:rPr>
            </w:pPr>
            <w:r w:rsidRPr="001828F4">
              <w:rPr>
                <w:lang w:val="en-US" w:eastAsia="zh-CN" w:bidi="ar"/>
              </w:rPr>
              <w:t>CA_n13A-n25A</w:t>
            </w:r>
          </w:p>
          <w:p w14:paraId="2A06AAE8" w14:textId="77777777" w:rsidR="00983371" w:rsidRPr="001828F4" w:rsidRDefault="00983371" w:rsidP="008402D9">
            <w:pPr>
              <w:pStyle w:val="TAC"/>
              <w:rPr>
                <w:lang w:val="en-US" w:eastAsia="zh-CN" w:bidi="ar"/>
              </w:rPr>
            </w:pPr>
            <w:r w:rsidRPr="001828F4">
              <w:rPr>
                <w:lang w:val="en-US" w:eastAsia="zh-CN" w:bidi="ar"/>
              </w:rPr>
              <w:t>CA_n13A-n66A</w:t>
            </w:r>
          </w:p>
          <w:p w14:paraId="5CD749B7" w14:textId="77777777" w:rsidR="00983371" w:rsidRPr="001828F4" w:rsidRDefault="00983371" w:rsidP="008402D9">
            <w:pPr>
              <w:pStyle w:val="TAC"/>
              <w:rPr>
                <w:lang w:val="en-US" w:eastAsia="zh-CN" w:bidi="ar"/>
              </w:rPr>
            </w:pPr>
            <w:r w:rsidRPr="001828F4">
              <w:rPr>
                <w:lang w:val="en-US" w:eastAsia="zh-CN" w:bidi="ar"/>
              </w:rPr>
              <w:t>CA_n13A-n77A</w:t>
            </w:r>
            <w:r w:rsidRPr="001828F4">
              <w:rPr>
                <w:rFonts w:eastAsiaTheme="minorEastAsia"/>
                <w:vertAlign w:val="superscript"/>
                <w:lang w:eastAsia="zh-CN"/>
              </w:rPr>
              <w:t>5</w:t>
            </w:r>
          </w:p>
          <w:p w14:paraId="4A33DD9A" w14:textId="77777777" w:rsidR="00983371" w:rsidRPr="001828F4" w:rsidRDefault="00983371" w:rsidP="008402D9">
            <w:pPr>
              <w:pStyle w:val="TAC"/>
              <w:rPr>
                <w:lang w:val="en-US" w:eastAsia="zh-CN" w:bidi="ar"/>
              </w:rPr>
            </w:pPr>
            <w:r w:rsidRPr="001828F4">
              <w:rPr>
                <w:lang w:val="en-US" w:eastAsia="zh-CN" w:bidi="ar"/>
              </w:rPr>
              <w:t>CA_n25A-n66A</w:t>
            </w:r>
          </w:p>
          <w:p w14:paraId="42C93AE8" w14:textId="77777777" w:rsidR="00983371" w:rsidRPr="001828F4" w:rsidRDefault="00983371" w:rsidP="008402D9">
            <w:pPr>
              <w:pStyle w:val="TAC"/>
              <w:rPr>
                <w:lang w:val="en-US" w:eastAsia="zh-CN" w:bidi="ar"/>
              </w:rPr>
            </w:pPr>
            <w:r w:rsidRPr="001828F4">
              <w:rPr>
                <w:lang w:val="en-US" w:eastAsia="zh-CN" w:bidi="ar"/>
              </w:rPr>
              <w:t>CA_n25A-n77A</w:t>
            </w:r>
            <w:r w:rsidRPr="001828F4">
              <w:rPr>
                <w:rFonts w:eastAsiaTheme="minorEastAsia"/>
                <w:vertAlign w:val="superscript"/>
                <w:lang w:eastAsia="zh-CN"/>
              </w:rPr>
              <w:t>5</w:t>
            </w:r>
          </w:p>
          <w:p w14:paraId="3CE5A794" w14:textId="77777777" w:rsidR="00983371" w:rsidRPr="001828F4" w:rsidRDefault="00983371" w:rsidP="008402D9">
            <w:pPr>
              <w:pStyle w:val="TAC"/>
              <w:rPr>
                <w:lang w:val="en-US" w:eastAsia="zh-CN" w:bidi="ar"/>
              </w:rPr>
            </w:pPr>
            <w:r w:rsidRPr="001828F4">
              <w:rPr>
                <w:lang w:val="en-US" w:eastAsia="zh-CN" w:bidi="ar"/>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15AB5AD" w14:textId="77777777" w:rsidR="00983371" w:rsidRPr="001828F4" w:rsidRDefault="00983371" w:rsidP="008402D9">
            <w:pPr>
              <w:pStyle w:val="TAC"/>
            </w:pPr>
            <w:r w:rsidRPr="001828F4">
              <w:rPr>
                <w:rFonts w:eastAsia="DengXian"/>
              </w:rPr>
              <w:t>n13</w:t>
            </w:r>
          </w:p>
        </w:tc>
        <w:tc>
          <w:tcPr>
            <w:tcW w:w="2832" w:type="dxa"/>
            <w:tcBorders>
              <w:top w:val="single" w:sz="4" w:space="0" w:color="auto"/>
              <w:left w:val="single" w:sz="4" w:space="0" w:color="auto"/>
              <w:bottom w:val="single" w:sz="4" w:space="0" w:color="auto"/>
              <w:right w:val="single" w:sz="4" w:space="0" w:color="auto"/>
            </w:tcBorders>
          </w:tcPr>
          <w:p w14:paraId="1FF890AE"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single" w:sz="4" w:space="0" w:color="auto"/>
              <w:left w:val="single" w:sz="4" w:space="0" w:color="auto"/>
              <w:bottom w:val="nil"/>
              <w:right w:val="single" w:sz="4" w:space="0" w:color="auto"/>
            </w:tcBorders>
          </w:tcPr>
          <w:p w14:paraId="1DD32D18"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239051DA" w14:textId="77777777" w:rsidTr="008402D9">
        <w:trPr>
          <w:trHeight w:val="29"/>
        </w:trPr>
        <w:tc>
          <w:tcPr>
            <w:tcW w:w="1959" w:type="dxa"/>
            <w:tcBorders>
              <w:top w:val="nil"/>
              <w:left w:val="single" w:sz="4" w:space="0" w:color="auto"/>
              <w:bottom w:val="nil"/>
              <w:right w:val="single" w:sz="4" w:space="0" w:color="auto"/>
            </w:tcBorders>
          </w:tcPr>
          <w:p w14:paraId="41DEFA5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237D9A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3A62FB7" w14:textId="77777777" w:rsidR="00983371" w:rsidRPr="001828F4" w:rsidRDefault="00983371" w:rsidP="008402D9">
            <w:pPr>
              <w:pStyle w:val="TAC"/>
            </w:pPr>
            <w:r w:rsidRPr="001828F4">
              <w:rPr>
                <w:rFonts w:eastAsia="DengXian"/>
              </w:rPr>
              <w:t>n25</w:t>
            </w:r>
          </w:p>
        </w:tc>
        <w:tc>
          <w:tcPr>
            <w:tcW w:w="2832" w:type="dxa"/>
            <w:tcBorders>
              <w:top w:val="single" w:sz="4" w:space="0" w:color="auto"/>
              <w:left w:val="single" w:sz="4" w:space="0" w:color="auto"/>
              <w:bottom w:val="single" w:sz="4" w:space="0" w:color="auto"/>
              <w:right w:val="single" w:sz="4" w:space="0" w:color="auto"/>
            </w:tcBorders>
          </w:tcPr>
          <w:p w14:paraId="29815AF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28BAD9D" w14:textId="77777777" w:rsidR="00983371" w:rsidRPr="001828F4" w:rsidRDefault="00983371" w:rsidP="008402D9">
            <w:pPr>
              <w:pStyle w:val="TAC"/>
              <w:rPr>
                <w:lang w:val="en-US" w:eastAsia="zh-CN" w:bidi="ar"/>
              </w:rPr>
            </w:pPr>
          </w:p>
        </w:tc>
      </w:tr>
      <w:tr w:rsidR="00983371" w:rsidRPr="001828F4" w14:paraId="428B30C0" w14:textId="77777777" w:rsidTr="008402D9">
        <w:trPr>
          <w:trHeight w:val="29"/>
        </w:trPr>
        <w:tc>
          <w:tcPr>
            <w:tcW w:w="1959" w:type="dxa"/>
            <w:tcBorders>
              <w:top w:val="nil"/>
              <w:left w:val="single" w:sz="4" w:space="0" w:color="auto"/>
              <w:bottom w:val="nil"/>
              <w:right w:val="single" w:sz="4" w:space="0" w:color="auto"/>
            </w:tcBorders>
          </w:tcPr>
          <w:p w14:paraId="72A0EEA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2F0BAC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399DF0" w14:textId="77777777" w:rsidR="00983371" w:rsidRPr="001828F4" w:rsidRDefault="00983371" w:rsidP="008402D9">
            <w:pPr>
              <w:pStyle w:val="TAC"/>
            </w:pPr>
            <w:r w:rsidRPr="001828F4">
              <w:rPr>
                <w:rFonts w:eastAsia="DengXian"/>
              </w:rPr>
              <w:t>n66</w:t>
            </w:r>
          </w:p>
        </w:tc>
        <w:tc>
          <w:tcPr>
            <w:tcW w:w="2832" w:type="dxa"/>
            <w:tcBorders>
              <w:top w:val="single" w:sz="4" w:space="0" w:color="auto"/>
              <w:left w:val="single" w:sz="4" w:space="0" w:color="auto"/>
              <w:bottom w:val="single" w:sz="4" w:space="0" w:color="auto"/>
              <w:right w:val="single" w:sz="4" w:space="0" w:color="auto"/>
            </w:tcBorders>
          </w:tcPr>
          <w:p w14:paraId="256CC486" w14:textId="77777777" w:rsidR="00983371" w:rsidRPr="001828F4" w:rsidRDefault="00983371" w:rsidP="008402D9">
            <w:pPr>
              <w:pStyle w:val="TAC"/>
              <w:rPr>
                <w:lang w:val="en-US" w:eastAsia="zh-CN" w:bidi="ar"/>
              </w:rPr>
            </w:pPr>
            <w:r w:rsidRPr="001828F4">
              <w:rPr>
                <w:lang w:val="en-US" w:eastAsia="zh-CN" w:bidi="ar"/>
              </w:rPr>
              <w:t>10, 15, 20, 25, 30, 40</w:t>
            </w:r>
          </w:p>
        </w:tc>
        <w:tc>
          <w:tcPr>
            <w:tcW w:w="1837" w:type="dxa"/>
            <w:tcBorders>
              <w:top w:val="nil"/>
              <w:left w:val="single" w:sz="4" w:space="0" w:color="auto"/>
              <w:bottom w:val="nil"/>
              <w:right w:val="single" w:sz="4" w:space="0" w:color="auto"/>
            </w:tcBorders>
          </w:tcPr>
          <w:p w14:paraId="58BC1555" w14:textId="77777777" w:rsidR="00983371" w:rsidRPr="001828F4" w:rsidRDefault="00983371" w:rsidP="008402D9">
            <w:pPr>
              <w:pStyle w:val="TAC"/>
              <w:rPr>
                <w:lang w:val="en-US" w:eastAsia="zh-CN" w:bidi="ar"/>
              </w:rPr>
            </w:pPr>
          </w:p>
        </w:tc>
      </w:tr>
      <w:tr w:rsidR="00983371" w:rsidRPr="001828F4" w14:paraId="130594BE" w14:textId="77777777" w:rsidTr="008402D9">
        <w:trPr>
          <w:trHeight w:val="29"/>
        </w:trPr>
        <w:tc>
          <w:tcPr>
            <w:tcW w:w="1959" w:type="dxa"/>
            <w:tcBorders>
              <w:top w:val="nil"/>
              <w:left w:val="single" w:sz="4" w:space="0" w:color="auto"/>
              <w:bottom w:val="single" w:sz="4" w:space="0" w:color="auto"/>
              <w:right w:val="single" w:sz="4" w:space="0" w:color="auto"/>
            </w:tcBorders>
          </w:tcPr>
          <w:p w14:paraId="70DA0B8A"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7F9AC8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05BEF56" w14:textId="77777777" w:rsidR="00983371" w:rsidRPr="001828F4" w:rsidRDefault="00983371" w:rsidP="008402D9">
            <w:pPr>
              <w:pStyle w:val="TAC"/>
            </w:pPr>
            <w:r w:rsidRPr="001828F4">
              <w:rPr>
                <w:rFonts w:eastAsia="DengXian"/>
              </w:rPr>
              <w:t>n77</w:t>
            </w:r>
          </w:p>
        </w:tc>
        <w:tc>
          <w:tcPr>
            <w:tcW w:w="2832" w:type="dxa"/>
            <w:tcBorders>
              <w:top w:val="single" w:sz="4" w:space="0" w:color="auto"/>
              <w:left w:val="single" w:sz="4" w:space="0" w:color="auto"/>
              <w:bottom w:val="single" w:sz="4" w:space="0" w:color="auto"/>
              <w:right w:val="single" w:sz="4" w:space="0" w:color="auto"/>
            </w:tcBorders>
          </w:tcPr>
          <w:p w14:paraId="21F996AD" w14:textId="77777777" w:rsidR="00983371" w:rsidRPr="001828F4" w:rsidRDefault="00983371" w:rsidP="008402D9">
            <w:pPr>
              <w:pStyle w:val="TAC"/>
              <w:rPr>
                <w:lang w:val="en-US" w:eastAsia="zh-CN" w:bidi="ar"/>
              </w:rPr>
            </w:pPr>
            <w:r w:rsidRPr="001828F4">
              <w:rPr>
                <w:lang w:val="en-US" w:eastAsia="zh-CN" w:bidi="ar"/>
              </w:rPr>
              <w:t>CA_n77(2</w:t>
            </w:r>
            <w:proofErr w:type="gramStart"/>
            <w:r w:rsidRPr="001828F4">
              <w:rPr>
                <w:lang w:val="en-US" w:eastAsia="zh-CN" w:bidi="ar"/>
              </w:rPr>
              <w:t>A)_</w:t>
            </w:r>
            <w:proofErr w:type="gramEnd"/>
            <w:r w:rsidRPr="001828F4">
              <w:rPr>
                <w:lang w:val="en-US" w:eastAsia="zh-CN" w:bidi="ar"/>
              </w:rPr>
              <w:t>BCS1</w:t>
            </w:r>
          </w:p>
        </w:tc>
        <w:tc>
          <w:tcPr>
            <w:tcW w:w="1837" w:type="dxa"/>
            <w:tcBorders>
              <w:top w:val="nil"/>
              <w:left w:val="single" w:sz="4" w:space="0" w:color="auto"/>
              <w:bottom w:val="single" w:sz="4" w:space="0" w:color="auto"/>
              <w:right w:val="single" w:sz="4" w:space="0" w:color="auto"/>
            </w:tcBorders>
          </w:tcPr>
          <w:p w14:paraId="7F163BEB" w14:textId="77777777" w:rsidR="00983371" w:rsidRPr="001828F4" w:rsidRDefault="00983371" w:rsidP="008402D9">
            <w:pPr>
              <w:pStyle w:val="TAC"/>
              <w:rPr>
                <w:lang w:val="en-US" w:eastAsia="zh-CN" w:bidi="ar"/>
              </w:rPr>
            </w:pPr>
          </w:p>
        </w:tc>
      </w:tr>
      <w:tr w:rsidR="00983371" w:rsidRPr="001828F4" w14:paraId="2D9A6E97" w14:textId="77777777" w:rsidTr="008402D9">
        <w:trPr>
          <w:trHeight w:val="29"/>
        </w:trPr>
        <w:tc>
          <w:tcPr>
            <w:tcW w:w="1959" w:type="dxa"/>
            <w:tcBorders>
              <w:top w:val="single" w:sz="4" w:space="0" w:color="auto"/>
              <w:left w:val="single" w:sz="4" w:space="0" w:color="auto"/>
              <w:bottom w:val="nil"/>
              <w:right w:val="single" w:sz="4" w:space="0" w:color="auto"/>
            </w:tcBorders>
          </w:tcPr>
          <w:p w14:paraId="582805ED" w14:textId="77777777" w:rsidR="00983371" w:rsidRPr="001828F4" w:rsidRDefault="00983371" w:rsidP="008402D9">
            <w:pPr>
              <w:pStyle w:val="TAC"/>
              <w:rPr>
                <w:lang w:val="en-US" w:eastAsia="zh-CN" w:bidi="ar"/>
              </w:rPr>
            </w:pPr>
            <w:r w:rsidRPr="001828F4">
              <w:rPr>
                <w:lang w:eastAsia="zh-CN"/>
              </w:rPr>
              <w:t>CA_n14A-n30A-</w:t>
            </w:r>
            <w:r w:rsidRPr="001828F4">
              <w:rPr>
                <w:lang w:val="en-US" w:eastAsia="zh-CN"/>
              </w:rPr>
              <w:t>n</w:t>
            </w:r>
            <w:r w:rsidRPr="001828F4">
              <w:rPr>
                <w:lang w:eastAsia="zh-CN"/>
              </w:rPr>
              <w:t>66A-n77A</w:t>
            </w:r>
          </w:p>
        </w:tc>
        <w:tc>
          <w:tcPr>
            <w:tcW w:w="2036" w:type="dxa"/>
            <w:tcBorders>
              <w:top w:val="single" w:sz="4" w:space="0" w:color="auto"/>
              <w:left w:val="single" w:sz="4" w:space="0" w:color="auto"/>
              <w:bottom w:val="nil"/>
              <w:right w:val="single" w:sz="4" w:space="0" w:color="auto"/>
            </w:tcBorders>
          </w:tcPr>
          <w:p w14:paraId="12784B30" w14:textId="77777777" w:rsidR="00983371" w:rsidRPr="001828F4" w:rsidRDefault="00983371" w:rsidP="008402D9">
            <w:pPr>
              <w:pStyle w:val="TAC"/>
              <w:rPr>
                <w:lang w:eastAsia="zh-CN"/>
              </w:rPr>
            </w:pPr>
            <w:r w:rsidRPr="001828F4">
              <w:rPr>
                <w:lang w:eastAsia="zh-CN"/>
              </w:rPr>
              <w:t>n77</w:t>
            </w:r>
            <w:r w:rsidRPr="001828F4">
              <w:rPr>
                <w:vertAlign w:val="superscript"/>
                <w:lang w:eastAsia="zh-CN"/>
              </w:rPr>
              <w:t>5</w:t>
            </w:r>
            <w:r>
              <w:rPr>
                <w:vertAlign w:val="superscript"/>
                <w:lang w:eastAsia="zh-CN"/>
              </w:rPr>
              <w:t>,6</w:t>
            </w:r>
          </w:p>
          <w:p w14:paraId="2BE92E1B" w14:textId="77777777" w:rsidR="00983371" w:rsidRPr="001828F4" w:rsidRDefault="00983371" w:rsidP="008402D9">
            <w:pPr>
              <w:pStyle w:val="TAC"/>
              <w:rPr>
                <w:lang w:eastAsia="zh-CN"/>
              </w:rPr>
            </w:pPr>
            <w:r w:rsidRPr="001828F4">
              <w:rPr>
                <w:lang w:eastAsia="zh-CN"/>
              </w:rPr>
              <w:t>CA_n14A-n30A</w:t>
            </w:r>
          </w:p>
          <w:p w14:paraId="2B9A8818" w14:textId="77777777" w:rsidR="00983371" w:rsidRPr="001828F4" w:rsidRDefault="00983371" w:rsidP="008402D9">
            <w:pPr>
              <w:pStyle w:val="TAC"/>
              <w:rPr>
                <w:lang w:eastAsia="zh-CN"/>
              </w:rPr>
            </w:pPr>
            <w:r w:rsidRPr="001828F4">
              <w:rPr>
                <w:lang w:eastAsia="zh-CN"/>
              </w:rPr>
              <w:t>CA_n14A-n66A</w:t>
            </w:r>
          </w:p>
          <w:p w14:paraId="6263C2BB" w14:textId="77777777" w:rsidR="00983371" w:rsidRPr="001828F4" w:rsidRDefault="00983371" w:rsidP="008402D9">
            <w:pPr>
              <w:pStyle w:val="TAC"/>
              <w:rPr>
                <w:lang w:eastAsia="zh-CN"/>
              </w:rPr>
            </w:pPr>
            <w:r w:rsidRPr="001828F4">
              <w:rPr>
                <w:lang w:eastAsia="zh-CN"/>
              </w:rPr>
              <w:t>CA_n14A-n77A</w:t>
            </w:r>
            <w:r w:rsidRPr="001828F4">
              <w:rPr>
                <w:vertAlign w:val="superscript"/>
                <w:lang w:eastAsia="zh-CN"/>
              </w:rPr>
              <w:t>5</w:t>
            </w:r>
          </w:p>
          <w:p w14:paraId="28325AC0" w14:textId="77777777" w:rsidR="00983371" w:rsidRPr="001828F4" w:rsidRDefault="00983371" w:rsidP="008402D9">
            <w:pPr>
              <w:pStyle w:val="TAC"/>
              <w:rPr>
                <w:lang w:eastAsia="zh-CN"/>
              </w:rPr>
            </w:pPr>
            <w:r w:rsidRPr="001828F4">
              <w:rPr>
                <w:lang w:eastAsia="zh-CN"/>
              </w:rPr>
              <w:t>CA_n30A-n66A</w:t>
            </w:r>
          </w:p>
          <w:p w14:paraId="2ED030EC" w14:textId="77777777" w:rsidR="00983371" w:rsidRPr="001828F4" w:rsidRDefault="00983371" w:rsidP="008402D9">
            <w:pPr>
              <w:pStyle w:val="TAC"/>
              <w:rPr>
                <w:lang w:eastAsia="zh-CN"/>
              </w:rPr>
            </w:pPr>
            <w:r w:rsidRPr="001828F4">
              <w:rPr>
                <w:lang w:eastAsia="zh-CN"/>
              </w:rPr>
              <w:t>CA_n30A-n77A</w:t>
            </w:r>
            <w:r w:rsidRPr="001828F4">
              <w:rPr>
                <w:vertAlign w:val="superscript"/>
                <w:lang w:eastAsia="zh-CN"/>
              </w:rPr>
              <w:t>5</w:t>
            </w:r>
          </w:p>
          <w:p w14:paraId="03F197EB" w14:textId="77777777" w:rsidR="00983371" w:rsidRPr="001828F4" w:rsidRDefault="00983371" w:rsidP="008402D9">
            <w:pPr>
              <w:pStyle w:val="TAC"/>
              <w:rPr>
                <w:lang w:val="en-US" w:eastAsia="zh-CN" w:bidi="ar"/>
              </w:rPr>
            </w:pPr>
            <w:r w:rsidRPr="001828F4">
              <w:rPr>
                <w:lang w:eastAsia="zh-CN"/>
              </w:rPr>
              <w:t>CA_n66A-n77A</w:t>
            </w:r>
            <w:r w:rsidRPr="001828F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65DBF1A" w14:textId="77777777" w:rsidR="00983371" w:rsidRPr="001828F4" w:rsidRDefault="00983371" w:rsidP="008402D9">
            <w:pPr>
              <w:pStyle w:val="TAC"/>
              <w:rPr>
                <w:lang w:val="en-US" w:eastAsia="zh-CN" w:bidi="ar"/>
              </w:rPr>
            </w:pPr>
            <w:r w:rsidRPr="001828F4">
              <w:rPr>
                <w:color w:val="000000"/>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35793325"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single" w:sz="4" w:space="0" w:color="auto"/>
              <w:left w:val="single" w:sz="4" w:space="0" w:color="auto"/>
              <w:bottom w:val="nil"/>
              <w:right w:val="single" w:sz="4" w:space="0" w:color="auto"/>
            </w:tcBorders>
          </w:tcPr>
          <w:p w14:paraId="05ABDF19"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02DE4EB" w14:textId="77777777" w:rsidTr="008402D9">
        <w:trPr>
          <w:trHeight w:val="29"/>
        </w:trPr>
        <w:tc>
          <w:tcPr>
            <w:tcW w:w="1959" w:type="dxa"/>
            <w:tcBorders>
              <w:top w:val="nil"/>
              <w:left w:val="single" w:sz="4" w:space="0" w:color="auto"/>
              <w:bottom w:val="nil"/>
              <w:right w:val="single" w:sz="4" w:space="0" w:color="auto"/>
            </w:tcBorders>
          </w:tcPr>
          <w:p w14:paraId="18916CA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E01F55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C2D1C89" w14:textId="77777777" w:rsidR="00983371" w:rsidRPr="001828F4" w:rsidRDefault="00983371" w:rsidP="008402D9">
            <w:pPr>
              <w:pStyle w:val="TAC"/>
              <w:rPr>
                <w:lang w:val="en-US" w:eastAsia="zh-CN" w:bidi="ar"/>
              </w:rPr>
            </w:pPr>
            <w:r w:rsidRPr="001828F4">
              <w:rPr>
                <w:color w:val="000000"/>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79AC9420"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6CBB8017" w14:textId="77777777" w:rsidR="00983371" w:rsidRPr="001828F4" w:rsidRDefault="00983371" w:rsidP="008402D9">
            <w:pPr>
              <w:pStyle w:val="TAC"/>
              <w:rPr>
                <w:lang w:val="en-US" w:eastAsia="zh-CN" w:bidi="ar"/>
              </w:rPr>
            </w:pPr>
          </w:p>
        </w:tc>
      </w:tr>
      <w:tr w:rsidR="00983371" w:rsidRPr="001828F4" w14:paraId="3BF56686" w14:textId="77777777" w:rsidTr="008402D9">
        <w:trPr>
          <w:trHeight w:val="29"/>
        </w:trPr>
        <w:tc>
          <w:tcPr>
            <w:tcW w:w="1959" w:type="dxa"/>
            <w:tcBorders>
              <w:top w:val="nil"/>
              <w:left w:val="single" w:sz="4" w:space="0" w:color="auto"/>
              <w:bottom w:val="nil"/>
              <w:right w:val="single" w:sz="4" w:space="0" w:color="auto"/>
            </w:tcBorders>
          </w:tcPr>
          <w:p w14:paraId="2BB4013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3A029F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277F541" w14:textId="77777777" w:rsidR="00983371" w:rsidRPr="001828F4" w:rsidRDefault="00983371" w:rsidP="008402D9">
            <w:pPr>
              <w:pStyle w:val="TAC"/>
              <w:rPr>
                <w:lang w:val="en-US" w:eastAsia="zh-CN" w:bidi="ar"/>
              </w:rPr>
            </w:pPr>
            <w:r w:rsidRPr="001828F4">
              <w:rPr>
                <w:color w:val="000000"/>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F087B61"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3721DFE" w14:textId="77777777" w:rsidR="00983371" w:rsidRPr="001828F4" w:rsidRDefault="00983371" w:rsidP="008402D9">
            <w:pPr>
              <w:pStyle w:val="TAC"/>
              <w:rPr>
                <w:lang w:val="en-US" w:eastAsia="zh-CN" w:bidi="ar"/>
              </w:rPr>
            </w:pPr>
          </w:p>
        </w:tc>
      </w:tr>
      <w:tr w:rsidR="00983371" w:rsidRPr="001828F4" w14:paraId="18C5BC22" w14:textId="77777777" w:rsidTr="008402D9">
        <w:trPr>
          <w:trHeight w:val="29"/>
        </w:trPr>
        <w:tc>
          <w:tcPr>
            <w:tcW w:w="1959" w:type="dxa"/>
            <w:tcBorders>
              <w:top w:val="nil"/>
              <w:left w:val="single" w:sz="4" w:space="0" w:color="auto"/>
              <w:bottom w:val="single" w:sz="4" w:space="0" w:color="auto"/>
              <w:right w:val="single" w:sz="4" w:space="0" w:color="auto"/>
            </w:tcBorders>
          </w:tcPr>
          <w:p w14:paraId="506B06EF"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4F5DA0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B9811A" w14:textId="77777777" w:rsidR="00983371" w:rsidRPr="001828F4" w:rsidRDefault="00983371" w:rsidP="008402D9">
            <w:pPr>
              <w:pStyle w:val="TAC"/>
              <w:rPr>
                <w:lang w:val="en-US" w:eastAsia="zh-CN" w:bidi="ar"/>
              </w:rPr>
            </w:pPr>
            <w:r w:rsidRPr="001828F4">
              <w:rPr>
                <w:color w:val="000000"/>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259A9E62"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7BAEA92" w14:textId="77777777" w:rsidR="00983371" w:rsidRPr="001828F4" w:rsidRDefault="00983371" w:rsidP="008402D9">
            <w:pPr>
              <w:pStyle w:val="TAC"/>
              <w:rPr>
                <w:lang w:val="en-US" w:eastAsia="zh-CN" w:bidi="ar"/>
              </w:rPr>
            </w:pPr>
          </w:p>
        </w:tc>
      </w:tr>
      <w:tr w:rsidR="00983371" w:rsidRPr="001828F4" w14:paraId="1191AA31" w14:textId="77777777" w:rsidTr="008402D9">
        <w:trPr>
          <w:trHeight w:val="29"/>
        </w:trPr>
        <w:tc>
          <w:tcPr>
            <w:tcW w:w="1959" w:type="dxa"/>
            <w:tcBorders>
              <w:top w:val="single" w:sz="4" w:space="0" w:color="auto"/>
              <w:left w:val="single" w:sz="4" w:space="0" w:color="auto"/>
              <w:bottom w:val="nil"/>
              <w:right w:val="single" w:sz="4" w:space="0" w:color="auto"/>
            </w:tcBorders>
          </w:tcPr>
          <w:p w14:paraId="74CF16B3" w14:textId="77777777" w:rsidR="00983371" w:rsidRPr="001828F4" w:rsidRDefault="00983371" w:rsidP="008402D9">
            <w:pPr>
              <w:pStyle w:val="TAC"/>
              <w:rPr>
                <w:lang w:val="en-US" w:eastAsia="zh-CN" w:bidi="ar"/>
              </w:rPr>
            </w:pPr>
            <w:r w:rsidRPr="001828F4">
              <w:rPr>
                <w:lang w:val="en-US" w:eastAsia="zh-CN" w:bidi="ar"/>
              </w:rPr>
              <w:t>CA_n14A-n30A-n66(2A)-n77A</w:t>
            </w:r>
          </w:p>
        </w:tc>
        <w:tc>
          <w:tcPr>
            <w:tcW w:w="2036" w:type="dxa"/>
            <w:tcBorders>
              <w:top w:val="single" w:sz="4" w:space="0" w:color="auto"/>
              <w:left w:val="single" w:sz="4" w:space="0" w:color="auto"/>
              <w:bottom w:val="nil"/>
              <w:right w:val="single" w:sz="4" w:space="0" w:color="auto"/>
            </w:tcBorders>
          </w:tcPr>
          <w:p w14:paraId="47A6D3A1" w14:textId="77777777" w:rsidR="00983371" w:rsidRPr="004C4FE3" w:rsidRDefault="00983371" w:rsidP="008402D9">
            <w:pPr>
              <w:pStyle w:val="TAC"/>
              <w:rPr>
                <w:lang w:eastAsia="zh-CN"/>
              </w:rPr>
            </w:pPr>
            <w:r w:rsidRPr="001828F4">
              <w:rPr>
                <w:rFonts w:eastAsiaTheme="minorEastAsia"/>
                <w:lang w:eastAsia="zh-CN"/>
              </w:rPr>
              <w:t>n77</w:t>
            </w:r>
            <w:r w:rsidRPr="001828F4">
              <w:rPr>
                <w:rFonts w:eastAsiaTheme="minorEastAsia"/>
                <w:vertAlign w:val="superscript"/>
                <w:lang w:eastAsia="zh-CN"/>
              </w:rPr>
              <w:t>5</w:t>
            </w:r>
            <w:r>
              <w:rPr>
                <w:rFonts w:hint="eastAsia"/>
                <w:vertAlign w:val="superscript"/>
                <w:lang w:eastAsia="zh-CN"/>
              </w:rPr>
              <w:t>,6</w:t>
            </w:r>
          </w:p>
          <w:p w14:paraId="6611920A" w14:textId="77777777" w:rsidR="00983371" w:rsidRPr="001828F4" w:rsidRDefault="00983371" w:rsidP="008402D9">
            <w:pPr>
              <w:pStyle w:val="TAC"/>
              <w:rPr>
                <w:rFonts w:eastAsiaTheme="minorEastAsia"/>
                <w:lang w:eastAsia="zh-CN"/>
              </w:rPr>
            </w:pPr>
            <w:r w:rsidRPr="001828F4">
              <w:rPr>
                <w:rFonts w:eastAsiaTheme="minorEastAsia"/>
                <w:lang w:eastAsia="zh-CN"/>
              </w:rPr>
              <w:t>CA_n14A-n30A</w:t>
            </w:r>
          </w:p>
          <w:p w14:paraId="4B1C7F92" w14:textId="77777777" w:rsidR="00983371" w:rsidRPr="001828F4" w:rsidRDefault="00983371" w:rsidP="008402D9">
            <w:pPr>
              <w:pStyle w:val="TAC"/>
              <w:rPr>
                <w:rFonts w:eastAsiaTheme="minorEastAsia"/>
                <w:lang w:eastAsia="zh-CN"/>
              </w:rPr>
            </w:pPr>
            <w:r w:rsidRPr="001828F4">
              <w:rPr>
                <w:rFonts w:eastAsiaTheme="minorEastAsia"/>
                <w:lang w:eastAsia="zh-CN"/>
              </w:rPr>
              <w:t>CA_n14A-n66A</w:t>
            </w:r>
          </w:p>
          <w:p w14:paraId="1F56DA22" w14:textId="77777777" w:rsidR="00983371" w:rsidRPr="001828F4" w:rsidRDefault="00983371" w:rsidP="008402D9">
            <w:pPr>
              <w:pStyle w:val="TAC"/>
              <w:rPr>
                <w:rFonts w:eastAsiaTheme="minorEastAsia"/>
                <w:lang w:eastAsia="zh-CN"/>
              </w:rPr>
            </w:pPr>
            <w:r w:rsidRPr="001828F4">
              <w:rPr>
                <w:rFonts w:eastAsiaTheme="minorEastAsia"/>
                <w:lang w:eastAsia="zh-CN"/>
              </w:rPr>
              <w:t>CA_n14A-n77A</w:t>
            </w:r>
            <w:r w:rsidRPr="001828F4">
              <w:rPr>
                <w:rFonts w:eastAsiaTheme="minorEastAsia"/>
                <w:vertAlign w:val="superscript"/>
                <w:lang w:eastAsia="zh-CN"/>
              </w:rPr>
              <w:t>5</w:t>
            </w:r>
          </w:p>
          <w:p w14:paraId="61FB18E0" w14:textId="77777777" w:rsidR="00983371" w:rsidRPr="001828F4" w:rsidRDefault="00983371" w:rsidP="008402D9">
            <w:pPr>
              <w:pStyle w:val="TAC"/>
              <w:rPr>
                <w:rFonts w:eastAsiaTheme="minorEastAsia"/>
                <w:lang w:eastAsia="zh-CN"/>
              </w:rPr>
            </w:pPr>
            <w:r w:rsidRPr="001828F4">
              <w:rPr>
                <w:rFonts w:eastAsiaTheme="minorEastAsia"/>
                <w:lang w:eastAsia="zh-CN"/>
              </w:rPr>
              <w:t>CA_n30A-n66A</w:t>
            </w:r>
          </w:p>
          <w:p w14:paraId="78F630FF" w14:textId="77777777" w:rsidR="00983371" w:rsidRPr="001828F4" w:rsidRDefault="00983371" w:rsidP="008402D9">
            <w:pPr>
              <w:pStyle w:val="TAC"/>
              <w:rPr>
                <w:rFonts w:eastAsiaTheme="minorEastAsia"/>
                <w:lang w:eastAsia="zh-CN"/>
              </w:rPr>
            </w:pPr>
            <w:r w:rsidRPr="001828F4">
              <w:rPr>
                <w:rFonts w:eastAsiaTheme="minorEastAsia"/>
                <w:lang w:eastAsia="zh-CN"/>
              </w:rPr>
              <w:t>CA_n30A-n77A</w:t>
            </w:r>
            <w:r w:rsidRPr="001828F4">
              <w:rPr>
                <w:rFonts w:eastAsiaTheme="minorEastAsia"/>
                <w:vertAlign w:val="superscript"/>
                <w:lang w:eastAsia="zh-CN"/>
              </w:rPr>
              <w:t>5</w:t>
            </w:r>
          </w:p>
          <w:p w14:paraId="17C2AEDC" w14:textId="77777777" w:rsidR="00983371" w:rsidRPr="001828F4" w:rsidRDefault="00983371" w:rsidP="008402D9">
            <w:pPr>
              <w:pStyle w:val="TAC"/>
              <w:rPr>
                <w:lang w:val="en-US" w:eastAsia="zh-CN" w:bidi="ar"/>
              </w:rPr>
            </w:pPr>
            <w:r w:rsidRPr="001828F4">
              <w:rPr>
                <w:rFonts w:eastAsiaTheme="minorEastAsia"/>
                <w:lang w:eastAsia="zh-CN"/>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22BAEA17" w14:textId="77777777" w:rsidR="00983371" w:rsidRPr="001828F4" w:rsidRDefault="00983371" w:rsidP="008402D9">
            <w:pPr>
              <w:pStyle w:val="TAC"/>
              <w:rPr>
                <w:color w:val="000000"/>
                <w:lang w:eastAsia="zh-CN"/>
              </w:rPr>
            </w:pPr>
            <w:r w:rsidRPr="001828F4">
              <w:rPr>
                <w:color w:val="000000"/>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77B348B9"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single" w:sz="4" w:space="0" w:color="auto"/>
              <w:left w:val="single" w:sz="4" w:space="0" w:color="auto"/>
              <w:bottom w:val="nil"/>
              <w:right w:val="single" w:sz="4" w:space="0" w:color="auto"/>
            </w:tcBorders>
          </w:tcPr>
          <w:p w14:paraId="33F9CF47"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45C25AC8" w14:textId="77777777" w:rsidTr="008402D9">
        <w:trPr>
          <w:trHeight w:val="29"/>
        </w:trPr>
        <w:tc>
          <w:tcPr>
            <w:tcW w:w="1959" w:type="dxa"/>
            <w:tcBorders>
              <w:top w:val="nil"/>
              <w:left w:val="single" w:sz="4" w:space="0" w:color="auto"/>
              <w:bottom w:val="nil"/>
              <w:right w:val="single" w:sz="4" w:space="0" w:color="auto"/>
            </w:tcBorders>
          </w:tcPr>
          <w:p w14:paraId="1C3AD3A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7D6437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1E74D54" w14:textId="77777777" w:rsidR="00983371" w:rsidRPr="001828F4" w:rsidRDefault="00983371" w:rsidP="008402D9">
            <w:pPr>
              <w:pStyle w:val="TAC"/>
              <w:rPr>
                <w:color w:val="000000"/>
                <w:lang w:eastAsia="zh-CN"/>
              </w:rPr>
            </w:pPr>
            <w:r w:rsidRPr="001828F4">
              <w:rPr>
                <w:color w:val="000000"/>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718E5738"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7CB4F906" w14:textId="77777777" w:rsidR="00983371" w:rsidRPr="001828F4" w:rsidRDefault="00983371" w:rsidP="008402D9">
            <w:pPr>
              <w:pStyle w:val="TAC"/>
              <w:rPr>
                <w:lang w:val="en-US" w:eastAsia="zh-CN" w:bidi="ar"/>
              </w:rPr>
            </w:pPr>
          </w:p>
        </w:tc>
      </w:tr>
      <w:tr w:rsidR="00983371" w:rsidRPr="001828F4" w14:paraId="67B7D67C" w14:textId="77777777" w:rsidTr="008402D9">
        <w:trPr>
          <w:trHeight w:val="29"/>
        </w:trPr>
        <w:tc>
          <w:tcPr>
            <w:tcW w:w="1959" w:type="dxa"/>
            <w:tcBorders>
              <w:top w:val="nil"/>
              <w:left w:val="single" w:sz="4" w:space="0" w:color="auto"/>
              <w:bottom w:val="nil"/>
              <w:right w:val="single" w:sz="4" w:space="0" w:color="auto"/>
            </w:tcBorders>
          </w:tcPr>
          <w:p w14:paraId="4C21916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ED3379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077CC8" w14:textId="77777777" w:rsidR="00983371" w:rsidRPr="001828F4" w:rsidRDefault="00983371" w:rsidP="008402D9">
            <w:pPr>
              <w:pStyle w:val="TAC"/>
              <w:rPr>
                <w:color w:val="000000"/>
                <w:lang w:eastAsia="zh-CN"/>
              </w:rPr>
            </w:pPr>
            <w:r w:rsidRPr="001828F4">
              <w:rPr>
                <w:color w:val="000000"/>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24AECF4" w14:textId="77777777" w:rsidR="00983371" w:rsidRPr="001828F4" w:rsidRDefault="00983371" w:rsidP="008402D9">
            <w:pPr>
              <w:pStyle w:val="TAC"/>
              <w:rPr>
                <w:lang w:val="en-US" w:eastAsia="zh-CN" w:bidi="ar"/>
              </w:rPr>
            </w:pPr>
            <w:r w:rsidRPr="001828F4">
              <w:rPr>
                <w:lang w:eastAsia="en-GB"/>
              </w:rPr>
              <w:t>CA_n66(2</w:t>
            </w:r>
            <w:proofErr w:type="gramStart"/>
            <w:r w:rsidRPr="001828F4">
              <w:rPr>
                <w:lang w:eastAsia="en-GB"/>
              </w:rPr>
              <w:t>A)_</w:t>
            </w:r>
            <w:proofErr w:type="gramEnd"/>
            <w:r w:rsidRPr="001828F4">
              <w:rPr>
                <w:lang w:eastAsia="en-GB"/>
              </w:rPr>
              <w:t>BCS1</w:t>
            </w:r>
          </w:p>
        </w:tc>
        <w:tc>
          <w:tcPr>
            <w:tcW w:w="1837" w:type="dxa"/>
            <w:tcBorders>
              <w:top w:val="nil"/>
              <w:left w:val="single" w:sz="4" w:space="0" w:color="auto"/>
              <w:bottom w:val="nil"/>
              <w:right w:val="single" w:sz="4" w:space="0" w:color="auto"/>
            </w:tcBorders>
          </w:tcPr>
          <w:p w14:paraId="6F7146D9" w14:textId="77777777" w:rsidR="00983371" w:rsidRPr="001828F4" w:rsidRDefault="00983371" w:rsidP="008402D9">
            <w:pPr>
              <w:pStyle w:val="TAC"/>
              <w:rPr>
                <w:lang w:val="en-US" w:eastAsia="zh-CN" w:bidi="ar"/>
              </w:rPr>
            </w:pPr>
          </w:p>
        </w:tc>
      </w:tr>
      <w:tr w:rsidR="00983371" w:rsidRPr="001828F4" w14:paraId="031F08FC" w14:textId="77777777" w:rsidTr="008402D9">
        <w:trPr>
          <w:trHeight w:val="29"/>
        </w:trPr>
        <w:tc>
          <w:tcPr>
            <w:tcW w:w="1959" w:type="dxa"/>
            <w:tcBorders>
              <w:top w:val="nil"/>
              <w:left w:val="single" w:sz="4" w:space="0" w:color="auto"/>
              <w:bottom w:val="single" w:sz="4" w:space="0" w:color="auto"/>
              <w:right w:val="single" w:sz="4" w:space="0" w:color="auto"/>
            </w:tcBorders>
          </w:tcPr>
          <w:p w14:paraId="12AC435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5A12B5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308794E" w14:textId="77777777" w:rsidR="00983371" w:rsidRPr="001828F4" w:rsidRDefault="00983371" w:rsidP="008402D9">
            <w:pPr>
              <w:pStyle w:val="TAC"/>
              <w:rPr>
                <w:color w:val="000000"/>
                <w:lang w:eastAsia="zh-CN"/>
              </w:rPr>
            </w:pPr>
            <w:r w:rsidRPr="001828F4">
              <w:rPr>
                <w:color w:val="000000"/>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372270F0"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F538B97" w14:textId="77777777" w:rsidR="00983371" w:rsidRPr="001828F4" w:rsidRDefault="00983371" w:rsidP="008402D9">
            <w:pPr>
              <w:pStyle w:val="TAC"/>
              <w:rPr>
                <w:lang w:val="en-US" w:eastAsia="zh-CN" w:bidi="ar"/>
              </w:rPr>
            </w:pPr>
          </w:p>
        </w:tc>
      </w:tr>
      <w:tr w:rsidR="00983371" w:rsidRPr="001828F4" w14:paraId="5D94DC78" w14:textId="77777777" w:rsidTr="008402D9">
        <w:trPr>
          <w:trHeight w:val="29"/>
        </w:trPr>
        <w:tc>
          <w:tcPr>
            <w:tcW w:w="1959" w:type="dxa"/>
            <w:tcBorders>
              <w:top w:val="single" w:sz="4" w:space="0" w:color="auto"/>
              <w:left w:val="single" w:sz="4" w:space="0" w:color="auto"/>
              <w:bottom w:val="nil"/>
              <w:right w:val="single" w:sz="4" w:space="0" w:color="auto"/>
            </w:tcBorders>
          </w:tcPr>
          <w:p w14:paraId="58A858F4" w14:textId="77777777" w:rsidR="00983371" w:rsidRPr="001828F4" w:rsidRDefault="00983371" w:rsidP="008402D9">
            <w:pPr>
              <w:pStyle w:val="TAC"/>
              <w:rPr>
                <w:lang w:val="en-US" w:eastAsia="zh-CN" w:bidi="ar"/>
              </w:rPr>
            </w:pPr>
            <w:proofErr w:type="spellStart"/>
            <w:r w:rsidRPr="001828F4">
              <w:rPr>
                <w:lang w:eastAsia="zh-CN"/>
              </w:rPr>
              <w:t>CA_n</w:t>
            </w:r>
            <w:proofErr w:type="spellEnd"/>
            <w:r w:rsidRPr="001828F4">
              <w:rPr>
                <w:lang w:val="en-US" w:eastAsia="zh-CN"/>
              </w:rPr>
              <w:t>14</w:t>
            </w:r>
            <w:r w:rsidRPr="001828F4">
              <w:rPr>
                <w:lang w:eastAsia="zh-CN"/>
              </w:rPr>
              <w:t>A-n30A-</w:t>
            </w:r>
            <w:r w:rsidRPr="001828F4">
              <w:rPr>
                <w:lang w:val="en-US" w:eastAsia="zh-CN"/>
              </w:rPr>
              <w:t>n</w:t>
            </w:r>
            <w:r w:rsidRPr="001828F4">
              <w:rPr>
                <w:lang w:eastAsia="zh-CN"/>
              </w:rPr>
              <w:t>66A-n77(2A)</w:t>
            </w:r>
          </w:p>
        </w:tc>
        <w:tc>
          <w:tcPr>
            <w:tcW w:w="2036" w:type="dxa"/>
            <w:tcBorders>
              <w:top w:val="single" w:sz="4" w:space="0" w:color="auto"/>
              <w:left w:val="single" w:sz="4" w:space="0" w:color="auto"/>
              <w:bottom w:val="nil"/>
              <w:right w:val="single" w:sz="4" w:space="0" w:color="auto"/>
            </w:tcBorders>
          </w:tcPr>
          <w:p w14:paraId="4D696554" w14:textId="77777777" w:rsidR="00983371" w:rsidRPr="001828F4" w:rsidRDefault="00983371" w:rsidP="008402D9">
            <w:pPr>
              <w:pStyle w:val="TAC"/>
              <w:rPr>
                <w:lang w:eastAsia="zh-CN"/>
              </w:rPr>
            </w:pPr>
            <w:r w:rsidRPr="001828F4">
              <w:rPr>
                <w:lang w:eastAsia="zh-CN"/>
              </w:rPr>
              <w:t>n77</w:t>
            </w:r>
            <w:r w:rsidRPr="001828F4">
              <w:rPr>
                <w:vertAlign w:val="superscript"/>
                <w:lang w:eastAsia="zh-CN"/>
              </w:rPr>
              <w:t>5</w:t>
            </w:r>
            <w:r>
              <w:rPr>
                <w:rFonts w:hint="eastAsia"/>
                <w:vertAlign w:val="superscript"/>
                <w:lang w:eastAsia="zh-CN"/>
              </w:rPr>
              <w:t>,6</w:t>
            </w:r>
          </w:p>
          <w:p w14:paraId="5F612C71" w14:textId="77777777" w:rsidR="00983371" w:rsidRPr="001828F4" w:rsidRDefault="00983371" w:rsidP="008402D9">
            <w:pPr>
              <w:pStyle w:val="TAC"/>
              <w:rPr>
                <w:lang w:eastAsia="zh-CN"/>
              </w:rPr>
            </w:pPr>
            <w:r w:rsidRPr="001828F4">
              <w:rPr>
                <w:lang w:eastAsia="zh-CN"/>
              </w:rPr>
              <w:t>CA_n14A-n30A</w:t>
            </w:r>
          </w:p>
          <w:p w14:paraId="2DF2DE97" w14:textId="77777777" w:rsidR="00983371" w:rsidRPr="001828F4" w:rsidRDefault="00983371" w:rsidP="008402D9">
            <w:pPr>
              <w:pStyle w:val="TAC"/>
              <w:rPr>
                <w:lang w:eastAsia="zh-CN"/>
              </w:rPr>
            </w:pPr>
            <w:r w:rsidRPr="001828F4">
              <w:rPr>
                <w:lang w:eastAsia="zh-CN"/>
              </w:rPr>
              <w:t>CA_n14A-n66A</w:t>
            </w:r>
          </w:p>
          <w:p w14:paraId="59522424" w14:textId="77777777" w:rsidR="00983371" w:rsidRPr="001828F4" w:rsidRDefault="00983371" w:rsidP="008402D9">
            <w:pPr>
              <w:pStyle w:val="TAC"/>
              <w:rPr>
                <w:lang w:eastAsia="zh-CN"/>
              </w:rPr>
            </w:pPr>
            <w:r w:rsidRPr="001828F4">
              <w:rPr>
                <w:lang w:eastAsia="zh-CN"/>
              </w:rPr>
              <w:t>CA_n14A-n77A</w:t>
            </w:r>
            <w:r w:rsidRPr="001828F4">
              <w:rPr>
                <w:vertAlign w:val="superscript"/>
                <w:lang w:eastAsia="zh-CN"/>
              </w:rPr>
              <w:t>5</w:t>
            </w:r>
          </w:p>
          <w:p w14:paraId="3F415863" w14:textId="77777777" w:rsidR="00983371" w:rsidRPr="001828F4" w:rsidRDefault="00983371" w:rsidP="008402D9">
            <w:pPr>
              <w:pStyle w:val="TAC"/>
              <w:rPr>
                <w:lang w:eastAsia="zh-CN"/>
              </w:rPr>
            </w:pPr>
            <w:r w:rsidRPr="001828F4">
              <w:rPr>
                <w:lang w:eastAsia="zh-CN"/>
              </w:rPr>
              <w:t>CA_n30A-n66A</w:t>
            </w:r>
          </w:p>
          <w:p w14:paraId="48E8A99A" w14:textId="77777777" w:rsidR="00983371" w:rsidRPr="001828F4" w:rsidRDefault="00983371" w:rsidP="008402D9">
            <w:pPr>
              <w:pStyle w:val="TAC"/>
              <w:rPr>
                <w:lang w:eastAsia="zh-CN"/>
              </w:rPr>
            </w:pPr>
            <w:r w:rsidRPr="001828F4">
              <w:rPr>
                <w:lang w:eastAsia="zh-CN"/>
              </w:rPr>
              <w:t>CA_n30A-n77A</w:t>
            </w:r>
            <w:r w:rsidRPr="001828F4">
              <w:rPr>
                <w:vertAlign w:val="superscript"/>
                <w:lang w:eastAsia="zh-CN"/>
              </w:rPr>
              <w:t>5</w:t>
            </w:r>
          </w:p>
          <w:p w14:paraId="20BF5868" w14:textId="77777777" w:rsidR="00983371" w:rsidRPr="001828F4" w:rsidRDefault="00983371" w:rsidP="008402D9">
            <w:pPr>
              <w:pStyle w:val="TAC"/>
              <w:rPr>
                <w:lang w:val="en-US" w:eastAsia="zh-CN" w:bidi="ar"/>
              </w:rPr>
            </w:pPr>
            <w:r w:rsidRPr="001828F4">
              <w:rPr>
                <w:lang w:eastAsia="zh-CN"/>
              </w:rPr>
              <w:t>CA_n66A-n77A</w:t>
            </w:r>
            <w:r w:rsidRPr="001828F4">
              <w:rPr>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7AF50FD" w14:textId="77777777" w:rsidR="00983371" w:rsidRPr="001828F4" w:rsidRDefault="00983371" w:rsidP="008402D9">
            <w:pPr>
              <w:pStyle w:val="TAC"/>
              <w:rPr>
                <w:lang w:val="en-US" w:eastAsia="zh-CN" w:bidi="ar"/>
              </w:rPr>
            </w:pPr>
            <w:r w:rsidRPr="001828F4">
              <w:rPr>
                <w:color w:val="000000"/>
                <w:lang w:eastAsia="zh-CN"/>
              </w:rPr>
              <w:t>n14</w:t>
            </w:r>
          </w:p>
        </w:tc>
        <w:tc>
          <w:tcPr>
            <w:tcW w:w="2832" w:type="dxa"/>
            <w:tcBorders>
              <w:top w:val="single" w:sz="4" w:space="0" w:color="auto"/>
              <w:left w:val="single" w:sz="4" w:space="0" w:color="auto"/>
              <w:bottom w:val="single" w:sz="4" w:space="0" w:color="auto"/>
              <w:right w:val="single" w:sz="4" w:space="0" w:color="auto"/>
            </w:tcBorders>
          </w:tcPr>
          <w:p w14:paraId="4BC2F77D"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single" w:sz="4" w:space="0" w:color="auto"/>
              <w:left w:val="single" w:sz="4" w:space="0" w:color="auto"/>
              <w:bottom w:val="nil"/>
              <w:right w:val="single" w:sz="4" w:space="0" w:color="auto"/>
            </w:tcBorders>
          </w:tcPr>
          <w:p w14:paraId="119D60BD"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9141DBD" w14:textId="77777777" w:rsidTr="008402D9">
        <w:trPr>
          <w:trHeight w:val="29"/>
        </w:trPr>
        <w:tc>
          <w:tcPr>
            <w:tcW w:w="1959" w:type="dxa"/>
            <w:tcBorders>
              <w:top w:val="nil"/>
              <w:left w:val="single" w:sz="4" w:space="0" w:color="auto"/>
              <w:bottom w:val="nil"/>
              <w:right w:val="single" w:sz="4" w:space="0" w:color="auto"/>
            </w:tcBorders>
          </w:tcPr>
          <w:p w14:paraId="32DACF1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F46B97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745A821" w14:textId="77777777" w:rsidR="00983371" w:rsidRPr="001828F4" w:rsidRDefault="00983371" w:rsidP="008402D9">
            <w:pPr>
              <w:pStyle w:val="TAC"/>
              <w:rPr>
                <w:lang w:val="en-US" w:eastAsia="zh-CN" w:bidi="ar"/>
              </w:rPr>
            </w:pPr>
            <w:r w:rsidRPr="001828F4">
              <w:rPr>
                <w:color w:val="000000"/>
                <w:lang w:eastAsia="zh-CN"/>
              </w:rPr>
              <w:t>n30</w:t>
            </w:r>
          </w:p>
        </w:tc>
        <w:tc>
          <w:tcPr>
            <w:tcW w:w="2832" w:type="dxa"/>
            <w:tcBorders>
              <w:top w:val="single" w:sz="4" w:space="0" w:color="auto"/>
              <w:left w:val="single" w:sz="4" w:space="0" w:color="auto"/>
              <w:bottom w:val="single" w:sz="4" w:space="0" w:color="auto"/>
              <w:right w:val="single" w:sz="4" w:space="0" w:color="auto"/>
            </w:tcBorders>
          </w:tcPr>
          <w:p w14:paraId="364FBFAC"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2C79007A" w14:textId="77777777" w:rsidR="00983371" w:rsidRPr="001828F4" w:rsidRDefault="00983371" w:rsidP="008402D9">
            <w:pPr>
              <w:pStyle w:val="TAC"/>
              <w:rPr>
                <w:lang w:val="en-US" w:eastAsia="zh-CN" w:bidi="ar"/>
              </w:rPr>
            </w:pPr>
          </w:p>
        </w:tc>
      </w:tr>
      <w:tr w:rsidR="00983371" w:rsidRPr="001828F4" w14:paraId="28106537" w14:textId="77777777" w:rsidTr="008402D9">
        <w:trPr>
          <w:trHeight w:val="29"/>
        </w:trPr>
        <w:tc>
          <w:tcPr>
            <w:tcW w:w="1959" w:type="dxa"/>
            <w:tcBorders>
              <w:top w:val="nil"/>
              <w:left w:val="single" w:sz="4" w:space="0" w:color="auto"/>
              <w:bottom w:val="nil"/>
              <w:right w:val="single" w:sz="4" w:space="0" w:color="auto"/>
            </w:tcBorders>
          </w:tcPr>
          <w:p w14:paraId="53C5B83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3383C8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76726F" w14:textId="77777777" w:rsidR="00983371" w:rsidRPr="001828F4" w:rsidRDefault="00983371" w:rsidP="008402D9">
            <w:pPr>
              <w:pStyle w:val="TAC"/>
              <w:rPr>
                <w:lang w:val="en-US" w:eastAsia="zh-CN" w:bidi="ar"/>
              </w:rPr>
            </w:pPr>
            <w:r w:rsidRPr="001828F4">
              <w:rPr>
                <w:color w:val="000000"/>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7E110E65"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F62457B" w14:textId="77777777" w:rsidR="00983371" w:rsidRPr="001828F4" w:rsidRDefault="00983371" w:rsidP="008402D9">
            <w:pPr>
              <w:pStyle w:val="TAC"/>
              <w:rPr>
                <w:lang w:val="en-US" w:eastAsia="zh-CN" w:bidi="ar"/>
              </w:rPr>
            </w:pPr>
          </w:p>
        </w:tc>
      </w:tr>
      <w:tr w:rsidR="00983371" w:rsidRPr="001828F4" w14:paraId="60186B39" w14:textId="77777777" w:rsidTr="008402D9">
        <w:trPr>
          <w:trHeight w:val="29"/>
        </w:trPr>
        <w:tc>
          <w:tcPr>
            <w:tcW w:w="1959" w:type="dxa"/>
            <w:tcBorders>
              <w:top w:val="nil"/>
              <w:left w:val="single" w:sz="4" w:space="0" w:color="auto"/>
              <w:bottom w:val="nil"/>
              <w:right w:val="single" w:sz="4" w:space="0" w:color="auto"/>
            </w:tcBorders>
          </w:tcPr>
          <w:p w14:paraId="1807A741"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8A82BE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6A8F4BD" w14:textId="77777777" w:rsidR="00983371" w:rsidRPr="001828F4" w:rsidRDefault="00983371" w:rsidP="008402D9">
            <w:pPr>
              <w:pStyle w:val="TAC"/>
              <w:rPr>
                <w:lang w:val="en-US" w:eastAsia="zh-CN" w:bidi="ar"/>
              </w:rPr>
            </w:pPr>
            <w:r w:rsidRPr="001828F4">
              <w:rPr>
                <w:color w:val="000000"/>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7AC1DCEF" w14:textId="77777777" w:rsidR="00983371" w:rsidRPr="001828F4" w:rsidRDefault="00983371" w:rsidP="008402D9">
            <w:pPr>
              <w:pStyle w:val="TAC"/>
              <w:rPr>
                <w:lang w:val="en-US" w:eastAsia="zh-CN" w:bidi="ar"/>
              </w:rPr>
            </w:pPr>
            <w:r w:rsidRPr="001828F4">
              <w:rPr>
                <w:lang w:eastAsia="zh-CN"/>
              </w:rPr>
              <w:t>CA_n77(2</w:t>
            </w:r>
            <w:proofErr w:type="gramStart"/>
            <w:r w:rsidRPr="001828F4">
              <w:rPr>
                <w:lang w:eastAsia="zh-CN"/>
              </w:rPr>
              <w:t>A)_</w:t>
            </w:r>
            <w:proofErr w:type="gramEnd"/>
            <w:r w:rsidRPr="001828F4">
              <w:rPr>
                <w:lang w:eastAsia="zh-CN"/>
              </w:rPr>
              <w:t>BCS1</w:t>
            </w:r>
          </w:p>
        </w:tc>
        <w:tc>
          <w:tcPr>
            <w:tcW w:w="1837" w:type="dxa"/>
            <w:tcBorders>
              <w:top w:val="nil"/>
              <w:left w:val="single" w:sz="4" w:space="0" w:color="auto"/>
              <w:bottom w:val="single" w:sz="4" w:space="0" w:color="auto"/>
              <w:right w:val="single" w:sz="4" w:space="0" w:color="auto"/>
            </w:tcBorders>
          </w:tcPr>
          <w:p w14:paraId="7A45BAB3" w14:textId="77777777" w:rsidR="00983371" w:rsidRPr="001828F4" w:rsidRDefault="00983371" w:rsidP="008402D9">
            <w:pPr>
              <w:pStyle w:val="TAC"/>
              <w:rPr>
                <w:lang w:val="en-US" w:eastAsia="zh-CN" w:bidi="ar"/>
              </w:rPr>
            </w:pPr>
          </w:p>
        </w:tc>
      </w:tr>
      <w:tr w:rsidR="00983371" w:rsidRPr="001828F4" w14:paraId="50F2E556" w14:textId="77777777" w:rsidTr="008402D9">
        <w:trPr>
          <w:trHeight w:val="29"/>
        </w:trPr>
        <w:tc>
          <w:tcPr>
            <w:tcW w:w="1959" w:type="dxa"/>
            <w:tcBorders>
              <w:top w:val="single" w:sz="4" w:space="0" w:color="auto"/>
              <w:left w:val="single" w:sz="4" w:space="0" w:color="auto"/>
              <w:bottom w:val="nil"/>
              <w:right w:val="single" w:sz="4" w:space="0" w:color="auto"/>
            </w:tcBorders>
          </w:tcPr>
          <w:p w14:paraId="23D64FD6" w14:textId="77777777" w:rsidR="00983371" w:rsidRPr="001828F4" w:rsidRDefault="00983371" w:rsidP="008402D9">
            <w:pPr>
              <w:pStyle w:val="TAC"/>
              <w:rPr>
                <w:lang w:val="en-US" w:eastAsia="zh-CN" w:bidi="ar"/>
              </w:rPr>
            </w:pPr>
            <w:r w:rsidRPr="001828F4">
              <w:rPr>
                <w:lang w:val="en-US" w:eastAsia="zh-CN" w:bidi="ar"/>
              </w:rPr>
              <w:t>CA_n14A-n30A-n66(2A)-n77(2A)</w:t>
            </w:r>
          </w:p>
        </w:tc>
        <w:tc>
          <w:tcPr>
            <w:tcW w:w="2036" w:type="dxa"/>
            <w:tcBorders>
              <w:top w:val="single" w:sz="4" w:space="0" w:color="auto"/>
              <w:left w:val="single" w:sz="4" w:space="0" w:color="auto"/>
              <w:bottom w:val="nil"/>
              <w:right w:val="single" w:sz="4" w:space="0" w:color="auto"/>
            </w:tcBorders>
          </w:tcPr>
          <w:p w14:paraId="6FC18E52" w14:textId="77777777" w:rsidR="00983371" w:rsidRPr="00966544" w:rsidRDefault="00983371" w:rsidP="008402D9">
            <w:pPr>
              <w:pStyle w:val="TAC"/>
              <w:rPr>
                <w:kern w:val="2"/>
                <w:lang w:val="en-US"/>
              </w:rPr>
            </w:pPr>
            <w:r w:rsidRPr="001828F4">
              <w:rPr>
                <w:kern w:val="2"/>
                <w:lang w:val="en-US"/>
              </w:rPr>
              <w:t>n77</w:t>
            </w:r>
            <w:r w:rsidRPr="001828F4">
              <w:rPr>
                <w:rFonts w:eastAsiaTheme="minorEastAsia"/>
                <w:vertAlign w:val="superscript"/>
                <w:lang w:eastAsia="zh-CN"/>
              </w:rPr>
              <w:t>5</w:t>
            </w:r>
            <w:r>
              <w:rPr>
                <w:rFonts w:hint="eastAsia"/>
                <w:vertAlign w:val="superscript"/>
                <w:lang w:eastAsia="zh-CN"/>
              </w:rPr>
              <w:t>,6</w:t>
            </w:r>
          </w:p>
          <w:p w14:paraId="6F7DC7DD" w14:textId="77777777" w:rsidR="00983371" w:rsidRPr="001828F4" w:rsidRDefault="00983371" w:rsidP="008402D9">
            <w:pPr>
              <w:pStyle w:val="TAC"/>
              <w:rPr>
                <w:lang w:val="en-US" w:eastAsia="zh-CN" w:bidi="ar"/>
              </w:rPr>
            </w:pPr>
            <w:r w:rsidRPr="001828F4">
              <w:rPr>
                <w:lang w:val="en-US" w:eastAsia="zh-CN" w:bidi="ar"/>
              </w:rPr>
              <w:t>CA_n14A-n30A</w:t>
            </w:r>
          </w:p>
          <w:p w14:paraId="47694EAA" w14:textId="77777777" w:rsidR="00983371" w:rsidRPr="001828F4" w:rsidRDefault="00983371" w:rsidP="008402D9">
            <w:pPr>
              <w:pStyle w:val="TAC"/>
              <w:rPr>
                <w:lang w:val="en-US" w:eastAsia="zh-CN" w:bidi="ar"/>
              </w:rPr>
            </w:pPr>
            <w:r w:rsidRPr="001828F4">
              <w:rPr>
                <w:lang w:val="en-US" w:eastAsia="zh-CN" w:bidi="ar"/>
              </w:rPr>
              <w:t>CA_n14A-n66A</w:t>
            </w:r>
          </w:p>
          <w:p w14:paraId="2DFBA075" w14:textId="77777777" w:rsidR="00983371" w:rsidRPr="001828F4" w:rsidRDefault="00983371" w:rsidP="008402D9">
            <w:pPr>
              <w:pStyle w:val="TAC"/>
              <w:rPr>
                <w:lang w:val="en-US" w:eastAsia="zh-CN" w:bidi="ar"/>
              </w:rPr>
            </w:pPr>
            <w:r w:rsidRPr="001828F4">
              <w:rPr>
                <w:lang w:val="en-US" w:eastAsia="zh-CN" w:bidi="ar"/>
              </w:rPr>
              <w:t>CA_n14A-n77A</w:t>
            </w:r>
            <w:r w:rsidRPr="001828F4">
              <w:rPr>
                <w:rFonts w:eastAsiaTheme="minorEastAsia"/>
                <w:vertAlign w:val="superscript"/>
                <w:lang w:eastAsia="zh-CN"/>
              </w:rPr>
              <w:t>5</w:t>
            </w:r>
          </w:p>
          <w:p w14:paraId="29477409" w14:textId="77777777" w:rsidR="00983371" w:rsidRPr="001828F4" w:rsidRDefault="00983371" w:rsidP="008402D9">
            <w:pPr>
              <w:pStyle w:val="TAC"/>
              <w:rPr>
                <w:lang w:val="en-US" w:eastAsia="zh-CN" w:bidi="ar"/>
              </w:rPr>
            </w:pPr>
            <w:r w:rsidRPr="001828F4">
              <w:rPr>
                <w:lang w:val="en-US" w:eastAsia="zh-CN" w:bidi="ar"/>
              </w:rPr>
              <w:t>CA_n30A-n66A</w:t>
            </w:r>
          </w:p>
          <w:p w14:paraId="353B3458" w14:textId="77777777" w:rsidR="00983371" w:rsidRPr="001828F4" w:rsidRDefault="00983371" w:rsidP="008402D9">
            <w:pPr>
              <w:pStyle w:val="TAC"/>
              <w:rPr>
                <w:rFonts w:eastAsiaTheme="minorEastAsia"/>
                <w:lang w:eastAsia="zh-CN"/>
              </w:rPr>
            </w:pPr>
            <w:r w:rsidRPr="001828F4">
              <w:rPr>
                <w:lang w:val="en-US" w:eastAsia="zh-CN" w:bidi="ar"/>
              </w:rPr>
              <w:t>CA_n30A-n77A</w:t>
            </w:r>
            <w:r w:rsidRPr="001828F4">
              <w:rPr>
                <w:rFonts w:eastAsiaTheme="minorEastAsia"/>
                <w:vertAlign w:val="superscript"/>
                <w:lang w:eastAsia="zh-CN"/>
              </w:rPr>
              <w:t>5</w:t>
            </w:r>
          </w:p>
          <w:p w14:paraId="3B53DADA" w14:textId="77777777" w:rsidR="00983371" w:rsidRPr="001828F4" w:rsidRDefault="00983371" w:rsidP="008402D9">
            <w:pPr>
              <w:pStyle w:val="TAC"/>
              <w:rPr>
                <w:lang w:val="en-US" w:eastAsia="zh-CN" w:bidi="ar"/>
              </w:rPr>
            </w:pPr>
            <w:r w:rsidRPr="001828F4">
              <w:rPr>
                <w:lang w:val="en-US" w:eastAsia="zh-CN" w:bidi="ar"/>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1AFFB098" w14:textId="77777777" w:rsidR="00983371" w:rsidRPr="001828F4" w:rsidRDefault="00983371" w:rsidP="008402D9">
            <w:pPr>
              <w:pStyle w:val="TAC"/>
              <w:rPr>
                <w:rFonts w:eastAsia="DengXian"/>
                <w:color w:val="000000"/>
                <w:lang w:eastAsia="zh-CN"/>
              </w:rPr>
            </w:pPr>
            <w:r w:rsidRPr="001828F4">
              <w:rPr>
                <w:kern w:val="2"/>
                <w:szCs w:val="18"/>
                <w:lang w:val="en-US" w:eastAsia="zh-CN"/>
              </w:rPr>
              <w:t>n14</w:t>
            </w:r>
          </w:p>
        </w:tc>
        <w:tc>
          <w:tcPr>
            <w:tcW w:w="2832" w:type="dxa"/>
            <w:tcBorders>
              <w:top w:val="single" w:sz="4" w:space="0" w:color="auto"/>
              <w:left w:val="single" w:sz="4" w:space="0" w:color="auto"/>
              <w:bottom w:val="single" w:sz="4" w:space="0" w:color="auto"/>
              <w:right w:val="single" w:sz="4" w:space="0" w:color="auto"/>
            </w:tcBorders>
          </w:tcPr>
          <w:p w14:paraId="5E267110"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single" w:sz="4" w:space="0" w:color="auto"/>
              <w:left w:val="single" w:sz="4" w:space="0" w:color="auto"/>
              <w:bottom w:val="nil"/>
              <w:right w:val="single" w:sz="4" w:space="0" w:color="auto"/>
            </w:tcBorders>
          </w:tcPr>
          <w:p w14:paraId="03CC5559"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4AFA1AED" w14:textId="77777777" w:rsidTr="008402D9">
        <w:trPr>
          <w:trHeight w:val="29"/>
        </w:trPr>
        <w:tc>
          <w:tcPr>
            <w:tcW w:w="1959" w:type="dxa"/>
            <w:tcBorders>
              <w:top w:val="nil"/>
              <w:left w:val="single" w:sz="4" w:space="0" w:color="auto"/>
              <w:bottom w:val="nil"/>
              <w:right w:val="single" w:sz="4" w:space="0" w:color="auto"/>
            </w:tcBorders>
          </w:tcPr>
          <w:p w14:paraId="1155025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5468A6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E37AAD6" w14:textId="77777777" w:rsidR="00983371" w:rsidRPr="001828F4" w:rsidRDefault="00983371" w:rsidP="008402D9">
            <w:pPr>
              <w:pStyle w:val="TAC"/>
              <w:rPr>
                <w:rFonts w:eastAsia="DengXian"/>
                <w:color w:val="000000"/>
                <w:lang w:eastAsia="zh-CN"/>
              </w:rPr>
            </w:pPr>
            <w:r w:rsidRPr="001828F4">
              <w:rPr>
                <w:kern w:val="2"/>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38A1E0C2"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3538469F" w14:textId="77777777" w:rsidR="00983371" w:rsidRPr="001828F4" w:rsidRDefault="00983371" w:rsidP="008402D9">
            <w:pPr>
              <w:pStyle w:val="TAC"/>
              <w:rPr>
                <w:lang w:val="en-US" w:eastAsia="zh-CN" w:bidi="ar"/>
              </w:rPr>
            </w:pPr>
          </w:p>
        </w:tc>
      </w:tr>
      <w:tr w:rsidR="00983371" w:rsidRPr="001828F4" w14:paraId="6FF418F8" w14:textId="77777777" w:rsidTr="008402D9">
        <w:trPr>
          <w:trHeight w:val="29"/>
        </w:trPr>
        <w:tc>
          <w:tcPr>
            <w:tcW w:w="1959" w:type="dxa"/>
            <w:tcBorders>
              <w:top w:val="nil"/>
              <w:left w:val="single" w:sz="4" w:space="0" w:color="auto"/>
              <w:bottom w:val="nil"/>
              <w:right w:val="single" w:sz="4" w:space="0" w:color="auto"/>
            </w:tcBorders>
          </w:tcPr>
          <w:p w14:paraId="77E7D5C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40131C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CDF43C9" w14:textId="77777777" w:rsidR="00983371" w:rsidRPr="001828F4" w:rsidRDefault="00983371" w:rsidP="008402D9">
            <w:pPr>
              <w:pStyle w:val="TAC"/>
              <w:rPr>
                <w:rFonts w:eastAsia="DengXian"/>
                <w:color w:val="000000"/>
                <w:lang w:eastAsia="zh-CN"/>
              </w:rPr>
            </w:pPr>
            <w:r w:rsidRPr="001828F4">
              <w:rPr>
                <w:kern w:val="2"/>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C383B1A" w14:textId="77777777" w:rsidR="00983371" w:rsidRPr="001828F4" w:rsidRDefault="00983371" w:rsidP="008402D9">
            <w:pPr>
              <w:pStyle w:val="TAC"/>
              <w:rPr>
                <w:lang w:val="en-US" w:eastAsia="zh-CN" w:bidi="ar"/>
              </w:rPr>
            </w:pPr>
            <w:r w:rsidRPr="001828F4">
              <w:rPr>
                <w:lang w:eastAsia="zh-CN"/>
              </w:rPr>
              <w:t>CA_n66(2</w:t>
            </w:r>
            <w:proofErr w:type="gramStart"/>
            <w:r w:rsidRPr="001828F4">
              <w:rPr>
                <w:lang w:eastAsia="zh-CN"/>
              </w:rPr>
              <w:t>A)_</w:t>
            </w:r>
            <w:proofErr w:type="gramEnd"/>
            <w:r w:rsidRPr="001828F4">
              <w:rPr>
                <w:lang w:eastAsia="zh-CN"/>
              </w:rPr>
              <w:t>BCS1</w:t>
            </w:r>
          </w:p>
        </w:tc>
        <w:tc>
          <w:tcPr>
            <w:tcW w:w="1837" w:type="dxa"/>
            <w:tcBorders>
              <w:top w:val="nil"/>
              <w:left w:val="single" w:sz="4" w:space="0" w:color="auto"/>
              <w:bottom w:val="nil"/>
              <w:right w:val="single" w:sz="4" w:space="0" w:color="auto"/>
            </w:tcBorders>
          </w:tcPr>
          <w:p w14:paraId="4440406B" w14:textId="77777777" w:rsidR="00983371" w:rsidRPr="001828F4" w:rsidRDefault="00983371" w:rsidP="008402D9">
            <w:pPr>
              <w:pStyle w:val="TAC"/>
              <w:rPr>
                <w:lang w:val="en-US" w:eastAsia="zh-CN" w:bidi="ar"/>
              </w:rPr>
            </w:pPr>
          </w:p>
        </w:tc>
      </w:tr>
      <w:tr w:rsidR="00983371" w:rsidRPr="001828F4" w14:paraId="339A1E44" w14:textId="77777777" w:rsidTr="008402D9">
        <w:trPr>
          <w:trHeight w:val="29"/>
        </w:trPr>
        <w:tc>
          <w:tcPr>
            <w:tcW w:w="1959" w:type="dxa"/>
            <w:tcBorders>
              <w:top w:val="nil"/>
              <w:left w:val="single" w:sz="4" w:space="0" w:color="auto"/>
              <w:bottom w:val="single" w:sz="4" w:space="0" w:color="auto"/>
              <w:right w:val="single" w:sz="4" w:space="0" w:color="auto"/>
            </w:tcBorders>
          </w:tcPr>
          <w:p w14:paraId="026EC29B"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6E2C65F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515ECC" w14:textId="77777777" w:rsidR="00983371" w:rsidRPr="001828F4" w:rsidRDefault="00983371" w:rsidP="008402D9">
            <w:pPr>
              <w:pStyle w:val="TAC"/>
              <w:rPr>
                <w:rFonts w:eastAsia="DengXian"/>
                <w:color w:val="000000"/>
                <w:lang w:eastAsia="zh-CN"/>
              </w:rPr>
            </w:pPr>
            <w:r w:rsidRPr="001828F4">
              <w:rPr>
                <w:kern w:val="2"/>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24AE9865" w14:textId="77777777" w:rsidR="00983371" w:rsidRPr="001828F4" w:rsidRDefault="00983371" w:rsidP="008402D9">
            <w:pPr>
              <w:pStyle w:val="TAC"/>
              <w:rPr>
                <w:lang w:val="en-US" w:eastAsia="zh-CN" w:bidi="ar"/>
              </w:rPr>
            </w:pPr>
            <w:r w:rsidRPr="001828F4">
              <w:rPr>
                <w:lang w:eastAsia="zh-CN"/>
              </w:rPr>
              <w:t>CA_n77(2</w:t>
            </w:r>
            <w:proofErr w:type="gramStart"/>
            <w:r w:rsidRPr="001828F4">
              <w:rPr>
                <w:lang w:eastAsia="zh-CN"/>
              </w:rPr>
              <w:t>A)_</w:t>
            </w:r>
            <w:proofErr w:type="gramEnd"/>
            <w:r w:rsidRPr="001828F4">
              <w:rPr>
                <w:lang w:eastAsia="zh-CN"/>
              </w:rPr>
              <w:t>BCS1</w:t>
            </w:r>
          </w:p>
        </w:tc>
        <w:tc>
          <w:tcPr>
            <w:tcW w:w="1837" w:type="dxa"/>
            <w:tcBorders>
              <w:top w:val="nil"/>
              <w:left w:val="single" w:sz="4" w:space="0" w:color="auto"/>
              <w:bottom w:val="single" w:sz="4" w:space="0" w:color="auto"/>
              <w:right w:val="single" w:sz="4" w:space="0" w:color="auto"/>
            </w:tcBorders>
          </w:tcPr>
          <w:p w14:paraId="59191DD3" w14:textId="77777777" w:rsidR="00983371" w:rsidRPr="001828F4" w:rsidRDefault="00983371" w:rsidP="008402D9">
            <w:pPr>
              <w:pStyle w:val="TAC"/>
              <w:rPr>
                <w:lang w:val="en-US" w:eastAsia="zh-CN" w:bidi="ar"/>
              </w:rPr>
            </w:pPr>
          </w:p>
        </w:tc>
      </w:tr>
      <w:tr w:rsidR="00983371" w:rsidRPr="001828F4" w14:paraId="3678B040" w14:textId="77777777" w:rsidTr="008402D9">
        <w:trPr>
          <w:trHeight w:val="29"/>
        </w:trPr>
        <w:tc>
          <w:tcPr>
            <w:tcW w:w="1959" w:type="dxa"/>
            <w:tcBorders>
              <w:top w:val="single" w:sz="4" w:space="0" w:color="auto"/>
              <w:left w:val="single" w:sz="4" w:space="0" w:color="auto"/>
              <w:bottom w:val="nil"/>
              <w:right w:val="single" w:sz="4" w:space="0" w:color="auto"/>
            </w:tcBorders>
          </w:tcPr>
          <w:p w14:paraId="3A87DEC9" w14:textId="77777777" w:rsidR="00983371" w:rsidRPr="001828F4" w:rsidRDefault="00983371" w:rsidP="008402D9">
            <w:pPr>
              <w:pStyle w:val="TAC"/>
              <w:rPr>
                <w:lang w:val="en-US" w:eastAsia="zh-CN" w:bidi="ar"/>
              </w:rPr>
            </w:pPr>
            <w:r w:rsidRPr="001828F4">
              <w:rPr>
                <w:lang w:val="en-US" w:eastAsia="zh-CN" w:bidi="ar"/>
              </w:rPr>
              <w:t>CA_n18A-n28A-n41A-n77A</w:t>
            </w:r>
          </w:p>
        </w:tc>
        <w:tc>
          <w:tcPr>
            <w:tcW w:w="2036" w:type="dxa"/>
            <w:tcBorders>
              <w:top w:val="single" w:sz="4" w:space="0" w:color="auto"/>
              <w:left w:val="single" w:sz="4" w:space="0" w:color="auto"/>
              <w:bottom w:val="nil"/>
              <w:right w:val="single" w:sz="4" w:space="0" w:color="auto"/>
            </w:tcBorders>
          </w:tcPr>
          <w:p w14:paraId="097A94D2" w14:textId="77777777" w:rsidR="00983371" w:rsidRDefault="00983371" w:rsidP="008402D9">
            <w:pPr>
              <w:pStyle w:val="TAC"/>
              <w:rPr>
                <w:lang w:val="en-US" w:eastAsia="zh-CN" w:bidi="ar"/>
              </w:rPr>
            </w:pPr>
            <w:r>
              <w:rPr>
                <w:rFonts w:eastAsia="Yu Mincho"/>
                <w:lang w:val="en-US" w:eastAsia="ja-JP" w:bidi="ar"/>
              </w:rPr>
              <w:t>n77</w:t>
            </w:r>
          </w:p>
          <w:p w14:paraId="3EAC00EC" w14:textId="77777777" w:rsidR="00983371" w:rsidRPr="001828F4" w:rsidRDefault="00983371" w:rsidP="008402D9">
            <w:pPr>
              <w:pStyle w:val="TAC"/>
              <w:rPr>
                <w:lang w:val="en-US" w:eastAsia="zh-CN" w:bidi="ar"/>
              </w:rPr>
            </w:pPr>
            <w:r w:rsidRPr="001828F4">
              <w:rPr>
                <w:lang w:val="en-US" w:eastAsia="zh-CN" w:bidi="ar"/>
              </w:rPr>
              <w:t>CA_n18A-n28A</w:t>
            </w:r>
          </w:p>
          <w:p w14:paraId="67AC4642" w14:textId="77777777" w:rsidR="00983371" w:rsidRPr="001828F4" w:rsidRDefault="00983371" w:rsidP="008402D9">
            <w:pPr>
              <w:pStyle w:val="TAC"/>
              <w:rPr>
                <w:lang w:val="en-US" w:eastAsia="zh-CN" w:bidi="ar"/>
              </w:rPr>
            </w:pPr>
            <w:r w:rsidRPr="001828F4">
              <w:rPr>
                <w:lang w:val="en-US" w:eastAsia="zh-CN" w:bidi="ar"/>
              </w:rPr>
              <w:t>CA_n18A-n41A</w:t>
            </w:r>
          </w:p>
          <w:p w14:paraId="57103ABA" w14:textId="77777777" w:rsidR="00983371" w:rsidRPr="001828F4" w:rsidRDefault="00983371" w:rsidP="008402D9">
            <w:pPr>
              <w:pStyle w:val="TAC"/>
              <w:rPr>
                <w:lang w:val="en-US" w:eastAsia="zh-CN" w:bidi="ar"/>
              </w:rPr>
            </w:pPr>
            <w:r w:rsidRPr="001828F4">
              <w:rPr>
                <w:lang w:val="en-US" w:eastAsia="zh-CN" w:bidi="ar"/>
              </w:rPr>
              <w:t>CA_n18A-n77A</w:t>
            </w:r>
            <w:r w:rsidRPr="00A44B04">
              <w:rPr>
                <w:vertAlign w:val="superscript"/>
                <w:lang w:val="en-US" w:eastAsia="zh-CN"/>
              </w:rPr>
              <w:t>5</w:t>
            </w:r>
          </w:p>
          <w:p w14:paraId="24A9C8DD" w14:textId="77777777" w:rsidR="00983371" w:rsidRPr="001828F4" w:rsidRDefault="00983371" w:rsidP="008402D9">
            <w:pPr>
              <w:pStyle w:val="TAC"/>
              <w:rPr>
                <w:lang w:val="en-US" w:eastAsia="zh-CN" w:bidi="ar"/>
              </w:rPr>
            </w:pPr>
            <w:r w:rsidRPr="001828F4">
              <w:rPr>
                <w:lang w:val="en-US" w:eastAsia="zh-CN" w:bidi="ar"/>
              </w:rPr>
              <w:t>CA_n28A-n41A</w:t>
            </w:r>
          </w:p>
          <w:p w14:paraId="208B9137" w14:textId="77777777" w:rsidR="00983371" w:rsidRPr="001828F4" w:rsidRDefault="00983371" w:rsidP="008402D9">
            <w:pPr>
              <w:pStyle w:val="TAC"/>
              <w:rPr>
                <w:lang w:val="en-US" w:eastAsia="zh-CN" w:bidi="ar"/>
              </w:rPr>
            </w:pPr>
            <w:r w:rsidRPr="001828F4">
              <w:rPr>
                <w:lang w:val="en-US" w:eastAsia="zh-CN" w:bidi="ar"/>
              </w:rPr>
              <w:t>CA_n28A-n77A</w:t>
            </w:r>
            <w:r w:rsidRPr="00A44B04">
              <w:rPr>
                <w:vertAlign w:val="superscript"/>
                <w:lang w:val="en-US" w:eastAsia="zh-CN"/>
              </w:rPr>
              <w:t>5</w:t>
            </w:r>
          </w:p>
          <w:p w14:paraId="254EB709" w14:textId="77777777" w:rsidR="00983371" w:rsidRPr="001828F4" w:rsidRDefault="00983371" w:rsidP="008402D9">
            <w:pPr>
              <w:pStyle w:val="TAC"/>
              <w:rPr>
                <w:lang w:val="en-US" w:eastAsia="zh-CN" w:bidi="ar"/>
              </w:rPr>
            </w:pPr>
            <w:r w:rsidRPr="001828F4">
              <w:rPr>
                <w:lang w:val="en-US" w:eastAsia="zh-CN" w:bidi="ar"/>
              </w:rPr>
              <w:t>CA_n41A-n77A</w:t>
            </w:r>
            <w:r w:rsidRPr="00A44B0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57D095C1" w14:textId="77777777" w:rsidR="00983371" w:rsidRPr="001828F4" w:rsidRDefault="00983371" w:rsidP="008402D9">
            <w:pPr>
              <w:pStyle w:val="TAC"/>
              <w:rPr>
                <w:lang w:val="en-US" w:eastAsia="zh-CN" w:bidi="ar"/>
              </w:rPr>
            </w:pPr>
            <w:r w:rsidRPr="001828F4">
              <w:rPr>
                <w:rFonts w:eastAsia="DengXian"/>
                <w:color w:val="000000"/>
                <w:lang w:eastAsia="zh-CN"/>
              </w:rPr>
              <w:t>n18</w:t>
            </w:r>
          </w:p>
        </w:tc>
        <w:tc>
          <w:tcPr>
            <w:tcW w:w="2832" w:type="dxa"/>
            <w:tcBorders>
              <w:top w:val="single" w:sz="4" w:space="0" w:color="auto"/>
              <w:left w:val="single" w:sz="4" w:space="0" w:color="auto"/>
              <w:bottom w:val="single" w:sz="4" w:space="0" w:color="auto"/>
              <w:right w:val="single" w:sz="4" w:space="0" w:color="auto"/>
            </w:tcBorders>
          </w:tcPr>
          <w:p w14:paraId="780E03DF" w14:textId="77777777" w:rsidR="00983371" w:rsidRPr="001828F4" w:rsidRDefault="00983371" w:rsidP="008402D9">
            <w:pPr>
              <w:pStyle w:val="TAC"/>
              <w:rPr>
                <w:lang w:val="en-US" w:eastAsia="zh-CN" w:bidi="ar"/>
              </w:rPr>
            </w:pPr>
            <w:r w:rsidRPr="001828F4">
              <w:rPr>
                <w:lang w:val="en-US" w:eastAsia="zh-CN" w:bidi="ar"/>
              </w:rPr>
              <w:t>5, 10, 15</w:t>
            </w:r>
          </w:p>
        </w:tc>
        <w:tc>
          <w:tcPr>
            <w:tcW w:w="1837" w:type="dxa"/>
            <w:tcBorders>
              <w:top w:val="single" w:sz="4" w:space="0" w:color="auto"/>
              <w:left w:val="single" w:sz="4" w:space="0" w:color="auto"/>
              <w:bottom w:val="nil"/>
              <w:right w:val="single" w:sz="4" w:space="0" w:color="auto"/>
            </w:tcBorders>
          </w:tcPr>
          <w:p w14:paraId="4CB77E64" w14:textId="77777777" w:rsidR="00983371" w:rsidRPr="001828F4" w:rsidRDefault="00983371" w:rsidP="008402D9">
            <w:pPr>
              <w:pStyle w:val="TAC"/>
              <w:rPr>
                <w:lang w:val="en-US" w:eastAsia="zh-CN" w:bidi="ar"/>
              </w:rPr>
            </w:pPr>
            <w:r w:rsidRPr="001828F4">
              <w:rPr>
                <w:rFonts w:hint="eastAsia"/>
                <w:lang w:val="en-US" w:eastAsia="zh-CN" w:bidi="ar"/>
              </w:rPr>
              <w:t>0</w:t>
            </w:r>
          </w:p>
        </w:tc>
      </w:tr>
      <w:tr w:rsidR="00983371" w:rsidRPr="001828F4" w14:paraId="3C8D61D7" w14:textId="77777777" w:rsidTr="008402D9">
        <w:trPr>
          <w:trHeight w:val="29"/>
        </w:trPr>
        <w:tc>
          <w:tcPr>
            <w:tcW w:w="1959" w:type="dxa"/>
            <w:tcBorders>
              <w:top w:val="nil"/>
              <w:left w:val="single" w:sz="4" w:space="0" w:color="auto"/>
              <w:bottom w:val="nil"/>
              <w:right w:val="single" w:sz="4" w:space="0" w:color="auto"/>
            </w:tcBorders>
            <w:vAlign w:val="center"/>
          </w:tcPr>
          <w:p w14:paraId="4F0E4CA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729EC45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FDED6C8" w14:textId="77777777" w:rsidR="00983371" w:rsidRPr="001828F4" w:rsidRDefault="00983371" w:rsidP="008402D9">
            <w:pPr>
              <w:pStyle w:val="TAC"/>
              <w:rPr>
                <w:lang w:val="en-US" w:eastAsia="zh-CN" w:bidi="ar"/>
              </w:rPr>
            </w:pPr>
            <w:r w:rsidRPr="001828F4">
              <w:rPr>
                <w:rFonts w:eastAsia="DengXian"/>
                <w:color w:val="000000"/>
                <w:lang w:eastAsia="zh-CN"/>
              </w:rPr>
              <w:t>n28</w:t>
            </w:r>
          </w:p>
        </w:tc>
        <w:tc>
          <w:tcPr>
            <w:tcW w:w="2832" w:type="dxa"/>
            <w:tcBorders>
              <w:top w:val="single" w:sz="4" w:space="0" w:color="auto"/>
              <w:left w:val="single" w:sz="4" w:space="0" w:color="auto"/>
              <w:bottom w:val="single" w:sz="4" w:space="0" w:color="auto"/>
              <w:right w:val="single" w:sz="4" w:space="0" w:color="auto"/>
            </w:tcBorders>
          </w:tcPr>
          <w:p w14:paraId="32E291B2"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38FC27BD" w14:textId="77777777" w:rsidR="00983371" w:rsidRPr="001828F4" w:rsidRDefault="00983371" w:rsidP="008402D9">
            <w:pPr>
              <w:pStyle w:val="TAC"/>
              <w:rPr>
                <w:lang w:val="en-US" w:eastAsia="zh-CN" w:bidi="ar"/>
              </w:rPr>
            </w:pPr>
          </w:p>
        </w:tc>
      </w:tr>
      <w:tr w:rsidR="00983371" w:rsidRPr="001828F4" w14:paraId="17F4FCD8" w14:textId="77777777" w:rsidTr="008402D9">
        <w:trPr>
          <w:trHeight w:val="29"/>
        </w:trPr>
        <w:tc>
          <w:tcPr>
            <w:tcW w:w="1959" w:type="dxa"/>
            <w:tcBorders>
              <w:top w:val="nil"/>
              <w:left w:val="single" w:sz="4" w:space="0" w:color="auto"/>
              <w:bottom w:val="nil"/>
              <w:right w:val="single" w:sz="4" w:space="0" w:color="auto"/>
            </w:tcBorders>
            <w:vAlign w:val="center"/>
          </w:tcPr>
          <w:p w14:paraId="16EF495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74DCD54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6EF2D15" w14:textId="77777777" w:rsidR="00983371" w:rsidRPr="001828F4" w:rsidRDefault="00983371" w:rsidP="008402D9">
            <w:pPr>
              <w:pStyle w:val="TAC"/>
              <w:rPr>
                <w:lang w:val="en-US" w:eastAsia="zh-CN" w:bidi="ar"/>
              </w:rPr>
            </w:pPr>
            <w:r w:rsidRPr="001828F4">
              <w:rPr>
                <w:rFonts w:eastAsia="DengXian"/>
                <w:color w:val="000000"/>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30A15745" w14:textId="77777777" w:rsidR="00983371" w:rsidRPr="001828F4" w:rsidRDefault="00983371" w:rsidP="008402D9">
            <w:pPr>
              <w:pStyle w:val="TAC"/>
              <w:rPr>
                <w:lang w:val="en-US" w:eastAsia="zh-CN" w:bidi="ar"/>
              </w:rPr>
            </w:pPr>
            <w:r w:rsidRPr="001828F4">
              <w:rPr>
                <w:lang w:val="en-US" w:eastAsia="zh-CN" w:bidi="ar"/>
              </w:rPr>
              <w:t>10, 15, 20, 30, 40, 50, 60, 80, 90, 100</w:t>
            </w:r>
          </w:p>
        </w:tc>
        <w:tc>
          <w:tcPr>
            <w:tcW w:w="1837" w:type="dxa"/>
            <w:tcBorders>
              <w:top w:val="nil"/>
              <w:left w:val="single" w:sz="4" w:space="0" w:color="auto"/>
              <w:bottom w:val="nil"/>
              <w:right w:val="single" w:sz="4" w:space="0" w:color="auto"/>
            </w:tcBorders>
          </w:tcPr>
          <w:p w14:paraId="389DC756" w14:textId="77777777" w:rsidR="00983371" w:rsidRPr="001828F4" w:rsidRDefault="00983371" w:rsidP="008402D9">
            <w:pPr>
              <w:pStyle w:val="TAC"/>
              <w:rPr>
                <w:lang w:val="en-US" w:eastAsia="zh-CN" w:bidi="ar"/>
              </w:rPr>
            </w:pPr>
          </w:p>
        </w:tc>
      </w:tr>
      <w:tr w:rsidR="00983371" w:rsidRPr="001828F4" w14:paraId="6A152AFF" w14:textId="77777777" w:rsidTr="00983371">
        <w:trPr>
          <w:trHeight w:val="29"/>
        </w:trPr>
        <w:tc>
          <w:tcPr>
            <w:tcW w:w="1959" w:type="dxa"/>
            <w:tcBorders>
              <w:top w:val="nil"/>
              <w:left w:val="single" w:sz="4" w:space="0" w:color="auto"/>
              <w:bottom w:val="single" w:sz="4" w:space="0" w:color="auto"/>
              <w:right w:val="single" w:sz="4" w:space="0" w:color="auto"/>
            </w:tcBorders>
            <w:vAlign w:val="center"/>
          </w:tcPr>
          <w:p w14:paraId="2C94B2B3"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5F985AC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2DECD98" w14:textId="77777777" w:rsidR="00983371" w:rsidRPr="001828F4" w:rsidRDefault="00983371" w:rsidP="008402D9">
            <w:pPr>
              <w:pStyle w:val="TAC"/>
              <w:rPr>
                <w:lang w:val="en-US" w:eastAsia="zh-CN" w:bidi="ar"/>
              </w:rPr>
            </w:pPr>
            <w:r w:rsidRPr="001828F4">
              <w:rPr>
                <w:rFonts w:eastAsia="DengXian"/>
                <w:color w:val="000000"/>
                <w:lang w:eastAsia="zh-CN"/>
              </w:rPr>
              <w:t>n77</w:t>
            </w:r>
          </w:p>
        </w:tc>
        <w:tc>
          <w:tcPr>
            <w:tcW w:w="2832" w:type="dxa"/>
            <w:tcBorders>
              <w:top w:val="single" w:sz="4" w:space="0" w:color="auto"/>
              <w:left w:val="single" w:sz="4" w:space="0" w:color="auto"/>
              <w:bottom w:val="single" w:sz="4" w:space="0" w:color="auto"/>
              <w:right w:val="single" w:sz="4" w:space="0" w:color="auto"/>
            </w:tcBorders>
          </w:tcPr>
          <w:p w14:paraId="6882297E"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47EA88E" w14:textId="77777777" w:rsidR="00983371" w:rsidRPr="001828F4" w:rsidRDefault="00983371" w:rsidP="008402D9">
            <w:pPr>
              <w:pStyle w:val="TAC"/>
              <w:rPr>
                <w:lang w:val="en-US" w:eastAsia="zh-CN" w:bidi="ar"/>
              </w:rPr>
            </w:pPr>
          </w:p>
        </w:tc>
      </w:tr>
      <w:tr w:rsidR="00983371" w:rsidRPr="001828F4" w14:paraId="60B46525" w14:textId="77777777" w:rsidTr="00983371">
        <w:trPr>
          <w:trHeight w:val="29"/>
          <w:ins w:id="1110" w:author="Nokia" w:date="2024-10-31T17:55:00Z"/>
        </w:trPr>
        <w:tc>
          <w:tcPr>
            <w:tcW w:w="1959" w:type="dxa"/>
            <w:tcBorders>
              <w:top w:val="single" w:sz="4" w:space="0" w:color="auto"/>
              <w:left w:val="single" w:sz="4" w:space="0" w:color="auto"/>
              <w:bottom w:val="nil"/>
              <w:right w:val="single" w:sz="4" w:space="0" w:color="auto"/>
            </w:tcBorders>
            <w:vAlign w:val="center"/>
          </w:tcPr>
          <w:p w14:paraId="2EBCAA1B" w14:textId="0BCB1278" w:rsidR="00983371" w:rsidRPr="001828F4" w:rsidRDefault="00983371" w:rsidP="00983371">
            <w:pPr>
              <w:pStyle w:val="TAC"/>
              <w:rPr>
                <w:ins w:id="1111" w:author="Nokia" w:date="2024-10-31T17:55:00Z" w16du:dateUtc="2024-10-31T15:55:00Z"/>
                <w:lang w:val="en-US" w:eastAsia="zh-CN" w:bidi="ar"/>
              </w:rPr>
            </w:pPr>
            <w:ins w:id="1112" w:author="Nokia" w:date="2024-10-31T17:55:00Z" w16du:dateUtc="2024-10-31T15:55:00Z">
              <w:r w:rsidRPr="00983371">
                <w:rPr>
                  <w:lang w:val="en-US" w:eastAsia="zh-CN" w:bidi="ar"/>
                </w:rPr>
                <w:t>CA_n20A-n41A-n71A-n78A</w:t>
              </w:r>
            </w:ins>
          </w:p>
        </w:tc>
        <w:tc>
          <w:tcPr>
            <w:tcW w:w="2036" w:type="dxa"/>
            <w:tcBorders>
              <w:top w:val="single" w:sz="4" w:space="0" w:color="auto"/>
              <w:left w:val="single" w:sz="4" w:space="0" w:color="auto"/>
              <w:bottom w:val="nil"/>
              <w:right w:val="single" w:sz="4" w:space="0" w:color="auto"/>
            </w:tcBorders>
            <w:vAlign w:val="center"/>
          </w:tcPr>
          <w:p w14:paraId="79C39F85" w14:textId="77777777" w:rsidR="00983371" w:rsidRPr="00983371" w:rsidRDefault="00983371" w:rsidP="00983371">
            <w:pPr>
              <w:pStyle w:val="TAC"/>
              <w:rPr>
                <w:ins w:id="1113" w:author="Nokia" w:date="2024-10-31T17:55:00Z" w16du:dateUtc="2024-10-31T15:55:00Z"/>
                <w:lang w:val="en-US" w:eastAsia="zh-CN" w:bidi="ar"/>
              </w:rPr>
            </w:pPr>
            <w:ins w:id="1114" w:author="Nokia" w:date="2024-10-31T17:55:00Z" w16du:dateUtc="2024-10-31T15:55:00Z">
              <w:r w:rsidRPr="00983371">
                <w:rPr>
                  <w:lang w:val="en-US" w:eastAsia="zh-CN" w:bidi="ar"/>
                </w:rPr>
                <w:t>CA_n20A-n41A</w:t>
              </w:r>
            </w:ins>
          </w:p>
          <w:p w14:paraId="60CBB1E4" w14:textId="77777777" w:rsidR="00983371" w:rsidRPr="00983371" w:rsidRDefault="00983371" w:rsidP="00983371">
            <w:pPr>
              <w:pStyle w:val="TAC"/>
              <w:rPr>
                <w:ins w:id="1115" w:author="Nokia" w:date="2024-10-31T17:55:00Z" w16du:dateUtc="2024-10-31T15:55:00Z"/>
                <w:lang w:val="en-US" w:eastAsia="zh-CN" w:bidi="ar"/>
              </w:rPr>
            </w:pPr>
            <w:ins w:id="1116" w:author="Nokia" w:date="2024-10-31T17:55:00Z" w16du:dateUtc="2024-10-31T15:55:00Z">
              <w:r w:rsidRPr="00983371">
                <w:rPr>
                  <w:lang w:val="en-US" w:eastAsia="zh-CN" w:bidi="ar"/>
                </w:rPr>
                <w:t>CA_n20A-n71A</w:t>
              </w:r>
            </w:ins>
          </w:p>
          <w:p w14:paraId="01746C59" w14:textId="77777777" w:rsidR="00983371" w:rsidRPr="00983371" w:rsidRDefault="00983371" w:rsidP="00983371">
            <w:pPr>
              <w:pStyle w:val="TAC"/>
              <w:rPr>
                <w:ins w:id="1117" w:author="Nokia" w:date="2024-10-31T17:55:00Z" w16du:dateUtc="2024-10-31T15:55:00Z"/>
                <w:lang w:val="en-US" w:eastAsia="zh-CN" w:bidi="ar"/>
              </w:rPr>
            </w:pPr>
            <w:ins w:id="1118" w:author="Nokia" w:date="2024-10-31T17:55:00Z" w16du:dateUtc="2024-10-31T15:55:00Z">
              <w:r w:rsidRPr="00983371">
                <w:rPr>
                  <w:lang w:val="en-US" w:eastAsia="zh-CN" w:bidi="ar"/>
                </w:rPr>
                <w:t>CA_n20A-n78A</w:t>
              </w:r>
            </w:ins>
          </w:p>
          <w:p w14:paraId="6A6D30C0" w14:textId="77777777" w:rsidR="00983371" w:rsidRPr="00983371" w:rsidRDefault="00983371" w:rsidP="00983371">
            <w:pPr>
              <w:pStyle w:val="TAC"/>
              <w:rPr>
                <w:ins w:id="1119" w:author="Nokia" w:date="2024-10-31T17:55:00Z" w16du:dateUtc="2024-10-31T15:55:00Z"/>
                <w:lang w:val="en-US" w:eastAsia="zh-CN" w:bidi="ar"/>
              </w:rPr>
            </w:pPr>
            <w:ins w:id="1120" w:author="Nokia" w:date="2024-10-31T17:55:00Z" w16du:dateUtc="2024-10-31T15:55:00Z">
              <w:r w:rsidRPr="00983371">
                <w:rPr>
                  <w:lang w:val="en-US" w:eastAsia="zh-CN" w:bidi="ar"/>
                </w:rPr>
                <w:t>CA_n41A-n71A</w:t>
              </w:r>
            </w:ins>
          </w:p>
          <w:p w14:paraId="79F42C36" w14:textId="77777777" w:rsidR="00983371" w:rsidRPr="00983371" w:rsidRDefault="00983371" w:rsidP="00983371">
            <w:pPr>
              <w:pStyle w:val="TAC"/>
              <w:rPr>
                <w:ins w:id="1121" w:author="Nokia" w:date="2024-10-31T17:55:00Z" w16du:dateUtc="2024-10-31T15:55:00Z"/>
                <w:lang w:val="en-US" w:eastAsia="zh-CN" w:bidi="ar"/>
              </w:rPr>
            </w:pPr>
            <w:ins w:id="1122" w:author="Nokia" w:date="2024-10-31T17:55:00Z" w16du:dateUtc="2024-10-31T15:55:00Z">
              <w:r w:rsidRPr="00983371">
                <w:rPr>
                  <w:lang w:val="en-US" w:eastAsia="zh-CN" w:bidi="ar"/>
                </w:rPr>
                <w:t>CA_n41A-n78A</w:t>
              </w:r>
            </w:ins>
          </w:p>
          <w:p w14:paraId="16D6ABB2" w14:textId="2750FF97" w:rsidR="00983371" w:rsidRPr="001828F4" w:rsidRDefault="00983371" w:rsidP="00983371">
            <w:pPr>
              <w:pStyle w:val="TAC"/>
              <w:rPr>
                <w:ins w:id="1123" w:author="Nokia" w:date="2024-10-31T17:55:00Z" w16du:dateUtc="2024-10-31T15:55:00Z"/>
                <w:lang w:val="en-US" w:eastAsia="zh-CN" w:bidi="ar"/>
              </w:rPr>
            </w:pPr>
            <w:ins w:id="1124" w:author="Nokia" w:date="2024-10-31T17:55:00Z" w16du:dateUtc="2024-10-31T15:55:00Z">
              <w:r w:rsidRPr="00983371">
                <w:rPr>
                  <w:lang w:val="en-US" w:eastAsia="zh-CN" w:bidi="ar"/>
                </w:rPr>
                <w:t>CA_n71A-n78A</w:t>
              </w:r>
            </w:ins>
          </w:p>
        </w:tc>
        <w:tc>
          <w:tcPr>
            <w:tcW w:w="950" w:type="dxa"/>
            <w:tcBorders>
              <w:top w:val="single" w:sz="4" w:space="0" w:color="auto"/>
              <w:left w:val="single" w:sz="4" w:space="0" w:color="auto"/>
              <w:bottom w:val="single" w:sz="4" w:space="0" w:color="auto"/>
              <w:right w:val="single" w:sz="4" w:space="0" w:color="auto"/>
            </w:tcBorders>
          </w:tcPr>
          <w:p w14:paraId="448595FE" w14:textId="4069A90F" w:rsidR="00983371" w:rsidRPr="001828F4" w:rsidRDefault="00983371" w:rsidP="00983371">
            <w:pPr>
              <w:pStyle w:val="TAC"/>
              <w:rPr>
                <w:ins w:id="1125" w:author="Nokia" w:date="2024-10-31T17:55:00Z" w16du:dateUtc="2024-10-31T15:55:00Z"/>
                <w:rFonts w:eastAsia="DengXian"/>
                <w:color w:val="000000"/>
                <w:lang w:eastAsia="zh-CN"/>
              </w:rPr>
            </w:pPr>
            <w:ins w:id="1126" w:author="Nokia" w:date="2024-10-31T17:55:00Z" w16du:dateUtc="2024-10-31T15:55:00Z">
              <w:r>
                <w:rPr>
                  <w:rFonts w:eastAsia="DengXian"/>
                  <w:color w:val="000000"/>
                  <w:lang w:eastAsia="zh-CN"/>
                </w:rPr>
                <w:t>n20</w:t>
              </w:r>
            </w:ins>
          </w:p>
        </w:tc>
        <w:tc>
          <w:tcPr>
            <w:tcW w:w="2832" w:type="dxa"/>
            <w:tcBorders>
              <w:top w:val="single" w:sz="4" w:space="0" w:color="auto"/>
              <w:left w:val="single" w:sz="4" w:space="0" w:color="auto"/>
              <w:bottom w:val="single" w:sz="4" w:space="0" w:color="auto"/>
              <w:right w:val="single" w:sz="4" w:space="0" w:color="auto"/>
            </w:tcBorders>
          </w:tcPr>
          <w:p w14:paraId="53D8124E" w14:textId="2F188953" w:rsidR="00983371" w:rsidRPr="001828F4" w:rsidRDefault="00983371" w:rsidP="00983371">
            <w:pPr>
              <w:pStyle w:val="TAC"/>
              <w:rPr>
                <w:ins w:id="1127" w:author="Nokia" w:date="2024-10-31T17:55:00Z" w16du:dateUtc="2024-10-31T15:55:00Z"/>
                <w:lang w:val="en-US" w:eastAsia="zh-CN" w:bidi="ar"/>
              </w:rPr>
            </w:pPr>
            <w:ins w:id="1128" w:author="Nokia" w:date="2024-10-31T17:56:00Z">
              <w:r w:rsidRPr="00983371">
                <w:rPr>
                  <w:lang w:val="en-US" w:eastAsia="zh-CN" w:bidi="ar"/>
                </w:rPr>
                <w:t>5, 10,15, 20</w:t>
              </w:r>
            </w:ins>
          </w:p>
        </w:tc>
        <w:tc>
          <w:tcPr>
            <w:tcW w:w="1837" w:type="dxa"/>
            <w:tcBorders>
              <w:top w:val="single" w:sz="4" w:space="0" w:color="auto"/>
              <w:left w:val="single" w:sz="4" w:space="0" w:color="auto"/>
              <w:bottom w:val="nil"/>
              <w:right w:val="single" w:sz="4" w:space="0" w:color="auto"/>
            </w:tcBorders>
          </w:tcPr>
          <w:p w14:paraId="23431CCB" w14:textId="5A8B3EE7" w:rsidR="00983371" w:rsidRPr="001828F4" w:rsidRDefault="00983371" w:rsidP="00983371">
            <w:pPr>
              <w:pStyle w:val="TAC"/>
              <w:rPr>
                <w:ins w:id="1129" w:author="Nokia" w:date="2024-10-31T17:55:00Z" w16du:dateUtc="2024-10-31T15:55:00Z"/>
                <w:lang w:val="en-US" w:eastAsia="zh-CN" w:bidi="ar"/>
              </w:rPr>
            </w:pPr>
            <w:ins w:id="1130" w:author="Nokia" w:date="2024-10-31T17:56:00Z" w16du:dateUtc="2024-10-31T15:56:00Z">
              <w:r>
                <w:rPr>
                  <w:lang w:val="en-US" w:eastAsia="zh-CN" w:bidi="ar"/>
                </w:rPr>
                <w:t>0</w:t>
              </w:r>
            </w:ins>
          </w:p>
        </w:tc>
      </w:tr>
      <w:tr w:rsidR="00983371" w:rsidRPr="001828F4" w14:paraId="75356640" w14:textId="77777777" w:rsidTr="00983371">
        <w:trPr>
          <w:trHeight w:val="29"/>
          <w:ins w:id="1131" w:author="Nokia" w:date="2024-10-31T17:55:00Z"/>
        </w:trPr>
        <w:tc>
          <w:tcPr>
            <w:tcW w:w="1959" w:type="dxa"/>
            <w:tcBorders>
              <w:top w:val="nil"/>
              <w:left w:val="single" w:sz="4" w:space="0" w:color="auto"/>
              <w:bottom w:val="nil"/>
              <w:right w:val="single" w:sz="4" w:space="0" w:color="auto"/>
            </w:tcBorders>
            <w:vAlign w:val="center"/>
          </w:tcPr>
          <w:p w14:paraId="03992EA3" w14:textId="77777777" w:rsidR="00983371" w:rsidRPr="001828F4" w:rsidRDefault="00983371" w:rsidP="00983371">
            <w:pPr>
              <w:pStyle w:val="TAC"/>
              <w:rPr>
                <w:ins w:id="1132" w:author="Nokia" w:date="2024-10-31T17:55:00Z" w16du:dateUtc="2024-10-31T15:55:00Z"/>
                <w:lang w:val="en-US" w:eastAsia="zh-CN" w:bidi="ar"/>
              </w:rPr>
            </w:pPr>
          </w:p>
        </w:tc>
        <w:tc>
          <w:tcPr>
            <w:tcW w:w="2036" w:type="dxa"/>
            <w:tcBorders>
              <w:top w:val="nil"/>
              <w:left w:val="single" w:sz="4" w:space="0" w:color="auto"/>
              <w:bottom w:val="nil"/>
              <w:right w:val="single" w:sz="4" w:space="0" w:color="auto"/>
            </w:tcBorders>
            <w:vAlign w:val="center"/>
          </w:tcPr>
          <w:p w14:paraId="269ECFCD" w14:textId="77777777" w:rsidR="00983371" w:rsidRPr="001828F4" w:rsidRDefault="00983371" w:rsidP="00983371">
            <w:pPr>
              <w:pStyle w:val="TAC"/>
              <w:rPr>
                <w:ins w:id="1133" w:author="Nokia" w:date="2024-10-31T17:55:00Z" w16du:dateUtc="2024-10-31T15:55:00Z"/>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596A1DF" w14:textId="4D18B026" w:rsidR="00983371" w:rsidRPr="001828F4" w:rsidRDefault="00983371" w:rsidP="00983371">
            <w:pPr>
              <w:pStyle w:val="TAC"/>
              <w:rPr>
                <w:ins w:id="1134" w:author="Nokia" w:date="2024-10-31T17:55:00Z" w16du:dateUtc="2024-10-31T15:55:00Z"/>
                <w:rFonts w:eastAsia="DengXian"/>
                <w:color w:val="000000"/>
                <w:lang w:eastAsia="zh-CN"/>
              </w:rPr>
            </w:pPr>
            <w:ins w:id="1135" w:author="Nokia" w:date="2024-10-31T17:55:00Z" w16du:dateUtc="2024-10-31T15:55:00Z">
              <w:r>
                <w:rPr>
                  <w:rFonts w:eastAsia="DengXian"/>
                  <w:color w:val="000000"/>
                  <w:lang w:eastAsia="zh-CN"/>
                </w:rPr>
                <w:t>n41</w:t>
              </w:r>
            </w:ins>
          </w:p>
        </w:tc>
        <w:tc>
          <w:tcPr>
            <w:tcW w:w="2832" w:type="dxa"/>
            <w:tcBorders>
              <w:top w:val="single" w:sz="4" w:space="0" w:color="auto"/>
              <w:left w:val="single" w:sz="4" w:space="0" w:color="auto"/>
              <w:bottom w:val="single" w:sz="4" w:space="0" w:color="auto"/>
              <w:right w:val="single" w:sz="4" w:space="0" w:color="auto"/>
            </w:tcBorders>
          </w:tcPr>
          <w:p w14:paraId="6ECCBCE7" w14:textId="0464FC5F" w:rsidR="00983371" w:rsidRPr="001828F4" w:rsidRDefault="00983371" w:rsidP="00983371">
            <w:pPr>
              <w:pStyle w:val="TAC"/>
              <w:rPr>
                <w:ins w:id="1136" w:author="Nokia" w:date="2024-10-31T17:55:00Z" w16du:dateUtc="2024-10-31T15:55:00Z"/>
                <w:lang w:val="en-US" w:eastAsia="zh-CN" w:bidi="ar"/>
              </w:rPr>
            </w:pPr>
            <w:ins w:id="1137" w:author="Nokia" w:date="2024-10-31T17:56:00Z">
              <w:r w:rsidRPr="00983371">
                <w:rPr>
                  <w:lang w:val="en-US" w:eastAsia="zh-CN" w:bidi="ar"/>
                </w:rPr>
                <w:t>5, 10, 15, 20, 25, 30, 35, 40, 45, 50, 60, 70, 80, 90, 100</w:t>
              </w:r>
            </w:ins>
          </w:p>
        </w:tc>
        <w:tc>
          <w:tcPr>
            <w:tcW w:w="1837" w:type="dxa"/>
            <w:tcBorders>
              <w:top w:val="nil"/>
              <w:left w:val="single" w:sz="4" w:space="0" w:color="auto"/>
              <w:bottom w:val="nil"/>
              <w:right w:val="single" w:sz="4" w:space="0" w:color="auto"/>
            </w:tcBorders>
          </w:tcPr>
          <w:p w14:paraId="3F77E267" w14:textId="77777777" w:rsidR="00983371" w:rsidRPr="001828F4" w:rsidRDefault="00983371" w:rsidP="00983371">
            <w:pPr>
              <w:pStyle w:val="TAC"/>
              <w:rPr>
                <w:ins w:id="1138" w:author="Nokia" w:date="2024-10-31T17:55:00Z" w16du:dateUtc="2024-10-31T15:55:00Z"/>
                <w:lang w:val="en-US" w:eastAsia="zh-CN" w:bidi="ar"/>
              </w:rPr>
            </w:pPr>
          </w:p>
        </w:tc>
      </w:tr>
      <w:tr w:rsidR="00983371" w:rsidRPr="001828F4" w14:paraId="70790E9B" w14:textId="77777777" w:rsidTr="00983371">
        <w:trPr>
          <w:trHeight w:val="29"/>
          <w:ins w:id="1139" w:author="Nokia" w:date="2024-10-31T17:55:00Z"/>
        </w:trPr>
        <w:tc>
          <w:tcPr>
            <w:tcW w:w="1959" w:type="dxa"/>
            <w:tcBorders>
              <w:top w:val="nil"/>
              <w:left w:val="single" w:sz="4" w:space="0" w:color="auto"/>
              <w:bottom w:val="nil"/>
              <w:right w:val="single" w:sz="4" w:space="0" w:color="auto"/>
            </w:tcBorders>
            <w:vAlign w:val="center"/>
          </w:tcPr>
          <w:p w14:paraId="1CA0A77A" w14:textId="77777777" w:rsidR="00983371" w:rsidRPr="001828F4" w:rsidRDefault="00983371" w:rsidP="00983371">
            <w:pPr>
              <w:pStyle w:val="TAC"/>
              <w:rPr>
                <w:ins w:id="1140" w:author="Nokia" w:date="2024-10-31T17:55:00Z" w16du:dateUtc="2024-10-31T15:55:00Z"/>
                <w:lang w:val="en-US" w:eastAsia="zh-CN" w:bidi="ar"/>
              </w:rPr>
            </w:pPr>
          </w:p>
        </w:tc>
        <w:tc>
          <w:tcPr>
            <w:tcW w:w="2036" w:type="dxa"/>
            <w:tcBorders>
              <w:top w:val="nil"/>
              <w:left w:val="single" w:sz="4" w:space="0" w:color="auto"/>
              <w:bottom w:val="nil"/>
              <w:right w:val="single" w:sz="4" w:space="0" w:color="auto"/>
            </w:tcBorders>
            <w:vAlign w:val="center"/>
          </w:tcPr>
          <w:p w14:paraId="5A45C178" w14:textId="77777777" w:rsidR="00983371" w:rsidRPr="001828F4" w:rsidRDefault="00983371" w:rsidP="00983371">
            <w:pPr>
              <w:pStyle w:val="TAC"/>
              <w:rPr>
                <w:ins w:id="1141" w:author="Nokia" w:date="2024-10-31T17:55:00Z" w16du:dateUtc="2024-10-31T15:55:00Z"/>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11C03BE" w14:textId="4E58C044" w:rsidR="00983371" w:rsidRPr="001828F4" w:rsidRDefault="00983371" w:rsidP="00983371">
            <w:pPr>
              <w:pStyle w:val="TAC"/>
              <w:rPr>
                <w:ins w:id="1142" w:author="Nokia" w:date="2024-10-31T17:55:00Z" w16du:dateUtc="2024-10-31T15:55:00Z"/>
                <w:rFonts w:eastAsia="DengXian"/>
                <w:color w:val="000000"/>
                <w:lang w:eastAsia="zh-CN"/>
              </w:rPr>
            </w:pPr>
            <w:ins w:id="1143" w:author="Nokia" w:date="2024-10-31T17:56:00Z" w16du:dateUtc="2024-10-31T15:56:00Z">
              <w:r>
                <w:rPr>
                  <w:rFonts w:eastAsia="DengXian"/>
                  <w:color w:val="000000"/>
                  <w:lang w:eastAsia="zh-CN"/>
                </w:rPr>
                <w:t>n7</w:t>
              </w:r>
            </w:ins>
            <w:ins w:id="1144" w:author="Nokia" w:date="2024-10-31T17:55:00Z" w16du:dateUtc="2024-10-31T15:55:00Z">
              <w:r w:rsidRPr="001828F4">
                <w:rPr>
                  <w:rFonts w:eastAsia="DengXian"/>
                  <w:color w:val="000000"/>
                  <w:lang w:eastAsia="zh-CN"/>
                </w:rPr>
                <w:t>1</w:t>
              </w:r>
            </w:ins>
          </w:p>
        </w:tc>
        <w:tc>
          <w:tcPr>
            <w:tcW w:w="2832" w:type="dxa"/>
            <w:tcBorders>
              <w:top w:val="single" w:sz="4" w:space="0" w:color="auto"/>
              <w:left w:val="single" w:sz="4" w:space="0" w:color="auto"/>
              <w:bottom w:val="single" w:sz="4" w:space="0" w:color="auto"/>
              <w:right w:val="single" w:sz="4" w:space="0" w:color="auto"/>
            </w:tcBorders>
          </w:tcPr>
          <w:p w14:paraId="6AC8601F" w14:textId="4F8F953C" w:rsidR="00983371" w:rsidRPr="001828F4" w:rsidRDefault="00983371" w:rsidP="00983371">
            <w:pPr>
              <w:pStyle w:val="TAC"/>
              <w:rPr>
                <w:ins w:id="1145" w:author="Nokia" w:date="2024-10-31T17:55:00Z" w16du:dateUtc="2024-10-31T15:55:00Z"/>
                <w:lang w:val="en-US" w:eastAsia="zh-CN" w:bidi="ar"/>
              </w:rPr>
            </w:pPr>
            <w:ins w:id="1146" w:author="Nokia" w:date="2024-10-31T17:56:00Z">
              <w:r w:rsidRPr="00983371">
                <w:rPr>
                  <w:lang w:val="en-US" w:eastAsia="zh-CN" w:bidi="ar"/>
                </w:rPr>
                <w:t>5, 10,15, 20, 25, 30, 35</w:t>
              </w:r>
            </w:ins>
          </w:p>
        </w:tc>
        <w:tc>
          <w:tcPr>
            <w:tcW w:w="1837" w:type="dxa"/>
            <w:tcBorders>
              <w:top w:val="nil"/>
              <w:left w:val="single" w:sz="4" w:space="0" w:color="auto"/>
              <w:bottom w:val="nil"/>
              <w:right w:val="single" w:sz="4" w:space="0" w:color="auto"/>
            </w:tcBorders>
          </w:tcPr>
          <w:p w14:paraId="241C65C5" w14:textId="77777777" w:rsidR="00983371" w:rsidRPr="001828F4" w:rsidRDefault="00983371" w:rsidP="00983371">
            <w:pPr>
              <w:pStyle w:val="TAC"/>
              <w:rPr>
                <w:ins w:id="1147" w:author="Nokia" w:date="2024-10-31T17:55:00Z" w16du:dateUtc="2024-10-31T15:55:00Z"/>
                <w:lang w:val="en-US" w:eastAsia="zh-CN" w:bidi="ar"/>
              </w:rPr>
            </w:pPr>
          </w:p>
        </w:tc>
      </w:tr>
      <w:tr w:rsidR="00983371" w:rsidRPr="001828F4" w14:paraId="5FE48786" w14:textId="77777777" w:rsidTr="00983371">
        <w:trPr>
          <w:trHeight w:val="29"/>
          <w:ins w:id="1148" w:author="Nokia" w:date="2024-10-31T17:55:00Z"/>
        </w:trPr>
        <w:tc>
          <w:tcPr>
            <w:tcW w:w="1959" w:type="dxa"/>
            <w:tcBorders>
              <w:top w:val="nil"/>
              <w:left w:val="single" w:sz="4" w:space="0" w:color="auto"/>
              <w:bottom w:val="single" w:sz="4" w:space="0" w:color="auto"/>
              <w:right w:val="single" w:sz="4" w:space="0" w:color="auto"/>
            </w:tcBorders>
            <w:vAlign w:val="center"/>
          </w:tcPr>
          <w:p w14:paraId="6F323A8E" w14:textId="77777777" w:rsidR="00983371" w:rsidRPr="001828F4" w:rsidRDefault="00983371" w:rsidP="00983371">
            <w:pPr>
              <w:pStyle w:val="TAC"/>
              <w:rPr>
                <w:ins w:id="1149" w:author="Nokia" w:date="2024-10-31T17:55:00Z" w16du:dateUtc="2024-10-31T15:55:00Z"/>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74FD494D" w14:textId="77777777" w:rsidR="00983371" w:rsidRPr="001828F4" w:rsidRDefault="00983371" w:rsidP="00983371">
            <w:pPr>
              <w:pStyle w:val="TAC"/>
              <w:rPr>
                <w:ins w:id="1150" w:author="Nokia" w:date="2024-10-31T17:55:00Z" w16du:dateUtc="2024-10-31T15:55:00Z"/>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3F20895" w14:textId="25B68376" w:rsidR="00983371" w:rsidRPr="001828F4" w:rsidRDefault="00983371" w:rsidP="00983371">
            <w:pPr>
              <w:pStyle w:val="TAC"/>
              <w:rPr>
                <w:ins w:id="1151" w:author="Nokia" w:date="2024-10-31T17:55:00Z" w16du:dateUtc="2024-10-31T15:55:00Z"/>
                <w:rFonts w:eastAsia="DengXian"/>
                <w:color w:val="000000"/>
                <w:lang w:eastAsia="zh-CN"/>
              </w:rPr>
            </w:pPr>
            <w:ins w:id="1152" w:author="Nokia" w:date="2024-10-31T17:55:00Z" w16du:dateUtc="2024-10-31T15:55:00Z">
              <w:r w:rsidRPr="001828F4">
                <w:rPr>
                  <w:rFonts w:eastAsia="DengXian"/>
                  <w:color w:val="000000"/>
                  <w:lang w:eastAsia="zh-CN"/>
                </w:rPr>
                <w:t>n7</w:t>
              </w:r>
            </w:ins>
            <w:ins w:id="1153" w:author="Nokia" w:date="2024-10-31T17:56:00Z" w16du:dateUtc="2024-10-31T15:56:00Z">
              <w:r>
                <w:rPr>
                  <w:rFonts w:eastAsia="DengXian"/>
                  <w:color w:val="000000"/>
                  <w:lang w:eastAsia="zh-CN"/>
                </w:rPr>
                <w:t>8</w:t>
              </w:r>
            </w:ins>
          </w:p>
        </w:tc>
        <w:tc>
          <w:tcPr>
            <w:tcW w:w="2832" w:type="dxa"/>
            <w:tcBorders>
              <w:top w:val="single" w:sz="4" w:space="0" w:color="auto"/>
              <w:left w:val="single" w:sz="4" w:space="0" w:color="auto"/>
              <w:bottom w:val="single" w:sz="4" w:space="0" w:color="auto"/>
              <w:right w:val="single" w:sz="4" w:space="0" w:color="auto"/>
            </w:tcBorders>
          </w:tcPr>
          <w:p w14:paraId="67400E79" w14:textId="561F6D90" w:rsidR="00983371" w:rsidRPr="001828F4" w:rsidRDefault="00983371" w:rsidP="00983371">
            <w:pPr>
              <w:pStyle w:val="TAC"/>
              <w:rPr>
                <w:ins w:id="1154" w:author="Nokia" w:date="2024-10-31T17:55:00Z" w16du:dateUtc="2024-10-31T15:55:00Z"/>
                <w:lang w:val="en-US" w:eastAsia="zh-CN" w:bidi="ar"/>
              </w:rPr>
            </w:pPr>
            <w:ins w:id="1155" w:author="Nokia" w:date="2024-10-31T17:56:00Z">
              <w:r w:rsidRPr="00983371">
                <w:rPr>
                  <w:lang w:val="en-US" w:eastAsia="zh-CN" w:bidi="ar"/>
                </w:rPr>
                <w:t>10,15, 20, 25, 30, 40, 50, 60, 70, 80, 90, 100</w:t>
              </w:r>
            </w:ins>
          </w:p>
        </w:tc>
        <w:tc>
          <w:tcPr>
            <w:tcW w:w="1837" w:type="dxa"/>
            <w:tcBorders>
              <w:top w:val="nil"/>
              <w:left w:val="single" w:sz="4" w:space="0" w:color="auto"/>
              <w:bottom w:val="single" w:sz="4" w:space="0" w:color="auto"/>
              <w:right w:val="single" w:sz="4" w:space="0" w:color="auto"/>
            </w:tcBorders>
          </w:tcPr>
          <w:p w14:paraId="1F7829B3" w14:textId="77777777" w:rsidR="00983371" w:rsidRPr="001828F4" w:rsidRDefault="00983371" w:rsidP="00983371">
            <w:pPr>
              <w:pStyle w:val="TAC"/>
              <w:rPr>
                <w:ins w:id="1156" w:author="Nokia" w:date="2024-10-31T17:55:00Z" w16du:dateUtc="2024-10-31T15:55:00Z"/>
                <w:lang w:val="en-US" w:eastAsia="zh-CN" w:bidi="ar"/>
              </w:rPr>
            </w:pPr>
          </w:p>
        </w:tc>
      </w:tr>
      <w:tr w:rsidR="00983371" w:rsidRPr="001828F4" w14:paraId="6DFD02C4" w14:textId="77777777" w:rsidTr="00983371">
        <w:trPr>
          <w:trHeight w:val="29"/>
        </w:trPr>
        <w:tc>
          <w:tcPr>
            <w:tcW w:w="1959" w:type="dxa"/>
            <w:tcBorders>
              <w:top w:val="single" w:sz="4" w:space="0" w:color="auto"/>
              <w:left w:val="single" w:sz="4" w:space="0" w:color="auto"/>
              <w:bottom w:val="nil"/>
              <w:right w:val="single" w:sz="4" w:space="0" w:color="auto"/>
            </w:tcBorders>
          </w:tcPr>
          <w:p w14:paraId="491F698E" w14:textId="77777777" w:rsidR="00983371" w:rsidRPr="001828F4" w:rsidRDefault="00983371" w:rsidP="008402D9">
            <w:pPr>
              <w:pStyle w:val="TAC"/>
              <w:rPr>
                <w:lang w:val="en-US" w:eastAsia="zh-CN" w:bidi="ar"/>
              </w:rPr>
            </w:pPr>
            <w:r w:rsidRPr="001828F4">
              <w:t>CA_n25A-n38A-n66A-n78A</w:t>
            </w:r>
          </w:p>
        </w:tc>
        <w:tc>
          <w:tcPr>
            <w:tcW w:w="2036" w:type="dxa"/>
            <w:tcBorders>
              <w:top w:val="single" w:sz="4" w:space="0" w:color="auto"/>
              <w:left w:val="single" w:sz="4" w:space="0" w:color="auto"/>
              <w:bottom w:val="nil"/>
              <w:right w:val="single" w:sz="4" w:space="0" w:color="auto"/>
            </w:tcBorders>
          </w:tcPr>
          <w:p w14:paraId="55213C29" w14:textId="77777777" w:rsidR="00983371" w:rsidRPr="001828F4" w:rsidRDefault="00983371" w:rsidP="008402D9">
            <w:pPr>
              <w:pStyle w:val="TAC"/>
              <w:rPr>
                <w:b/>
                <w:lang w:eastAsia="zh-CN"/>
              </w:rPr>
            </w:pPr>
            <w:r w:rsidRPr="001828F4">
              <w:rPr>
                <w:lang w:eastAsia="zh-CN"/>
              </w:rPr>
              <w:t>CA_n25A-n38A</w:t>
            </w:r>
          </w:p>
          <w:p w14:paraId="770DC6FC" w14:textId="77777777" w:rsidR="00983371" w:rsidRPr="001828F4" w:rsidRDefault="00983371" w:rsidP="008402D9">
            <w:pPr>
              <w:pStyle w:val="TAC"/>
              <w:rPr>
                <w:b/>
                <w:lang w:eastAsia="zh-CN"/>
              </w:rPr>
            </w:pPr>
            <w:r w:rsidRPr="001828F4">
              <w:rPr>
                <w:lang w:eastAsia="zh-CN"/>
              </w:rPr>
              <w:t>CA_n25A-n66A</w:t>
            </w:r>
          </w:p>
          <w:p w14:paraId="6697A66F" w14:textId="77777777" w:rsidR="00983371" w:rsidRPr="001828F4" w:rsidRDefault="00983371" w:rsidP="008402D9">
            <w:pPr>
              <w:pStyle w:val="TAC"/>
              <w:rPr>
                <w:b/>
                <w:lang w:eastAsia="zh-CN"/>
              </w:rPr>
            </w:pPr>
            <w:r w:rsidRPr="001828F4">
              <w:rPr>
                <w:lang w:eastAsia="zh-CN"/>
              </w:rPr>
              <w:t>CA_n25A-n78A</w:t>
            </w:r>
          </w:p>
          <w:p w14:paraId="62D8D7F3" w14:textId="77777777" w:rsidR="00983371" w:rsidRPr="001828F4" w:rsidRDefault="00983371" w:rsidP="008402D9">
            <w:pPr>
              <w:pStyle w:val="TAC"/>
              <w:rPr>
                <w:b/>
                <w:lang w:eastAsia="zh-CN"/>
              </w:rPr>
            </w:pPr>
            <w:r w:rsidRPr="001828F4">
              <w:rPr>
                <w:lang w:eastAsia="zh-CN"/>
              </w:rPr>
              <w:t>CA_n38A-n66A</w:t>
            </w:r>
          </w:p>
          <w:p w14:paraId="33E16722" w14:textId="77777777" w:rsidR="00983371" w:rsidRPr="001828F4" w:rsidRDefault="00983371" w:rsidP="008402D9">
            <w:pPr>
              <w:pStyle w:val="TAC"/>
              <w:rPr>
                <w:b/>
                <w:lang w:eastAsia="zh-CN"/>
              </w:rPr>
            </w:pPr>
            <w:r w:rsidRPr="001828F4">
              <w:rPr>
                <w:lang w:eastAsia="zh-CN"/>
              </w:rPr>
              <w:t>CA_n38A-n78A</w:t>
            </w:r>
          </w:p>
          <w:p w14:paraId="693E65BB" w14:textId="77777777" w:rsidR="00983371" w:rsidRPr="001828F4" w:rsidRDefault="00983371" w:rsidP="008402D9">
            <w:pPr>
              <w:pStyle w:val="TAC"/>
              <w:rPr>
                <w:lang w:val="en-US" w:eastAsia="zh-CN" w:bidi="ar"/>
              </w:rPr>
            </w:pPr>
            <w:r w:rsidRPr="001828F4">
              <w:rPr>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19D1A3BB"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1A830CE2"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30920CAC"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0AA2A9A3" w14:textId="77777777" w:rsidTr="008402D9">
        <w:trPr>
          <w:trHeight w:val="29"/>
        </w:trPr>
        <w:tc>
          <w:tcPr>
            <w:tcW w:w="1959" w:type="dxa"/>
            <w:tcBorders>
              <w:top w:val="nil"/>
              <w:left w:val="single" w:sz="4" w:space="0" w:color="auto"/>
              <w:bottom w:val="nil"/>
              <w:right w:val="single" w:sz="4" w:space="0" w:color="auto"/>
            </w:tcBorders>
            <w:vAlign w:val="center"/>
          </w:tcPr>
          <w:p w14:paraId="1E6002B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645483A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94AF2A9" w14:textId="77777777" w:rsidR="00983371" w:rsidRPr="001828F4" w:rsidRDefault="00983371" w:rsidP="008402D9">
            <w:pPr>
              <w:pStyle w:val="TAC"/>
              <w:rPr>
                <w:lang w:val="en-US" w:eastAsia="zh-CN" w:bidi="ar"/>
              </w:rPr>
            </w:pPr>
            <w:r w:rsidRPr="001828F4">
              <w:t>n38</w:t>
            </w:r>
          </w:p>
        </w:tc>
        <w:tc>
          <w:tcPr>
            <w:tcW w:w="2832" w:type="dxa"/>
            <w:tcBorders>
              <w:top w:val="single" w:sz="4" w:space="0" w:color="auto"/>
              <w:left w:val="single" w:sz="4" w:space="0" w:color="auto"/>
              <w:bottom w:val="single" w:sz="4" w:space="0" w:color="auto"/>
              <w:right w:val="single" w:sz="4" w:space="0" w:color="auto"/>
            </w:tcBorders>
          </w:tcPr>
          <w:p w14:paraId="6B4C0D31"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5FA2FBCC" w14:textId="77777777" w:rsidR="00983371" w:rsidRPr="001828F4" w:rsidRDefault="00983371" w:rsidP="008402D9">
            <w:pPr>
              <w:pStyle w:val="TAC"/>
              <w:rPr>
                <w:lang w:val="en-US" w:eastAsia="zh-CN" w:bidi="ar"/>
              </w:rPr>
            </w:pPr>
          </w:p>
        </w:tc>
      </w:tr>
      <w:tr w:rsidR="00983371" w:rsidRPr="001828F4" w14:paraId="33BBB867" w14:textId="77777777" w:rsidTr="008402D9">
        <w:trPr>
          <w:trHeight w:val="29"/>
        </w:trPr>
        <w:tc>
          <w:tcPr>
            <w:tcW w:w="1959" w:type="dxa"/>
            <w:tcBorders>
              <w:top w:val="nil"/>
              <w:left w:val="single" w:sz="4" w:space="0" w:color="auto"/>
              <w:bottom w:val="nil"/>
              <w:right w:val="single" w:sz="4" w:space="0" w:color="auto"/>
            </w:tcBorders>
            <w:vAlign w:val="center"/>
          </w:tcPr>
          <w:p w14:paraId="1D52949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041BAF3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51E8217"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6E71786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22515A3" w14:textId="77777777" w:rsidR="00983371" w:rsidRPr="001828F4" w:rsidRDefault="00983371" w:rsidP="008402D9">
            <w:pPr>
              <w:pStyle w:val="TAC"/>
              <w:rPr>
                <w:lang w:val="en-US" w:eastAsia="zh-CN" w:bidi="ar"/>
              </w:rPr>
            </w:pPr>
          </w:p>
        </w:tc>
      </w:tr>
      <w:tr w:rsidR="00983371" w:rsidRPr="001828F4" w14:paraId="5570AF61" w14:textId="77777777" w:rsidTr="008402D9">
        <w:trPr>
          <w:trHeight w:val="29"/>
        </w:trPr>
        <w:tc>
          <w:tcPr>
            <w:tcW w:w="1959" w:type="dxa"/>
            <w:tcBorders>
              <w:top w:val="nil"/>
              <w:left w:val="single" w:sz="4" w:space="0" w:color="auto"/>
              <w:bottom w:val="nil"/>
              <w:right w:val="single" w:sz="4" w:space="0" w:color="auto"/>
            </w:tcBorders>
            <w:vAlign w:val="center"/>
          </w:tcPr>
          <w:p w14:paraId="439E0502"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2033036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01672EA"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58435572"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A31D979" w14:textId="77777777" w:rsidR="00983371" w:rsidRPr="001828F4" w:rsidRDefault="00983371" w:rsidP="008402D9">
            <w:pPr>
              <w:pStyle w:val="TAC"/>
              <w:rPr>
                <w:lang w:val="en-US" w:eastAsia="zh-CN" w:bidi="ar"/>
              </w:rPr>
            </w:pPr>
          </w:p>
        </w:tc>
      </w:tr>
      <w:tr w:rsidR="00983371" w:rsidRPr="001828F4" w14:paraId="4556A339" w14:textId="77777777" w:rsidTr="008402D9">
        <w:trPr>
          <w:trHeight w:val="29"/>
        </w:trPr>
        <w:tc>
          <w:tcPr>
            <w:tcW w:w="1959" w:type="dxa"/>
            <w:tcBorders>
              <w:top w:val="single" w:sz="4" w:space="0" w:color="auto"/>
              <w:left w:val="single" w:sz="4" w:space="0" w:color="auto"/>
              <w:bottom w:val="nil"/>
              <w:right w:val="single" w:sz="4" w:space="0" w:color="auto"/>
            </w:tcBorders>
          </w:tcPr>
          <w:p w14:paraId="5F04ED75" w14:textId="77777777" w:rsidR="00983371" w:rsidRPr="001828F4" w:rsidRDefault="00983371" w:rsidP="008402D9">
            <w:pPr>
              <w:pStyle w:val="TAC"/>
              <w:rPr>
                <w:lang w:val="en-US" w:eastAsia="zh-CN" w:bidi="ar"/>
              </w:rPr>
            </w:pPr>
            <w:r w:rsidRPr="001828F4">
              <w:lastRenderedPageBreak/>
              <w:t>CA_n25(2A)-n38A-n66A-n78A</w:t>
            </w:r>
          </w:p>
        </w:tc>
        <w:tc>
          <w:tcPr>
            <w:tcW w:w="2036" w:type="dxa"/>
            <w:tcBorders>
              <w:top w:val="single" w:sz="4" w:space="0" w:color="auto"/>
              <w:left w:val="single" w:sz="4" w:space="0" w:color="auto"/>
              <w:bottom w:val="nil"/>
              <w:right w:val="single" w:sz="4" w:space="0" w:color="auto"/>
            </w:tcBorders>
          </w:tcPr>
          <w:p w14:paraId="5B169DCF" w14:textId="77777777" w:rsidR="00983371" w:rsidRPr="001828F4" w:rsidRDefault="00983371" w:rsidP="008402D9">
            <w:pPr>
              <w:pStyle w:val="TAC"/>
              <w:rPr>
                <w:b/>
                <w:lang w:eastAsia="zh-CN"/>
              </w:rPr>
            </w:pPr>
            <w:r w:rsidRPr="001828F4">
              <w:rPr>
                <w:lang w:eastAsia="zh-CN"/>
              </w:rPr>
              <w:t>CA_n25A-n38A</w:t>
            </w:r>
          </w:p>
          <w:p w14:paraId="0DB0F527" w14:textId="77777777" w:rsidR="00983371" w:rsidRPr="001828F4" w:rsidRDefault="00983371" w:rsidP="008402D9">
            <w:pPr>
              <w:pStyle w:val="TAC"/>
              <w:rPr>
                <w:b/>
                <w:lang w:eastAsia="zh-CN"/>
              </w:rPr>
            </w:pPr>
            <w:r w:rsidRPr="001828F4">
              <w:rPr>
                <w:lang w:eastAsia="zh-CN"/>
              </w:rPr>
              <w:t>CA_n25A-n66A</w:t>
            </w:r>
          </w:p>
          <w:p w14:paraId="58B9A2AC" w14:textId="77777777" w:rsidR="00983371" w:rsidRPr="001828F4" w:rsidRDefault="00983371" w:rsidP="008402D9">
            <w:pPr>
              <w:pStyle w:val="TAC"/>
              <w:rPr>
                <w:b/>
                <w:lang w:eastAsia="zh-CN"/>
              </w:rPr>
            </w:pPr>
            <w:r w:rsidRPr="001828F4">
              <w:rPr>
                <w:lang w:eastAsia="zh-CN"/>
              </w:rPr>
              <w:t>CA_n25A-n78A</w:t>
            </w:r>
          </w:p>
          <w:p w14:paraId="64A28197" w14:textId="77777777" w:rsidR="00983371" w:rsidRPr="001828F4" w:rsidRDefault="00983371" w:rsidP="008402D9">
            <w:pPr>
              <w:pStyle w:val="TAC"/>
              <w:rPr>
                <w:b/>
                <w:lang w:eastAsia="zh-CN"/>
              </w:rPr>
            </w:pPr>
            <w:r w:rsidRPr="001828F4">
              <w:rPr>
                <w:lang w:eastAsia="zh-CN"/>
              </w:rPr>
              <w:t>CA_n38A-n66A</w:t>
            </w:r>
          </w:p>
          <w:p w14:paraId="49526748" w14:textId="77777777" w:rsidR="00983371" w:rsidRPr="001828F4" w:rsidRDefault="00983371" w:rsidP="008402D9">
            <w:pPr>
              <w:pStyle w:val="TAC"/>
              <w:rPr>
                <w:b/>
                <w:lang w:eastAsia="zh-CN"/>
              </w:rPr>
            </w:pPr>
            <w:r w:rsidRPr="001828F4">
              <w:rPr>
                <w:lang w:eastAsia="zh-CN"/>
              </w:rPr>
              <w:t>CA_n38A-n78A</w:t>
            </w:r>
          </w:p>
          <w:p w14:paraId="7950FE6F" w14:textId="77777777" w:rsidR="00983371" w:rsidRPr="001828F4" w:rsidRDefault="00983371" w:rsidP="008402D9">
            <w:pPr>
              <w:pStyle w:val="TAC"/>
              <w:rPr>
                <w:lang w:val="en-US" w:eastAsia="zh-CN" w:bidi="ar"/>
              </w:rPr>
            </w:pPr>
            <w:r w:rsidRPr="001828F4">
              <w:rPr>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333DDAE4"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67032C53"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7FC861A3"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49F5D0C6" w14:textId="77777777" w:rsidTr="008402D9">
        <w:trPr>
          <w:trHeight w:val="29"/>
        </w:trPr>
        <w:tc>
          <w:tcPr>
            <w:tcW w:w="1959" w:type="dxa"/>
            <w:tcBorders>
              <w:top w:val="nil"/>
              <w:left w:val="single" w:sz="4" w:space="0" w:color="auto"/>
              <w:bottom w:val="nil"/>
              <w:right w:val="single" w:sz="4" w:space="0" w:color="auto"/>
            </w:tcBorders>
          </w:tcPr>
          <w:p w14:paraId="27C0A90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521844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1DB7E1E" w14:textId="77777777" w:rsidR="00983371" w:rsidRPr="001828F4" w:rsidRDefault="00983371" w:rsidP="008402D9">
            <w:pPr>
              <w:pStyle w:val="TAC"/>
              <w:rPr>
                <w:lang w:val="en-US" w:eastAsia="zh-CN" w:bidi="ar"/>
              </w:rPr>
            </w:pPr>
            <w:r w:rsidRPr="001828F4">
              <w:t>n38</w:t>
            </w:r>
          </w:p>
        </w:tc>
        <w:tc>
          <w:tcPr>
            <w:tcW w:w="2832" w:type="dxa"/>
            <w:tcBorders>
              <w:top w:val="single" w:sz="4" w:space="0" w:color="auto"/>
              <w:left w:val="single" w:sz="4" w:space="0" w:color="auto"/>
              <w:bottom w:val="single" w:sz="4" w:space="0" w:color="auto"/>
              <w:right w:val="single" w:sz="4" w:space="0" w:color="auto"/>
            </w:tcBorders>
          </w:tcPr>
          <w:p w14:paraId="2C8209D5"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3C00E6B" w14:textId="77777777" w:rsidR="00983371" w:rsidRPr="001828F4" w:rsidRDefault="00983371" w:rsidP="008402D9">
            <w:pPr>
              <w:pStyle w:val="TAC"/>
              <w:rPr>
                <w:lang w:val="en-US" w:eastAsia="zh-CN" w:bidi="ar"/>
              </w:rPr>
            </w:pPr>
          </w:p>
        </w:tc>
      </w:tr>
      <w:tr w:rsidR="00983371" w:rsidRPr="001828F4" w14:paraId="3B461FB2" w14:textId="77777777" w:rsidTr="008402D9">
        <w:trPr>
          <w:trHeight w:val="29"/>
        </w:trPr>
        <w:tc>
          <w:tcPr>
            <w:tcW w:w="1959" w:type="dxa"/>
            <w:tcBorders>
              <w:top w:val="nil"/>
              <w:left w:val="single" w:sz="4" w:space="0" w:color="auto"/>
              <w:bottom w:val="nil"/>
              <w:right w:val="single" w:sz="4" w:space="0" w:color="auto"/>
            </w:tcBorders>
            <w:vAlign w:val="center"/>
          </w:tcPr>
          <w:p w14:paraId="765714B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05C2BA0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A684B15"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2E152D9C"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D83905C" w14:textId="77777777" w:rsidR="00983371" w:rsidRPr="001828F4" w:rsidRDefault="00983371" w:rsidP="008402D9">
            <w:pPr>
              <w:pStyle w:val="TAC"/>
              <w:rPr>
                <w:lang w:val="en-US" w:eastAsia="zh-CN" w:bidi="ar"/>
              </w:rPr>
            </w:pPr>
          </w:p>
        </w:tc>
      </w:tr>
      <w:tr w:rsidR="00983371" w:rsidRPr="001828F4" w14:paraId="2C2E5562" w14:textId="77777777" w:rsidTr="008402D9">
        <w:trPr>
          <w:trHeight w:val="29"/>
        </w:trPr>
        <w:tc>
          <w:tcPr>
            <w:tcW w:w="1959" w:type="dxa"/>
            <w:tcBorders>
              <w:top w:val="nil"/>
              <w:left w:val="single" w:sz="4" w:space="0" w:color="auto"/>
              <w:bottom w:val="nil"/>
              <w:right w:val="single" w:sz="4" w:space="0" w:color="auto"/>
            </w:tcBorders>
            <w:vAlign w:val="center"/>
          </w:tcPr>
          <w:p w14:paraId="0C3AB653"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43714CA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C961C26"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55C2BF36"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B2E598E" w14:textId="77777777" w:rsidR="00983371" w:rsidRPr="001828F4" w:rsidRDefault="00983371" w:rsidP="008402D9">
            <w:pPr>
              <w:pStyle w:val="TAC"/>
              <w:rPr>
                <w:lang w:val="en-US" w:eastAsia="zh-CN" w:bidi="ar"/>
              </w:rPr>
            </w:pPr>
          </w:p>
        </w:tc>
      </w:tr>
      <w:tr w:rsidR="00983371" w:rsidRPr="001828F4" w14:paraId="39AFE331" w14:textId="77777777" w:rsidTr="008402D9">
        <w:trPr>
          <w:trHeight w:val="29"/>
        </w:trPr>
        <w:tc>
          <w:tcPr>
            <w:tcW w:w="1959" w:type="dxa"/>
            <w:tcBorders>
              <w:top w:val="single" w:sz="4" w:space="0" w:color="auto"/>
              <w:left w:val="single" w:sz="4" w:space="0" w:color="auto"/>
              <w:bottom w:val="nil"/>
              <w:right w:val="single" w:sz="4" w:space="0" w:color="auto"/>
            </w:tcBorders>
          </w:tcPr>
          <w:p w14:paraId="088E5E4E" w14:textId="77777777" w:rsidR="00983371" w:rsidRPr="001828F4" w:rsidRDefault="00983371" w:rsidP="008402D9">
            <w:pPr>
              <w:pStyle w:val="TAC"/>
              <w:rPr>
                <w:lang w:val="en-US" w:eastAsia="zh-CN" w:bidi="ar"/>
              </w:rPr>
            </w:pPr>
            <w:r w:rsidRPr="001828F4">
              <w:t>CA_n25A-n38A-n66(2A)-n78A</w:t>
            </w:r>
          </w:p>
        </w:tc>
        <w:tc>
          <w:tcPr>
            <w:tcW w:w="2036" w:type="dxa"/>
            <w:tcBorders>
              <w:top w:val="single" w:sz="4" w:space="0" w:color="auto"/>
              <w:left w:val="single" w:sz="4" w:space="0" w:color="auto"/>
              <w:bottom w:val="nil"/>
              <w:right w:val="single" w:sz="4" w:space="0" w:color="auto"/>
            </w:tcBorders>
          </w:tcPr>
          <w:p w14:paraId="58C497AC" w14:textId="77777777" w:rsidR="00983371" w:rsidRPr="001828F4" w:rsidRDefault="00983371" w:rsidP="008402D9">
            <w:pPr>
              <w:pStyle w:val="TAC"/>
              <w:rPr>
                <w:b/>
                <w:lang w:eastAsia="zh-CN"/>
              </w:rPr>
            </w:pPr>
            <w:r w:rsidRPr="001828F4">
              <w:rPr>
                <w:lang w:eastAsia="zh-CN"/>
              </w:rPr>
              <w:t>CA_n25A-n38A</w:t>
            </w:r>
          </w:p>
          <w:p w14:paraId="08FB8A50" w14:textId="77777777" w:rsidR="00983371" w:rsidRPr="001828F4" w:rsidRDefault="00983371" w:rsidP="008402D9">
            <w:pPr>
              <w:pStyle w:val="TAC"/>
              <w:rPr>
                <w:b/>
                <w:lang w:eastAsia="zh-CN"/>
              </w:rPr>
            </w:pPr>
            <w:r w:rsidRPr="001828F4">
              <w:rPr>
                <w:lang w:eastAsia="zh-CN"/>
              </w:rPr>
              <w:t>CA_n25A-n66A</w:t>
            </w:r>
          </w:p>
          <w:p w14:paraId="34F5D6F6" w14:textId="77777777" w:rsidR="00983371" w:rsidRPr="001828F4" w:rsidRDefault="00983371" w:rsidP="008402D9">
            <w:pPr>
              <w:pStyle w:val="TAC"/>
              <w:rPr>
                <w:b/>
                <w:lang w:eastAsia="zh-CN"/>
              </w:rPr>
            </w:pPr>
            <w:r w:rsidRPr="001828F4">
              <w:rPr>
                <w:lang w:eastAsia="zh-CN"/>
              </w:rPr>
              <w:t>CA_n25A-n78A</w:t>
            </w:r>
          </w:p>
          <w:p w14:paraId="5644622C" w14:textId="77777777" w:rsidR="00983371" w:rsidRPr="001828F4" w:rsidRDefault="00983371" w:rsidP="008402D9">
            <w:pPr>
              <w:pStyle w:val="TAC"/>
              <w:rPr>
                <w:b/>
                <w:lang w:eastAsia="zh-CN"/>
              </w:rPr>
            </w:pPr>
            <w:r w:rsidRPr="001828F4">
              <w:rPr>
                <w:lang w:eastAsia="zh-CN"/>
              </w:rPr>
              <w:t>CA_n38A-n66A</w:t>
            </w:r>
          </w:p>
          <w:p w14:paraId="187724C7" w14:textId="77777777" w:rsidR="00983371" w:rsidRPr="001828F4" w:rsidRDefault="00983371" w:rsidP="008402D9">
            <w:pPr>
              <w:pStyle w:val="TAC"/>
              <w:rPr>
                <w:b/>
                <w:lang w:eastAsia="zh-CN"/>
              </w:rPr>
            </w:pPr>
            <w:r w:rsidRPr="001828F4">
              <w:rPr>
                <w:lang w:eastAsia="zh-CN"/>
              </w:rPr>
              <w:t>CA_n38A-n78A</w:t>
            </w:r>
          </w:p>
          <w:p w14:paraId="2DCAA443" w14:textId="77777777" w:rsidR="00983371" w:rsidRPr="001828F4" w:rsidRDefault="00983371" w:rsidP="008402D9">
            <w:pPr>
              <w:pStyle w:val="TAC"/>
              <w:rPr>
                <w:lang w:val="en-US" w:eastAsia="zh-CN" w:bidi="ar"/>
              </w:rPr>
            </w:pPr>
            <w:r w:rsidRPr="001828F4">
              <w:rPr>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520C5A22"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3EEAA23E"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A5F00D6"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04BF0880" w14:textId="77777777" w:rsidTr="008402D9">
        <w:trPr>
          <w:trHeight w:val="29"/>
        </w:trPr>
        <w:tc>
          <w:tcPr>
            <w:tcW w:w="1959" w:type="dxa"/>
            <w:tcBorders>
              <w:top w:val="nil"/>
              <w:left w:val="single" w:sz="4" w:space="0" w:color="auto"/>
              <w:bottom w:val="nil"/>
              <w:right w:val="single" w:sz="4" w:space="0" w:color="auto"/>
            </w:tcBorders>
            <w:vAlign w:val="center"/>
          </w:tcPr>
          <w:p w14:paraId="2BAB934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703E321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1526CE" w14:textId="77777777" w:rsidR="00983371" w:rsidRPr="001828F4" w:rsidRDefault="00983371" w:rsidP="008402D9">
            <w:pPr>
              <w:pStyle w:val="TAC"/>
              <w:rPr>
                <w:lang w:val="en-US" w:eastAsia="zh-CN" w:bidi="ar"/>
              </w:rPr>
            </w:pPr>
            <w:r w:rsidRPr="001828F4">
              <w:t>n38</w:t>
            </w:r>
          </w:p>
        </w:tc>
        <w:tc>
          <w:tcPr>
            <w:tcW w:w="2832" w:type="dxa"/>
            <w:tcBorders>
              <w:top w:val="single" w:sz="4" w:space="0" w:color="auto"/>
              <w:left w:val="single" w:sz="4" w:space="0" w:color="auto"/>
              <w:bottom w:val="single" w:sz="4" w:space="0" w:color="auto"/>
              <w:right w:val="single" w:sz="4" w:space="0" w:color="auto"/>
            </w:tcBorders>
          </w:tcPr>
          <w:p w14:paraId="4F7E5D0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DC3346D" w14:textId="77777777" w:rsidR="00983371" w:rsidRPr="001828F4" w:rsidRDefault="00983371" w:rsidP="008402D9">
            <w:pPr>
              <w:pStyle w:val="TAC"/>
              <w:rPr>
                <w:lang w:val="en-US" w:eastAsia="zh-CN" w:bidi="ar"/>
              </w:rPr>
            </w:pPr>
          </w:p>
        </w:tc>
      </w:tr>
      <w:tr w:rsidR="00983371" w:rsidRPr="001828F4" w14:paraId="662E2B69" w14:textId="77777777" w:rsidTr="008402D9">
        <w:trPr>
          <w:trHeight w:val="29"/>
        </w:trPr>
        <w:tc>
          <w:tcPr>
            <w:tcW w:w="1959" w:type="dxa"/>
            <w:tcBorders>
              <w:top w:val="nil"/>
              <w:left w:val="single" w:sz="4" w:space="0" w:color="auto"/>
              <w:bottom w:val="nil"/>
              <w:right w:val="single" w:sz="4" w:space="0" w:color="auto"/>
            </w:tcBorders>
            <w:vAlign w:val="center"/>
          </w:tcPr>
          <w:p w14:paraId="2FB5D43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6D9C1BC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8E25F30"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3F6A696A"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705ACB17" w14:textId="77777777" w:rsidR="00983371" w:rsidRPr="001828F4" w:rsidRDefault="00983371" w:rsidP="008402D9">
            <w:pPr>
              <w:pStyle w:val="TAC"/>
              <w:rPr>
                <w:lang w:val="en-US" w:eastAsia="zh-CN" w:bidi="ar"/>
              </w:rPr>
            </w:pPr>
          </w:p>
        </w:tc>
      </w:tr>
      <w:tr w:rsidR="00983371" w:rsidRPr="001828F4" w14:paraId="3DA5C574" w14:textId="77777777" w:rsidTr="008402D9">
        <w:trPr>
          <w:trHeight w:val="29"/>
        </w:trPr>
        <w:tc>
          <w:tcPr>
            <w:tcW w:w="1959" w:type="dxa"/>
            <w:tcBorders>
              <w:top w:val="nil"/>
              <w:left w:val="single" w:sz="4" w:space="0" w:color="auto"/>
              <w:bottom w:val="nil"/>
              <w:right w:val="single" w:sz="4" w:space="0" w:color="auto"/>
            </w:tcBorders>
            <w:vAlign w:val="center"/>
          </w:tcPr>
          <w:p w14:paraId="1444574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1CD5FDF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87DA4A8"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6722A163"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696436F" w14:textId="77777777" w:rsidR="00983371" w:rsidRPr="001828F4" w:rsidRDefault="00983371" w:rsidP="008402D9">
            <w:pPr>
              <w:pStyle w:val="TAC"/>
              <w:rPr>
                <w:lang w:val="en-US" w:eastAsia="zh-CN" w:bidi="ar"/>
              </w:rPr>
            </w:pPr>
          </w:p>
        </w:tc>
      </w:tr>
      <w:tr w:rsidR="00983371" w:rsidRPr="001828F4" w14:paraId="06BCF55D" w14:textId="77777777" w:rsidTr="008402D9">
        <w:trPr>
          <w:trHeight w:val="29"/>
        </w:trPr>
        <w:tc>
          <w:tcPr>
            <w:tcW w:w="1959" w:type="dxa"/>
            <w:tcBorders>
              <w:top w:val="single" w:sz="4" w:space="0" w:color="auto"/>
              <w:left w:val="single" w:sz="4" w:space="0" w:color="auto"/>
              <w:bottom w:val="nil"/>
              <w:right w:val="single" w:sz="4" w:space="0" w:color="auto"/>
            </w:tcBorders>
          </w:tcPr>
          <w:p w14:paraId="1B94BB99" w14:textId="77777777" w:rsidR="00983371" w:rsidRPr="001828F4" w:rsidRDefault="00983371" w:rsidP="008402D9">
            <w:pPr>
              <w:pStyle w:val="TAC"/>
              <w:rPr>
                <w:lang w:val="en-US" w:eastAsia="zh-CN" w:bidi="ar"/>
              </w:rPr>
            </w:pPr>
            <w:r w:rsidRPr="001828F4">
              <w:t>CA_n25A-n38A-n66A-n78(2A)</w:t>
            </w:r>
          </w:p>
        </w:tc>
        <w:tc>
          <w:tcPr>
            <w:tcW w:w="2036" w:type="dxa"/>
            <w:tcBorders>
              <w:top w:val="single" w:sz="4" w:space="0" w:color="auto"/>
              <w:left w:val="single" w:sz="4" w:space="0" w:color="auto"/>
              <w:bottom w:val="nil"/>
              <w:right w:val="single" w:sz="4" w:space="0" w:color="auto"/>
            </w:tcBorders>
          </w:tcPr>
          <w:p w14:paraId="33EDA8DC" w14:textId="77777777" w:rsidR="00983371" w:rsidRPr="001828F4" w:rsidRDefault="00983371" w:rsidP="008402D9">
            <w:pPr>
              <w:pStyle w:val="TAC"/>
              <w:rPr>
                <w:b/>
                <w:lang w:eastAsia="zh-CN"/>
              </w:rPr>
            </w:pPr>
            <w:r w:rsidRPr="001828F4">
              <w:rPr>
                <w:lang w:eastAsia="zh-CN"/>
              </w:rPr>
              <w:t>CA_n25A-n38A</w:t>
            </w:r>
          </w:p>
          <w:p w14:paraId="3F73D651" w14:textId="77777777" w:rsidR="00983371" w:rsidRPr="001828F4" w:rsidRDefault="00983371" w:rsidP="008402D9">
            <w:pPr>
              <w:pStyle w:val="TAC"/>
              <w:rPr>
                <w:b/>
                <w:lang w:eastAsia="zh-CN"/>
              </w:rPr>
            </w:pPr>
            <w:r w:rsidRPr="001828F4">
              <w:rPr>
                <w:lang w:eastAsia="zh-CN"/>
              </w:rPr>
              <w:t>CA_n25A-n66A</w:t>
            </w:r>
          </w:p>
          <w:p w14:paraId="59F1A576" w14:textId="77777777" w:rsidR="00983371" w:rsidRPr="001828F4" w:rsidRDefault="00983371" w:rsidP="008402D9">
            <w:pPr>
              <w:pStyle w:val="TAC"/>
              <w:rPr>
                <w:b/>
                <w:lang w:eastAsia="zh-CN"/>
              </w:rPr>
            </w:pPr>
            <w:r w:rsidRPr="001828F4">
              <w:rPr>
                <w:lang w:eastAsia="zh-CN"/>
              </w:rPr>
              <w:t>CA_n25A-n78A</w:t>
            </w:r>
          </w:p>
          <w:p w14:paraId="26657703" w14:textId="77777777" w:rsidR="00983371" w:rsidRPr="001828F4" w:rsidRDefault="00983371" w:rsidP="008402D9">
            <w:pPr>
              <w:pStyle w:val="TAC"/>
              <w:rPr>
                <w:b/>
                <w:lang w:eastAsia="zh-CN"/>
              </w:rPr>
            </w:pPr>
            <w:r w:rsidRPr="001828F4">
              <w:rPr>
                <w:lang w:eastAsia="zh-CN"/>
              </w:rPr>
              <w:t>CA_n38A-n66A</w:t>
            </w:r>
          </w:p>
          <w:p w14:paraId="1D936B15" w14:textId="77777777" w:rsidR="00983371" w:rsidRPr="001828F4" w:rsidRDefault="00983371" w:rsidP="008402D9">
            <w:pPr>
              <w:pStyle w:val="TAC"/>
              <w:rPr>
                <w:b/>
                <w:lang w:eastAsia="zh-CN"/>
              </w:rPr>
            </w:pPr>
            <w:r w:rsidRPr="001828F4">
              <w:rPr>
                <w:lang w:eastAsia="zh-CN"/>
              </w:rPr>
              <w:t>CA_n38A-n78A</w:t>
            </w:r>
          </w:p>
          <w:p w14:paraId="3B7FD8ED" w14:textId="77777777" w:rsidR="00983371" w:rsidRPr="001828F4" w:rsidRDefault="00983371" w:rsidP="008402D9">
            <w:pPr>
              <w:pStyle w:val="TAC"/>
              <w:rPr>
                <w:lang w:val="en-US" w:eastAsia="zh-CN" w:bidi="ar"/>
              </w:rPr>
            </w:pPr>
            <w:r w:rsidRPr="001828F4">
              <w:rPr>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32B1BCD6"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67A6352E"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6E5324F0"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8C7C6B8" w14:textId="77777777" w:rsidTr="008402D9">
        <w:trPr>
          <w:trHeight w:val="29"/>
        </w:trPr>
        <w:tc>
          <w:tcPr>
            <w:tcW w:w="1959" w:type="dxa"/>
            <w:tcBorders>
              <w:top w:val="nil"/>
              <w:left w:val="single" w:sz="4" w:space="0" w:color="auto"/>
              <w:bottom w:val="nil"/>
              <w:right w:val="single" w:sz="4" w:space="0" w:color="auto"/>
            </w:tcBorders>
            <w:vAlign w:val="center"/>
          </w:tcPr>
          <w:p w14:paraId="1A1DB31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006C966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0D2E2D4" w14:textId="77777777" w:rsidR="00983371" w:rsidRPr="001828F4" w:rsidRDefault="00983371" w:rsidP="008402D9">
            <w:pPr>
              <w:pStyle w:val="TAC"/>
              <w:rPr>
                <w:lang w:val="en-US" w:eastAsia="zh-CN" w:bidi="ar"/>
              </w:rPr>
            </w:pPr>
            <w:r w:rsidRPr="001828F4">
              <w:t>n38</w:t>
            </w:r>
          </w:p>
        </w:tc>
        <w:tc>
          <w:tcPr>
            <w:tcW w:w="2832" w:type="dxa"/>
            <w:tcBorders>
              <w:top w:val="single" w:sz="4" w:space="0" w:color="auto"/>
              <w:left w:val="single" w:sz="4" w:space="0" w:color="auto"/>
              <w:bottom w:val="single" w:sz="4" w:space="0" w:color="auto"/>
              <w:right w:val="single" w:sz="4" w:space="0" w:color="auto"/>
            </w:tcBorders>
          </w:tcPr>
          <w:p w14:paraId="1554D110"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1E4FCEB" w14:textId="77777777" w:rsidR="00983371" w:rsidRPr="001828F4" w:rsidRDefault="00983371" w:rsidP="008402D9">
            <w:pPr>
              <w:pStyle w:val="TAC"/>
              <w:rPr>
                <w:lang w:val="en-US" w:eastAsia="zh-CN" w:bidi="ar"/>
              </w:rPr>
            </w:pPr>
          </w:p>
        </w:tc>
      </w:tr>
      <w:tr w:rsidR="00983371" w:rsidRPr="001828F4" w14:paraId="060A325E" w14:textId="77777777" w:rsidTr="008402D9">
        <w:trPr>
          <w:trHeight w:val="29"/>
        </w:trPr>
        <w:tc>
          <w:tcPr>
            <w:tcW w:w="1959" w:type="dxa"/>
            <w:tcBorders>
              <w:top w:val="nil"/>
              <w:left w:val="single" w:sz="4" w:space="0" w:color="auto"/>
              <w:bottom w:val="nil"/>
              <w:right w:val="single" w:sz="4" w:space="0" w:color="auto"/>
            </w:tcBorders>
            <w:vAlign w:val="center"/>
          </w:tcPr>
          <w:p w14:paraId="231F6AB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074DE1A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1D657BF"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26F12E4D"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D8A19BD" w14:textId="77777777" w:rsidR="00983371" w:rsidRPr="001828F4" w:rsidRDefault="00983371" w:rsidP="008402D9">
            <w:pPr>
              <w:pStyle w:val="TAC"/>
              <w:rPr>
                <w:lang w:val="en-US" w:eastAsia="zh-CN" w:bidi="ar"/>
              </w:rPr>
            </w:pPr>
          </w:p>
        </w:tc>
      </w:tr>
      <w:tr w:rsidR="00983371" w:rsidRPr="001828F4" w14:paraId="02E39AC3" w14:textId="77777777" w:rsidTr="008402D9">
        <w:trPr>
          <w:trHeight w:val="29"/>
        </w:trPr>
        <w:tc>
          <w:tcPr>
            <w:tcW w:w="1959" w:type="dxa"/>
            <w:tcBorders>
              <w:top w:val="nil"/>
              <w:left w:val="single" w:sz="4" w:space="0" w:color="auto"/>
              <w:bottom w:val="nil"/>
              <w:right w:val="single" w:sz="4" w:space="0" w:color="auto"/>
            </w:tcBorders>
            <w:vAlign w:val="center"/>
          </w:tcPr>
          <w:p w14:paraId="503AF74C"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012DEC7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9D53A24"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642457A9"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6143D8DE" w14:textId="77777777" w:rsidR="00983371" w:rsidRPr="001828F4" w:rsidRDefault="00983371" w:rsidP="008402D9">
            <w:pPr>
              <w:pStyle w:val="TAC"/>
              <w:rPr>
                <w:lang w:val="en-US" w:eastAsia="zh-CN" w:bidi="ar"/>
              </w:rPr>
            </w:pPr>
          </w:p>
        </w:tc>
      </w:tr>
      <w:tr w:rsidR="00983371" w:rsidRPr="001828F4" w14:paraId="10688DF9" w14:textId="77777777" w:rsidTr="008402D9">
        <w:trPr>
          <w:trHeight w:val="29"/>
        </w:trPr>
        <w:tc>
          <w:tcPr>
            <w:tcW w:w="1959" w:type="dxa"/>
            <w:tcBorders>
              <w:top w:val="single" w:sz="4" w:space="0" w:color="auto"/>
              <w:left w:val="single" w:sz="4" w:space="0" w:color="auto"/>
              <w:bottom w:val="nil"/>
              <w:right w:val="single" w:sz="4" w:space="0" w:color="auto"/>
            </w:tcBorders>
          </w:tcPr>
          <w:p w14:paraId="70B4E3B5" w14:textId="77777777" w:rsidR="00983371" w:rsidRPr="001828F4" w:rsidRDefault="00983371" w:rsidP="008402D9">
            <w:pPr>
              <w:pStyle w:val="TAC"/>
              <w:rPr>
                <w:lang w:val="en-US" w:eastAsia="zh-CN" w:bidi="ar"/>
              </w:rPr>
            </w:pPr>
            <w:r w:rsidRPr="001828F4">
              <w:t>CA_n25(2A)-n38A-n66(2A)-n78A</w:t>
            </w:r>
          </w:p>
        </w:tc>
        <w:tc>
          <w:tcPr>
            <w:tcW w:w="2036" w:type="dxa"/>
            <w:tcBorders>
              <w:top w:val="single" w:sz="4" w:space="0" w:color="auto"/>
              <w:left w:val="single" w:sz="4" w:space="0" w:color="auto"/>
              <w:bottom w:val="nil"/>
              <w:right w:val="single" w:sz="4" w:space="0" w:color="auto"/>
            </w:tcBorders>
          </w:tcPr>
          <w:p w14:paraId="669091C9" w14:textId="77777777" w:rsidR="00983371" w:rsidRPr="001828F4" w:rsidRDefault="00983371" w:rsidP="008402D9">
            <w:pPr>
              <w:pStyle w:val="TAC"/>
              <w:rPr>
                <w:b/>
                <w:lang w:eastAsia="zh-CN"/>
              </w:rPr>
            </w:pPr>
            <w:r w:rsidRPr="001828F4">
              <w:rPr>
                <w:lang w:eastAsia="zh-CN"/>
              </w:rPr>
              <w:t>CA_n25A-n38A</w:t>
            </w:r>
          </w:p>
          <w:p w14:paraId="5335C6AD" w14:textId="77777777" w:rsidR="00983371" w:rsidRPr="001828F4" w:rsidRDefault="00983371" w:rsidP="008402D9">
            <w:pPr>
              <w:pStyle w:val="TAC"/>
              <w:rPr>
                <w:b/>
                <w:lang w:eastAsia="zh-CN"/>
              </w:rPr>
            </w:pPr>
            <w:r w:rsidRPr="001828F4">
              <w:rPr>
                <w:lang w:eastAsia="zh-CN"/>
              </w:rPr>
              <w:t>CA_n25A-n66A</w:t>
            </w:r>
          </w:p>
          <w:p w14:paraId="5113C1F3" w14:textId="77777777" w:rsidR="00983371" w:rsidRPr="001828F4" w:rsidRDefault="00983371" w:rsidP="008402D9">
            <w:pPr>
              <w:pStyle w:val="TAC"/>
              <w:rPr>
                <w:b/>
                <w:lang w:eastAsia="zh-CN"/>
              </w:rPr>
            </w:pPr>
            <w:r w:rsidRPr="001828F4">
              <w:rPr>
                <w:lang w:eastAsia="zh-CN"/>
              </w:rPr>
              <w:t>CA_n25A-n78A</w:t>
            </w:r>
          </w:p>
          <w:p w14:paraId="7E045EB7" w14:textId="77777777" w:rsidR="00983371" w:rsidRPr="001828F4" w:rsidRDefault="00983371" w:rsidP="008402D9">
            <w:pPr>
              <w:pStyle w:val="TAC"/>
              <w:rPr>
                <w:b/>
                <w:lang w:eastAsia="zh-CN"/>
              </w:rPr>
            </w:pPr>
            <w:r w:rsidRPr="001828F4">
              <w:rPr>
                <w:lang w:eastAsia="zh-CN"/>
              </w:rPr>
              <w:t>CA_n38A-n66A</w:t>
            </w:r>
          </w:p>
          <w:p w14:paraId="08B291B6" w14:textId="77777777" w:rsidR="00983371" w:rsidRPr="001828F4" w:rsidRDefault="00983371" w:rsidP="008402D9">
            <w:pPr>
              <w:pStyle w:val="TAC"/>
              <w:rPr>
                <w:b/>
                <w:lang w:eastAsia="zh-CN"/>
              </w:rPr>
            </w:pPr>
            <w:r w:rsidRPr="001828F4">
              <w:rPr>
                <w:lang w:eastAsia="zh-CN"/>
              </w:rPr>
              <w:t>CA_n38A-n78A</w:t>
            </w:r>
          </w:p>
          <w:p w14:paraId="458CB714" w14:textId="77777777" w:rsidR="00983371" w:rsidRPr="001828F4" w:rsidRDefault="00983371" w:rsidP="008402D9">
            <w:pPr>
              <w:pStyle w:val="TAC"/>
              <w:rPr>
                <w:lang w:val="en-US" w:eastAsia="zh-CN" w:bidi="ar"/>
              </w:rPr>
            </w:pPr>
            <w:r w:rsidRPr="001828F4">
              <w:rPr>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42584A70"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502C922A"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58F0292D"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27D66489" w14:textId="77777777" w:rsidTr="008402D9">
        <w:trPr>
          <w:trHeight w:val="29"/>
        </w:trPr>
        <w:tc>
          <w:tcPr>
            <w:tcW w:w="1959" w:type="dxa"/>
            <w:tcBorders>
              <w:top w:val="nil"/>
              <w:left w:val="single" w:sz="4" w:space="0" w:color="auto"/>
              <w:bottom w:val="nil"/>
              <w:right w:val="single" w:sz="4" w:space="0" w:color="auto"/>
            </w:tcBorders>
          </w:tcPr>
          <w:p w14:paraId="161B4F2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0B7EF1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5B5AF6" w14:textId="77777777" w:rsidR="00983371" w:rsidRPr="001828F4" w:rsidRDefault="00983371" w:rsidP="008402D9">
            <w:pPr>
              <w:pStyle w:val="TAC"/>
              <w:rPr>
                <w:lang w:val="en-US" w:eastAsia="zh-CN" w:bidi="ar"/>
              </w:rPr>
            </w:pPr>
            <w:r w:rsidRPr="001828F4">
              <w:t>n38</w:t>
            </w:r>
          </w:p>
        </w:tc>
        <w:tc>
          <w:tcPr>
            <w:tcW w:w="2832" w:type="dxa"/>
            <w:tcBorders>
              <w:top w:val="single" w:sz="4" w:space="0" w:color="auto"/>
              <w:left w:val="single" w:sz="4" w:space="0" w:color="auto"/>
              <w:bottom w:val="single" w:sz="4" w:space="0" w:color="auto"/>
              <w:right w:val="single" w:sz="4" w:space="0" w:color="auto"/>
            </w:tcBorders>
          </w:tcPr>
          <w:p w14:paraId="1ABD458B"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A21A57C" w14:textId="77777777" w:rsidR="00983371" w:rsidRPr="001828F4" w:rsidRDefault="00983371" w:rsidP="008402D9">
            <w:pPr>
              <w:pStyle w:val="TAC"/>
              <w:rPr>
                <w:lang w:val="en-US" w:eastAsia="zh-CN" w:bidi="ar"/>
              </w:rPr>
            </w:pPr>
          </w:p>
        </w:tc>
      </w:tr>
      <w:tr w:rsidR="00983371" w:rsidRPr="001828F4" w14:paraId="41A05EFD" w14:textId="77777777" w:rsidTr="008402D9">
        <w:trPr>
          <w:trHeight w:val="29"/>
        </w:trPr>
        <w:tc>
          <w:tcPr>
            <w:tcW w:w="1959" w:type="dxa"/>
            <w:tcBorders>
              <w:top w:val="nil"/>
              <w:left w:val="single" w:sz="4" w:space="0" w:color="auto"/>
              <w:bottom w:val="nil"/>
              <w:right w:val="single" w:sz="4" w:space="0" w:color="auto"/>
            </w:tcBorders>
            <w:vAlign w:val="center"/>
          </w:tcPr>
          <w:p w14:paraId="66DB911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105B125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0DADF9C"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37C114E7"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054BA25C" w14:textId="77777777" w:rsidR="00983371" w:rsidRPr="001828F4" w:rsidRDefault="00983371" w:rsidP="008402D9">
            <w:pPr>
              <w:pStyle w:val="TAC"/>
              <w:rPr>
                <w:lang w:val="en-US" w:eastAsia="zh-CN" w:bidi="ar"/>
              </w:rPr>
            </w:pPr>
          </w:p>
        </w:tc>
      </w:tr>
      <w:tr w:rsidR="00983371" w:rsidRPr="001828F4" w14:paraId="35557564" w14:textId="77777777" w:rsidTr="008402D9">
        <w:trPr>
          <w:trHeight w:val="29"/>
        </w:trPr>
        <w:tc>
          <w:tcPr>
            <w:tcW w:w="1959" w:type="dxa"/>
            <w:tcBorders>
              <w:top w:val="nil"/>
              <w:left w:val="single" w:sz="4" w:space="0" w:color="auto"/>
              <w:bottom w:val="nil"/>
              <w:right w:val="single" w:sz="4" w:space="0" w:color="auto"/>
            </w:tcBorders>
            <w:vAlign w:val="center"/>
          </w:tcPr>
          <w:p w14:paraId="4068F942"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162F41A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DF673FE"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62CCA652"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01589D4" w14:textId="77777777" w:rsidR="00983371" w:rsidRPr="001828F4" w:rsidRDefault="00983371" w:rsidP="008402D9">
            <w:pPr>
              <w:pStyle w:val="TAC"/>
              <w:rPr>
                <w:lang w:val="en-US" w:eastAsia="zh-CN" w:bidi="ar"/>
              </w:rPr>
            </w:pPr>
          </w:p>
        </w:tc>
      </w:tr>
      <w:tr w:rsidR="00983371" w:rsidRPr="001828F4" w14:paraId="47CAA73E" w14:textId="77777777" w:rsidTr="008402D9">
        <w:trPr>
          <w:trHeight w:val="29"/>
        </w:trPr>
        <w:tc>
          <w:tcPr>
            <w:tcW w:w="1959" w:type="dxa"/>
            <w:tcBorders>
              <w:top w:val="single" w:sz="4" w:space="0" w:color="auto"/>
              <w:left w:val="single" w:sz="4" w:space="0" w:color="auto"/>
              <w:bottom w:val="nil"/>
              <w:right w:val="single" w:sz="4" w:space="0" w:color="auto"/>
            </w:tcBorders>
          </w:tcPr>
          <w:p w14:paraId="2A853BF8" w14:textId="77777777" w:rsidR="00983371" w:rsidRPr="001828F4" w:rsidRDefault="00983371" w:rsidP="008402D9">
            <w:pPr>
              <w:pStyle w:val="TAC"/>
              <w:rPr>
                <w:lang w:val="en-US" w:eastAsia="zh-CN" w:bidi="ar"/>
              </w:rPr>
            </w:pPr>
            <w:r w:rsidRPr="001828F4">
              <w:t>CA_n25(2A)-n38A-n66A-n78(2A)</w:t>
            </w:r>
          </w:p>
        </w:tc>
        <w:tc>
          <w:tcPr>
            <w:tcW w:w="2036" w:type="dxa"/>
            <w:tcBorders>
              <w:top w:val="single" w:sz="4" w:space="0" w:color="auto"/>
              <w:left w:val="single" w:sz="4" w:space="0" w:color="auto"/>
              <w:bottom w:val="nil"/>
              <w:right w:val="single" w:sz="4" w:space="0" w:color="auto"/>
            </w:tcBorders>
          </w:tcPr>
          <w:p w14:paraId="545A6D3D" w14:textId="77777777" w:rsidR="00983371" w:rsidRPr="001828F4" w:rsidRDefault="00983371" w:rsidP="008402D9">
            <w:pPr>
              <w:pStyle w:val="TAC"/>
              <w:rPr>
                <w:b/>
                <w:lang w:eastAsia="zh-CN"/>
              </w:rPr>
            </w:pPr>
            <w:r w:rsidRPr="001828F4">
              <w:rPr>
                <w:lang w:eastAsia="zh-CN"/>
              </w:rPr>
              <w:t>CA_n25A-n38A</w:t>
            </w:r>
          </w:p>
          <w:p w14:paraId="2C1D9654" w14:textId="77777777" w:rsidR="00983371" w:rsidRPr="001828F4" w:rsidRDefault="00983371" w:rsidP="008402D9">
            <w:pPr>
              <w:pStyle w:val="TAC"/>
              <w:rPr>
                <w:b/>
                <w:lang w:eastAsia="zh-CN"/>
              </w:rPr>
            </w:pPr>
            <w:r w:rsidRPr="001828F4">
              <w:rPr>
                <w:lang w:eastAsia="zh-CN"/>
              </w:rPr>
              <w:t>CA_n25A-n66A</w:t>
            </w:r>
          </w:p>
          <w:p w14:paraId="061CCDD7" w14:textId="77777777" w:rsidR="00983371" w:rsidRPr="001828F4" w:rsidRDefault="00983371" w:rsidP="008402D9">
            <w:pPr>
              <w:pStyle w:val="TAC"/>
              <w:rPr>
                <w:b/>
                <w:lang w:eastAsia="zh-CN"/>
              </w:rPr>
            </w:pPr>
            <w:r w:rsidRPr="001828F4">
              <w:rPr>
                <w:lang w:eastAsia="zh-CN"/>
              </w:rPr>
              <w:t>CA_n25A-n78A</w:t>
            </w:r>
          </w:p>
          <w:p w14:paraId="1A1162DC" w14:textId="77777777" w:rsidR="00983371" w:rsidRPr="001828F4" w:rsidRDefault="00983371" w:rsidP="008402D9">
            <w:pPr>
              <w:pStyle w:val="TAC"/>
              <w:rPr>
                <w:b/>
                <w:lang w:eastAsia="zh-CN"/>
              </w:rPr>
            </w:pPr>
            <w:r w:rsidRPr="001828F4">
              <w:rPr>
                <w:lang w:eastAsia="zh-CN"/>
              </w:rPr>
              <w:t>CA_n38A-n66A</w:t>
            </w:r>
          </w:p>
          <w:p w14:paraId="280A5CC7" w14:textId="77777777" w:rsidR="00983371" w:rsidRPr="001828F4" w:rsidRDefault="00983371" w:rsidP="008402D9">
            <w:pPr>
              <w:pStyle w:val="TAC"/>
              <w:rPr>
                <w:b/>
                <w:lang w:eastAsia="zh-CN"/>
              </w:rPr>
            </w:pPr>
            <w:r w:rsidRPr="001828F4">
              <w:rPr>
                <w:lang w:eastAsia="zh-CN"/>
              </w:rPr>
              <w:t>CA_n38A-n78A</w:t>
            </w:r>
          </w:p>
          <w:p w14:paraId="30960361" w14:textId="77777777" w:rsidR="00983371" w:rsidRPr="001828F4" w:rsidRDefault="00983371" w:rsidP="008402D9">
            <w:pPr>
              <w:pStyle w:val="TAC"/>
              <w:rPr>
                <w:lang w:val="en-US" w:eastAsia="zh-CN" w:bidi="ar"/>
              </w:rPr>
            </w:pPr>
            <w:r w:rsidRPr="001828F4">
              <w:rPr>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060C65DA" w14:textId="77777777" w:rsidR="00983371" w:rsidRPr="001828F4" w:rsidRDefault="00983371" w:rsidP="008402D9">
            <w:pPr>
              <w:pStyle w:val="TAC"/>
              <w:rPr>
                <w:lang w:val="en-US" w:eastAsia="zh-CN" w:bidi="ar"/>
              </w:rPr>
            </w:pPr>
            <w:r w:rsidRPr="001828F4">
              <w:rPr>
                <w:color w:val="000000" w:themeColor="text1"/>
              </w:rPr>
              <w:t>n25</w:t>
            </w:r>
          </w:p>
        </w:tc>
        <w:tc>
          <w:tcPr>
            <w:tcW w:w="2832" w:type="dxa"/>
            <w:tcBorders>
              <w:top w:val="single" w:sz="4" w:space="0" w:color="auto"/>
              <w:left w:val="single" w:sz="4" w:space="0" w:color="auto"/>
              <w:bottom w:val="single" w:sz="4" w:space="0" w:color="auto"/>
              <w:right w:val="single" w:sz="4" w:space="0" w:color="auto"/>
            </w:tcBorders>
          </w:tcPr>
          <w:p w14:paraId="24AC05DC"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76697C18"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0B88ADE6" w14:textId="77777777" w:rsidTr="008402D9">
        <w:trPr>
          <w:trHeight w:val="29"/>
        </w:trPr>
        <w:tc>
          <w:tcPr>
            <w:tcW w:w="1959" w:type="dxa"/>
            <w:tcBorders>
              <w:top w:val="nil"/>
              <w:left w:val="single" w:sz="4" w:space="0" w:color="auto"/>
              <w:bottom w:val="nil"/>
              <w:right w:val="single" w:sz="4" w:space="0" w:color="auto"/>
            </w:tcBorders>
          </w:tcPr>
          <w:p w14:paraId="447EDF8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252D88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F495E47" w14:textId="77777777" w:rsidR="00983371" w:rsidRPr="001828F4" w:rsidRDefault="00983371" w:rsidP="008402D9">
            <w:pPr>
              <w:pStyle w:val="TAC"/>
              <w:rPr>
                <w:lang w:val="en-US" w:eastAsia="zh-CN" w:bidi="ar"/>
              </w:rPr>
            </w:pPr>
            <w:r w:rsidRPr="001828F4">
              <w:rPr>
                <w:rFonts w:hint="eastAsia"/>
                <w:color w:val="000000" w:themeColor="text1"/>
                <w:lang w:eastAsia="zh-CN"/>
              </w:rPr>
              <w:t>n</w:t>
            </w:r>
            <w:r w:rsidRPr="001828F4">
              <w:rPr>
                <w:color w:val="000000" w:themeColor="text1"/>
                <w:lang w:eastAsia="zh-CN"/>
              </w:rPr>
              <w:t>38</w:t>
            </w:r>
          </w:p>
        </w:tc>
        <w:tc>
          <w:tcPr>
            <w:tcW w:w="2832" w:type="dxa"/>
            <w:tcBorders>
              <w:top w:val="single" w:sz="4" w:space="0" w:color="auto"/>
              <w:left w:val="single" w:sz="4" w:space="0" w:color="auto"/>
              <w:bottom w:val="single" w:sz="4" w:space="0" w:color="auto"/>
              <w:right w:val="single" w:sz="4" w:space="0" w:color="auto"/>
            </w:tcBorders>
          </w:tcPr>
          <w:p w14:paraId="4CB29C37"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B1FBC53" w14:textId="77777777" w:rsidR="00983371" w:rsidRPr="001828F4" w:rsidRDefault="00983371" w:rsidP="008402D9">
            <w:pPr>
              <w:pStyle w:val="TAC"/>
              <w:rPr>
                <w:lang w:val="en-US" w:eastAsia="zh-CN" w:bidi="ar"/>
              </w:rPr>
            </w:pPr>
          </w:p>
        </w:tc>
      </w:tr>
      <w:tr w:rsidR="00983371" w:rsidRPr="001828F4" w14:paraId="0E187D6F" w14:textId="77777777" w:rsidTr="008402D9">
        <w:trPr>
          <w:trHeight w:val="29"/>
        </w:trPr>
        <w:tc>
          <w:tcPr>
            <w:tcW w:w="1959" w:type="dxa"/>
            <w:tcBorders>
              <w:top w:val="nil"/>
              <w:left w:val="single" w:sz="4" w:space="0" w:color="auto"/>
              <w:bottom w:val="nil"/>
              <w:right w:val="single" w:sz="4" w:space="0" w:color="auto"/>
            </w:tcBorders>
            <w:vAlign w:val="center"/>
          </w:tcPr>
          <w:p w14:paraId="1583F9D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03148A2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6055E06"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56F4F42E"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E487E0D" w14:textId="77777777" w:rsidR="00983371" w:rsidRPr="001828F4" w:rsidRDefault="00983371" w:rsidP="008402D9">
            <w:pPr>
              <w:pStyle w:val="TAC"/>
              <w:rPr>
                <w:lang w:val="en-US" w:eastAsia="zh-CN" w:bidi="ar"/>
              </w:rPr>
            </w:pPr>
          </w:p>
        </w:tc>
      </w:tr>
      <w:tr w:rsidR="00983371" w:rsidRPr="001828F4" w14:paraId="5342ACC0" w14:textId="77777777" w:rsidTr="008402D9">
        <w:trPr>
          <w:trHeight w:val="29"/>
        </w:trPr>
        <w:tc>
          <w:tcPr>
            <w:tcW w:w="1959" w:type="dxa"/>
            <w:tcBorders>
              <w:top w:val="nil"/>
              <w:left w:val="single" w:sz="4" w:space="0" w:color="auto"/>
              <w:bottom w:val="nil"/>
              <w:right w:val="single" w:sz="4" w:space="0" w:color="auto"/>
            </w:tcBorders>
            <w:vAlign w:val="center"/>
          </w:tcPr>
          <w:p w14:paraId="5C90D474"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3B334AC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C83F3C"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522EA834"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62F7B0B3" w14:textId="77777777" w:rsidR="00983371" w:rsidRPr="001828F4" w:rsidRDefault="00983371" w:rsidP="008402D9">
            <w:pPr>
              <w:pStyle w:val="TAC"/>
              <w:rPr>
                <w:lang w:val="en-US" w:eastAsia="zh-CN" w:bidi="ar"/>
              </w:rPr>
            </w:pPr>
          </w:p>
        </w:tc>
      </w:tr>
      <w:tr w:rsidR="00983371" w:rsidRPr="001828F4" w14:paraId="38DF3101" w14:textId="77777777" w:rsidTr="008402D9">
        <w:trPr>
          <w:trHeight w:val="29"/>
        </w:trPr>
        <w:tc>
          <w:tcPr>
            <w:tcW w:w="1959" w:type="dxa"/>
            <w:tcBorders>
              <w:top w:val="single" w:sz="4" w:space="0" w:color="auto"/>
              <w:left w:val="single" w:sz="4" w:space="0" w:color="auto"/>
              <w:bottom w:val="nil"/>
              <w:right w:val="single" w:sz="4" w:space="0" w:color="auto"/>
            </w:tcBorders>
          </w:tcPr>
          <w:p w14:paraId="3FEA26E7" w14:textId="77777777" w:rsidR="00983371" w:rsidRPr="001828F4" w:rsidRDefault="00983371" w:rsidP="008402D9">
            <w:pPr>
              <w:pStyle w:val="TAC"/>
              <w:rPr>
                <w:lang w:val="en-US" w:eastAsia="zh-CN" w:bidi="ar"/>
              </w:rPr>
            </w:pPr>
            <w:r w:rsidRPr="001828F4">
              <w:t>CA_n25A-n38A-n66(2A)-n78(2A)</w:t>
            </w:r>
          </w:p>
        </w:tc>
        <w:tc>
          <w:tcPr>
            <w:tcW w:w="2036" w:type="dxa"/>
            <w:tcBorders>
              <w:top w:val="single" w:sz="4" w:space="0" w:color="auto"/>
              <w:left w:val="single" w:sz="4" w:space="0" w:color="auto"/>
              <w:bottom w:val="nil"/>
              <w:right w:val="single" w:sz="4" w:space="0" w:color="auto"/>
            </w:tcBorders>
          </w:tcPr>
          <w:p w14:paraId="14E34E01" w14:textId="77777777" w:rsidR="00983371" w:rsidRPr="001828F4" w:rsidRDefault="00983371" w:rsidP="008402D9">
            <w:pPr>
              <w:pStyle w:val="TAC"/>
              <w:rPr>
                <w:b/>
                <w:lang w:eastAsia="zh-CN"/>
              </w:rPr>
            </w:pPr>
            <w:r w:rsidRPr="001828F4">
              <w:rPr>
                <w:lang w:eastAsia="zh-CN"/>
              </w:rPr>
              <w:t>CA_n25A-n38A</w:t>
            </w:r>
          </w:p>
          <w:p w14:paraId="6F3426EC" w14:textId="77777777" w:rsidR="00983371" w:rsidRPr="001828F4" w:rsidRDefault="00983371" w:rsidP="008402D9">
            <w:pPr>
              <w:pStyle w:val="TAC"/>
              <w:rPr>
                <w:b/>
                <w:lang w:eastAsia="zh-CN"/>
              </w:rPr>
            </w:pPr>
            <w:r w:rsidRPr="001828F4">
              <w:rPr>
                <w:lang w:eastAsia="zh-CN"/>
              </w:rPr>
              <w:t>CA_n25A-n66A</w:t>
            </w:r>
          </w:p>
          <w:p w14:paraId="3EC60C2B" w14:textId="77777777" w:rsidR="00983371" w:rsidRPr="001828F4" w:rsidRDefault="00983371" w:rsidP="008402D9">
            <w:pPr>
              <w:pStyle w:val="TAC"/>
              <w:rPr>
                <w:b/>
                <w:lang w:eastAsia="zh-CN"/>
              </w:rPr>
            </w:pPr>
            <w:r w:rsidRPr="001828F4">
              <w:rPr>
                <w:lang w:eastAsia="zh-CN"/>
              </w:rPr>
              <w:t>CA_n25A-n78A</w:t>
            </w:r>
          </w:p>
          <w:p w14:paraId="4ECD9EC5" w14:textId="77777777" w:rsidR="00983371" w:rsidRPr="001828F4" w:rsidRDefault="00983371" w:rsidP="008402D9">
            <w:pPr>
              <w:pStyle w:val="TAC"/>
              <w:rPr>
                <w:b/>
                <w:lang w:eastAsia="zh-CN"/>
              </w:rPr>
            </w:pPr>
            <w:r w:rsidRPr="001828F4">
              <w:rPr>
                <w:lang w:eastAsia="zh-CN"/>
              </w:rPr>
              <w:t>CA_n38A-n66A</w:t>
            </w:r>
          </w:p>
          <w:p w14:paraId="4150BA8B" w14:textId="77777777" w:rsidR="00983371" w:rsidRPr="001828F4" w:rsidRDefault="00983371" w:rsidP="008402D9">
            <w:pPr>
              <w:pStyle w:val="TAC"/>
              <w:rPr>
                <w:b/>
                <w:lang w:eastAsia="zh-CN"/>
              </w:rPr>
            </w:pPr>
            <w:r w:rsidRPr="001828F4">
              <w:rPr>
                <w:lang w:eastAsia="zh-CN"/>
              </w:rPr>
              <w:t>CA_n38A-n78A</w:t>
            </w:r>
          </w:p>
          <w:p w14:paraId="51112B34" w14:textId="77777777" w:rsidR="00983371" w:rsidRPr="001828F4" w:rsidRDefault="00983371" w:rsidP="008402D9">
            <w:pPr>
              <w:pStyle w:val="TAC"/>
              <w:rPr>
                <w:lang w:val="en-US" w:eastAsia="zh-CN" w:bidi="ar"/>
              </w:rPr>
            </w:pPr>
            <w:r w:rsidRPr="001828F4">
              <w:rPr>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1AB35963" w14:textId="77777777" w:rsidR="00983371" w:rsidRPr="001828F4" w:rsidRDefault="00983371" w:rsidP="008402D9">
            <w:pPr>
              <w:pStyle w:val="TAC"/>
              <w:rPr>
                <w:lang w:val="en-US" w:eastAsia="zh-CN" w:bidi="ar"/>
              </w:rPr>
            </w:pPr>
            <w:r w:rsidRPr="001828F4">
              <w:rPr>
                <w:color w:val="000000" w:themeColor="text1"/>
              </w:rPr>
              <w:t>n25</w:t>
            </w:r>
          </w:p>
        </w:tc>
        <w:tc>
          <w:tcPr>
            <w:tcW w:w="2832" w:type="dxa"/>
            <w:tcBorders>
              <w:top w:val="single" w:sz="4" w:space="0" w:color="auto"/>
              <w:left w:val="single" w:sz="4" w:space="0" w:color="auto"/>
              <w:bottom w:val="single" w:sz="4" w:space="0" w:color="auto"/>
              <w:right w:val="single" w:sz="4" w:space="0" w:color="auto"/>
            </w:tcBorders>
          </w:tcPr>
          <w:p w14:paraId="6D78E93A"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52985419"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171C4D6" w14:textId="77777777" w:rsidTr="008402D9">
        <w:trPr>
          <w:trHeight w:val="29"/>
        </w:trPr>
        <w:tc>
          <w:tcPr>
            <w:tcW w:w="1959" w:type="dxa"/>
            <w:tcBorders>
              <w:top w:val="nil"/>
              <w:left w:val="single" w:sz="4" w:space="0" w:color="auto"/>
              <w:bottom w:val="nil"/>
              <w:right w:val="single" w:sz="4" w:space="0" w:color="auto"/>
            </w:tcBorders>
            <w:vAlign w:val="center"/>
          </w:tcPr>
          <w:p w14:paraId="6567B8B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572758D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89228E" w14:textId="77777777" w:rsidR="00983371" w:rsidRPr="001828F4" w:rsidRDefault="00983371" w:rsidP="008402D9">
            <w:pPr>
              <w:pStyle w:val="TAC"/>
              <w:rPr>
                <w:lang w:val="en-US" w:eastAsia="zh-CN" w:bidi="ar"/>
              </w:rPr>
            </w:pPr>
            <w:r w:rsidRPr="001828F4">
              <w:rPr>
                <w:rFonts w:hint="eastAsia"/>
                <w:color w:val="000000" w:themeColor="text1"/>
                <w:lang w:eastAsia="zh-CN"/>
              </w:rPr>
              <w:t>n</w:t>
            </w:r>
            <w:r w:rsidRPr="001828F4">
              <w:rPr>
                <w:color w:val="000000" w:themeColor="text1"/>
                <w:lang w:eastAsia="zh-CN"/>
              </w:rPr>
              <w:t>38</w:t>
            </w:r>
          </w:p>
        </w:tc>
        <w:tc>
          <w:tcPr>
            <w:tcW w:w="2832" w:type="dxa"/>
            <w:tcBorders>
              <w:top w:val="single" w:sz="4" w:space="0" w:color="auto"/>
              <w:left w:val="single" w:sz="4" w:space="0" w:color="auto"/>
              <w:bottom w:val="single" w:sz="4" w:space="0" w:color="auto"/>
              <w:right w:val="single" w:sz="4" w:space="0" w:color="auto"/>
            </w:tcBorders>
          </w:tcPr>
          <w:p w14:paraId="76FF5642"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C9D166A" w14:textId="77777777" w:rsidR="00983371" w:rsidRPr="001828F4" w:rsidRDefault="00983371" w:rsidP="008402D9">
            <w:pPr>
              <w:pStyle w:val="TAC"/>
              <w:rPr>
                <w:lang w:val="en-US" w:eastAsia="zh-CN" w:bidi="ar"/>
              </w:rPr>
            </w:pPr>
          </w:p>
        </w:tc>
      </w:tr>
      <w:tr w:rsidR="00983371" w:rsidRPr="001828F4" w14:paraId="1CBE02F4" w14:textId="77777777" w:rsidTr="008402D9">
        <w:trPr>
          <w:trHeight w:val="29"/>
        </w:trPr>
        <w:tc>
          <w:tcPr>
            <w:tcW w:w="1959" w:type="dxa"/>
            <w:tcBorders>
              <w:top w:val="nil"/>
              <w:left w:val="single" w:sz="4" w:space="0" w:color="auto"/>
              <w:bottom w:val="nil"/>
              <w:right w:val="single" w:sz="4" w:space="0" w:color="auto"/>
            </w:tcBorders>
            <w:vAlign w:val="center"/>
          </w:tcPr>
          <w:p w14:paraId="349927E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729C7A9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8180377"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4C49DBF3"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4887CC86" w14:textId="77777777" w:rsidR="00983371" w:rsidRPr="001828F4" w:rsidRDefault="00983371" w:rsidP="008402D9">
            <w:pPr>
              <w:pStyle w:val="TAC"/>
              <w:rPr>
                <w:lang w:val="en-US" w:eastAsia="zh-CN" w:bidi="ar"/>
              </w:rPr>
            </w:pPr>
          </w:p>
        </w:tc>
      </w:tr>
      <w:tr w:rsidR="00983371" w:rsidRPr="001828F4" w14:paraId="46DD0F73" w14:textId="77777777" w:rsidTr="008402D9">
        <w:trPr>
          <w:trHeight w:val="29"/>
        </w:trPr>
        <w:tc>
          <w:tcPr>
            <w:tcW w:w="1959" w:type="dxa"/>
            <w:tcBorders>
              <w:top w:val="nil"/>
              <w:left w:val="single" w:sz="4" w:space="0" w:color="auto"/>
              <w:bottom w:val="nil"/>
              <w:right w:val="single" w:sz="4" w:space="0" w:color="auto"/>
            </w:tcBorders>
            <w:vAlign w:val="center"/>
          </w:tcPr>
          <w:p w14:paraId="40840F0D"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2542395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89EB3B7"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7B617002"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6412F8BB" w14:textId="77777777" w:rsidR="00983371" w:rsidRPr="001828F4" w:rsidRDefault="00983371" w:rsidP="008402D9">
            <w:pPr>
              <w:pStyle w:val="TAC"/>
              <w:rPr>
                <w:lang w:val="en-US" w:eastAsia="zh-CN" w:bidi="ar"/>
              </w:rPr>
            </w:pPr>
          </w:p>
        </w:tc>
      </w:tr>
      <w:tr w:rsidR="00983371" w:rsidRPr="001828F4" w14:paraId="64F85849" w14:textId="77777777" w:rsidTr="008402D9">
        <w:trPr>
          <w:trHeight w:val="29"/>
        </w:trPr>
        <w:tc>
          <w:tcPr>
            <w:tcW w:w="1959" w:type="dxa"/>
            <w:tcBorders>
              <w:top w:val="single" w:sz="4" w:space="0" w:color="auto"/>
              <w:left w:val="single" w:sz="4" w:space="0" w:color="auto"/>
              <w:bottom w:val="nil"/>
              <w:right w:val="single" w:sz="4" w:space="0" w:color="auto"/>
            </w:tcBorders>
          </w:tcPr>
          <w:p w14:paraId="29A68FBC" w14:textId="77777777" w:rsidR="00983371" w:rsidRPr="001828F4" w:rsidRDefault="00983371" w:rsidP="008402D9">
            <w:pPr>
              <w:pStyle w:val="TAC"/>
              <w:rPr>
                <w:lang w:val="en-US" w:eastAsia="zh-CN" w:bidi="ar"/>
              </w:rPr>
            </w:pPr>
            <w:r w:rsidRPr="001828F4">
              <w:t>CA_n25(2A)-n38A-n66(2A)-n78(2A)</w:t>
            </w:r>
          </w:p>
        </w:tc>
        <w:tc>
          <w:tcPr>
            <w:tcW w:w="2036" w:type="dxa"/>
            <w:tcBorders>
              <w:top w:val="single" w:sz="4" w:space="0" w:color="auto"/>
              <w:left w:val="single" w:sz="4" w:space="0" w:color="auto"/>
              <w:bottom w:val="nil"/>
              <w:right w:val="single" w:sz="4" w:space="0" w:color="auto"/>
            </w:tcBorders>
          </w:tcPr>
          <w:p w14:paraId="75E4FAC8" w14:textId="77777777" w:rsidR="00983371" w:rsidRPr="001828F4" w:rsidRDefault="00983371" w:rsidP="008402D9">
            <w:pPr>
              <w:pStyle w:val="TAC"/>
              <w:rPr>
                <w:b/>
                <w:lang w:eastAsia="zh-CN"/>
              </w:rPr>
            </w:pPr>
            <w:r w:rsidRPr="001828F4">
              <w:rPr>
                <w:lang w:eastAsia="zh-CN"/>
              </w:rPr>
              <w:t>CA_n25A-n38A</w:t>
            </w:r>
          </w:p>
          <w:p w14:paraId="6C75C28A" w14:textId="77777777" w:rsidR="00983371" w:rsidRPr="001828F4" w:rsidRDefault="00983371" w:rsidP="008402D9">
            <w:pPr>
              <w:pStyle w:val="TAC"/>
              <w:rPr>
                <w:b/>
                <w:lang w:eastAsia="zh-CN"/>
              </w:rPr>
            </w:pPr>
            <w:r w:rsidRPr="001828F4">
              <w:rPr>
                <w:lang w:eastAsia="zh-CN"/>
              </w:rPr>
              <w:t>CA_n25A-n66A</w:t>
            </w:r>
          </w:p>
          <w:p w14:paraId="7CB519F2" w14:textId="77777777" w:rsidR="00983371" w:rsidRPr="001828F4" w:rsidRDefault="00983371" w:rsidP="008402D9">
            <w:pPr>
              <w:pStyle w:val="TAC"/>
              <w:rPr>
                <w:b/>
                <w:lang w:eastAsia="zh-CN"/>
              </w:rPr>
            </w:pPr>
            <w:r w:rsidRPr="001828F4">
              <w:rPr>
                <w:lang w:eastAsia="zh-CN"/>
              </w:rPr>
              <w:t>CA_n25A-n78A</w:t>
            </w:r>
          </w:p>
          <w:p w14:paraId="4AB155D2" w14:textId="77777777" w:rsidR="00983371" w:rsidRPr="001828F4" w:rsidRDefault="00983371" w:rsidP="008402D9">
            <w:pPr>
              <w:pStyle w:val="TAC"/>
              <w:rPr>
                <w:b/>
                <w:lang w:eastAsia="zh-CN"/>
              </w:rPr>
            </w:pPr>
            <w:r w:rsidRPr="001828F4">
              <w:rPr>
                <w:lang w:eastAsia="zh-CN"/>
              </w:rPr>
              <w:t>CA_n38A-n66A</w:t>
            </w:r>
          </w:p>
          <w:p w14:paraId="10362B57" w14:textId="77777777" w:rsidR="00983371" w:rsidRPr="001828F4" w:rsidRDefault="00983371" w:rsidP="008402D9">
            <w:pPr>
              <w:pStyle w:val="TAC"/>
              <w:rPr>
                <w:b/>
                <w:lang w:eastAsia="zh-CN"/>
              </w:rPr>
            </w:pPr>
            <w:r w:rsidRPr="001828F4">
              <w:rPr>
                <w:lang w:eastAsia="zh-CN"/>
              </w:rPr>
              <w:t>CA_n38A-n78A</w:t>
            </w:r>
          </w:p>
          <w:p w14:paraId="0929581D" w14:textId="77777777" w:rsidR="00983371" w:rsidRPr="001828F4" w:rsidRDefault="00983371" w:rsidP="008402D9">
            <w:pPr>
              <w:pStyle w:val="TAC"/>
              <w:rPr>
                <w:lang w:val="en-US" w:eastAsia="zh-CN" w:bidi="ar"/>
              </w:rPr>
            </w:pPr>
            <w:r w:rsidRPr="001828F4">
              <w:rPr>
                <w:lang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12260A28" w14:textId="77777777" w:rsidR="00983371" w:rsidRPr="001828F4" w:rsidRDefault="00983371" w:rsidP="008402D9">
            <w:pPr>
              <w:pStyle w:val="TAC"/>
              <w:rPr>
                <w:lang w:val="en-US" w:eastAsia="zh-CN" w:bidi="ar"/>
              </w:rPr>
            </w:pPr>
            <w:r w:rsidRPr="001828F4">
              <w:rPr>
                <w:color w:val="000000" w:themeColor="text1"/>
              </w:rPr>
              <w:t>n25</w:t>
            </w:r>
          </w:p>
        </w:tc>
        <w:tc>
          <w:tcPr>
            <w:tcW w:w="2832" w:type="dxa"/>
            <w:tcBorders>
              <w:top w:val="single" w:sz="4" w:space="0" w:color="auto"/>
              <w:left w:val="single" w:sz="4" w:space="0" w:color="auto"/>
              <w:bottom w:val="single" w:sz="4" w:space="0" w:color="auto"/>
              <w:right w:val="single" w:sz="4" w:space="0" w:color="auto"/>
            </w:tcBorders>
          </w:tcPr>
          <w:p w14:paraId="58606E28" w14:textId="77777777" w:rsidR="00983371" w:rsidRPr="001828F4" w:rsidRDefault="00983371" w:rsidP="008402D9">
            <w:pPr>
              <w:pStyle w:val="TAC"/>
              <w:rPr>
                <w:lang w:val="en-US" w:eastAsia="zh-CN" w:bidi="ar"/>
              </w:rPr>
            </w:pPr>
            <w:r w:rsidRPr="001828F4">
              <w:t>CA_n25(2</w:t>
            </w:r>
            <w:proofErr w:type="gramStart"/>
            <w:r w:rsidRPr="001828F4">
              <w:t>A)_</w:t>
            </w:r>
            <w:proofErr w:type="gramEnd"/>
            <w:r w:rsidRPr="001828F4">
              <w:t>BCS0</w:t>
            </w:r>
          </w:p>
        </w:tc>
        <w:tc>
          <w:tcPr>
            <w:tcW w:w="1837" w:type="dxa"/>
            <w:tcBorders>
              <w:top w:val="single" w:sz="4" w:space="0" w:color="auto"/>
              <w:left w:val="single" w:sz="4" w:space="0" w:color="auto"/>
              <w:bottom w:val="nil"/>
              <w:right w:val="single" w:sz="4" w:space="0" w:color="auto"/>
            </w:tcBorders>
          </w:tcPr>
          <w:p w14:paraId="066ED544"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2D8911F" w14:textId="77777777" w:rsidTr="008402D9">
        <w:trPr>
          <w:trHeight w:val="29"/>
        </w:trPr>
        <w:tc>
          <w:tcPr>
            <w:tcW w:w="1959" w:type="dxa"/>
            <w:tcBorders>
              <w:top w:val="nil"/>
              <w:left w:val="single" w:sz="4" w:space="0" w:color="auto"/>
              <w:bottom w:val="nil"/>
              <w:right w:val="single" w:sz="4" w:space="0" w:color="auto"/>
            </w:tcBorders>
          </w:tcPr>
          <w:p w14:paraId="265FC66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34B4E1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B006934" w14:textId="77777777" w:rsidR="00983371" w:rsidRPr="001828F4" w:rsidRDefault="00983371" w:rsidP="008402D9">
            <w:pPr>
              <w:pStyle w:val="TAC"/>
              <w:rPr>
                <w:lang w:val="en-US" w:eastAsia="zh-CN" w:bidi="ar"/>
              </w:rPr>
            </w:pPr>
            <w:r w:rsidRPr="001828F4">
              <w:rPr>
                <w:rFonts w:hint="eastAsia"/>
                <w:color w:val="000000" w:themeColor="text1"/>
                <w:lang w:eastAsia="zh-CN"/>
              </w:rPr>
              <w:t>n</w:t>
            </w:r>
            <w:r w:rsidRPr="001828F4">
              <w:rPr>
                <w:color w:val="000000" w:themeColor="text1"/>
                <w:lang w:eastAsia="zh-CN"/>
              </w:rPr>
              <w:t>38</w:t>
            </w:r>
          </w:p>
        </w:tc>
        <w:tc>
          <w:tcPr>
            <w:tcW w:w="2832" w:type="dxa"/>
            <w:tcBorders>
              <w:top w:val="single" w:sz="4" w:space="0" w:color="auto"/>
              <w:left w:val="single" w:sz="4" w:space="0" w:color="auto"/>
              <w:bottom w:val="single" w:sz="4" w:space="0" w:color="auto"/>
              <w:right w:val="single" w:sz="4" w:space="0" w:color="auto"/>
            </w:tcBorders>
          </w:tcPr>
          <w:p w14:paraId="19D0D259"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B226DBB" w14:textId="77777777" w:rsidR="00983371" w:rsidRPr="001828F4" w:rsidRDefault="00983371" w:rsidP="008402D9">
            <w:pPr>
              <w:pStyle w:val="TAC"/>
              <w:rPr>
                <w:lang w:val="en-US" w:eastAsia="zh-CN" w:bidi="ar"/>
              </w:rPr>
            </w:pPr>
          </w:p>
        </w:tc>
      </w:tr>
      <w:tr w:rsidR="00983371" w:rsidRPr="001828F4" w14:paraId="173ACD5B" w14:textId="77777777" w:rsidTr="008402D9">
        <w:trPr>
          <w:trHeight w:val="29"/>
        </w:trPr>
        <w:tc>
          <w:tcPr>
            <w:tcW w:w="1959" w:type="dxa"/>
            <w:tcBorders>
              <w:top w:val="nil"/>
              <w:left w:val="single" w:sz="4" w:space="0" w:color="auto"/>
              <w:bottom w:val="nil"/>
              <w:right w:val="single" w:sz="4" w:space="0" w:color="auto"/>
            </w:tcBorders>
            <w:vAlign w:val="center"/>
          </w:tcPr>
          <w:p w14:paraId="79444B9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4C13FCE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5D8F950"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5FE14708"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606ED6FF" w14:textId="77777777" w:rsidR="00983371" w:rsidRPr="001828F4" w:rsidRDefault="00983371" w:rsidP="008402D9">
            <w:pPr>
              <w:pStyle w:val="TAC"/>
              <w:rPr>
                <w:lang w:val="en-US" w:eastAsia="zh-CN" w:bidi="ar"/>
              </w:rPr>
            </w:pPr>
          </w:p>
        </w:tc>
      </w:tr>
      <w:tr w:rsidR="00983371" w:rsidRPr="001828F4" w14:paraId="6DC8599A" w14:textId="77777777" w:rsidTr="008402D9">
        <w:trPr>
          <w:trHeight w:val="29"/>
        </w:trPr>
        <w:tc>
          <w:tcPr>
            <w:tcW w:w="1959" w:type="dxa"/>
            <w:tcBorders>
              <w:top w:val="nil"/>
              <w:left w:val="single" w:sz="4" w:space="0" w:color="auto"/>
              <w:bottom w:val="nil"/>
              <w:right w:val="single" w:sz="4" w:space="0" w:color="auto"/>
            </w:tcBorders>
            <w:vAlign w:val="center"/>
          </w:tcPr>
          <w:p w14:paraId="45E4D1EF"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7656884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0B7E0F0"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593D57D7"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215FA84D" w14:textId="77777777" w:rsidR="00983371" w:rsidRPr="001828F4" w:rsidRDefault="00983371" w:rsidP="008402D9">
            <w:pPr>
              <w:pStyle w:val="TAC"/>
              <w:rPr>
                <w:lang w:val="en-US" w:eastAsia="zh-CN" w:bidi="ar"/>
              </w:rPr>
            </w:pPr>
          </w:p>
        </w:tc>
      </w:tr>
      <w:tr w:rsidR="00983371" w:rsidRPr="001828F4" w14:paraId="30FD0165" w14:textId="77777777" w:rsidTr="008402D9">
        <w:trPr>
          <w:trHeight w:val="29"/>
        </w:trPr>
        <w:tc>
          <w:tcPr>
            <w:tcW w:w="1959" w:type="dxa"/>
            <w:tcBorders>
              <w:top w:val="single" w:sz="4" w:space="0" w:color="auto"/>
              <w:left w:val="single" w:sz="4" w:space="0" w:color="auto"/>
              <w:bottom w:val="nil"/>
              <w:right w:val="single" w:sz="4" w:space="0" w:color="auto"/>
            </w:tcBorders>
          </w:tcPr>
          <w:p w14:paraId="3A225BA9" w14:textId="77777777" w:rsidR="00983371" w:rsidRPr="001828F4" w:rsidRDefault="00983371" w:rsidP="008402D9">
            <w:pPr>
              <w:pStyle w:val="TAC"/>
              <w:rPr>
                <w:lang w:val="en-US" w:eastAsia="zh-CN" w:bidi="ar"/>
              </w:rPr>
            </w:pPr>
            <w:r w:rsidRPr="001828F4">
              <w:rPr>
                <w:lang w:eastAsia="zh-CN"/>
              </w:rPr>
              <w:lastRenderedPageBreak/>
              <w:t>CA_n25A-n41A-n66A-n71A</w:t>
            </w:r>
          </w:p>
        </w:tc>
        <w:tc>
          <w:tcPr>
            <w:tcW w:w="2036" w:type="dxa"/>
            <w:tcBorders>
              <w:top w:val="single" w:sz="4" w:space="0" w:color="auto"/>
              <w:left w:val="single" w:sz="4" w:space="0" w:color="auto"/>
              <w:bottom w:val="nil"/>
              <w:right w:val="single" w:sz="4" w:space="0" w:color="auto"/>
            </w:tcBorders>
          </w:tcPr>
          <w:p w14:paraId="53233FD4" w14:textId="77777777" w:rsidR="00983371" w:rsidRPr="001828F4" w:rsidRDefault="00983371" w:rsidP="008402D9">
            <w:pPr>
              <w:pStyle w:val="TAC"/>
              <w:rPr>
                <w:lang w:val="en-US" w:eastAsia="zh-CN" w:bidi="ar"/>
              </w:rPr>
            </w:pPr>
            <w:r w:rsidRPr="001828F4">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0A549544" w14:textId="77777777" w:rsidR="00983371" w:rsidRPr="001828F4" w:rsidRDefault="00983371" w:rsidP="008402D9">
            <w:pPr>
              <w:pStyle w:val="TAC"/>
              <w:rPr>
                <w:lang w:val="en-US" w:eastAsia="zh-CN" w:bidi="ar"/>
              </w:rPr>
            </w:pPr>
            <w:r w:rsidRPr="001828F4">
              <w:rPr>
                <w:lang w:eastAsia="zh-CN"/>
              </w:rPr>
              <w:t>n25</w:t>
            </w:r>
          </w:p>
        </w:tc>
        <w:tc>
          <w:tcPr>
            <w:tcW w:w="2832" w:type="dxa"/>
            <w:tcBorders>
              <w:top w:val="single" w:sz="4" w:space="0" w:color="auto"/>
              <w:left w:val="single" w:sz="4" w:space="0" w:color="auto"/>
              <w:bottom w:val="single" w:sz="4" w:space="0" w:color="auto"/>
              <w:right w:val="single" w:sz="4" w:space="0" w:color="auto"/>
            </w:tcBorders>
          </w:tcPr>
          <w:p w14:paraId="69EEFEBC"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10AF5282"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6CD0F3F1" w14:textId="77777777" w:rsidTr="008402D9">
        <w:trPr>
          <w:trHeight w:val="29"/>
        </w:trPr>
        <w:tc>
          <w:tcPr>
            <w:tcW w:w="1959" w:type="dxa"/>
            <w:tcBorders>
              <w:top w:val="nil"/>
              <w:left w:val="single" w:sz="4" w:space="0" w:color="auto"/>
              <w:bottom w:val="nil"/>
              <w:right w:val="single" w:sz="4" w:space="0" w:color="auto"/>
            </w:tcBorders>
          </w:tcPr>
          <w:p w14:paraId="752B540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A44B18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85B0EB6" w14:textId="77777777" w:rsidR="00983371" w:rsidRPr="001828F4" w:rsidRDefault="00983371" w:rsidP="008402D9">
            <w:pPr>
              <w:pStyle w:val="TAC"/>
              <w:rPr>
                <w:lang w:val="en-US" w:eastAsia="zh-CN" w:bidi="ar"/>
              </w:rPr>
            </w:pPr>
            <w:r w:rsidRPr="001828F4">
              <w:rPr>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38503C53" w14:textId="77777777" w:rsidR="00983371" w:rsidRPr="001828F4" w:rsidRDefault="00983371" w:rsidP="008402D9">
            <w:pPr>
              <w:pStyle w:val="TAC"/>
              <w:rPr>
                <w:lang w:val="en-US" w:eastAsia="zh-CN" w:bidi="ar"/>
              </w:rPr>
            </w:pPr>
            <w:r w:rsidRPr="001828F4">
              <w:rPr>
                <w:lang w:val="en-US" w:eastAsia="zh-CN" w:bidi="ar"/>
              </w:rPr>
              <w:t>10, 15, 20, 30, 40, 50, 60, 80, 90, 100</w:t>
            </w:r>
          </w:p>
        </w:tc>
        <w:tc>
          <w:tcPr>
            <w:tcW w:w="1837" w:type="dxa"/>
            <w:tcBorders>
              <w:top w:val="nil"/>
              <w:left w:val="single" w:sz="4" w:space="0" w:color="auto"/>
              <w:bottom w:val="nil"/>
              <w:right w:val="single" w:sz="4" w:space="0" w:color="auto"/>
            </w:tcBorders>
          </w:tcPr>
          <w:p w14:paraId="79271EAE" w14:textId="77777777" w:rsidR="00983371" w:rsidRPr="001828F4" w:rsidRDefault="00983371" w:rsidP="008402D9">
            <w:pPr>
              <w:pStyle w:val="TAC"/>
              <w:rPr>
                <w:lang w:val="en-US" w:eastAsia="zh-CN" w:bidi="ar"/>
              </w:rPr>
            </w:pPr>
          </w:p>
        </w:tc>
      </w:tr>
      <w:tr w:rsidR="00983371" w:rsidRPr="001828F4" w14:paraId="21761581" w14:textId="77777777" w:rsidTr="008402D9">
        <w:trPr>
          <w:trHeight w:val="29"/>
        </w:trPr>
        <w:tc>
          <w:tcPr>
            <w:tcW w:w="1959" w:type="dxa"/>
            <w:tcBorders>
              <w:top w:val="nil"/>
              <w:left w:val="single" w:sz="4" w:space="0" w:color="auto"/>
              <w:bottom w:val="nil"/>
              <w:right w:val="single" w:sz="4" w:space="0" w:color="auto"/>
            </w:tcBorders>
          </w:tcPr>
          <w:p w14:paraId="272B52C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41330E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47BF86" w14:textId="77777777" w:rsidR="00983371" w:rsidRPr="001828F4" w:rsidRDefault="00983371" w:rsidP="008402D9">
            <w:pPr>
              <w:pStyle w:val="TAC"/>
              <w:rPr>
                <w:lang w:val="en-US" w:eastAsia="zh-CN" w:bidi="ar"/>
              </w:rPr>
            </w:pPr>
            <w:r w:rsidRPr="001828F4">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6E8B3498" w14:textId="77777777" w:rsidR="00983371" w:rsidRPr="001828F4" w:rsidRDefault="00983371" w:rsidP="008402D9">
            <w:pPr>
              <w:pStyle w:val="TAC"/>
              <w:rPr>
                <w:lang w:val="en-US" w:eastAsia="zh-CN" w:bidi="ar"/>
              </w:rPr>
            </w:pPr>
            <w:r w:rsidRPr="001828F4">
              <w:rPr>
                <w:lang w:val="en-US" w:eastAsia="zh-CN" w:bidi="ar"/>
              </w:rPr>
              <w:t>5, 10, 15, 20, 40</w:t>
            </w:r>
          </w:p>
        </w:tc>
        <w:tc>
          <w:tcPr>
            <w:tcW w:w="1837" w:type="dxa"/>
            <w:tcBorders>
              <w:top w:val="nil"/>
              <w:left w:val="single" w:sz="4" w:space="0" w:color="auto"/>
              <w:bottom w:val="nil"/>
              <w:right w:val="single" w:sz="4" w:space="0" w:color="auto"/>
            </w:tcBorders>
          </w:tcPr>
          <w:p w14:paraId="6D6D9EE8" w14:textId="77777777" w:rsidR="00983371" w:rsidRPr="001828F4" w:rsidRDefault="00983371" w:rsidP="008402D9">
            <w:pPr>
              <w:pStyle w:val="TAC"/>
              <w:rPr>
                <w:lang w:val="en-US" w:eastAsia="zh-CN" w:bidi="ar"/>
              </w:rPr>
            </w:pPr>
          </w:p>
        </w:tc>
      </w:tr>
      <w:tr w:rsidR="00983371" w:rsidRPr="001828F4" w14:paraId="7F020616" w14:textId="77777777" w:rsidTr="008402D9">
        <w:trPr>
          <w:trHeight w:val="29"/>
        </w:trPr>
        <w:tc>
          <w:tcPr>
            <w:tcW w:w="1959" w:type="dxa"/>
            <w:tcBorders>
              <w:top w:val="nil"/>
              <w:left w:val="single" w:sz="4" w:space="0" w:color="auto"/>
              <w:bottom w:val="nil"/>
              <w:right w:val="single" w:sz="4" w:space="0" w:color="auto"/>
            </w:tcBorders>
          </w:tcPr>
          <w:p w14:paraId="4A23CD01"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5A7C82B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5AFA123" w14:textId="77777777" w:rsidR="00983371" w:rsidRPr="001828F4" w:rsidRDefault="00983371" w:rsidP="008402D9">
            <w:pPr>
              <w:pStyle w:val="TAC"/>
              <w:rPr>
                <w:lang w:val="en-US" w:eastAsia="zh-CN" w:bidi="ar"/>
              </w:rPr>
            </w:pPr>
            <w:r w:rsidRPr="001828F4">
              <w:rPr>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6DC5A2D0"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single" w:sz="4" w:space="0" w:color="auto"/>
              <w:right w:val="single" w:sz="4" w:space="0" w:color="auto"/>
            </w:tcBorders>
          </w:tcPr>
          <w:p w14:paraId="5204035E" w14:textId="77777777" w:rsidR="00983371" w:rsidRPr="001828F4" w:rsidRDefault="00983371" w:rsidP="008402D9">
            <w:pPr>
              <w:pStyle w:val="TAC"/>
              <w:rPr>
                <w:lang w:val="en-US" w:eastAsia="zh-CN" w:bidi="ar"/>
              </w:rPr>
            </w:pPr>
          </w:p>
        </w:tc>
      </w:tr>
      <w:tr w:rsidR="00983371" w:rsidRPr="001828F4" w14:paraId="0BEAFC06" w14:textId="77777777" w:rsidTr="008402D9">
        <w:trPr>
          <w:trHeight w:val="29"/>
        </w:trPr>
        <w:tc>
          <w:tcPr>
            <w:tcW w:w="1959" w:type="dxa"/>
            <w:tcBorders>
              <w:top w:val="nil"/>
              <w:left w:val="single" w:sz="4" w:space="0" w:color="auto"/>
              <w:bottom w:val="nil"/>
              <w:right w:val="single" w:sz="4" w:space="0" w:color="auto"/>
            </w:tcBorders>
          </w:tcPr>
          <w:p w14:paraId="0BB06B23" w14:textId="77777777" w:rsidR="00983371" w:rsidRPr="001828F4" w:rsidRDefault="00983371" w:rsidP="008402D9">
            <w:pPr>
              <w:pStyle w:val="TAC"/>
              <w:rPr>
                <w:lang w:val="en-US" w:eastAsia="zh-CN" w:bidi="ar"/>
              </w:rPr>
            </w:pPr>
          </w:p>
        </w:tc>
        <w:tc>
          <w:tcPr>
            <w:tcW w:w="2036" w:type="dxa"/>
            <w:tcBorders>
              <w:top w:val="single" w:sz="4" w:space="0" w:color="auto"/>
              <w:left w:val="single" w:sz="4" w:space="0" w:color="auto"/>
              <w:bottom w:val="nil"/>
              <w:right w:val="single" w:sz="4" w:space="0" w:color="auto"/>
            </w:tcBorders>
          </w:tcPr>
          <w:p w14:paraId="0A0ADBFC" w14:textId="77777777" w:rsidR="00983371" w:rsidRPr="001828F4" w:rsidRDefault="00983371" w:rsidP="008402D9">
            <w:pPr>
              <w:pStyle w:val="TAC"/>
              <w:rPr>
                <w:rFonts w:eastAsiaTheme="minorEastAsia"/>
                <w:vertAlign w:val="superscript"/>
                <w:lang w:val="en-US"/>
              </w:rPr>
            </w:pPr>
            <w:r w:rsidRPr="001828F4">
              <w:rPr>
                <w:rFonts w:eastAsiaTheme="minorEastAsia"/>
                <w:lang w:val="en-US"/>
              </w:rPr>
              <w:t>n41</w:t>
            </w:r>
            <w:r w:rsidRPr="001828F4">
              <w:rPr>
                <w:rFonts w:eastAsiaTheme="minorEastAsia"/>
                <w:vertAlign w:val="superscript"/>
                <w:lang w:val="en-US"/>
              </w:rPr>
              <w:t>5,6</w:t>
            </w:r>
          </w:p>
          <w:p w14:paraId="5DA603D9" w14:textId="77777777" w:rsidR="00983371" w:rsidRPr="001828F4" w:rsidRDefault="00983371" w:rsidP="008402D9">
            <w:pPr>
              <w:pStyle w:val="TAC"/>
              <w:rPr>
                <w:rFonts w:eastAsiaTheme="minorEastAsia"/>
              </w:rPr>
            </w:pPr>
            <w:r w:rsidRPr="001828F4">
              <w:rPr>
                <w:rFonts w:eastAsiaTheme="minorEastAsia"/>
              </w:rPr>
              <w:t>CA_n25A-n41A</w:t>
            </w:r>
          </w:p>
          <w:p w14:paraId="44EE899A" w14:textId="77777777" w:rsidR="00983371" w:rsidRPr="001828F4" w:rsidRDefault="00983371" w:rsidP="008402D9">
            <w:pPr>
              <w:pStyle w:val="TAC"/>
              <w:rPr>
                <w:rFonts w:eastAsiaTheme="minorEastAsia"/>
              </w:rPr>
            </w:pPr>
            <w:r w:rsidRPr="001828F4">
              <w:rPr>
                <w:rFonts w:eastAsiaTheme="minorEastAsia"/>
              </w:rPr>
              <w:t>CA_n25A-n66A</w:t>
            </w:r>
            <w:r w:rsidRPr="001828F4">
              <w:rPr>
                <w:rFonts w:eastAsiaTheme="minorEastAsia"/>
                <w:vertAlign w:val="superscript"/>
                <w:lang w:val="en-US"/>
              </w:rPr>
              <w:t>5</w:t>
            </w:r>
          </w:p>
          <w:p w14:paraId="0E21B6C2" w14:textId="77777777" w:rsidR="00983371" w:rsidRPr="001828F4" w:rsidRDefault="00983371" w:rsidP="008402D9">
            <w:pPr>
              <w:pStyle w:val="TAC"/>
              <w:rPr>
                <w:rFonts w:eastAsiaTheme="minorEastAsia"/>
              </w:rPr>
            </w:pPr>
            <w:r w:rsidRPr="001828F4">
              <w:rPr>
                <w:rFonts w:eastAsiaTheme="minorEastAsia"/>
              </w:rPr>
              <w:t>CA_n25A-n71A</w:t>
            </w:r>
          </w:p>
          <w:p w14:paraId="3E6CF3D6" w14:textId="77777777" w:rsidR="00983371" w:rsidRPr="001828F4" w:rsidRDefault="00983371" w:rsidP="008402D9">
            <w:pPr>
              <w:pStyle w:val="TAC"/>
              <w:rPr>
                <w:rFonts w:eastAsiaTheme="minorEastAsia"/>
              </w:rPr>
            </w:pPr>
            <w:r w:rsidRPr="001828F4">
              <w:rPr>
                <w:rFonts w:eastAsiaTheme="minorEastAsia"/>
              </w:rPr>
              <w:t>CA_n41A-n66A</w:t>
            </w:r>
            <w:r w:rsidRPr="001828F4">
              <w:rPr>
                <w:rFonts w:eastAsiaTheme="minorEastAsia"/>
                <w:vertAlign w:val="superscript"/>
                <w:lang w:val="en-US"/>
              </w:rPr>
              <w:t>5</w:t>
            </w:r>
          </w:p>
          <w:p w14:paraId="74D33DE4" w14:textId="77777777" w:rsidR="00983371" w:rsidRPr="001828F4" w:rsidRDefault="00983371" w:rsidP="008402D9">
            <w:pPr>
              <w:pStyle w:val="TAC"/>
              <w:rPr>
                <w:rFonts w:eastAsiaTheme="minorEastAsia"/>
              </w:rPr>
            </w:pPr>
            <w:r w:rsidRPr="001828F4">
              <w:rPr>
                <w:rFonts w:eastAsiaTheme="minorEastAsia"/>
              </w:rPr>
              <w:t>CA_n41A-n71A</w:t>
            </w:r>
            <w:r w:rsidRPr="001828F4">
              <w:rPr>
                <w:rFonts w:eastAsiaTheme="minorEastAsia"/>
                <w:vertAlign w:val="superscript"/>
                <w:lang w:val="en-US"/>
              </w:rPr>
              <w:t>5</w:t>
            </w:r>
          </w:p>
          <w:p w14:paraId="66FA5C45" w14:textId="77777777" w:rsidR="00983371" w:rsidRPr="001828F4" w:rsidRDefault="00983371" w:rsidP="008402D9">
            <w:pPr>
              <w:pStyle w:val="TAC"/>
            </w:pPr>
            <w:r w:rsidRPr="001828F4">
              <w:t>CA_n66A-n71A</w:t>
            </w:r>
          </w:p>
        </w:tc>
        <w:tc>
          <w:tcPr>
            <w:tcW w:w="950" w:type="dxa"/>
            <w:tcBorders>
              <w:top w:val="single" w:sz="4" w:space="0" w:color="auto"/>
              <w:left w:val="single" w:sz="4" w:space="0" w:color="auto"/>
              <w:bottom w:val="single" w:sz="4" w:space="0" w:color="auto"/>
              <w:right w:val="single" w:sz="4" w:space="0" w:color="auto"/>
            </w:tcBorders>
          </w:tcPr>
          <w:p w14:paraId="2DB2BA6E"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3CA6CF00"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65FFFF3" w14:textId="77777777" w:rsidR="00983371" w:rsidRPr="001828F4" w:rsidRDefault="00983371" w:rsidP="008402D9">
            <w:pPr>
              <w:pStyle w:val="TAC"/>
              <w:rPr>
                <w:lang w:val="en-US" w:eastAsia="zh-CN" w:bidi="ar"/>
              </w:rPr>
            </w:pPr>
            <w:r w:rsidRPr="001828F4">
              <w:rPr>
                <w:lang w:val="en-US" w:eastAsia="zh-CN" w:bidi="ar"/>
              </w:rPr>
              <w:t>1</w:t>
            </w:r>
          </w:p>
        </w:tc>
      </w:tr>
      <w:tr w:rsidR="00983371" w:rsidRPr="001828F4" w14:paraId="4FBF6545" w14:textId="77777777" w:rsidTr="008402D9">
        <w:trPr>
          <w:trHeight w:val="29"/>
        </w:trPr>
        <w:tc>
          <w:tcPr>
            <w:tcW w:w="1959" w:type="dxa"/>
            <w:tcBorders>
              <w:top w:val="nil"/>
              <w:left w:val="single" w:sz="4" w:space="0" w:color="auto"/>
              <w:bottom w:val="nil"/>
              <w:right w:val="single" w:sz="4" w:space="0" w:color="auto"/>
            </w:tcBorders>
          </w:tcPr>
          <w:p w14:paraId="50D3377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20490E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43897C3" w14:textId="77777777" w:rsidR="00983371" w:rsidRPr="001828F4" w:rsidRDefault="00983371" w:rsidP="008402D9">
            <w:pPr>
              <w:pStyle w:val="TAC"/>
              <w:rPr>
                <w:lang w:val="en-US" w:eastAsia="zh-CN" w:bidi="ar"/>
              </w:rPr>
            </w:pPr>
            <w:r w:rsidRPr="001828F4">
              <w:t>n41</w:t>
            </w:r>
          </w:p>
        </w:tc>
        <w:tc>
          <w:tcPr>
            <w:tcW w:w="2832" w:type="dxa"/>
            <w:tcBorders>
              <w:top w:val="single" w:sz="4" w:space="0" w:color="auto"/>
              <w:left w:val="single" w:sz="4" w:space="0" w:color="auto"/>
              <w:bottom w:val="single" w:sz="4" w:space="0" w:color="auto"/>
              <w:right w:val="single" w:sz="4" w:space="0" w:color="auto"/>
            </w:tcBorders>
          </w:tcPr>
          <w:p w14:paraId="5A22C823"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nil"/>
              <w:left w:val="single" w:sz="4" w:space="0" w:color="auto"/>
              <w:bottom w:val="nil"/>
              <w:right w:val="single" w:sz="4" w:space="0" w:color="auto"/>
            </w:tcBorders>
          </w:tcPr>
          <w:p w14:paraId="0364DEAE" w14:textId="77777777" w:rsidR="00983371" w:rsidRPr="001828F4" w:rsidRDefault="00983371" w:rsidP="008402D9">
            <w:pPr>
              <w:pStyle w:val="TAC"/>
              <w:rPr>
                <w:lang w:val="en-US" w:eastAsia="zh-CN" w:bidi="ar"/>
              </w:rPr>
            </w:pPr>
          </w:p>
        </w:tc>
      </w:tr>
      <w:tr w:rsidR="00983371" w:rsidRPr="001828F4" w14:paraId="22D604F0" w14:textId="77777777" w:rsidTr="008402D9">
        <w:trPr>
          <w:trHeight w:val="29"/>
        </w:trPr>
        <w:tc>
          <w:tcPr>
            <w:tcW w:w="1959" w:type="dxa"/>
            <w:tcBorders>
              <w:top w:val="nil"/>
              <w:left w:val="single" w:sz="4" w:space="0" w:color="auto"/>
              <w:bottom w:val="nil"/>
              <w:right w:val="single" w:sz="4" w:space="0" w:color="auto"/>
            </w:tcBorders>
          </w:tcPr>
          <w:p w14:paraId="7C9CDA6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873DFE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060D71E"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1E295099"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205C7FD" w14:textId="77777777" w:rsidR="00983371" w:rsidRPr="001828F4" w:rsidRDefault="00983371" w:rsidP="008402D9">
            <w:pPr>
              <w:pStyle w:val="TAC"/>
              <w:rPr>
                <w:lang w:val="en-US" w:eastAsia="zh-CN" w:bidi="ar"/>
              </w:rPr>
            </w:pPr>
          </w:p>
        </w:tc>
      </w:tr>
      <w:tr w:rsidR="00983371" w:rsidRPr="001828F4" w14:paraId="2CD824C3" w14:textId="77777777" w:rsidTr="008402D9">
        <w:trPr>
          <w:trHeight w:val="29"/>
        </w:trPr>
        <w:tc>
          <w:tcPr>
            <w:tcW w:w="1959" w:type="dxa"/>
            <w:tcBorders>
              <w:top w:val="nil"/>
              <w:left w:val="single" w:sz="4" w:space="0" w:color="auto"/>
              <w:bottom w:val="nil"/>
              <w:right w:val="single" w:sz="4" w:space="0" w:color="auto"/>
            </w:tcBorders>
          </w:tcPr>
          <w:p w14:paraId="07881E5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C01B1F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147ACA" w14:textId="77777777" w:rsidR="00983371" w:rsidRPr="001828F4" w:rsidRDefault="00983371" w:rsidP="008402D9">
            <w:pPr>
              <w:pStyle w:val="TAC"/>
              <w:rPr>
                <w:lang w:val="en-US" w:eastAsia="zh-CN" w:bidi="ar"/>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04B7641D"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single" w:sz="4" w:space="0" w:color="auto"/>
              <w:right w:val="single" w:sz="4" w:space="0" w:color="auto"/>
            </w:tcBorders>
          </w:tcPr>
          <w:p w14:paraId="0A886004" w14:textId="77777777" w:rsidR="00983371" w:rsidRPr="001828F4" w:rsidRDefault="00983371" w:rsidP="008402D9">
            <w:pPr>
              <w:pStyle w:val="TAC"/>
              <w:rPr>
                <w:lang w:val="en-US" w:eastAsia="zh-CN" w:bidi="ar"/>
              </w:rPr>
            </w:pPr>
          </w:p>
        </w:tc>
      </w:tr>
      <w:tr w:rsidR="00983371" w:rsidRPr="001828F4" w14:paraId="4940FAA7" w14:textId="77777777" w:rsidTr="008402D9">
        <w:trPr>
          <w:trHeight w:val="29"/>
        </w:trPr>
        <w:tc>
          <w:tcPr>
            <w:tcW w:w="1959" w:type="dxa"/>
            <w:tcBorders>
              <w:top w:val="nil"/>
              <w:left w:val="single" w:sz="4" w:space="0" w:color="auto"/>
              <w:bottom w:val="nil"/>
              <w:right w:val="single" w:sz="4" w:space="0" w:color="auto"/>
            </w:tcBorders>
          </w:tcPr>
          <w:p w14:paraId="7B07263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C5273A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22BE625" w14:textId="77777777" w:rsidR="00983371" w:rsidRPr="001828F4" w:rsidRDefault="00983371" w:rsidP="008402D9">
            <w:pPr>
              <w:pStyle w:val="TAC"/>
            </w:pPr>
            <w:r w:rsidRPr="001828F4">
              <w:t>n25</w:t>
            </w:r>
          </w:p>
        </w:tc>
        <w:tc>
          <w:tcPr>
            <w:tcW w:w="2832" w:type="dxa"/>
            <w:tcBorders>
              <w:top w:val="single" w:sz="4" w:space="0" w:color="auto"/>
              <w:left w:val="single" w:sz="4" w:space="0" w:color="auto"/>
              <w:bottom w:val="single" w:sz="4" w:space="0" w:color="auto"/>
              <w:right w:val="single" w:sz="4" w:space="0" w:color="auto"/>
            </w:tcBorders>
            <w:vAlign w:val="center"/>
          </w:tcPr>
          <w:p w14:paraId="49290BC8" w14:textId="77777777" w:rsidR="00983371" w:rsidRPr="001828F4" w:rsidRDefault="00983371" w:rsidP="008402D9">
            <w:pPr>
              <w:pStyle w:val="TAC"/>
              <w:rPr>
                <w:lang w:val="en-US" w:eastAsia="zh-CN" w:bidi="ar"/>
              </w:rPr>
            </w:pPr>
            <w:r w:rsidRPr="001828F4">
              <w:rPr>
                <w:rFonts w:cs="Arial"/>
                <w:color w:val="000000"/>
              </w:rPr>
              <w:t>n25 channel bandwidths in Table 5.3.5-1</w:t>
            </w:r>
          </w:p>
        </w:tc>
        <w:tc>
          <w:tcPr>
            <w:tcW w:w="1837" w:type="dxa"/>
            <w:tcBorders>
              <w:top w:val="nil"/>
              <w:left w:val="single" w:sz="4" w:space="0" w:color="auto"/>
              <w:bottom w:val="nil"/>
              <w:right w:val="single" w:sz="4" w:space="0" w:color="auto"/>
            </w:tcBorders>
            <w:vAlign w:val="center"/>
          </w:tcPr>
          <w:p w14:paraId="46B5D88A"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68C20C98" w14:textId="77777777" w:rsidTr="008402D9">
        <w:trPr>
          <w:trHeight w:val="29"/>
        </w:trPr>
        <w:tc>
          <w:tcPr>
            <w:tcW w:w="1959" w:type="dxa"/>
            <w:tcBorders>
              <w:top w:val="nil"/>
              <w:left w:val="single" w:sz="4" w:space="0" w:color="auto"/>
              <w:bottom w:val="nil"/>
              <w:right w:val="single" w:sz="4" w:space="0" w:color="auto"/>
            </w:tcBorders>
          </w:tcPr>
          <w:p w14:paraId="5CDCAE4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917FE2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7D8511" w14:textId="77777777" w:rsidR="00983371" w:rsidRPr="001828F4" w:rsidRDefault="00983371" w:rsidP="008402D9">
            <w:pPr>
              <w:pStyle w:val="TAC"/>
            </w:pPr>
            <w:r w:rsidRPr="001828F4">
              <w:t>n41</w:t>
            </w:r>
          </w:p>
        </w:tc>
        <w:tc>
          <w:tcPr>
            <w:tcW w:w="2832" w:type="dxa"/>
            <w:tcBorders>
              <w:top w:val="single" w:sz="4" w:space="0" w:color="auto"/>
              <w:left w:val="single" w:sz="4" w:space="0" w:color="auto"/>
              <w:bottom w:val="single" w:sz="4" w:space="0" w:color="auto"/>
              <w:right w:val="single" w:sz="4" w:space="0" w:color="auto"/>
            </w:tcBorders>
            <w:vAlign w:val="center"/>
          </w:tcPr>
          <w:p w14:paraId="1266BCCA" w14:textId="77777777" w:rsidR="00983371" w:rsidRPr="001828F4" w:rsidRDefault="00983371" w:rsidP="008402D9">
            <w:pPr>
              <w:pStyle w:val="TAC"/>
              <w:rPr>
                <w:lang w:val="en-US" w:eastAsia="zh-CN" w:bidi="ar"/>
              </w:rPr>
            </w:pPr>
            <w:r w:rsidRPr="001828F4">
              <w:rPr>
                <w:rFonts w:cs="Arial"/>
                <w:color w:val="000000"/>
              </w:rPr>
              <w:t>n41 channel bandwidths in Table 5.3.5-1</w:t>
            </w:r>
          </w:p>
        </w:tc>
        <w:tc>
          <w:tcPr>
            <w:tcW w:w="1837" w:type="dxa"/>
            <w:tcBorders>
              <w:top w:val="nil"/>
              <w:left w:val="single" w:sz="4" w:space="0" w:color="auto"/>
              <w:bottom w:val="nil"/>
              <w:right w:val="single" w:sz="4" w:space="0" w:color="auto"/>
            </w:tcBorders>
            <w:vAlign w:val="center"/>
          </w:tcPr>
          <w:p w14:paraId="0A653C2C" w14:textId="77777777" w:rsidR="00983371" w:rsidRPr="001828F4" w:rsidRDefault="00983371" w:rsidP="008402D9">
            <w:pPr>
              <w:pStyle w:val="TAC"/>
              <w:rPr>
                <w:lang w:val="en-US" w:eastAsia="zh-CN" w:bidi="ar"/>
              </w:rPr>
            </w:pPr>
          </w:p>
        </w:tc>
      </w:tr>
      <w:tr w:rsidR="00983371" w:rsidRPr="001828F4" w14:paraId="1B645C60" w14:textId="77777777" w:rsidTr="008402D9">
        <w:trPr>
          <w:trHeight w:val="29"/>
        </w:trPr>
        <w:tc>
          <w:tcPr>
            <w:tcW w:w="1959" w:type="dxa"/>
            <w:tcBorders>
              <w:top w:val="nil"/>
              <w:left w:val="single" w:sz="4" w:space="0" w:color="auto"/>
              <w:bottom w:val="nil"/>
              <w:right w:val="single" w:sz="4" w:space="0" w:color="auto"/>
            </w:tcBorders>
          </w:tcPr>
          <w:p w14:paraId="776A0E4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AB31C6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4547382" w14:textId="77777777" w:rsidR="00983371" w:rsidRPr="001828F4" w:rsidRDefault="00983371" w:rsidP="008402D9">
            <w:pPr>
              <w:pStyle w:val="TAC"/>
            </w:pPr>
            <w:r w:rsidRPr="001828F4">
              <w:t>n66</w:t>
            </w:r>
          </w:p>
        </w:tc>
        <w:tc>
          <w:tcPr>
            <w:tcW w:w="2832" w:type="dxa"/>
            <w:tcBorders>
              <w:top w:val="single" w:sz="4" w:space="0" w:color="auto"/>
              <w:left w:val="single" w:sz="4" w:space="0" w:color="auto"/>
              <w:bottom w:val="single" w:sz="4" w:space="0" w:color="auto"/>
              <w:right w:val="single" w:sz="4" w:space="0" w:color="auto"/>
            </w:tcBorders>
            <w:vAlign w:val="center"/>
          </w:tcPr>
          <w:p w14:paraId="36DFF388" w14:textId="77777777" w:rsidR="00983371" w:rsidRPr="001828F4" w:rsidRDefault="00983371" w:rsidP="008402D9">
            <w:pPr>
              <w:pStyle w:val="TAC"/>
              <w:rPr>
                <w:lang w:val="en-US" w:eastAsia="zh-CN" w:bidi="ar"/>
              </w:rPr>
            </w:pPr>
            <w:r w:rsidRPr="001828F4">
              <w:rPr>
                <w:rFonts w:cs="Arial"/>
                <w:color w:val="000000"/>
              </w:rPr>
              <w:t>n66 channel bandwidths in Table 5.3.5-1</w:t>
            </w:r>
          </w:p>
        </w:tc>
        <w:tc>
          <w:tcPr>
            <w:tcW w:w="1837" w:type="dxa"/>
            <w:tcBorders>
              <w:top w:val="nil"/>
              <w:left w:val="single" w:sz="4" w:space="0" w:color="auto"/>
              <w:bottom w:val="nil"/>
              <w:right w:val="single" w:sz="4" w:space="0" w:color="auto"/>
            </w:tcBorders>
            <w:vAlign w:val="center"/>
          </w:tcPr>
          <w:p w14:paraId="488E6FD0" w14:textId="77777777" w:rsidR="00983371" w:rsidRPr="001828F4" w:rsidRDefault="00983371" w:rsidP="008402D9">
            <w:pPr>
              <w:pStyle w:val="TAC"/>
              <w:rPr>
                <w:lang w:val="en-US" w:eastAsia="zh-CN" w:bidi="ar"/>
              </w:rPr>
            </w:pPr>
          </w:p>
        </w:tc>
      </w:tr>
      <w:tr w:rsidR="00983371" w:rsidRPr="001828F4" w14:paraId="63DAC2E5" w14:textId="77777777" w:rsidTr="008402D9">
        <w:trPr>
          <w:trHeight w:val="29"/>
        </w:trPr>
        <w:tc>
          <w:tcPr>
            <w:tcW w:w="1959" w:type="dxa"/>
            <w:tcBorders>
              <w:top w:val="nil"/>
              <w:left w:val="single" w:sz="4" w:space="0" w:color="auto"/>
              <w:bottom w:val="single" w:sz="4" w:space="0" w:color="auto"/>
              <w:right w:val="single" w:sz="4" w:space="0" w:color="auto"/>
            </w:tcBorders>
          </w:tcPr>
          <w:p w14:paraId="7438923C"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94EECF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3E50883" w14:textId="77777777" w:rsidR="00983371" w:rsidRPr="001828F4" w:rsidRDefault="00983371" w:rsidP="008402D9">
            <w:pPr>
              <w:pStyle w:val="TAC"/>
            </w:pPr>
            <w:r w:rsidRPr="001828F4">
              <w:t>n71</w:t>
            </w:r>
          </w:p>
        </w:tc>
        <w:tc>
          <w:tcPr>
            <w:tcW w:w="2832" w:type="dxa"/>
            <w:tcBorders>
              <w:top w:val="single" w:sz="4" w:space="0" w:color="auto"/>
              <w:left w:val="single" w:sz="4" w:space="0" w:color="auto"/>
              <w:bottom w:val="single" w:sz="4" w:space="0" w:color="auto"/>
              <w:right w:val="single" w:sz="4" w:space="0" w:color="auto"/>
            </w:tcBorders>
            <w:vAlign w:val="center"/>
          </w:tcPr>
          <w:p w14:paraId="24844216" w14:textId="77777777" w:rsidR="00983371" w:rsidRPr="001828F4" w:rsidRDefault="00983371" w:rsidP="008402D9">
            <w:pPr>
              <w:pStyle w:val="TAC"/>
              <w:rPr>
                <w:lang w:val="en-US" w:eastAsia="zh-CN" w:bidi="ar"/>
              </w:rPr>
            </w:pPr>
            <w:r w:rsidRPr="001828F4">
              <w:rPr>
                <w:rFonts w:eastAsiaTheme="minorEastAsia" w:cs="Arial"/>
                <w:color w:val="000000"/>
              </w:rPr>
              <w:t>n71 channel bandwidths in Table 5.3.5-1</w:t>
            </w:r>
          </w:p>
        </w:tc>
        <w:tc>
          <w:tcPr>
            <w:tcW w:w="1837" w:type="dxa"/>
            <w:tcBorders>
              <w:top w:val="nil"/>
              <w:left w:val="single" w:sz="4" w:space="0" w:color="auto"/>
              <w:bottom w:val="single" w:sz="4" w:space="0" w:color="auto"/>
              <w:right w:val="single" w:sz="4" w:space="0" w:color="auto"/>
            </w:tcBorders>
            <w:vAlign w:val="center"/>
          </w:tcPr>
          <w:p w14:paraId="00E81E30" w14:textId="77777777" w:rsidR="00983371" w:rsidRPr="001828F4" w:rsidRDefault="00983371" w:rsidP="008402D9">
            <w:pPr>
              <w:pStyle w:val="TAC"/>
              <w:rPr>
                <w:lang w:val="en-US" w:eastAsia="zh-CN" w:bidi="ar"/>
              </w:rPr>
            </w:pPr>
          </w:p>
        </w:tc>
      </w:tr>
      <w:tr w:rsidR="00983371" w:rsidRPr="001828F4" w14:paraId="19156007"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5A73B284" w14:textId="77777777" w:rsidR="00983371" w:rsidRPr="001828F4" w:rsidRDefault="00983371" w:rsidP="008402D9">
            <w:pPr>
              <w:pStyle w:val="TAC"/>
              <w:rPr>
                <w:lang w:val="en-US" w:eastAsia="zh-CN" w:bidi="ar"/>
              </w:rPr>
            </w:pPr>
            <w:r w:rsidRPr="001828F4">
              <w:rPr>
                <w:rFonts w:eastAsiaTheme="minorEastAsia"/>
              </w:rPr>
              <w:t>CA_n25A-n41(A-C)-n66A-n71A</w:t>
            </w:r>
          </w:p>
        </w:tc>
        <w:tc>
          <w:tcPr>
            <w:tcW w:w="2036" w:type="dxa"/>
            <w:tcBorders>
              <w:top w:val="single" w:sz="4" w:space="0" w:color="auto"/>
              <w:left w:val="single" w:sz="4" w:space="0" w:color="auto"/>
              <w:bottom w:val="nil"/>
              <w:right w:val="single" w:sz="4" w:space="0" w:color="auto"/>
            </w:tcBorders>
            <w:vAlign w:val="center"/>
          </w:tcPr>
          <w:p w14:paraId="239469C4"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CA_n25A-n66A</w:t>
            </w:r>
            <w:r w:rsidRPr="001828F4">
              <w:rPr>
                <w:rFonts w:eastAsiaTheme="minorEastAsia"/>
              </w:rPr>
              <w:br/>
              <w:t>CA_n25A-n71A</w:t>
            </w:r>
            <w:r w:rsidRPr="001828F4">
              <w:rPr>
                <w:rFonts w:eastAsiaTheme="minorEastAsia"/>
              </w:rPr>
              <w:br/>
              <w:t>CA_n41A-n66A</w:t>
            </w:r>
            <w:r w:rsidRPr="001828F4">
              <w:rPr>
                <w:rFonts w:eastAsiaTheme="minorEastAsia"/>
              </w:rPr>
              <w:br/>
              <w:t>CA_n41A-n71A</w:t>
            </w:r>
            <w:r w:rsidRPr="001828F4">
              <w:rPr>
                <w:rFonts w:eastAsiaTheme="minorEastAsia"/>
              </w:rPr>
              <w:br/>
              <w:t>CA_n41C</w:t>
            </w:r>
            <w:r w:rsidRPr="001828F4">
              <w:rPr>
                <w:rFonts w:eastAsiaTheme="minorEastAsia"/>
              </w:rPr>
              <w:br/>
              <w:t>CA_n66A-n71A</w:t>
            </w:r>
          </w:p>
        </w:tc>
        <w:tc>
          <w:tcPr>
            <w:tcW w:w="950" w:type="dxa"/>
            <w:tcBorders>
              <w:top w:val="single" w:sz="4" w:space="0" w:color="auto"/>
              <w:left w:val="single" w:sz="4" w:space="0" w:color="auto"/>
              <w:bottom w:val="single" w:sz="4" w:space="0" w:color="auto"/>
              <w:right w:val="single" w:sz="4" w:space="0" w:color="auto"/>
            </w:tcBorders>
          </w:tcPr>
          <w:p w14:paraId="0FAA48B1" w14:textId="77777777" w:rsidR="00983371" w:rsidRPr="001828F4" w:rsidRDefault="00983371" w:rsidP="008402D9">
            <w:pPr>
              <w:pStyle w:val="TAC"/>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12B36287" w14:textId="77777777" w:rsidR="00983371" w:rsidRPr="001828F4" w:rsidRDefault="00983371" w:rsidP="008402D9">
            <w:pPr>
              <w:pStyle w:val="TAC"/>
              <w:rPr>
                <w:rFonts w:eastAsiaTheme="minorEastAsia"/>
              </w:rPr>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tcPr>
          <w:p w14:paraId="06D79FAD"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162B24B5" w14:textId="77777777" w:rsidTr="008402D9">
        <w:trPr>
          <w:trHeight w:val="29"/>
        </w:trPr>
        <w:tc>
          <w:tcPr>
            <w:tcW w:w="1959" w:type="dxa"/>
            <w:tcBorders>
              <w:top w:val="nil"/>
              <w:left w:val="single" w:sz="4" w:space="0" w:color="auto"/>
              <w:bottom w:val="nil"/>
              <w:right w:val="single" w:sz="4" w:space="0" w:color="auto"/>
            </w:tcBorders>
          </w:tcPr>
          <w:p w14:paraId="6411BE8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7C69CD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7C3B4D"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6DFBC639" w14:textId="77777777" w:rsidR="00983371" w:rsidRPr="001828F4" w:rsidRDefault="00983371" w:rsidP="008402D9">
            <w:pPr>
              <w:pStyle w:val="TAC"/>
              <w:rPr>
                <w:rFonts w:eastAsiaTheme="minorEastAsia"/>
              </w:rPr>
            </w:pPr>
            <w:r w:rsidRPr="001828F4">
              <w:rPr>
                <w:rFonts w:eastAsiaTheme="minorEastAsia"/>
              </w:rPr>
              <w:t>CA_n41(A-</w:t>
            </w:r>
            <w:proofErr w:type="gramStart"/>
            <w:r w:rsidRPr="001828F4">
              <w:rPr>
                <w:rFonts w:eastAsiaTheme="minorEastAsia"/>
              </w:rPr>
              <w:t>C)_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6EF05CF5" w14:textId="77777777" w:rsidR="00983371" w:rsidRPr="001828F4" w:rsidRDefault="00983371" w:rsidP="008402D9">
            <w:pPr>
              <w:pStyle w:val="TAC"/>
              <w:rPr>
                <w:lang w:val="en-US" w:eastAsia="zh-CN" w:bidi="ar"/>
              </w:rPr>
            </w:pPr>
          </w:p>
        </w:tc>
      </w:tr>
      <w:tr w:rsidR="00983371" w:rsidRPr="001828F4" w14:paraId="52A546B7" w14:textId="77777777" w:rsidTr="008402D9">
        <w:trPr>
          <w:trHeight w:val="29"/>
        </w:trPr>
        <w:tc>
          <w:tcPr>
            <w:tcW w:w="1959" w:type="dxa"/>
            <w:tcBorders>
              <w:top w:val="nil"/>
              <w:left w:val="single" w:sz="4" w:space="0" w:color="auto"/>
              <w:bottom w:val="nil"/>
              <w:right w:val="single" w:sz="4" w:space="0" w:color="auto"/>
            </w:tcBorders>
          </w:tcPr>
          <w:p w14:paraId="102BF76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1BF782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720195"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15B3838E" w14:textId="77777777" w:rsidR="00983371" w:rsidRPr="001828F4" w:rsidRDefault="00983371" w:rsidP="008402D9">
            <w:pPr>
              <w:pStyle w:val="TAC"/>
              <w:rPr>
                <w:rFonts w:eastAsiaTheme="minorEastAsia"/>
              </w:rPr>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22CAA193" w14:textId="77777777" w:rsidR="00983371" w:rsidRPr="001828F4" w:rsidRDefault="00983371" w:rsidP="008402D9">
            <w:pPr>
              <w:pStyle w:val="TAC"/>
              <w:rPr>
                <w:lang w:val="en-US" w:eastAsia="zh-CN" w:bidi="ar"/>
              </w:rPr>
            </w:pPr>
          </w:p>
        </w:tc>
      </w:tr>
      <w:tr w:rsidR="00983371" w:rsidRPr="001828F4" w14:paraId="014DEBCE" w14:textId="77777777" w:rsidTr="008402D9">
        <w:trPr>
          <w:trHeight w:val="29"/>
        </w:trPr>
        <w:tc>
          <w:tcPr>
            <w:tcW w:w="1959" w:type="dxa"/>
            <w:tcBorders>
              <w:top w:val="nil"/>
              <w:left w:val="single" w:sz="4" w:space="0" w:color="auto"/>
              <w:bottom w:val="single" w:sz="4" w:space="0" w:color="auto"/>
              <w:right w:val="single" w:sz="4" w:space="0" w:color="auto"/>
            </w:tcBorders>
          </w:tcPr>
          <w:p w14:paraId="2996AAC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4236FE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E882325"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37B90774" w14:textId="77777777" w:rsidR="00983371" w:rsidRPr="001828F4" w:rsidRDefault="00983371" w:rsidP="008402D9">
            <w:pPr>
              <w:pStyle w:val="TAC"/>
              <w:rPr>
                <w:rFonts w:eastAsiaTheme="minorEastAsia"/>
              </w:rPr>
            </w:pPr>
            <w:r w:rsidRPr="001828F4">
              <w:rPr>
                <w:rFonts w:eastAsiaTheme="minorEastAsia"/>
              </w:rPr>
              <w:t>n71 channel bandwidths in Table 5.3.5-1</w:t>
            </w:r>
          </w:p>
        </w:tc>
        <w:tc>
          <w:tcPr>
            <w:tcW w:w="1837" w:type="dxa"/>
            <w:tcBorders>
              <w:top w:val="nil"/>
              <w:left w:val="single" w:sz="4" w:space="0" w:color="auto"/>
              <w:bottom w:val="single" w:sz="4" w:space="0" w:color="auto"/>
              <w:right w:val="single" w:sz="4" w:space="0" w:color="auto"/>
            </w:tcBorders>
          </w:tcPr>
          <w:p w14:paraId="505FABC8" w14:textId="77777777" w:rsidR="00983371" w:rsidRPr="001828F4" w:rsidRDefault="00983371" w:rsidP="008402D9">
            <w:pPr>
              <w:pStyle w:val="TAC"/>
              <w:rPr>
                <w:lang w:val="en-US" w:eastAsia="zh-CN" w:bidi="ar"/>
              </w:rPr>
            </w:pPr>
          </w:p>
        </w:tc>
      </w:tr>
      <w:tr w:rsidR="00983371" w:rsidRPr="001828F4" w14:paraId="6B2CC438" w14:textId="77777777" w:rsidTr="008402D9">
        <w:trPr>
          <w:trHeight w:val="29"/>
        </w:trPr>
        <w:tc>
          <w:tcPr>
            <w:tcW w:w="1959" w:type="dxa"/>
            <w:tcBorders>
              <w:top w:val="single" w:sz="4" w:space="0" w:color="auto"/>
              <w:left w:val="single" w:sz="4" w:space="0" w:color="auto"/>
              <w:bottom w:val="nil"/>
              <w:right w:val="single" w:sz="4" w:space="0" w:color="auto"/>
            </w:tcBorders>
          </w:tcPr>
          <w:p w14:paraId="255BF0A4" w14:textId="77777777" w:rsidR="00983371" w:rsidRPr="001828F4" w:rsidRDefault="00983371" w:rsidP="008402D9">
            <w:pPr>
              <w:pStyle w:val="TAC"/>
              <w:rPr>
                <w:lang w:eastAsia="zh-CN"/>
              </w:rPr>
            </w:pPr>
            <w:r w:rsidRPr="001828F4">
              <w:rPr>
                <w:rFonts w:eastAsiaTheme="minorEastAsia"/>
                <w:lang w:val="en-US" w:eastAsia="zh-CN" w:bidi="ar"/>
              </w:rPr>
              <w:t>CA_n25A-n41A-n66(2A)-n71A</w:t>
            </w:r>
          </w:p>
        </w:tc>
        <w:tc>
          <w:tcPr>
            <w:tcW w:w="2036" w:type="dxa"/>
            <w:tcBorders>
              <w:top w:val="single" w:sz="4" w:space="0" w:color="auto"/>
              <w:left w:val="single" w:sz="4" w:space="0" w:color="auto"/>
              <w:bottom w:val="nil"/>
              <w:right w:val="single" w:sz="4" w:space="0" w:color="auto"/>
            </w:tcBorders>
          </w:tcPr>
          <w:p w14:paraId="532B7CE6" w14:textId="77777777" w:rsidR="00983371" w:rsidRDefault="00983371" w:rsidP="008402D9">
            <w:pPr>
              <w:pStyle w:val="TAC"/>
              <w:rPr>
                <w:vertAlign w:val="superscript"/>
                <w:lang w:val="en-US"/>
              </w:rPr>
            </w:pPr>
            <w:r w:rsidRPr="00AE7509">
              <w:rPr>
                <w:lang w:val="en-US"/>
              </w:rPr>
              <w:t>n41</w:t>
            </w:r>
            <w:r w:rsidRPr="00AE7509">
              <w:rPr>
                <w:vertAlign w:val="superscript"/>
                <w:lang w:val="en-US"/>
              </w:rPr>
              <w:t>5,6</w:t>
            </w:r>
          </w:p>
          <w:p w14:paraId="4663672C" w14:textId="77777777" w:rsidR="00983371" w:rsidRPr="005A3FC7" w:rsidRDefault="00983371" w:rsidP="008402D9">
            <w:pPr>
              <w:pStyle w:val="TAC"/>
              <w:rPr>
                <w:rFonts w:eastAsiaTheme="minorEastAsia"/>
              </w:rPr>
            </w:pPr>
            <w:r w:rsidRPr="005A3FC7">
              <w:rPr>
                <w:rFonts w:eastAsiaTheme="minorEastAsia"/>
              </w:rPr>
              <w:t>CA_n25A-n41A</w:t>
            </w:r>
            <w:r w:rsidRPr="005A3FC7">
              <w:rPr>
                <w:rFonts w:eastAsiaTheme="minorEastAsia"/>
                <w:vertAlign w:val="superscript"/>
                <w:lang w:val="en-US"/>
              </w:rPr>
              <w:t>5</w:t>
            </w:r>
          </w:p>
          <w:p w14:paraId="6E79DC72" w14:textId="77777777" w:rsidR="00983371" w:rsidRPr="005A3FC7" w:rsidRDefault="00983371" w:rsidP="008402D9">
            <w:pPr>
              <w:pStyle w:val="TAC"/>
              <w:rPr>
                <w:rFonts w:eastAsiaTheme="minorEastAsia"/>
              </w:rPr>
            </w:pPr>
            <w:r w:rsidRPr="005A3FC7">
              <w:rPr>
                <w:rFonts w:eastAsiaTheme="minorEastAsia"/>
              </w:rPr>
              <w:t>CA_n25A-n66A</w:t>
            </w:r>
          </w:p>
          <w:p w14:paraId="540AFCF8" w14:textId="77777777" w:rsidR="00983371" w:rsidRPr="005A3FC7" w:rsidRDefault="00983371" w:rsidP="008402D9">
            <w:pPr>
              <w:pStyle w:val="TAC"/>
              <w:rPr>
                <w:rFonts w:eastAsiaTheme="minorEastAsia"/>
              </w:rPr>
            </w:pPr>
            <w:r w:rsidRPr="005A3FC7">
              <w:rPr>
                <w:rFonts w:eastAsiaTheme="minorEastAsia"/>
              </w:rPr>
              <w:t>CA_n25A-n71A</w:t>
            </w:r>
          </w:p>
          <w:p w14:paraId="4497A42A" w14:textId="77777777" w:rsidR="00983371" w:rsidRPr="005A3FC7" w:rsidRDefault="00983371" w:rsidP="008402D9">
            <w:pPr>
              <w:pStyle w:val="TAC"/>
              <w:rPr>
                <w:rFonts w:eastAsiaTheme="minorEastAsia"/>
              </w:rPr>
            </w:pPr>
            <w:r w:rsidRPr="005A3FC7">
              <w:rPr>
                <w:rFonts w:eastAsiaTheme="minorEastAsia"/>
              </w:rPr>
              <w:t>CA_n41A-n66A</w:t>
            </w:r>
            <w:r w:rsidRPr="005A3FC7">
              <w:rPr>
                <w:rFonts w:eastAsiaTheme="minorEastAsia"/>
                <w:vertAlign w:val="superscript"/>
                <w:lang w:val="en-US"/>
              </w:rPr>
              <w:t>5</w:t>
            </w:r>
          </w:p>
          <w:p w14:paraId="0881B295" w14:textId="77777777" w:rsidR="00983371" w:rsidRPr="005A3FC7" w:rsidRDefault="00983371" w:rsidP="008402D9">
            <w:pPr>
              <w:pStyle w:val="TAC"/>
              <w:rPr>
                <w:rFonts w:eastAsiaTheme="minorEastAsia"/>
                <w:lang w:val="en-US" w:eastAsia="zh-CN"/>
              </w:rPr>
            </w:pPr>
            <w:r w:rsidRPr="005A3FC7">
              <w:rPr>
                <w:rFonts w:eastAsiaTheme="minorEastAsia"/>
                <w:lang w:val="en-US" w:eastAsia="zh-CN"/>
              </w:rPr>
              <w:t>CA_n41A-n71A</w:t>
            </w:r>
            <w:r w:rsidRPr="005A3FC7">
              <w:rPr>
                <w:rFonts w:eastAsiaTheme="minorEastAsia"/>
                <w:vertAlign w:val="superscript"/>
                <w:lang w:val="en-US"/>
              </w:rPr>
              <w:t>5</w:t>
            </w:r>
          </w:p>
          <w:p w14:paraId="72ACB101" w14:textId="77777777" w:rsidR="00983371" w:rsidRPr="001828F4" w:rsidRDefault="00983371" w:rsidP="008402D9">
            <w:pPr>
              <w:pStyle w:val="TAC"/>
              <w:rPr>
                <w:lang w:val="en-US" w:eastAsia="zh-CN"/>
              </w:rPr>
            </w:pPr>
            <w:r w:rsidRPr="005A3FC7">
              <w:rPr>
                <w:rFonts w:eastAsiaTheme="minorEastAsia"/>
              </w:rPr>
              <w:t>CA_n66A-n71A</w:t>
            </w:r>
          </w:p>
        </w:tc>
        <w:tc>
          <w:tcPr>
            <w:tcW w:w="950" w:type="dxa"/>
            <w:tcBorders>
              <w:top w:val="single" w:sz="4" w:space="0" w:color="auto"/>
              <w:left w:val="single" w:sz="4" w:space="0" w:color="auto"/>
              <w:bottom w:val="single" w:sz="4" w:space="0" w:color="auto"/>
              <w:right w:val="single" w:sz="4" w:space="0" w:color="auto"/>
            </w:tcBorders>
          </w:tcPr>
          <w:p w14:paraId="660F5A03" w14:textId="77777777" w:rsidR="00983371" w:rsidRPr="001828F4" w:rsidRDefault="00983371" w:rsidP="008402D9">
            <w:pPr>
              <w:pStyle w:val="TAC"/>
              <w:rPr>
                <w:lang w:eastAsia="zh-CN"/>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75FD1F98" w14:textId="77777777" w:rsidR="00983371" w:rsidRPr="001828F4" w:rsidRDefault="00983371" w:rsidP="008402D9">
            <w:pPr>
              <w:pStyle w:val="TAC"/>
              <w:rPr>
                <w:lang w:val="en-US" w:eastAsia="zh-CN" w:bidi="ar"/>
              </w:rPr>
            </w:pPr>
            <w:r w:rsidRPr="001828F4">
              <w:rPr>
                <w:rFonts w:eastAsiaTheme="minorEastAsia"/>
                <w:lang w:val="en-US" w:eastAsia="zh-CN" w:bidi="ar"/>
              </w:rPr>
              <w:t>n25 channel bandwidths in Table 5.3.5-1</w:t>
            </w:r>
          </w:p>
        </w:tc>
        <w:tc>
          <w:tcPr>
            <w:tcW w:w="1837" w:type="dxa"/>
            <w:tcBorders>
              <w:top w:val="single" w:sz="4" w:space="0" w:color="auto"/>
              <w:left w:val="single" w:sz="4" w:space="0" w:color="auto"/>
              <w:bottom w:val="nil"/>
              <w:right w:val="single" w:sz="4" w:space="0" w:color="auto"/>
            </w:tcBorders>
          </w:tcPr>
          <w:p w14:paraId="0AB209C0"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0DA356E1" w14:textId="77777777" w:rsidTr="008402D9">
        <w:trPr>
          <w:trHeight w:val="29"/>
        </w:trPr>
        <w:tc>
          <w:tcPr>
            <w:tcW w:w="1959" w:type="dxa"/>
            <w:tcBorders>
              <w:top w:val="nil"/>
              <w:left w:val="single" w:sz="4" w:space="0" w:color="auto"/>
              <w:bottom w:val="nil"/>
              <w:right w:val="single" w:sz="4" w:space="0" w:color="auto"/>
            </w:tcBorders>
          </w:tcPr>
          <w:p w14:paraId="2F707E66"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09ADD1D2"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C5712B1" w14:textId="77777777" w:rsidR="00983371" w:rsidRPr="001828F4" w:rsidRDefault="00983371" w:rsidP="008402D9">
            <w:pPr>
              <w:pStyle w:val="TAC"/>
              <w:rPr>
                <w:lang w:eastAsia="zh-C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63751359" w14:textId="77777777" w:rsidR="00983371" w:rsidRPr="001828F4" w:rsidRDefault="00983371" w:rsidP="008402D9">
            <w:pPr>
              <w:pStyle w:val="TAC"/>
              <w:rPr>
                <w:lang w:val="en-US" w:eastAsia="zh-CN" w:bidi="ar"/>
              </w:rPr>
            </w:pPr>
            <w:r w:rsidRPr="001828F4">
              <w:rPr>
                <w:rFonts w:eastAsiaTheme="minorEastAsia" w:cs="Arial"/>
                <w:color w:val="000000"/>
              </w:rPr>
              <w:t>n41 channel bandwidths in Table 5.3.5-1</w:t>
            </w:r>
          </w:p>
        </w:tc>
        <w:tc>
          <w:tcPr>
            <w:tcW w:w="1837" w:type="dxa"/>
            <w:tcBorders>
              <w:top w:val="nil"/>
              <w:left w:val="single" w:sz="4" w:space="0" w:color="auto"/>
              <w:bottom w:val="nil"/>
              <w:right w:val="single" w:sz="4" w:space="0" w:color="auto"/>
            </w:tcBorders>
          </w:tcPr>
          <w:p w14:paraId="1D7431B3" w14:textId="77777777" w:rsidR="00983371" w:rsidRPr="001828F4" w:rsidRDefault="00983371" w:rsidP="008402D9">
            <w:pPr>
              <w:pStyle w:val="TAC"/>
              <w:rPr>
                <w:lang w:val="en-US" w:eastAsia="zh-CN" w:bidi="ar"/>
              </w:rPr>
            </w:pPr>
          </w:p>
        </w:tc>
      </w:tr>
      <w:tr w:rsidR="00983371" w:rsidRPr="001828F4" w14:paraId="0549C6DF" w14:textId="77777777" w:rsidTr="008402D9">
        <w:trPr>
          <w:trHeight w:val="29"/>
        </w:trPr>
        <w:tc>
          <w:tcPr>
            <w:tcW w:w="1959" w:type="dxa"/>
            <w:tcBorders>
              <w:top w:val="nil"/>
              <w:left w:val="single" w:sz="4" w:space="0" w:color="auto"/>
              <w:bottom w:val="nil"/>
              <w:right w:val="single" w:sz="4" w:space="0" w:color="auto"/>
            </w:tcBorders>
          </w:tcPr>
          <w:p w14:paraId="4E48A7B7"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5456F73D"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757BE3F" w14:textId="77777777" w:rsidR="00983371" w:rsidRPr="001828F4" w:rsidRDefault="00983371" w:rsidP="008402D9">
            <w:pPr>
              <w:pStyle w:val="TAC"/>
              <w:rPr>
                <w:lang w:eastAsia="zh-CN"/>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6C2A3D9E" w14:textId="77777777" w:rsidR="00983371" w:rsidRPr="001828F4" w:rsidRDefault="00983371" w:rsidP="008402D9">
            <w:pPr>
              <w:pStyle w:val="TAC"/>
              <w:rPr>
                <w:lang w:val="en-US" w:eastAsia="zh-CN" w:bidi="ar"/>
              </w:rPr>
            </w:pPr>
            <w:r w:rsidRPr="001828F4">
              <w:rPr>
                <w:rFonts w:eastAsiaTheme="minorEastAsia"/>
                <w:lang w:val="en-US" w:eastAsia="zh-CN"/>
              </w:rPr>
              <w:t>CA_n66(2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nil"/>
              <w:left w:val="single" w:sz="4" w:space="0" w:color="auto"/>
              <w:bottom w:val="nil"/>
              <w:right w:val="single" w:sz="4" w:space="0" w:color="auto"/>
            </w:tcBorders>
          </w:tcPr>
          <w:p w14:paraId="2B8AC239" w14:textId="77777777" w:rsidR="00983371" w:rsidRPr="001828F4" w:rsidRDefault="00983371" w:rsidP="008402D9">
            <w:pPr>
              <w:pStyle w:val="TAC"/>
              <w:rPr>
                <w:lang w:val="en-US" w:eastAsia="zh-CN" w:bidi="ar"/>
              </w:rPr>
            </w:pPr>
          </w:p>
        </w:tc>
      </w:tr>
      <w:tr w:rsidR="00983371" w:rsidRPr="001828F4" w14:paraId="7946A34F" w14:textId="77777777" w:rsidTr="008402D9">
        <w:trPr>
          <w:trHeight w:val="29"/>
        </w:trPr>
        <w:tc>
          <w:tcPr>
            <w:tcW w:w="1959" w:type="dxa"/>
            <w:tcBorders>
              <w:top w:val="nil"/>
              <w:left w:val="single" w:sz="4" w:space="0" w:color="auto"/>
              <w:bottom w:val="single" w:sz="4" w:space="0" w:color="auto"/>
              <w:right w:val="single" w:sz="4" w:space="0" w:color="auto"/>
            </w:tcBorders>
          </w:tcPr>
          <w:p w14:paraId="7A5F1B65" w14:textId="77777777" w:rsidR="00983371" w:rsidRPr="001828F4" w:rsidRDefault="00983371" w:rsidP="008402D9">
            <w:pPr>
              <w:pStyle w:val="TAC"/>
              <w:rPr>
                <w:lang w:eastAsia="zh-CN"/>
              </w:rPr>
            </w:pPr>
          </w:p>
        </w:tc>
        <w:tc>
          <w:tcPr>
            <w:tcW w:w="2036" w:type="dxa"/>
            <w:tcBorders>
              <w:top w:val="nil"/>
              <w:left w:val="single" w:sz="4" w:space="0" w:color="auto"/>
              <w:bottom w:val="single" w:sz="4" w:space="0" w:color="auto"/>
              <w:right w:val="single" w:sz="4" w:space="0" w:color="auto"/>
            </w:tcBorders>
          </w:tcPr>
          <w:p w14:paraId="2DAAEF59"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1ACF457" w14:textId="77777777" w:rsidR="00983371" w:rsidRPr="001828F4" w:rsidRDefault="00983371" w:rsidP="008402D9">
            <w:pPr>
              <w:pStyle w:val="TAC"/>
              <w:rPr>
                <w:lang w:eastAsia="zh-CN"/>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33265A44" w14:textId="77777777" w:rsidR="00983371" w:rsidRPr="001828F4" w:rsidRDefault="00983371" w:rsidP="008402D9">
            <w:pPr>
              <w:pStyle w:val="TAC"/>
              <w:rPr>
                <w:lang w:val="en-US" w:eastAsia="zh-CN" w:bidi="ar"/>
              </w:rPr>
            </w:pPr>
            <w:r w:rsidRPr="001828F4">
              <w:rPr>
                <w:rFonts w:eastAsiaTheme="minorEastAsia" w:cs="Arial"/>
                <w:color w:val="000000"/>
              </w:rPr>
              <w:t>n71 channel bandwidths in Table 5.3.5-1</w:t>
            </w:r>
          </w:p>
        </w:tc>
        <w:tc>
          <w:tcPr>
            <w:tcW w:w="1837" w:type="dxa"/>
            <w:tcBorders>
              <w:top w:val="nil"/>
              <w:left w:val="single" w:sz="4" w:space="0" w:color="auto"/>
              <w:bottom w:val="single" w:sz="4" w:space="0" w:color="auto"/>
              <w:right w:val="single" w:sz="4" w:space="0" w:color="auto"/>
            </w:tcBorders>
          </w:tcPr>
          <w:p w14:paraId="6161A011" w14:textId="77777777" w:rsidR="00983371" w:rsidRPr="001828F4" w:rsidRDefault="00983371" w:rsidP="008402D9">
            <w:pPr>
              <w:pStyle w:val="TAC"/>
              <w:rPr>
                <w:lang w:val="en-US" w:eastAsia="zh-CN" w:bidi="ar"/>
              </w:rPr>
            </w:pPr>
          </w:p>
        </w:tc>
      </w:tr>
      <w:tr w:rsidR="00983371" w:rsidRPr="001828F4" w14:paraId="24029245"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25F4068F" w14:textId="77777777" w:rsidR="00983371" w:rsidRPr="001828F4" w:rsidRDefault="00983371" w:rsidP="008402D9">
            <w:pPr>
              <w:pStyle w:val="TAC"/>
              <w:rPr>
                <w:lang w:eastAsia="zh-CN"/>
              </w:rPr>
            </w:pPr>
            <w:r>
              <w:rPr>
                <w:rFonts w:cs="Arial"/>
                <w:color w:val="000000"/>
                <w:szCs w:val="18"/>
              </w:rPr>
              <w:t>CA_n25A-n41A-n66(2A)-n71(2A)</w:t>
            </w:r>
          </w:p>
        </w:tc>
        <w:tc>
          <w:tcPr>
            <w:tcW w:w="2036" w:type="dxa"/>
            <w:tcBorders>
              <w:top w:val="single" w:sz="4" w:space="0" w:color="auto"/>
              <w:left w:val="single" w:sz="4" w:space="0" w:color="auto"/>
              <w:bottom w:val="nil"/>
              <w:right w:val="single" w:sz="4" w:space="0" w:color="auto"/>
            </w:tcBorders>
            <w:vAlign w:val="center"/>
          </w:tcPr>
          <w:p w14:paraId="1DAC7557" w14:textId="77777777" w:rsidR="00983371" w:rsidRPr="001828F4" w:rsidRDefault="00983371" w:rsidP="008402D9">
            <w:pPr>
              <w:pStyle w:val="TAC"/>
              <w:rPr>
                <w:lang w:val="en-US" w:eastAsia="zh-CN"/>
              </w:rPr>
            </w:pPr>
            <w:r>
              <w:rPr>
                <w:rFonts w:cs="Arial"/>
                <w:color w:val="000000"/>
                <w:szCs w:val="18"/>
              </w:rPr>
              <w:t>CA_n25A-n41A</w:t>
            </w:r>
            <w:r>
              <w:rPr>
                <w:rFonts w:cs="Arial"/>
                <w:color w:val="000000"/>
                <w:szCs w:val="18"/>
              </w:rPr>
              <w:br/>
              <w:t>CA_n25A-n66A</w:t>
            </w:r>
            <w:r>
              <w:rPr>
                <w:rFonts w:cs="Arial"/>
                <w:color w:val="000000"/>
                <w:szCs w:val="18"/>
              </w:rPr>
              <w:br/>
              <w:t>CA_n25A-n71A</w:t>
            </w:r>
            <w:r>
              <w:rPr>
                <w:rFonts w:cs="Arial"/>
                <w:color w:val="000000"/>
                <w:szCs w:val="18"/>
              </w:rPr>
              <w:br/>
              <w:t>CA_n41A-n66A</w:t>
            </w:r>
            <w:r>
              <w:rPr>
                <w:rFonts w:cs="Arial"/>
                <w:color w:val="000000"/>
                <w:szCs w:val="18"/>
              </w:rPr>
              <w:br/>
              <w:t>CA_n41A-n71A</w:t>
            </w:r>
            <w:r>
              <w:rPr>
                <w:rFonts w:cs="Arial"/>
                <w:color w:val="000000"/>
                <w:szCs w:val="18"/>
              </w:rPr>
              <w:br/>
              <w:t>CA_n66A-n71A</w:t>
            </w:r>
          </w:p>
        </w:tc>
        <w:tc>
          <w:tcPr>
            <w:tcW w:w="950" w:type="dxa"/>
            <w:tcBorders>
              <w:top w:val="single" w:sz="4" w:space="0" w:color="auto"/>
              <w:left w:val="single" w:sz="4" w:space="0" w:color="auto"/>
              <w:bottom w:val="single" w:sz="4" w:space="0" w:color="auto"/>
              <w:right w:val="single" w:sz="4" w:space="0" w:color="auto"/>
            </w:tcBorders>
            <w:vAlign w:val="center"/>
          </w:tcPr>
          <w:p w14:paraId="7C1E58D4" w14:textId="77777777" w:rsidR="00983371" w:rsidRPr="001828F4" w:rsidRDefault="00983371" w:rsidP="008402D9">
            <w:pPr>
              <w:pStyle w:val="TAC"/>
              <w:rPr>
                <w:rFonts w:eastAsiaTheme="minorEastAsia"/>
              </w:rPr>
            </w:pPr>
            <w:r>
              <w:rPr>
                <w:rFonts w:cs="Arial"/>
                <w:color w:val="000000"/>
                <w:szCs w:val="18"/>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3342AF22" w14:textId="77777777" w:rsidR="00983371" w:rsidRPr="001828F4" w:rsidRDefault="00983371" w:rsidP="008402D9">
            <w:pPr>
              <w:pStyle w:val="TAC"/>
              <w:rPr>
                <w:rFonts w:eastAsiaTheme="minorEastAsia" w:cs="Arial"/>
                <w:color w:val="000000"/>
              </w:rPr>
            </w:pPr>
            <w:r>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vAlign w:val="center"/>
          </w:tcPr>
          <w:p w14:paraId="20457768" w14:textId="77777777" w:rsidR="00983371" w:rsidRPr="001828F4" w:rsidRDefault="00983371" w:rsidP="008402D9">
            <w:pPr>
              <w:pStyle w:val="TAC"/>
              <w:rPr>
                <w:lang w:val="en-US" w:eastAsia="zh-CN" w:bidi="ar"/>
              </w:rPr>
            </w:pPr>
            <w:r>
              <w:rPr>
                <w:rFonts w:cs="Arial"/>
                <w:color w:val="000000"/>
                <w:szCs w:val="18"/>
              </w:rPr>
              <w:t>4 and 5</w:t>
            </w:r>
          </w:p>
        </w:tc>
      </w:tr>
      <w:tr w:rsidR="00983371" w:rsidRPr="001828F4" w14:paraId="60405977" w14:textId="77777777" w:rsidTr="008402D9">
        <w:trPr>
          <w:trHeight w:val="29"/>
        </w:trPr>
        <w:tc>
          <w:tcPr>
            <w:tcW w:w="1959" w:type="dxa"/>
            <w:tcBorders>
              <w:top w:val="nil"/>
              <w:left w:val="single" w:sz="4" w:space="0" w:color="auto"/>
              <w:bottom w:val="nil"/>
              <w:right w:val="single" w:sz="4" w:space="0" w:color="auto"/>
            </w:tcBorders>
            <w:vAlign w:val="center"/>
          </w:tcPr>
          <w:p w14:paraId="11B23178"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vAlign w:val="center"/>
          </w:tcPr>
          <w:p w14:paraId="7C20783F"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04B1F6CF" w14:textId="77777777" w:rsidR="00983371" w:rsidRPr="001828F4" w:rsidRDefault="00983371" w:rsidP="008402D9">
            <w:pPr>
              <w:pStyle w:val="TAC"/>
              <w:rPr>
                <w:rFonts w:eastAsiaTheme="minorEastAsia"/>
              </w:rPr>
            </w:pPr>
            <w:r>
              <w:rPr>
                <w:rFonts w:cs="Arial"/>
                <w:color w:val="000000"/>
                <w:szCs w:val="18"/>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3A5628A9" w14:textId="77777777" w:rsidR="00983371" w:rsidRPr="001828F4" w:rsidRDefault="00983371" w:rsidP="008402D9">
            <w:pPr>
              <w:pStyle w:val="TAC"/>
              <w:rPr>
                <w:rFonts w:eastAsiaTheme="minorEastAsia" w:cs="Arial"/>
                <w:color w:val="000000"/>
              </w:rPr>
            </w:pPr>
            <w:r>
              <w:rPr>
                <w:rFonts w:cs="Arial"/>
                <w:color w:val="000000"/>
                <w:szCs w:val="18"/>
              </w:rPr>
              <w:t>n41 channel bandwidths in Table 5.3.5-1</w:t>
            </w:r>
          </w:p>
        </w:tc>
        <w:tc>
          <w:tcPr>
            <w:tcW w:w="1837" w:type="dxa"/>
            <w:tcBorders>
              <w:top w:val="nil"/>
              <w:left w:val="single" w:sz="4" w:space="0" w:color="auto"/>
              <w:bottom w:val="nil"/>
              <w:right w:val="single" w:sz="4" w:space="0" w:color="auto"/>
            </w:tcBorders>
            <w:vAlign w:val="center"/>
          </w:tcPr>
          <w:p w14:paraId="16629D7C" w14:textId="77777777" w:rsidR="00983371" w:rsidRPr="001828F4" w:rsidRDefault="00983371" w:rsidP="008402D9">
            <w:pPr>
              <w:pStyle w:val="TAC"/>
              <w:rPr>
                <w:lang w:val="en-US" w:eastAsia="zh-CN" w:bidi="ar"/>
              </w:rPr>
            </w:pPr>
          </w:p>
        </w:tc>
      </w:tr>
      <w:tr w:rsidR="00983371" w:rsidRPr="001828F4" w14:paraId="4A1A427C" w14:textId="77777777" w:rsidTr="008402D9">
        <w:trPr>
          <w:trHeight w:val="29"/>
        </w:trPr>
        <w:tc>
          <w:tcPr>
            <w:tcW w:w="1959" w:type="dxa"/>
            <w:tcBorders>
              <w:top w:val="nil"/>
              <w:left w:val="single" w:sz="4" w:space="0" w:color="auto"/>
              <w:bottom w:val="nil"/>
              <w:right w:val="single" w:sz="4" w:space="0" w:color="auto"/>
            </w:tcBorders>
            <w:vAlign w:val="center"/>
          </w:tcPr>
          <w:p w14:paraId="1FB505A5"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vAlign w:val="center"/>
          </w:tcPr>
          <w:p w14:paraId="7EA6557E"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4E2AB8B6" w14:textId="77777777" w:rsidR="00983371" w:rsidRPr="001828F4" w:rsidRDefault="00983371" w:rsidP="008402D9">
            <w:pPr>
              <w:pStyle w:val="TAC"/>
              <w:rPr>
                <w:rFonts w:eastAsiaTheme="minorEastAsia"/>
              </w:rPr>
            </w:pPr>
            <w:r>
              <w:rPr>
                <w:rFonts w:cs="Arial"/>
                <w:color w:val="000000"/>
                <w:szCs w:val="18"/>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57FCF45C" w14:textId="77777777" w:rsidR="00983371" w:rsidRPr="001828F4" w:rsidRDefault="00983371" w:rsidP="008402D9">
            <w:pPr>
              <w:pStyle w:val="TAC"/>
              <w:rPr>
                <w:rFonts w:eastAsiaTheme="minorEastAsia" w:cs="Arial"/>
                <w:color w:val="000000"/>
              </w:rPr>
            </w:pPr>
            <w:r>
              <w:rPr>
                <w:rFonts w:cs="Arial"/>
                <w:color w:val="000000"/>
                <w:szCs w:val="18"/>
              </w:rPr>
              <w:t>CA_n66(2A) BCS 4 and 5</w:t>
            </w:r>
          </w:p>
        </w:tc>
        <w:tc>
          <w:tcPr>
            <w:tcW w:w="1837" w:type="dxa"/>
            <w:tcBorders>
              <w:top w:val="nil"/>
              <w:left w:val="single" w:sz="4" w:space="0" w:color="auto"/>
              <w:bottom w:val="nil"/>
              <w:right w:val="single" w:sz="4" w:space="0" w:color="auto"/>
            </w:tcBorders>
            <w:vAlign w:val="center"/>
          </w:tcPr>
          <w:p w14:paraId="1E3749E3" w14:textId="77777777" w:rsidR="00983371" w:rsidRPr="001828F4" w:rsidRDefault="00983371" w:rsidP="008402D9">
            <w:pPr>
              <w:pStyle w:val="TAC"/>
              <w:rPr>
                <w:lang w:val="en-US" w:eastAsia="zh-CN" w:bidi="ar"/>
              </w:rPr>
            </w:pPr>
          </w:p>
        </w:tc>
      </w:tr>
      <w:tr w:rsidR="00983371" w:rsidRPr="001828F4" w14:paraId="74AE114D"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6C7571A6" w14:textId="77777777" w:rsidR="00983371" w:rsidRPr="001828F4" w:rsidRDefault="00983371" w:rsidP="008402D9">
            <w:pPr>
              <w:pStyle w:val="TAC"/>
              <w:rPr>
                <w:lang w:eastAsia="zh-CN"/>
              </w:rPr>
            </w:pPr>
          </w:p>
        </w:tc>
        <w:tc>
          <w:tcPr>
            <w:tcW w:w="2036" w:type="dxa"/>
            <w:tcBorders>
              <w:top w:val="nil"/>
              <w:left w:val="single" w:sz="4" w:space="0" w:color="auto"/>
              <w:bottom w:val="single" w:sz="4" w:space="0" w:color="auto"/>
              <w:right w:val="single" w:sz="4" w:space="0" w:color="auto"/>
            </w:tcBorders>
            <w:vAlign w:val="center"/>
          </w:tcPr>
          <w:p w14:paraId="7095EF01"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42FEE363" w14:textId="77777777" w:rsidR="00983371" w:rsidRPr="001828F4" w:rsidRDefault="00983371" w:rsidP="008402D9">
            <w:pPr>
              <w:pStyle w:val="TAC"/>
              <w:rPr>
                <w:rFonts w:eastAsiaTheme="minorEastAsia"/>
              </w:rPr>
            </w:pPr>
            <w:r>
              <w:rPr>
                <w:rFonts w:cs="Arial"/>
                <w:color w:val="000000"/>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476627B4" w14:textId="77777777" w:rsidR="00983371" w:rsidRPr="001828F4" w:rsidRDefault="00983371" w:rsidP="008402D9">
            <w:pPr>
              <w:pStyle w:val="TAC"/>
              <w:rPr>
                <w:rFonts w:eastAsiaTheme="minorEastAsia" w:cs="Arial"/>
                <w:color w:val="000000"/>
              </w:rPr>
            </w:pPr>
            <w:r>
              <w:rPr>
                <w:rFonts w:cs="Arial"/>
                <w:color w:val="000000"/>
                <w:szCs w:val="18"/>
              </w:rPr>
              <w:t>CA_n71(2A) BCS 4 and 5</w:t>
            </w:r>
          </w:p>
        </w:tc>
        <w:tc>
          <w:tcPr>
            <w:tcW w:w="1837" w:type="dxa"/>
            <w:tcBorders>
              <w:top w:val="nil"/>
              <w:left w:val="single" w:sz="4" w:space="0" w:color="auto"/>
              <w:bottom w:val="single" w:sz="4" w:space="0" w:color="auto"/>
              <w:right w:val="single" w:sz="4" w:space="0" w:color="auto"/>
            </w:tcBorders>
            <w:vAlign w:val="center"/>
          </w:tcPr>
          <w:p w14:paraId="350DFCF5" w14:textId="77777777" w:rsidR="00983371" w:rsidRPr="001828F4" w:rsidRDefault="00983371" w:rsidP="008402D9">
            <w:pPr>
              <w:pStyle w:val="TAC"/>
              <w:rPr>
                <w:lang w:val="en-US" w:eastAsia="zh-CN" w:bidi="ar"/>
              </w:rPr>
            </w:pPr>
          </w:p>
        </w:tc>
      </w:tr>
      <w:tr w:rsidR="00983371" w:rsidRPr="001828F4" w14:paraId="19FFC18E"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54DAB00E" w14:textId="77777777" w:rsidR="00983371" w:rsidRPr="001828F4" w:rsidRDefault="00983371" w:rsidP="008402D9">
            <w:pPr>
              <w:pStyle w:val="TAC"/>
              <w:rPr>
                <w:lang w:eastAsia="zh-CN"/>
              </w:rPr>
            </w:pPr>
            <w:r>
              <w:rPr>
                <w:rFonts w:cs="Arial"/>
                <w:color w:val="000000"/>
                <w:szCs w:val="18"/>
              </w:rPr>
              <w:t>CA_n25A-n41A-n66(2A)-n71B</w:t>
            </w:r>
          </w:p>
        </w:tc>
        <w:tc>
          <w:tcPr>
            <w:tcW w:w="2036" w:type="dxa"/>
            <w:tcBorders>
              <w:top w:val="single" w:sz="4" w:space="0" w:color="auto"/>
              <w:left w:val="single" w:sz="4" w:space="0" w:color="auto"/>
              <w:bottom w:val="nil"/>
              <w:right w:val="single" w:sz="4" w:space="0" w:color="auto"/>
            </w:tcBorders>
            <w:vAlign w:val="center"/>
          </w:tcPr>
          <w:p w14:paraId="64A0F74E" w14:textId="77777777" w:rsidR="00983371" w:rsidRPr="001828F4" w:rsidRDefault="00983371" w:rsidP="008402D9">
            <w:pPr>
              <w:pStyle w:val="TAC"/>
              <w:rPr>
                <w:lang w:val="en-US" w:eastAsia="zh-CN"/>
              </w:rPr>
            </w:pPr>
            <w:r>
              <w:rPr>
                <w:rFonts w:cs="Arial"/>
                <w:color w:val="000000"/>
                <w:szCs w:val="18"/>
              </w:rPr>
              <w:t>CA_n25A-n41A</w:t>
            </w:r>
            <w:r>
              <w:rPr>
                <w:rFonts w:cs="Arial"/>
                <w:color w:val="000000"/>
                <w:szCs w:val="18"/>
              </w:rPr>
              <w:br/>
              <w:t>CA_n25A-n66A</w:t>
            </w:r>
            <w:r>
              <w:rPr>
                <w:rFonts w:cs="Arial"/>
                <w:color w:val="000000"/>
                <w:szCs w:val="18"/>
              </w:rPr>
              <w:br/>
              <w:t>CA_n25A-n71A</w:t>
            </w:r>
            <w:r>
              <w:rPr>
                <w:rFonts w:cs="Arial"/>
                <w:color w:val="000000"/>
                <w:szCs w:val="18"/>
              </w:rPr>
              <w:br/>
              <w:t>CA_n41A-n66A</w:t>
            </w:r>
            <w:r>
              <w:rPr>
                <w:rFonts w:cs="Arial"/>
                <w:color w:val="000000"/>
                <w:szCs w:val="18"/>
              </w:rPr>
              <w:br/>
              <w:t>CA_n41A-n71A</w:t>
            </w:r>
            <w:r>
              <w:rPr>
                <w:rFonts w:cs="Arial"/>
                <w:color w:val="000000"/>
                <w:szCs w:val="18"/>
              </w:rPr>
              <w:br/>
              <w:t>CA_n66A-n71A</w:t>
            </w:r>
          </w:p>
        </w:tc>
        <w:tc>
          <w:tcPr>
            <w:tcW w:w="950" w:type="dxa"/>
            <w:tcBorders>
              <w:top w:val="single" w:sz="4" w:space="0" w:color="auto"/>
              <w:left w:val="single" w:sz="4" w:space="0" w:color="auto"/>
              <w:bottom w:val="single" w:sz="4" w:space="0" w:color="auto"/>
              <w:right w:val="single" w:sz="4" w:space="0" w:color="auto"/>
            </w:tcBorders>
            <w:vAlign w:val="center"/>
          </w:tcPr>
          <w:p w14:paraId="0E3C4C99" w14:textId="77777777" w:rsidR="00983371" w:rsidRPr="001828F4" w:rsidRDefault="00983371" w:rsidP="008402D9">
            <w:pPr>
              <w:pStyle w:val="TAC"/>
              <w:rPr>
                <w:rFonts w:eastAsiaTheme="minorEastAsia"/>
              </w:rPr>
            </w:pPr>
            <w:r>
              <w:rPr>
                <w:rFonts w:cs="Arial"/>
                <w:color w:val="000000"/>
                <w:szCs w:val="18"/>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3A533438" w14:textId="77777777" w:rsidR="00983371" w:rsidRPr="001828F4" w:rsidRDefault="00983371" w:rsidP="008402D9">
            <w:pPr>
              <w:pStyle w:val="TAC"/>
              <w:rPr>
                <w:rFonts w:eastAsiaTheme="minorEastAsia" w:cs="Arial"/>
                <w:color w:val="000000"/>
              </w:rPr>
            </w:pPr>
            <w:r>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vAlign w:val="center"/>
          </w:tcPr>
          <w:p w14:paraId="25070962" w14:textId="77777777" w:rsidR="00983371" w:rsidRPr="001828F4" w:rsidRDefault="00983371" w:rsidP="008402D9">
            <w:pPr>
              <w:pStyle w:val="TAC"/>
              <w:rPr>
                <w:lang w:val="en-US" w:eastAsia="zh-CN" w:bidi="ar"/>
              </w:rPr>
            </w:pPr>
            <w:r>
              <w:rPr>
                <w:rFonts w:cs="Arial"/>
                <w:color w:val="000000"/>
                <w:szCs w:val="18"/>
              </w:rPr>
              <w:t>4 and 5</w:t>
            </w:r>
          </w:p>
        </w:tc>
      </w:tr>
      <w:tr w:rsidR="00983371" w:rsidRPr="001828F4" w14:paraId="2850C6A9" w14:textId="77777777" w:rsidTr="008402D9">
        <w:trPr>
          <w:trHeight w:val="29"/>
        </w:trPr>
        <w:tc>
          <w:tcPr>
            <w:tcW w:w="1959" w:type="dxa"/>
            <w:tcBorders>
              <w:top w:val="nil"/>
              <w:left w:val="single" w:sz="4" w:space="0" w:color="auto"/>
              <w:bottom w:val="nil"/>
              <w:right w:val="single" w:sz="4" w:space="0" w:color="auto"/>
            </w:tcBorders>
            <w:vAlign w:val="center"/>
          </w:tcPr>
          <w:p w14:paraId="03B12CF8"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vAlign w:val="center"/>
          </w:tcPr>
          <w:p w14:paraId="3F16EB67"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6D51A8EE" w14:textId="77777777" w:rsidR="00983371" w:rsidRPr="001828F4" w:rsidRDefault="00983371" w:rsidP="008402D9">
            <w:pPr>
              <w:pStyle w:val="TAC"/>
              <w:rPr>
                <w:rFonts w:eastAsiaTheme="minorEastAsia"/>
              </w:rPr>
            </w:pPr>
            <w:r>
              <w:rPr>
                <w:rFonts w:cs="Arial"/>
                <w:color w:val="000000"/>
                <w:szCs w:val="18"/>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70CA9C7B" w14:textId="77777777" w:rsidR="00983371" w:rsidRPr="001828F4" w:rsidRDefault="00983371" w:rsidP="008402D9">
            <w:pPr>
              <w:pStyle w:val="TAC"/>
              <w:rPr>
                <w:rFonts w:eastAsiaTheme="minorEastAsia" w:cs="Arial"/>
                <w:color w:val="000000"/>
              </w:rPr>
            </w:pPr>
            <w:r>
              <w:rPr>
                <w:rFonts w:cs="Arial"/>
                <w:color w:val="000000"/>
                <w:szCs w:val="18"/>
              </w:rPr>
              <w:t>n41 channel bandwidths in Table 5.3.5-1</w:t>
            </w:r>
          </w:p>
        </w:tc>
        <w:tc>
          <w:tcPr>
            <w:tcW w:w="1837" w:type="dxa"/>
            <w:tcBorders>
              <w:top w:val="nil"/>
              <w:left w:val="single" w:sz="4" w:space="0" w:color="auto"/>
              <w:bottom w:val="nil"/>
              <w:right w:val="single" w:sz="4" w:space="0" w:color="auto"/>
            </w:tcBorders>
            <w:vAlign w:val="center"/>
          </w:tcPr>
          <w:p w14:paraId="27E21BC9" w14:textId="77777777" w:rsidR="00983371" w:rsidRPr="001828F4" w:rsidRDefault="00983371" w:rsidP="008402D9">
            <w:pPr>
              <w:pStyle w:val="TAC"/>
              <w:rPr>
                <w:lang w:val="en-US" w:eastAsia="zh-CN" w:bidi="ar"/>
              </w:rPr>
            </w:pPr>
          </w:p>
        </w:tc>
      </w:tr>
      <w:tr w:rsidR="00983371" w:rsidRPr="001828F4" w14:paraId="32194A43" w14:textId="77777777" w:rsidTr="008402D9">
        <w:trPr>
          <w:trHeight w:val="29"/>
        </w:trPr>
        <w:tc>
          <w:tcPr>
            <w:tcW w:w="1959" w:type="dxa"/>
            <w:tcBorders>
              <w:top w:val="nil"/>
              <w:left w:val="single" w:sz="4" w:space="0" w:color="auto"/>
              <w:bottom w:val="nil"/>
              <w:right w:val="single" w:sz="4" w:space="0" w:color="auto"/>
            </w:tcBorders>
            <w:vAlign w:val="center"/>
          </w:tcPr>
          <w:p w14:paraId="3DE216AA"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vAlign w:val="center"/>
          </w:tcPr>
          <w:p w14:paraId="258C465C"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1173FFA8" w14:textId="77777777" w:rsidR="00983371" w:rsidRPr="001828F4" w:rsidRDefault="00983371" w:rsidP="008402D9">
            <w:pPr>
              <w:pStyle w:val="TAC"/>
              <w:rPr>
                <w:rFonts w:eastAsiaTheme="minorEastAsia"/>
              </w:rPr>
            </w:pPr>
            <w:r>
              <w:rPr>
                <w:rFonts w:cs="Arial"/>
                <w:color w:val="000000"/>
                <w:szCs w:val="18"/>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2A238768" w14:textId="77777777" w:rsidR="00983371" w:rsidRPr="001828F4" w:rsidRDefault="00983371" w:rsidP="008402D9">
            <w:pPr>
              <w:pStyle w:val="TAC"/>
              <w:rPr>
                <w:rFonts w:eastAsiaTheme="minorEastAsia" w:cs="Arial"/>
                <w:color w:val="000000"/>
              </w:rPr>
            </w:pPr>
            <w:r>
              <w:rPr>
                <w:rFonts w:cs="Arial"/>
                <w:color w:val="000000"/>
                <w:szCs w:val="18"/>
              </w:rPr>
              <w:t>CA_n66(2A) BCS 4 and 5</w:t>
            </w:r>
          </w:p>
        </w:tc>
        <w:tc>
          <w:tcPr>
            <w:tcW w:w="1837" w:type="dxa"/>
            <w:tcBorders>
              <w:top w:val="nil"/>
              <w:left w:val="single" w:sz="4" w:space="0" w:color="auto"/>
              <w:bottom w:val="nil"/>
              <w:right w:val="single" w:sz="4" w:space="0" w:color="auto"/>
            </w:tcBorders>
            <w:vAlign w:val="center"/>
          </w:tcPr>
          <w:p w14:paraId="300E5D2D" w14:textId="77777777" w:rsidR="00983371" w:rsidRPr="001828F4" w:rsidRDefault="00983371" w:rsidP="008402D9">
            <w:pPr>
              <w:pStyle w:val="TAC"/>
              <w:rPr>
                <w:lang w:val="en-US" w:eastAsia="zh-CN" w:bidi="ar"/>
              </w:rPr>
            </w:pPr>
          </w:p>
        </w:tc>
      </w:tr>
      <w:tr w:rsidR="00983371" w:rsidRPr="001828F4" w14:paraId="4E66D6AB"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0F42A7B0" w14:textId="77777777" w:rsidR="00983371" w:rsidRPr="001828F4" w:rsidRDefault="00983371" w:rsidP="008402D9">
            <w:pPr>
              <w:pStyle w:val="TAC"/>
              <w:rPr>
                <w:lang w:eastAsia="zh-CN"/>
              </w:rPr>
            </w:pPr>
          </w:p>
        </w:tc>
        <w:tc>
          <w:tcPr>
            <w:tcW w:w="2036" w:type="dxa"/>
            <w:tcBorders>
              <w:top w:val="nil"/>
              <w:left w:val="single" w:sz="4" w:space="0" w:color="auto"/>
              <w:bottom w:val="single" w:sz="4" w:space="0" w:color="auto"/>
              <w:right w:val="single" w:sz="4" w:space="0" w:color="auto"/>
            </w:tcBorders>
            <w:vAlign w:val="center"/>
          </w:tcPr>
          <w:p w14:paraId="0B27B906"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0DF1C37F" w14:textId="77777777" w:rsidR="00983371" w:rsidRPr="001828F4" w:rsidRDefault="00983371" w:rsidP="008402D9">
            <w:pPr>
              <w:pStyle w:val="TAC"/>
              <w:rPr>
                <w:rFonts w:eastAsiaTheme="minorEastAsia"/>
              </w:rPr>
            </w:pPr>
            <w:r>
              <w:rPr>
                <w:rFonts w:cs="Arial"/>
                <w:color w:val="000000"/>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0EE587FA" w14:textId="77777777" w:rsidR="00983371" w:rsidRPr="001828F4" w:rsidRDefault="00983371" w:rsidP="008402D9">
            <w:pPr>
              <w:pStyle w:val="TAC"/>
              <w:rPr>
                <w:rFonts w:eastAsiaTheme="minorEastAsia" w:cs="Arial"/>
                <w:color w:val="000000"/>
              </w:rPr>
            </w:pPr>
            <w:r>
              <w:rPr>
                <w:rFonts w:cs="Arial"/>
                <w:color w:val="000000"/>
                <w:szCs w:val="18"/>
              </w:rPr>
              <w:t>CA_n71B BCS 4 and 5</w:t>
            </w:r>
          </w:p>
        </w:tc>
        <w:tc>
          <w:tcPr>
            <w:tcW w:w="1837" w:type="dxa"/>
            <w:tcBorders>
              <w:top w:val="nil"/>
              <w:left w:val="single" w:sz="4" w:space="0" w:color="auto"/>
              <w:bottom w:val="single" w:sz="4" w:space="0" w:color="auto"/>
              <w:right w:val="single" w:sz="4" w:space="0" w:color="auto"/>
            </w:tcBorders>
            <w:vAlign w:val="center"/>
          </w:tcPr>
          <w:p w14:paraId="169E3513" w14:textId="77777777" w:rsidR="00983371" w:rsidRPr="001828F4" w:rsidRDefault="00983371" w:rsidP="008402D9">
            <w:pPr>
              <w:pStyle w:val="TAC"/>
              <w:rPr>
                <w:lang w:val="en-US" w:eastAsia="zh-CN" w:bidi="ar"/>
              </w:rPr>
            </w:pPr>
          </w:p>
        </w:tc>
      </w:tr>
      <w:tr w:rsidR="00983371" w:rsidRPr="001828F4" w14:paraId="557EE122" w14:textId="77777777" w:rsidTr="008402D9">
        <w:trPr>
          <w:trHeight w:val="29"/>
        </w:trPr>
        <w:tc>
          <w:tcPr>
            <w:tcW w:w="1959" w:type="dxa"/>
            <w:tcBorders>
              <w:top w:val="single" w:sz="4" w:space="0" w:color="auto"/>
              <w:left w:val="single" w:sz="4" w:space="0" w:color="auto"/>
              <w:bottom w:val="nil"/>
              <w:right w:val="single" w:sz="4" w:space="0" w:color="auto"/>
            </w:tcBorders>
          </w:tcPr>
          <w:p w14:paraId="5A4643DF" w14:textId="77777777" w:rsidR="00983371" w:rsidRPr="001828F4" w:rsidRDefault="00983371" w:rsidP="008402D9">
            <w:pPr>
              <w:pStyle w:val="TAC"/>
              <w:rPr>
                <w:lang w:eastAsia="zh-CN"/>
              </w:rPr>
            </w:pPr>
            <w:r w:rsidRPr="001828F4">
              <w:rPr>
                <w:rFonts w:eastAsiaTheme="minorEastAsia"/>
                <w:lang w:val="en-US" w:eastAsia="zh-CN" w:bidi="ar"/>
              </w:rPr>
              <w:t>CA_n25A-n41A-n66A-n71(2A)</w:t>
            </w:r>
          </w:p>
        </w:tc>
        <w:tc>
          <w:tcPr>
            <w:tcW w:w="2036" w:type="dxa"/>
            <w:tcBorders>
              <w:top w:val="single" w:sz="4" w:space="0" w:color="auto"/>
              <w:left w:val="single" w:sz="4" w:space="0" w:color="auto"/>
              <w:bottom w:val="nil"/>
              <w:right w:val="single" w:sz="4" w:space="0" w:color="auto"/>
            </w:tcBorders>
          </w:tcPr>
          <w:p w14:paraId="54A6B57A" w14:textId="77777777" w:rsidR="00983371" w:rsidRDefault="00983371" w:rsidP="008402D9">
            <w:pPr>
              <w:pStyle w:val="TAC"/>
              <w:rPr>
                <w:vertAlign w:val="superscript"/>
                <w:lang w:val="en-US"/>
              </w:rPr>
            </w:pPr>
            <w:r w:rsidRPr="00AE7509">
              <w:rPr>
                <w:lang w:val="en-US"/>
              </w:rPr>
              <w:t>n41</w:t>
            </w:r>
            <w:r w:rsidRPr="00AE7509">
              <w:rPr>
                <w:vertAlign w:val="superscript"/>
                <w:lang w:val="en-US"/>
              </w:rPr>
              <w:t>5,6</w:t>
            </w:r>
          </w:p>
          <w:p w14:paraId="1A8CDFA4" w14:textId="77777777" w:rsidR="00983371" w:rsidRPr="005A3FC7" w:rsidRDefault="00983371" w:rsidP="008402D9">
            <w:pPr>
              <w:pStyle w:val="TAC"/>
              <w:rPr>
                <w:rFonts w:eastAsiaTheme="minorEastAsia"/>
              </w:rPr>
            </w:pPr>
            <w:r w:rsidRPr="005A3FC7">
              <w:rPr>
                <w:rFonts w:eastAsiaTheme="minorEastAsia"/>
              </w:rPr>
              <w:t>CA_n25A-n41A</w:t>
            </w:r>
            <w:r w:rsidRPr="005A3FC7">
              <w:rPr>
                <w:rFonts w:eastAsiaTheme="minorEastAsia"/>
                <w:vertAlign w:val="superscript"/>
                <w:lang w:val="en-US"/>
              </w:rPr>
              <w:t>5</w:t>
            </w:r>
          </w:p>
          <w:p w14:paraId="296C53A5" w14:textId="77777777" w:rsidR="00983371" w:rsidRPr="005A3FC7" w:rsidRDefault="00983371" w:rsidP="008402D9">
            <w:pPr>
              <w:pStyle w:val="TAC"/>
              <w:rPr>
                <w:rFonts w:eastAsiaTheme="minorEastAsia"/>
              </w:rPr>
            </w:pPr>
            <w:r w:rsidRPr="005A3FC7">
              <w:rPr>
                <w:rFonts w:eastAsiaTheme="minorEastAsia"/>
              </w:rPr>
              <w:t>CA_n25A-n66A</w:t>
            </w:r>
          </w:p>
          <w:p w14:paraId="3BD1BC34" w14:textId="77777777" w:rsidR="00983371" w:rsidRPr="005A3FC7" w:rsidRDefault="00983371" w:rsidP="008402D9">
            <w:pPr>
              <w:pStyle w:val="TAC"/>
              <w:rPr>
                <w:rFonts w:eastAsiaTheme="minorEastAsia"/>
              </w:rPr>
            </w:pPr>
            <w:r w:rsidRPr="005A3FC7">
              <w:rPr>
                <w:rFonts w:eastAsiaTheme="minorEastAsia"/>
              </w:rPr>
              <w:t>CA_n25A-n71A</w:t>
            </w:r>
          </w:p>
          <w:p w14:paraId="782DF9DE" w14:textId="77777777" w:rsidR="00983371" w:rsidRPr="005A3FC7" w:rsidRDefault="00983371" w:rsidP="008402D9">
            <w:pPr>
              <w:pStyle w:val="TAC"/>
              <w:rPr>
                <w:rFonts w:eastAsiaTheme="minorEastAsia"/>
              </w:rPr>
            </w:pPr>
            <w:r w:rsidRPr="005A3FC7">
              <w:rPr>
                <w:rFonts w:eastAsiaTheme="minorEastAsia"/>
              </w:rPr>
              <w:t>CA_n41A-n66A</w:t>
            </w:r>
            <w:r w:rsidRPr="005A3FC7">
              <w:rPr>
                <w:rFonts w:eastAsiaTheme="minorEastAsia"/>
                <w:vertAlign w:val="superscript"/>
                <w:lang w:val="en-US"/>
              </w:rPr>
              <w:t>5</w:t>
            </w:r>
          </w:p>
          <w:p w14:paraId="16D7B7D5" w14:textId="77777777" w:rsidR="00983371" w:rsidRPr="005A3FC7" w:rsidRDefault="00983371" w:rsidP="008402D9">
            <w:pPr>
              <w:pStyle w:val="TAC"/>
              <w:rPr>
                <w:rFonts w:eastAsiaTheme="minorEastAsia"/>
                <w:lang w:val="en-US" w:eastAsia="zh-CN"/>
              </w:rPr>
            </w:pPr>
            <w:r w:rsidRPr="005A3FC7">
              <w:rPr>
                <w:rFonts w:eastAsiaTheme="minorEastAsia"/>
                <w:lang w:val="en-US" w:eastAsia="zh-CN"/>
              </w:rPr>
              <w:t>CA_n41A-n71A</w:t>
            </w:r>
            <w:r w:rsidRPr="005A3FC7">
              <w:rPr>
                <w:rFonts w:eastAsiaTheme="minorEastAsia"/>
                <w:vertAlign w:val="superscript"/>
                <w:lang w:val="en-US"/>
              </w:rPr>
              <w:t>5</w:t>
            </w:r>
          </w:p>
          <w:p w14:paraId="6CB4155B" w14:textId="77777777" w:rsidR="00983371" w:rsidRPr="001828F4" w:rsidRDefault="00983371" w:rsidP="008402D9">
            <w:pPr>
              <w:pStyle w:val="TAC"/>
              <w:rPr>
                <w:lang w:val="en-US" w:eastAsia="zh-CN"/>
              </w:rPr>
            </w:pPr>
            <w:r w:rsidRPr="005A3FC7">
              <w:rPr>
                <w:rFonts w:eastAsiaTheme="minorEastAsia"/>
              </w:rPr>
              <w:t>CA_n66A-n71A</w:t>
            </w:r>
          </w:p>
        </w:tc>
        <w:tc>
          <w:tcPr>
            <w:tcW w:w="950" w:type="dxa"/>
            <w:tcBorders>
              <w:top w:val="single" w:sz="4" w:space="0" w:color="auto"/>
              <w:left w:val="single" w:sz="4" w:space="0" w:color="auto"/>
              <w:bottom w:val="single" w:sz="4" w:space="0" w:color="auto"/>
              <w:right w:val="single" w:sz="4" w:space="0" w:color="auto"/>
            </w:tcBorders>
          </w:tcPr>
          <w:p w14:paraId="53A43FFD" w14:textId="77777777" w:rsidR="00983371" w:rsidRPr="001828F4" w:rsidRDefault="00983371" w:rsidP="008402D9">
            <w:pPr>
              <w:pStyle w:val="TAC"/>
              <w:rPr>
                <w:lang w:eastAsia="zh-CN"/>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5F37B788" w14:textId="77777777" w:rsidR="00983371" w:rsidRPr="001828F4" w:rsidRDefault="00983371" w:rsidP="008402D9">
            <w:pPr>
              <w:pStyle w:val="TAC"/>
              <w:rPr>
                <w:lang w:val="en-US" w:eastAsia="zh-CN" w:bidi="ar"/>
              </w:rPr>
            </w:pPr>
            <w:r w:rsidRPr="001828F4">
              <w:rPr>
                <w:rFonts w:eastAsiaTheme="minorEastAsia"/>
                <w:lang w:val="en-US" w:eastAsia="zh-CN"/>
              </w:rPr>
              <w:t>n25 channel bandwidths in Table 5.3.5-1</w:t>
            </w:r>
          </w:p>
        </w:tc>
        <w:tc>
          <w:tcPr>
            <w:tcW w:w="1837" w:type="dxa"/>
            <w:tcBorders>
              <w:top w:val="single" w:sz="4" w:space="0" w:color="auto"/>
              <w:left w:val="single" w:sz="4" w:space="0" w:color="auto"/>
              <w:bottom w:val="nil"/>
              <w:right w:val="single" w:sz="4" w:space="0" w:color="auto"/>
            </w:tcBorders>
          </w:tcPr>
          <w:p w14:paraId="7788C873"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172BF8CC" w14:textId="77777777" w:rsidTr="008402D9">
        <w:trPr>
          <w:trHeight w:val="29"/>
        </w:trPr>
        <w:tc>
          <w:tcPr>
            <w:tcW w:w="1959" w:type="dxa"/>
            <w:tcBorders>
              <w:top w:val="nil"/>
              <w:left w:val="single" w:sz="4" w:space="0" w:color="auto"/>
              <w:bottom w:val="nil"/>
              <w:right w:val="single" w:sz="4" w:space="0" w:color="auto"/>
            </w:tcBorders>
          </w:tcPr>
          <w:p w14:paraId="7F8FAAD7"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459A03F9"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09749B0" w14:textId="77777777" w:rsidR="00983371" w:rsidRPr="001828F4" w:rsidRDefault="00983371" w:rsidP="008402D9">
            <w:pPr>
              <w:pStyle w:val="TAC"/>
              <w:rPr>
                <w:lang w:eastAsia="zh-C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06F2C3CD" w14:textId="77777777" w:rsidR="00983371" w:rsidRPr="001828F4" w:rsidRDefault="00983371" w:rsidP="008402D9">
            <w:pPr>
              <w:pStyle w:val="TAC"/>
              <w:rPr>
                <w:lang w:val="en-US" w:eastAsia="zh-CN" w:bidi="ar"/>
              </w:rPr>
            </w:pPr>
            <w:r w:rsidRPr="001828F4">
              <w:rPr>
                <w:rFonts w:eastAsiaTheme="minorEastAsia" w:cs="Arial"/>
                <w:color w:val="000000"/>
              </w:rPr>
              <w:t>n41 channel bandwidths in Table 5.3.5-1</w:t>
            </w:r>
          </w:p>
        </w:tc>
        <w:tc>
          <w:tcPr>
            <w:tcW w:w="1837" w:type="dxa"/>
            <w:tcBorders>
              <w:top w:val="nil"/>
              <w:left w:val="single" w:sz="4" w:space="0" w:color="auto"/>
              <w:bottom w:val="nil"/>
              <w:right w:val="single" w:sz="4" w:space="0" w:color="auto"/>
            </w:tcBorders>
          </w:tcPr>
          <w:p w14:paraId="2A4E414D" w14:textId="77777777" w:rsidR="00983371" w:rsidRPr="001828F4" w:rsidRDefault="00983371" w:rsidP="008402D9">
            <w:pPr>
              <w:pStyle w:val="TAC"/>
              <w:rPr>
                <w:lang w:val="en-US" w:eastAsia="zh-CN" w:bidi="ar"/>
              </w:rPr>
            </w:pPr>
          </w:p>
        </w:tc>
      </w:tr>
      <w:tr w:rsidR="00983371" w:rsidRPr="001828F4" w14:paraId="6A2BCC1B" w14:textId="77777777" w:rsidTr="008402D9">
        <w:trPr>
          <w:trHeight w:val="29"/>
        </w:trPr>
        <w:tc>
          <w:tcPr>
            <w:tcW w:w="1959" w:type="dxa"/>
            <w:tcBorders>
              <w:top w:val="nil"/>
              <w:left w:val="single" w:sz="4" w:space="0" w:color="auto"/>
              <w:bottom w:val="nil"/>
              <w:right w:val="single" w:sz="4" w:space="0" w:color="auto"/>
            </w:tcBorders>
          </w:tcPr>
          <w:p w14:paraId="0CF46B13"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17BC7DE3"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3639F8" w14:textId="77777777" w:rsidR="00983371" w:rsidRPr="001828F4" w:rsidRDefault="00983371" w:rsidP="008402D9">
            <w:pPr>
              <w:pStyle w:val="TAC"/>
              <w:rPr>
                <w:lang w:eastAsia="zh-CN"/>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7C5AA406" w14:textId="77777777" w:rsidR="00983371" w:rsidRPr="001828F4" w:rsidRDefault="00983371" w:rsidP="008402D9">
            <w:pPr>
              <w:pStyle w:val="TAC"/>
              <w:rPr>
                <w:lang w:val="en-US" w:eastAsia="zh-CN" w:bidi="ar"/>
              </w:rPr>
            </w:pPr>
            <w:r w:rsidRPr="001828F4">
              <w:rPr>
                <w:rFonts w:eastAsiaTheme="minorEastAsia" w:cs="Arial"/>
                <w:color w:val="000000"/>
              </w:rPr>
              <w:t>n66 channel bandwidths in Table 5.3.5-1</w:t>
            </w:r>
          </w:p>
        </w:tc>
        <w:tc>
          <w:tcPr>
            <w:tcW w:w="1837" w:type="dxa"/>
            <w:tcBorders>
              <w:top w:val="nil"/>
              <w:left w:val="single" w:sz="4" w:space="0" w:color="auto"/>
              <w:bottom w:val="nil"/>
              <w:right w:val="single" w:sz="4" w:space="0" w:color="auto"/>
            </w:tcBorders>
          </w:tcPr>
          <w:p w14:paraId="3C537E94" w14:textId="77777777" w:rsidR="00983371" w:rsidRPr="001828F4" w:rsidRDefault="00983371" w:rsidP="008402D9">
            <w:pPr>
              <w:pStyle w:val="TAC"/>
              <w:rPr>
                <w:lang w:val="en-US" w:eastAsia="zh-CN" w:bidi="ar"/>
              </w:rPr>
            </w:pPr>
          </w:p>
        </w:tc>
      </w:tr>
      <w:tr w:rsidR="00983371" w:rsidRPr="001828F4" w14:paraId="59100971" w14:textId="77777777" w:rsidTr="008402D9">
        <w:trPr>
          <w:trHeight w:val="29"/>
        </w:trPr>
        <w:tc>
          <w:tcPr>
            <w:tcW w:w="1959" w:type="dxa"/>
            <w:tcBorders>
              <w:top w:val="nil"/>
              <w:left w:val="single" w:sz="4" w:space="0" w:color="auto"/>
              <w:bottom w:val="single" w:sz="4" w:space="0" w:color="auto"/>
              <w:right w:val="single" w:sz="4" w:space="0" w:color="auto"/>
            </w:tcBorders>
          </w:tcPr>
          <w:p w14:paraId="2D420792" w14:textId="77777777" w:rsidR="00983371" w:rsidRPr="001828F4" w:rsidRDefault="00983371" w:rsidP="008402D9">
            <w:pPr>
              <w:pStyle w:val="TAC"/>
              <w:rPr>
                <w:lang w:eastAsia="zh-CN"/>
              </w:rPr>
            </w:pPr>
          </w:p>
        </w:tc>
        <w:tc>
          <w:tcPr>
            <w:tcW w:w="2036" w:type="dxa"/>
            <w:tcBorders>
              <w:top w:val="nil"/>
              <w:left w:val="single" w:sz="4" w:space="0" w:color="auto"/>
              <w:bottom w:val="single" w:sz="4" w:space="0" w:color="auto"/>
              <w:right w:val="single" w:sz="4" w:space="0" w:color="auto"/>
            </w:tcBorders>
          </w:tcPr>
          <w:p w14:paraId="592924C2"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A741393" w14:textId="77777777" w:rsidR="00983371" w:rsidRPr="001828F4" w:rsidRDefault="00983371" w:rsidP="008402D9">
            <w:pPr>
              <w:pStyle w:val="TAC"/>
              <w:rPr>
                <w:lang w:eastAsia="zh-CN"/>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721FB3DC" w14:textId="77777777" w:rsidR="00983371" w:rsidRPr="001828F4" w:rsidRDefault="00983371" w:rsidP="008402D9">
            <w:pPr>
              <w:pStyle w:val="TAC"/>
              <w:rPr>
                <w:lang w:val="en-US" w:eastAsia="zh-CN" w:bidi="ar"/>
              </w:rPr>
            </w:pPr>
            <w:r w:rsidRPr="001828F4">
              <w:rPr>
                <w:rFonts w:eastAsiaTheme="minorEastAsia"/>
                <w:lang w:val="en-US" w:eastAsia="zh-CN"/>
              </w:rPr>
              <w:t>CA_n71(2</w:t>
            </w:r>
            <w:proofErr w:type="gramStart"/>
            <w:r w:rsidRPr="001828F4">
              <w:rPr>
                <w:rFonts w:eastAsiaTheme="minorEastAsia"/>
                <w:lang w:val="en-US" w:eastAsia="zh-CN"/>
              </w:rPr>
              <w:t>A)_</w:t>
            </w:r>
            <w:proofErr w:type="gramEnd"/>
            <w:r w:rsidRPr="001828F4">
              <w:rPr>
                <w:rFonts w:eastAsiaTheme="minorEastAsia"/>
                <w:lang w:val="en-US" w:eastAsia="zh-CN"/>
              </w:rPr>
              <w:t xml:space="preserve">BCS 4 and 5 </w:t>
            </w:r>
          </w:p>
        </w:tc>
        <w:tc>
          <w:tcPr>
            <w:tcW w:w="1837" w:type="dxa"/>
            <w:tcBorders>
              <w:top w:val="nil"/>
              <w:left w:val="single" w:sz="4" w:space="0" w:color="auto"/>
              <w:bottom w:val="single" w:sz="4" w:space="0" w:color="auto"/>
              <w:right w:val="single" w:sz="4" w:space="0" w:color="auto"/>
            </w:tcBorders>
          </w:tcPr>
          <w:p w14:paraId="4543E75F" w14:textId="77777777" w:rsidR="00983371" w:rsidRPr="001828F4" w:rsidRDefault="00983371" w:rsidP="008402D9">
            <w:pPr>
              <w:pStyle w:val="TAC"/>
              <w:rPr>
                <w:lang w:val="en-US" w:eastAsia="zh-CN" w:bidi="ar"/>
              </w:rPr>
            </w:pPr>
          </w:p>
        </w:tc>
      </w:tr>
      <w:tr w:rsidR="00983371" w:rsidRPr="001828F4" w14:paraId="099A01FB" w14:textId="77777777" w:rsidTr="008402D9">
        <w:trPr>
          <w:trHeight w:val="29"/>
        </w:trPr>
        <w:tc>
          <w:tcPr>
            <w:tcW w:w="1959" w:type="dxa"/>
            <w:tcBorders>
              <w:top w:val="single" w:sz="4" w:space="0" w:color="auto"/>
              <w:left w:val="single" w:sz="4" w:space="0" w:color="auto"/>
              <w:bottom w:val="nil"/>
              <w:right w:val="single" w:sz="4" w:space="0" w:color="auto"/>
            </w:tcBorders>
          </w:tcPr>
          <w:p w14:paraId="57471D66" w14:textId="77777777" w:rsidR="00983371" w:rsidRPr="001828F4" w:rsidRDefault="00983371" w:rsidP="008402D9">
            <w:pPr>
              <w:pStyle w:val="TAC"/>
              <w:rPr>
                <w:lang w:eastAsia="zh-CN"/>
              </w:rPr>
            </w:pPr>
            <w:r w:rsidRPr="001828F4">
              <w:rPr>
                <w:rFonts w:eastAsiaTheme="minorEastAsia"/>
                <w:lang w:val="en-US" w:eastAsia="zh-CN" w:bidi="ar"/>
              </w:rPr>
              <w:t>CA_n25A-n41A-n66A-n71B</w:t>
            </w:r>
          </w:p>
        </w:tc>
        <w:tc>
          <w:tcPr>
            <w:tcW w:w="2036" w:type="dxa"/>
            <w:tcBorders>
              <w:top w:val="single" w:sz="4" w:space="0" w:color="auto"/>
              <w:left w:val="single" w:sz="4" w:space="0" w:color="auto"/>
              <w:bottom w:val="nil"/>
              <w:right w:val="single" w:sz="4" w:space="0" w:color="auto"/>
            </w:tcBorders>
          </w:tcPr>
          <w:p w14:paraId="5E3FBABA" w14:textId="77777777" w:rsidR="00983371" w:rsidRPr="005A3FC7" w:rsidRDefault="00983371" w:rsidP="008402D9">
            <w:pPr>
              <w:pStyle w:val="TAC"/>
              <w:rPr>
                <w:rFonts w:eastAsiaTheme="minorEastAsia"/>
                <w:vertAlign w:val="superscript"/>
                <w:lang w:val="en-US"/>
              </w:rPr>
            </w:pPr>
            <w:r w:rsidRPr="005A3FC7">
              <w:rPr>
                <w:rFonts w:eastAsiaTheme="minorEastAsia"/>
                <w:lang w:val="en-US"/>
              </w:rPr>
              <w:t>n41</w:t>
            </w:r>
            <w:r w:rsidRPr="005A3FC7">
              <w:rPr>
                <w:rFonts w:eastAsiaTheme="minorEastAsia"/>
                <w:vertAlign w:val="superscript"/>
                <w:lang w:val="en-US"/>
              </w:rPr>
              <w:t>5,6</w:t>
            </w:r>
          </w:p>
          <w:p w14:paraId="4DEB6842" w14:textId="77777777" w:rsidR="00983371" w:rsidRPr="005A3FC7" w:rsidRDefault="00983371" w:rsidP="008402D9">
            <w:pPr>
              <w:pStyle w:val="TAC"/>
              <w:rPr>
                <w:rFonts w:eastAsiaTheme="minorEastAsia"/>
              </w:rPr>
            </w:pPr>
            <w:r w:rsidRPr="005A3FC7">
              <w:rPr>
                <w:rFonts w:eastAsiaTheme="minorEastAsia"/>
              </w:rPr>
              <w:t>CA_n25A-n41A</w:t>
            </w:r>
            <w:r w:rsidRPr="005A3FC7">
              <w:rPr>
                <w:rFonts w:eastAsiaTheme="minorEastAsia"/>
                <w:vertAlign w:val="superscript"/>
                <w:lang w:val="en-US"/>
              </w:rPr>
              <w:t>5</w:t>
            </w:r>
          </w:p>
          <w:p w14:paraId="5B0B7B06" w14:textId="77777777" w:rsidR="00983371" w:rsidRPr="005A3FC7" w:rsidRDefault="00983371" w:rsidP="008402D9">
            <w:pPr>
              <w:pStyle w:val="TAC"/>
              <w:rPr>
                <w:rFonts w:eastAsiaTheme="minorEastAsia"/>
              </w:rPr>
            </w:pPr>
            <w:r w:rsidRPr="005A3FC7">
              <w:rPr>
                <w:rFonts w:eastAsiaTheme="minorEastAsia"/>
              </w:rPr>
              <w:t>CA_n25A-n66A</w:t>
            </w:r>
          </w:p>
          <w:p w14:paraId="627B8738" w14:textId="77777777" w:rsidR="00983371" w:rsidRPr="005A3FC7" w:rsidRDefault="00983371" w:rsidP="008402D9">
            <w:pPr>
              <w:pStyle w:val="TAC"/>
              <w:rPr>
                <w:rFonts w:eastAsiaTheme="minorEastAsia"/>
              </w:rPr>
            </w:pPr>
            <w:r w:rsidRPr="005A3FC7">
              <w:rPr>
                <w:rFonts w:eastAsiaTheme="minorEastAsia"/>
              </w:rPr>
              <w:t>CA_n25A-n71A</w:t>
            </w:r>
          </w:p>
          <w:p w14:paraId="37FF5AB8" w14:textId="77777777" w:rsidR="00983371" w:rsidRPr="005A3FC7" w:rsidRDefault="00983371" w:rsidP="008402D9">
            <w:pPr>
              <w:pStyle w:val="TAC"/>
              <w:rPr>
                <w:rFonts w:eastAsiaTheme="minorEastAsia"/>
              </w:rPr>
            </w:pPr>
            <w:r w:rsidRPr="005A3FC7">
              <w:rPr>
                <w:rFonts w:eastAsiaTheme="minorEastAsia"/>
              </w:rPr>
              <w:t>CA_n41A-n66A</w:t>
            </w:r>
            <w:r w:rsidRPr="005A3FC7">
              <w:rPr>
                <w:rFonts w:eastAsiaTheme="minorEastAsia"/>
                <w:vertAlign w:val="superscript"/>
                <w:lang w:val="en-US"/>
              </w:rPr>
              <w:t>5</w:t>
            </w:r>
          </w:p>
          <w:p w14:paraId="5A48037C" w14:textId="77777777" w:rsidR="00983371" w:rsidRPr="005A3FC7" w:rsidRDefault="00983371" w:rsidP="008402D9">
            <w:pPr>
              <w:pStyle w:val="TAC"/>
              <w:rPr>
                <w:rFonts w:eastAsiaTheme="minorEastAsia"/>
                <w:lang w:val="en-US" w:eastAsia="zh-CN"/>
              </w:rPr>
            </w:pPr>
            <w:r w:rsidRPr="005A3FC7">
              <w:rPr>
                <w:rFonts w:eastAsiaTheme="minorEastAsia"/>
                <w:lang w:val="en-US" w:eastAsia="zh-CN"/>
              </w:rPr>
              <w:t>CA_n41A-n71A</w:t>
            </w:r>
            <w:r w:rsidRPr="005A3FC7">
              <w:rPr>
                <w:rFonts w:eastAsiaTheme="minorEastAsia"/>
                <w:vertAlign w:val="superscript"/>
                <w:lang w:val="en-US"/>
              </w:rPr>
              <w:t>5</w:t>
            </w:r>
          </w:p>
          <w:p w14:paraId="17BA8032" w14:textId="77777777" w:rsidR="00983371" w:rsidRPr="001828F4" w:rsidRDefault="00983371" w:rsidP="008402D9">
            <w:pPr>
              <w:pStyle w:val="TAC"/>
              <w:rPr>
                <w:lang w:val="en-US" w:eastAsia="zh-CN"/>
              </w:rPr>
            </w:pPr>
            <w:r w:rsidRPr="005A3FC7">
              <w:rPr>
                <w:rFonts w:eastAsiaTheme="minorEastAsia"/>
              </w:rPr>
              <w:t>CA_n66A-n71A</w:t>
            </w:r>
          </w:p>
        </w:tc>
        <w:tc>
          <w:tcPr>
            <w:tcW w:w="950" w:type="dxa"/>
            <w:tcBorders>
              <w:top w:val="single" w:sz="4" w:space="0" w:color="auto"/>
              <w:left w:val="single" w:sz="4" w:space="0" w:color="auto"/>
              <w:bottom w:val="single" w:sz="4" w:space="0" w:color="auto"/>
              <w:right w:val="single" w:sz="4" w:space="0" w:color="auto"/>
            </w:tcBorders>
          </w:tcPr>
          <w:p w14:paraId="68D4B0F7" w14:textId="77777777" w:rsidR="00983371" w:rsidRPr="001828F4" w:rsidRDefault="00983371" w:rsidP="008402D9">
            <w:pPr>
              <w:pStyle w:val="TAC"/>
              <w:rPr>
                <w:lang w:eastAsia="zh-CN"/>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4295D36A" w14:textId="77777777" w:rsidR="00983371" w:rsidRPr="001828F4" w:rsidRDefault="00983371" w:rsidP="008402D9">
            <w:pPr>
              <w:pStyle w:val="TAC"/>
              <w:rPr>
                <w:lang w:val="en-US" w:eastAsia="zh-CN" w:bidi="ar"/>
              </w:rPr>
            </w:pPr>
            <w:r w:rsidRPr="001828F4">
              <w:rPr>
                <w:rFonts w:eastAsiaTheme="minorEastAsia" w:cs="Arial"/>
                <w:color w:val="000000"/>
              </w:rPr>
              <w:t>n25 channel bandwidths in Table 5.3.5-1</w:t>
            </w:r>
          </w:p>
        </w:tc>
        <w:tc>
          <w:tcPr>
            <w:tcW w:w="1837" w:type="dxa"/>
            <w:tcBorders>
              <w:top w:val="single" w:sz="4" w:space="0" w:color="auto"/>
              <w:left w:val="single" w:sz="4" w:space="0" w:color="auto"/>
              <w:bottom w:val="nil"/>
              <w:right w:val="single" w:sz="4" w:space="0" w:color="auto"/>
            </w:tcBorders>
          </w:tcPr>
          <w:p w14:paraId="08DC61A1"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3756FB92" w14:textId="77777777" w:rsidTr="008402D9">
        <w:trPr>
          <w:trHeight w:val="29"/>
        </w:trPr>
        <w:tc>
          <w:tcPr>
            <w:tcW w:w="1959" w:type="dxa"/>
            <w:tcBorders>
              <w:top w:val="nil"/>
              <w:left w:val="single" w:sz="4" w:space="0" w:color="auto"/>
              <w:bottom w:val="nil"/>
              <w:right w:val="single" w:sz="4" w:space="0" w:color="auto"/>
            </w:tcBorders>
          </w:tcPr>
          <w:p w14:paraId="744ABF44"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72987FAC"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F66DFF2" w14:textId="77777777" w:rsidR="00983371" w:rsidRPr="001828F4" w:rsidRDefault="00983371" w:rsidP="008402D9">
            <w:pPr>
              <w:pStyle w:val="TAC"/>
              <w:rPr>
                <w:lang w:eastAsia="zh-C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08AA2780" w14:textId="77777777" w:rsidR="00983371" w:rsidRPr="001828F4" w:rsidRDefault="00983371" w:rsidP="008402D9">
            <w:pPr>
              <w:pStyle w:val="TAC"/>
              <w:rPr>
                <w:lang w:val="en-US" w:eastAsia="zh-CN" w:bidi="ar"/>
              </w:rPr>
            </w:pPr>
            <w:r w:rsidRPr="001828F4">
              <w:rPr>
                <w:rFonts w:eastAsiaTheme="minorEastAsia" w:cs="Arial"/>
                <w:color w:val="000000"/>
              </w:rPr>
              <w:t>n41 channel bandwidths in Table 5.3.5-1</w:t>
            </w:r>
          </w:p>
        </w:tc>
        <w:tc>
          <w:tcPr>
            <w:tcW w:w="1837" w:type="dxa"/>
            <w:tcBorders>
              <w:top w:val="nil"/>
              <w:left w:val="single" w:sz="4" w:space="0" w:color="auto"/>
              <w:bottom w:val="nil"/>
              <w:right w:val="single" w:sz="4" w:space="0" w:color="auto"/>
            </w:tcBorders>
          </w:tcPr>
          <w:p w14:paraId="02BA1226" w14:textId="77777777" w:rsidR="00983371" w:rsidRPr="001828F4" w:rsidRDefault="00983371" w:rsidP="008402D9">
            <w:pPr>
              <w:pStyle w:val="TAC"/>
              <w:rPr>
                <w:lang w:val="en-US" w:eastAsia="zh-CN" w:bidi="ar"/>
              </w:rPr>
            </w:pPr>
          </w:p>
        </w:tc>
      </w:tr>
      <w:tr w:rsidR="00983371" w:rsidRPr="001828F4" w14:paraId="325045E4" w14:textId="77777777" w:rsidTr="008402D9">
        <w:trPr>
          <w:trHeight w:val="29"/>
        </w:trPr>
        <w:tc>
          <w:tcPr>
            <w:tcW w:w="1959" w:type="dxa"/>
            <w:tcBorders>
              <w:top w:val="nil"/>
              <w:left w:val="single" w:sz="4" w:space="0" w:color="auto"/>
              <w:bottom w:val="nil"/>
              <w:right w:val="single" w:sz="4" w:space="0" w:color="auto"/>
            </w:tcBorders>
          </w:tcPr>
          <w:p w14:paraId="1EFDD9A0"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0B92817B"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E7E018F" w14:textId="77777777" w:rsidR="00983371" w:rsidRPr="001828F4" w:rsidRDefault="00983371" w:rsidP="008402D9">
            <w:pPr>
              <w:pStyle w:val="TAC"/>
              <w:rPr>
                <w:lang w:eastAsia="zh-CN"/>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130E956E" w14:textId="77777777" w:rsidR="00983371" w:rsidRPr="001828F4" w:rsidRDefault="00983371" w:rsidP="008402D9">
            <w:pPr>
              <w:pStyle w:val="TAC"/>
              <w:rPr>
                <w:lang w:val="en-US" w:eastAsia="zh-CN" w:bidi="ar"/>
              </w:rPr>
            </w:pPr>
            <w:r w:rsidRPr="001828F4">
              <w:rPr>
                <w:rFonts w:eastAsiaTheme="minorEastAsia" w:cs="Arial"/>
                <w:color w:val="000000"/>
              </w:rPr>
              <w:t>n66 channel bandwidths in Table 5.3.5-1</w:t>
            </w:r>
          </w:p>
        </w:tc>
        <w:tc>
          <w:tcPr>
            <w:tcW w:w="1837" w:type="dxa"/>
            <w:tcBorders>
              <w:top w:val="nil"/>
              <w:left w:val="single" w:sz="4" w:space="0" w:color="auto"/>
              <w:bottom w:val="nil"/>
              <w:right w:val="single" w:sz="4" w:space="0" w:color="auto"/>
            </w:tcBorders>
          </w:tcPr>
          <w:p w14:paraId="31876591" w14:textId="77777777" w:rsidR="00983371" w:rsidRPr="001828F4" w:rsidRDefault="00983371" w:rsidP="008402D9">
            <w:pPr>
              <w:pStyle w:val="TAC"/>
              <w:rPr>
                <w:lang w:val="en-US" w:eastAsia="zh-CN" w:bidi="ar"/>
              </w:rPr>
            </w:pPr>
          </w:p>
        </w:tc>
      </w:tr>
      <w:tr w:rsidR="00983371" w:rsidRPr="001828F4" w14:paraId="0320D2FD" w14:textId="77777777" w:rsidTr="008402D9">
        <w:trPr>
          <w:trHeight w:val="29"/>
        </w:trPr>
        <w:tc>
          <w:tcPr>
            <w:tcW w:w="1959" w:type="dxa"/>
            <w:tcBorders>
              <w:top w:val="nil"/>
              <w:left w:val="single" w:sz="4" w:space="0" w:color="auto"/>
              <w:bottom w:val="nil"/>
              <w:right w:val="single" w:sz="4" w:space="0" w:color="auto"/>
            </w:tcBorders>
          </w:tcPr>
          <w:p w14:paraId="4C9609FA"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3309A6F8"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4574832" w14:textId="77777777" w:rsidR="00983371" w:rsidRPr="001828F4" w:rsidRDefault="00983371" w:rsidP="008402D9">
            <w:pPr>
              <w:pStyle w:val="TAC"/>
              <w:rPr>
                <w:lang w:eastAsia="zh-CN"/>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7379604E" w14:textId="77777777" w:rsidR="00983371" w:rsidRPr="001828F4" w:rsidRDefault="00983371" w:rsidP="008402D9">
            <w:pPr>
              <w:pStyle w:val="TAC"/>
              <w:rPr>
                <w:lang w:val="en-US" w:eastAsia="zh-CN" w:bidi="ar"/>
              </w:rPr>
            </w:pPr>
            <w:r w:rsidRPr="001828F4">
              <w:rPr>
                <w:rFonts w:eastAsiaTheme="minorEastAsia"/>
                <w:lang w:val="en-US" w:eastAsia="zh-CN"/>
              </w:rPr>
              <w:t>CA_n71B_BCS 4 and 5</w:t>
            </w:r>
          </w:p>
        </w:tc>
        <w:tc>
          <w:tcPr>
            <w:tcW w:w="1837" w:type="dxa"/>
            <w:tcBorders>
              <w:top w:val="nil"/>
              <w:left w:val="single" w:sz="4" w:space="0" w:color="auto"/>
              <w:bottom w:val="single" w:sz="4" w:space="0" w:color="auto"/>
              <w:right w:val="single" w:sz="4" w:space="0" w:color="auto"/>
            </w:tcBorders>
          </w:tcPr>
          <w:p w14:paraId="12708EBE" w14:textId="77777777" w:rsidR="00983371" w:rsidRPr="001828F4" w:rsidRDefault="00983371" w:rsidP="008402D9">
            <w:pPr>
              <w:pStyle w:val="TAC"/>
              <w:rPr>
                <w:lang w:val="en-US" w:eastAsia="zh-CN" w:bidi="ar"/>
              </w:rPr>
            </w:pPr>
          </w:p>
        </w:tc>
      </w:tr>
      <w:tr w:rsidR="00983371" w:rsidRPr="001828F4" w14:paraId="5EE756F9" w14:textId="77777777" w:rsidTr="008402D9">
        <w:trPr>
          <w:trHeight w:val="29"/>
        </w:trPr>
        <w:tc>
          <w:tcPr>
            <w:tcW w:w="1959" w:type="dxa"/>
            <w:tcBorders>
              <w:top w:val="single" w:sz="4" w:space="0" w:color="auto"/>
              <w:left w:val="single" w:sz="4" w:space="0" w:color="auto"/>
              <w:bottom w:val="nil"/>
              <w:right w:val="single" w:sz="4" w:space="0" w:color="auto"/>
            </w:tcBorders>
          </w:tcPr>
          <w:p w14:paraId="1D4ADDB9" w14:textId="77777777" w:rsidR="00983371" w:rsidRPr="001828F4" w:rsidRDefault="00983371" w:rsidP="008402D9">
            <w:pPr>
              <w:pStyle w:val="TAC"/>
              <w:rPr>
                <w:lang w:val="en-US" w:eastAsia="zh-CN" w:bidi="ar"/>
              </w:rPr>
            </w:pPr>
            <w:r w:rsidRPr="001828F4">
              <w:rPr>
                <w:lang w:eastAsia="zh-CN"/>
              </w:rPr>
              <w:t>CA_n25A-n41(2A)-n66A-n71A</w:t>
            </w:r>
          </w:p>
        </w:tc>
        <w:tc>
          <w:tcPr>
            <w:tcW w:w="2036" w:type="dxa"/>
            <w:tcBorders>
              <w:top w:val="single" w:sz="4" w:space="0" w:color="auto"/>
              <w:left w:val="single" w:sz="4" w:space="0" w:color="auto"/>
              <w:bottom w:val="nil"/>
              <w:right w:val="single" w:sz="4" w:space="0" w:color="auto"/>
            </w:tcBorders>
          </w:tcPr>
          <w:p w14:paraId="5C28C352" w14:textId="77777777" w:rsidR="00983371" w:rsidRPr="001828F4" w:rsidRDefault="00983371" w:rsidP="008402D9">
            <w:pPr>
              <w:pStyle w:val="TAC"/>
              <w:rPr>
                <w:lang w:val="en-US" w:eastAsia="zh-CN" w:bidi="ar"/>
              </w:rPr>
            </w:pPr>
            <w:r w:rsidRPr="001828F4">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22DA0BB7" w14:textId="77777777" w:rsidR="00983371" w:rsidRPr="001828F4" w:rsidRDefault="00983371" w:rsidP="008402D9">
            <w:pPr>
              <w:pStyle w:val="TAC"/>
              <w:rPr>
                <w:lang w:val="en-US" w:eastAsia="zh-CN" w:bidi="ar"/>
              </w:rPr>
            </w:pPr>
            <w:r w:rsidRPr="001828F4">
              <w:rPr>
                <w:lang w:eastAsia="zh-CN"/>
              </w:rPr>
              <w:t>n25</w:t>
            </w:r>
          </w:p>
        </w:tc>
        <w:tc>
          <w:tcPr>
            <w:tcW w:w="2832" w:type="dxa"/>
            <w:tcBorders>
              <w:top w:val="single" w:sz="4" w:space="0" w:color="auto"/>
              <w:left w:val="single" w:sz="4" w:space="0" w:color="auto"/>
              <w:bottom w:val="single" w:sz="4" w:space="0" w:color="auto"/>
              <w:right w:val="single" w:sz="4" w:space="0" w:color="auto"/>
            </w:tcBorders>
          </w:tcPr>
          <w:p w14:paraId="220026AD"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AD8815A"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2C630A2A" w14:textId="77777777" w:rsidTr="008402D9">
        <w:trPr>
          <w:trHeight w:val="29"/>
        </w:trPr>
        <w:tc>
          <w:tcPr>
            <w:tcW w:w="1959" w:type="dxa"/>
            <w:tcBorders>
              <w:top w:val="nil"/>
              <w:left w:val="single" w:sz="4" w:space="0" w:color="auto"/>
              <w:bottom w:val="nil"/>
              <w:right w:val="single" w:sz="4" w:space="0" w:color="auto"/>
            </w:tcBorders>
          </w:tcPr>
          <w:p w14:paraId="6C00834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AB8CEB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EDF7555" w14:textId="77777777" w:rsidR="00983371" w:rsidRPr="001828F4" w:rsidRDefault="00983371" w:rsidP="008402D9">
            <w:pPr>
              <w:pStyle w:val="TAC"/>
              <w:rPr>
                <w:lang w:val="en-US" w:eastAsia="zh-CN" w:bidi="ar"/>
              </w:rPr>
            </w:pPr>
            <w:r w:rsidRPr="001828F4">
              <w:rPr>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6DA52DD2" w14:textId="77777777" w:rsidR="00983371" w:rsidRPr="001828F4" w:rsidRDefault="00983371" w:rsidP="008402D9">
            <w:pPr>
              <w:pStyle w:val="TAC"/>
              <w:rPr>
                <w:lang w:val="en-US" w:eastAsia="zh-CN" w:bidi="ar"/>
              </w:rPr>
            </w:pPr>
            <w:r w:rsidRPr="001828F4">
              <w:rPr>
                <w:lang w:val="en-US" w:eastAsia="zh-CN"/>
              </w:rPr>
              <w:t>CA_n41(2</w:t>
            </w:r>
            <w:proofErr w:type="gramStart"/>
            <w:r w:rsidRPr="001828F4">
              <w:rPr>
                <w:lang w:val="en-US" w:eastAsia="zh-CN"/>
              </w:rPr>
              <w:t>A)_</w:t>
            </w:r>
            <w:proofErr w:type="gramEnd"/>
            <w:r w:rsidRPr="001828F4">
              <w:rPr>
                <w:lang w:val="en-US" w:eastAsia="zh-CN"/>
              </w:rPr>
              <w:t>BCS0</w:t>
            </w:r>
          </w:p>
        </w:tc>
        <w:tc>
          <w:tcPr>
            <w:tcW w:w="1837" w:type="dxa"/>
            <w:tcBorders>
              <w:top w:val="nil"/>
              <w:left w:val="single" w:sz="4" w:space="0" w:color="auto"/>
              <w:bottom w:val="nil"/>
              <w:right w:val="single" w:sz="4" w:space="0" w:color="auto"/>
            </w:tcBorders>
          </w:tcPr>
          <w:p w14:paraId="74DBB95D" w14:textId="77777777" w:rsidR="00983371" w:rsidRPr="001828F4" w:rsidRDefault="00983371" w:rsidP="008402D9">
            <w:pPr>
              <w:pStyle w:val="TAC"/>
              <w:rPr>
                <w:lang w:val="en-US" w:eastAsia="zh-CN" w:bidi="ar"/>
              </w:rPr>
            </w:pPr>
          </w:p>
        </w:tc>
      </w:tr>
      <w:tr w:rsidR="00983371" w:rsidRPr="001828F4" w14:paraId="0C61C091" w14:textId="77777777" w:rsidTr="008402D9">
        <w:trPr>
          <w:trHeight w:val="29"/>
        </w:trPr>
        <w:tc>
          <w:tcPr>
            <w:tcW w:w="1959" w:type="dxa"/>
            <w:tcBorders>
              <w:top w:val="nil"/>
              <w:left w:val="single" w:sz="4" w:space="0" w:color="auto"/>
              <w:bottom w:val="nil"/>
              <w:right w:val="single" w:sz="4" w:space="0" w:color="auto"/>
            </w:tcBorders>
          </w:tcPr>
          <w:p w14:paraId="6E89BDF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5492B8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317DDD7" w14:textId="77777777" w:rsidR="00983371" w:rsidRPr="001828F4" w:rsidRDefault="00983371" w:rsidP="008402D9">
            <w:pPr>
              <w:pStyle w:val="TAC"/>
              <w:rPr>
                <w:lang w:val="en-US" w:eastAsia="zh-CN" w:bidi="ar"/>
              </w:rPr>
            </w:pPr>
            <w:r w:rsidRPr="001828F4">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55A66E5A"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6CE44617" w14:textId="77777777" w:rsidR="00983371" w:rsidRPr="001828F4" w:rsidRDefault="00983371" w:rsidP="008402D9">
            <w:pPr>
              <w:pStyle w:val="TAC"/>
              <w:rPr>
                <w:lang w:val="en-US" w:eastAsia="zh-CN" w:bidi="ar"/>
              </w:rPr>
            </w:pPr>
          </w:p>
        </w:tc>
      </w:tr>
      <w:tr w:rsidR="00983371" w:rsidRPr="001828F4" w14:paraId="3A84A442" w14:textId="77777777" w:rsidTr="008402D9">
        <w:trPr>
          <w:trHeight w:val="29"/>
        </w:trPr>
        <w:tc>
          <w:tcPr>
            <w:tcW w:w="1959" w:type="dxa"/>
            <w:tcBorders>
              <w:top w:val="nil"/>
              <w:left w:val="single" w:sz="4" w:space="0" w:color="auto"/>
              <w:bottom w:val="nil"/>
              <w:right w:val="single" w:sz="4" w:space="0" w:color="auto"/>
            </w:tcBorders>
          </w:tcPr>
          <w:p w14:paraId="1D2536D8"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7B5D0D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5198FD0" w14:textId="77777777" w:rsidR="00983371" w:rsidRPr="001828F4" w:rsidRDefault="00983371" w:rsidP="008402D9">
            <w:pPr>
              <w:pStyle w:val="TAC"/>
              <w:rPr>
                <w:lang w:val="en-US" w:eastAsia="zh-CN" w:bidi="ar"/>
              </w:rPr>
            </w:pPr>
            <w:r w:rsidRPr="001828F4">
              <w:rPr>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50AEF1E2"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single" w:sz="4" w:space="0" w:color="auto"/>
              <w:right w:val="single" w:sz="4" w:space="0" w:color="auto"/>
            </w:tcBorders>
          </w:tcPr>
          <w:p w14:paraId="62824457" w14:textId="77777777" w:rsidR="00983371" w:rsidRPr="001828F4" w:rsidRDefault="00983371" w:rsidP="008402D9">
            <w:pPr>
              <w:pStyle w:val="TAC"/>
              <w:rPr>
                <w:lang w:val="en-US" w:eastAsia="zh-CN" w:bidi="ar"/>
              </w:rPr>
            </w:pPr>
          </w:p>
        </w:tc>
      </w:tr>
      <w:tr w:rsidR="00983371" w:rsidRPr="001828F4" w14:paraId="3F368AAD" w14:textId="77777777" w:rsidTr="008402D9">
        <w:trPr>
          <w:trHeight w:val="29"/>
        </w:trPr>
        <w:tc>
          <w:tcPr>
            <w:tcW w:w="1959" w:type="dxa"/>
            <w:tcBorders>
              <w:top w:val="nil"/>
              <w:left w:val="single" w:sz="4" w:space="0" w:color="auto"/>
              <w:bottom w:val="nil"/>
              <w:right w:val="single" w:sz="4" w:space="0" w:color="auto"/>
            </w:tcBorders>
          </w:tcPr>
          <w:p w14:paraId="0D9E4BF9" w14:textId="77777777" w:rsidR="00983371" w:rsidRPr="001828F4" w:rsidRDefault="00983371" w:rsidP="008402D9">
            <w:pPr>
              <w:pStyle w:val="TAC"/>
              <w:rPr>
                <w:lang w:val="en-US" w:eastAsia="zh-CN" w:bidi="ar"/>
              </w:rPr>
            </w:pPr>
          </w:p>
        </w:tc>
        <w:tc>
          <w:tcPr>
            <w:tcW w:w="2036" w:type="dxa"/>
            <w:tcBorders>
              <w:top w:val="single" w:sz="4" w:space="0" w:color="auto"/>
              <w:left w:val="single" w:sz="4" w:space="0" w:color="auto"/>
              <w:bottom w:val="nil"/>
              <w:right w:val="single" w:sz="4" w:space="0" w:color="auto"/>
            </w:tcBorders>
          </w:tcPr>
          <w:p w14:paraId="0CD55AB0"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7004D37F" w14:textId="77777777" w:rsidR="00983371" w:rsidRPr="001828F4" w:rsidRDefault="00983371" w:rsidP="008402D9">
            <w:pPr>
              <w:pStyle w:val="TAC"/>
            </w:pPr>
            <w:r w:rsidRPr="001828F4">
              <w:t>CA_n25A-n41A</w:t>
            </w:r>
            <w:r w:rsidRPr="001828F4">
              <w:rPr>
                <w:rFonts w:eastAsiaTheme="minorEastAsia"/>
                <w:vertAlign w:val="superscript"/>
                <w:lang w:val="en-US" w:eastAsia="zh-CN"/>
              </w:rPr>
              <w:t>5</w:t>
            </w:r>
          </w:p>
          <w:p w14:paraId="0432ACDF" w14:textId="77777777" w:rsidR="00983371" w:rsidRPr="001828F4" w:rsidRDefault="00983371" w:rsidP="008402D9">
            <w:pPr>
              <w:pStyle w:val="TAC"/>
            </w:pPr>
            <w:r w:rsidRPr="001828F4">
              <w:t>CA_n25A-n66A</w:t>
            </w:r>
          </w:p>
          <w:p w14:paraId="271E92B2" w14:textId="77777777" w:rsidR="00983371" w:rsidRPr="001828F4" w:rsidRDefault="00983371" w:rsidP="008402D9">
            <w:pPr>
              <w:pStyle w:val="TAC"/>
            </w:pPr>
            <w:r w:rsidRPr="001828F4">
              <w:t>CA_n25A-n71A</w:t>
            </w:r>
          </w:p>
          <w:p w14:paraId="5AEE8C88" w14:textId="77777777" w:rsidR="00983371" w:rsidRPr="001828F4" w:rsidRDefault="00983371" w:rsidP="008402D9">
            <w:pPr>
              <w:pStyle w:val="TAC"/>
            </w:pPr>
            <w:r w:rsidRPr="001828F4">
              <w:t>CA_n41A-n66A</w:t>
            </w:r>
            <w:r w:rsidRPr="001828F4">
              <w:rPr>
                <w:rFonts w:eastAsiaTheme="minorEastAsia"/>
                <w:vertAlign w:val="superscript"/>
                <w:lang w:val="en-US" w:eastAsia="zh-CN"/>
              </w:rPr>
              <w:t>5</w:t>
            </w:r>
          </w:p>
          <w:p w14:paraId="0C921D65" w14:textId="77777777" w:rsidR="00983371" w:rsidRPr="001828F4" w:rsidRDefault="00983371" w:rsidP="008402D9">
            <w:pPr>
              <w:pStyle w:val="TAC"/>
              <w:rPr>
                <w:lang w:val="en-US" w:eastAsia="zh-CN"/>
              </w:rPr>
            </w:pPr>
            <w:r w:rsidRPr="001828F4">
              <w:rPr>
                <w:lang w:val="en-US" w:eastAsia="zh-CN"/>
              </w:rPr>
              <w:t>CA_n41A-n71A</w:t>
            </w:r>
            <w:r w:rsidRPr="001828F4">
              <w:rPr>
                <w:rFonts w:eastAsiaTheme="minorEastAsia"/>
                <w:vertAlign w:val="superscript"/>
                <w:lang w:val="en-US" w:eastAsia="zh-CN"/>
              </w:rPr>
              <w:t>5</w:t>
            </w:r>
          </w:p>
          <w:p w14:paraId="5C7E52F4" w14:textId="77777777" w:rsidR="00983371" w:rsidRPr="001828F4" w:rsidRDefault="00983371" w:rsidP="008402D9">
            <w:pPr>
              <w:pStyle w:val="TAC"/>
            </w:pPr>
            <w:r w:rsidRPr="001828F4">
              <w:t>CA_n66A-n71A</w:t>
            </w:r>
          </w:p>
          <w:p w14:paraId="75413B5F" w14:textId="77777777" w:rsidR="00983371" w:rsidRPr="001828F4" w:rsidRDefault="00983371" w:rsidP="008402D9">
            <w:pPr>
              <w:pStyle w:val="TAC"/>
            </w:pPr>
          </w:p>
          <w:p w14:paraId="628F987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D89E8A"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4646EC66"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29E7DDD9" w14:textId="77777777" w:rsidR="00983371" w:rsidRPr="001828F4" w:rsidRDefault="00983371" w:rsidP="008402D9">
            <w:pPr>
              <w:pStyle w:val="TAC"/>
              <w:rPr>
                <w:lang w:val="en-US" w:eastAsia="zh-CN" w:bidi="ar"/>
              </w:rPr>
            </w:pPr>
            <w:r w:rsidRPr="001828F4">
              <w:rPr>
                <w:lang w:val="en-US" w:eastAsia="zh-CN" w:bidi="ar"/>
              </w:rPr>
              <w:t>1</w:t>
            </w:r>
          </w:p>
        </w:tc>
      </w:tr>
      <w:tr w:rsidR="00983371" w:rsidRPr="001828F4" w14:paraId="5C62AC44" w14:textId="77777777" w:rsidTr="008402D9">
        <w:trPr>
          <w:trHeight w:val="29"/>
        </w:trPr>
        <w:tc>
          <w:tcPr>
            <w:tcW w:w="1959" w:type="dxa"/>
            <w:tcBorders>
              <w:top w:val="nil"/>
              <w:left w:val="single" w:sz="4" w:space="0" w:color="auto"/>
              <w:bottom w:val="nil"/>
              <w:right w:val="single" w:sz="4" w:space="0" w:color="auto"/>
            </w:tcBorders>
          </w:tcPr>
          <w:p w14:paraId="2A72D53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26A1B3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A3A37E" w14:textId="77777777" w:rsidR="00983371" w:rsidRPr="001828F4" w:rsidRDefault="00983371" w:rsidP="008402D9">
            <w:pPr>
              <w:pStyle w:val="TAC"/>
              <w:rPr>
                <w:lang w:val="en-US" w:eastAsia="zh-CN" w:bidi="ar"/>
              </w:rPr>
            </w:pPr>
            <w:r w:rsidRPr="001828F4">
              <w:t>n41</w:t>
            </w:r>
          </w:p>
        </w:tc>
        <w:tc>
          <w:tcPr>
            <w:tcW w:w="2832" w:type="dxa"/>
            <w:tcBorders>
              <w:top w:val="single" w:sz="4" w:space="0" w:color="auto"/>
              <w:left w:val="single" w:sz="4" w:space="0" w:color="auto"/>
              <w:bottom w:val="single" w:sz="4" w:space="0" w:color="auto"/>
              <w:right w:val="single" w:sz="4" w:space="0" w:color="auto"/>
            </w:tcBorders>
          </w:tcPr>
          <w:p w14:paraId="1FC3D252" w14:textId="77777777" w:rsidR="00983371" w:rsidRPr="001828F4" w:rsidRDefault="00983371" w:rsidP="008402D9">
            <w:pPr>
              <w:pStyle w:val="TAC"/>
              <w:rPr>
                <w:lang w:val="en-US" w:eastAsia="zh-CN" w:bidi="ar"/>
              </w:rPr>
            </w:pPr>
            <w:r w:rsidRPr="001828F4">
              <w:rPr>
                <w:lang w:val="en-US" w:eastAsia="zh-CN"/>
              </w:rPr>
              <w:t>CA_n41(2</w:t>
            </w:r>
            <w:proofErr w:type="gramStart"/>
            <w:r w:rsidRPr="001828F4">
              <w:rPr>
                <w:lang w:val="en-US" w:eastAsia="zh-CN"/>
              </w:rPr>
              <w:t>A)_</w:t>
            </w:r>
            <w:proofErr w:type="gramEnd"/>
            <w:r w:rsidRPr="001828F4">
              <w:rPr>
                <w:lang w:val="en-US" w:eastAsia="zh-CN"/>
              </w:rPr>
              <w:t>BCS1</w:t>
            </w:r>
          </w:p>
        </w:tc>
        <w:tc>
          <w:tcPr>
            <w:tcW w:w="1837" w:type="dxa"/>
            <w:tcBorders>
              <w:top w:val="nil"/>
              <w:left w:val="single" w:sz="4" w:space="0" w:color="auto"/>
              <w:bottom w:val="nil"/>
              <w:right w:val="single" w:sz="4" w:space="0" w:color="auto"/>
            </w:tcBorders>
          </w:tcPr>
          <w:p w14:paraId="36685A73" w14:textId="77777777" w:rsidR="00983371" w:rsidRPr="001828F4" w:rsidRDefault="00983371" w:rsidP="008402D9">
            <w:pPr>
              <w:pStyle w:val="TAC"/>
              <w:rPr>
                <w:lang w:val="en-US" w:eastAsia="zh-CN" w:bidi="ar"/>
              </w:rPr>
            </w:pPr>
          </w:p>
        </w:tc>
      </w:tr>
      <w:tr w:rsidR="00983371" w:rsidRPr="001828F4" w14:paraId="1428EE4D" w14:textId="77777777" w:rsidTr="008402D9">
        <w:trPr>
          <w:trHeight w:val="29"/>
        </w:trPr>
        <w:tc>
          <w:tcPr>
            <w:tcW w:w="1959" w:type="dxa"/>
            <w:tcBorders>
              <w:top w:val="nil"/>
              <w:left w:val="single" w:sz="4" w:space="0" w:color="auto"/>
              <w:bottom w:val="nil"/>
              <w:right w:val="single" w:sz="4" w:space="0" w:color="auto"/>
            </w:tcBorders>
          </w:tcPr>
          <w:p w14:paraId="5077994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73FF3D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7A37AE"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6AB6C701"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0FD656E" w14:textId="77777777" w:rsidR="00983371" w:rsidRPr="001828F4" w:rsidRDefault="00983371" w:rsidP="008402D9">
            <w:pPr>
              <w:pStyle w:val="TAC"/>
              <w:rPr>
                <w:lang w:val="en-US" w:eastAsia="zh-CN" w:bidi="ar"/>
              </w:rPr>
            </w:pPr>
          </w:p>
        </w:tc>
      </w:tr>
      <w:tr w:rsidR="00983371" w:rsidRPr="001828F4" w14:paraId="3F04711E" w14:textId="77777777" w:rsidTr="008402D9">
        <w:trPr>
          <w:trHeight w:val="29"/>
        </w:trPr>
        <w:tc>
          <w:tcPr>
            <w:tcW w:w="1959" w:type="dxa"/>
            <w:tcBorders>
              <w:top w:val="nil"/>
              <w:left w:val="single" w:sz="4" w:space="0" w:color="auto"/>
              <w:bottom w:val="nil"/>
              <w:right w:val="single" w:sz="4" w:space="0" w:color="auto"/>
            </w:tcBorders>
          </w:tcPr>
          <w:p w14:paraId="014AC27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C12061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A804F73" w14:textId="77777777" w:rsidR="00983371" w:rsidRPr="001828F4" w:rsidRDefault="00983371" w:rsidP="008402D9">
            <w:pPr>
              <w:pStyle w:val="TAC"/>
              <w:rPr>
                <w:lang w:val="en-US" w:eastAsia="zh-CN" w:bidi="ar"/>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3774C71E"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single" w:sz="4" w:space="0" w:color="auto"/>
              <w:right w:val="single" w:sz="4" w:space="0" w:color="auto"/>
            </w:tcBorders>
          </w:tcPr>
          <w:p w14:paraId="1607A9A9" w14:textId="77777777" w:rsidR="00983371" w:rsidRPr="001828F4" w:rsidRDefault="00983371" w:rsidP="008402D9">
            <w:pPr>
              <w:pStyle w:val="TAC"/>
              <w:rPr>
                <w:lang w:val="en-US" w:eastAsia="zh-CN" w:bidi="ar"/>
              </w:rPr>
            </w:pPr>
          </w:p>
        </w:tc>
      </w:tr>
      <w:tr w:rsidR="00983371" w:rsidRPr="001828F4" w14:paraId="516E4BD6" w14:textId="77777777" w:rsidTr="008402D9">
        <w:trPr>
          <w:trHeight w:val="29"/>
        </w:trPr>
        <w:tc>
          <w:tcPr>
            <w:tcW w:w="1959" w:type="dxa"/>
            <w:tcBorders>
              <w:top w:val="nil"/>
              <w:left w:val="single" w:sz="4" w:space="0" w:color="auto"/>
              <w:bottom w:val="nil"/>
              <w:right w:val="single" w:sz="4" w:space="0" w:color="auto"/>
            </w:tcBorders>
          </w:tcPr>
          <w:p w14:paraId="287452A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192D65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347D26" w14:textId="77777777" w:rsidR="00983371" w:rsidRPr="001828F4" w:rsidRDefault="00983371" w:rsidP="008402D9">
            <w:pPr>
              <w:pStyle w:val="TAC"/>
            </w:pPr>
            <w:r w:rsidRPr="001828F4">
              <w:t>n25</w:t>
            </w:r>
          </w:p>
        </w:tc>
        <w:tc>
          <w:tcPr>
            <w:tcW w:w="2832" w:type="dxa"/>
            <w:tcBorders>
              <w:top w:val="single" w:sz="4" w:space="0" w:color="auto"/>
              <w:left w:val="single" w:sz="4" w:space="0" w:color="auto"/>
              <w:bottom w:val="single" w:sz="4" w:space="0" w:color="auto"/>
              <w:right w:val="single" w:sz="4" w:space="0" w:color="auto"/>
            </w:tcBorders>
            <w:vAlign w:val="center"/>
          </w:tcPr>
          <w:p w14:paraId="7DB1FC95" w14:textId="77777777" w:rsidR="00983371" w:rsidRPr="001828F4" w:rsidRDefault="00983371" w:rsidP="008402D9">
            <w:pPr>
              <w:pStyle w:val="TAC"/>
              <w:rPr>
                <w:lang w:val="en-US" w:eastAsia="zh-CN" w:bidi="ar"/>
              </w:rPr>
            </w:pPr>
            <w:r w:rsidRPr="001828F4">
              <w:rPr>
                <w:rFonts w:cs="Arial"/>
                <w:color w:val="000000"/>
              </w:rPr>
              <w:t>n25 channel bandwidths in Table 5.3.5-1</w:t>
            </w:r>
          </w:p>
        </w:tc>
        <w:tc>
          <w:tcPr>
            <w:tcW w:w="1837" w:type="dxa"/>
            <w:tcBorders>
              <w:top w:val="nil"/>
              <w:left w:val="single" w:sz="4" w:space="0" w:color="auto"/>
              <w:bottom w:val="single" w:sz="4" w:space="0" w:color="FFFFFF" w:themeColor="background1"/>
              <w:right w:val="single" w:sz="4" w:space="0" w:color="auto"/>
            </w:tcBorders>
            <w:vAlign w:val="center"/>
          </w:tcPr>
          <w:p w14:paraId="3033E1E8"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4034FEC4" w14:textId="77777777" w:rsidTr="008402D9">
        <w:trPr>
          <w:trHeight w:val="29"/>
        </w:trPr>
        <w:tc>
          <w:tcPr>
            <w:tcW w:w="1959" w:type="dxa"/>
            <w:tcBorders>
              <w:top w:val="nil"/>
              <w:left w:val="single" w:sz="4" w:space="0" w:color="auto"/>
              <w:bottom w:val="nil"/>
              <w:right w:val="single" w:sz="4" w:space="0" w:color="auto"/>
            </w:tcBorders>
          </w:tcPr>
          <w:p w14:paraId="0F60205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5C4998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24251D8" w14:textId="77777777" w:rsidR="00983371" w:rsidRPr="001828F4" w:rsidRDefault="00983371" w:rsidP="008402D9">
            <w:pPr>
              <w:pStyle w:val="TAC"/>
            </w:pPr>
            <w:r w:rsidRPr="001828F4">
              <w:t>n41</w:t>
            </w:r>
          </w:p>
        </w:tc>
        <w:tc>
          <w:tcPr>
            <w:tcW w:w="2832" w:type="dxa"/>
            <w:tcBorders>
              <w:top w:val="single" w:sz="4" w:space="0" w:color="auto"/>
              <w:left w:val="single" w:sz="4" w:space="0" w:color="auto"/>
              <w:bottom w:val="single" w:sz="4" w:space="0" w:color="auto"/>
              <w:right w:val="single" w:sz="4" w:space="0" w:color="auto"/>
            </w:tcBorders>
          </w:tcPr>
          <w:p w14:paraId="154A8CBC" w14:textId="77777777" w:rsidR="00983371" w:rsidRPr="001828F4" w:rsidRDefault="00983371" w:rsidP="008402D9">
            <w:pPr>
              <w:pStyle w:val="TAC"/>
              <w:rPr>
                <w:lang w:val="en-US" w:eastAsia="zh-CN" w:bidi="ar"/>
              </w:rPr>
            </w:pPr>
            <w:r w:rsidRPr="001828F4">
              <w:rPr>
                <w:lang w:val="en-US" w:eastAsia="zh-CN"/>
              </w:rPr>
              <w:t>CA_n41(2</w:t>
            </w:r>
            <w:proofErr w:type="gramStart"/>
            <w:r w:rsidRPr="001828F4">
              <w:rPr>
                <w:lang w:val="en-US" w:eastAsia="zh-CN"/>
              </w:rPr>
              <w:t>A)_</w:t>
            </w:r>
            <w:proofErr w:type="gramEnd"/>
            <w:r w:rsidRPr="001828F4">
              <w:rPr>
                <w:lang w:val="en-US" w:eastAsia="zh-CN"/>
              </w:rPr>
              <w:t xml:space="preserve">BCS 4 and 5 </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805C3CA" w14:textId="77777777" w:rsidR="00983371" w:rsidRPr="001828F4" w:rsidRDefault="00983371" w:rsidP="008402D9">
            <w:pPr>
              <w:pStyle w:val="TAC"/>
              <w:rPr>
                <w:lang w:val="en-US" w:eastAsia="zh-CN" w:bidi="ar"/>
              </w:rPr>
            </w:pPr>
          </w:p>
        </w:tc>
      </w:tr>
      <w:tr w:rsidR="00983371" w:rsidRPr="001828F4" w14:paraId="1FE7F56C" w14:textId="77777777" w:rsidTr="008402D9">
        <w:trPr>
          <w:trHeight w:val="29"/>
        </w:trPr>
        <w:tc>
          <w:tcPr>
            <w:tcW w:w="1959" w:type="dxa"/>
            <w:tcBorders>
              <w:top w:val="nil"/>
              <w:left w:val="single" w:sz="4" w:space="0" w:color="auto"/>
              <w:bottom w:val="nil"/>
              <w:right w:val="single" w:sz="4" w:space="0" w:color="auto"/>
            </w:tcBorders>
          </w:tcPr>
          <w:p w14:paraId="4C1E6BA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6141C2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C8949D5" w14:textId="77777777" w:rsidR="00983371" w:rsidRPr="001828F4" w:rsidRDefault="00983371" w:rsidP="008402D9">
            <w:pPr>
              <w:pStyle w:val="TAC"/>
            </w:pPr>
            <w:r w:rsidRPr="001828F4">
              <w:t>n66</w:t>
            </w:r>
          </w:p>
        </w:tc>
        <w:tc>
          <w:tcPr>
            <w:tcW w:w="2832" w:type="dxa"/>
            <w:tcBorders>
              <w:top w:val="single" w:sz="4" w:space="0" w:color="auto"/>
              <w:left w:val="single" w:sz="4" w:space="0" w:color="auto"/>
              <w:bottom w:val="single" w:sz="4" w:space="0" w:color="auto"/>
              <w:right w:val="single" w:sz="4" w:space="0" w:color="auto"/>
            </w:tcBorders>
            <w:vAlign w:val="center"/>
          </w:tcPr>
          <w:p w14:paraId="09E22A4D" w14:textId="77777777" w:rsidR="00983371" w:rsidRPr="001828F4" w:rsidRDefault="00983371" w:rsidP="008402D9">
            <w:pPr>
              <w:pStyle w:val="TAC"/>
              <w:rPr>
                <w:lang w:val="en-US" w:eastAsia="zh-CN" w:bidi="ar"/>
              </w:rPr>
            </w:pPr>
            <w:r w:rsidRPr="001828F4">
              <w:rPr>
                <w:rFonts w:cs="Arial"/>
                <w:color w:val="000000"/>
              </w:rPr>
              <w:t>n66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47D8F1C" w14:textId="77777777" w:rsidR="00983371" w:rsidRPr="001828F4" w:rsidRDefault="00983371" w:rsidP="008402D9">
            <w:pPr>
              <w:pStyle w:val="TAC"/>
              <w:rPr>
                <w:lang w:val="en-US" w:eastAsia="zh-CN" w:bidi="ar"/>
              </w:rPr>
            </w:pPr>
          </w:p>
        </w:tc>
      </w:tr>
      <w:tr w:rsidR="00983371" w:rsidRPr="001828F4" w14:paraId="1EDC4BC5" w14:textId="77777777" w:rsidTr="008402D9">
        <w:trPr>
          <w:trHeight w:val="29"/>
        </w:trPr>
        <w:tc>
          <w:tcPr>
            <w:tcW w:w="1959" w:type="dxa"/>
            <w:tcBorders>
              <w:top w:val="nil"/>
              <w:left w:val="single" w:sz="4" w:space="0" w:color="auto"/>
              <w:bottom w:val="nil"/>
              <w:right w:val="single" w:sz="4" w:space="0" w:color="auto"/>
            </w:tcBorders>
          </w:tcPr>
          <w:p w14:paraId="20BEF85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9490B3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24074B4" w14:textId="77777777" w:rsidR="00983371" w:rsidRPr="001828F4" w:rsidRDefault="00983371" w:rsidP="008402D9">
            <w:pPr>
              <w:pStyle w:val="TAC"/>
            </w:pPr>
            <w:r w:rsidRPr="001828F4">
              <w:t>n71</w:t>
            </w:r>
          </w:p>
        </w:tc>
        <w:tc>
          <w:tcPr>
            <w:tcW w:w="2832" w:type="dxa"/>
            <w:tcBorders>
              <w:top w:val="single" w:sz="4" w:space="0" w:color="auto"/>
              <w:left w:val="single" w:sz="4" w:space="0" w:color="auto"/>
              <w:bottom w:val="single" w:sz="4" w:space="0" w:color="auto"/>
              <w:right w:val="single" w:sz="4" w:space="0" w:color="auto"/>
            </w:tcBorders>
            <w:vAlign w:val="center"/>
          </w:tcPr>
          <w:p w14:paraId="5DCA05EA" w14:textId="77777777" w:rsidR="00983371" w:rsidRPr="001828F4" w:rsidRDefault="00983371" w:rsidP="008402D9">
            <w:pPr>
              <w:pStyle w:val="TAC"/>
              <w:rPr>
                <w:lang w:val="en-US" w:eastAsia="zh-CN" w:bidi="ar"/>
              </w:rPr>
            </w:pPr>
            <w:r w:rsidRPr="001828F4">
              <w:rPr>
                <w:rFonts w:cs="Arial"/>
                <w:color w:val="000000"/>
              </w:rPr>
              <w:t>n71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vAlign w:val="center"/>
          </w:tcPr>
          <w:p w14:paraId="2A51CAC2" w14:textId="77777777" w:rsidR="00983371" w:rsidRPr="001828F4" w:rsidRDefault="00983371" w:rsidP="008402D9">
            <w:pPr>
              <w:pStyle w:val="TAC"/>
              <w:rPr>
                <w:lang w:val="en-US" w:eastAsia="zh-CN" w:bidi="ar"/>
              </w:rPr>
            </w:pPr>
          </w:p>
        </w:tc>
      </w:tr>
      <w:tr w:rsidR="00983371" w:rsidRPr="001828F4" w14:paraId="502E0751" w14:textId="77777777" w:rsidTr="008402D9">
        <w:trPr>
          <w:trHeight w:val="29"/>
        </w:trPr>
        <w:tc>
          <w:tcPr>
            <w:tcW w:w="1959" w:type="dxa"/>
            <w:tcBorders>
              <w:top w:val="single" w:sz="4" w:space="0" w:color="auto"/>
              <w:left w:val="single" w:sz="4" w:space="0" w:color="auto"/>
              <w:bottom w:val="nil"/>
              <w:right w:val="single" w:sz="4" w:space="0" w:color="auto"/>
            </w:tcBorders>
          </w:tcPr>
          <w:p w14:paraId="04538F80" w14:textId="77777777" w:rsidR="00983371" w:rsidRPr="001828F4" w:rsidRDefault="00983371" w:rsidP="008402D9">
            <w:pPr>
              <w:pStyle w:val="TAC"/>
              <w:rPr>
                <w:lang w:eastAsia="zh-CN"/>
              </w:rPr>
            </w:pPr>
            <w:r w:rsidRPr="001828F4">
              <w:rPr>
                <w:rFonts w:eastAsiaTheme="minorEastAsia"/>
                <w:lang w:val="en-US" w:eastAsia="zh-CN" w:bidi="ar"/>
              </w:rPr>
              <w:t>CA_n25A-n41(2A)-n66A-n71(2A)</w:t>
            </w:r>
          </w:p>
        </w:tc>
        <w:tc>
          <w:tcPr>
            <w:tcW w:w="2036" w:type="dxa"/>
            <w:tcBorders>
              <w:top w:val="single" w:sz="4" w:space="0" w:color="auto"/>
              <w:left w:val="single" w:sz="4" w:space="0" w:color="auto"/>
              <w:bottom w:val="nil"/>
              <w:right w:val="single" w:sz="4" w:space="0" w:color="auto"/>
            </w:tcBorders>
          </w:tcPr>
          <w:p w14:paraId="14B4C731"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n41</w:t>
            </w:r>
            <w:r>
              <w:rPr>
                <w:rFonts w:eastAsiaTheme="minorEastAsia"/>
                <w:vertAlign w:val="superscript"/>
                <w:lang w:val="en-US" w:eastAsia="zh-CN"/>
              </w:rPr>
              <w:t>5,6</w:t>
            </w:r>
          </w:p>
          <w:p w14:paraId="764A6449"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CA_n25A-n41A</w:t>
            </w:r>
            <w:r w:rsidRPr="001828F4">
              <w:rPr>
                <w:rFonts w:eastAsiaTheme="minorEastAsia"/>
                <w:vertAlign w:val="superscript"/>
                <w:lang w:val="en-US" w:eastAsia="zh-CN"/>
              </w:rPr>
              <w:t>5</w:t>
            </w:r>
          </w:p>
          <w:p w14:paraId="1EF63B49"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CA_n25A-n66A</w:t>
            </w:r>
          </w:p>
          <w:p w14:paraId="674D0F3F"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CA_n25A-n71A</w:t>
            </w:r>
          </w:p>
          <w:p w14:paraId="124ED8C7"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CA_n41A-n66A</w:t>
            </w:r>
            <w:r w:rsidRPr="001828F4">
              <w:rPr>
                <w:rFonts w:eastAsiaTheme="minorEastAsia"/>
                <w:vertAlign w:val="superscript"/>
                <w:lang w:val="en-US" w:eastAsia="zh-CN"/>
              </w:rPr>
              <w:t>5</w:t>
            </w:r>
          </w:p>
          <w:p w14:paraId="75DF0B8D"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CA_n41A-n71A</w:t>
            </w:r>
            <w:r w:rsidRPr="001828F4">
              <w:rPr>
                <w:rFonts w:eastAsiaTheme="minorEastAsia"/>
                <w:vertAlign w:val="superscript"/>
                <w:lang w:val="en-US" w:eastAsia="zh-CN"/>
              </w:rPr>
              <w:t>5</w:t>
            </w:r>
          </w:p>
          <w:p w14:paraId="08CB2872" w14:textId="77777777" w:rsidR="00983371" w:rsidRPr="001828F4" w:rsidRDefault="00983371" w:rsidP="008402D9">
            <w:pPr>
              <w:pStyle w:val="TAC"/>
              <w:rPr>
                <w:lang w:val="en-US" w:eastAsia="zh-CN"/>
              </w:rPr>
            </w:pPr>
            <w:r w:rsidRPr="001828F4">
              <w:rPr>
                <w:rFonts w:eastAsiaTheme="minorEastAsia"/>
                <w:lang w:val="en-US" w:eastAsia="zh-CN" w:bidi="ar"/>
              </w:rPr>
              <w:t>CA_n66A-n71A</w:t>
            </w:r>
          </w:p>
        </w:tc>
        <w:tc>
          <w:tcPr>
            <w:tcW w:w="950" w:type="dxa"/>
            <w:tcBorders>
              <w:top w:val="single" w:sz="4" w:space="0" w:color="auto"/>
              <w:left w:val="single" w:sz="4" w:space="0" w:color="auto"/>
              <w:bottom w:val="single" w:sz="4" w:space="0" w:color="auto"/>
              <w:right w:val="single" w:sz="4" w:space="0" w:color="auto"/>
            </w:tcBorders>
          </w:tcPr>
          <w:p w14:paraId="74DB5994" w14:textId="77777777" w:rsidR="00983371" w:rsidRPr="001828F4" w:rsidRDefault="00983371" w:rsidP="008402D9">
            <w:pPr>
              <w:pStyle w:val="TAC"/>
              <w:rPr>
                <w:lang w:eastAsia="zh-CN"/>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1E087D80" w14:textId="77777777" w:rsidR="00983371" w:rsidRPr="001828F4" w:rsidRDefault="00983371" w:rsidP="008402D9">
            <w:pPr>
              <w:pStyle w:val="TAC"/>
              <w:rPr>
                <w:lang w:val="en-US" w:eastAsia="zh-CN" w:bidi="ar"/>
              </w:rPr>
            </w:pPr>
            <w:r w:rsidRPr="001828F4">
              <w:rPr>
                <w:rFonts w:eastAsiaTheme="minorEastAsia" w:cs="Arial"/>
                <w:color w:val="000000"/>
              </w:rPr>
              <w:t>n25 channel bandwidths in Table 5.3.5-1</w:t>
            </w:r>
          </w:p>
        </w:tc>
        <w:tc>
          <w:tcPr>
            <w:tcW w:w="1837" w:type="dxa"/>
            <w:tcBorders>
              <w:top w:val="single" w:sz="4" w:space="0" w:color="auto"/>
              <w:left w:val="single" w:sz="4" w:space="0" w:color="auto"/>
              <w:bottom w:val="nil"/>
              <w:right w:val="single" w:sz="4" w:space="0" w:color="auto"/>
            </w:tcBorders>
          </w:tcPr>
          <w:p w14:paraId="46C35F5B"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33C03500" w14:textId="77777777" w:rsidTr="008402D9">
        <w:trPr>
          <w:trHeight w:val="29"/>
        </w:trPr>
        <w:tc>
          <w:tcPr>
            <w:tcW w:w="1959" w:type="dxa"/>
            <w:tcBorders>
              <w:top w:val="nil"/>
              <w:left w:val="single" w:sz="4" w:space="0" w:color="auto"/>
              <w:bottom w:val="nil"/>
              <w:right w:val="single" w:sz="4" w:space="0" w:color="auto"/>
            </w:tcBorders>
          </w:tcPr>
          <w:p w14:paraId="10DB7F6D"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4FB439A3"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013EF2A" w14:textId="77777777" w:rsidR="00983371" w:rsidRPr="001828F4" w:rsidRDefault="00983371" w:rsidP="008402D9">
            <w:pPr>
              <w:pStyle w:val="TAC"/>
              <w:rPr>
                <w:lang w:eastAsia="zh-C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27CB0D01" w14:textId="77777777" w:rsidR="00983371" w:rsidRPr="001828F4" w:rsidRDefault="00983371" w:rsidP="008402D9">
            <w:pPr>
              <w:pStyle w:val="TAC"/>
              <w:rPr>
                <w:lang w:val="en-US" w:eastAsia="zh-CN" w:bidi="ar"/>
              </w:rPr>
            </w:pPr>
            <w:r w:rsidRPr="001828F4">
              <w:rPr>
                <w:rFonts w:eastAsiaTheme="minorEastAsia"/>
                <w:lang w:val="en-US" w:eastAsia="zh-CN"/>
              </w:rPr>
              <w:t>CA_n41(2</w:t>
            </w:r>
            <w:proofErr w:type="gramStart"/>
            <w:r w:rsidRPr="001828F4">
              <w:rPr>
                <w:rFonts w:eastAsiaTheme="minorEastAsia"/>
                <w:lang w:val="en-US" w:eastAsia="zh-CN"/>
              </w:rPr>
              <w:t>A)_</w:t>
            </w:r>
            <w:proofErr w:type="gramEnd"/>
            <w:r w:rsidRPr="001828F4">
              <w:rPr>
                <w:rFonts w:eastAsiaTheme="minorEastAsia"/>
                <w:lang w:val="en-US" w:eastAsia="zh-CN"/>
              </w:rPr>
              <w:t xml:space="preserve">BCS 4 and 5 </w:t>
            </w:r>
          </w:p>
        </w:tc>
        <w:tc>
          <w:tcPr>
            <w:tcW w:w="1837" w:type="dxa"/>
            <w:tcBorders>
              <w:top w:val="nil"/>
              <w:left w:val="single" w:sz="4" w:space="0" w:color="auto"/>
              <w:bottom w:val="nil"/>
              <w:right w:val="single" w:sz="4" w:space="0" w:color="auto"/>
            </w:tcBorders>
            <w:vAlign w:val="center"/>
          </w:tcPr>
          <w:p w14:paraId="33BEA4AC" w14:textId="77777777" w:rsidR="00983371" w:rsidRPr="001828F4" w:rsidRDefault="00983371" w:rsidP="008402D9">
            <w:pPr>
              <w:pStyle w:val="TAC"/>
              <w:rPr>
                <w:lang w:val="en-US" w:eastAsia="zh-CN" w:bidi="ar"/>
              </w:rPr>
            </w:pPr>
          </w:p>
        </w:tc>
      </w:tr>
      <w:tr w:rsidR="00983371" w:rsidRPr="001828F4" w14:paraId="118DF63A" w14:textId="77777777" w:rsidTr="008402D9">
        <w:trPr>
          <w:trHeight w:val="29"/>
        </w:trPr>
        <w:tc>
          <w:tcPr>
            <w:tcW w:w="1959" w:type="dxa"/>
            <w:tcBorders>
              <w:top w:val="nil"/>
              <w:left w:val="single" w:sz="4" w:space="0" w:color="auto"/>
              <w:bottom w:val="nil"/>
              <w:right w:val="single" w:sz="4" w:space="0" w:color="auto"/>
            </w:tcBorders>
          </w:tcPr>
          <w:p w14:paraId="6FBE04A8"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67C5A20E"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3E6EB33" w14:textId="77777777" w:rsidR="00983371" w:rsidRPr="001828F4" w:rsidRDefault="00983371" w:rsidP="008402D9">
            <w:pPr>
              <w:pStyle w:val="TAC"/>
              <w:rPr>
                <w:lang w:eastAsia="zh-CN"/>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6CD9BD85" w14:textId="77777777" w:rsidR="00983371" w:rsidRPr="001828F4" w:rsidRDefault="00983371" w:rsidP="008402D9">
            <w:pPr>
              <w:pStyle w:val="TAC"/>
              <w:rPr>
                <w:lang w:val="en-US" w:eastAsia="zh-CN" w:bidi="ar"/>
              </w:rPr>
            </w:pPr>
            <w:r w:rsidRPr="001828F4">
              <w:rPr>
                <w:rFonts w:eastAsiaTheme="minorEastAsia" w:cs="Arial"/>
                <w:color w:val="000000"/>
              </w:rPr>
              <w:t>n66 channel bandwidths in Table 5.3.5-1</w:t>
            </w:r>
          </w:p>
        </w:tc>
        <w:tc>
          <w:tcPr>
            <w:tcW w:w="1837" w:type="dxa"/>
            <w:tcBorders>
              <w:top w:val="nil"/>
              <w:left w:val="single" w:sz="4" w:space="0" w:color="auto"/>
              <w:bottom w:val="nil"/>
              <w:right w:val="single" w:sz="4" w:space="0" w:color="auto"/>
            </w:tcBorders>
            <w:vAlign w:val="center"/>
          </w:tcPr>
          <w:p w14:paraId="784887C8" w14:textId="77777777" w:rsidR="00983371" w:rsidRPr="001828F4" w:rsidRDefault="00983371" w:rsidP="008402D9">
            <w:pPr>
              <w:pStyle w:val="TAC"/>
              <w:rPr>
                <w:lang w:val="en-US" w:eastAsia="zh-CN" w:bidi="ar"/>
              </w:rPr>
            </w:pPr>
          </w:p>
        </w:tc>
      </w:tr>
      <w:tr w:rsidR="00983371" w:rsidRPr="001828F4" w14:paraId="5EC5CF99" w14:textId="77777777" w:rsidTr="008402D9">
        <w:trPr>
          <w:trHeight w:val="29"/>
        </w:trPr>
        <w:tc>
          <w:tcPr>
            <w:tcW w:w="1959" w:type="dxa"/>
            <w:tcBorders>
              <w:top w:val="nil"/>
              <w:left w:val="single" w:sz="4" w:space="0" w:color="auto"/>
              <w:bottom w:val="single" w:sz="4" w:space="0" w:color="auto"/>
              <w:right w:val="single" w:sz="4" w:space="0" w:color="auto"/>
            </w:tcBorders>
          </w:tcPr>
          <w:p w14:paraId="0E2BB836" w14:textId="77777777" w:rsidR="00983371" w:rsidRPr="001828F4" w:rsidRDefault="00983371" w:rsidP="008402D9">
            <w:pPr>
              <w:pStyle w:val="TAC"/>
              <w:rPr>
                <w:lang w:eastAsia="zh-CN"/>
              </w:rPr>
            </w:pPr>
          </w:p>
        </w:tc>
        <w:tc>
          <w:tcPr>
            <w:tcW w:w="2036" w:type="dxa"/>
            <w:tcBorders>
              <w:top w:val="nil"/>
              <w:left w:val="single" w:sz="4" w:space="0" w:color="auto"/>
              <w:bottom w:val="single" w:sz="4" w:space="0" w:color="auto"/>
              <w:right w:val="single" w:sz="4" w:space="0" w:color="auto"/>
            </w:tcBorders>
          </w:tcPr>
          <w:p w14:paraId="3E469861"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5093E3" w14:textId="77777777" w:rsidR="00983371" w:rsidRPr="001828F4" w:rsidRDefault="00983371" w:rsidP="008402D9">
            <w:pPr>
              <w:pStyle w:val="TAC"/>
              <w:rPr>
                <w:lang w:eastAsia="zh-CN"/>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6F462C5A" w14:textId="77777777" w:rsidR="00983371" w:rsidRPr="001828F4" w:rsidRDefault="00983371" w:rsidP="008402D9">
            <w:pPr>
              <w:pStyle w:val="TAC"/>
              <w:rPr>
                <w:lang w:val="en-US" w:eastAsia="zh-CN" w:bidi="ar"/>
              </w:rPr>
            </w:pPr>
            <w:r w:rsidRPr="001828F4">
              <w:rPr>
                <w:rFonts w:eastAsiaTheme="minorEastAsia"/>
                <w:lang w:val="en-US" w:eastAsia="zh-CN"/>
              </w:rPr>
              <w:t>CA_n71(2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nil"/>
              <w:left w:val="single" w:sz="4" w:space="0" w:color="auto"/>
              <w:bottom w:val="single" w:sz="4" w:space="0" w:color="auto"/>
              <w:right w:val="single" w:sz="4" w:space="0" w:color="auto"/>
            </w:tcBorders>
            <w:vAlign w:val="center"/>
          </w:tcPr>
          <w:p w14:paraId="72205E12" w14:textId="77777777" w:rsidR="00983371" w:rsidRPr="001828F4" w:rsidRDefault="00983371" w:rsidP="008402D9">
            <w:pPr>
              <w:pStyle w:val="TAC"/>
              <w:rPr>
                <w:lang w:val="en-US" w:eastAsia="zh-CN" w:bidi="ar"/>
              </w:rPr>
            </w:pPr>
          </w:p>
        </w:tc>
      </w:tr>
      <w:tr w:rsidR="00983371" w:rsidRPr="001828F4" w14:paraId="5A86896B" w14:textId="77777777" w:rsidTr="008402D9">
        <w:trPr>
          <w:trHeight w:val="29"/>
        </w:trPr>
        <w:tc>
          <w:tcPr>
            <w:tcW w:w="1959" w:type="dxa"/>
            <w:tcBorders>
              <w:top w:val="single" w:sz="4" w:space="0" w:color="auto"/>
              <w:left w:val="single" w:sz="4" w:space="0" w:color="auto"/>
              <w:bottom w:val="nil"/>
              <w:right w:val="single" w:sz="4" w:space="0" w:color="auto"/>
            </w:tcBorders>
          </w:tcPr>
          <w:p w14:paraId="65BA128C" w14:textId="77777777" w:rsidR="00983371" w:rsidRPr="001828F4" w:rsidRDefault="00983371" w:rsidP="008402D9">
            <w:pPr>
              <w:pStyle w:val="TAC"/>
              <w:rPr>
                <w:lang w:eastAsia="zh-CN"/>
              </w:rPr>
            </w:pPr>
            <w:r w:rsidRPr="001828F4">
              <w:rPr>
                <w:rFonts w:eastAsiaTheme="minorEastAsia"/>
                <w:lang w:val="en-US" w:eastAsia="zh-CN" w:bidi="ar"/>
              </w:rPr>
              <w:lastRenderedPageBreak/>
              <w:t>CA_n25A-n41(2A)-n66A-n71B</w:t>
            </w:r>
          </w:p>
        </w:tc>
        <w:tc>
          <w:tcPr>
            <w:tcW w:w="2036" w:type="dxa"/>
            <w:tcBorders>
              <w:top w:val="single" w:sz="4" w:space="0" w:color="auto"/>
              <w:left w:val="single" w:sz="4" w:space="0" w:color="auto"/>
              <w:bottom w:val="nil"/>
              <w:right w:val="single" w:sz="4" w:space="0" w:color="auto"/>
            </w:tcBorders>
          </w:tcPr>
          <w:p w14:paraId="2E666944"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n41</w:t>
            </w:r>
            <w:r>
              <w:rPr>
                <w:rFonts w:eastAsiaTheme="minorEastAsia"/>
                <w:vertAlign w:val="superscript"/>
                <w:lang w:val="en-US" w:eastAsia="zh-CN"/>
              </w:rPr>
              <w:t>5,6</w:t>
            </w:r>
          </w:p>
          <w:p w14:paraId="29E11877"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CA_n25A-n41A</w:t>
            </w:r>
            <w:r>
              <w:rPr>
                <w:rFonts w:eastAsiaTheme="minorEastAsia"/>
                <w:vertAlign w:val="superscript"/>
                <w:lang w:val="en-US" w:eastAsia="zh-CN"/>
              </w:rPr>
              <w:t>5</w:t>
            </w:r>
          </w:p>
          <w:p w14:paraId="3B746100"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CA_n25A-n66A</w:t>
            </w:r>
          </w:p>
          <w:p w14:paraId="7ABA19AF"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CA_n25A-n71A</w:t>
            </w:r>
          </w:p>
          <w:p w14:paraId="507842DD"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CA_n41A-n66A</w:t>
            </w:r>
            <w:r>
              <w:rPr>
                <w:rFonts w:eastAsiaTheme="minorEastAsia"/>
                <w:vertAlign w:val="superscript"/>
                <w:lang w:val="en-US" w:eastAsia="zh-CN"/>
              </w:rPr>
              <w:t>5</w:t>
            </w:r>
          </w:p>
          <w:p w14:paraId="30A9EE87"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CA_n41A-n71A</w:t>
            </w:r>
            <w:r>
              <w:rPr>
                <w:rFonts w:eastAsiaTheme="minorEastAsia"/>
                <w:vertAlign w:val="superscript"/>
                <w:lang w:val="en-US" w:eastAsia="zh-CN"/>
              </w:rPr>
              <w:t>5</w:t>
            </w:r>
          </w:p>
          <w:p w14:paraId="02308D82" w14:textId="77777777" w:rsidR="00983371" w:rsidRPr="001828F4" w:rsidRDefault="00983371" w:rsidP="008402D9">
            <w:pPr>
              <w:pStyle w:val="TAC"/>
              <w:rPr>
                <w:lang w:val="en-US" w:eastAsia="zh-CN"/>
              </w:rPr>
            </w:pPr>
            <w:r w:rsidRPr="001828F4">
              <w:rPr>
                <w:rFonts w:eastAsiaTheme="minorEastAsia"/>
                <w:lang w:val="en-US" w:eastAsia="zh-CN" w:bidi="ar"/>
              </w:rPr>
              <w:t>CA_n66A-n71A</w:t>
            </w:r>
          </w:p>
        </w:tc>
        <w:tc>
          <w:tcPr>
            <w:tcW w:w="950" w:type="dxa"/>
            <w:tcBorders>
              <w:top w:val="single" w:sz="4" w:space="0" w:color="auto"/>
              <w:left w:val="single" w:sz="4" w:space="0" w:color="auto"/>
              <w:bottom w:val="single" w:sz="4" w:space="0" w:color="auto"/>
              <w:right w:val="single" w:sz="4" w:space="0" w:color="auto"/>
            </w:tcBorders>
          </w:tcPr>
          <w:p w14:paraId="1BB16D40" w14:textId="77777777" w:rsidR="00983371" w:rsidRPr="001828F4" w:rsidRDefault="00983371" w:rsidP="008402D9">
            <w:pPr>
              <w:pStyle w:val="TAC"/>
              <w:rPr>
                <w:lang w:eastAsia="zh-CN"/>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00B8EC80" w14:textId="77777777" w:rsidR="00983371" w:rsidRPr="001828F4" w:rsidRDefault="00983371" w:rsidP="008402D9">
            <w:pPr>
              <w:pStyle w:val="TAC"/>
              <w:rPr>
                <w:lang w:val="en-US" w:eastAsia="zh-CN" w:bidi="ar"/>
              </w:rPr>
            </w:pPr>
            <w:r w:rsidRPr="001828F4">
              <w:rPr>
                <w:rFonts w:eastAsiaTheme="minorEastAsia" w:cs="Arial"/>
                <w:color w:val="000000"/>
              </w:rPr>
              <w:t>n25 channel bandwidths in Table 5.3.5-1</w:t>
            </w:r>
          </w:p>
        </w:tc>
        <w:tc>
          <w:tcPr>
            <w:tcW w:w="1837" w:type="dxa"/>
            <w:tcBorders>
              <w:top w:val="single" w:sz="4" w:space="0" w:color="auto"/>
              <w:left w:val="single" w:sz="4" w:space="0" w:color="auto"/>
              <w:bottom w:val="nil"/>
              <w:right w:val="single" w:sz="4" w:space="0" w:color="auto"/>
            </w:tcBorders>
          </w:tcPr>
          <w:p w14:paraId="5155901D"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7F804ED2" w14:textId="77777777" w:rsidTr="008402D9">
        <w:trPr>
          <w:trHeight w:val="29"/>
        </w:trPr>
        <w:tc>
          <w:tcPr>
            <w:tcW w:w="1959" w:type="dxa"/>
            <w:tcBorders>
              <w:top w:val="nil"/>
              <w:left w:val="single" w:sz="4" w:space="0" w:color="auto"/>
              <w:bottom w:val="nil"/>
              <w:right w:val="single" w:sz="4" w:space="0" w:color="auto"/>
            </w:tcBorders>
          </w:tcPr>
          <w:p w14:paraId="7652ADDA"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5CE4782F"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3E383CF" w14:textId="77777777" w:rsidR="00983371" w:rsidRPr="001828F4" w:rsidRDefault="00983371" w:rsidP="008402D9">
            <w:pPr>
              <w:pStyle w:val="TAC"/>
              <w:rPr>
                <w:lang w:eastAsia="zh-C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0A4462C9" w14:textId="77777777" w:rsidR="00983371" w:rsidRPr="001828F4" w:rsidRDefault="00983371" w:rsidP="008402D9">
            <w:pPr>
              <w:pStyle w:val="TAC"/>
              <w:rPr>
                <w:lang w:val="en-US" w:eastAsia="zh-CN" w:bidi="ar"/>
              </w:rPr>
            </w:pPr>
            <w:r w:rsidRPr="001828F4">
              <w:rPr>
                <w:rFonts w:eastAsiaTheme="minorEastAsia"/>
                <w:lang w:val="en-US" w:eastAsia="zh-CN"/>
              </w:rPr>
              <w:t>CA_n41(2</w:t>
            </w:r>
            <w:proofErr w:type="gramStart"/>
            <w:r w:rsidRPr="001828F4">
              <w:rPr>
                <w:rFonts w:eastAsiaTheme="minorEastAsia"/>
                <w:lang w:val="en-US" w:eastAsia="zh-CN"/>
              </w:rPr>
              <w:t>A)_</w:t>
            </w:r>
            <w:proofErr w:type="gramEnd"/>
            <w:r w:rsidRPr="001828F4">
              <w:rPr>
                <w:rFonts w:eastAsiaTheme="minorEastAsia"/>
                <w:lang w:val="en-US" w:eastAsia="zh-CN"/>
              </w:rPr>
              <w:t xml:space="preserve">BCS 4 and 5 </w:t>
            </w:r>
          </w:p>
        </w:tc>
        <w:tc>
          <w:tcPr>
            <w:tcW w:w="1837" w:type="dxa"/>
            <w:tcBorders>
              <w:top w:val="nil"/>
              <w:left w:val="single" w:sz="4" w:space="0" w:color="auto"/>
              <w:bottom w:val="nil"/>
              <w:right w:val="single" w:sz="4" w:space="0" w:color="auto"/>
            </w:tcBorders>
            <w:vAlign w:val="center"/>
          </w:tcPr>
          <w:p w14:paraId="7C8E708A" w14:textId="77777777" w:rsidR="00983371" w:rsidRPr="001828F4" w:rsidRDefault="00983371" w:rsidP="008402D9">
            <w:pPr>
              <w:pStyle w:val="TAC"/>
              <w:rPr>
                <w:lang w:val="en-US" w:eastAsia="zh-CN" w:bidi="ar"/>
              </w:rPr>
            </w:pPr>
          </w:p>
        </w:tc>
      </w:tr>
      <w:tr w:rsidR="00983371" w:rsidRPr="001828F4" w14:paraId="7AD5E651" w14:textId="77777777" w:rsidTr="008402D9">
        <w:trPr>
          <w:trHeight w:val="29"/>
        </w:trPr>
        <w:tc>
          <w:tcPr>
            <w:tcW w:w="1959" w:type="dxa"/>
            <w:tcBorders>
              <w:top w:val="nil"/>
              <w:left w:val="single" w:sz="4" w:space="0" w:color="auto"/>
              <w:bottom w:val="nil"/>
              <w:right w:val="single" w:sz="4" w:space="0" w:color="auto"/>
            </w:tcBorders>
          </w:tcPr>
          <w:p w14:paraId="785CD5AE"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1C7E7D1C"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924941" w14:textId="77777777" w:rsidR="00983371" w:rsidRPr="001828F4" w:rsidRDefault="00983371" w:rsidP="008402D9">
            <w:pPr>
              <w:pStyle w:val="TAC"/>
              <w:rPr>
                <w:lang w:eastAsia="zh-CN"/>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76111149" w14:textId="77777777" w:rsidR="00983371" w:rsidRPr="001828F4" w:rsidRDefault="00983371" w:rsidP="008402D9">
            <w:pPr>
              <w:pStyle w:val="TAC"/>
              <w:rPr>
                <w:lang w:val="en-US" w:eastAsia="zh-CN" w:bidi="ar"/>
              </w:rPr>
            </w:pPr>
            <w:r w:rsidRPr="001828F4">
              <w:rPr>
                <w:rFonts w:eastAsiaTheme="minorEastAsia" w:cs="Arial"/>
                <w:color w:val="000000"/>
              </w:rPr>
              <w:t>n66 channel bandwidths in Table 5.3.5-1</w:t>
            </w:r>
          </w:p>
        </w:tc>
        <w:tc>
          <w:tcPr>
            <w:tcW w:w="1837" w:type="dxa"/>
            <w:tcBorders>
              <w:top w:val="nil"/>
              <w:left w:val="single" w:sz="4" w:space="0" w:color="auto"/>
              <w:bottom w:val="nil"/>
              <w:right w:val="single" w:sz="4" w:space="0" w:color="auto"/>
            </w:tcBorders>
            <w:vAlign w:val="center"/>
          </w:tcPr>
          <w:p w14:paraId="07D11316" w14:textId="77777777" w:rsidR="00983371" w:rsidRPr="001828F4" w:rsidRDefault="00983371" w:rsidP="008402D9">
            <w:pPr>
              <w:pStyle w:val="TAC"/>
              <w:rPr>
                <w:lang w:val="en-US" w:eastAsia="zh-CN" w:bidi="ar"/>
              </w:rPr>
            </w:pPr>
          </w:p>
        </w:tc>
      </w:tr>
      <w:tr w:rsidR="00983371" w:rsidRPr="001828F4" w14:paraId="5F72D9DB" w14:textId="77777777" w:rsidTr="008402D9">
        <w:trPr>
          <w:trHeight w:val="29"/>
        </w:trPr>
        <w:tc>
          <w:tcPr>
            <w:tcW w:w="1959" w:type="dxa"/>
            <w:tcBorders>
              <w:top w:val="nil"/>
              <w:left w:val="single" w:sz="4" w:space="0" w:color="auto"/>
              <w:bottom w:val="single" w:sz="4" w:space="0" w:color="auto"/>
              <w:right w:val="single" w:sz="4" w:space="0" w:color="auto"/>
            </w:tcBorders>
          </w:tcPr>
          <w:p w14:paraId="7AF19B85" w14:textId="77777777" w:rsidR="00983371" w:rsidRPr="001828F4" w:rsidRDefault="00983371" w:rsidP="008402D9">
            <w:pPr>
              <w:pStyle w:val="TAC"/>
              <w:rPr>
                <w:lang w:eastAsia="zh-CN"/>
              </w:rPr>
            </w:pPr>
          </w:p>
        </w:tc>
        <w:tc>
          <w:tcPr>
            <w:tcW w:w="2036" w:type="dxa"/>
            <w:tcBorders>
              <w:top w:val="nil"/>
              <w:left w:val="single" w:sz="4" w:space="0" w:color="auto"/>
              <w:bottom w:val="single" w:sz="4" w:space="0" w:color="auto"/>
              <w:right w:val="single" w:sz="4" w:space="0" w:color="auto"/>
            </w:tcBorders>
          </w:tcPr>
          <w:p w14:paraId="21E84550"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6B7DB9C" w14:textId="77777777" w:rsidR="00983371" w:rsidRPr="001828F4" w:rsidRDefault="00983371" w:rsidP="008402D9">
            <w:pPr>
              <w:pStyle w:val="TAC"/>
              <w:rPr>
                <w:lang w:eastAsia="zh-CN"/>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3670EFCD" w14:textId="77777777" w:rsidR="00983371" w:rsidRPr="001828F4" w:rsidRDefault="00983371" w:rsidP="008402D9">
            <w:pPr>
              <w:pStyle w:val="TAC"/>
              <w:rPr>
                <w:lang w:val="en-US" w:eastAsia="zh-CN" w:bidi="ar"/>
              </w:rPr>
            </w:pPr>
            <w:r w:rsidRPr="001828F4">
              <w:rPr>
                <w:rFonts w:eastAsiaTheme="minorEastAsia"/>
                <w:lang w:val="en-US" w:eastAsia="zh-CN"/>
              </w:rPr>
              <w:t>CA_n71B_BCS 4 and 5</w:t>
            </w:r>
          </w:p>
        </w:tc>
        <w:tc>
          <w:tcPr>
            <w:tcW w:w="1837" w:type="dxa"/>
            <w:tcBorders>
              <w:top w:val="nil"/>
              <w:left w:val="single" w:sz="4" w:space="0" w:color="auto"/>
              <w:bottom w:val="single" w:sz="4" w:space="0" w:color="auto"/>
              <w:right w:val="single" w:sz="4" w:space="0" w:color="auto"/>
            </w:tcBorders>
            <w:vAlign w:val="center"/>
          </w:tcPr>
          <w:p w14:paraId="25AC562E" w14:textId="77777777" w:rsidR="00983371" w:rsidRPr="001828F4" w:rsidRDefault="00983371" w:rsidP="008402D9">
            <w:pPr>
              <w:pStyle w:val="TAC"/>
              <w:rPr>
                <w:lang w:val="en-US" w:eastAsia="zh-CN" w:bidi="ar"/>
              </w:rPr>
            </w:pPr>
          </w:p>
        </w:tc>
      </w:tr>
      <w:tr w:rsidR="00983371" w:rsidRPr="001828F4" w14:paraId="18AE63C6" w14:textId="77777777" w:rsidTr="008402D9">
        <w:trPr>
          <w:trHeight w:val="29"/>
        </w:trPr>
        <w:tc>
          <w:tcPr>
            <w:tcW w:w="1959" w:type="dxa"/>
            <w:tcBorders>
              <w:top w:val="single" w:sz="4" w:space="0" w:color="auto"/>
              <w:left w:val="single" w:sz="4" w:space="0" w:color="auto"/>
              <w:bottom w:val="nil"/>
              <w:right w:val="single" w:sz="4" w:space="0" w:color="auto"/>
            </w:tcBorders>
          </w:tcPr>
          <w:p w14:paraId="541C9AC5" w14:textId="77777777" w:rsidR="00983371" w:rsidRPr="001828F4" w:rsidRDefault="00983371" w:rsidP="008402D9">
            <w:pPr>
              <w:pStyle w:val="TAC"/>
              <w:rPr>
                <w:lang w:eastAsia="zh-CN"/>
              </w:rPr>
            </w:pPr>
            <w:r w:rsidRPr="001828F4">
              <w:rPr>
                <w:rFonts w:eastAsiaTheme="minorEastAsia"/>
                <w:lang w:val="en-US" w:eastAsia="zh-CN" w:bidi="ar"/>
              </w:rPr>
              <w:t>CA_n25A-n41(2A)-n66(2A)-n71A</w:t>
            </w:r>
          </w:p>
        </w:tc>
        <w:tc>
          <w:tcPr>
            <w:tcW w:w="2036" w:type="dxa"/>
            <w:tcBorders>
              <w:top w:val="single" w:sz="4" w:space="0" w:color="auto"/>
              <w:left w:val="single" w:sz="4" w:space="0" w:color="auto"/>
              <w:bottom w:val="nil"/>
              <w:right w:val="single" w:sz="4" w:space="0" w:color="auto"/>
            </w:tcBorders>
          </w:tcPr>
          <w:p w14:paraId="686A6D34"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n41</w:t>
            </w:r>
            <w:r>
              <w:rPr>
                <w:rFonts w:eastAsiaTheme="minorEastAsia"/>
                <w:vertAlign w:val="superscript"/>
                <w:lang w:val="en-US" w:eastAsia="zh-CN"/>
              </w:rPr>
              <w:t>5,6</w:t>
            </w:r>
          </w:p>
          <w:p w14:paraId="55EC4479"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CA_n25A-n41A</w:t>
            </w:r>
            <w:r>
              <w:rPr>
                <w:rFonts w:eastAsiaTheme="minorEastAsia"/>
                <w:vertAlign w:val="superscript"/>
                <w:lang w:val="en-US" w:eastAsia="zh-CN"/>
              </w:rPr>
              <w:t>5</w:t>
            </w:r>
          </w:p>
          <w:p w14:paraId="640BB4F7"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CA_n25A-n66A</w:t>
            </w:r>
          </w:p>
          <w:p w14:paraId="302A4DDC"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CA_n25A-n71A</w:t>
            </w:r>
          </w:p>
          <w:p w14:paraId="61F9BA80"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CA_n41A-n66A</w:t>
            </w:r>
            <w:r>
              <w:rPr>
                <w:rFonts w:eastAsiaTheme="minorEastAsia"/>
                <w:vertAlign w:val="superscript"/>
                <w:lang w:val="en-US" w:eastAsia="zh-CN"/>
              </w:rPr>
              <w:t>5</w:t>
            </w:r>
          </w:p>
          <w:p w14:paraId="4474A893"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CA_n41A-n71A</w:t>
            </w:r>
            <w:r>
              <w:rPr>
                <w:rFonts w:eastAsiaTheme="minorEastAsia"/>
                <w:vertAlign w:val="superscript"/>
                <w:lang w:val="en-US" w:eastAsia="zh-CN"/>
              </w:rPr>
              <w:t>5</w:t>
            </w:r>
          </w:p>
          <w:p w14:paraId="4A73F4B5" w14:textId="77777777" w:rsidR="00983371" w:rsidRPr="001828F4" w:rsidRDefault="00983371" w:rsidP="008402D9">
            <w:pPr>
              <w:pStyle w:val="TAC"/>
              <w:rPr>
                <w:lang w:val="en-US" w:eastAsia="zh-CN"/>
              </w:rPr>
            </w:pPr>
            <w:r w:rsidRPr="001828F4">
              <w:rPr>
                <w:rFonts w:eastAsiaTheme="minorEastAsia"/>
                <w:lang w:val="en-US" w:eastAsia="zh-CN" w:bidi="ar"/>
              </w:rPr>
              <w:t>CA_n66A-n71A</w:t>
            </w:r>
          </w:p>
        </w:tc>
        <w:tc>
          <w:tcPr>
            <w:tcW w:w="950" w:type="dxa"/>
            <w:tcBorders>
              <w:top w:val="single" w:sz="4" w:space="0" w:color="auto"/>
              <w:left w:val="single" w:sz="4" w:space="0" w:color="auto"/>
              <w:bottom w:val="single" w:sz="4" w:space="0" w:color="auto"/>
              <w:right w:val="single" w:sz="4" w:space="0" w:color="auto"/>
            </w:tcBorders>
          </w:tcPr>
          <w:p w14:paraId="5D7F8D68" w14:textId="77777777" w:rsidR="00983371" w:rsidRPr="001828F4" w:rsidRDefault="00983371" w:rsidP="008402D9">
            <w:pPr>
              <w:pStyle w:val="TAC"/>
              <w:rPr>
                <w:lang w:eastAsia="zh-CN"/>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0160BDD4" w14:textId="77777777" w:rsidR="00983371" w:rsidRPr="001828F4" w:rsidRDefault="00983371" w:rsidP="008402D9">
            <w:pPr>
              <w:pStyle w:val="TAC"/>
              <w:rPr>
                <w:lang w:val="en-US" w:eastAsia="zh-CN" w:bidi="ar"/>
              </w:rPr>
            </w:pPr>
            <w:r w:rsidRPr="001828F4">
              <w:rPr>
                <w:rFonts w:eastAsiaTheme="minorEastAsia" w:cs="Arial"/>
                <w:color w:val="000000"/>
              </w:rPr>
              <w:t>n25 channel bandwidths in Table 5.3.5-1</w:t>
            </w:r>
          </w:p>
        </w:tc>
        <w:tc>
          <w:tcPr>
            <w:tcW w:w="1837" w:type="dxa"/>
            <w:tcBorders>
              <w:top w:val="single" w:sz="4" w:space="0" w:color="auto"/>
              <w:left w:val="single" w:sz="4" w:space="0" w:color="auto"/>
              <w:bottom w:val="nil"/>
              <w:right w:val="single" w:sz="4" w:space="0" w:color="auto"/>
            </w:tcBorders>
          </w:tcPr>
          <w:p w14:paraId="775F28D5"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369E008A" w14:textId="77777777" w:rsidTr="008402D9">
        <w:trPr>
          <w:trHeight w:val="29"/>
        </w:trPr>
        <w:tc>
          <w:tcPr>
            <w:tcW w:w="1959" w:type="dxa"/>
            <w:tcBorders>
              <w:top w:val="nil"/>
              <w:left w:val="single" w:sz="4" w:space="0" w:color="auto"/>
              <w:bottom w:val="nil"/>
              <w:right w:val="single" w:sz="4" w:space="0" w:color="auto"/>
            </w:tcBorders>
          </w:tcPr>
          <w:p w14:paraId="753673A0"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44FEB304"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A267DE3" w14:textId="77777777" w:rsidR="00983371" w:rsidRPr="001828F4" w:rsidRDefault="00983371" w:rsidP="008402D9">
            <w:pPr>
              <w:pStyle w:val="TAC"/>
              <w:rPr>
                <w:lang w:eastAsia="zh-C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31B85AB6" w14:textId="77777777" w:rsidR="00983371" w:rsidRPr="001828F4" w:rsidRDefault="00983371" w:rsidP="008402D9">
            <w:pPr>
              <w:pStyle w:val="TAC"/>
              <w:rPr>
                <w:lang w:val="en-US" w:eastAsia="zh-CN" w:bidi="ar"/>
              </w:rPr>
            </w:pPr>
            <w:r w:rsidRPr="001828F4">
              <w:rPr>
                <w:rFonts w:eastAsiaTheme="minorEastAsia"/>
                <w:lang w:val="en-US" w:eastAsia="zh-CN"/>
              </w:rPr>
              <w:t>CA_n41(2</w:t>
            </w:r>
            <w:proofErr w:type="gramStart"/>
            <w:r w:rsidRPr="001828F4">
              <w:rPr>
                <w:rFonts w:eastAsiaTheme="minorEastAsia"/>
                <w:lang w:val="en-US" w:eastAsia="zh-CN"/>
              </w:rPr>
              <w:t>A)_</w:t>
            </w:r>
            <w:proofErr w:type="gramEnd"/>
            <w:r w:rsidRPr="001828F4">
              <w:rPr>
                <w:rFonts w:eastAsiaTheme="minorEastAsia"/>
                <w:lang w:val="en-US" w:eastAsia="zh-CN"/>
              </w:rPr>
              <w:t xml:space="preserve">BCS 4 and 5 </w:t>
            </w:r>
          </w:p>
        </w:tc>
        <w:tc>
          <w:tcPr>
            <w:tcW w:w="1837" w:type="dxa"/>
            <w:tcBorders>
              <w:top w:val="nil"/>
              <w:left w:val="single" w:sz="4" w:space="0" w:color="auto"/>
              <w:bottom w:val="nil"/>
              <w:right w:val="single" w:sz="4" w:space="0" w:color="auto"/>
            </w:tcBorders>
            <w:vAlign w:val="center"/>
          </w:tcPr>
          <w:p w14:paraId="087CCBAA" w14:textId="77777777" w:rsidR="00983371" w:rsidRPr="001828F4" w:rsidRDefault="00983371" w:rsidP="008402D9">
            <w:pPr>
              <w:pStyle w:val="TAC"/>
              <w:rPr>
                <w:lang w:val="en-US" w:eastAsia="zh-CN" w:bidi="ar"/>
              </w:rPr>
            </w:pPr>
          </w:p>
        </w:tc>
      </w:tr>
      <w:tr w:rsidR="00983371" w:rsidRPr="001828F4" w14:paraId="1599ADDB" w14:textId="77777777" w:rsidTr="008402D9">
        <w:trPr>
          <w:trHeight w:val="29"/>
        </w:trPr>
        <w:tc>
          <w:tcPr>
            <w:tcW w:w="1959" w:type="dxa"/>
            <w:tcBorders>
              <w:top w:val="nil"/>
              <w:left w:val="single" w:sz="4" w:space="0" w:color="auto"/>
              <w:bottom w:val="nil"/>
              <w:right w:val="single" w:sz="4" w:space="0" w:color="auto"/>
            </w:tcBorders>
          </w:tcPr>
          <w:p w14:paraId="6687886B"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78896C5A"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B0E9FB9" w14:textId="77777777" w:rsidR="00983371" w:rsidRPr="001828F4" w:rsidRDefault="00983371" w:rsidP="008402D9">
            <w:pPr>
              <w:pStyle w:val="TAC"/>
              <w:rPr>
                <w:lang w:eastAsia="zh-CN"/>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0B124CC2" w14:textId="77777777" w:rsidR="00983371" w:rsidRPr="001828F4" w:rsidRDefault="00983371" w:rsidP="008402D9">
            <w:pPr>
              <w:pStyle w:val="TAC"/>
              <w:rPr>
                <w:lang w:val="en-US" w:eastAsia="zh-CN" w:bidi="ar"/>
              </w:rPr>
            </w:pPr>
            <w:r w:rsidRPr="001828F4">
              <w:rPr>
                <w:rFonts w:eastAsiaTheme="minorEastAsia"/>
                <w:lang w:val="en-US" w:eastAsia="zh-CN"/>
              </w:rPr>
              <w:t>CA_n66(2</w:t>
            </w:r>
            <w:proofErr w:type="gramStart"/>
            <w:r w:rsidRPr="001828F4">
              <w:rPr>
                <w:rFonts w:eastAsiaTheme="minorEastAsia"/>
                <w:lang w:val="en-US" w:eastAsia="zh-CN"/>
              </w:rPr>
              <w:t>A)_</w:t>
            </w:r>
            <w:proofErr w:type="gramEnd"/>
            <w:r w:rsidRPr="001828F4">
              <w:rPr>
                <w:rFonts w:eastAsiaTheme="minorEastAsia"/>
                <w:lang w:val="en-US" w:eastAsia="zh-CN"/>
              </w:rPr>
              <w:t xml:space="preserve">BCS 4 and 5 </w:t>
            </w:r>
          </w:p>
        </w:tc>
        <w:tc>
          <w:tcPr>
            <w:tcW w:w="1837" w:type="dxa"/>
            <w:tcBorders>
              <w:top w:val="nil"/>
              <w:left w:val="single" w:sz="4" w:space="0" w:color="auto"/>
              <w:bottom w:val="nil"/>
              <w:right w:val="single" w:sz="4" w:space="0" w:color="auto"/>
            </w:tcBorders>
            <w:vAlign w:val="center"/>
          </w:tcPr>
          <w:p w14:paraId="58176C11" w14:textId="77777777" w:rsidR="00983371" w:rsidRPr="001828F4" w:rsidRDefault="00983371" w:rsidP="008402D9">
            <w:pPr>
              <w:pStyle w:val="TAC"/>
              <w:rPr>
                <w:lang w:val="en-US" w:eastAsia="zh-CN" w:bidi="ar"/>
              </w:rPr>
            </w:pPr>
          </w:p>
        </w:tc>
      </w:tr>
      <w:tr w:rsidR="00983371" w:rsidRPr="001828F4" w14:paraId="6E59B30A" w14:textId="77777777" w:rsidTr="008402D9">
        <w:trPr>
          <w:trHeight w:val="29"/>
        </w:trPr>
        <w:tc>
          <w:tcPr>
            <w:tcW w:w="1959" w:type="dxa"/>
            <w:tcBorders>
              <w:top w:val="nil"/>
              <w:left w:val="single" w:sz="4" w:space="0" w:color="auto"/>
              <w:bottom w:val="nil"/>
              <w:right w:val="single" w:sz="4" w:space="0" w:color="auto"/>
            </w:tcBorders>
          </w:tcPr>
          <w:p w14:paraId="43AF70B1"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3C8310BD"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B2605B8" w14:textId="77777777" w:rsidR="00983371" w:rsidRPr="001828F4" w:rsidRDefault="00983371" w:rsidP="008402D9">
            <w:pPr>
              <w:pStyle w:val="TAC"/>
              <w:rPr>
                <w:lang w:eastAsia="zh-CN"/>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4CB61C44" w14:textId="77777777" w:rsidR="00983371" w:rsidRPr="001828F4" w:rsidRDefault="00983371" w:rsidP="008402D9">
            <w:pPr>
              <w:pStyle w:val="TAC"/>
              <w:rPr>
                <w:lang w:val="en-US" w:eastAsia="zh-CN" w:bidi="ar"/>
              </w:rPr>
            </w:pPr>
            <w:r w:rsidRPr="001828F4">
              <w:rPr>
                <w:rFonts w:eastAsiaTheme="minorEastAsia" w:cs="Arial"/>
                <w:color w:val="000000"/>
              </w:rPr>
              <w:t>n71 channel bandwidths in Table 5.3.5-1</w:t>
            </w:r>
          </w:p>
        </w:tc>
        <w:tc>
          <w:tcPr>
            <w:tcW w:w="1837" w:type="dxa"/>
            <w:tcBorders>
              <w:top w:val="nil"/>
              <w:left w:val="single" w:sz="4" w:space="0" w:color="auto"/>
              <w:bottom w:val="single" w:sz="4" w:space="0" w:color="auto"/>
              <w:right w:val="single" w:sz="4" w:space="0" w:color="auto"/>
            </w:tcBorders>
            <w:vAlign w:val="center"/>
          </w:tcPr>
          <w:p w14:paraId="01672DEE" w14:textId="77777777" w:rsidR="00983371" w:rsidRPr="001828F4" w:rsidRDefault="00983371" w:rsidP="008402D9">
            <w:pPr>
              <w:pStyle w:val="TAC"/>
              <w:rPr>
                <w:lang w:val="en-US" w:eastAsia="zh-CN" w:bidi="ar"/>
              </w:rPr>
            </w:pPr>
          </w:p>
        </w:tc>
      </w:tr>
      <w:tr w:rsidR="00983371" w:rsidRPr="001828F4" w14:paraId="4B2DB2AC" w14:textId="77777777" w:rsidTr="008402D9">
        <w:trPr>
          <w:trHeight w:val="29"/>
        </w:trPr>
        <w:tc>
          <w:tcPr>
            <w:tcW w:w="1959" w:type="dxa"/>
            <w:tcBorders>
              <w:top w:val="single" w:sz="4" w:space="0" w:color="auto"/>
              <w:left w:val="single" w:sz="4" w:space="0" w:color="auto"/>
              <w:bottom w:val="nil"/>
              <w:right w:val="single" w:sz="4" w:space="0" w:color="auto"/>
            </w:tcBorders>
          </w:tcPr>
          <w:p w14:paraId="02366D97" w14:textId="77777777" w:rsidR="00983371" w:rsidRPr="001828F4" w:rsidRDefault="00983371" w:rsidP="008402D9">
            <w:pPr>
              <w:pStyle w:val="TAC"/>
              <w:rPr>
                <w:lang w:val="en-US" w:eastAsia="zh-CN" w:bidi="ar"/>
              </w:rPr>
            </w:pPr>
            <w:r w:rsidRPr="001828F4">
              <w:rPr>
                <w:lang w:eastAsia="zh-CN"/>
              </w:rPr>
              <w:t>CA_n25A-n41C-n66A-n71A</w:t>
            </w:r>
          </w:p>
        </w:tc>
        <w:tc>
          <w:tcPr>
            <w:tcW w:w="2036" w:type="dxa"/>
            <w:tcBorders>
              <w:top w:val="single" w:sz="4" w:space="0" w:color="auto"/>
              <w:left w:val="single" w:sz="4" w:space="0" w:color="auto"/>
              <w:bottom w:val="nil"/>
              <w:right w:val="single" w:sz="4" w:space="0" w:color="auto"/>
            </w:tcBorders>
          </w:tcPr>
          <w:p w14:paraId="7D16E888" w14:textId="77777777" w:rsidR="00983371" w:rsidRPr="001828F4" w:rsidRDefault="00983371" w:rsidP="008402D9">
            <w:pPr>
              <w:pStyle w:val="TAC"/>
              <w:rPr>
                <w:lang w:val="en-US" w:eastAsia="zh-CN" w:bidi="ar"/>
              </w:rPr>
            </w:pPr>
            <w:r w:rsidRPr="001828F4">
              <w:rPr>
                <w:lang w:val="en-US" w:eastAsia="zh-CN"/>
              </w:rPr>
              <w:t>-</w:t>
            </w:r>
          </w:p>
        </w:tc>
        <w:tc>
          <w:tcPr>
            <w:tcW w:w="950" w:type="dxa"/>
            <w:tcBorders>
              <w:top w:val="single" w:sz="4" w:space="0" w:color="auto"/>
              <w:left w:val="single" w:sz="4" w:space="0" w:color="auto"/>
              <w:bottom w:val="single" w:sz="4" w:space="0" w:color="auto"/>
              <w:right w:val="single" w:sz="4" w:space="0" w:color="auto"/>
            </w:tcBorders>
          </w:tcPr>
          <w:p w14:paraId="72E3AFD4" w14:textId="77777777" w:rsidR="00983371" w:rsidRPr="001828F4" w:rsidRDefault="00983371" w:rsidP="008402D9">
            <w:pPr>
              <w:pStyle w:val="TAC"/>
              <w:rPr>
                <w:lang w:val="en-US" w:eastAsia="zh-CN" w:bidi="ar"/>
              </w:rPr>
            </w:pPr>
            <w:r w:rsidRPr="001828F4">
              <w:rPr>
                <w:lang w:eastAsia="zh-CN"/>
              </w:rPr>
              <w:t>n25</w:t>
            </w:r>
          </w:p>
        </w:tc>
        <w:tc>
          <w:tcPr>
            <w:tcW w:w="2832" w:type="dxa"/>
            <w:tcBorders>
              <w:top w:val="single" w:sz="4" w:space="0" w:color="auto"/>
              <w:left w:val="single" w:sz="4" w:space="0" w:color="auto"/>
              <w:bottom w:val="single" w:sz="4" w:space="0" w:color="auto"/>
              <w:right w:val="single" w:sz="4" w:space="0" w:color="auto"/>
            </w:tcBorders>
          </w:tcPr>
          <w:p w14:paraId="23DD43B1"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single" w:sz="4" w:space="0" w:color="auto"/>
              <w:left w:val="single" w:sz="4" w:space="0" w:color="auto"/>
              <w:bottom w:val="nil"/>
              <w:right w:val="single" w:sz="4" w:space="0" w:color="auto"/>
            </w:tcBorders>
          </w:tcPr>
          <w:p w14:paraId="7A7A9186"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69C837F5" w14:textId="77777777" w:rsidTr="008402D9">
        <w:trPr>
          <w:trHeight w:val="29"/>
        </w:trPr>
        <w:tc>
          <w:tcPr>
            <w:tcW w:w="1959" w:type="dxa"/>
            <w:tcBorders>
              <w:top w:val="nil"/>
              <w:left w:val="single" w:sz="4" w:space="0" w:color="auto"/>
              <w:bottom w:val="nil"/>
              <w:right w:val="single" w:sz="4" w:space="0" w:color="auto"/>
            </w:tcBorders>
          </w:tcPr>
          <w:p w14:paraId="332C470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4ADA98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54CFBDA" w14:textId="77777777" w:rsidR="00983371" w:rsidRPr="001828F4" w:rsidRDefault="00983371" w:rsidP="008402D9">
            <w:pPr>
              <w:pStyle w:val="TAC"/>
              <w:rPr>
                <w:lang w:val="en-US" w:eastAsia="zh-CN" w:bidi="ar"/>
              </w:rPr>
            </w:pPr>
            <w:r w:rsidRPr="001828F4">
              <w:rPr>
                <w:lang w:eastAsia="zh-CN"/>
              </w:rPr>
              <w:t>n41</w:t>
            </w:r>
          </w:p>
        </w:tc>
        <w:tc>
          <w:tcPr>
            <w:tcW w:w="2832" w:type="dxa"/>
            <w:tcBorders>
              <w:top w:val="single" w:sz="4" w:space="0" w:color="auto"/>
              <w:left w:val="single" w:sz="4" w:space="0" w:color="auto"/>
              <w:bottom w:val="single" w:sz="4" w:space="0" w:color="auto"/>
              <w:right w:val="single" w:sz="4" w:space="0" w:color="auto"/>
            </w:tcBorders>
          </w:tcPr>
          <w:p w14:paraId="0566BE4E" w14:textId="77777777" w:rsidR="00983371" w:rsidRPr="001828F4" w:rsidRDefault="00983371" w:rsidP="008402D9">
            <w:pPr>
              <w:pStyle w:val="TAC"/>
              <w:rPr>
                <w:lang w:val="en-US" w:eastAsia="zh-CN" w:bidi="ar"/>
              </w:rPr>
            </w:pPr>
            <w:r w:rsidRPr="001828F4">
              <w:rPr>
                <w:lang w:val="en-US" w:eastAsia="zh-CN"/>
              </w:rPr>
              <w:t>CA_n41C_BCS0</w:t>
            </w:r>
          </w:p>
        </w:tc>
        <w:tc>
          <w:tcPr>
            <w:tcW w:w="1837" w:type="dxa"/>
            <w:tcBorders>
              <w:top w:val="nil"/>
              <w:left w:val="single" w:sz="4" w:space="0" w:color="auto"/>
              <w:bottom w:val="nil"/>
              <w:right w:val="single" w:sz="4" w:space="0" w:color="auto"/>
            </w:tcBorders>
          </w:tcPr>
          <w:p w14:paraId="519F5D39" w14:textId="77777777" w:rsidR="00983371" w:rsidRPr="001828F4" w:rsidRDefault="00983371" w:rsidP="008402D9">
            <w:pPr>
              <w:pStyle w:val="TAC"/>
              <w:rPr>
                <w:lang w:val="en-US" w:eastAsia="zh-CN" w:bidi="ar"/>
              </w:rPr>
            </w:pPr>
          </w:p>
        </w:tc>
      </w:tr>
      <w:tr w:rsidR="00983371" w:rsidRPr="001828F4" w14:paraId="33619063" w14:textId="77777777" w:rsidTr="008402D9">
        <w:trPr>
          <w:trHeight w:val="29"/>
        </w:trPr>
        <w:tc>
          <w:tcPr>
            <w:tcW w:w="1959" w:type="dxa"/>
            <w:tcBorders>
              <w:top w:val="nil"/>
              <w:left w:val="single" w:sz="4" w:space="0" w:color="auto"/>
              <w:bottom w:val="nil"/>
              <w:right w:val="single" w:sz="4" w:space="0" w:color="auto"/>
            </w:tcBorders>
          </w:tcPr>
          <w:p w14:paraId="4117B38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5502A9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7F0B85" w14:textId="77777777" w:rsidR="00983371" w:rsidRPr="001828F4" w:rsidRDefault="00983371" w:rsidP="008402D9">
            <w:pPr>
              <w:pStyle w:val="TAC"/>
              <w:rPr>
                <w:lang w:val="en-US" w:eastAsia="zh-CN" w:bidi="ar"/>
              </w:rPr>
            </w:pPr>
            <w:r w:rsidRPr="001828F4">
              <w:rPr>
                <w:lang w:eastAsia="zh-CN"/>
              </w:rPr>
              <w:t>n66</w:t>
            </w:r>
          </w:p>
        </w:tc>
        <w:tc>
          <w:tcPr>
            <w:tcW w:w="2832" w:type="dxa"/>
            <w:tcBorders>
              <w:top w:val="single" w:sz="4" w:space="0" w:color="auto"/>
              <w:left w:val="single" w:sz="4" w:space="0" w:color="auto"/>
              <w:bottom w:val="single" w:sz="4" w:space="0" w:color="auto"/>
              <w:right w:val="single" w:sz="4" w:space="0" w:color="auto"/>
            </w:tcBorders>
          </w:tcPr>
          <w:p w14:paraId="37E9C249" w14:textId="77777777" w:rsidR="00983371" w:rsidRPr="001828F4" w:rsidRDefault="00983371" w:rsidP="008402D9">
            <w:pPr>
              <w:pStyle w:val="TAC"/>
              <w:rPr>
                <w:lang w:val="en-US" w:eastAsia="zh-CN" w:bidi="ar"/>
              </w:rPr>
            </w:pPr>
            <w:r w:rsidRPr="001828F4">
              <w:rPr>
                <w:lang w:val="en-US" w:eastAsia="zh-CN" w:bidi="ar"/>
              </w:rPr>
              <w:t>5, 10, 15, 20, 40</w:t>
            </w:r>
          </w:p>
        </w:tc>
        <w:tc>
          <w:tcPr>
            <w:tcW w:w="1837" w:type="dxa"/>
            <w:tcBorders>
              <w:top w:val="nil"/>
              <w:left w:val="single" w:sz="4" w:space="0" w:color="auto"/>
              <w:bottom w:val="nil"/>
              <w:right w:val="single" w:sz="4" w:space="0" w:color="auto"/>
            </w:tcBorders>
          </w:tcPr>
          <w:p w14:paraId="1DCF439D" w14:textId="77777777" w:rsidR="00983371" w:rsidRPr="001828F4" w:rsidRDefault="00983371" w:rsidP="008402D9">
            <w:pPr>
              <w:pStyle w:val="TAC"/>
              <w:rPr>
                <w:lang w:val="en-US" w:eastAsia="zh-CN" w:bidi="ar"/>
              </w:rPr>
            </w:pPr>
          </w:p>
        </w:tc>
      </w:tr>
      <w:tr w:rsidR="00983371" w:rsidRPr="001828F4" w14:paraId="3D6C6BB9" w14:textId="77777777" w:rsidTr="008402D9">
        <w:trPr>
          <w:trHeight w:val="29"/>
        </w:trPr>
        <w:tc>
          <w:tcPr>
            <w:tcW w:w="1959" w:type="dxa"/>
            <w:tcBorders>
              <w:top w:val="nil"/>
              <w:left w:val="single" w:sz="4" w:space="0" w:color="auto"/>
              <w:bottom w:val="nil"/>
              <w:right w:val="single" w:sz="4" w:space="0" w:color="auto"/>
            </w:tcBorders>
          </w:tcPr>
          <w:p w14:paraId="40ED0234"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5F7A4F5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243B81D" w14:textId="77777777" w:rsidR="00983371" w:rsidRPr="001828F4" w:rsidRDefault="00983371" w:rsidP="008402D9">
            <w:pPr>
              <w:pStyle w:val="TAC"/>
              <w:rPr>
                <w:lang w:val="en-US" w:eastAsia="zh-CN" w:bidi="ar"/>
              </w:rPr>
            </w:pPr>
            <w:r w:rsidRPr="001828F4">
              <w:rPr>
                <w:lang w:eastAsia="zh-CN"/>
              </w:rPr>
              <w:t>n71</w:t>
            </w:r>
          </w:p>
        </w:tc>
        <w:tc>
          <w:tcPr>
            <w:tcW w:w="2832" w:type="dxa"/>
            <w:tcBorders>
              <w:top w:val="single" w:sz="4" w:space="0" w:color="auto"/>
              <w:left w:val="single" w:sz="4" w:space="0" w:color="auto"/>
              <w:bottom w:val="single" w:sz="4" w:space="0" w:color="auto"/>
              <w:right w:val="single" w:sz="4" w:space="0" w:color="auto"/>
            </w:tcBorders>
          </w:tcPr>
          <w:p w14:paraId="2AFB311D"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single" w:sz="4" w:space="0" w:color="auto"/>
              <w:right w:val="single" w:sz="4" w:space="0" w:color="auto"/>
            </w:tcBorders>
          </w:tcPr>
          <w:p w14:paraId="0197F3B1" w14:textId="77777777" w:rsidR="00983371" w:rsidRPr="001828F4" w:rsidRDefault="00983371" w:rsidP="008402D9">
            <w:pPr>
              <w:pStyle w:val="TAC"/>
              <w:rPr>
                <w:lang w:val="en-US" w:eastAsia="zh-CN" w:bidi="ar"/>
              </w:rPr>
            </w:pPr>
          </w:p>
        </w:tc>
      </w:tr>
      <w:tr w:rsidR="00983371" w:rsidRPr="001828F4" w14:paraId="6B5CF1EE" w14:textId="77777777" w:rsidTr="008402D9">
        <w:trPr>
          <w:trHeight w:val="29"/>
        </w:trPr>
        <w:tc>
          <w:tcPr>
            <w:tcW w:w="1959" w:type="dxa"/>
            <w:tcBorders>
              <w:top w:val="nil"/>
              <w:left w:val="single" w:sz="4" w:space="0" w:color="auto"/>
              <w:bottom w:val="nil"/>
              <w:right w:val="single" w:sz="4" w:space="0" w:color="auto"/>
            </w:tcBorders>
          </w:tcPr>
          <w:p w14:paraId="036D6850" w14:textId="77777777" w:rsidR="00983371" w:rsidRPr="001828F4" w:rsidRDefault="00983371" w:rsidP="008402D9">
            <w:pPr>
              <w:pStyle w:val="TAC"/>
              <w:rPr>
                <w:lang w:val="en-US" w:eastAsia="zh-CN" w:bidi="ar"/>
              </w:rPr>
            </w:pPr>
          </w:p>
        </w:tc>
        <w:tc>
          <w:tcPr>
            <w:tcW w:w="2036" w:type="dxa"/>
            <w:tcBorders>
              <w:top w:val="single" w:sz="4" w:space="0" w:color="auto"/>
              <w:left w:val="single" w:sz="4" w:space="0" w:color="auto"/>
              <w:bottom w:val="nil"/>
              <w:right w:val="single" w:sz="4" w:space="0" w:color="auto"/>
            </w:tcBorders>
          </w:tcPr>
          <w:p w14:paraId="1747644F"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28DFFAB9" w14:textId="77777777" w:rsidR="00983371" w:rsidRPr="001828F4" w:rsidRDefault="00983371" w:rsidP="008402D9">
            <w:pPr>
              <w:pStyle w:val="TAC"/>
            </w:pPr>
            <w:r w:rsidRPr="001828F4">
              <w:t>CA_n25A-n41A</w:t>
            </w:r>
            <w:r w:rsidRPr="001828F4">
              <w:rPr>
                <w:rFonts w:eastAsiaTheme="minorEastAsia"/>
                <w:vertAlign w:val="superscript"/>
                <w:lang w:val="en-US" w:eastAsia="zh-CN"/>
              </w:rPr>
              <w:t>5</w:t>
            </w:r>
          </w:p>
          <w:p w14:paraId="33A264BF" w14:textId="77777777" w:rsidR="00983371" w:rsidRPr="001828F4" w:rsidRDefault="00983371" w:rsidP="008402D9">
            <w:pPr>
              <w:pStyle w:val="TAC"/>
            </w:pPr>
            <w:r w:rsidRPr="001828F4">
              <w:t>CA_n25A-n66A</w:t>
            </w:r>
          </w:p>
          <w:p w14:paraId="77FFCF8C" w14:textId="77777777" w:rsidR="00983371" w:rsidRPr="001828F4" w:rsidRDefault="00983371" w:rsidP="008402D9">
            <w:pPr>
              <w:pStyle w:val="TAC"/>
            </w:pPr>
            <w:r w:rsidRPr="001828F4">
              <w:t>CA_n25A-n71A</w:t>
            </w:r>
          </w:p>
          <w:p w14:paraId="2BCA17BC" w14:textId="77777777" w:rsidR="00983371" w:rsidRPr="001828F4" w:rsidRDefault="00983371" w:rsidP="008402D9">
            <w:pPr>
              <w:pStyle w:val="TAC"/>
            </w:pPr>
            <w:r w:rsidRPr="001828F4">
              <w:t>CA_n41A-n66A</w:t>
            </w:r>
            <w:r w:rsidRPr="001828F4">
              <w:rPr>
                <w:rFonts w:eastAsiaTheme="minorEastAsia"/>
                <w:vertAlign w:val="superscript"/>
                <w:lang w:val="en-US" w:eastAsia="zh-CN"/>
              </w:rPr>
              <w:t>5</w:t>
            </w:r>
          </w:p>
          <w:p w14:paraId="02FD541A" w14:textId="77777777" w:rsidR="00983371" w:rsidRPr="001828F4" w:rsidRDefault="00983371" w:rsidP="008402D9">
            <w:pPr>
              <w:pStyle w:val="TAC"/>
            </w:pPr>
            <w:r w:rsidRPr="001828F4">
              <w:rPr>
                <w:lang w:val="en-US" w:eastAsia="zh-CN"/>
              </w:rPr>
              <w:t>CA_n41A-n71A</w:t>
            </w:r>
            <w:r w:rsidRPr="001828F4">
              <w:rPr>
                <w:rFonts w:eastAsiaTheme="minorEastAsia"/>
                <w:vertAlign w:val="superscript"/>
                <w:lang w:val="en-US" w:eastAsia="zh-CN"/>
              </w:rPr>
              <w:t>5</w:t>
            </w:r>
          </w:p>
          <w:p w14:paraId="4B9023E4" w14:textId="77777777" w:rsidR="00983371" w:rsidRPr="001828F4" w:rsidRDefault="00983371" w:rsidP="008402D9">
            <w:pPr>
              <w:pStyle w:val="TAC"/>
              <w:rPr>
                <w:lang w:val="en-US" w:eastAsia="zh-CN"/>
              </w:rPr>
            </w:pPr>
            <w:r w:rsidRPr="001828F4">
              <w:rPr>
                <w:lang w:val="en-US" w:eastAsia="zh-CN"/>
              </w:rPr>
              <w:t>CA_n41C</w:t>
            </w:r>
            <w:r w:rsidRPr="001828F4">
              <w:rPr>
                <w:rFonts w:eastAsiaTheme="minorEastAsia"/>
                <w:vertAlign w:val="superscript"/>
                <w:lang w:val="en-US" w:eastAsia="zh-CN"/>
              </w:rPr>
              <w:t>5</w:t>
            </w:r>
          </w:p>
          <w:p w14:paraId="73BDAF61" w14:textId="77777777" w:rsidR="00983371" w:rsidRPr="001828F4" w:rsidRDefault="00983371" w:rsidP="008402D9">
            <w:pPr>
              <w:pStyle w:val="TAC"/>
              <w:rPr>
                <w:lang w:val="en-US" w:eastAsia="zh-CN"/>
              </w:rPr>
            </w:pPr>
            <w:r w:rsidRPr="001828F4">
              <w:rPr>
                <w:lang w:val="en-US" w:eastAsia="zh-CN"/>
              </w:rPr>
              <w:t>CA_n66A-n71A</w:t>
            </w:r>
          </w:p>
        </w:tc>
        <w:tc>
          <w:tcPr>
            <w:tcW w:w="950" w:type="dxa"/>
            <w:tcBorders>
              <w:top w:val="single" w:sz="4" w:space="0" w:color="auto"/>
              <w:left w:val="single" w:sz="4" w:space="0" w:color="auto"/>
              <w:bottom w:val="single" w:sz="4" w:space="0" w:color="auto"/>
              <w:right w:val="single" w:sz="4" w:space="0" w:color="auto"/>
            </w:tcBorders>
          </w:tcPr>
          <w:p w14:paraId="4EFE0D01"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0345C771"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2700F8FE" w14:textId="77777777" w:rsidR="00983371" w:rsidRPr="001828F4" w:rsidRDefault="00983371" w:rsidP="008402D9">
            <w:pPr>
              <w:pStyle w:val="TAC"/>
              <w:rPr>
                <w:lang w:val="en-US" w:eastAsia="zh-CN" w:bidi="ar"/>
              </w:rPr>
            </w:pPr>
            <w:r w:rsidRPr="001828F4">
              <w:rPr>
                <w:lang w:val="en-US" w:eastAsia="zh-CN" w:bidi="ar"/>
              </w:rPr>
              <w:t>1</w:t>
            </w:r>
          </w:p>
        </w:tc>
      </w:tr>
      <w:tr w:rsidR="00983371" w:rsidRPr="001828F4" w14:paraId="6E71BF5C" w14:textId="77777777" w:rsidTr="008402D9">
        <w:trPr>
          <w:trHeight w:val="29"/>
        </w:trPr>
        <w:tc>
          <w:tcPr>
            <w:tcW w:w="1959" w:type="dxa"/>
            <w:tcBorders>
              <w:top w:val="nil"/>
              <w:left w:val="single" w:sz="4" w:space="0" w:color="auto"/>
              <w:bottom w:val="nil"/>
              <w:right w:val="single" w:sz="4" w:space="0" w:color="auto"/>
            </w:tcBorders>
          </w:tcPr>
          <w:p w14:paraId="67BA172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916BEA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89C1EAD" w14:textId="77777777" w:rsidR="00983371" w:rsidRPr="001828F4" w:rsidRDefault="00983371" w:rsidP="008402D9">
            <w:pPr>
              <w:pStyle w:val="TAC"/>
              <w:rPr>
                <w:lang w:val="en-US" w:eastAsia="zh-CN" w:bidi="ar"/>
              </w:rPr>
            </w:pPr>
            <w:r w:rsidRPr="001828F4">
              <w:t>n41</w:t>
            </w:r>
          </w:p>
        </w:tc>
        <w:tc>
          <w:tcPr>
            <w:tcW w:w="2832" w:type="dxa"/>
            <w:tcBorders>
              <w:top w:val="single" w:sz="4" w:space="0" w:color="auto"/>
              <w:left w:val="single" w:sz="4" w:space="0" w:color="auto"/>
              <w:bottom w:val="single" w:sz="4" w:space="0" w:color="auto"/>
              <w:right w:val="single" w:sz="4" w:space="0" w:color="auto"/>
            </w:tcBorders>
          </w:tcPr>
          <w:p w14:paraId="085193D0" w14:textId="77777777" w:rsidR="00983371" w:rsidRPr="001828F4" w:rsidRDefault="00983371" w:rsidP="008402D9">
            <w:pPr>
              <w:pStyle w:val="TAC"/>
              <w:rPr>
                <w:lang w:val="en-US" w:eastAsia="zh-CN" w:bidi="ar"/>
              </w:rPr>
            </w:pPr>
            <w:r w:rsidRPr="001828F4">
              <w:rPr>
                <w:lang w:val="en-US" w:eastAsia="zh-CN"/>
              </w:rPr>
              <w:t>CA_n41C_BCS1</w:t>
            </w:r>
          </w:p>
        </w:tc>
        <w:tc>
          <w:tcPr>
            <w:tcW w:w="1837" w:type="dxa"/>
            <w:tcBorders>
              <w:top w:val="nil"/>
              <w:left w:val="single" w:sz="4" w:space="0" w:color="auto"/>
              <w:bottom w:val="nil"/>
              <w:right w:val="single" w:sz="4" w:space="0" w:color="auto"/>
            </w:tcBorders>
          </w:tcPr>
          <w:p w14:paraId="3CA0588C" w14:textId="77777777" w:rsidR="00983371" w:rsidRPr="001828F4" w:rsidRDefault="00983371" w:rsidP="008402D9">
            <w:pPr>
              <w:pStyle w:val="TAC"/>
              <w:rPr>
                <w:lang w:val="en-US" w:eastAsia="zh-CN" w:bidi="ar"/>
              </w:rPr>
            </w:pPr>
          </w:p>
        </w:tc>
      </w:tr>
      <w:tr w:rsidR="00983371" w:rsidRPr="001828F4" w14:paraId="53D2DA3B" w14:textId="77777777" w:rsidTr="008402D9">
        <w:trPr>
          <w:trHeight w:val="29"/>
        </w:trPr>
        <w:tc>
          <w:tcPr>
            <w:tcW w:w="1959" w:type="dxa"/>
            <w:tcBorders>
              <w:top w:val="nil"/>
              <w:left w:val="single" w:sz="4" w:space="0" w:color="auto"/>
              <w:bottom w:val="nil"/>
              <w:right w:val="single" w:sz="4" w:space="0" w:color="auto"/>
            </w:tcBorders>
          </w:tcPr>
          <w:p w14:paraId="1CC717B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CE5CBE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6CB4F01"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30A2B22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C99655F" w14:textId="77777777" w:rsidR="00983371" w:rsidRPr="001828F4" w:rsidRDefault="00983371" w:rsidP="008402D9">
            <w:pPr>
              <w:pStyle w:val="TAC"/>
              <w:rPr>
                <w:lang w:val="en-US" w:eastAsia="zh-CN" w:bidi="ar"/>
              </w:rPr>
            </w:pPr>
          </w:p>
        </w:tc>
      </w:tr>
      <w:tr w:rsidR="00983371" w:rsidRPr="001828F4" w14:paraId="57F709F0" w14:textId="77777777" w:rsidTr="008402D9">
        <w:trPr>
          <w:trHeight w:val="29"/>
        </w:trPr>
        <w:tc>
          <w:tcPr>
            <w:tcW w:w="1959" w:type="dxa"/>
            <w:tcBorders>
              <w:top w:val="nil"/>
              <w:left w:val="single" w:sz="4" w:space="0" w:color="auto"/>
              <w:bottom w:val="nil"/>
              <w:right w:val="single" w:sz="4" w:space="0" w:color="auto"/>
            </w:tcBorders>
          </w:tcPr>
          <w:p w14:paraId="5B0AF8D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EF9A0D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99CCD58" w14:textId="77777777" w:rsidR="00983371" w:rsidRPr="001828F4" w:rsidRDefault="00983371" w:rsidP="008402D9">
            <w:pPr>
              <w:pStyle w:val="TAC"/>
              <w:rPr>
                <w:lang w:val="en-US" w:eastAsia="zh-CN" w:bidi="ar"/>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6F7E965D"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single" w:sz="4" w:space="0" w:color="auto"/>
              <w:right w:val="single" w:sz="4" w:space="0" w:color="auto"/>
            </w:tcBorders>
          </w:tcPr>
          <w:p w14:paraId="665B4F1D" w14:textId="77777777" w:rsidR="00983371" w:rsidRPr="001828F4" w:rsidRDefault="00983371" w:rsidP="008402D9">
            <w:pPr>
              <w:pStyle w:val="TAC"/>
              <w:rPr>
                <w:lang w:val="en-US" w:eastAsia="zh-CN" w:bidi="ar"/>
              </w:rPr>
            </w:pPr>
          </w:p>
        </w:tc>
      </w:tr>
      <w:tr w:rsidR="00983371" w:rsidRPr="001828F4" w14:paraId="27BBB9FF" w14:textId="77777777" w:rsidTr="008402D9">
        <w:trPr>
          <w:trHeight w:val="29"/>
        </w:trPr>
        <w:tc>
          <w:tcPr>
            <w:tcW w:w="1959" w:type="dxa"/>
            <w:tcBorders>
              <w:top w:val="nil"/>
              <w:left w:val="single" w:sz="4" w:space="0" w:color="auto"/>
              <w:bottom w:val="nil"/>
              <w:right w:val="single" w:sz="4" w:space="0" w:color="auto"/>
            </w:tcBorders>
          </w:tcPr>
          <w:p w14:paraId="3B45267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6E05FE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CB996D" w14:textId="77777777" w:rsidR="00983371" w:rsidRPr="001828F4" w:rsidRDefault="00983371" w:rsidP="008402D9">
            <w:pPr>
              <w:pStyle w:val="TAC"/>
            </w:pPr>
            <w:r w:rsidRPr="001828F4">
              <w:t>n25</w:t>
            </w:r>
          </w:p>
        </w:tc>
        <w:tc>
          <w:tcPr>
            <w:tcW w:w="2832" w:type="dxa"/>
            <w:tcBorders>
              <w:top w:val="single" w:sz="4" w:space="0" w:color="auto"/>
              <w:left w:val="single" w:sz="4" w:space="0" w:color="auto"/>
              <w:bottom w:val="single" w:sz="4" w:space="0" w:color="auto"/>
              <w:right w:val="single" w:sz="4" w:space="0" w:color="auto"/>
            </w:tcBorders>
            <w:vAlign w:val="center"/>
          </w:tcPr>
          <w:p w14:paraId="45C9BE25" w14:textId="77777777" w:rsidR="00983371" w:rsidRPr="001828F4" w:rsidRDefault="00983371" w:rsidP="008402D9">
            <w:pPr>
              <w:pStyle w:val="TAC"/>
              <w:rPr>
                <w:lang w:val="en-US" w:eastAsia="zh-CN" w:bidi="ar"/>
              </w:rPr>
            </w:pPr>
            <w:r w:rsidRPr="001828F4">
              <w:rPr>
                <w:rFonts w:cs="Arial"/>
                <w:color w:val="000000"/>
              </w:rPr>
              <w:t>n25 channel bandwidths in Table 5.3.5-1</w:t>
            </w:r>
          </w:p>
        </w:tc>
        <w:tc>
          <w:tcPr>
            <w:tcW w:w="1837" w:type="dxa"/>
            <w:tcBorders>
              <w:top w:val="nil"/>
              <w:left w:val="single" w:sz="4" w:space="0" w:color="auto"/>
              <w:bottom w:val="single" w:sz="4" w:space="0" w:color="FFFFFF" w:themeColor="background1"/>
              <w:right w:val="single" w:sz="4" w:space="0" w:color="auto"/>
            </w:tcBorders>
          </w:tcPr>
          <w:p w14:paraId="67905938"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6C2267D8" w14:textId="77777777" w:rsidTr="008402D9">
        <w:trPr>
          <w:trHeight w:val="29"/>
        </w:trPr>
        <w:tc>
          <w:tcPr>
            <w:tcW w:w="1959" w:type="dxa"/>
            <w:tcBorders>
              <w:top w:val="nil"/>
              <w:left w:val="single" w:sz="4" w:space="0" w:color="auto"/>
              <w:bottom w:val="nil"/>
              <w:right w:val="single" w:sz="4" w:space="0" w:color="auto"/>
            </w:tcBorders>
          </w:tcPr>
          <w:p w14:paraId="67DB40C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150132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FB1C8D" w14:textId="77777777" w:rsidR="00983371" w:rsidRPr="001828F4" w:rsidRDefault="00983371" w:rsidP="008402D9">
            <w:pPr>
              <w:pStyle w:val="TAC"/>
            </w:pPr>
            <w:r w:rsidRPr="001828F4">
              <w:t>n41</w:t>
            </w:r>
          </w:p>
        </w:tc>
        <w:tc>
          <w:tcPr>
            <w:tcW w:w="2832" w:type="dxa"/>
            <w:tcBorders>
              <w:top w:val="single" w:sz="4" w:space="0" w:color="auto"/>
              <w:left w:val="single" w:sz="4" w:space="0" w:color="auto"/>
              <w:bottom w:val="single" w:sz="4" w:space="0" w:color="auto"/>
              <w:right w:val="single" w:sz="4" w:space="0" w:color="auto"/>
            </w:tcBorders>
            <w:vAlign w:val="center"/>
          </w:tcPr>
          <w:p w14:paraId="57832A35" w14:textId="77777777" w:rsidR="00983371" w:rsidRPr="001828F4" w:rsidRDefault="00983371" w:rsidP="008402D9">
            <w:pPr>
              <w:pStyle w:val="TAC"/>
              <w:rPr>
                <w:lang w:val="en-US" w:eastAsia="zh-CN" w:bidi="ar"/>
              </w:rPr>
            </w:pPr>
            <w:r w:rsidRPr="001828F4">
              <w:rPr>
                <w:lang w:val="en-US" w:eastAsia="zh-CN"/>
              </w:rPr>
              <w:t xml:space="preserve"> CA_n41C_BCS 4 and 5 </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5DF71D0D" w14:textId="77777777" w:rsidR="00983371" w:rsidRPr="001828F4" w:rsidRDefault="00983371" w:rsidP="008402D9">
            <w:pPr>
              <w:pStyle w:val="TAC"/>
              <w:rPr>
                <w:lang w:val="en-US" w:eastAsia="zh-CN" w:bidi="ar"/>
              </w:rPr>
            </w:pPr>
          </w:p>
        </w:tc>
      </w:tr>
      <w:tr w:rsidR="00983371" w:rsidRPr="001828F4" w14:paraId="34D787F0" w14:textId="77777777" w:rsidTr="008402D9">
        <w:trPr>
          <w:trHeight w:val="29"/>
        </w:trPr>
        <w:tc>
          <w:tcPr>
            <w:tcW w:w="1959" w:type="dxa"/>
            <w:tcBorders>
              <w:top w:val="nil"/>
              <w:left w:val="single" w:sz="4" w:space="0" w:color="auto"/>
              <w:bottom w:val="nil"/>
              <w:right w:val="single" w:sz="4" w:space="0" w:color="auto"/>
            </w:tcBorders>
          </w:tcPr>
          <w:p w14:paraId="7EF6A76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781F86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02398B5" w14:textId="77777777" w:rsidR="00983371" w:rsidRPr="001828F4" w:rsidRDefault="00983371" w:rsidP="008402D9">
            <w:pPr>
              <w:pStyle w:val="TAC"/>
            </w:pPr>
            <w:r w:rsidRPr="001828F4">
              <w:t>n66</w:t>
            </w:r>
          </w:p>
        </w:tc>
        <w:tc>
          <w:tcPr>
            <w:tcW w:w="2832" w:type="dxa"/>
            <w:tcBorders>
              <w:top w:val="single" w:sz="4" w:space="0" w:color="auto"/>
              <w:left w:val="single" w:sz="4" w:space="0" w:color="auto"/>
              <w:bottom w:val="single" w:sz="4" w:space="0" w:color="auto"/>
              <w:right w:val="single" w:sz="4" w:space="0" w:color="auto"/>
            </w:tcBorders>
            <w:vAlign w:val="center"/>
          </w:tcPr>
          <w:p w14:paraId="60A612F2" w14:textId="77777777" w:rsidR="00983371" w:rsidRPr="001828F4" w:rsidRDefault="00983371" w:rsidP="008402D9">
            <w:pPr>
              <w:pStyle w:val="TAC"/>
              <w:rPr>
                <w:lang w:val="en-US" w:eastAsia="zh-CN" w:bidi="ar"/>
              </w:rPr>
            </w:pPr>
            <w:r w:rsidRPr="001828F4">
              <w:rPr>
                <w:rFonts w:cs="Arial"/>
                <w:color w:val="000000"/>
              </w:rPr>
              <w:t>n66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5E31BAC9" w14:textId="77777777" w:rsidR="00983371" w:rsidRPr="001828F4" w:rsidRDefault="00983371" w:rsidP="008402D9">
            <w:pPr>
              <w:pStyle w:val="TAC"/>
              <w:rPr>
                <w:lang w:val="en-US" w:eastAsia="zh-CN" w:bidi="ar"/>
              </w:rPr>
            </w:pPr>
          </w:p>
        </w:tc>
      </w:tr>
      <w:tr w:rsidR="00983371" w:rsidRPr="001828F4" w14:paraId="29D511B5" w14:textId="77777777" w:rsidTr="008402D9">
        <w:trPr>
          <w:trHeight w:val="29"/>
        </w:trPr>
        <w:tc>
          <w:tcPr>
            <w:tcW w:w="1959" w:type="dxa"/>
            <w:tcBorders>
              <w:top w:val="nil"/>
              <w:left w:val="single" w:sz="4" w:space="0" w:color="auto"/>
              <w:bottom w:val="single" w:sz="4" w:space="0" w:color="auto"/>
              <w:right w:val="single" w:sz="4" w:space="0" w:color="auto"/>
            </w:tcBorders>
          </w:tcPr>
          <w:p w14:paraId="4B86D0A3"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0DFEDDE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59299FE" w14:textId="77777777" w:rsidR="00983371" w:rsidRPr="001828F4" w:rsidRDefault="00983371" w:rsidP="008402D9">
            <w:pPr>
              <w:pStyle w:val="TAC"/>
            </w:pPr>
            <w:r w:rsidRPr="001828F4">
              <w:t>n71</w:t>
            </w:r>
          </w:p>
        </w:tc>
        <w:tc>
          <w:tcPr>
            <w:tcW w:w="2832" w:type="dxa"/>
            <w:tcBorders>
              <w:top w:val="single" w:sz="4" w:space="0" w:color="auto"/>
              <w:left w:val="single" w:sz="4" w:space="0" w:color="auto"/>
              <w:bottom w:val="single" w:sz="4" w:space="0" w:color="auto"/>
              <w:right w:val="single" w:sz="4" w:space="0" w:color="auto"/>
            </w:tcBorders>
            <w:vAlign w:val="center"/>
          </w:tcPr>
          <w:p w14:paraId="642A60EA" w14:textId="77777777" w:rsidR="00983371" w:rsidRPr="001828F4" w:rsidRDefault="00983371" w:rsidP="008402D9">
            <w:pPr>
              <w:pStyle w:val="TAC"/>
              <w:rPr>
                <w:lang w:val="en-US" w:eastAsia="zh-CN" w:bidi="ar"/>
              </w:rPr>
            </w:pPr>
            <w:r w:rsidRPr="001828F4">
              <w:rPr>
                <w:rFonts w:cs="Arial"/>
                <w:color w:val="000000"/>
              </w:rPr>
              <w:t>n71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tcPr>
          <w:p w14:paraId="48D4E153" w14:textId="77777777" w:rsidR="00983371" w:rsidRPr="001828F4" w:rsidRDefault="00983371" w:rsidP="008402D9">
            <w:pPr>
              <w:pStyle w:val="TAC"/>
              <w:rPr>
                <w:lang w:val="en-US" w:eastAsia="zh-CN" w:bidi="ar"/>
              </w:rPr>
            </w:pPr>
          </w:p>
        </w:tc>
      </w:tr>
      <w:tr w:rsidR="00983371" w:rsidRPr="001828F4" w14:paraId="006FD12F" w14:textId="77777777" w:rsidTr="008402D9">
        <w:trPr>
          <w:trHeight w:val="29"/>
        </w:trPr>
        <w:tc>
          <w:tcPr>
            <w:tcW w:w="1959" w:type="dxa"/>
            <w:tcBorders>
              <w:top w:val="single" w:sz="4" w:space="0" w:color="auto"/>
              <w:left w:val="single" w:sz="4" w:space="0" w:color="auto"/>
              <w:bottom w:val="nil"/>
              <w:right w:val="single" w:sz="4" w:space="0" w:color="auto"/>
            </w:tcBorders>
          </w:tcPr>
          <w:p w14:paraId="6E151D73" w14:textId="77777777" w:rsidR="00983371" w:rsidRPr="001828F4" w:rsidRDefault="00983371" w:rsidP="008402D9">
            <w:pPr>
              <w:pStyle w:val="TAC"/>
              <w:rPr>
                <w:lang w:val="en-US" w:eastAsia="zh-CN" w:bidi="ar"/>
              </w:rPr>
            </w:pPr>
            <w:r w:rsidRPr="001828F4">
              <w:rPr>
                <w:rFonts w:eastAsiaTheme="minorEastAsia"/>
                <w:lang w:val="en-US" w:eastAsia="zh-CN" w:bidi="ar"/>
              </w:rPr>
              <w:t>CA_n25A-n41C-n66A-n71(2A)</w:t>
            </w:r>
          </w:p>
        </w:tc>
        <w:tc>
          <w:tcPr>
            <w:tcW w:w="2036" w:type="dxa"/>
            <w:tcBorders>
              <w:top w:val="single" w:sz="4" w:space="0" w:color="auto"/>
              <w:left w:val="single" w:sz="4" w:space="0" w:color="auto"/>
              <w:bottom w:val="nil"/>
              <w:right w:val="single" w:sz="4" w:space="0" w:color="auto"/>
            </w:tcBorders>
          </w:tcPr>
          <w:p w14:paraId="3B17B6AB"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n41</w:t>
            </w:r>
            <w:r>
              <w:rPr>
                <w:rFonts w:eastAsiaTheme="minorEastAsia"/>
                <w:vertAlign w:val="superscript"/>
                <w:lang w:val="en-US" w:eastAsia="zh-CN"/>
              </w:rPr>
              <w:t>5,6</w:t>
            </w:r>
          </w:p>
          <w:p w14:paraId="17C79B8F"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CA_n25A-n41A</w:t>
            </w:r>
            <w:r>
              <w:rPr>
                <w:rFonts w:eastAsiaTheme="minorEastAsia"/>
                <w:vertAlign w:val="superscript"/>
                <w:lang w:val="en-US" w:eastAsia="zh-CN"/>
              </w:rPr>
              <w:t>5</w:t>
            </w:r>
          </w:p>
          <w:p w14:paraId="5FA783D4"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CA_n25A-n66A</w:t>
            </w:r>
          </w:p>
          <w:p w14:paraId="387955C6"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CA_n25A-n71A</w:t>
            </w:r>
          </w:p>
          <w:p w14:paraId="21DC6D24"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CA_n41A-n66A</w:t>
            </w:r>
            <w:r>
              <w:rPr>
                <w:rFonts w:eastAsiaTheme="minorEastAsia"/>
                <w:vertAlign w:val="superscript"/>
                <w:lang w:val="en-US" w:eastAsia="zh-CN"/>
              </w:rPr>
              <w:t>5</w:t>
            </w:r>
          </w:p>
          <w:p w14:paraId="2053BA3F"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CA_n41A-n71A</w:t>
            </w:r>
            <w:r>
              <w:rPr>
                <w:rFonts w:eastAsiaTheme="minorEastAsia"/>
                <w:vertAlign w:val="superscript"/>
                <w:lang w:val="en-US" w:eastAsia="zh-CN"/>
              </w:rPr>
              <w:t>5</w:t>
            </w:r>
          </w:p>
          <w:p w14:paraId="471CD742"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CA_n41C</w:t>
            </w:r>
            <w:r>
              <w:rPr>
                <w:rFonts w:eastAsiaTheme="minorEastAsia"/>
                <w:vertAlign w:val="superscript"/>
                <w:lang w:val="en-US" w:eastAsia="zh-CN"/>
              </w:rPr>
              <w:t>5</w:t>
            </w:r>
          </w:p>
          <w:p w14:paraId="387AC6AF" w14:textId="77777777" w:rsidR="00983371" w:rsidRPr="001828F4" w:rsidRDefault="00983371" w:rsidP="008402D9">
            <w:pPr>
              <w:pStyle w:val="TAC"/>
            </w:pPr>
            <w:r w:rsidRPr="001828F4">
              <w:rPr>
                <w:rFonts w:eastAsiaTheme="minorEastAsia"/>
                <w:lang w:val="en-US" w:eastAsia="zh-CN" w:bidi="ar"/>
              </w:rPr>
              <w:t>CA_n66A-n71A</w:t>
            </w:r>
          </w:p>
        </w:tc>
        <w:tc>
          <w:tcPr>
            <w:tcW w:w="950" w:type="dxa"/>
            <w:tcBorders>
              <w:top w:val="single" w:sz="4" w:space="0" w:color="auto"/>
              <w:left w:val="single" w:sz="4" w:space="0" w:color="auto"/>
              <w:bottom w:val="single" w:sz="4" w:space="0" w:color="auto"/>
              <w:right w:val="single" w:sz="4" w:space="0" w:color="auto"/>
            </w:tcBorders>
          </w:tcPr>
          <w:p w14:paraId="5924FAE5" w14:textId="77777777" w:rsidR="00983371" w:rsidRPr="001828F4" w:rsidRDefault="00983371" w:rsidP="008402D9">
            <w:pPr>
              <w:pStyle w:val="TAC"/>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7AB9FC6E" w14:textId="77777777" w:rsidR="00983371" w:rsidRPr="001828F4" w:rsidRDefault="00983371" w:rsidP="008402D9">
            <w:pPr>
              <w:pStyle w:val="TAC"/>
              <w:rPr>
                <w:lang w:val="en-US" w:eastAsia="zh-CN" w:bidi="ar"/>
              </w:rPr>
            </w:pPr>
            <w:r w:rsidRPr="001828F4">
              <w:rPr>
                <w:rFonts w:eastAsiaTheme="minorEastAsia" w:cs="Arial"/>
                <w:color w:val="000000"/>
              </w:rPr>
              <w:t>n25 channel bandwidths in Table 5.3.5-1</w:t>
            </w:r>
          </w:p>
        </w:tc>
        <w:tc>
          <w:tcPr>
            <w:tcW w:w="1837" w:type="dxa"/>
            <w:tcBorders>
              <w:top w:val="single" w:sz="4" w:space="0" w:color="auto"/>
              <w:left w:val="single" w:sz="4" w:space="0" w:color="auto"/>
              <w:bottom w:val="nil"/>
              <w:right w:val="single" w:sz="4" w:space="0" w:color="auto"/>
            </w:tcBorders>
          </w:tcPr>
          <w:p w14:paraId="4C15EE9D" w14:textId="77777777" w:rsidR="00983371" w:rsidRPr="001828F4" w:rsidRDefault="00983371" w:rsidP="008402D9">
            <w:pPr>
              <w:pStyle w:val="TAC"/>
              <w:rPr>
                <w:lang w:val="en-US" w:eastAsia="zh-CN"/>
              </w:rPr>
            </w:pPr>
            <w:r w:rsidRPr="001828F4">
              <w:rPr>
                <w:rFonts w:eastAsiaTheme="minorEastAsia"/>
                <w:lang w:val="en-US" w:eastAsia="zh-CN"/>
              </w:rPr>
              <w:t>4 and 5</w:t>
            </w:r>
          </w:p>
        </w:tc>
      </w:tr>
      <w:tr w:rsidR="00983371" w:rsidRPr="001828F4" w14:paraId="2627E768" w14:textId="77777777" w:rsidTr="008402D9">
        <w:trPr>
          <w:trHeight w:val="29"/>
        </w:trPr>
        <w:tc>
          <w:tcPr>
            <w:tcW w:w="1959" w:type="dxa"/>
            <w:tcBorders>
              <w:top w:val="nil"/>
              <w:left w:val="single" w:sz="4" w:space="0" w:color="auto"/>
              <w:bottom w:val="nil"/>
              <w:right w:val="single" w:sz="4" w:space="0" w:color="auto"/>
            </w:tcBorders>
          </w:tcPr>
          <w:p w14:paraId="5CB8AAE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3803310"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5833AA07"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510EB7BE" w14:textId="77777777" w:rsidR="00983371" w:rsidRPr="001828F4" w:rsidRDefault="00983371" w:rsidP="008402D9">
            <w:pPr>
              <w:pStyle w:val="TAC"/>
              <w:rPr>
                <w:lang w:val="en-US" w:eastAsia="zh-CN" w:bidi="ar"/>
              </w:rPr>
            </w:pPr>
            <w:r w:rsidRPr="001828F4">
              <w:rPr>
                <w:rFonts w:eastAsiaTheme="minorEastAsia"/>
                <w:lang w:val="en-US" w:eastAsia="zh-CN"/>
              </w:rPr>
              <w:t>CA_n41C_BCS 4 and 5</w:t>
            </w:r>
          </w:p>
        </w:tc>
        <w:tc>
          <w:tcPr>
            <w:tcW w:w="1837" w:type="dxa"/>
            <w:tcBorders>
              <w:top w:val="nil"/>
              <w:left w:val="single" w:sz="4" w:space="0" w:color="auto"/>
              <w:bottom w:val="nil"/>
              <w:right w:val="single" w:sz="4" w:space="0" w:color="auto"/>
            </w:tcBorders>
          </w:tcPr>
          <w:p w14:paraId="3CABCEC3" w14:textId="77777777" w:rsidR="00983371" w:rsidRPr="001828F4" w:rsidRDefault="00983371" w:rsidP="008402D9">
            <w:pPr>
              <w:pStyle w:val="TAC"/>
              <w:rPr>
                <w:lang w:val="en-US" w:eastAsia="zh-CN"/>
              </w:rPr>
            </w:pPr>
          </w:p>
        </w:tc>
      </w:tr>
      <w:tr w:rsidR="00983371" w:rsidRPr="001828F4" w14:paraId="1F14A860" w14:textId="77777777" w:rsidTr="008402D9">
        <w:trPr>
          <w:trHeight w:val="29"/>
        </w:trPr>
        <w:tc>
          <w:tcPr>
            <w:tcW w:w="1959" w:type="dxa"/>
            <w:tcBorders>
              <w:top w:val="nil"/>
              <w:left w:val="single" w:sz="4" w:space="0" w:color="auto"/>
              <w:bottom w:val="nil"/>
              <w:right w:val="single" w:sz="4" w:space="0" w:color="auto"/>
            </w:tcBorders>
          </w:tcPr>
          <w:p w14:paraId="63E54F1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F17AB59"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7A15638C"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2198F98F" w14:textId="77777777" w:rsidR="00983371" w:rsidRPr="001828F4" w:rsidRDefault="00983371" w:rsidP="008402D9">
            <w:pPr>
              <w:pStyle w:val="TAC"/>
              <w:rPr>
                <w:lang w:val="en-US" w:eastAsia="zh-CN" w:bidi="ar"/>
              </w:rPr>
            </w:pPr>
            <w:r w:rsidRPr="001828F4">
              <w:rPr>
                <w:rFonts w:eastAsiaTheme="minorEastAsia" w:cs="Arial"/>
                <w:color w:val="000000"/>
              </w:rPr>
              <w:t>n66 channel bandwidths in Table 5.3.5-1</w:t>
            </w:r>
          </w:p>
        </w:tc>
        <w:tc>
          <w:tcPr>
            <w:tcW w:w="1837" w:type="dxa"/>
            <w:tcBorders>
              <w:top w:val="nil"/>
              <w:left w:val="single" w:sz="4" w:space="0" w:color="auto"/>
              <w:bottom w:val="nil"/>
              <w:right w:val="single" w:sz="4" w:space="0" w:color="auto"/>
            </w:tcBorders>
          </w:tcPr>
          <w:p w14:paraId="04AA94A1" w14:textId="77777777" w:rsidR="00983371" w:rsidRPr="001828F4" w:rsidRDefault="00983371" w:rsidP="008402D9">
            <w:pPr>
              <w:pStyle w:val="TAC"/>
              <w:rPr>
                <w:lang w:val="en-US" w:eastAsia="zh-CN"/>
              </w:rPr>
            </w:pPr>
          </w:p>
        </w:tc>
      </w:tr>
      <w:tr w:rsidR="00983371" w:rsidRPr="001828F4" w14:paraId="70A85B15" w14:textId="77777777" w:rsidTr="008402D9">
        <w:trPr>
          <w:trHeight w:val="29"/>
        </w:trPr>
        <w:tc>
          <w:tcPr>
            <w:tcW w:w="1959" w:type="dxa"/>
            <w:tcBorders>
              <w:top w:val="nil"/>
              <w:left w:val="single" w:sz="4" w:space="0" w:color="auto"/>
              <w:bottom w:val="single" w:sz="4" w:space="0" w:color="auto"/>
              <w:right w:val="single" w:sz="4" w:space="0" w:color="auto"/>
            </w:tcBorders>
          </w:tcPr>
          <w:p w14:paraId="768C3414"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BB6CEDC"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2F2AC7D5"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1740FE3D" w14:textId="77777777" w:rsidR="00983371" w:rsidRPr="001828F4" w:rsidRDefault="00983371" w:rsidP="008402D9">
            <w:pPr>
              <w:pStyle w:val="TAC"/>
              <w:rPr>
                <w:lang w:val="en-US" w:eastAsia="zh-CN" w:bidi="ar"/>
              </w:rPr>
            </w:pPr>
            <w:r w:rsidRPr="001828F4">
              <w:rPr>
                <w:rFonts w:eastAsiaTheme="minorEastAsia"/>
                <w:lang w:val="en-US" w:eastAsia="zh-CN"/>
              </w:rPr>
              <w:t>CA_n71(2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nil"/>
              <w:left w:val="single" w:sz="4" w:space="0" w:color="auto"/>
              <w:bottom w:val="single" w:sz="4" w:space="0" w:color="auto"/>
              <w:right w:val="single" w:sz="4" w:space="0" w:color="auto"/>
            </w:tcBorders>
          </w:tcPr>
          <w:p w14:paraId="3366250E" w14:textId="77777777" w:rsidR="00983371" w:rsidRPr="001828F4" w:rsidRDefault="00983371" w:rsidP="008402D9">
            <w:pPr>
              <w:pStyle w:val="TAC"/>
              <w:rPr>
                <w:lang w:val="en-US" w:eastAsia="zh-CN"/>
              </w:rPr>
            </w:pPr>
          </w:p>
        </w:tc>
      </w:tr>
      <w:tr w:rsidR="00983371" w:rsidRPr="001828F4" w14:paraId="29BF9430" w14:textId="77777777" w:rsidTr="008402D9">
        <w:trPr>
          <w:trHeight w:val="29"/>
        </w:trPr>
        <w:tc>
          <w:tcPr>
            <w:tcW w:w="1959" w:type="dxa"/>
            <w:tcBorders>
              <w:top w:val="single" w:sz="4" w:space="0" w:color="auto"/>
              <w:left w:val="single" w:sz="4" w:space="0" w:color="auto"/>
              <w:bottom w:val="nil"/>
              <w:right w:val="single" w:sz="4" w:space="0" w:color="auto"/>
            </w:tcBorders>
          </w:tcPr>
          <w:p w14:paraId="05BB1C09" w14:textId="77777777" w:rsidR="00983371" w:rsidRPr="001828F4" w:rsidRDefault="00983371" w:rsidP="008402D9">
            <w:pPr>
              <w:pStyle w:val="TAC"/>
              <w:rPr>
                <w:lang w:val="en-US" w:eastAsia="zh-CN" w:bidi="ar"/>
              </w:rPr>
            </w:pPr>
            <w:r w:rsidRPr="001828F4">
              <w:rPr>
                <w:rFonts w:eastAsiaTheme="minorEastAsia"/>
                <w:lang w:val="en-US" w:eastAsia="zh-CN" w:bidi="ar"/>
              </w:rPr>
              <w:t>CA_n25A-n41C-n66A-n71B</w:t>
            </w:r>
          </w:p>
        </w:tc>
        <w:tc>
          <w:tcPr>
            <w:tcW w:w="2036" w:type="dxa"/>
            <w:tcBorders>
              <w:top w:val="single" w:sz="4" w:space="0" w:color="auto"/>
              <w:left w:val="single" w:sz="4" w:space="0" w:color="auto"/>
              <w:bottom w:val="nil"/>
              <w:right w:val="single" w:sz="4" w:space="0" w:color="auto"/>
            </w:tcBorders>
          </w:tcPr>
          <w:p w14:paraId="762F2BDB"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n41</w:t>
            </w:r>
            <w:r>
              <w:rPr>
                <w:rFonts w:eastAsiaTheme="minorEastAsia"/>
                <w:vertAlign w:val="superscript"/>
                <w:lang w:val="en-US" w:eastAsia="zh-CN"/>
              </w:rPr>
              <w:t>5,6</w:t>
            </w:r>
          </w:p>
          <w:p w14:paraId="0AB25F4E"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CA_n25A-n41A</w:t>
            </w:r>
            <w:r>
              <w:rPr>
                <w:rFonts w:eastAsiaTheme="minorEastAsia"/>
                <w:vertAlign w:val="superscript"/>
                <w:lang w:val="en-US" w:eastAsia="zh-CN"/>
              </w:rPr>
              <w:t>5</w:t>
            </w:r>
          </w:p>
          <w:p w14:paraId="77FEF8CB"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CA_n25A-n66A</w:t>
            </w:r>
          </w:p>
          <w:p w14:paraId="0B9B6C33"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CA_n25A-n71A</w:t>
            </w:r>
          </w:p>
          <w:p w14:paraId="64929C18"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CA_n41A-n66A</w:t>
            </w:r>
            <w:r>
              <w:rPr>
                <w:rFonts w:eastAsiaTheme="minorEastAsia"/>
                <w:vertAlign w:val="superscript"/>
                <w:lang w:val="en-US" w:eastAsia="zh-CN"/>
              </w:rPr>
              <w:t>5</w:t>
            </w:r>
          </w:p>
          <w:p w14:paraId="677B2E11"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CA_n41A-n71A</w:t>
            </w:r>
            <w:r>
              <w:rPr>
                <w:rFonts w:eastAsiaTheme="minorEastAsia"/>
                <w:vertAlign w:val="superscript"/>
                <w:lang w:val="en-US" w:eastAsia="zh-CN"/>
              </w:rPr>
              <w:t>5</w:t>
            </w:r>
          </w:p>
          <w:p w14:paraId="7BA32AD9" w14:textId="77777777" w:rsidR="00983371" w:rsidRPr="00054B90" w:rsidRDefault="00983371" w:rsidP="008402D9">
            <w:pPr>
              <w:pStyle w:val="TAC"/>
              <w:rPr>
                <w:rFonts w:eastAsiaTheme="minorEastAsia"/>
                <w:b/>
                <w:bCs/>
                <w:lang w:val="en-US" w:eastAsia="zh-CN" w:bidi="ar"/>
              </w:rPr>
            </w:pPr>
            <w:r w:rsidRPr="001828F4">
              <w:rPr>
                <w:rFonts w:eastAsiaTheme="minorEastAsia"/>
                <w:lang w:val="en-US" w:eastAsia="zh-CN" w:bidi="ar"/>
              </w:rPr>
              <w:t>CA_n41C</w:t>
            </w:r>
            <w:r>
              <w:rPr>
                <w:rFonts w:eastAsiaTheme="minorEastAsia"/>
                <w:vertAlign w:val="superscript"/>
                <w:lang w:val="en-US" w:eastAsia="zh-CN"/>
              </w:rPr>
              <w:t>5</w:t>
            </w:r>
          </w:p>
          <w:p w14:paraId="3DAFBD85" w14:textId="77777777" w:rsidR="00983371" w:rsidRPr="001828F4" w:rsidRDefault="00983371" w:rsidP="008402D9">
            <w:pPr>
              <w:pStyle w:val="TAC"/>
            </w:pPr>
            <w:r w:rsidRPr="001828F4">
              <w:rPr>
                <w:rFonts w:eastAsiaTheme="minorEastAsia"/>
                <w:lang w:val="en-US" w:eastAsia="zh-CN" w:bidi="ar"/>
              </w:rPr>
              <w:t>CA_n66A-n71A</w:t>
            </w:r>
          </w:p>
        </w:tc>
        <w:tc>
          <w:tcPr>
            <w:tcW w:w="950" w:type="dxa"/>
            <w:tcBorders>
              <w:top w:val="single" w:sz="4" w:space="0" w:color="auto"/>
              <w:left w:val="single" w:sz="4" w:space="0" w:color="auto"/>
              <w:bottom w:val="single" w:sz="4" w:space="0" w:color="auto"/>
              <w:right w:val="single" w:sz="4" w:space="0" w:color="auto"/>
            </w:tcBorders>
          </w:tcPr>
          <w:p w14:paraId="1A06665E" w14:textId="77777777" w:rsidR="00983371" w:rsidRPr="001828F4" w:rsidRDefault="00983371" w:rsidP="008402D9">
            <w:pPr>
              <w:pStyle w:val="TAC"/>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0291EFD5" w14:textId="77777777" w:rsidR="00983371" w:rsidRPr="001828F4" w:rsidRDefault="00983371" w:rsidP="008402D9">
            <w:pPr>
              <w:pStyle w:val="TAC"/>
              <w:rPr>
                <w:lang w:val="en-US" w:eastAsia="zh-CN" w:bidi="ar"/>
              </w:rPr>
            </w:pPr>
            <w:r w:rsidRPr="001828F4">
              <w:rPr>
                <w:rFonts w:eastAsiaTheme="minorEastAsia" w:cs="Arial"/>
                <w:color w:val="000000"/>
              </w:rPr>
              <w:t>n25 channel bandwidths in Table 5.3.5-1</w:t>
            </w:r>
          </w:p>
        </w:tc>
        <w:tc>
          <w:tcPr>
            <w:tcW w:w="1837" w:type="dxa"/>
            <w:tcBorders>
              <w:top w:val="single" w:sz="4" w:space="0" w:color="auto"/>
              <w:left w:val="single" w:sz="4" w:space="0" w:color="auto"/>
              <w:bottom w:val="nil"/>
              <w:right w:val="single" w:sz="4" w:space="0" w:color="auto"/>
            </w:tcBorders>
          </w:tcPr>
          <w:p w14:paraId="33AA5D07" w14:textId="77777777" w:rsidR="00983371" w:rsidRPr="001828F4" w:rsidRDefault="00983371" w:rsidP="008402D9">
            <w:pPr>
              <w:pStyle w:val="TAC"/>
              <w:rPr>
                <w:lang w:val="en-US" w:eastAsia="zh-CN"/>
              </w:rPr>
            </w:pPr>
            <w:r w:rsidRPr="001828F4">
              <w:rPr>
                <w:rFonts w:eastAsiaTheme="minorEastAsia"/>
                <w:lang w:val="en-US" w:eastAsia="zh-CN"/>
              </w:rPr>
              <w:t>4 and 5</w:t>
            </w:r>
          </w:p>
        </w:tc>
      </w:tr>
      <w:tr w:rsidR="00983371" w:rsidRPr="001828F4" w14:paraId="002A8D08" w14:textId="77777777" w:rsidTr="008402D9">
        <w:trPr>
          <w:trHeight w:val="29"/>
        </w:trPr>
        <w:tc>
          <w:tcPr>
            <w:tcW w:w="1959" w:type="dxa"/>
            <w:tcBorders>
              <w:top w:val="nil"/>
              <w:left w:val="single" w:sz="4" w:space="0" w:color="auto"/>
              <w:bottom w:val="nil"/>
              <w:right w:val="single" w:sz="4" w:space="0" w:color="auto"/>
            </w:tcBorders>
          </w:tcPr>
          <w:p w14:paraId="35A4BA3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B88ECCF"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1EF17B59"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3115B703" w14:textId="77777777" w:rsidR="00983371" w:rsidRPr="001828F4" w:rsidRDefault="00983371" w:rsidP="008402D9">
            <w:pPr>
              <w:pStyle w:val="TAC"/>
              <w:rPr>
                <w:lang w:val="en-US" w:eastAsia="zh-CN" w:bidi="ar"/>
              </w:rPr>
            </w:pPr>
            <w:r w:rsidRPr="001828F4">
              <w:rPr>
                <w:rFonts w:eastAsiaTheme="minorEastAsia"/>
                <w:lang w:val="en-US" w:eastAsia="zh-CN"/>
              </w:rPr>
              <w:t>CA_n41C_BCS 4 and 5</w:t>
            </w:r>
          </w:p>
        </w:tc>
        <w:tc>
          <w:tcPr>
            <w:tcW w:w="1837" w:type="dxa"/>
            <w:tcBorders>
              <w:top w:val="nil"/>
              <w:left w:val="single" w:sz="4" w:space="0" w:color="auto"/>
              <w:bottom w:val="nil"/>
              <w:right w:val="single" w:sz="4" w:space="0" w:color="auto"/>
            </w:tcBorders>
          </w:tcPr>
          <w:p w14:paraId="291AB1FA" w14:textId="77777777" w:rsidR="00983371" w:rsidRPr="001828F4" w:rsidRDefault="00983371" w:rsidP="008402D9">
            <w:pPr>
              <w:pStyle w:val="TAC"/>
              <w:rPr>
                <w:lang w:val="en-US" w:eastAsia="zh-CN"/>
              </w:rPr>
            </w:pPr>
          </w:p>
        </w:tc>
      </w:tr>
      <w:tr w:rsidR="00983371" w:rsidRPr="001828F4" w14:paraId="256C9299" w14:textId="77777777" w:rsidTr="008402D9">
        <w:trPr>
          <w:trHeight w:val="29"/>
        </w:trPr>
        <w:tc>
          <w:tcPr>
            <w:tcW w:w="1959" w:type="dxa"/>
            <w:tcBorders>
              <w:top w:val="nil"/>
              <w:left w:val="single" w:sz="4" w:space="0" w:color="auto"/>
              <w:bottom w:val="nil"/>
              <w:right w:val="single" w:sz="4" w:space="0" w:color="auto"/>
            </w:tcBorders>
          </w:tcPr>
          <w:p w14:paraId="7B710AC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AB747D7"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244BD95A"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0CDE07CC" w14:textId="77777777" w:rsidR="00983371" w:rsidRPr="001828F4" w:rsidRDefault="00983371" w:rsidP="008402D9">
            <w:pPr>
              <w:pStyle w:val="TAC"/>
              <w:rPr>
                <w:lang w:val="en-US" w:eastAsia="zh-CN" w:bidi="ar"/>
              </w:rPr>
            </w:pPr>
            <w:r w:rsidRPr="001828F4">
              <w:rPr>
                <w:rFonts w:eastAsiaTheme="minorEastAsia" w:cs="Arial"/>
                <w:color w:val="000000"/>
              </w:rPr>
              <w:t>n66 channel bandwidths in Table 5.3.5-1</w:t>
            </w:r>
          </w:p>
        </w:tc>
        <w:tc>
          <w:tcPr>
            <w:tcW w:w="1837" w:type="dxa"/>
            <w:tcBorders>
              <w:top w:val="nil"/>
              <w:left w:val="single" w:sz="4" w:space="0" w:color="auto"/>
              <w:bottom w:val="nil"/>
              <w:right w:val="single" w:sz="4" w:space="0" w:color="auto"/>
            </w:tcBorders>
          </w:tcPr>
          <w:p w14:paraId="3CDDD621" w14:textId="77777777" w:rsidR="00983371" w:rsidRPr="001828F4" w:rsidRDefault="00983371" w:rsidP="008402D9">
            <w:pPr>
              <w:pStyle w:val="TAC"/>
              <w:rPr>
                <w:lang w:val="en-US" w:eastAsia="zh-CN"/>
              </w:rPr>
            </w:pPr>
          </w:p>
        </w:tc>
      </w:tr>
      <w:tr w:rsidR="00983371" w:rsidRPr="001828F4" w14:paraId="4F089005" w14:textId="77777777" w:rsidTr="008402D9">
        <w:trPr>
          <w:trHeight w:val="29"/>
        </w:trPr>
        <w:tc>
          <w:tcPr>
            <w:tcW w:w="1959" w:type="dxa"/>
            <w:tcBorders>
              <w:top w:val="nil"/>
              <w:left w:val="single" w:sz="4" w:space="0" w:color="auto"/>
              <w:bottom w:val="single" w:sz="4" w:space="0" w:color="auto"/>
              <w:right w:val="single" w:sz="4" w:space="0" w:color="auto"/>
            </w:tcBorders>
          </w:tcPr>
          <w:p w14:paraId="5140AC8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928AD89"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68963476"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65678EF2" w14:textId="77777777" w:rsidR="00983371" w:rsidRPr="001828F4" w:rsidRDefault="00983371" w:rsidP="008402D9">
            <w:pPr>
              <w:pStyle w:val="TAC"/>
              <w:rPr>
                <w:lang w:val="en-US" w:eastAsia="zh-CN" w:bidi="ar"/>
              </w:rPr>
            </w:pPr>
            <w:r w:rsidRPr="001828F4">
              <w:rPr>
                <w:rFonts w:eastAsiaTheme="minorEastAsia"/>
                <w:lang w:val="en-US" w:eastAsia="zh-CN"/>
              </w:rPr>
              <w:t>CA_n71B_BCS 4 and 5</w:t>
            </w:r>
          </w:p>
        </w:tc>
        <w:tc>
          <w:tcPr>
            <w:tcW w:w="1837" w:type="dxa"/>
            <w:tcBorders>
              <w:top w:val="nil"/>
              <w:left w:val="single" w:sz="4" w:space="0" w:color="auto"/>
              <w:bottom w:val="single" w:sz="4" w:space="0" w:color="auto"/>
              <w:right w:val="single" w:sz="4" w:space="0" w:color="auto"/>
            </w:tcBorders>
          </w:tcPr>
          <w:p w14:paraId="50E3D253" w14:textId="77777777" w:rsidR="00983371" w:rsidRPr="001828F4" w:rsidRDefault="00983371" w:rsidP="008402D9">
            <w:pPr>
              <w:pStyle w:val="TAC"/>
              <w:rPr>
                <w:lang w:val="en-US" w:eastAsia="zh-CN"/>
              </w:rPr>
            </w:pPr>
          </w:p>
        </w:tc>
      </w:tr>
      <w:tr w:rsidR="00983371" w:rsidRPr="001828F4" w14:paraId="642AE132" w14:textId="77777777" w:rsidTr="008402D9">
        <w:trPr>
          <w:trHeight w:val="29"/>
        </w:trPr>
        <w:tc>
          <w:tcPr>
            <w:tcW w:w="1959" w:type="dxa"/>
            <w:tcBorders>
              <w:top w:val="single" w:sz="4" w:space="0" w:color="auto"/>
              <w:left w:val="single" w:sz="4" w:space="0" w:color="auto"/>
              <w:bottom w:val="nil"/>
              <w:right w:val="single" w:sz="4" w:space="0" w:color="auto"/>
            </w:tcBorders>
          </w:tcPr>
          <w:p w14:paraId="1689EFCD" w14:textId="77777777" w:rsidR="00983371" w:rsidRPr="001828F4" w:rsidRDefault="00983371" w:rsidP="008402D9">
            <w:pPr>
              <w:pStyle w:val="TAC"/>
              <w:rPr>
                <w:lang w:val="en-US" w:eastAsia="zh-CN" w:bidi="ar"/>
              </w:rPr>
            </w:pPr>
            <w:r w:rsidRPr="001828F4">
              <w:rPr>
                <w:rFonts w:eastAsiaTheme="minorEastAsia"/>
                <w:lang w:val="en-US" w:eastAsia="zh-CN" w:bidi="ar"/>
              </w:rPr>
              <w:t>CA_n25A-n41C-n66(2A)-n71A</w:t>
            </w:r>
          </w:p>
        </w:tc>
        <w:tc>
          <w:tcPr>
            <w:tcW w:w="2036" w:type="dxa"/>
            <w:tcBorders>
              <w:top w:val="single" w:sz="4" w:space="0" w:color="auto"/>
              <w:left w:val="single" w:sz="4" w:space="0" w:color="auto"/>
              <w:bottom w:val="nil"/>
              <w:right w:val="single" w:sz="4" w:space="0" w:color="auto"/>
            </w:tcBorders>
          </w:tcPr>
          <w:p w14:paraId="44C15919"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n41</w:t>
            </w:r>
            <w:r>
              <w:rPr>
                <w:rFonts w:eastAsiaTheme="minorEastAsia"/>
                <w:vertAlign w:val="superscript"/>
                <w:lang w:val="en-US" w:eastAsia="zh-CN"/>
              </w:rPr>
              <w:t>5,6</w:t>
            </w:r>
          </w:p>
          <w:p w14:paraId="4883F4D0"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CA_n25A-n41A</w:t>
            </w:r>
            <w:r>
              <w:rPr>
                <w:rFonts w:eastAsiaTheme="minorEastAsia"/>
                <w:vertAlign w:val="superscript"/>
                <w:lang w:val="en-US" w:eastAsia="zh-CN"/>
              </w:rPr>
              <w:t>5</w:t>
            </w:r>
          </w:p>
          <w:p w14:paraId="0953BC83"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CA_n25A-n66A</w:t>
            </w:r>
          </w:p>
          <w:p w14:paraId="6C73A51C"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CA_n25A-n71A</w:t>
            </w:r>
          </w:p>
          <w:p w14:paraId="2B9213DE"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CA_n41A-n66A</w:t>
            </w:r>
            <w:r>
              <w:rPr>
                <w:rFonts w:eastAsiaTheme="minorEastAsia"/>
                <w:vertAlign w:val="superscript"/>
                <w:lang w:val="en-US" w:eastAsia="zh-CN"/>
              </w:rPr>
              <w:t>5</w:t>
            </w:r>
          </w:p>
          <w:p w14:paraId="1E10E652"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CA_n41A-n71A</w:t>
            </w:r>
            <w:r>
              <w:rPr>
                <w:rFonts w:eastAsiaTheme="minorEastAsia"/>
                <w:vertAlign w:val="superscript"/>
                <w:lang w:val="en-US" w:eastAsia="zh-CN"/>
              </w:rPr>
              <w:t>5</w:t>
            </w:r>
          </w:p>
          <w:p w14:paraId="096093E3"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CA_n41C</w:t>
            </w:r>
            <w:r>
              <w:rPr>
                <w:rFonts w:eastAsiaTheme="minorEastAsia"/>
                <w:vertAlign w:val="superscript"/>
                <w:lang w:val="en-US" w:eastAsia="zh-CN"/>
              </w:rPr>
              <w:t>5</w:t>
            </w:r>
          </w:p>
          <w:p w14:paraId="59161280" w14:textId="77777777" w:rsidR="00983371" w:rsidRPr="001828F4" w:rsidRDefault="00983371" w:rsidP="008402D9">
            <w:pPr>
              <w:pStyle w:val="TAC"/>
            </w:pPr>
            <w:r w:rsidRPr="001828F4">
              <w:rPr>
                <w:rFonts w:eastAsiaTheme="minorEastAsia"/>
                <w:lang w:val="en-US" w:eastAsia="zh-CN" w:bidi="ar"/>
              </w:rPr>
              <w:t>CA_n66A-n71</w:t>
            </w:r>
            <w:r>
              <w:rPr>
                <w:rFonts w:eastAsiaTheme="minorEastAsia"/>
                <w:lang w:val="en-US" w:eastAsia="zh-CN" w:bidi="ar"/>
              </w:rPr>
              <w:t>A</w:t>
            </w:r>
          </w:p>
        </w:tc>
        <w:tc>
          <w:tcPr>
            <w:tcW w:w="950" w:type="dxa"/>
            <w:tcBorders>
              <w:top w:val="single" w:sz="4" w:space="0" w:color="auto"/>
              <w:left w:val="single" w:sz="4" w:space="0" w:color="auto"/>
              <w:bottom w:val="single" w:sz="4" w:space="0" w:color="auto"/>
              <w:right w:val="single" w:sz="4" w:space="0" w:color="auto"/>
            </w:tcBorders>
          </w:tcPr>
          <w:p w14:paraId="3ED0AAB1" w14:textId="77777777" w:rsidR="00983371" w:rsidRPr="001828F4" w:rsidRDefault="00983371" w:rsidP="008402D9">
            <w:pPr>
              <w:pStyle w:val="TAC"/>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66311B3F" w14:textId="77777777" w:rsidR="00983371" w:rsidRPr="001828F4" w:rsidRDefault="00983371" w:rsidP="008402D9">
            <w:pPr>
              <w:pStyle w:val="TAC"/>
              <w:rPr>
                <w:lang w:val="en-US" w:eastAsia="zh-CN" w:bidi="ar"/>
              </w:rPr>
            </w:pPr>
            <w:r w:rsidRPr="001828F4">
              <w:rPr>
                <w:rFonts w:eastAsiaTheme="minorEastAsia" w:cs="Arial"/>
                <w:color w:val="000000"/>
              </w:rPr>
              <w:t>n25 channel bandwidths in Table 5.3.5-1</w:t>
            </w:r>
          </w:p>
        </w:tc>
        <w:tc>
          <w:tcPr>
            <w:tcW w:w="1837" w:type="dxa"/>
            <w:tcBorders>
              <w:top w:val="single" w:sz="4" w:space="0" w:color="auto"/>
              <w:left w:val="single" w:sz="4" w:space="0" w:color="auto"/>
              <w:bottom w:val="nil"/>
              <w:right w:val="single" w:sz="4" w:space="0" w:color="auto"/>
            </w:tcBorders>
          </w:tcPr>
          <w:p w14:paraId="04EF1CA7" w14:textId="77777777" w:rsidR="00983371" w:rsidRPr="001828F4" w:rsidRDefault="00983371" w:rsidP="008402D9">
            <w:pPr>
              <w:pStyle w:val="TAC"/>
              <w:rPr>
                <w:lang w:val="en-US" w:eastAsia="zh-CN"/>
              </w:rPr>
            </w:pPr>
            <w:r w:rsidRPr="001828F4">
              <w:rPr>
                <w:rFonts w:eastAsiaTheme="minorEastAsia"/>
                <w:lang w:val="en-US" w:eastAsia="zh-CN"/>
              </w:rPr>
              <w:t>4 and 5</w:t>
            </w:r>
          </w:p>
        </w:tc>
      </w:tr>
      <w:tr w:rsidR="00983371" w:rsidRPr="001828F4" w14:paraId="20E107AB" w14:textId="77777777" w:rsidTr="008402D9">
        <w:trPr>
          <w:trHeight w:val="29"/>
        </w:trPr>
        <w:tc>
          <w:tcPr>
            <w:tcW w:w="1959" w:type="dxa"/>
            <w:tcBorders>
              <w:top w:val="nil"/>
              <w:left w:val="single" w:sz="4" w:space="0" w:color="auto"/>
              <w:bottom w:val="nil"/>
              <w:right w:val="single" w:sz="4" w:space="0" w:color="auto"/>
            </w:tcBorders>
          </w:tcPr>
          <w:p w14:paraId="5C0E33A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7E04425"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61A2F4F0"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439B8F8D" w14:textId="77777777" w:rsidR="00983371" w:rsidRPr="001828F4" w:rsidRDefault="00983371" w:rsidP="008402D9">
            <w:pPr>
              <w:pStyle w:val="TAC"/>
              <w:rPr>
                <w:lang w:val="en-US" w:eastAsia="zh-CN" w:bidi="ar"/>
              </w:rPr>
            </w:pPr>
            <w:r w:rsidRPr="001828F4">
              <w:rPr>
                <w:rFonts w:eastAsiaTheme="minorEastAsia"/>
                <w:lang w:val="en-US" w:eastAsia="zh-CN"/>
              </w:rPr>
              <w:t>CA_n41C_BCS 4 and 5</w:t>
            </w:r>
          </w:p>
        </w:tc>
        <w:tc>
          <w:tcPr>
            <w:tcW w:w="1837" w:type="dxa"/>
            <w:tcBorders>
              <w:top w:val="nil"/>
              <w:left w:val="single" w:sz="4" w:space="0" w:color="auto"/>
              <w:bottom w:val="nil"/>
              <w:right w:val="single" w:sz="4" w:space="0" w:color="auto"/>
            </w:tcBorders>
          </w:tcPr>
          <w:p w14:paraId="41DEF16F" w14:textId="77777777" w:rsidR="00983371" w:rsidRPr="001828F4" w:rsidRDefault="00983371" w:rsidP="008402D9">
            <w:pPr>
              <w:pStyle w:val="TAC"/>
              <w:rPr>
                <w:lang w:val="en-US" w:eastAsia="zh-CN"/>
              </w:rPr>
            </w:pPr>
          </w:p>
        </w:tc>
      </w:tr>
      <w:tr w:rsidR="00983371" w:rsidRPr="001828F4" w14:paraId="59BE5A76" w14:textId="77777777" w:rsidTr="008402D9">
        <w:trPr>
          <w:trHeight w:val="29"/>
        </w:trPr>
        <w:tc>
          <w:tcPr>
            <w:tcW w:w="1959" w:type="dxa"/>
            <w:tcBorders>
              <w:top w:val="nil"/>
              <w:left w:val="single" w:sz="4" w:space="0" w:color="auto"/>
              <w:bottom w:val="nil"/>
              <w:right w:val="single" w:sz="4" w:space="0" w:color="auto"/>
            </w:tcBorders>
          </w:tcPr>
          <w:p w14:paraId="73EFE48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51E7B09"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0D62F572"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286EBC7B" w14:textId="77777777" w:rsidR="00983371" w:rsidRPr="001828F4" w:rsidRDefault="00983371" w:rsidP="008402D9">
            <w:pPr>
              <w:pStyle w:val="TAC"/>
              <w:rPr>
                <w:lang w:val="en-US" w:eastAsia="zh-CN" w:bidi="ar"/>
              </w:rPr>
            </w:pPr>
            <w:r w:rsidRPr="001828F4">
              <w:rPr>
                <w:rFonts w:eastAsiaTheme="minorEastAsia"/>
                <w:lang w:val="en-US" w:eastAsia="zh-CN"/>
              </w:rPr>
              <w:t>CA_n66(2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nil"/>
              <w:left w:val="single" w:sz="4" w:space="0" w:color="auto"/>
              <w:bottom w:val="nil"/>
              <w:right w:val="single" w:sz="4" w:space="0" w:color="auto"/>
            </w:tcBorders>
          </w:tcPr>
          <w:p w14:paraId="3B4178A6" w14:textId="77777777" w:rsidR="00983371" w:rsidRPr="001828F4" w:rsidRDefault="00983371" w:rsidP="008402D9">
            <w:pPr>
              <w:pStyle w:val="TAC"/>
              <w:rPr>
                <w:lang w:val="en-US" w:eastAsia="zh-CN"/>
              </w:rPr>
            </w:pPr>
          </w:p>
        </w:tc>
      </w:tr>
      <w:tr w:rsidR="00983371" w:rsidRPr="001828F4" w14:paraId="195F6F02" w14:textId="77777777" w:rsidTr="008402D9">
        <w:trPr>
          <w:trHeight w:val="29"/>
        </w:trPr>
        <w:tc>
          <w:tcPr>
            <w:tcW w:w="1959" w:type="dxa"/>
            <w:tcBorders>
              <w:top w:val="nil"/>
              <w:left w:val="single" w:sz="4" w:space="0" w:color="auto"/>
              <w:bottom w:val="single" w:sz="4" w:space="0" w:color="auto"/>
              <w:right w:val="single" w:sz="4" w:space="0" w:color="auto"/>
            </w:tcBorders>
          </w:tcPr>
          <w:p w14:paraId="76A138C1"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20B46CA"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25A784D5"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269FA3DE" w14:textId="77777777" w:rsidR="00983371" w:rsidRPr="001828F4" w:rsidRDefault="00983371" w:rsidP="008402D9">
            <w:pPr>
              <w:pStyle w:val="TAC"/>
              <w:rPr>
                <w:lang w:val="en-US" w:eastAsia="zh-CN" w:bidi="ar"/>
              </w:rPr>
            </w:pPr>
            <w:r w:rsidRPr="001828F4">
              <w:rPr>
                <w:rFonts w:eastAsiaTheme="minorEastAsia" w:cs="Arial"/>
                <w:color w:val="000000"/>
              </w:rPr>
              <w:t>n71 channel bandwidths in Table 5.3.5-1</w:t>
            </w:r>
          </w:p>
        </w:tc>
        <w:tc>
          <w:tcPr>
            <w:tcW w:w="1837" w:type="dxa"/>
            <w:tcBorders>
              <w:top w:val="nil"/>
              <w:left w:val="single" w:sz="4" w:space="0" w:color="auto"/>
              <w:bottom w:val="single" w:sz="4" w:space="0" w:color="auto"/>
              <w:right w:val="single" w:sz="4" w:space="0" w:color="auto"/>
            </w:tcBorders>
          </w:tcPr>
          <w:p w14:paraId="555E2FDF" w14:textId="77777777" w:rsidR="00983371" w:rsidRPr="001828F4" w:rsidRDefault="00983371" w:rsidP="008402D9">
            <w:pPr>
              <w:pStyle w:val="TAC"/>
              <w:rPr>
                <w:lang w:val="en-US" w:eastAsia="zh-CN"/>
              </w:rPr>
            </w:pPr>
          </w:p>
        </w:tc>
      </w:tr>
      <w:tr w:rsidR="00983371" w:rsidRPr="001828F4" w14:paraId="28A46EB5" w14:textId="77777777" w:rsidTr="008402D9">
        <w:trPr>
          <w:trHeight w:val="29"/>
        </w:trPr>
        <w:tc>
          <w:tcPr>
            <w:tcW w:w="1959" w:type="dxa"/>
            <w:tcBorders>
              <w:top w:val="single" w:sz="4" w:space="0" w:color="auto"/>
              <w:left w:val="single" w:sz="4" w:space="0" w:color="auto"/>
              <w:bottom w:val="nil"/>
              <w:right w:val="single" w:sz="4" w:space="0" w:color="auto"/>
            </w:tcBorders>
          </w:tcPr>
          <w:p w14:paraId="7D324FE7" w14:textId="77777777" w:rsidR="00983371" w:rsidRPr="001828F4" w:rsidRDefault="00983371" w:rsidP="008402D9">
            <w:pPr>
              <w:pStyle w:val="TAC"/>
              <w:rPr>
                <w:lang w:val="en-US" w:eastAsia="zh-CN" w:bidi="ar"/>
              </w:rPr>
            </w:pPr>
            <w:r w:rsidRPr="001828F4">
              <w:rPr>
                <w:lang w:val="en-US" w:eastAsia="zh-CN" w:bidi="ar"/>
              </w:rPr>
              <w:t>CA_n25(2A)-n41A-n66A-n71A</w:t>
            </w:r>
          </w:p>
        </w:tc>
        <w:tc>
          <w:tcPr>
            <w:tcW w:w="2036" w:type="dxa"/>
            <w:tcBorders>
              <w:top w:val="single" w:sz="4" w:space="0" w:color="auto"/>
              <w:left w:val="single" w:sz="4" w:space="0" w:color="auto"/>
              <w:bottom w:val="nil"/>
              <w:right w:val="single" w:sz="4" w:space="0" w:color="auto"/>
            </w:tcBorders>
          </w:tcPr>
          <w:p w14:paraId="0E304942" w14:textId="77777777" w:rsidR="00983371" w:rsidRPr="00FE3F4A" w:rsidRDefault="00983371" w:rsidP="008402D9">
            <w:pPr>
              <w:pStyle w:val="TAC"/>
              <w:rPr>
                <w:rFonts w:eastAsiaTheme="minorEastAsia"/>
                <w:vertAlign w:val="superscript"/>
                <w:lang w:val="en-US" w:eastAsia="zh-CN"/>
              </w:rPr>
            </w:pPr>
            <w:r w:rsidRPr="00FE3F4A">
              <w:rPr>
                <w:rFonts w:eastAsiaTheme="minorEastAsia"/>
                <w:lang w:val="en-US" w:eastAsia="zh-CN"/>
              </w:rPr>
              <w:t>n41</w:t>
            </w:r>
            <w:r w:rsidRPr="00FE3F4A">
              <w:rPr>
                <w:rFonts w:eastAsiaTheme="minorEastAsia"/>
                <w:vertAlign w:val="superscript"/>
                <w:lang w:val="en-US" w:eastAsia="zh-CN"/>
              </w:rPr>
              <w:t>5,6</w:t>
            </w:r>
          </w:p>
          <w:p w14:paraId="6D7711A9" w14:textId="77777777" w:rsidR="00983371" w:rsidRPr="00FE3F4A" w:rsidRDefault="00983371" w:rsidP="008402D9">
            <w:pPr>
              <w:pStyle w:val="TAC"/>
            </w:pPr>
            <w:r w:rsidRPr="00FE3F4A">
              <w:t>CA_n25A-n41A</w:t>
            </w:r>
            <w:r w:rsidRPr="00FE3F4A">
              <w:rPr>
                <w:rFonts w:eastAsiaTheme="minorEastAsia"/>
                <w:vertAlign w:val="superscript"/>
                <w:lang w:val="en-US" w:eastAsia="zh-CN"/>
              </w:rPr>
              <w:t>5</w:t>
            </w:r>
          </w:p>
          <w:p w14:paraId="0BED7270" w14:textId="77777777" w:rsidR="00983371" w:rsidRPr="00FE3F4A" w:rsidRDefault="00983371" w:rsidP="008402D9">
            <w:pPr>
              <w:pStyle w:val="TAC"/>
            </w:pPr>
            <w:r w:rsidRPr="00FE3F4A">
              <w:t>CA_n25A-n66A</w:t>
            </w:r>
          </w:p>
          <w:p w14:paraId="2F4BF7D9" w14:textId="77777777" w:rsidR="00983371" w:rsidRPr="00FE3F4A" w:rsidRDefault="00983371" w:rsidP="008402D9">
            <w:pPr>
              <w:pStyle w:val="TAC"/>
            </w:pPr>
            <w:r w:rsidRPr="00FE3F4A">
              <w:t>CA_n25A-n71A</w:t>
            </w:r>
          </w:p>
          <w:p w14:paraId="10700C69" w14:textId="77777777" w:rsidR="00983371" w:rsidRPr="00FE3F4A" w:rsidRDefault="00983371" w:rsidP="008402D9">
            <w:pPr>
              <w:pStyle w:val="TAC"/>
            </w:pPr>
            <w:r w:rsidRPr="00FE3F4A">
              <w:t>CA_n41A-n66A</w:t>
            </w:r>
            <w:r w:rsidRPr="00FE3F4A">
              <w:rPr>
                <w:rFonts w:eastAsiaTheme="minorEastAsia"/>
                <w:vertAlign w:val="superscript"/>
                <w:lang w:val="en-US" w:eastAsia="zh-CN"/>
              </w:rPr>
              <w:t>5</w:t>
            </w:r>
          </w:p>
          <w:p w14:paraId="3598E40C" w14:textId="77777777" w:rsidR="00983371" w:rsidRPr="00FE3F4A" w:rsidRDefault="00983371" w:rsidP="008402D9">
            <w:pPr>
              <w:pStyle w:val="TAC"/>
              <w:rPr>
                <w:lang w:val="en-US" w:eastAsia="zh-CN"/>
              </w:rPr>
            </w:pPr>
            <w:r w:rsidRPr="00FE3F4A">
              <w:rPr>
                <w:lang w:val="en-US" w:eastAsia="zh-CN"/>
              </w:rPr>
              <w:t>CA_n41A-n71A</w:t>
            </w:r>
            <w:r w:rsidRPr="00FE3F4A">
              <w:rPr>
                <w:rFonts w:eastAsiaTheme="minorEastAsia"/>
                <w:vertAlign w:val="superscript"/>
                <w:lang w:val="en-US" w:eastAsia="zh-CN"/>
              </w:rPr>
              <w:t>5</w:t>
            </w:r>
          </w:p>
          <w:p w14:paraId="45717A46" w14:textId="77777777" w:rsidR="00983371" w:rsidRPr="001828F4" w:rsidRDefault="00983371" w:rsidP="008402D9">
            <w:pPr>
              <w:pStyle w:val="TAC"/>
              <w:rPr>
                <w:lang w:val="en-US" w:eastAsia="zh-CN" w:bidi="ar"/>
              </w:rPr>
            </w:pPr>
            <w:r w:rsidRPr="00FE3F4A">
              <w:t>CA_n66A-n71A</w:t>
            </w:r>
          </w:p>
        </w:tc>
        <w:tc>
          <w:tcPr>
            <w:tcW w:w="950" w:type="dxa"/>
            <w:tcBorders>
              <w:top w:val="single" w:sz="4" w:space="0" w:color="auto"/>
              <w:left w:val="single" w:sz="4" w:space="0" w:color="auto"/>
              <w:bottom w:val="single" w:sz="4" w:space="0" w:color="auto"/>
              <w:right w:val="single" w:sz="4" w:space="0" w:color="auto"/>
            </w:tcBorders>
          </w:tcPr>
          <w:p w14:paraId="2D6CA812" w14:textId="77777777" w:rsidR="00983371" w:rsidRPr="001828F4" w:rsidRDefault="00983371" w:rsidP="008402D9">
            <w:pPr>
              <w:pStyle w:val="TAC"/>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3C788FCF" w14:textId="77777777" w:rsidR="00983371" w:rsidRPr="001828F4" w:rsidRDefault="00983371" w:rsidP="008402D9">
            <w:pPr>
              <w:pStyle w:val="TAC"/>
              <w:rPr>
                <w:lang w:val="en-US" w:eastAsia="zh-CN"/>
              </w:rPr>
            </w:pPr>
            <w:r w:rsidRPr="001828F4">
              <w:rPr>
                <w:lang w:val="en-US" w:eastAsia="zh-CN"/>
              </w:rPr>
              <w:t>CA_n25(2</w:t>
            </w:r>
            <w:proofErr w:type="gramStart"/>
            <w:r w:rsidRPr="001828F4">
              <w:rPr>
                <w:lang w:val="en-US" w:eastAsia="zh-CN"/>
              </w:rPr>
              <w:t>A)_</w:t>
            </w:r>
            <w:proofErr w:type="gramEnd"/>
            <w:r w:rsidRPr="001828F4">
              <w:rPr>
                <w:lang w:val="en-US" w:eastAsia="zh-CN"/>
              </w:rPr>
              <w:t>BCS 4 and 5</w:t>
            </w:r>
          </w:p>
        </w:tc>
        <w:tc>
          <w:tcPr>
            <w:tcW w:w="1837" w:type="dxa"/>
            <w:tcBorders>
              <w:top w:val="single" w:sz="4" w:space="0" w:color="auto"/>
              <w:left w:val="single" w:sz="4" w:space="0" w:color="auto"/>
              <w:bottom w:val="nil"/>
              <w:right w:val="single" w:sz="4" w:space="0" w:color="auto"/>
            </w:tcBorders>
          </w:tcPr>
          <w:p w14:paraId="7831C6CC"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39A82BC3" w14:textId="77777777" w:rsidTr="008402D9">
        <w:trPr>
          <w:trHeight w:val="29"/>
        </w:trPr>
        <w:tc>
          <w:tcPr>
            <w:tcW w:w="1959" w:type="dxa"/>
            <w:tcBorders>
              <w:top w:val="nil"/>
              <w:left w:val="single" w:sz="4" w:space="0" w:color="auto"/>
              <w:bottom w:val="nil"/>
              <w:right w:val="single" w:sz="4" w:space="0" w:color="auto"/>
            </w:tcBorders>
          </w:tcPr>
          <w:p w14:paraId="4737CD2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2C5276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0849D84" w14:textId="77777777" w:rsidR="00983371" w:rsidRPr="001828F4" w:rsidRDefault="00983371" w:rsidP="008402D9">
            <w:pPr>
              <w:pStyle w:val="TAC"/>
            </w:pPr>
            <w:r w:rsidRPr="001828F4">
              <w:t>n41</w:t>
            </w:r>
          </w:p>
        </w:tc>
        <w:tc>
          <w:tcPr>
            <w:tcW w:w="2832" w:type="dxa"/>
            <w:tcBorders>
              <w:top w:val="single" w:sz="4" w:space="0" w:color="auto"/>
              <w:left w:val="single" w:sz="4" w:space="0" w:color="auto"/>
              <w:bottom w:val="single" w:sz="4" w:space="0" w:color="auto"/>
              <w:right w:val="single" w:sz="4" w:space="0" w:color="auto"/>
            </w:tcBorders>
            <w:vAlign w:val="center"/>
          </w:tcPr>
          <w:p w14:paraId="1A9B8C4D" w14:textId="77777777" w:rsidR="00983371" w:rsidRPr="001828F4" w:rsidRDefault="00983371" w:rsidP="008402D9">
            <w:pPr>
              <w:pStyle w:val="TAC"/>
              <w:rPr>
                <w:lang w:val="en-US" w:eastAsia="zh-CN"/>
              </w:rPr>
            </w:pPr>
            <w:r w:rsidRPr="001828F4">
              <w:rPr>
                <w:rFonts w:cs="Arial"/>
                <w:color w:val="000000"/>
              </w:rPr>
              <w:t>n41 channel bandwidths in Table 5.3.5-1</w:t>
            </w:r>
          </w:p>
        </w:tc>
        <w:tc>
          <w:tcPr>
            <w:tcW w:w="1837" w:type="dxa"/>
            <w:tcBorders>
              <w:top w:val="nil"/>
              <w:left w:val="single" w:sz="4" w:space="0" w:color="auto"/>
              <w:bottom w:val="nil"/>
              <w:right w:val="single" w:sz="4" w:space="0" w:color="auto"/>
            </w:tcBorders>
          </w:tcPr>
          <w:p w14:paraId="5C62140D" w14:textId="77777777" w:rsidR="00983371" w:rsidRPr="001828F4" w:rsidRDefault="00983371" w:rsidP="008402D9">
            <w:pPr>
              <w:pStyle w:val="TAC"/>
              <w:rPr>
                <w:lang w:val="en-US" w:eastAsia="zh-CN" w:bidi="ar"/>
              </w:rPr>
            </w:pPr>
          </w:p>
        </w:tc>
      </w:tr>
      <w:tr w:rsidR="00983371" w:rsidRPr="001828F4" w14:paraId="3BEE1E60" w14:textId="77777777" w:rsidTr="008402D9">
        <w:trPr>
          <w:trHeight w:val="29"/>
        </w:trPr>
        <w:tc>
          <w:tcPr>
            <w:tcW w:w="1959" w:type="dxa"/>
            <w:tcBorders>
              <w:top w:val="nil"/>
              <w:left w:val="single" w:sz="4" w:space="0" w:color="auto"/>
              <w:bottom w:val="nil"/>
              <w:right w:val="single" w:sz="4" w:space="0" w:color="auto"/>
            </w:tcBorders>
          </w:tcPr>
          <w:p w14:paraId="03A3A70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84C043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4BC804" w14:textId="77777777" w:rsidR="00983371" w:rsidRPr="001828F4" w:rsidRDefault="00983371" w:rsidP="008402D9">
            <w:pPr>
              <w:pStyle w:val="TAC"/>
            </w:pPr>
            <w:r w:rsidRPr="001828F4">
              <w:t>n66</w:t>
            </w:r>
          </w:p>
        </w:tc>
        <w:tc>
          <w:tcPr>
            <w:tcW w:w="2832" w:type="dxa"/>
            <w:tcBorders>
              <w:top w:val="single" w:sz="4" w:space="0" w:color="auto"/>
              <w:left w:val="single" w:sz="4" w:space="0" w:color="auto"/>
              <w:bottom w:val="single" w:sz="4" w:space="0" w:color="auto"/>
              <w:right w:val="single" w:sz="4" w:space="0" w:color="auto"/>
            </w:tcBorders>
            <w:vAlign w:val="center"/>
          </w:tcPr>
          <w:p w14:paraId="11452735" w14:textId="77777777" w:rsidR="00983371" w:rsidRPr="001828F4" w:rsidRDefault="00983371" w:rsidP="008402D9">
            <w:pPr>
              <w:pStyle w:val="TAC"/>
              <w:rPr>
                <w:lang w:val="en-US" w:eastAsia="zh-CN"/>
              </w:rPr>
            </w:pPr>
            <w:r w:rsidRPr="001828F4">
              <w:rPr>
                <w:rFonts w:cs="Arial"/>
                <w:color w:val="000000"/>
              </w:rPr>
              <w:t>n66 channel bandwidths in Table 5.3.5-1</w:t>
            </w:r>
          </w:p>
        </w:tc>
        <w:tc>
          <w:tcPr>
            <w:tcW w:w="1837" w:type="dxa"/>
            <w:tcBorders>
              <w:top w:val="nil"/>
              <w:left w:val="single" w:sz="4" w:space="0" w:color="auto"/>
              <w:bottom w:val="nil"/>
              <w:right w:val="single" w:sz="4" w:space="0" w:color="auto"/>
            </w:tcBorders>
          </w:tcPr>
          <w:p w14:paraId="24FDE95B" w14:textId="77777777" w:rsidR="00983371" w:rsidRPr="001828F4" w:rsidRDefault="00983371" w:rsidP="008402D9">
            <w:pPr>
              <w:pStyle w:val="TAC"/>
              <w:rPr>
                <w:lang w:val="en-US" w:eastAsia="zh-CN" w:bidi="ar"/>
              </w:rPr>
            </w:pPr>
          </w:p>
        </w:tc>
      </w:tr>
      <w:tr w:rsidR="00983371" w:rsidRPr="001828F4" w14:paraId="4D4DF072" w14:textId="77777777" w:rsidTr="008402D9">
        <w:trPr>
          <w:trHeight w:val="29"/>
        </w:trPr>
        <w:tc>
          <w:tcPr>
            <w:tcW w:w="1959" w:type="dxa"/>
            <w:tcBorders>
              <w:top w:val="nil"/>
              <w:left w:val="single" w:sz="4" w:space="0" w:color="auto"/>
              <w:bottom w:val="single" w:sz="4" w:space="0" w:color="auto"/>
              <w:right w:val="single" w:sz="4" w:space="0" w:color="auto"/>
            </w:tcBorders>
          </w:tcPr>
          <w:p w14:paraId="39102C4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C80879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DEDB90" w14:textId="77777777" w:rsidR="00983371" w:rsidRPr="001828F4" w:rsidRDefault="00983371" w:rsidP="008402D9">
            <w:pPr>
              <w:pStyle w:val="TAC"/>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6599FB20" w14:textId="77777777" w:rsidR="00983371" w:rsidRPr="001828F4" w:rsidRDefault="00983371" w:rsidP="008402D9">
            <w:pPr>
              <w:pStyle w:val="TAC"/>
              <w:rPr>
                <w:lang w:val="en-US" w:eastAsia="zh-CN"/>
              </w:rPr>
            </w:pPr>
            <w:r w:rsidRPr="001828F4">
              <w:rPr>
                <w:rFonts w:cs="Arial"/>
                <w:color w:val="000000"/>
              </w:rPr>
              <w:t>n71 channel bandwidths in Table 5.3.5-1</w:t>
            </w:r>
          </w:p>
        </w:tc>
        <w:tc>
          <w:tcPr>
            <w:tcW w:w="1837" w:type="dxa"/>
            <w:tcBorders>
              <w:top w:val="nil"/>
              <w:left w:val="single" w:sz="4" w:space="0" w:color="auto"/>
              <w:bottom w:val="single" w:sz="4" w:space="0" w:color="auto"/>
              <w:right w:val="single" w:sz="4" w:space="0" w:color="auto"/>
            </w:tcBorders>
          </w:tcPr>
          <w:p w14:paraId="5F43F654" w14:textId="77777777" w:rsidR="00983371" w:rsidRPr="001828F4" w:rsidRDefault="00983371" w:rsidP="008402D9">
            <w:pPr>
              <w:pStyle w:val="TAC"/>
              <w:rPr>
                <w:lang w:val="en-US" w:eastAsia="zh-CN" w:bidi="ar"/>
              </w:rPr>
            </w:pPr>
          </w:p>
        </w:tc>
      </w:tr>
      <w:tr w:rsidR="00983371" w:rsidRPr="001828F4" w14:paraId="6B3EA568"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420E2FE3" w14:textId="77777777" w:rsidR="00983371" w:rsidRPr="001828F4" w:rsidRDefault="00983371" w:rsidP="008402D9">
            <w:pPr>
              <w:pStyle w:val="TAC"/>
              <w:rPr>
                <w:lang w:val="en-US" w:eastAsia="zh-CN" w:bidi="ar"/>
              </w:rPr>
            </w:pPr>
            <w:r>
              <w:rPr>
                <w:rFonts w:cs="Arial"/>
                <w:color w:val="000000"/>
                <w:szCs w:val="18"/>
              </w:rPr>
              <w:t>CA_n25(2A)-n41A-n66A-n71(2A)</w:t>
            </w:r>
          </w:p>
        </w:tc>
        <w:tc>
          <w:tcPr>
            <w:tcW w:w="2036" w:type="dxa"/>
            <w:tcBorders>
              <w:top w:val="single" w:sz="4" w:space="0" w:color="auto"/>
              <w:left w:val="single" w:sz="4" w:space="0" w:color="auto"/>
              <w:bottom w:val="nil"/>
              <w:right w:val="single" w:sz="4" w:space="0" w:color="auto"/>
            </w:tcBorders>
            <w:vAlign w:val="center"/>
          </w:tcPr>
          <w:p w14:paraId="354FF593" w14:textId="77777777" w:rsidR="00983371" w:rsidRPr="001828F4" w:rsidRDefault="00983371" w:rsidP="008402D9">
            <w:pPr>
              <w:pStyle w:val="TAC"/>
              <w:rPr>
                <w:lang w:val="en-US" w:eastAsia="zh-CN" w:bidi="ar"/>
              </w:rPr>
            </w:pPr>
            <w:r>
              <w:rPr>
                <w:rFonts w:cs="Arial"/>
                <w:color w:val="000000"/>
                <w:szCs w:val="18"/>
              </w:rPr>
              <w:t>CA_n25A-n41A</w:t>
            </w:r>
            <w:r>
              <w:rPr>
                <w:rFonts w:cs="Arial"/>
                <w:color w:val="000000"/>
                <w:szCs w:val="18"/>
              </w:rPr>
              <w:br/>
              <w:t>CA_n25A-n66A</w:t>
            </w:r>
            <w:r>
              <w:rPr>
                <w:rFonts w:cs="Arial"/>
                <w:color w:val="000000"/>
                <w:szCs w:val="18"/>
              </w:rPr>
              <w:br/>
              <w:t>CA_n25A-n71A</w:t>
            </w:r>
            <w:r>
              <w:rPr>
                <w:rFonts w:cs="Arial"/>
                <w:color w:val="000000"/>
                <w:szCs w:val="18"/>
              </w:rPr>
              <w:br/>
              <w:t>CA_n41A-n66A</w:t>
            </w:r>
            <w:r>
              <w:rPr>
                <w:rFonts w:cs="Arial"/>
                <w:color w:val="000000"/>
                <w:szCs w:val="18"/>
              </w:rPr>
              <w:br/>
              <w:t>CA_n41A-n71A</w:t>
            </w:r>
            <w:r>
              <w:rPr>
                <w:rFonts w:cs="Arial"/>
                <w:color w:val="000000"/>
                <w:szCs w:val="18"/>
              </w:rPr>
              <w:br/>
              <w:t>CA_n66A-n71A</w:t>
            </w:r>
          </w:p>
        </w:tc>
        <w:tc>
          <w:tcPr>
            <w:tcW w:w="950" w:type="dxa"/>
            <w:tcBorders>
              <w:top w:val="single" w:sz="4" w:space="0" w:color="auto"/>
              <w:left w:val="single" w:sz="4" w:space="0" w:color="auto"/>
              <w:bottom w:val="single" w:sz="4" w:space="0" w:color="auto"/>
              <w:right w:val="single" w:sz="4" w:space="0" w:color="auto"/>
            </w:tcBorders>
            <w:vAlign w:val="center"/>
          </w:tcPr>
          <w:p w14:paraId="578CE7A3" w14:textId="77777777" w:rsidR="00983371" w:rsidRPr="001828F4" w:rsidRDefault="00983371" w:rsidP="008402D9">
            <w:pPr>
              <w:pStyle w:val="TAC"/>
            </w:pPr>
            <w:r>
              <w:rPr>
                <w:rFonts w:cs="Arial"/>
                <w:color w:val="000000"/>
                <w:szCs w:val="18"/>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539F2CE2" w14:textId="77777777" w:rsidR="00983371" w:rsidRPr="001828F4" w:rsidRDefault="00983371" w:rsidP="008402D9">
            <w:pPr>
              <w:pStyle w:val="TAC"/>
              <w:rPr>
                <w:rFonts w:cs="Arial"/>
                <w:color w:val="000000"/>
              </w:rPr>
            </w:pPr>
            <w:r>
              <w:rPr>
                <w:rFonts w:cs="Arial"/>
                <w:color w:val="000000"/>
                <w:szCs w:val="18"/>
              </w:rPr>
              <w:t>CA_n25(2A) BCS 4 and 5</w:t>
            </w:r>
          </w:p>
        </w:tc>
        <w:tc>
          <w:tcPr>
            <w:tcW w:w="1837" w:type="dxa"/>
            <w:tcBorders>
              <w:top w:val="single" w:sz="4" w:space="0" w:color="auto"/>
              <w:left w:val="single" w:sz="4" w:space="0" w:color="auto"/>
              <w:bottom w:val="nil"/>
              <w:right w:val="single" w:sz="4" w:space="0" w:color="auto"/>
            </w:tcBorders>
            <w:vAlign w:val="center"/>
          </w:tcPr>
          <w:p w14:paraId="1C89BDAF" w14:textId="77777777" w:rsidR="00983371" w:rsidRPr="001828F4" w:rsidRDefault="00983371" w:rsidP="008402D9">
            <w:pPr>
              <w:pStyle w:val="TAC"/>
              <w:rPr>
                <w:lang w:val="en-US" w:eastAsia="zh-CN" w:bidi="ar"/>
              </w:rPr>
            </w:pPr>
            <w:r>
              <w:rPr>
                <w:rFonts w:cs="Arial"/>
                <w:color w:val="000000"/>
                <w:szCs w:val="18"/>
              </w:rPr>
              <w:t>4 and 5</w:t>
            </w:r>
          </w:p>
        </w:tc>
      </w:tr>
      <w:tr w:rsidR="00983371" w:rsidRPr="001828F4" w14:paraId="65D9F68C" w14:textId="77777777" w:rsidTr="008402D9">
        <w:trPr>
          <w:trHeight w:val="29"/>
        </w:trPr>
        <w:tc>
          <w:tcPr>
            <w:tcW w:w="1959" w:type="dxa"/>
            <w:tcBorders>
              <w:top w:val="nil"/>
              <w:left w:val="single" w:sz="4" w:space="0" w:color="auto"/>
              <w:bottom w:val="nil"/>
              <w:right w:val="single" w:sz="4" w:space="0" w:color="auto"/>
            </w:tcBorders>
            <w:vAlign w:val="center"/>
          </w:tcPr>
          <w:p w14:paraId="5D5C87E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41D5C1B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0766B4B" w14:textId="77777777" w:rsidR="00983371" w:rsidRPr="001828F4" w:rsidRDefault="00983371" w:rsidP="008402D9">
            <w:pPr>
              <w:pStyle w:val="TAC"/>
            </w:pPr>
            <w:r>
              <w:rPr>
                <w:rFonts w:cs="Arial"/>
                <w:color w:val="000000"/>
                <w:szCs w:val="18"/>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19FEEAD9" w14:textId="77777777" w:rsidR="00983371" w:rsidRPr="001828F4" w:rsidRDefault="00983371" w:rsidP="008402D9">
            <w:pPr>
              <w:pStyle w:val="TAC"/>
              <w:rPr>
                <w:rFonts w:cs="Arial"/>
                <w:color w:val="000000"/>
              </w:rPr>
            </w:pPr>
            <w:r>
              <w:rPr>
                <w:rFonts w:cs="Arial"/>
                <w:color w:val="000000"/>
                <w:szCs w:val="18"/>
              </w:rPr>
              <w:t>n41 channel bandwidths in Table 5.3.5-1</w:t>
            </w:r>
          </w:p>
        </w:tc>
        <w:tc>
          <w:tcPr>
            <w:tcW w:w="1837" w:type="dxa"/>
            <w:tcBorders>
              <w:top w:val="nil"/>
              <w:left w:val="single" w:sz="4" w:space="0" w:color="auto"/>
              <w:bottom w:val="nil"/>
              <w:right w:val="single" w:sz="4" w:space="0" w:color="auto"/>
            </w:tcBorders>
            <w:vAlign w:val="center"/>
          </w:tcPr>
          <w:p w14:paraId="63844F10" w14:textId="77777777" w:rsidR="00983371" w:rsidRPr="001828F4" w:rsidRDefault="00983371" w:rsidP="008402D9">
            <w:pPr>
              <w:pStyle w:val="TAC"/>
              <w:rPr>
                <w:lang w:val="en-US" w:eastAsia="zh-CN" w:bidi="ar"/>
              </w:rPr>
            </w:pPr>
          </w:p>
        </w:tc>
      </w:tr>
      <w:tr w:rsidR="00983371" w:rsidRPr="001828F4" w14:paraId="5B89C2CA" w14:textId="77777777" w:rsidTr="008402D9">
        <w:trPr>
          <w:trHeight w:val="29"/>
        </w:trPr>
        <w:tc>
          <w:tcPr>
            <w:tcW w:w="1959" w:type="dxa"/>
            <w:tcBorders>
              <w:top w:val="nil"/>
              <w:left w:val="single" w:sz="4" w:space="0" w:color="auto"/>
              <w:bottom w:val="nil"/>
              <w:right w:val="single" w:sz="4" w:space="0" w:color="auto"/>
            </w:tcBorders>
            <w:vAlign w:val="center"/>
          </w:tcPr>
          <w:p w14:paraId="75D43B9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69FFDF4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826BB7C" w14:textId="77777777" w:rsidR="00983371" w:rsidRPr="001828F4" w:rsidRDefault="00983371" w:rsidP="008402D9">
            <w:pPr>
              <w:pStyle w:val="TAC"/>
            </w:pPr>
            <w:r>
              <w:rPr>
                <w:rFonts w:cs="Arial"/>
                <w:color w:val="000000"/>
                <w:szCs w:val="18"/>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20F33919" w14:textId="77777777" w:rsidR="00983371" w:rsidRPr="001828F4" w:rsidRDefault="00983371" w:rsidP="008402D9">
            <w:pPr>
              <w:pStyle w:val="TAC"/>
              <w:rPr>
                <w:rFonts w:cs="Arial"/>
                <w:color w:val="000000"/>
              </w:rPr>
            </w:pPr>
            <w:r>
              <w:rPr>
                <w:rFonts w:cs="Arial"/>
                <w:color w:val="000000"/>
                <w:szCs w:val="18"/>
              </w:rPr>
              <w:t>n66 channel bandwidths in Table 5.3.5-1</w:t>
            </w:r>
          </w:p>
        </w:tc>
        <w:tc>
          <w:tcPr>
            <w:tcW w:w="1837" w:type="dxa"/>
            <w:tcBorders>
              <w:top w:val="nil"/>
              <w:left w:val="single" w:sz="4" w:space="0" w:color="auto"/>
              <w:bottom w:val="nil"/>
              <w:right w:val="single" w:sz="4" w:space="0" w:color="auto"/>
            </w:tcBorders>
            <w:vAlign w:val="center"/>
          </w:tcPr>
          <w:p w14:paraId="2DE23EA3" w14:textId="77777777" w:rsidR="00983371" w:rsidRPr="001828F4" w:rsidRDefault="00983371" w:rsidP="008402D9">
            <w:pPr>
              <w:pStyle w:val="TAC"/>
              <w:rPr>
                <w:lang w:val="en-US" w:eastAsia="zh-CN" w:bidi="ar"/>
              </w:rPr>
            </w:pPr>
          </w:p>
        </w:tc>
      </w:tr>
      <w:tr w:rsidR="00983371" w:rsidRPr="001828F4" w14:paraId="650E9973"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4F02957A"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312D37D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EC44119" w14:textId="77777777" w:rsidR="00983371" w:rsidRPr="001828F4" w:rsidRDefault="00983371" w:rsidP="008402D9">
            <w:pPr>
              <w:pStyle w:val="TAC"/>
            </w:pPr>
            <w:r>
              <w:rPr>
                <w:rFonts w:cs="Arial"/>
                <w:color w:val="000000"/>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3A021793" w14:textId="77777777" w:rsidR="00983371" w:rsidRPr="001828F4" w:rsidRDefault="00983371" w:rsidP="008402D9">
            <w:pPr>
              <w:pStyle w:val="TAC"/>
              <w:rPr>
                <w:rFonts w:cs="Arial"/>
                <w:color w:val="000000"/>
              </w:rPr>
            </w:pPr>
            <w:r>
              <w:rPr>
                <w:rFonts w:cs="Arial"/>
                <w:color w:val="000000"/>
                <w:szCs w:val="18"/>
              </w:rPr>
              <w:t>CA_n71(2A) BCS 4 and 5</w:t>
            </w:r>
          </w:p>
        </w:tc>
        <w:tc>
          <w:tcPr>
            <w:tcW w:w="1837" w:type="dxa"/>
            <w:tcBorders>
              <w:top w:val="nil"/>
              <w:left w:val="single" w:sz="4" w:space="0" w:color="auto"/>
              <w:bottom w:val="single" w:sz="4" w:space="0" w:color="auto"/>
              <w:right w:val="single" w:sz="4" w:space="0" w:color="auto"/>
            </w:tcBorders>
            <w:vAlign w:val="center"/>
          </w:tcPr>
          <w:p w14:paraId="7D4F44C8" w14:textId="77777777" w:rsidR="00983371" w:rsidRPr="001828F4" w:rsidRDefault="00983371" w:rsidP="008402D9">
            <w:pPr>
              <w:pStyle w:val="TAC"/>
              <w:rPr>
                <w:lang w:val="en-US" w:eastAsia="zh-CN" w:bidi="ar"/>
              </w:rPr>
            </w:pPr>
          </w:p>
        </w:tc>
      </w:tr>
      <w:tr w:rsidR="00983371" w:rsidRPr="001828F4" w14:paraId="159AE235"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7C21C716" w14:textId="77777777" w:rsidR="00983371" w:rsidRPr="001828F4" w:rsidRDefault="00983371" w:rsidP="008402D9">
            <w:pPr>
              <w:pStyle w:val="TAC"/>
              <w:rPr>
                <w:lang w:val="en-US" w:eastAsia="zh-CN" w:bidi="ar"/>
              </w:rPr>
            </w:pPr>
            <w:r>
              <w:rPr>
                <w:rFonts w:cs="Arial"/>
                <w:color w:val="000000"/>
                <w:szCs w:val="18"/>
              </w:rPr>
              <w:t>CA_n25(2A)-n41A-n66A-n71B</w:t>
            </w:r>
          </w:p>
        </w:tc>
        <w:tc>
          <w:tcPr>
            <w:tcW w:w="2036" w:type="dxa"/>
            <w:tcBorders>
              <w:top w:val="single" w:sz="4" w:space="0" w:color="auto"/>
              <w:left w:val="single" w:sz="4" w:space="0" w:color="auto"/>
              <w:bottom w:val="nil"/>
              <w:right w:val="single" w:sz="4" w:space="0" w:color="auto"/>
            </w:tcBorders>
            <w:vAlign w:val="center"/>
          </w:tcPr>
          <w:p w14:paraId="36DF8FED" w14:textId="77777777" w:rsidR="00983371" w:rsidRPr="001828F4" w:rsidRDefault="00983371" w:rsidP="008402D9">
            <w:pPr>
              <w:pStyle w:val="TAC"/>
              <w:rPr>
                <w:lang w:val="en-US" w:eastAsia="zh-CN" w:bidi="ar"/>
              </w:rPr>
            </w:pPr>
            <w:r>
              <w:rPr>
                <w:rFonts w:cs="Arial"/>
                <w:color w:val="000000"/>
                <w:szCs w:val="18"/>
              </w:rPr>
              <w:t>CA_n25A-n41A</w:t>
            </w:r>
            <w:r>
              <w:rPr>
                <w:rFonts w:cs="Arial"/>
                <w:color w:val="000000"/>
                <w:szCs w:val="18"/>
              </w:rPr>
              <w:br/>
              <w:t>CA_n25A-n66A</w:t>
            </w:r>
            <w:r>
              <w:rPr>
                <w:rFonts w:cs="Arial"/>
                <w:color w:val="000000"/>
                <w:szCs w:val="18"/>
              </w:rPr>
              <w:br/>
              <w:t>CA_n25A-n71A</w:t>
            </w:r>
            <w:r>
              <w:rPr>
                <w:rFonts w:cs="Arial"/>
                <w:color w:val="000000"/>
                <w:szCs w:val="18"/>
              </w:rPr>
              <w:br/>
              <w:t>CA_n41A-n66A</w:t>
            </w:r>
            <w:r>
              <w:rPr>
                <w:rFonts w:cs="Arial"/>
                <w:color w:val="000000"/>
                <w:szCs w:val="18"/>
              </w:rPr>
              <w:br/>
              <w:t>CA_n41A-n71A</w:t>
            </w:r>
            <w:r>
              <w:rPr>
                <w:rFonts w:cs="Arial"/>
                <w:color w:val="000000"/>
                <w:szCs w:val="18"/>
              </w:rPr>
              <w:br/>
              <w:t>CA_n66A-n71A</w:t>
            </w:r>
          </w:p>
        </w:tc>
        <w:tc>
          <w:tcPr>
            <w:tcW w:w="950" w:type="dxa"/>
            <w:tcBorders>
              <w:top w:val="single" w:sz="4" w:space="0" w:color="auto"/>
              <w:left w:val="single" w:sz="4" w:space="0" w:color="auto"/>
              <w:bottom w:val="single" w:sz="4" w:space="0" w:color="auto"/>
              <w:right w:val="single" w:sz="4" w:space="0" w:color="auto"/>
            </w:tcBorders>
            <w:vAlign w:val="center"/>
          </w:tcPr>
          <w:p w14:paraId="39A15788" w14:textId="77777777" w:rsidR="00983371" w:rsidRPr="001828F4" w:rsidRDefault="00983371" w:rsidP="008402D9">
            <w:pPr>
              <w:pStyle w:val="TAC"/>
            </w:pPr>
            <w:r>
              <w:rPr>
                <w:rFonts w:cs="Arial"/>
                <w:color w:val="000000"/>
                <w:szCs w:val="18"/>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7DA7CD7A" w14:textId="77777777" w:rsidR="00983371" w:rsidRPr="001828F4" w:rsidRDefault="00983371" w:rsidP="008402D9">
            <w:pPr>
              <w:pStyle w:val="TAC"/>
              <w:rPr>
                <w:rFonts w:cs="Arial"/>
                <w:color w:val="000000"/>
              </w:rPr>
            </w:pPr>
            <w:r>
              <w:rPr>
                <w:rFonts w:cs="Arial"/>
                <w:color w:val="000000"/>
                <w:szCs w:val="18"/>
              </w:rPr>
              <w:t>CA_n25(2A) BCS 4 and 5</w:t>
            </w:r>
          </w:p>
        </w:tc>
        <w:tc>
          <w:tcPr>
            <w:tcW w:w="1837" w:type="dxa"/>
            <w:tcBorders>
              <w:top w:val="single" w:sz="4" w:space="0" w:color="auto"/>
              <w:left w:val="single" w:sz="4" w:space="0" w:color="auto"/>
              <w:bottom w:val="nil"/>
              <w:right w:val="single" w:sz="4" w:space="0" w:color="auto"/>
            </w:tcBorders>
            <w:vAlign w:val="center"/>
          </w:tcPr>
          <w:p w14:paraId="2982AFB1" w14:textId="77777777" w:rsidR="00983371" w:rsidRPr="001828F4" w:rsidRDefault="00983371" w:rsidP="008402D9">
            <w:pPr>
              <w:pStyle w:val="TAC"/>
              <w:rPr>
                <w:lang w:val="en-US" w:eastAsia="zh-CN" w:bidi="ar"/>
              </w:rPr>
            </w:pPr>
            <w:r>
              <w:rPr>
                <w:rFonts w:cs="Arial"/>
                <w:color w:val="000000"/>
                <w:szCs w:val="18"/>
              </w:rPr>
              <w:t>4 and 5</w:t>
            </w:r>
          </w:p>
        </w:tc>
      </w:tr>
      <w:tr w:rsidR="00983371" w:rsidRPr="001828F4" w14:paraId="7879FDD1" w14:textId="77777777" w:rsidTr="008402D9">
        <w:trPr>
          <w:trHeight w:val="29"/>
        </w:trPr>
        <w:tc>
          <w:tcPr>
            <w:tcW w:w="1959" w:type="dxa"/>
            <w:tcBorders>
              <w:top w:val="nil"/>
              <w:left w:val="single" w:sz="4" w:space="0" w:color="auto"/>
              <w:bottom w:val="nil"/>
              <w:right w:val="single" w:sz="4" w:space="0" w:color="auto"/>
            </w:tcBorders>
            <w:vAlign w:val="center"/>
          </w:tcPr>
          <w:p w14:paraId="71E4DAF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73B18CD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7D754D8D" w14:textId="77777777" w:rsidR="00983371" w:rsidRPr="001828F4" w:rsidRDefault="00983371" w:rsidP="008402D9">
            <w:pPr>
              <w:pStyle w:val="TAC"/>
            </w:pPr>
            <w:r>
              <w:rPr>
                <w:rFonts w:cs="Arial"/>
                <w:color w:val="000000"/>
                <w:szCs w:val="18"/>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182D09A5" w14:textId="77777777" w:rsidR="00983371" w:rsidRPr="001828F4" w:rsidRDefault="00983371" w:rsidP="008402D9">
            <w:pPr>
              <w:pStyle w:val="TAC"/>
              <w:rPr>
                <w:rFonts w:cs="Arial"/>
                <w:color w:val="000000"/>
              </w:rPr>
            </w:pPr>
            <w:r>
              <w:rPr>
                <w:rFonts w:cs="Arial"/>
                <w:color w:val="000000"/>
                <w:szCs w:val="18"/>
              </w:rPr>
              <w:t>n41 channel bandwidths in Table 5.3.5-1</w:t>
            </w:r>
          </w:p>
        </w:tc>
        <w:tc>
          <w:tcPr>
            <w:tcW w:w="1837" w:type="dxa"/>
            <w:tcBorders>
              <w:top w:val="nil"/>
              <w:left w:val="single" w:sz="4" w:space="0" w:color="auto"/>
              <w:bottom w:val="nil"/>
              <w:right w:val="single" w:sz="4" w:space="0" w:color="auto"/>
            </w:tcBorders>
            <w:vAlign w:val="center"/>
          </w:tcPr>
          <w:p w14:paraId="12D7B651" w14:textId="77777777" w:rsidR="00983371" w:rsidRPr="001828F4" w:rsidRDefault="00983371" w:rsidP="008402D9">
            <w:pPr>
              <w:pStyle w:val="TAC"/>
              <w:rPr>
                <w:lang w:val="en-US" w:eastAsia="zh-CN" w:bidi="ar"/>
              </w:rPr>
            </w:pPr>
          </w:p>
        </w:tc>
      </w:tr>
      <w:tr w:rsidR="00983371" w:rsidRPr="001828F4" w14:paraId="059386A7" w14:textId="77777777" w:rsidTr="008402D9">
        <w:trPr>
          <w:trHeight w:val="29"/>
        </w:trPr>
        <w:tc>
          <w:tcPr>
            <w:tcW w:w="1959" w:type="dxa"/>
            <w:tcBorders>
              <w:top w:val="nil"/>
              <w:left w:val="single" w:sz="4" w:space="0" w:color="auto"/>
              <w:bottom w:val="nil"/>
              <w:right w:val="single" w:sz="4" w:space="0" w:color="auto"/>
            </w:tcBorders>
            <w:vAlign w:val="center"/>
          </w:tcPr>
          <w:p w14:paraId="7B0B243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75789A4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EC4A430" w14:textId="77777777" w:rsidR="00983371" w:rsidRPr="001828F4" w:rsidRDefault="00983371" w:rsidP="008402D9">
            <w:pPr>
              <w:pStyle w:val="TAC"/>
            </w:pPr>
            <w:r>
              <w:rPr>
                <w:rFonts w:cs="Arial"/>
                <w:color w:val="000000"/>
                <w:szCs w:val="18"/>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48DB9709" w14:textId="77777777" w:rsidR="00983371" w:rsidRPr="001828F4" w:rsidRDefault="00983371" w:rsidP="008402D9">
            <w:pPr>
              <w:pStyle w:val="TAC"/>
              <w:rPr>
                <w:rFonts w:cs="Arial"/>
                <w:color w:val="000000"/>
              </w:rPr>
            </w:pPr>
            <w:r>
              <w:rPr>
                <w:rFonts w:cs="Arial"/>
                <w:color w:val="000000"/>
                <w:szCs w:val="18"/>
              </w:rPr>
              <w:t>n66 channel bandwidths in Table 5.3.5-1</w:t>
            </w:r>
          </w:p>
        </w:tc>
        <w:tc>
          <w:tcPr>
            <w:tcW w:w="1837" w:type="dxa"/>
            <w:tcBorders>
              <w:top w:val="nil"/>
              <w:left w:val="single" w:sz="4" w:space="0" w:color="auto"/>
              <w:bottom w:val="nil"/>
              <w:right w:val="single" w:sz="4" w:space="0" w:color="auto"/>
            </w:tcBorders>
            <w:vAlign w:val="center"/>
          </w:tcPr>
          <w:p w14:paraId="2B3E06B1" w14:textId="77777777" w:rsidR="00983371" w:rsidRPr="001828F4" w:rsidRDefault="00983371" w:rsidP="008402D9">
            <w:pPr>
              <w:pStyle w:val="TAC"/>
              <w:rPr>
                <w:lang w:val="en-US" w:eastAsia="zh-CN" w:bidi="ar"/>
              </w:rPr>
            </w:pPr>
          </w:p>
        </w:tc>
      </w:tr>
      <w:tr w:rsidR="00983371" w:rsidRPr="001828F4" w14:paraId="0F521A52"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07A159B0"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53FA5E1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46F7CE07" w14:textId="77777777" w:rsidR="00983371" w:rsidRPr="001828F4" w:rsidRDefault="00983371" w:rsidP="008402D9">
            <w:pPr>
              <w:pStyle w:val="TAC"/>
            </w:pPr>
            <w:r>
              <w:rPr>
                <w:rFonts w:cs="Arial"/>
                <w:color w:val="000000"/>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2BA7B531" w14:textId="77777777" w:rsidR="00983371" w:rsidRPr="001828F4" w:rsidRDefault="00983371" w:rsidP="008402D9">
            <w:pPr>
              <w:pStyle w:val="TAC"/>
              <w:rPr>
                <w:rFonts w:cs="Arial"/>
                <w:color w:val="000000"/>
              </w:rPr>
            </w:pPr>
            <w:r>
              <w:rPr>
                <w:rFonts w:cs="Arial"/>
                <w:color w:val="000000"/>
                <w:szCs w:val="18"/>
              </w:rPr>
              <w:t>CA_n71B BCS 4 and 5</w:t>
            </w:r>
          </w:p>
        </w:tc>
        <w:tc>
          <w:tcPr>
            <w:tcW w:w="1837" w:type="dxa"/>
            <w:tcBorders>
              <w:top w:val="nil"/>
              <w:left w:val="single" w:sz="4" w:space="0" w:color="auto"/>
              <w:bottom w:val="single" w:sz="4" w:space="0" w:color="auto"/>
              <w:right w:val="single" w:sz="4" w:space="0" w:color="auto"/>
            </w:tcBorders>
            <w:vAlign w:val="center"/>
          </w:tcPr>
          <w:p w14:paraId="5BDED9B0" w14:textId="77777777" w:rsidR="00983371" w:rsidRPr="001828F4" w:rsidRDefault="00983371" w:rsidP="008402D9">
            <w:pPr>
              <w:pStyle w:val="TAC"/>
              <w:rPr>
                <w:lang w:val="en-US" w:eastAsia="zh-CN" w:bidi="ar"/>
              </w:rPr>
            </w:pPr>
          </w:p>
        </w:tc>
      </w:tr>
      <w:tr w:rsidR="00983371" w:rsidRPr="001828F4" w14:paraId="22B6C178"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5BC8660C" w14:textId="77777777" w:rsidR="00983371" w:rsidRPr="001828F4" w:rsidRDefault="00983371" w:rsidP="008402D9">
            <w:pPr>
              <w:pStyle w:val="TAC"/>
              <w:rPr>
                <w:lang w:val="en-US" w:eastAsia="zh-CN" w:bidi="ar"/>
              </w:rPr>
            </w:pPr>
            <w:r>
              <w:rPr>
                <w:rFonts w:cs="Arial"/>
                <w:color w:val="000000"/>
                <w:szCs w:val="18"/>
              </w:rPr>
              <w:t>CA_n25(2A)-n41A-n66(2A)-n71A</w:t>
            </w:r>
          </w:p>
        </w:tc>
        <w:tc>
          <w:tcPr>
            <w:tcW w:w="2036" w:type="dxa"/>
            <w:tcBorders>
              <w:top w:val="single" w:sz="4" w:space="0" w:color="auto"/>
              <w:left w:val="single" w:sz="4" w:space="0" w:color="auto"/>
              <w:bottom w:val="nil"/>
              <w:right w:val="single" w:sz="4" w:space="0" w:color="auto"/>
            </w:tcBorders>
            <w:vAlign w:val="center"/>
          </w:tcPr>
          <w:p w14:paraId="31FFC549" w14:textId="77777777" w:rsidR="00983371" w:rsidRPr="001828F4" w:rsidRDefault="00983371" w:rsidP="008402D9">
            <w:pPr>
              <w:pStyle w:val="TAC"/>
              <w:rPr>
                <w:lang w:val="en-US" w:eastAsia="zh-CN" w:bidi="ar"/>
              </w:rPr>
            </w:pPr>
            <w:r>
              <w:rPr>
                <w:rFonts w:cs="Arial"/>
                <w:color w:val="000000"/>
                <w:szCs w:val="18"/>
              </w:rPr>
              <w:t>CA_n25A-n41A</w:t>
            </w:r>
            <w:r>
              <w:rPr>
                <w:rFonts w:cs="Arial"/>
                <w:color w:val="000000"/>
                <w:szCs w:val="18"/>
              </w:rPr>
              <w:br/>
              <w:t>CA_n25A-n66A</w:t>
            </w:r>
            <w:r>
              <w:rPr>
                <w:rFonts w:cs="Arial"/>
                <w:color w:val="000000"/>
                <w:szCs w:val="18"/>
              </w:rPr>
              <w:br/>
              <w:t>CA_n25A-n71A</w:t>
            </w:r>
            <w:r>
              <w:rPr>
                <w:rFonts w:cs="Arial"/>
                <w:color w:val="000000"/>
                <w:szCs w:val="18"/>
              </w:rPr>
              <w:br/>
              <w:t>CA_n41A-n66A</w:t>
            </w:r>
            <w:r>
              <w:rPr>
                <w:rFonts w:cs="Arial"/>
                <w:color w:val="000000"/>
                <w:szCs w:val="18"/>
              </w:rPr>
              <w:br/>
              <w:t>CA_n41A-n71A</w:t>
            </w:r>
            <w:r>
              <w:rPr>
                <w:rFonts w:cs="Arial"/>
                <w:color w:val="000000"/>
                <w:szCs w:val="18"/>
              </w:rPr>
              <w:br/>
              <w:t>CA_n66A-n71A</w:t>
            </w:r>
          </w:p>
        </w:tc>
        <w:tc>
          <w:tcPr>
            <w:tcW w:w="950" w:type="dxa"/>
            <w:tcBorders>
              <w:top w:val="single" w:sz="4" w:space="0" w:color="auto"/>
              <w:left w:val="single" w:sz="4" w:space="0" w:color="auto"/>
              <w:bottom w:val="single" w:sz="4" w:space="0" w:color="auto"/>
              <w:right w:val="single" w:sz="4" w:space="0" w:color="auto"/>
            </w:tcBorders>
            <w:vAlign w:val="center"/>
          </w:tcPr>
          <w:p w14:paraId="3C403CB7" w14:textId="77777777" w:rsidR="00983371" w:rsidRPr="001828F4" w:rsidRDefault="00983371" w:rsidP="008402D9">
            <w:pPr>
              <w:pStyle w:val="TAC"/>
            </w:pPr>
            <w:r>
              <w:rPr>
                <w:rFonts w:cs="Arial"/>
                <w:color w:val="000000"/>
                <w:szCs w:val="18"/>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0765FEFE" w14:textId="77777777" w:rsidR="00983371" w:rsidRPr="001828F4" w:rsidRDefault="00983371" w:rsidP="008402D9">
            <w:pPr>
              <w:pStyle w:val="TAC"/>
              <w:rPr>
                <w:rFonts w:cs="Arial"/>
                <w:color w:val="000000"/>
              </w:rPr>
            </w:pPr>
            <w:r>
              <w:rPr>
                <w:rFonts w:cs="Arial"/>
                <w:color w:val="000000"/>
                <w:szCs w:val="18"/>
              </w:rPr>
              <w:t>CA_n25(2A) BCS 4 and 5</w:t>
            </w:r>
          </w:p>
        </w:tc>
        <w:tc>
          <w:tcPr>
            <w:tcW w:w="1837" w:type="dxa"/>
            <w:tcBorders>
              <w:top w:val="single" w:sz="4" w:space="0" w:color="auto"/>
              <w:left w:val="single" w:sz="4" w:space="0" w:color="auto"/>
              <w:bottom w:val="nil"/>
              <w:right w:val="single" w:sz="4" w:space="0" w:color="auto"/>
            </w:tcBorders>
            <w:vAlign w:val="center"/>
          </w:tcPr>
          <w:p w14:paraId="6EF406D3" w14:textId="77777777" w:rsidR="00983371" w:rsidRPr="001828F4" w:rsidRDefault="00983371" w:rsidP="008402D9">
            <w:pPr>
              <w:pStyle w:val="TAC"/>
              <w:rPr>
                <w:lang w:val="en-US" w:eastAsia="zh-CN" w:bidi="ar"/>
              </w:rPr>
            </w:pPr>
            <w:r>
              <w:rPr>
                <w:rFonts w:cs="Arial"/>
                <w:color w:val="000000"/>
                <w:szCs w:val="18"/>
              </w:rPr>
              <w:t>4 and 5</w:t>
            </w:r>
          </w:p>
        </w:tc>
      </w:tr>
      <w:tr w:rsidR="00983371" w:rsidRPr="001828F4" w14:paraId="3BFA2510" w14:textId="77777777" w:rsidTr="008402D9">
        <w:trPr>
          <w:trHeight w:val="29"/>
        </w:trPr>
        <w:tc>
          <w:tcPr>
            <w:tcW w:w="1959" w:type="dxa"/>
            <w:tcBorders>
              <w:top w:val="nil"/>
              <w:left w:val="single" w:sz="4" w:space="0" w:color="auto"/>
              <w:bottom w:val="nil"/>
              <w:right w:val="single" w:sz="4" w:space="0" w:color="auto"/>
            </w:tcBorders>
            <w:vAlign w:val="center"/>
          </w:tcPr>
          <w:p w14:paraId="5828D2F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3132145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9421EF2" w14:textId="77777777" w:rsidR="00983371" w:rsidRPr="001828F4" w:rsidRDefault="00983371" w:rsidP="008402D9">
            <w:pPr>
              <w:pStyle w:val="TAC"/>
            </w:pPr>
            <w:r>
              <w:rPr>
                <w:rFonts w:cs="Arial"/>
                <w:color w:val="000000"/>
                <w:szCs w:val="18"/>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28AA1A9C" w14:textId="77777777" w:rsidR="00983371" w:rsidRPr="001828F4" w:rsidRDefault="00983371" w:rsidP="008402D9">
            <w:pPr>
              <w:pStyle w:val="TAC"/>
              <w:rPr>
                <w:rFonts w:cs="Arial"/>
                <w:color w:val="000000"/>
              </w:rPr>
            </w:pPr>
            <w:r>
              <w:rPr>
                <w:rFonts w:cs="Arial"/>
                <w:color w:val="000000"/>
                <w:szCs w:val="18"/>
              </w:rPr>
              <w:t>n41 channel bandwidths in Table 5.3.5-1</w:t>
            </w:r>
          </w:p>
        </w:tc>
        <w:tc>
          <w:tcPr>
            <w:tcW w:w="1837" w:type="dxa"/>
            <w:tcBorders>
              <w:top w:val="nil"/>
              <w:left w:val="single" w:sz="4" w:space="0" w:color="auto"/>
              <w:bottom w:val="nil"/>
              <w:right w:val="single" w:sz="4" w:space="0" w:color="auto"/>
            </w:tcBorders>
            <w:vAlign w:val="center"/>
          </w:tcPr>
          <w:p w14:paraId="20CB8D58" w14:textId="77777777" w:rsidR="00983371" w:rsidRPr="001828F4" w:rsidRDefault="00983371" w:rsidP="008402D9">
            <w:pPr>
              <w:pStyle w:val="TAC"/>
              <w:rPr>
                <w:lang w:val="en-US" w:eastAsia="zh-CN" w:bidi="ar"/>
              </w:rPr>
            </w:pPr>
          </w:p>
        </w:tc>
      </w:tr>
      <w:tr w:rsidR="00983371" w:rsidRPr="001828F4" w14:paraId="27E8C125" w14:textId="77777777" w:rsidTr="008402D9">
        <w:trPr>
          <w:trHeight w:val="29"/>
        </w:trPr>
        <w:tc>
          <w:tcPr>
            <w:tcW w:w="1959" w:type="dxa"/>
            <w:tcBorders>
              <w:top w:val="nil"/>
              <w:left w:val="single" w:sz="4" w:space="0" w:color="auto"/>
              <w:bottom w:val="nil"/>
              <w:right w:val="single" w:sz="4" w:space="0" w:color="auto"/>
            </w:tcBorders>
            <w:vAlign w:val="center"/>
          </w:tcPr>
          <w:p w14:paraId="066CA43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10E49DD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2D86E125" w14:textId="77777777" w:rsidR="00983371" w:rsidRPr="001828F4" w:rsidRDefault="00983371" w:rsidP="008402D9">
            <w:pPr>
              <w:pStyle w:val="TAC"/>
            </w:pPr>
            <w:r>
              <w:rPr>
                <w:rFonts w:cs="Arial"/>
                <w:color w:val="000000"/>
                <w:szCs w:val="18"/>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2A782534" w14:textId="77777777" w:rsidR="00983371" w:rsidRPr="001828F4" w:rsidRDefault="00983371" w:rsidP="008402D9">
            <w:pPr>
              <w:pStyle w:val="TAC"/>
              <w:rPr>
                <w:rFonts w:cs="Arial"/>
                <w:color w:val="000000"/>
              </w:rPr>
            </w:pPr>
            <w:r>
              <w:rPr>
                <w:rFonts w:cs="Arial"/>
                <w:color w:val="000000"/>
                <w:szCs w:val="18"/>
              </w:rPr>
              <w:t>CA_n66(2A) BCS 4 and 5</w:t>
            </w:r>
          </w:p>
        </w:tc>
        <w:tc>
          <w:tcPr>
            <w:tcW w:w="1837" w:type="dxa"/>
            <w:tcBorders>
              <w:top w:val="nil"/>
              <w:left w:val="single" w:sz="4" w:space="0" w:color="auto"/>
              <w:bottom w:val="nil"/>
              <w:right w:val="single" w:sz="4" w:space="0" w:color="auto"/>
            </w:tcBorders>
            <w:vAlign w:val="center"/>
          </w:tcPr>
          <w:p w14:paraId="5E3810C8" w14:textId="77777777" w:rsidR="00983371" w:rsidRPr="001828F4" w:rsidRDefault="00983371" w:rsidP="008402D9">
            <w:pPr>
              <w:pStyle w:val="TAC"/>
              <w:rPr>
                <w:lang w:val="en-US" w:eastAsia="zh-CN" w:bidi="ar"/>
              </w:rPr>
            </w:pPr>
          </w:p>
        </w:tc>
      </w:tr>
      <w:tr w:rsidR="00983371" w:rsidRPr="001828F4" w14:paraId="59B415D2"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27465EEB"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51B412D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0444C304" w14:textId="77777777" w:rsidR="00983371" w:rsidRPr="001828F4" w:rsidRDefault="00983371" w:rsidP="008402D9">
            <w:pPr>
              <w:pStyle w:val="TAC"/>
            </w:pPr>
            <w:r>
              <w:rPr>
                <w:rFonts w:cs="Arial"/>
                <w:color w:val="000000"/>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5CFA274D" w14:textId="77777777" w:rsidR="00983371" w:rsidRPr="001828F4" w:rsidRDefault="00983371" w:rsidP="008402D9">
            <w:pPr>
              <w:pStyle w:val="TAC"/>
              <w:rPr>
                <w:rFonts w:cs="Arial"/>
                <w:color w:val="000000"/>
              </w:rPr>
            </w:pPr>
            <w:r>
              <w:rPr>
                <w:rFonts w:cs="Arial"/>
                <w:color w:val="000000"/>
                <w:szCs w:val="18"/>
              </w:rPr>
              <w:t>n71 channel bandwidths in Table 5.3.5-1</w:t>
            </w:r>
          </w:p>
        </w:tc>
        <w:tc>
          <w:tcPr>
            <w:tcW w:w="1837" w:type="dxa"/>
            <w:tcBorders>
              <w:top w:val="nil"/>
              <w:left w:val="single" w:sz="4" w:space="0" w:color="auto"/>
              <w:bottom w:val="single" w:sz="4" w:space="0" w:color="auto"/>
              <w:right w:val="single" w:sz="4" w:space="0" w:color="auto"/>
            </w:tcBorders>
            <w:vAlign w:val="center"/>
          </w:tcPr>
          <w:p w14:paraId="03C28D51" w14:textId="77777777" w:rsidR="00983371" w:rsidRPr="001828F4" w:rsidRDefault="00983371" w:rsidP="008402D9">
            <w:pPr>
              <w:pStyle w:val="TAC"/>
              <w:rPr>
                <w:lang w:val="en-US" w:eastAsia="zh-CN" w:bidi="ar"/>
              </w:rPr>
            </w:pPr>
          </w:p>
        </w:tc>
      </w:tr>
      <w:tr w:rsidR="00983371" w:rsidRPr="001828F4" w14:paraId="32A8D922" w14:textId="77777777" w:rsidTr="008402D9">
        <w:trPr>
          <w:trHeight w:val="29"/>
        </w:trPr>
        <w:tc>
          <w:tcPr>
            <w:tcW w:w="1959" w:type="dxa"/>
            <w:tcBorders>
              <w:top w:val="single" w:sz="4" w:space="0" w:color="auto"/>
              <w:left w:val="single" w:sz="4" w:space="0" w:color="auto"/>
              <w:bottom w:val="nil"/>
              <w:right w:val="single" w:sz="4" w:space="0" w:color="auto"/>
            </w:tcBorders>
          </w:tcPr>
          <w:p w14:paraId="6CB5F85F" w14:textId="77777777" w:rsidR="00983371" w:rsidRPr="001828F4" w:rsidRDefault="00983371" w:rsidP="008402D9">
            <w:pPr>
              <w:pStyle w:val="TAC"/>
              <w:rPr>
                <w:rFonts w:eastAsia="MS Mincho"/>
                <w:lang w:eastAsia="zh-CN"/>
              </w:rPr>
            </w:pPr>
            <w:r w:rsidRPr="001828F4">
              <w:rPr>
                <w:rFonts w:eastAsiaTheme="minorEastAsia"/>
                <w:lang w:val="en-US" w:eastAsia="zh-CN" w:bidi="ar"/>
              </w:rPr>
              <w:lastRenderedPageBreak/>
              <w:t>CA_n25(2A)-n41(2A)-n66A-n71A</w:t>
            </w:r>
          </w:p>
        </w:tc>
        <w:tc>
          <w:tcPr>
            <w:tcW w:w="2036" w:type="dxa"/>
            <w:tcBorders>
              <w:top w:val="single" w:sz="4" w:space="0" w:color="auto"/>
              <w:left w:val="single" w:sz="4" w:space="0" w:color="auto"/>
              <w:bottom w:val="nil"/>
              <w:right w:val="single" w:sz="4" w:space="0" w:color="auto"/>
            </w:tcBorders>
          </w:tcPr>
          <w:p w14:paraId="1C06419C"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n41</w:t>
            </w:r>
            <w:r>
              <w:rPr>
                <w:rFonts w:eastAsiaTheme="minorEastAsia"/>
                <w:vertAlign w:val="superscript"/>
                <w:lang w:val="en-US" w:eastAsia="zh-CN"/>
              </w:rPr>
              <w:t>5,6</w:t>
            </w:r>
          </w:p>
          <w:p w14:paraId="370FC322" w14:textId="77777777" w:rsidR="00983371" w:rsidRPr="001828F4" w:rsidRDefault="00983371" w:rsidP="008402D9">
            <w:pPr>
              <w:pStyle w:val="TAC"/>
              <w:rPr>
                <w:rFonts w:eastAsiaTheme="minorEastAsia"/>
              </w:rPr>
            </w:pPr>
            <w:r w:rsidRPr="001828F4">
              <w:rPr>
                <w:rFonts w:eastAsiaTheme="minorEastAsia"/>
              </w:rPr>
              <w:t>CA_n25A-n41A</w:t>
            </w:r>
            <w:r>
              <w:rPr>
                <w:rFonts w:eastAsiaTheme="minorEastAsia"/>
                <w:vertAlign w:val="superscript"/>
                <w:lang w:val="en-US" w:eastAsia="zh-CN"/>
              </w:rPr>
              <w:t>5</w:t>
            </w:r>
          </w:p>
          <w:p w14:paraId="72BDB170" w14:textId="77777777" w:rsidR="00983371" w:rsidRPr="001828F4" w:rsidRDefault="00983371" w:rsidP="008402D9">
            <w:pPr>
              <w:pStyle w:val="TAC"/>
              <w:rPr>
                <w:rFonts w:eastAsiaTheme="minorEastAsia"/>
              </w:rPr>
            </w:pPr>
            <w:r w:rsidRPr="001828F4">
              <w:rPr>
                <w:rFonts w:eastAsiaTheme="minorEastAsia"/>
              </w:rPr>
              <w:t>CA_n25A-n66A</w:t>
            </w:r>
          </w:p>
          <w:p w14:paraId="724CF777" w14:textId="77777777" w:rsidR="00983371" w:rsidRPr="001828F4" w:rsidRDefault="00983371" w:rsidP="008402D9">
            <w:pPr>
              <w:pStyle w:val="TAC"/>
              <w:rPr>
                <w:rFonts w:eastAsiaTheme="minorEastAsia"/>
              </w:rPr>
            </w:pPr>
            <w:r w:rsidRPr="001828F4">
              <w:rPr>
                <w:rFonts w:eastAsiaTheme="minorEastAsia"/>
              </w:rPr>
              <w:t>CA_n25A-n71A</w:t>
            </w:r>
          </w:p>
          <w:p w14:paraId="0DBE9216" w14:textId="77777777" w:rsidR="00983371" w:rsidRPr="001828F4" w:rsidRDefault="00983371" w:rsidP="008402D9">
            <w:pPr>
              <w:pStyle w:val="TAC"/>
              <w:rPr>
                <w:rFonts w:eastAsiaTheme="minorEastAsia"/>
              </w:rPr>
            </w:pPr>
            <w:r w:rsidRPr="001828F4">
              <w:rPr>
                <w:rFonts w:eastAsiaTheme="minorEastAsia"/>
              </w:rPr>
              <w:t>CA_n41A-n66A</w:t>
            </w:r>
            <w:r>
              <w:rPr>
                <w:rFonts w:eastAsiaTheme="minorEastAsia"/>
                <w:vertAlign w:val="superscript"/>
                <w:lang w:val="en-US" w:eastAsia="zh-CN"/>
              </w:rPr>
              <w:t>5</w:t>
            </w:r>
          </w:p>
          <w:p w14:paraId="62F70139"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CA_n41A-n71A</w:t>
            </w:r>
            <w:r>
              <w:rPr>
                <w:rFonts w:eastAsiaTheme="minorEastAsia"/>
                <w:vertAlign w:val="superscript"/>
                <w:lang w:val="en-US" w:eastAsia="zh-CN"/>
              </w:rPr>
              <w:t>5</w:t>
            </w:r>
          </w:p>
          <w:p w14:paraId="38F6E07E" w14:textId="77777777" w:rsidR="00983371" w:rsidRPr="001828F4" w:rsidRDefault="00983371" w:rsidP="008402D9">
            <w:pPr>
              <w:pStyle w:val="TAC"/>
              <w:rPr>
                <w:rFonts w:eastAsiaTheme="minorEastAsia"/>
                <w:lang w:val="en-US" w:eastAsia="zh-CN"/>
              </w:rPr>
            </w:pPr>
            <w:r w:rsidRPr="001828F4">
              <w:rPr>
                <w:rFonts w:eastAsiaTheme="minorEastAsia"/>
              </w:rPr>
              <w:t>CA_n66A-n71A</w:t>
            </w:r>
          </w:p>
        </w:tc>
        <w:tc>
          <w:tcPr>
            <w:tcW w:w="950" w:type="dxa"/>
            <w:tcBorders>
              <w:top w:val="single" w:sz="4" w:space="0" w:color="auto"/>
              <w:left w:val="single" w:sz="4" w:space="0" w:color="auto"/>
              <w:bottom w:val="single" w:sz="4" w:space="0" w:color="auto"/>
              <w:right w:val="single" w:sz="4" w:space="0" w:color="auto"/>
            </w:tcBorders>
          </w:tcPr>
          <w:p w14:paraId="720F141E" w14:textId="77777777" w:rsidR="00983371" w:rsidRPr="001828F4" w:rsidRDefault="00983371" w:rsidP="008402D9">
            <w:pPr>
              <w:pStyle w:val="TAC"/>
              <w:rPr>
                <w:rFonts w:cs="Arial"/>
                <w:szCs w:val="18"/>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4783B4A4" w14:textId="77777777" w:rsidR="00983371" w:rsidRPr="001828F4" w:rsidRDefault="00983371" w:rsidP="008402D9">
            <w:pPr>
              <w:pStyle w:val="TAC"/>
              <w:rPr>
                <w:lang w:val="en-US" w:eastAsia="zh-CN" w:bidi="ar"/>
              </w:rPr>
            </w:pPr>
            <w:r w:rsidRPr="001828F4">
              <w:rPr>
                <w:rFonts w:eastAsiaTheme="minorEastAsia"/>
                <w:lang w:val="en-US" w:eastAsia="zh-CN"/>
              </w:rPr>
              <w:t>CA_n25(2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single" w:sz="4" w:space="0" w:color="auto"/>
              <w:left w:val="single" w:sz="4" w:space="0" w:color="auto"/>
              <w:bottom w:val="nil"/>
              <w:right w:val="single" w:sz="4" w:space="0" w:color="auto"/>
            </w:tcBorders>
          </w:tcPr>
          <w:p w14:paraId="22B5C73B"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34ECEC88" w14:textId="77777777" w:rsidTr="008402D9">
        <w:trPr>
          <w:trHeight w:val="29"/>
        </w:trPr>
        <w:tc>
          <w:tcPr>
            <w:tcW w:w="1959" w:type="dxa"/>
            <w:tcBorders>
              <w:top w:val="nil"/>
              <w:left w:val="single" w:sz="4" w:space="0" w:color="auto"/>
              <w:bottom w:val="nil"/>
              <w:right w:val="single" w:sz="4" w:space="0" w:color="auto"/>
            </w:tcBorders>
          </w:tcPr>
          <w:p w14:paraId="129EB7C2"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6DFC4F1C"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373E9E0" w14:textId="77777777" w:rsidR="00983371" w:rsidRPr="001828F4" w:rsidRDefault="00983371" w:rsidP="008402D9">
            <w:pPr>
              <w:pStyle w:val="TAC"/>
              <w:rPr>
                <w:rFonts w:cs="Arial"/>
                <w:szCs w:val="18"/>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10DFDDDE" w14:textId="77777777" w:rsidR="00983371" w:rsidRPr="001828F4" w:rsidRDefault="00983371" w:rsidP="008402D9">
            <w:pPr>
              <w:pStyle w:val="TAC"/>
              <w:rPr>
                <w:lang w:val="en-US" w:eastAsia="zh-CN" w:bidi="ar"/>
              </w:rPr>
            </w:pPr>
            <w:r w:rsidRPr="001828F4">
              <w:rPr>
                <w:rFonts w:eastAsiaTheme="minorEastAsia"/>
                <w:lang w:val="en-US" w:eastAsia="zh-CN"/>
              </w:rPr>
              <w:t>CA_n41(2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nil"/>
              <w:left w:val="single" w:sz="4" w:space="0" w:color="auto"/>
              <w:bottom w:val="nil"/>
              <w:right w:val="single" w:sz="4" w:space="0" w:color="auto"/>
            </w:tcBorders>
          </w:tcPr>
          <w:p w14:paraId="774F368E" w14:textId="77777777" w:rsidR="00983371" w:rsidRPr="001828F4" w:rsidRDefault="00983371" w:rsidP="008402D9">
            <w:pPr>
              <w:pStyle w:val="TAC"/>
              <w:rPr>
                <w:lang w:val="en-US" w:eastAsia="zh-CN" w:bidi="ar"/>
              </w:rPr>
            </w:pPr>
          </w:p>
        </w:tc>
      </w:tr>
      <w:tr w:rsidR="00983371" w:rsidRPr="001828F4" w14:paraId="5C633EAD" w14:textId="77777777" w:rsidTr="008402D9">
        <w:trPr>
          <w:trHeight w:val="29"/>
        </w:trPr>
        <w:tc>
          <w:tcPr>
            <w:tcW w:w="1959" w:type="dxa"/>
            <w:tcBorders>
              <w:top w:val="nil"/>
              <w:left w:val="single" w:sz="4" w:space="0" w:color="auto"/>
              <w:bottom w:val="nil"/>
              <w:right w:val="single" w:sz="4" w:space="0" w:color="auto"/>
            </w:tcBorders>
          </w:tcPr>
          <w:p w14:paraId="003AFC7F"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71F53481"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6EC24AF" w14:textId="77777777" w:rsidR="00983371" w:rsidRPr="001828F4" w:rsidRDefault="00983371" w:rsidP="008402D9">
            <w:pPr>
              <w:pStyle w:val="TAC"/>
              <w:rPr>
                <w:rFonts w:cs="Arial"/>
                <w:szCs w:val="18"/>
                <w:lang w:eastAsia="en-GB"/>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0C48447D" w14:textId="77777777" w:rsidR="00983371" w:rsidRPr="001828F4" w:rsidRDefault="00983371" w:rsidP="008402D9">
            <w:pPr>
              <w:pStyle w:val="TAC"/>
              <w:rPr>
                <w:lang w:val="en-US" w:eastAsia="zh-CN" w:bidi="ar"/>
              </w:rPr>
            </w:pPr>
            <w:r w:rsidRPr="001828F4">
              <w:rPr>
                <w:rFonts w:eastAsiaTheme="minorEastAsia" w:cs="Arial"/>
                <w:color w:val="000000"/>
              </w:rPr>
              <w:t>n66 channel bandwidths in Table 5.3.5-1</w:t>
            </w:r>
          </w:p>
        </w:tc>
        <w:tc>
          <w:tcPr>
            <w:tcW w:w="1837" w:type="dxa"/>
            <w:tcBorders>
              <w:top w:val="nil"/>
              <w:left w:val="single" w:sz="4" w:space="0" w:color="auto"/>
              <w:bottom w:val="nil"/>
              <w:right w:val="single" w:sz="4" w:space="0" w:color="auto"/>
            </w:tcBorders>
          </w:tcPr>
          <w:p w14:paraId="4B782D00" w14:textId="77777777" w:rsidR="00983371" w:rsidRPr="001828F4" w:rsidRDefault="00983371" w:rsidP="008402D9">
            <w:pPr>
              <w:pStyle w:val="TAC"/>
              <w:rPr>
                <w:lang w:val="en-US" w:eastAsia="zh-CN" w:bidi="ar"/>
              </w:rPr>
            </w:pPr>
          </w:p>
        </w:tc>
      </w:tr>
      <w:tr w:rsidR="00983371" w:rsidRPr="001828F4" w14:paraId="7F5347A4" w14:textId="77777777" w:rsidTr="008402D9">
        <w:trPr>
          <w:trHeight w:val="29"/>
        </w:trPr>
        <w:tc>
          <w:tcPr>
            <w:tcW w:w="1959" w:type="dxa"/>
            <w:tcBorders>
              <w:top w:val="nil"/>
              <w:left w:val="single" w:sz="4" w:space="0" w:color="auto"/>
              <w:bottom w:val="single" w:sz="4" w:space="0" w:color="auto"/>
              <w:right w:val="single" w:sz="4" w:space="0" w:color="auto"/>
            </w:tcBorders>
          </w:tcPr>
          <w:p w14:paraId="66685F58"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4D1E8D68"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823B1D7" w14:textId="77777777" w:rsidR="00983371" w:rsidRPr="001828F4" w:rsidRDefault="00983371" w:rsidP="008402D9">
            <w:pPr>
              <w:pStyle w:val="TAC"/>
              <w:rPr>
                <w:rFonts w:cs="Arial"/>
                <w:szCs w:val="18"/>
                <w:lang w:eastAsia="en-GB"/>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7C6A3D86" w14:textId="77777777" w:rsidR="00983371" w:rsidRPr="001828F4" w:rsidRDefault="00983371" w:rsidP="008402D9">
            <w:pPr>
              <w:pStyle w:val="TAC"/>
              <w:rPr>
                <w:lang w:val="en-US" w:eastAsia="zh-CN" w:bidi="ar"/>
              </w:rPr>
            </w:pPr>
            <w:r w:rsidRPr="001828F4">
              <w:rPr>
                <w:rFonts w:eastAsiaTheme="minorEastAsia" w:cs="Arial"/>
                <w:color w:val="000000"/>
              </w:rPr>
              <w:t>n71 channel bandwidths in Table 5.3.5-1</w:t>
            </w:r>
          </w:p>
        </w:tc>
        <w:tc>
          <w:tcPr>
            <w:tcW w:w="1837" w:type="dxa"/>
            <w:tcBorders>
              <w:top w:val="nil"/>
              <w:left w:val="single" w:sz="4" w:space="0" w:color="auto"/>
              <w:bottom w:val="single" w:sz="4" w:space="0" w:color="auto"/>
              <w:right w:val="single" w:sz="4" w:space="0" w:color="auto"/>
            </w:tcBorders>
          </w:tcPr>
          <w:p w14:paraId="12C73545" w14:textId="77777777" w:rsidR="00983371" w:rsidRPr="001828F4" w:rsidRDefault="00983371" w:rsidP="008402D9">
            <w:pPr>
              <w:pStyle w:val="TAC"/>
              <w:rPr>
                <w:lang w:val="en-US" w:eastAsia="zh-CN" w:bidi="ar"/>
              </w:rPr>
            </w:pPr>
          </w:p>
        </w:tc>
      </w:tr>
      <w:tr w:rsidR="00983371" w:rsidRPr="001828F4" w14:paraId="02C3C5D3" w14:textId="77777777" w:rsidTr="008402D9">
        <w:trPr>
          <w:trHeight w:val="29"/>
        </w:trPr>
        <w:tc>
          <w:tcPr>
            <w:tcW w:w="1959" w:type="dxa"/>
            <w:tcBorders>
              <w:top w:val="single" w:sz="4" w:space="0" w:color="auto"/>
              <w:left w:val="single" w:sz="4" w:space="0" w:color="auto"/>
              <w:bottom w:val="nil"/>
              <w:right w:val="single" w:sz="4" w:space="0" w:color="auto"/>
            </w:tcBorders>
          </w:tcPr>
          <w:p w14:paraId="38F06BE5" w14:textId="77777777" w:rsidR="00983371" w:rsidRPr="001828F4" w:rsidRDefault="00983371" w:rsidP="008402D9">
            <w:pPr>
              <w:pStyle w:val="TAC"/>
              <w:rPr>
                <w:rFonts w:eastAsia="MS Mincho"/>
                <w:lang w:eastAsia="zh-CN"/>
              </w:rPr>
            </w:pPr>
            <w:r w:rsidRPr="001828F4">
              <w:rPr>
                <w:rFonts w:eastAsiaTheme="minorEastAsia"/>
                <w:lang w:val="en-US" w:eastAsia="zh-CN" w:bidi="ar"/>
              </w:rPr>
              <w:t>CA_n25(2A)-n41C-n66A-n71A</w:t>
            </w:r>
          </w:p>
        </w:tc>
        <w:tc>
          <w:tcPr>
            <w:tcW w:w="2036" w:type="dxa"/>
            <w:tcBorders>
              <w:top w:val="single" w:sz="4" w:space="0" w:color="auto"/>
              <w:left w:val="single" w:sz="4" w:space="0" w:color="auto"/>
              <w:bottom w:val="nil"/>
              <w:right w:val="single" w:sz="4" w:space="0" w:color="auto"/>
            </w:tcBorders>
          </w:tcPr>
          <w:p w14:paraId="7A67F9D8"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n41</w:t>
            </w:r>
            <w:r>
              <w:rPr>
                <w:rFonts w:eastAsiaTheme="minorEastAsia"/>
                <w:vertAlign w:val="superscript"/>
                <w:lang w:val="en-US" w:eastAsia="zh-CN"/>
              </w:rPr>
              <w:t>5,6</w:t>
            </w:r>
          </w:p>
          <w:p w14:paraId="01E8C284" w14:textId="77777777" w:rsidR="00983371" w:rsidRPr="001828F4" w:rsidRDefault="00983371" w:rsidP="008402D9">
            <w:pPr>
              <w:pStyle w:val="TAC"/>
              <w:rPr>
                <w:rFonts w:eastAsiaTheme="minorEastAsia"/>
              </w:rPr>
            </w:pPr>
            <w:r w:rsidRPr="001828F4">
              <w:rPr>
                <w:rFonts w:eastAsiaTheme="minorEastAsia"/>
              </w:rPr>
              <w:t>CA_n25A-n41A</w:t>
            </w:r>
            <w:r>
              <w:rPr>
                <w:rFonts w:eastAsiaTheme="minorEastAsia"/>
                <w:vertAlign w:val="superscript"/>
                <w:lang w:val="en-US" w:eastAsia="zh-CN"/>
              </w:rPr>
              <w:t>5</w:t>
            </w:r>
          </w:p>
          <w:p w14:paraId="597AFCEC" w14:textId="77777777" w:rsidR="00983371" w:rsidRPr="001828F4" w:rsidRDefault="00983371" w:rsidP="008402D9">
            <w:pPr>
              <w:pStyle w:val="TAC"/>
              <w:rPr>
                <w:rFonts w:eastAsiaTheme="minorEastAsia"/>
              </w:rPr>
            </w:pPr>
            <w:r w:rsidRPr="001828F4">
              <w:rPr>
                <w:rFonts w:eastAsiaTheme="minorEastAsia"/>
              </w:rPr>
              <w:t>CA_n25A-n66A</w:t>
            </w:r>
          </w:p>
          <w:p w14:paraId="5E45C1B3" w14:textId="77777777" w:rsidR="00983371" w:rsidRPr="001828F4" w:rsidRDefault="00983371" w:rsidP="008402D9">
            <w:pPr>
              <w:pStyle w:val="TAC"/>
              <w:rPr>
                <w:rFonts w:eastAsiaTheme="minorEastAsia"/>
              </w:rPr>
            </w:pPr>
            <w:r w:rsidRPr="001828F4">
              <w:rPr>
                <w:rFonts w:eastAsiaTheme="minorEastAsia"/>
              </w:rPr>
              <w:t>CA_n25A-n71A</w:t>
            </w:r>
          </w:p>
          <w:p w14:paraId="3524EA50" w14:textId="77777777" w:rsidR="00983371" w:rsidRPr="001828F4" w:rsidRDefault="00983371" w:rsidP="008402D9">
            <w:pPr>
              <w:pStyle w:val="TAC"/>
              <w:rPr>
                <w:rFonts w:eastAsiaTheme="minorEastAsia"/>
              </w:rPr>
            </w:pPr>
            <w:r w:rsidRPr="001828F4">
              <w:rPr>
                <w:rFonts w:eastAsiaTheme="minorEastAsia"/>
              </w:rPr>
              <w:t>CA_n41A-n66A</w:t>
            </w:r>
            <w:r>
              <w:rPr>
                <w:rFonts w:eastAsiaTheme="minorEastAsia"/>
                <w:vertAlign w:val="superscript"/>
                <w:lang w:val="en-US" w:eastAsia="zh-CN"/>
              </w:rPr>
              <w:t>5</w:t>
            </w:r>
          </w:p>
          <w:p w14:paraId="643DC352" w14:textId="77777777" w:rsidR="00983371" w:rsidRPr="001828F4" w:rsidRDefault="00983371" w:rsidP="008402D9">
            <w:pPr>
              <w:pStyle w:val="TAC"/>
              <w:rPr>
                <w:rFonts w:eastAsiaTheme="minorEastAsia"/>
              </w:rPr>
            </w:pPr>
            <w:r w:rsidRPr="001828F4">
              <w:rPr>
                <w:rFonts w:eastAsiaTheme="minorEastAsia"/>
              </w:rPr>
              <w:t>CA_n41A-n71A</w:t>
            </w:r>
            <w:r>
              <w:rPr>
                <w:rFonts w:eastAsiaTheme="minorEastAsia"/>
                <w:vertAlign w:val="superscript"/>
                <w:lang w:val="en-US" w:eastAsia="zh-CN"/>
              </w:rPr>
              <w:t>5</w:t>
            </w:r>
          </w:p>
          <w:p w14:paraId="307B0CD6" w14:textId="77777777" w:rsidR="00983371" w:rsidRPr="001828F4" w:rsidRDefault="00983371" w:rsidP="008402D9">
            <w:pPr>
              <w:pStyle w:val="TAC"/>
              <w:rPr>
                <w:rFonts w:eastAsiaTheme="minorEastAsia"/>
              </w:rPr>
            </w:pPr>
            <w:r w:rsidRPr="001828F4">
              <w:rPr>
                <w:rFonts w:eastAsiaTheme="minorEastAsia"/>
              </w:rPr>
              <w:t>CA_n41C</w:t>
            </w:r>
            <w:r>
              <w:rPr>
                <w:rFonts w:eastAsiaTheme="minorEastAsia"/>
                <w:vertAlign w:val="superscript"/>
                <w:lang w:val="en-US" w:eastAsia="zh-CN"/>
              </w:rPr>
              <w:t>5</w:t>
            </w:r>
          </w:p>
          <w:p w14:paraId="7BA844BB" w14:textId="77777777" w:rsidR="00983371" w:rsidRPr="001828F4" w:rsidRDefault="00983371" w:rsidP="008402D9">
            <w:pPr>
              <w:pStyle w:val="TAC"/>
              <w:rPr>
                <w:rFonts w:eastAsiaTheme="minorEastAsia"/>
                <w:lang w:val="en-US" w:eastAsia="zh-CN"/>
              </w:rPr>
            </w:pPr>
            <w:r w:rsidRPr="001828F4">
              <w:rPr>
                <w:rFonts w:eastAsiaTheme="minorEastAsia"/>
              </w:rPr>
              <w:t>CA_n66A-n71A</w:t>
            </w:r>
          </w:p>
        </w:tc>
        <w:tc>
          <w:tcPr>
            <w:tcW w:w="950" w:type="dxa"/>
            <w:tcBorders>
              <w:top w:val="single" w:sz="4" w:space="0" w:color="auto"/>
              <w:left w:val="single" w:sz="4" w:space="0" w:color="auto"/>
              <w:bottom w:val="single" w:sz="4" w:space="0" w:color="auto"/>
              <w:right w:val="single" w:sz="4" w:space="0" w:color="auto"/>
            </w:tcBorders>
          </w:tcPr>
          <w:p w14:paraId="0161B5B8" w14:textId="77777777" w:rsidR="00983371" w:rsidRPr="001828F4" w:rsidRDefault="00983371" w:rsidP="008402D9">
            <w:pPr>
              <w:pStyle w:val="TAC"/>
              <w:rPr>
                <w:rFonts w:cs="Arial"/>
                <w:szCs w:val="18"/>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1C850A05" w14:textId="77777777" w:rsidR="00983371" w:rsidRPr="001828F4" w:rsidRDefault="00983371" w:rsidP="008402D9">
            <w:pPr>
              <w:pStyle w:val="TAC"/>
              <w:rPr>
                <w:lang w:val="en-US" w:eastAsia="zh-CN" w:bidi="ar"/>
              </w:rPr>
            </w:pPr>
            <w:r w:rsidRPr="001828F4">
              <w:rPr>
                <w:rFonts w:eastAsiaTheme="minorEastAsia"/>
                <w:lang w:val="en-US" w:eastAsia="zh-CN"/>
              </w:rPr>
              <w:t>CA_n25(2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single" w:sz="4" w:space="0" w:color="auto"/>
              <w:left w:val="single" w:sz="4" w:space="0" w:color="auto"/>
              <w:bottom w:val="nil"/>
              <w:right w:val="single" w:sz="4" w:space="0" w:color="auto"/>
            </w:tcBorders>
          </w:tcPr>
          <w:p w14:paraId="36DE21CF"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681C6720" w14:textId="77777777" w:rsidTr="008402D9">
        <w:trPr>
          <w:trHeight w:val="29"/>
        </w:trPr>
        <w:tc>
          <w:tcPr>
            <w:tcW w:w="1959" w:type="dxa"/>
            <w:tcBorders>
              <w:top w:val="nil"/>
              <w:left w:val="single" w:sz="4" w:space="0" w:color="auto"/>
              <w:bottom w:val="nil"/>
              <w:right w:val="single" w:sz="4" w:space="0" w:color="auto"/>
            </w:tcBorders>
          </w:tcPr>
          <w:p w14:paraId="2B88F3B0"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3FF97E15"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166BF9F" w14:textId="77777777" w:rsidR="00983371" w:rsidRPr="001828F4" w:rsidRDefault="00983371" w:rsidP="008402D9">
            <w:pPr>
              <w:pStyle w:val="TAC"/>
              <w:rPr>
                <w:rFonts w:cs="Arial"/>
                <w:szCs w:val="18"/>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3DD2285A" w14:textId="77777777" w:rsidR="00983371" w:rsidRPr="001828F4" w:rsidRDefault="00983371" w:rsidP="008402D9">
            <w:pPr>
              <w:pStyle w:val="TAC"/>
              <w:rPr>
                <w:lang w:val="en-US" w:eastAsia="zh-CN" w:bidi="ar"/>
              </w:rPr>
            </w:pPr>
            <w:r w:rsidRPr="001828F4">
              <w:rPr>
                <w:rFonts w:eastAsiaTheme="minorEastAsia"/>
                <w:lang w:val="en-US" w:eastAsia="zh-CN"/>
              </w:rPr>
              <w:t>CA_n41C_BCS 4 and 5</w:t>
            </w:r>
          </w:p>
        </w:tc>
        <w:tc>
          <w:tcPr>
            <w:tcW w:w="1837" w:type="dxa"/>
            <w:tcBorders>
              <w:top w:val="nil"/>
              <w:left w:val="single" w:sz="4" w:space="0" w:color="auto"/>
              <w:bottom w:val="nil"/>
              <w:right w:val="single" w:sz="4" w:space="0" w:color="auto"/>
            </w:tcBorders>
          </w:tcPr>
          <w:p w14:paraId="4262EC9F" w14:textId="77777777" w:rsidR="00983371" w:rsidRPr="001828F4" w:rsidRDefault="00983371" w:rsidP="008402D9">
            <w:pPr>
              <w:pStyle w:val="TAC"/>
              <w:rPr>
                <w:lang w:val="en-US" w:eastAsia="zh-CN" w:bidi="ar"/>
              </w:rPr>
            </w:pPr>
          </w:p>
        </w:tc>
      </w:tr>
      <w:tr w:rsidR="00983371" w:rsidRPr="001828F4" w14:paraId="23BBB331" w14:textId="77777777" w:rsidTr="008402D9">
        <w:trPr>
          <w:trHeight w:val="29"/>
        </w:trPr>
        <w:tc>
          <w:tcPr>
            <w:tcW w:w="1959" w:type="dxa"/>
            <w:tcBorders>
              <w:top w:val="nil"/>
              <w:left w:val="single" w:sz="4" w:space="0" w:color="auto"/>
              <w:bottom w:val="nil"/>
              <w:right w:val="single" w:sz="4" w:space="0" w:color="auto"/>
            </w:tcBorders>
          </w:tcPr>
          <w:p w14:paraId="24AD2EE3"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22EC8266"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65344EA" w14:textId="77777777" w:rsidR="00983371" w:rsidRPr="001828F4" w:rsidRDefault="00983371" w:rsidP="008402D9">
            <w:pPr>
              <w:pStyle w:val="TAC"/>
              <w:rPr>
                <w:rFonts w:cs="Arial"/>
                <w:szCs w:val="18"/>
                <w:lang w:eastAsia="en-GB"/>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2387B840" w14:textId="77777777" w:rsidR="00983371" w:rsidRPr="001828F4" w:rsidRDefault="00983371" w:rsidP="008402D9">
            <w:pPr>
              <w:pStyle w:val="TAC"/>
              <w:rPr>
                <w:lang w:val="en-US" w:eastAsia="zh-CN" w:bidi="ar"/>
              </w:rPr>
            </w:pPr>
            <w:r w:rsidRPr="001828F4">
              <w:rPr>
                <w:rFonts w:eastAsiaTheme="minorEastAsia" w:cs="Arial"/>
                <w:color w:val="000000"/>
              </w:rPr>
              <w:t>n66 channel bandwidths in Table 5.3.5-1</w:t>
            </w:r>
          </w:p>
        </w:tc>
        <w:tc>
          <w:tcPr>
            <w:tcW w:w="1837" w:type="dxa"/>
            <w:tcBorders>
              <w:top w:val="nil"/>
              <w:left w:val="single" w:sz="4" w:space="0" w:color="auto"/>
              <w:bottom w:val="nil"/>
              <w:right w:val="single" w:sz="4" w:space="0" w:color="auto"/>
            </w:tcBorders>
          </w:tcPr>
          <w:p w14:paraId="28B430AA" w14:textId="77777777" w:rsidR="00983371" w:rsidRPr="001828F4" w:rsidRDefault="00983371" w:rsidP="008402D9">
            <w:pPr>
              <w:pStyle w:val="TAC"/>
              <w:rPr>
                <w:lang w:val="en-US" w:eastAsia="zh-CN" w:bidi="ar"/>
              </w:rPr>
            </w:pPr>
          </w:p>
        </w:tc>
      </w:tr>
      <w:tr w:rsidR="00983371" w:rsidRPr="001828F4" w14:paraId="7E6AB0C3" w14:textId="77777777" w:rsidTr="008402D9">
        <w:trPr>
          <w:trHeight w:val="29"/>
        </w:trPr>
        <w:tc>
          <w:tcPr>
            <w:tcW w:w="1959" w:type="dxa"/>
            <w:tcBorders>
              <w:top w:val="nil"/>
              <w:left w:val="single" w:sz="4" w:space="0" w:color="auto"/>
              <w:bottom w:val="single" w:sz="4" w:space="0" w:color="auto"/>
              <w:right w:val="single" w:sz="4" w:space="0" w:color="auto"/>
            </w:tcBorders>
          </w:tcPr>
          <w:p w14:paraId="72D61293"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19937EF3"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A79F955" w14:textId="77777777" w:rsidR="00983371" w:rsidRPr="001828F4" w:rsidRDefault="00983371" w:rsidP="008402D9">
            <w:pPr>
              <w:pStyle w:val="TAC"/>
              <w:rPr>
                <w:rFonts w:cs="Arial"/>
                <w:szCs w:val="18"/>
                <w:lang w:eastAsia="en-GB"/>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445F0F8A" w14:textId="77777777" w:rsidR="00983371" w:rsidRPr="001828F4" w:rsidRDefault="00983371" w:rsidP="008402D9">
            <w:pPr>
              <w:pStyle w:val="TAC"/>
              <w:rPr>
                <w:lang w:val="en-US" w:eastAsia="zh-CN" w:bidi="ar"/>
              </w:rPr>
            </w:pPr>
            <w:r w:rsidRPr="001828F4">
              <w:rPr>
                <w:rFonts w:eastAsiaTheme="minorEastAsia" w:cs="Arial"/>
                <w:color w:val="000000"/>
              </w:rPr>
              <w:t>n71 channel bandwidths in Table 5.3.5-1</w:t>
            </w:r>
          </w:p>
        </w:tc>
        <w:tc>
          <w:tcPr>
            <w:tcW w:w="1837" w:type="dxa"/>
            <w:tcBorders>
              <w:top w:val="nil"/>
              <w:left w:val="single" w:sz="4" w:space="0" w:color="auto"/>
              <w:bottom w:val="single" w:sz="4" w:space="0" w:color="auto"/>
              <w:right w:val="single" w:sz="4" w:space="0" w:color="auto"/>
            </w:tcBorders>
          </w:tcPr>
          <w:p w14:paraId="0DE3FCEC" w14:textId="77777777" w:rsidR="00983371" w:rsidRPr="001828F4" w:rsidRDefault="00983371" w:rsidP="008402D9">
            <w:pPr>
              <w:pStyle w:val="TAC"/>
              <w:rPr>
                <w:lang w:val="en-US" w:eastAsia="zh-CN" w:bidi="ar"/>
              </w:rPr>
            </w:pPr>
          </w:p>
        </w:tc>
      </w:tr>
      <w:tr w:rsidR="00983371" w:rsidRPr="001828F4" w14:paraId="5BCF0233"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5E0C3089" w14:textId="77777777" w:rsidR="00983371" w:rsidRPr="001828F4" w:rsidRDefault="00983371" w:rsidP="008402D9">
            <w:pPr>
              <w:pStyle w:val="TAC"/>
              <w:rPr>
                <w:rFonts w:eastAsia="MS Mincho"/>
                <w:lang w:eastAsia="zh-CN"/>
              </w:rPr>
            </w:pPr>
            <w:r w:rsidRPr="001828F4">
              <w:rPr>
                <w:rFonts w:eastAsiaTheme="minorEastAsia"/>
              </w:rPr>
              <w:t>CA_n25A-n41(3A)-n66A-n71A</w:t>
            </w:r>
          </w:p>
        </w:tc>
        <w:tc>
          <w:tcPr>
            <w:tcW w:w="2036" w:type="dxa"/>
            <w:tcBorders>
              <w:top w:val="single" w:sz="4" w:space="0" w:color="auto"/>
              <w:left w:val="single" w:sz="4" w:space="0" w:color="auto"/>
              <w:bottom w:val="nil"/>
              <w:right w:val="single" w:sz="4" w:space="0" w:color="auto"/>
            </w:tcBorders>
            <w:vAlign w:val="center"/>
          </w:tcPr>
          <w:p w14:paraId="14AECFD0" w14:textId="77777777" w:rsidR="00983371" w:rsidRPr="001828F4" w:rsidRDefault="00983371" w:rsidP="008402D9">
            <w:pPr>
              <w:pStyle w:val="TAC"/>
              <w:rPr>
                <w:rFonts w:eastAsiaTheme="minorEastAsia"/>
                <w:lang w:val="en-US" w:eastAsia="zh-CN"/>
              </w:rPr>
            </w:pPr>
            <w:r w:rsidRPr="001828F4">
              <w:rPr>
                <w:rFonts w:eastAsiaTheme="minorEastAsia"/>
              </w:rPr>
              <w:t>CA_n25A-n41A</w:t>
            </w:r>
            <w:r w:rsidRPr="001828F4">
              <w:rPr>
                <w:rFonts w:eastAsiaTheme="minorEastAsia"/>
              </w:rPr>
              <w:br/>
              <w:t>CA_n25A-n66A</w:t>
            </w:r>
            <w:r w:rsidRPr="001828F4">
              <w:rPr>
                <w:rFonts w:eastAsiaTheme="minorEastAsia"/>
              </w:rPr>
              <w:br/>
              <w:t>CA_n25A-n71A</w:t>
            </w:r>
            <w:r w:rsidRPr="001828F4">
              <w:rPr>
                <w:rFonts w:eastAsiaTheme="minorEastAsia"/>
              </w:rPr>
              <w:br/>
              <w:t>CA_n41A-n66A</w:t>
            </w:r>
            <w:r w:rsidRPr="001828F4">
              <w:rPr>
                <w:rFonts w:eastAsiaTheme="minorEastAsia"/>
              </w:rPr>
              <w:br/>
              <w:t>CA_n41A-n71A</w:t>
            </w:r>
            <w:r w:rsidRPr="001828F4">
              <w:rPr>
                <w:rFonts w:eastAsiaTheme="minorEastAsia"/>
              </w:rPr>
              <w:br/>
              <w:t>CA_n66A-n71A</w:t>
            </w:r>
          </w:p>
        </w:tc>
        <w:tc>
          <w:tcPr>
            <w:tcW w:w="950" w:type="dxa"/>
            <w:tcBorders>
              <w:top w:val="single" w:sz="4" w:space="0" w:color="auto"/>
              <w:left w:val="single" w:sz="4" w:space="0" w:color="auto"/>
              <w:bottom w:val="single" w:sz="4" w:space="0" w:color="auto"/>
              <w:right w:val="single" w:sz="4" w:space="0" w:color="auto"/>
            </w:tcBorders>
          </w:tcPr>
          <w:p w14:paraId="11672273" w14:textId="77777777" w:rsidR="00983371" w:rsidRPr="001828F4" w:rsidRDefault="00983371" w:rsidP="008402D9">
            <w:pPr>
              <w:pStyle w:val="TAC"/>
              <w:rPr>
                <w:rFonts w:eastAsiaTheme="minorEastAsia"/>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3CA15EFC" w14:textId="77777777" w:rsidR="00983371" w:rsidRPr="001828F4" w:rsidRDefault="00983371" w:rsidP="008402D9">
            <w:pPr>
              <w:pStyle w:val="TAC"/>
              <w:rPr>
                <w:rFonts w:eastAsiaTheme="minorEastAsia"/>
              </w:rPr>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tcPr>
          <w:p w14:paraId="15C5AEC9"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151DFFD4" w14:textId="77777777" w:rsidTr="008402D9">
        <w:trPr>
          <w:trHeight w:val="29"/>
        </w:trPr>
        <w:tc>
          <w:tcPr>
            <w:tcW w:w="1959" w:type="dxa"/>
            <w:tcBorders>
              <w:top w:val="nil"/>
              <w:left w:val="single" w:sz="4" w:space="0" w:color="auto"/>
              <w:bottom w:val="nil"/>
              <w:right w:val="single" w:sz="4" w:space="0" w:color="auto"/>
            </w:tcBorders>
          </w:tcPr>
          <w:p w14:paraId="2F944CAC"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674E3CC5"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F7E4D0C" w14:textId="77777777" w:rsidR="00983371" w:rsidRPr="001828F4" w:rsidRDefault="00983371" w:rsidP="008402D9">
            <w:pPr>
              <w:pStyle w:val="TAC"/>
              <w:rPr>
                <w:rFonts w:eastAsiaTheme="minorEastAsia"/>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6B5EAC62" w14:textId="77777777" w:rsidR="00983371" w:rsidRPr="001828F4" w:rsidRDefault="00983371" w:rsidP="008402D9">
            <w:pPr>
              <w:pStyle w:val="TAC"/>
              <w:rPr>
                <w:rFonts w:eastAsiaTheme="minorEastAsia"/>
              </w:rPr>
            </w:pPr>
            <w:r w:rsidRPr="001828F4">
              <w:rPr>
                <w:rFonts w:eastAsiaTheme="minorEastAsia"/>
              </w:rPr>
              <w:t>CA_n41(3</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2A082271" w14:textId="77777777" w:rsidR="00983371" w:rsidRPr="001828F4" w:rsidRDefault="00983371" w:rsidP="008402D9">
            <w:pPr>
              <w:pStyle w:val="TAC"/>
              <w:rPr>
                <w:lang w:val="en-US" w:eastAsia="zh-CN" w:bidi="ar"/>
              </w:rPr>
            </w:pPr>
          </w:p>
        </w:tc>
      </w:tr>
      <w:tr w:rsidR="00983371" w:rsidRPr="001828F4" w14:paraId="06A2683B" w14:textId="77777777" w:rsidTr="008402D9">
        <w:trPr>
          <w:trHeight w:val="29"/>
        </w:trPr>
        <w:tc>
          <w:tcPr>
            <w:tcW w:w="1959" w:type="dxa"/>
            <w:tcBorders>
              <w:top w:val="nil"/>
              <w:left w:val="single" w:sz="4" w:space="0" w:color="auto"/>
              <w:bottom w:val="nil"/>
              <w:right w:val="single" w:sz="4" w:space="0" w:color="auto"/>
            </w:tcBorders>
          </w:tcPr>
          <w:p w14:paraId="3AEC1306"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0DA2B110"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56F6B29" w14:textId="77777777" w:rsidR="00983371" w:rsidRPr="001828F4" w:rsidRDefault="00983371" w:rsidP="008402D9">
            <w:pPr>
              <w:pStyle w:val="TAC"/>
              <w:rPr>
                <w:rFonts w:eastAsiaTheme="minorEastAsia"/>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0E6ECE27" w14:textId="77777777" w:rsidR="00983371" w:rsidRPr="001828F4" w:rsidRDefault="00983371" w:rsidP="008402D9">
            <w:pPr>
              <w:pStyle w:val="TAC"/>
              <w:rPr>
                <w:rFonts w:eastAsiaTheme="minorEastAsia"/>
              </w:rPr>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4BE761DE" w14:textId="77777777" w:rsidR="00983371" w:rsidRPr="001828F4" w:rsidRDefault="00983371" w:rsidP="008402D9">
            <w:pPr>
              <w:pStyle w:val="TAC"/>
              <w:rPr>
                <w:lang w:val="en-US" w:eastAsia="zh-CN" w:bidi="ar"/>
              </w:rPr>
            </w:pPr>
          </w:p>
        </w:tc>
      </w:tr>
      <w:tr w:rsidR="00983371" w:rsidRPr="001828F4" w14:paraId="1BBC21B6" w14:textId="77777777" w:rsidTr="008402D9">
        <w:trPr>
          <w:trHeight w:val="29"/>
        </w:trPr>
        <w:tc>
          <w:tcPr>
            <w:tcW w:w="1959" w:type="dxa"/>
            <w:tcBorders>
              <w:top w:val="nil"/>
              <w:left w:val="single" w:sz="4" w:space="0" w:color="auto"/>
              <w:bottom w:val="single" w:sz="4" w:space="0" w:color="auto"/>
              <w:right w:val="single" w:sz="4" w:space="0" w:color="auto"/>
            </w:tcBorders>
          </w:tcPr>
          <w:p w14:paraId="1F854619"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56DEFC6E"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386EF83" w14:textId="77777777" w:rsidR="00983371" w:rsidRPr="001828F4" w:rsidRDefault="00983371" w:rsidP="008402D9">
            <w:pPr>
              <w:pStyle w:val="TAC"/>
              <w:rPr>
                <w:rFonts w:eastAsiaTheme="minorEastAsia"/>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2A9F4F7B" w14:textId="77777777" w:rsidR="00983371" w:rsidRPr="001828F4" w:rsidRDefault="00983371" w:rsidP="008402D9">
            <w:pPr>
              <w:pStyle w:val="TAC"/>
              <w:rPr>
                <w:rFonts w:eastAsiaTheme="minorEastAsia"/>
              </w:rPr>
            </w:pPr>
            <w:r w:rsidRPr="001828F4">
              <w:rPr>
                <w:rFonts w:eastAsiaTheme="minorEastAsia"/>
              </w:rPr>
              <w:t>n71 channel bandwidths in Table 5.3.5-1</w:t>
            </w:r>
          </w:p>
        </w:tc>
        <w:tc>
          <w:tcPr>
            <w:tcW w:w="1837" w:type="dxa"/>
            <w:tcBorders>
              <w:top w:val="nil"/>
              <w:left w:val="single" w:sz="4" w:space="0" w:color="auto"/>
              <w:bottom w:val="single" w:sz="4" w:space="0" w:color="auto"/>
              <w:right w:val="single" w:sz="4" w:space="0" w:color="auto"/>
            </w:tcBorders>
          </w:tcPr>
          <w:p w14:paraId="3CB8E1D3" w14:textId="77777777" w:rsidR="00983371" w:rsidRPr="001828F4" w:rsidRDefault="00983371" w:rsidP="008402D9">
            <w:pPr>
              <w:pStyle w:val="TAC"/>
              <w:rPr>
                <w:lang w:val="en-US" w:eastAsia="zh-CN" w:bidi="ar"/>
              </w:rPr>
            </w:pPr>
          </w:p>
        </w:tc>
      </w:tr>
      <w:tr w:rsidR="00983371" w:rsidRPr="001828F4" w14:paraId="0A842282" w14:textId="77777777" w:rsidTr="008402D9">
        <w:trPr>
          <w:trHeight w:val="29"/>
        </w:trPr>
        <w:tc>
          <w:tcPr>
            <w:tcW w:w="1959" w:type="dxa"/>
            <w:tcBorders>
              <w:top w:val="single" w:sz="4" w:space="0" w:color="auto"/>
              <w:left w:val="single" w:sz="4" w:space="0" w:color="auto"/>
              <w:bottom w:val="nil"/>
              <w:right w:val="single" w:sz="4" w:space="0" w:color="auto"/>
            </w:tcBorders>
          </w:tcPr>
          <w:p w14:paraId="1B661697" w14:textId="77777777" w:rsidR="00983371" w:rsidRPr="001828F4" w:rsidRDefault="00983371" w:rsidP="008402D9">
            <w:pPr>
              <w:pStyle w:val="TAC"/>
              <w:rPr>
                <w:lang w:val="en-US" w:eastAsia="zh-CN" w:bidi="ar"/>
              </w:rPr>
            </w:pPr>
            <w:r w:rsidRPr="001828F4">
              <w:rPr>
                <w:rFonts w:eastAsia="MS Mincho"/>
                <w:lang w:eastAsia="zh-CN"/>
              </w:rPr>
              <w:t>C</w:t>
            </w:r>
            <w:r w:rsidRPr="001828F4">
              <w:t>A_n25A-n41A-n66A-n77A</w:t>
            </w:r>
          </w:p>
        </w:tc>
        <w:tc>
          <w:tcPr>
            <w:tcW w:w="2036" w:type="dxa"/>
            <w:tcBorders>
              <w:top w:val="single" w:sz="4" w:space="0" w:color="auto"/>
              <w:left w:val="single" w:sz="4" w:space="0" w:color="auto"/>
              <w:bottom w:val="nil"/>
              <w:right w:val="single" w:sz="4" w:space="0" w:color="auto"/>
            </w:tcBorders>
          </w:tcPr>
          <w:p w14:paraId="367D5FAB"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02CC0189"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67639326"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CA_n25A-n41A</w:t>
            </w:r>
            <w:r w:rsidRPr="001828F4">
              <w:rPr>
                <w:rFonts w:eastAsiaTheme="minorEastAsia" w:cs="Arial"/>
                <w:szCs w:val="18"/>
                <w:vertAlign w:val="superscript"/>
                <w:lang w:val="en-US" w:eastAsia="zh-CN"/>
              </w:rPr>
              <w:t>5</w:t>
            </w:r>
          </w:p>
          <w:p w14:paraId="7211035A"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CA_n25A-n66A</w:t>
            </w:r>
          </w:p>
          <w:p w14:paraId="11BA8FC8"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CA_n25A-n77A</w:t>
            </w:r>
            <w:r w:rsidRPr="001828F4">
              <w:rPr>
                <w:rFonts w:eastAsiaTheme="minorEastAsia" w:cs="Arial"/>
                <w:szCs w:val="18"/>
                <w:vertAlign w:val="superscript"/>
                <w:lang w:val="en-US" w:eastAsia="zh-CN"/>
              </w:rPr>
              <w:t>5</w:t>
            </w:r>
          </w:p>
          <w:p w14:paraId="3D2A9757"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CA_n41A-n66A</w:t>
            </w:r>
            <w:r w:rsidRPr="001828F4">
              <w:rPr>
                <w:rFonts w:eastAsiaTheme="minorEastAsia" w:cs="Arial"/>
                <w:szCs w:val="18"/>
                <w:vertAlign w:val="superscript"/>
                <w:lang w:val="en-US" w:eastAsia="zh-CN"/>
              </w:rPr>
              <w:t>5</w:t>
            </w:r>
          </w:p>
          <w:p w14:paraId="25FCBA7A"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CA_n41A-n77A</w:t>
            </w:r>
            <w:r w:rsidRPr="001828F4">
              <w:rPr>
                <w:rFonts w:eastAsiaTheme="minorEastAsia" w:cs="Arial"/>
                <w:szCs w:val="18"/>
                <w:vertAlign w:val="superscript"/>
                <w:lang w:val="en-US" w:eastAsia="zh-CN"/>
              </w:rPr>
              <w:t>5</w:t>
            </w:r>
          </w:p>
          <w:p w14:paraId="6B8A93F0" w14:textId="77777777" w:rsidR="00983371" w:rsidRPr="001828F4" w:rsidRDefault="00983371" w:rsidP="008402D9">
            <w:pPr>
              <w:pStyle w:val="TAC"/>
              <w:rPr>
                <w:lang w:val="en-US" w:eastAsia="zh-CN" w:bidi="ar"/>
              </w:rPr>
            </w:pPr>
            <w:r w:rsidRPr="001828F4">
              <w:rPr>
                <w:rFonts w:eastAsiaTheme="minorEastAsia"/>
                <w:lang w:val="en-US" w:eastAsia="zh-CN"/>
              </w:rPr>
              <w:t>CA_n66A-n77A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3E5A522D"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2A0F6915"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2C3F1137"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0A29A04" w14:textId="77777777" w:rsidTr="008402D9">
        <w:trPr>
          <w:trHeight w:val="29"/>
        </w:trPr>
        <w:tc>
          <w:tcPr>
            <w:tcW w:w="1959" w:type="dxa"/>
            <w:tcBorders>
              <w:top w:val="nil"/>
              <w:left w:val="single" w:sz="4" w:space="0" w:color="auto"/>
              <w:bottom w:val="nil"/>
              <w:right w:val="single" w:sz="4" w:space="0" w:color="auto"/>
            </w:tcBorders>
          </w:tcPr>
          <w:p w14:paraId="0A2C793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7322DD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1526D7"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457FAD25"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nil"/>
              <w:left w:val="single" w:sz="4" w:space="0" w:color="auto"/>
              <w:bottom w:val="nil"/>
              <w:right w:val="single" w:sz="4" w:space="0" w:color="auto"/>
            </w:tcBorders>
          </w:tcPr>
          <w:p w14:paraId="4E223045" w14:textId="77777777" w:rsidR="00983371" w:rsidRPr="001828F4" w:rsidRDefault="00983371" w:rsidP="008402D9">
            <w:pPr>
              <w:pStyle w:val="TAC"/>
              <w:rPr>
                <w:lang w:val="en-US" w:eastAsia="zh-CN" w:bidi="ar"/>
              </w:rPr>
            </w:pPr>
          </w:p>
        </w:tc>
      </w:tr>
      <w:tr w:rsidR="00983371" w:rsidRPr="001828F4" w14:paraId="2B8430B1" w14:textId="77777777" w:rsidTr="008402D9">
        <w:trPr>
          <w:trHeight w:val="29"/>
        </w:trPr>
        <w:tc>
          <w:tcPr>
            <w:tcW w:w="1959" w:type="dxa"/>
            <w:tcBorders>
              <w:top w:val="nil"/>
              <w:left w:val="single" w:sz="4" w:space="0" w:color="auto"/>
              <w:bottom w:val="nil"/>
              <w:right w:val="single" w:sz="4" w:space="0" w:color="auto"/>
            </w:tcBorders>
          </w:tcPr>
          <w:p w14:paraId="48FB41D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A1A1D1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6DACD7B" w14:textId="77777777" w:rsidR="00983371" w:rsidRPr="001828F4" w:rsidRDefault="00983371" w:rsidP="008402D9">
            <w:pPr>
              <w:pStyle w:val="TAC"/>
              <w:rPr>
                <w:lang w:val="en-US" w:eastAsia="zh-CN" w:bidi="ar"/>
              </w:rPr>
            </w:pPr>
            <w:r w:rsidRPr="001828F4">
              <w:rPr>
                <w:rFonts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13099E29"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3054064" w14:textId="77777777" w:rsidR="00983371" w:rsidRPr="001828F4" w:rsidRDefault="00983371" w:rsidP="008402D9">
            <w:pPr>
              <w:pStyle w:val="TAC"/>
              <w:rPr>
                <w:lang w:val="en-US" w:eastAsia="zh-CN" w:bidi="ar"/>
              </w:rPr>
            </w:pPr>
          </w:p>
        </w:tc>
      </w:tr>
      <w:tr w:rsidR="00983371" w:rsidRPr="001828F4" w14:paraId="012B1C08" w14:textId="77777777" w:rsidTr="008402D9">
        <w:trPr>
          <w:trHeight w:val="29"/>
        </w:trPr>
        <w:tc>
          <w:tcPr>
            <w:tcW w:w="1959" w:type="dxa"/>
            <w:tcBorders>
              <w:top w:val="nil"/>
              <w:left w:val="single" w:sz="4" w:space="0" w:color="auto"/>
              <w:bottom w:val="nil"/>
              <w:right w:val="single" w:sz="4" w:space="0" w:color="auto"/>
            </w:tcBorders>
          </w:tcPr>
          <w:p w14:paraId="094CD397"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635E00C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851941D"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CABD5A1"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72F6B10" w14:textId="77777777" w:rsidR="00983371" w:rsidRPr="001828F4" w:rsidRDefault="00983371" w:rsidP="008402D9">
            <w:pPr>
              <w:pStyle w:val="TAC"/>
              <w:rPr>
                <w:lang w:val="en-US" w:eastAsia="zh-CN" w:bidi="ar"/>
              </w:rPr>
            </w:pPr>
          </w:p>
        </w:tc>
      </w:tr>
      <w:tr w:rsidR="00983371" w:rsidRPr="001828F4" w14:paraId="7AC5B05F" w14:textId="77777777" w:rsidTr="008402D9">
        <w:trPr>
          <w:trHeight w:val="29"/>
        </w:trPr>
        <w:tc>
          <w:tcPr>
            <w:tcW w:w="1959" w:type="dxa"/>
            <w:tcBorders>
              <w:top w:val="nil"/>
              <w:left w:val="single" w:sz="4" w:space="0" w:color="auto"/>
              <w:bottom w:val="nil"/>
              <w:right w:val="single" w:sz="4" w:space="0" w:color="auto"/>
            </w:tcBorders>
          </w:tcPr>
          <w:p w14:paraId="6DDF22DD"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4496ED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02D614E"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57FAC035" w14:textId="77777777" w:rsidR="00983371" w:rsidRPr="001828F4" w:rsidRDefault="00983371" w:rsidP="008402D9">
            <w:pPr>
              <w:pStyle w:val="TAC"/>
              <w:rPr>
                <w:lang w:val="en-US" w:eastAsia="zh-CN" w:bidi="ar"/>
              </w:rPr>
            </w:pPr>
            <w:r w:rsidRPr="001828F4">
              <w:rPr>
                <w:rFonts w:cs="Arial"/>
                <w:color w:val="000000"/>
                <w:szCs w:val="18"/>
              </w:rPr>
              <w:t>n25 channel bandwidths in Table 5.3.5-1</w:t>
            </w:r>
          </w:p>
        </w:tc>
        <w:tc>
          <w:tcPr>
            <w:tcW w:w="1837" w:type="dxa"/>
            <w:tcBorders>
              <w:top w:val="nil"/>
              <w:left w:val="single" w:sz="4" w:space="0" w:color="auto"/>
              <w:bottom w:val="single" w:sz="4" w:space="0" w:color="FFFFFF" w:themeColor="background1"/>
              <w:right w:val="single" w:sz="4" w:space="0" w:color="auto"/>
            </w:tcBorders>
          </w:tcPr>
          <w:p w14:paraId="49AC870C"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39593BC4" w14:textId="77777777" w:rsidTr="008402D9">
        <w:trPr>
          <w:trHeight w:val="29"/>
        </w:trPr>
        <w:tc>
          <w:tcPr>
            <w:tcW w:w="1959" w:type="dxa"/>
            <w:tcBorders>
              <w:top w:val="nil"/>
              <w:left w:val="single" w:sz="4" w:space="0" w:color="auto"/>
              <w:bottom w:val="nil"/>
              <w:right w:val="single" w:sz="4" w:space="0" w:color="auto"/>
            </w:tcBorders>
          </w:tcPr>
          <w:p w14:paraId="0D0C24A0"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5E5C83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B3DF73C"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vAlign w:val="center"/>
          </w:tcPr>
          <w:p w14:paraId="1342A72B" w14:textId="77777777" w:rsidR="00983371" w:rsidRPr="001828F4" w:rsidRDefault="00983371" w:rsidP="008402D9">
            <w:pPr>
              <w:pStyle w:val="TAC"/>
              <w:rPr>
                <w:lang w:val="en-US" w:eastAsia="zh-CN" w:bidi="ar"/>
              </w:rPr>
            </w:pPr>
            <w:r w:rsidRPr="001828F4">
              <w:rPr>
                <w:rFonts w:cs="Arial"/>
                <w:color w:val="000000"/>
                <w:szCs w:val="18"/>
              </w:rPr>
              <w:t>n41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7F13E586" w14:textId="77777777" w:rsidR="00983371" w:rsidRPr="001828F4" w:rsidRDefault="00983371" w:rsidP="008402D9">
            <w:pPr>
              <w:pStyle w:val="TAC"/>
              <w:rPr>
                <w:lang w:val="en-US" w:eastAsia="zh-CN" w:bidi="ar"/>
              </w:rPr>
            </w:pPr>
          </w:p>
        </w:tc>
      </w:tr>
      <w:tr w:rsidR="00983371" w:rsidRPr="001828F4" w14:paraId="4CCB2677" w14:textId="77777777" w:rsidTr="008402D9">
        <w:trPr>
          <w:trHeight w:val="29"/>
        </w:trPr>
        <w:tc>
          <w:tcPr>
            <w:tcW w:w="1959" w:type="dxa"/>
            <w:tcBorders>
              <w:top w:val="nil"/>
              <w:left w:val="single" w:sz="4" w:space="0" w:color="auto"/>
              <w:bottom w:val="nil"/>
              <w:right w:val="single" w:sz="4" w:space="0" w:color="auto"/>
            </w:tcBorders>
          </w:tcPr>
          <w:p w14:paraId="2F56B23C"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C006E1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78BDDA4" w14:textId="77777777" w:rsidR="00983371" w:rsidRPr="001828F4" w:rsidRDefault="00983371" w:rsidP="008402D9">
            <w:pPr>
              <w:pStyle w:val="TAC"/>
              <w:rPr>
                <w:rFonts w:cs="Arial"/>
                <w:szCs w:val="18"/>
                <w:lang w:eastAsia="en-GB"/>
              </w:rPr>
            </w:pPr>
            <w:r w:rsidRPr="001828F4">
              <w:rPr>
                <w:rFonts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3BC2B764" w14:textId="77777777" w:rsidR="00983371" w:rsidRPr="001828F4" w:rsidRDefault="00983371" w:rsidP="008402D9">
            <w:pPr>
              <w:pStyle w:val="TAC"/>
              <w:rPr>
                <w:lang w:val="en-US" w:eastAsia="zh-CN" w:bidi="ar"/>
              </w:rPr>
            </w:pPr>
            <w:r w:rsidRPr="001828F4">
              <w:rPr>
                <w:rFonts w:cs="Arial"/>
                <w:color w:val="000000"/>
                <w:szCs w:val="18"/>
              </w:rPr>
              <w:t>n66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380256DD" w14:textId="77777777" w:rsidR="00983371" w:rsidRPr="001828F4" w:rsidRDefault="00983371" w:rsidP="008402D9">
            <w:pPr>
              <w:pStyle w:val="TAC"/>
              <w:rPr>
                <w:lang w:val="en-US" w:eastAsia="zh-CN" w:bidi="ar"/>
              </w:rPr>
            </w:pPr>
          </w:p>
        </w:tc>
      </w:tr>
      <w:tr w:rsidR="00983371" w:rsidRPr="001828F4" w14:paraId="6A547129" w14:textId="77777777" w:rsidTr="008402D9">
        <w:trPr>
          <w:trHeight w:val="29"/>
        </w:trPr>
        <w:tc>
          <w:tcPr>
            <w:tcW w:w="1959" w:type="dxa"/>
            <w:tcBorders>
              <w:top w:val="nil"/>
              <w:left w:val="single" w:sz="4" w:space="0" w:color="auto"/>
              <w:bottom w:val="single" w:sz="4" w:space="0" w:color="auto"/>
              <w:right w:val="single" w:sz="4" w:space="0" w:color="auto"/>
            </w:tcBorders>
          </w:tcPr>
          <w:p w14:paraId="288F7654"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22BB38D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380CFDA"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7FB28AB3"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tcPr>
          <w:p w14:paraId="7F7FF12E" w14:textId="77777777" w:rsidR="00983371" w:rsidRPr="001828F4" w:rsidRDefault="00983371" w:rsidP="008402D9">
            <w:pPr>
              <w:pStyle w:val="TAC"/>
              <w:rPr>
                <w:lang w:val="en-US" w:eastAsia="zh-CN" w:bidi="ar"/>
              </w:rPr>
            </w:pPr>
          </w:p>
        </w:tc>
      </w:tr>
      <w:tr w:rsidR="00983371" w:rsidRPr="001828F4" w14:paraId="1D5460EE" w14:textId="77777777" w:rsidTr="008402D9">
        <w:trPr>
          <w:trHeight w:val="29"/>
        </w:trPr>
        <w:tc>
          <w:tcPr>
            <w:tcW w:w="1959" w:type="dxa"/>
            <w:tcBorders>
              <w:top w:val="single" w:sz="4" w:space="0" w:color="auto"/>
              <w:left w:val="single" w:sz="4" w:space="0" w:color="auto"/>
              <w:bottom w:val="nil"/>
              <w:right w:val="single" w:sz="4" w:space="0" w:color="auto"/>
            </w:tcBorders>
          </w:tcPr>
          <w:p w14:paraId="4486310C" w14:textId="77777777" w:rsidR="00983371" w:rsidRPr="001828F4" w:rsidRDefault="00983371" w:rsidP="008402D9">
            <w:pPr>
              <w:pStyle w:val="TAC"/>
              <w:rPr>
                <w:lang w:val="en-US" w:eastAsia="zh-CN" w:bidi="ar"/>
              </w:rPr>
            </w:pPr>
            <w:r w:rsidRPr="001828F4">
              <w:rPr>
                <w:rFonts w:eastAsiaTheme="minorEastAsia" w:cs="Arial"/>
                <w:szCs w:val="18"/>
                <w:lang w:val="en-US" w:eastAsia="zh-CN"/>
              </w:rPr>
              <w:t>CA_n25A-n41(A-C)-n66A-n77A</w:t>
            </w:r>
          </w:p>
        </w:tc>
        <w:tc>
          <w:tcPr>
            <w:tcW w:w="2036" w:type="dxa"/>
            <w:tcBorders>
              <w:top w:val="single" w:sz="4" w:space="0" w:color="auto"/>
              <w:left w:val="single" w:sz="4" w:space="0" w:color="auto"/>
              <w:bottom w:val="nil"/>
              <w:right w:val="single" w:sz="4" w:space="0" w:color="auto"/>
            </w:tcBorders>
          </w:tcPr>
          <w:p w14:paraId="6B147C90"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CA_n25A-n41A </w:t>
            </w:r>
          </w:p>
          <w:p w14:paraId="0BFB8D09"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CA_n25A-n66A </w:t>
            </w:r>
          </w:p>
          <w:p w14:paraId="4C5E5B53"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CA_n25A-n77A </w:t>
            </w:r>
          </w:p>
          <w:p w14:paraId="5AE25CD0"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CA_n41C</w:t>
            </w:r>
            <w:r w:rsidRPr="001828F4">
              <w:rPr>
                <w:rFonts w:eastAsiaTheme="minorEastAsia"/>
                <w:lang w:val="en-US" w:eastAsia="zh-CN"/>
              </w:rPr>
              <w:br/>
              <w:t xml:space="preserve">CA_n41A-n66A </w:t>
            </w:r>
          </w:p>
          <w:p w14:paraId="390F735A"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CA_n41A-n77A</w:t>
            </w:r>
          </w:p>
          <w:p w14:paraId="20C90ABB" w14:textId="77777777" w:rsidR="00983371" w:rsidRPr="001828F4" w:rsidRDefault="00983371" w:rsidP="008402D9">
            <w:pPr>
              <w:pStyle w:val="TAC"/>
              <w:rPr>
                <w:lang w:val="en-US" w:eastAsia="zh-CN" w:bidi="ar"/>
              </w:rPr>
            </w:pPr>
            <w:r w:rsidRPr="001828F4">
              <w:rPr>
                <w:rFonts w:eastAsiaTheme="minorEastAsia"/>
                <w:lang w:val="en-US"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5BAD62E7"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25B80FE3"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21463462"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3F292E7D" w14:textId="77777777" w:rsidTr="008402D9">
        <w:trPr>
          <w:trHeight w:val="29"/>
        </w:trPr>
        <w:tc>
          <w:tcPr>
            <w:tcW w:w="1959" w:type="dxa"/>
            <w:tcBorders>
              <w:top w:val="nil"/>
              <w:left w:val="single" w:sz="4" w:space="0" w:color="auto"/>
              <w:bottom w:val="nil"/>
              <w:right w:val="single" w:sz="4" w:space="0" w:color="auto"/>
            </w:tcBorders>
          </w:tcPr>
          <w:p w14:paraId="49174F5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E4AD3D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7AE54F2"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35FDA055" w14:textId="77777777" w:rsidR="00983371" w:rsidRPr="001828F4" w:rsidRDefault="00983371" w:rsidP="008402D9">
            <w:pPr>
              <w:pStyle w:val="TAC"/>
              <w:rPr>
                <w:rFonts w:cs="Arial"/>
                <w:color w:val="000000"/>
                <w:szCs w:val="18"/>
              </w:rPr>
            </w:pPr>
            <w:r w:rsidRPr="001828F4">
              <w:rPr>
                <w:rFonts w:eastAsiaTheme="minorEastAsia"/>
                <w:szCs w:val="18"/>
              </w:rPr>
              <w:t>CA_n41(A-</w:t>
            </w:r>
            <w:proofErr w:type="gramStart"/>
            <w:r w:rsidRPr="001828F4">
              <w:rPr>
                <w:rFonts w:eastAsiaTheme="minorEastAsia"/>
                <w:szCs w:val="18"/>
              </w:rPr>
              <w:t>C)_</w:t>
            </w:r>
            <w:proofErr w:type="gramEnd"/>
            <w:r w:rsidRPr="001828F4">
              <w:rPr>
                <w:rFonts w:eastAsiaTheme="minorEastAsia"/>
                <w:szCs w:val="18"/>
              </w:rPr>
              <w:t>BCS 4</w:t>
            </w:r>
            <w:r w:rsidRPr="001828F4">
              <w:rPr>
                <w:rFonts w:eastAsiaTheme="minorEastAsia"/>
              </w:rPr>
              <w:t xml:space="preserve"> and 5 </w:t>
            </w:r>
          </w:p>
        </w:tc>
        <w:tc>
          <w:tcPr>
            <w:tcW w:w="1837" w:type="dxa"/>
            <w:tcBorders>
              <w:top w:val="nil"/>
              <w:left w:val="single" w:sz="4" w:space="0" w:color="auto"/>
              <w:bottom w:val="nil"/>
              <w:right w:val="single" w:sz="4" w:space="0" w:color="auto"/>
            </w:tcBorders>
          </w:tcPr>
          <w:p w14:paraId="5DFC9D3E" w14:textId="77777777" w:rsidR="00983371" w:rsidRPr="001828F4" w:rsidRDefault="00983371" w:rsidP="008402D9">
            <w:pPr>
              <w:pStyle w:val="TAC"/>
              <w:rPr>
                <w:lang w:val="en-US" w:eastAsia="zh-CN" w:bidi="ar"/>
              </w:rPr>
            </w:pPr>
          </w:p>
        </w:tc>
      </w:tr>
      <w:tr w:rsidR="00983371" w:rsidRPr="001828F4" w14:paraId="1D82B28A" w14:textId="77777777" w:rsidTr="008402D9">
        <w:trPr>
          <w:trHeight w:val="29"/>
        </w:trPr>
        <w:tc>
          <w:tcPr>
            <w:tcW w:w="1959" w:type="dxa"/>
            <w:tcBorders>
              <w:top w:val="nil"/>
              <w:left w:val="single" w:sz="4" w:space="0" w:color="auto"/>
              <w:bottom w:val="nil"/>
              <w:right w:val="single" w:sz="4" w:space="0" w:color="auto"/>
            </w:tcBorders>
          </w:tcPr>
          <w:p w14:paraId="29E9388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32A084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E8B7976"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37BF613C"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44020B92" w14:textId="77777777" w:rsidR="00983371" w:rsidRPr="001828F4" w:rsidRDefault="00983371" w:rsidP="008402D9">
            <w:pPr>
              <w:pStyle w:val="TAC"/>
              <w:rPr>
                <w:lang w:val="en-US" w:eastAsia="zh-CN" w:bidi="ar"/>
              </w:rPr>
            </w:pPr>
          </w:p>
        </w:tc>
      </w:tr>
      <w:tr w:rsidR="00983371" w:rsidRPr="001828F4" w14:paraId="04917016" w14:textId="77777777" w:rsidTr="008402D9">
        <w:trPr>
          <w:trHeight w:val="29"/>
        </w:trPr>
        <w:tc>
          <w:tcPr>
            <w:tcW w:w="1959" w:type="dxa"/>
            <w:tcBorders>
              <w:top w:val="nil"/>
              <w:left w:val="single" w:sz="4" w:space="0" w:color="auto"/>
              <w:bottom w:val="single" w:sz="4" w:space="0" w:color="auto"/>
              <w:right w:val="single" w:sz="4" w:space="0" w:color="auto"/>
            </w:tcBorders>
          </w:tcPr>
          <w:p w14:paraId="3A080B16"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619E123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2EF121"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0BE5243B"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70ABA979" w14:textId="77777777" w:rsidR="00983371" w:rsidRPr="001828F4" w:rsidRDefault="00983371" w:rsidP="008402D9">
            <w:pPr>
              <w:pStyle w:val="TAC"/>
              <w:rPr>
                <w:lang w:val="en-US" w:eastAsia="zh-CN" w:bidi="ar"/>
              </w:rPr>
            </w:pPr>
          </w:p>
        </w:tc>
      </w:tr>
      <w:tr w:rsidR="00983371" w:rsidRPr="001828F4" w14:paraId="3E38C6F7" w14:textId="77777777" w:rsidTr="008402D9">
        <w:trPr>
          <w:trHeight w:val="29"/>
        </w:trPr>
        <w:tc>
          <w:tcPr>
            <w:tcW w:w="1959" w:type="dxa"/>
            <w:tcBorders>
              <w:top w:val="single" w:sz="4" w:space="0" w:color="auto"/>
              <w:left w:val="single" w:sz="4" w:space="0" w:color="auto"/>
              <w:bottom w:val="nil"/>
              <w:right w:val="single" w:sz="4" w:space="0" w:color="auto"/>
            </w:tcBorders>
          </w:tcPr>
          <w:p w14:paraId="5A85A979" w14:textId="77777777" w:rsidR="00983371" w:rsidRPr="001828F4" w:rsidRDefault="00983371" w:rsidP="008402D9">
            <w:pPr>
              <w:pStyle w:val="TAC"/>
              <w:rPr>
                <w:lang w:val="en-US" w:eastAsia="zh-CN" w:bidi="ar"/>
              </w:rPr>
            </w:pPr>
            <w:r w:rsidRPr="001828F4">
              <w:rPr>
                <w:rFonts w:eastAsia="MS Mincho"/>
                <w:lang w:eastAsia="zh-CN"/>
              </w:rPr>
              <w:t>CA_n25A-n41C-n66A-n77A</w:t>
            </w:r>
          </w:p>
        </w:tc>
        <w:tc>
          <w:tcPr>
            <w:tcW w:w="2036" w:type="dxa"/>
            <w:tcBorders>
              <w:top w:val="single" w:sz="4" w:space="0" w:color="auto"/>
              <w:left w:val="single" w:sz="4" w:space="0" w:color="auto"/>
              <w:bottom w:val="nil"/>
              <w:right w:val="single" w:sz="4" w:space="0" w:color="auto"/>
            </w:tcBorders>
          </w:tcPr>
          <w:p w14:paraId="54C36A9C"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67DDD2D6"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43EE58B9" w14:textId="77777777" w:rsidR="00983371" w:rsidRPr="001828F4" w:rsidRDefault="00983371" w:rsidP="008402D9">
            <w:pPr>
              <w:pStyle w:val="TAC"/>
              <w:rPr>
                <w:rFonts w:eastAsiaTheme="minorEastAsia"/>
              </w:rPr>
            </w:pPr>
            <w:r w:rsidRPr="001828F4">
              <w:rPr>
                <w:rFonts w:eastAsiaTheme="minorEastAsia"/>
              </w:rPr>
              <w:t>CA_n25A-n41A</w:t>
            </w:r>
            <w:r w:rsidRPr="001828F4">
              <w:rPr>
                <w:rFonts w:eastAsiaTheme="minorEastAsia"/>
                <w:vertAlign w:val="superscript"/>
                <w:lang w:val="en-US" w:eastAsia="zh-CN"/>
              </w:rPr>
              <w:t>5</w:t>
            </w:r>
          </w:p>
          <w:p w14:paraId="29CE8A26" w14:textId="77777777" w:rsidR="00983371" w:rsidRPr="001828F4" w:rsidRDefault="00983371" w:rsidP="008402D9">
            <w:pPr>
              <w:pStyle w:val="TAC"/>
              <w:rPr>
                <w:rFonts w:eastAsiaTheme="minorEastAsia"/>
              </w:rPr>
            </w:pPr>
            <w:r w:rsidRPr="001828F4">
              <w:rPr>
                <w:rFonts w:eastAsiaTheme="minorEastAsia"/>
              </w:rPr>
              <w:t>CA_n25A-n66A</w:t>
            </w:r>
          </w:p>
          <w:p w14:paraId="73969E95" w14:textId="77777777" w:rsidR="00983371" w:rsidRPr="001828F4" w:rsidRDefault="00983371" w:rsidP="008402D9">
            <w:pPr>
              <w:pStyle w:val="TAC"/>
              <w:rPr>
                <w:rFonts w:eastAsiaTheme="minorEastAsia"/>
              </w:rPr>
            </w:pPr>
            <w:r w:rsidRPr="001828F4">
              <w:rPr>
                <w:rFonts w:eastAsiaTheme="minorEastAsia"/>
              </w:rPr>
              <w:t>CA_n25A-n77A</w:t>
            </w:r>
            <w:r w:rsidRPr="001828F4">
              <w:rPr>
                <w:rFonts w:eastAsiaTheme="minorEastAsia"/>
                <w:vertAlign w:val="superscript"/>
                <w:lang w:val="en-US" w:eastAsia="zh-CN"/>
              </w:rPr>
              <w:t>5</w:t>
            </w:r>
          </w:p>
          <w:p w14:paraId="744E9E9B" w14:textId="77777777" w:rsidR="00983371" w:rsidRPr="001828F4" w:rsidRDefault="00983371" w:rsidP="008402D9">
            <w:pPr>
              <w:pStyle w:val="TAC"/>
              <w:rPr>
                <w:rFonts w:eastAsiaTheme="minorEastAsia"/>
              </w:rPr>
            </w:pPr>
            <w:r w:rsidRPr="001828F4">
              <w:rPr>
                <w:rFonts w:eastAsiaTheme="minorEastAsia"/>
              </w:rPr>
              <w:t>CA_n41A-n66A</w:t>
            </w:r>
            <w:r w:rsidRPr="001828F4">
              <w:rPr>
                <w:rFonts w:eastAsiaTheme="minorEastAsia"/>
                <w:vertAlign w:val="superscript"/>
                <w:lang w:val="en-US" w:eastAsia="zh-CN"/>
              </w:rPr>
              <w:t>5</w:t>
            </w:r>
          </w:p>
          <w:p w14:paraId="0727907B" w14:textId="77777777" w:rsidR="00983371" w:rsidRPr="001828F4" w:rsidRDefault="00983371" w:rsidP="008402D9">
            <w:pPr>
              <w:pStyle w:val="TAC"/>
              <w:rPr>
                <w:rFonts w:eastAsiaTheme="minorEastAsia"/>
              </w:rPr>
            </w:pPr>
            <w:r w:rsidRPr="001828F4">
              <w:rPr>
                <w:rFonts w:eastAsiaTheme="minorEastAsia"/>
                <w:lang w:val="en-US" w:eastAsia="zh-CN"/>
              </w:rPr>
              <w:t>CA_n41A-n77A</w:t>
            </w:r>
            <w:r w:rsidRPr="001828F4">
              <w:rPr>
                <w:rFonts w:eastAsiaTheme="minorEastAsia"/>
                <w:vertAlign w:val="superscript"/>
                <w:lang w:val="en-US" w:eastAsia="zh-CN"/>
              </w:rPr>
              <w:t>5</w:t>
            </w:r>
          </w:p>
          <w:p w14:paraId="13DE6F04"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CA_n41C</w:t>
            </w:r>
            <w:r w:rsidRPr="001828F4">
              <w:rPr>
                <w:rFonts w:eastAsiaTheme="minorEastAsia"/>
                <w:vertAlign w:val="superscript"/>
                <w:lang w:val="en-US" w:eastAsia="zh-CN"/>
              </w:rPr>
              <w:t>5</w:t>
            </w:r>
          </w:p>
          <w:p w14:paraId="5755A5FF" w14:textId="77777777" w:rsidR="00983371" w:rsidRPr="001828F4" w:rsidRDefault="00983371" w:rsidP="008402D9">
            <w:pPr>
              <w:pStyle w:val="TAC"/>
              <w:rPr>
                <w:lang w:val="en-US" w:eastAsia="zh-CN"/>
              </w:rPr>
            </w:pPr>
            <w:r w:rsidRPr="001828F4">
              <w:rPr>
                <w:lang w:val="en-US" w:eastAsia="zh-CN"/>
              </w:rPr>
              <w:t>CA_n66A-n77A</w:t>
            </w:r>
            <w:r w:rsidRPr="001828F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0BCE14A9"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7BFB55E2"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741AABAB"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79AFA03" w14:textId="77777777" w:rsidTr="008402D9">
        <w:trPr>
          <w:trHeight w:val="29"/>
        </w:trPr>
        <w:tc>
          <w:tcPr>
            <w:tcW w:w="1959" w:type="dxa"/>
            <w:tcBorders>
              <w:top w:val="nil"/>
              <w:left w:val="single" w:sz="4" w:space="0" w:color="auto"/>
              <w:bottom w:val="nil"/>
              <w:right w:val="single" w:sz="4" w:space="0" w:color="auto"/>
            </w:tcBorders>
          </w:tcPr>
          <w:p w14:paraId="2335D7B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3A11CC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6D92ECC"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44E5064D" w14:textId="77777777" w:rsidR="00983371" w:rsidRPr="001828F4" w:rsidRDefault="00983371" w:rsidP="008402D9">
            <w:pPr>
              <w:pStyle w:val="TAC"/>
              <w:rPr>
                <w:lang w:val="en-US" w:eastAsia="zh-CN" w:bidi="ar"/>
              </w:rPr>
            </w:pPr>
            <w:r w:rsidRPr="001828F4">
              <w:rPr>
                <w:szCs w:val="18"/>
              </w:rPr>
              <w:t>CA_n41C_BCS1</w:t>
            </w:r>
          </w:p>
        </w:tc>
        <w:tc>
          <w:tcPr>
            <w:tcW w:w="1837" w:type="dxa"/>
            <w:tcBorders>
              <w:top w:val="nil"/>
              <w:left w:val="single" w:sz="4" w:space="0" w:color="auto"/>
              <w:bottom w:val="nil"/>
              <w:right w:val="single" w:sz="4" w:space="0" w:color="auto"/>
            </w:tcBorders>
          </w:tcPr>
          <w:p w14:paraId="212F88AC" w14:textId="77777777" w:rsidR="00983371" w:rsidRPr="001828F4" w:rsidRDefault="00983371" w:rsidP="008402D9">
            <w:pPr>
              <w:pStyle w:val="TAC"/>
              <w:rPr>
                <w:lang w:val="en-US" w:eastAsia="zh-CN" w:bidi="ar"/>
              </w:rPr>
            </w:pPr>
          </w:p>
        </w:tc>
      </w:tr>
      <w:tr w:rsidR="00983371" w:rsidRPr="001828F4" w14:paraId="36D0634C" w14:textId="77777777" w:rsidTr="008402D9">
        <w:trPr>
          <w:trHeight w:val="29"/>
        </w:trPr>
        <w:tc>
          <w:tcPr>
            <w:tcW w:w="1959" w:type="dxa"/>
            <w:tcBorders>
              <w:top w:val="nil"/>
              <w:left w:val="single" w:sz="4" w:space="0" w:color="auto"/>
              <w:bottom w:val="nil"/>
              <w:right w:val="single" w:sz="4" w:space="0" w:color="auto"/>
            </w:tcBorders>
          </w:tcPr>
          <w:p w14:paraId="4F76228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2175BE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52E667E" w14:textId="77777777" w:rsidR="00983371" w:rsidRPr="001828F4" w:rsidRDefault="00983371" w:rsidP="008402D9">
            <w:pPr>
              <w:pStyle w:val="TAC"/>
              <w:rPr>
                <w:lang w:val="en-US" w:eastAsia="zh-CN" w:bidi="ar"/>
              </w:rPr>
            </w:pPr>
            <w:r w:rsidRPr="001828F4">
              <w:rPr>
                <w:rFonts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701ECFFB"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91DC9B7" w14:textId="77777777" w:rsidR="00983371" w:rsidRPr="001828F4" w:rsidRDefault="00983371" w:rsidP="008402D9">
            <w:pPr>
              <w:pStyle w:val="TAC"/>
              <w:rPr>
                <w:lang w:val="en-US" w:eastAsia="zh-CN" w:bidi="ar"/>
              </w:rPr>
            </w:pPr>
          </w:p>
        </w:tc>
      </w:tr>
      <w:tr w:rsidR="00983371" w:rsidRPr="001828F4" w14:paraId="1A3384E3" w14:textId="77777777" w:rsidTr="008402D9">
        <w:trPr>
          <w:trHeight w:val="29"/>
        </w:trPr>
        <w:tc>
          <w:tcPr>
            <w:tcW w:w="1959" w:type="dxa"/>
            <w:tcBorders>
              <w:top w:val="nil"/>
              <w:left w:val="single" w:sz="4" w:space="0" w:color="auto"/>
              <w:bottom w:val="nil"/>
              <w:right w:val="single" w:sz="4" w:space="0" w:color="auto"/>
            </w:tcBorders>
          </w:tcPr>
          <w:p w14:paraId="737E311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B2D974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11052A"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3AFFE098"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557F3E0" w14:textId="77777777" w:rsidR="00983371" w:rsidRPr="001828F4" w:rsidRDefault="00983371" w:rsidP="008402D9">
            <w:pPr>
              <w:pStyle w:val="TAC"/>
              <w:rPr>
                <w:lang w:val="en-US" w:eastAsia="zh-CN" w:bidi="ar"/>
              </w:rPr>
            </w:pPr>
          </w:p>
        </w:tc>
      </w:tr>
      <w:tr w:rsidR="00983371" w:rsidRPr="001828F4" w14:paraId="47ECCE62" w14:textId="77777777" w:rsidTr="008402D9">
        <w:trPr>
          <w:trHeight w:val="29"/>
        </w:trPr>
        <w:tc>
          <w:tcPr>
            <w:tcW w:w="1959" w:type="dxa"/>
            <w:tcBorders>
              <w:top w:val="nil"/>
              <w:left w:val="single" w:sz="4" w:space="0" w:color="auto"/>
              <w:bottom w:val="nil"/>
              <w:right w:val="single" w:sz="4" w:space="0" w:color="auto"/>
            </w:tcBorders>
          </w:tcPr>
          <w:p w14:paraId="457DA7E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09ED53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8662400"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317FF45C" w14:textId="77777777" w:rsidR="00983371" w:rsidRPr="001828F4" w:rsidRDefault="00983371" w:rsidP="008402D9">
            <w:pPr>
              <w:pStyle w:val="TAC"/>
              <w:rPr>
                <w:lang w:val="en-US" w:eastAsia="zh-CN" w:bidi="ar"/>
              </w:rPr>
            </w:pPr>
            <w:r w:rsidRPr="001828F4">
              <w:rPr>
                <w:rFonts w:cs="Arial"/>
                <w:color w:val="000000"/>
                <w:szCs w:val="18"/>
              </w:rPr>
              <w:t>n25 channel bandwidths in Table 5.3.5-1</w:t>
            </w:r>
          </w:p>
        </w:tc>
        <w:tc>
          <w:tcPr>
            <w:tcW w:w="1837" w:type="dxa"/>
            <w:tcBorders>
              <w:top w:val="nil"/>
              <w:left w:val="single" w:sz="4" w:space="0" w:color="auto"/>
              <w:bottom w:val="nil"/>
              <w:right w:val="single" w:sz="4" w:space="0" w:color="auto"/>
            </w:tcBorders>
          </w:tcPr>
          <w:p w14:paraId="14CE42FE"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5CDF123B" w14:textId="77777777" w:rsidTr="008402D9">
        <w:trPr>
          <w:trHeight w:val="29"/>
        </w:trPr>
        <w:tc>
          <w:tcPr>
            <w:tcW w:w="1959" w:type="dxa"/>
            <w:tcBorders>
              <w:top w:val="nil"/>
              <w:left w:val="single" w:sz="4" w:space="0" w:color="auto"/>
              <w:bottom w:val="nil"/>
              <w:right w:val="single" w:sz="4" w:space="0" w:color="auto"/>
            </w:tcBorders>
          </w:tcPr>
          <w:p w14:paraId="62B663B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A1C1C5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3787D5D"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06E3C5D" w14:textId="77777777" w:rsidR="00983371" w:rsidRPr="001828F4" w:rsidRDefault="00983371" w:rsidP="008402D9">
            <w:pPr>
              <w:pStyle w:val="TAC"/>
              <w:rPr>
                <w:lang w:val="en-US" w:eastAsia="zh-CN" w:bidi="ar"/>
              </w:rPr>
            </w:pPr>
            <w:r w:rsidRPr="001828F4">
              <w:rPr>
                <w:szCs w:val="18"/>
              </w:rPr>
              <w:t>CA_n41C_BCS 4</w:t>
            </w:r>
            <w:r w:rsidRPr="001828F4">
              <w:t xml:space="preserve"> and 5 </w:t>
            </w:r>
          </w:p>
        </w:tc>
        <w:tc>
          <w:tcPr>
            <w:tcW w:w="1837" w:type="dxa"/>
            <w:tcBorders>
              <w:top w:val="nil"/>
              <w:left w:val="single" w:sz="4" w:space="0" w:color="auto"/>
              <w:bottom w:val="nil"/>
              <w:right w:val="single" w:sz="4" w:space="0" w:color="auto"/>
            </w:tcBorders>
          </w:tcPr>
          <w:p w14:paraId="500EA50F" w14:textId="77777777" w:rsidR="00983371" w:rsidRPr="001828F4" w:rsidRDefault="00983371" w:rsidP="008402D9">
            <w:pPr>
              <w:pStyle w:val="TAC"/>
              <w:rPr>
                <w:lang w:val="en-US" w:eastAsia="zh-CN" w:bidi="ar"/>
              </w:rPr>
            </w:pPr>
          </w:p>
        </w:tc>
      </w:tr>
      <w:tr w:rsidR="00983371" w:rsidRPr="001828F4" w14:paraId="404D0A0C" w14:textId="77777777" w:rsidTr="008402D9">
        <w:trPr>
          <w:trHeight w:val="29"/>
        </w:trPr>
        <w:tc>
          <w:tcPr>
            <w:tcW w:w="1959" w:type="dxa"/>
            <w:tcBorders>
              <w:top w:val="nil"/>
              <w:left w:val="single" w:sz="4" w:space="0" w:color="auto"/>
              <w:bottom w:val="nil"/>
              <w:right w:val="single" w:sz="4" w:space="0" w:color="auto"/>
            </w:tcBorders>
          </w:tcPr>
          <w:p w14:paraId="74CB3CD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3EA1B6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729749D" w14:textId="77777777" w:rsidR="00983371" w:rsidRPr="001828F4" w:rsidRDefault="00983371" w:rsidP="008402D9">
            <w:pPr>
              <w:pStyle w:val="TAC"/>
              <w:rPr>
                <w:rFonts w:cs="Arial"/>
                <w:szCs w:val="18"/>
                <w:lang w:eastAsia="en-GB"/>
              </w:rPr>
            </w:pPr>
            <w:r w:rsidRPr="001828F4">
              <w:rPr>
                <w:rFonts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4C6B8818" w14:textId="77777777" w:rsidR="00983371" w:rsidRPr="001828F4" w:rsidRDefault="00983371" w:rsidP="008402D9">
            <w:pPr>
              <w:pStyle w:val="TAC"/>
              <w:rPr>
                <w:lang w:val="en-US" w:eastAsia="zh-CN" w:bidi="ar"/>
              </w:rPr>
            </w:pPr>
            <w:r w:rsidRPr="001828F4">
              <w:rPr>
                <w:rFonts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5450F17C" w14:textId="77777777" w:rsidR="00983371" w:rsidRPr="001828F4" w:rsidRDefault="00983371" w:rsidP="008402D9">
            <w:pPr>
              <w:pStyle w:val="TAC"/>
              <w:rPr>
                <w:lang w:val="en-US" w:eastAsia="zh-CN" w:bidi="ar"/>
              </w:rPr>
            </w:pPr>
          </w:p>
        </w:tc>
      </w:tr>
      <w:tr w:rsidR="00983371" w:rsidRPr="001828F4" w14:paraId="0D8A385F" w14:textId="77777777" w:rsidTr="008402D9">
        <w:trPr>
          <w:trHeight w:val="29"/>
        </w:trPr>
        <w:tc>
          <w:tcPr>
            <w:tcW w:w="1959" w:type="dxa"/>
            <w:tcBorders>
              <w:top w:val="nil"/>
              <w:left w:val="single" w:sz="4" w:space="0" w:color="auto"/>
              <w:bottom w:val="single" w:sz="4" w:space="0" w:color="auto"/>
              <w:right w:val="single" w:sz="4" w:space="0" w:color="auto"/>
            </w:tcBorders>
          </w:tcPr>
          <w:p w14:paraId="66874CB1"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6F96167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E7B55B"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332548D7"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38681F6C" w14:textId="77777777" w:rsidR="00983371" w:rsidRPr="001828F4" w:rsidRDefault="00983371" w:rsidP="008402D9">
            <w:pPr>
              <w:pStyle w:val="TAC"/>
              <w:rPr>
                <w:lang w:val="en-US" w:eastAsia="zh-CN" w:bidi="ar"/>
              </w:rPr>
            </w:pPr>
          </w:p>
        </w:tc>
      </w:tr>
      <w:tr w:rsidR="00983371" w:rsidRPr="001828F4" w14:paraId="2F78BC75" w14:textId="77777777" w:rsidTr="008402D9">
        <w:trPr>
          <w:trHeight w:val="29"/>
        </w:trPr>
        <w:tc>
          <w:tcPr>
            <w:tcW w:w="1959" w:type="dxa"/>
            <w:tcBorders>
              <w:top w:val="single" w:sz="4" w:space="0" w:color="auto"/>
              <w:left w:val="single" w:sz="4" w:space="0" w:color="auto"/>
              <w:bottom w:val="nil"/>
              <w:right w:val="single" w:sz="4" w:space="0" w:color="auto"/>
            </w:tcBorders>
          </w:tcPr>
          <w:p w14:paraId="0AA14897" w14:textId="77777777" w:rsidR="00983371" w:rsidRPr="001828F4" w:rsidRDefault="00983371" w:rsidP="008402D9">
            <w:pPr>
              <w:pStyle w:val="TAC"/>
              <w:rPr>
                <w:rFonts w:eastAsiaTheme="minorEastAsia"/>
              </w:rPr>
            </w:pPr>
            <w:r w:rsidRPr="001828F4">
              <w:rPr>
                <w:rFonts w:eastAsiaTheme="minorEastAsia"/>
                <w:szCs w:val="18"/>
              </w:rPr>
              <w:t>CA_n25A-n41C-n66A-n77(2A)</w:t>
            </w:r>
          </w:p>
        </w:tc>
        <w:tc>
          <w:tcPr>
            <w:tcW w:w="2036" w:type="dxa"/>
            <w:tcBorders>
              <w:top w:val="single" w:sz="4" w:space="0" w:color="auto"/>
              <w:left w:val="single" w:sz="4" w:space="0" w:color="auto"/>
              <w:bottom w:val="single" w:sz="4" w:space="0" w:color="FFFFFF" w:themeColor="background1"/>
              <w:right w:val="single" w:sz="4" w:space="0" w:color="auto"/>
            </w:tcBorders>
          </w:tcPr>
          <w:p w14:paraId="686A858C"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CA_n25A-n41A </w:t>
            </w:r>
          </w:p>
          <w:p w14:paraId="59922AA4"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CA_n25A-n66A </w:t>
            </w:r>
          </w:p>
          <w:p w14:paraId="577ACD2A"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CA_n25A-n77A </w:t>
            </w:r>
          </w:p>
          <w:p w14:paraId="1D1D9A34"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CA_n41C </w:t>
            </w:r>
          </w:p>
          <w:p w14:paraId="13B17D7B"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CA_n41A-n66A </w:t>
            </w:r>
          </w:p>
          <w:p w14:paraId="1B27A131"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CA_n41A-n77A </w:t>
            </w:r>
          </w:p>
          <w:p w14:paraId="5A5F8F8B" w14:textId="77777777" w:rsidR="00983371" w:rsidRPr="001828F4" w:rsidRDefault="00983371" w:rsidP="008402D9">
            <w:pPr>
              <w:pStyle w:val="TAC"/>
              <w:rPr>
                <w:rFonts w:eastAsiaTheme="minorEastAsia"/>
              </w:rPr>
            </w:pPr>
            <w:r w:rsidRPr="001828F4">
              <w:rPr>
                <w:rFonts w:eastAsiaTheme="minorEastAsia"/>
                <w:lang w:val="en-US"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1F12B0EC"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2B1A1704" w14:textId="77777777" w:rsidR="00983371" w:rsidRPr="001828F4" w:rsidRDefault="00983371" w:rsidP="008402D9">
            <w:pPr>
              <w:pStyle w:val="TAC"/>
              <w:rPr>
                <w:rFonts w:eastAsiaTheme="minorEastAsia"/>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22F1C0A8" w14:textId="77777777" w:rsidR="00983371" w:rsidRPr="001828F4" w:rsidRDefault="00983371" w:rsidP="008402D9">
            <w:pPr>
              <w:pStyle w:val="TAC"/>
              <w:rPr>
                <w:rFonts w:eastAsiaTheme="minorEastAsia"/>
              </w:rPr>
            </w:pPr>
            <w:r w:rsidRPr="001828F4">
              <w:rPr>
                <w:rFonts w:eastAsiaTheme="minorEastAsia"/>
                <w:lang w:val="en-US" w:eastAsia="zh-CN"/>
              </w:rPr>
              <w:t>4 and 5</w:t>
            </w:r>
          </w:p>
        </w:tc>
      </w:tr>
      <w:tr w:rsidR="00983371" w:rsidRPr="001828F4" w14:paraId="21CA4E8E" w14:textId="77777777" w:rsidTr="008402D9">
        <w:trPr>
          <w:trHeight w:val="29"/>
        </w:trPr>
        <w:tc>
          <w:tcPr>
            <w:tcW w:w="1959" w:type="dxa"/>
            <w:tcBorders>
              <w:top w:val="nil"/>
              <w:left w:val="single" w:sz="4" w:space="0" w:color="auto"/>
              <w:bottom w:val="nil"/>
              <w:right w:val="single" w:sz="4" w:space="0" w:color="auto"/>
            </w:tcBorders>
          </w:tcPr>
          <w:p w14:paraId="45E29CA9" w14:textId="77777777" w:rsidR="00983371" w:rsidRPr="001828F4" w:rsidRDefault="00983371" w:rsidP="008402D9">
            <w:pPr>
              <w:pStyle w:val="TAC"/>
              <w:rPr>
                <w:rFonts w:eastAsiaTheme="minorEastAsia"/>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1A0D62A"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3244C9C6"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13FD7378" w14:textId="77777777" w:rsidR="00983371" w:rsidRPr="001828F4" w:rsidRDefault="00983371" w:rsidP="008402D9">
            <w:pPr>
              <w:pStyle w:val="TAC"/>
              <w:rPr>
                <w:rFonts w:eastAsiaTheme="minorEastAsia"/>
              </w:rPr>
            </w:pPr>
            <w:r w:rsidRPr="001828F4">
              <w:rPr>
                <w:rFonts w:eastAsiaTheme="minorEastAsia"/>
                <w:szCs w:val="18"/>
              </w:rPr>
              <w:t>CA_n41C_BCS 4</w:t>
            </w:r>
            <w:r w:rsidRPr="001828F4">
              <w:rPr>
                <w:rFonts w:eastAsiaTheme="minorEastAsia"/>
              </w:rPr>
              <w:t xml:space="preserve"> and 5 </w:t>
            </w:r>
          </w:p>
        </w:tc>
        <w:tc>
          <w:tcPr>
            <w:tcW w:w="1837" w:type="dxa"/>
            <w:tcBorders>
              <w:top w:val="nil"/>
              <w:left w:val="single" w:sz="4" w:space="0" w:color="auto"/>
              <w:bottom w:val="nil"/>
              <w:right w:val="single" w:sz="4" w:space="0" w:color="auto"/>
            </w:tcBorders>
          </w:tcPr>
          <w:p w14:paraId="7D438175" w14:textId="77777777" w:rsidR="00983371" w:rsidRPr="001828F4" w:rsidRDefault="00983371" w:rsidP="008402D9">
            <w:pPr>
              <w:pStyle w:val="TAC"/>
              <w:rPr>
                <w:rFonts w:eastAsiaTheme="minorEastAsia"/>
              </w:rPr>
            </w:pPr>
          </w:p>
        </w:tc>
      </w:tr>
      <w:tr w:rsidR="00983371" w:rsidRPr="001828F4" w14:paraId="7F039D01" w14:textId="77777777" w:rsidTr="008402D9">
        <w:trPr>
          <w:trHeight w:val="29"/>
        </w:trPr>
        <w:tc>
          <w:tcPr>
            <w:tcW w:w="1959" w:type="dxa"/>
            <w:tcBorders>
              <w:top w:val="nil"/>
              <w:left w:val="single" w:sz="4" w:space="0" w:color="auto"/>
              <w:bottom w:val="nil"/>
              <w:right w:val="single" w:sz="4" w:space="0" w:color="auto"/>
            </w:tcBorders>
          </w:tcPr>
          <w:p w14:paraId="69346A89" w14:textId="77777777" w:rsidR="00983371" w:rsidRPr="001828F4" w:rsidRDefault="00983371" w:rsidP="008402D9">
            <w:pPr>
              <w:pStyle w:val="TAC"/>
              <w:rPr>
                <w:rFonts w:eastAsiaTheme="minorEastAsia"/>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1AE7F884"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5035A543" w14:textId="77777777" w:rsidR="00983371" w:rsidRPr="001828F4" w:rsidRDefault="00983371" w:rsidP="008402D9">
            <w:pPr>
              <w:pStyle w:val="TAC"/>
              <w:rPr>
                <w:rFonts w:eastAsiaTheme="minorEastAsia"/>
              </w:rPr>
            </w:pPr>
            <w:r w:rsidRPr="001828F4">
              <w:rPr>
                <w:rFonts w:eastAsiaTheme="minorEastAsia"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3511D5DB" w14:textId="77777777" w:rsidR="00983371" w:rsidRPr="001828F4" w:rsidRDefault="00983371" w:rsidP="008402D9">
            <w:pPr>
              <w:pStyle w:val="TAC"/>
              <w:rPr>
                <w:rFonts w:eastAsiaTheme="minorEastAsia"/>
              </w:rPr>
            </w:pPr>
            <w:r w:rsidRPr="001828F4">
              <w:rPr>
                <w:rFonts w:eastAsiaTheme="minorEastAsia"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0845F639" w14:textId="77777777" w:rsidR="00983371" w:rsidRPr="001828F4" w:rsidRDefault="00983371" w:rsidP="008402D9">
            <w:pPr>
              <w:pStyle w:val="TAC"/>
              <w:rPr>
                <w:rFonts w:eastAsiaTheme="minorEastAsia"/>
              </w:rPr>
            </w:pPr>
          </w:p>
        </w:tc>
      </w:tr>
      <w:tr w:rsidR="00983371" w:rsidRPr="001828F4" w14:paraId="6B0391E7" w14:textId="77777777" w:rsidTr="008402D9">
        <w:trPr>
          <w:trHeight w:val="29"/>
        </w:trPr>
        <w:tc>
          <w:tcPr>
            <w:tcW w:w="1959" w:type="dxa"/>
            <w:tcBorders>
              <w:top w:val="nil"/>
              <w:left w:val="single" w:sz="4" w:space="0" w:color="auto"/>
              <w:bottom w:val="single" w:sz="4" w:space="0" w:color="auto"/>
              <w:right w:val="single" w:sz="4" w:space="0" w:color="auto"/>
            </w:tcBorders>
          </w:tcPr>
          <w:p w14:paraId="48AB2753" w14:textId="77777777" w:rsidR="00983371" w:rsidRPr="001828F4" w:rsidRDefault="00983371" w:rsidP="008402D9">
            <w:pPr>
              <w:pStyle w:val="TAC"/>
              <w:rPr>
                <w:rFonts w:eastAsiaTheme="minorEastAsia"/>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69106DA5"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364B529F"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02AD6506" w14:textId="77777777" w:rsidR="00983371" w:rsidRPr="001828F4" w:rsidRDefault="00983371" w:rsidP="008402D9">
            <w:pPr>
              <w:pStyle w:val="TAC"/>
              <w:rPr>
                <w:rFonts w:eastAsiaTheme="minorEastAsia"/>
              </w:rPr>
            </w:pPr>
            <w:r w:rsidRPr="001828F4">
              <w:rPr>
                <w:rFonts w:eastAsiaTheme="minorEastAsia"/>
                <w:szCs w:val="18"/>
              </w:rPr>
              <w:t>CA_n77(2</w:t>
            </w:r>
            <w:proofErr w:type="gramStart"/>
            <w:r w:rsidRPr="001828F4">
              <w:rPr>
                <w:rFonts w:eastAsiaTheme="minorEastAsia"/>
                <w:szCs w:val="18"/>
              </w:rPr>
              <w:t>A)_</w:t>
            </w:r>
            <w:proofErr w:type="gramEnd"/>
            <w:r w:rsidRPr="001828F4">
              <w:rPr>
                <w:rFonts w:eastAsiaTheme="minorEastAsia"/>
                <w:szCs w:val="18"/>
              </w:rPr>
              <w:t>BCS 4</w:t>
            </w:r>
            <w:r w:rsidRPr="001828F4">
              <w:rPr>
                <w:rFonts w:eastAsiaTheme="minorEastAsia"/>
              </w:rPr>
              <w:t xml:space="preserve"> and 5</w:t>
            </w:r>
          </w:p>
        </w:tc>
        <w:tc>
          <w:tcPr>
            <w:tcW w:w="1837" w:type="dxa"/>
            <w:tcBorders>
              <w:top w:val="nil"/>
              <w:left w:val="single" w:sz="4" w:space="0" w:color="auto"/>
              <w:bottom w:val="single" w:sz="4" w:space="0" w:color="auto"/>
              <w:right w:val="single" w:sz="4" w:space="0" w:color="auto"/>
            </w:tcBorders>
          </w:tcPr>
          <w:p w14:paraId="510940B0" w14:textId="77777777" w:rsidR="00983371" w:rsidRPr="001828F4" w:rsidRDefault="00983371" w:rsidP="008402D9">
            <w:pPr>
              <w:pStyle w:val="TAC"/>
              <w:rPr>
                <w:rFonts w:eastAsiaTheme="minorEastAsia"/>
              </w:rPr>
            </w:pPr>
          </w:p>
        </w:tc>
      </w:tr>
      <w:tr w:rsidR="00983371" w:rsidRPr="001828F4" w14:paraId="324C5E7F" w14:textId="77777777" w:rsidTr="008402D9">
        <w:trPr>
          <w:trHeight w:val="29"/>
        </w:trPr>
        <w:tc>
          <w:tcPr>
            <w:tcW w:w="1959" w:type="dxa"/>
            <w:tcBorders>
              <w:top w:val="single" w:sz="4" w:space="0" w:color="auto"/>
              <w:left w:val="single" w:sz="4" w:space="0" w:color="auto"/>
              <w:bottom w:val="nil"/>
              <w:right w:val="single" w:sz="4" w:space="0" w:color="auto"/>
            </w:tcBorders>
          </w:tcPr>
          <w:p w14:paraId="03014654" w14:textId="77777777" w:rsidR="00983371" w:rsidRPr="001828F4" w:rsidRDefault="00983371" w:rsidP="008402D9">
            <w:pPr>
              <w:pStyle w:val="TAC"/>
              <w:rPr>
                <w:lang w:val="en-US" w:eastAsia="zh-CN" w:bidi="ar"/>
              </w:rPr>
            </w:pPr>
            <w:r w:rsidRPr="001828F4">
              <w:rPr>
                <w:rFonts w:eastAsiaTheme="minorEastAsia"/>
              </w:rPr>
              <w:t>CA_n25A-n41C-n66(2A)-n77A</w:t>
            </w:r>
          </w:p>
        </w:tc>
        <w:tc>
          <w:tcPr>
            <w:tcW w:w="2036" w:type="dxa"/>
            <w:tcBorders>
              <w:top w:val="single" w:sz="4" w:space="0" w:color="auto"/>
              <w:left w:val="single" w:sz="4" w:space="0" w:color="auto"/>
              <w:bottom w:val="nil"/>
              <w:right w:val="single" w:sz="4" w:space="0" w:color="auto"/>
            </w:tcBorders>
          </w:tcPr>
          <w:p w14:paraId="62F3BE49"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CA_n25A-n66A</w:t>
            </w:r>
            <w:r w:rsidRPr="001828F4">
              <w:rPr>
                <w:rFonts w:eastAsiaTheme="minorEastAsia"/>
              </w:rPr>
              <w:br/>
              <w:t>CA_n25A-n77A</w:t>
            </w:r>
            <w:r w:rsidRPr="001828F4">
              <w:rPr>
                <w:rFonts w:eastAsiaTheme="minorEastAsia"/>
              </w:rPr>
              <w:br/>
              <w:t>CA_n41A-n66A</w:t>
            </w:r>
            <w:r w:rsidRPr="001828F4">
              <w:rPr>
                <w:rFonts w:eastAsiaTheme="minorEastAsia"/>
              </w:rPr>
              <w:br/>
              <w:t>CA_n41A-n77A</w:t>
            </w:r>
            <w:r w:rsidRPr="001828F4">
              <w:rPr>
                <w:rFonts w:eastAsiaTheme="minorEastAsia"/>
              </w:rPr>
              <w:br/>
              <w:t>CA_n41C</w:t>
            </w:r>
            <w:r w:rsidRPr="001828F4">
              <w:rPr>
                <w:rFonts w:eastAsiaTheme="minorEastAsia"/>
              </w:rPr>
              <w:br/>
              <w:t>CA_n66A-n77A</w:t>
            </w:r>
          </w:p>
        </w:tc>
        <w:tc>
          <w:tcPr>
            <w:tcW w:w="950" w:type="dxa"/>
            <w:tcBorders>
              <w:top w:val="single" w:sz="4" w:space="0" w:color="auto"/>
              <w:left w:val="single" w:sz="4" w:space="0" w:color="auto"/>
              <w:bottom w:val="single" w:sz="4" w:space="0" w:color="auto"/>
              <w:right w:val="single" w:sz="4" w:space="0" w:color="auto"/>
            </w:tcBorders>
          </w:tcPr>
          <w:p w14:paraId="3BD7D216" w14:textId="77777777" w:rsidR="00983371" w:rsidRPr="001828F4" w:rsidRDefault="00983371" w:rsidP="008402D9">
            <w:pPr>
              <w:pStyle w:val="TAC"/>
              <w:rPr>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61A35F1F" w14:textId="77777777" w:rsidR="00983371" w:rsidRPr="001828F4" w:rsidRDefault="00983371" w:rsidP="008402D9">
            <w:pPr>
              <w:pStyle w:val="TAC"/>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tcPr>
          <w:p w14:paraId="53850CE4"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2F50A478" w14:textId="77777777" w:rsidTr="008402D9">
        <w:trPr>
          <w:trHeight w:val="29"/>
        </w:trPr>
        <w:tc>
          <w:tcPr>
            <w:tcW w:w="1959" w:type="dxa"/>
            <w:tcBorders>
              <w:top w:val="nil"/>
              <w:left w:val="single" w:sz="4" w:space="0" w:color="auto"/>
              <w:bottom w:val="nil"/>
              <w:right w:val="single" w:sz="4" w:space="0" w:color="auto"/>
            </w:tcBorders>
          </w:tcPr>
          <w:p w14:paraId="36D1F58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FC5B34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E7CA10F" w14:textId="77777777" w:rsidR="00983371" w:rsidRPr="001828F4" w:rsidRDefault="00983371" w:rsidP="008402D9">
            <w:pPr>
              <w:pStyle w:val="TAC"/>
              <w:rPr>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1E3BA19B" w14:textId="77777777" w:rsidR="00983371" w:rsidRPr="001828F4" w:rsidRDefault="00983371" w:rsidP="008402D9">
            <w:pPr>
              <w:pStyle w:val="TAC"/>
            </w:pPr>
            <w:r w:rsidRPr="001828F4">
              <w:rPr>
                <w:rFonts w:eastAsiaTheme="minorEastAsia"/>
              </w:rPr>
              <w:t>CA_n41C_BCS 4 and 5</w:t>
            </w:r>
          </w:p>
        </w:tc>
        <w:tc>
          <w:tcPr>
            <w:tcW w:w="1837" w:type="dxa"/>
            <w:tcBorders>
              <w:top w:val="nil"/>
              <w:left w:val="single" w:sz="4" w:space="0" w:color="auto"/>
              <w:bottom w:val="nil"/>
              <w:right w:val="single" w:sz="4" w:space="0" w:color="auto"/>
            </w:tcBorders>
          </w:tcPr>
          <w:p w14:paraId="70B37306" w14:textId="77777777" w:rsidR="00983371" w:rsidRPr="001828F4" w:rsidRDefault="00983371" w:rsidP="008402D9">
            <w:pPr>
              <w:pStyle w:val="TAC"/>
              <w:rPr>
                <w:lang w:val="en-US" w:eastAsia="zh-CN" w:bidi="ar"/>
              </w:rPr>
            </w:pPr>
          </w:p>
        </w:tc>
      </w:tr>
      <w:tr w:rsidR="00983371" w:rsidRPr="001828F4" w14:paraId="4CD8446F" w14:textId="77777777" w:rsidTr="008402D9">
        <w:trPr>
          <w:trHeight w:val="29"/>
        </w:trPr>
        <w:tc>
          <w:tcPr>
            <w:tcW w:w="1959" w:type="dxa"/>
            <w:tcBorders>
              <w:top w:val="nil"/>
              <w:left w:val="single" w:sz="4" w:space="0" w:color="auto"/>
              <w:bottom w:val="nil"/>
              <w:right w:val="single" w:sz="4" w:space="0" w:color="auto"/>
            </w:tcBorders>
          </w:tcPr>
          <w:p w14:paraId="43C249A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F90CFD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181E663" w14:textId="77777777" w:rsidR="00983371" w:rsidRPr="001828F4" w:rsidRDefault="00983371" w:rsidP="008402D9">
            <w:pPr>
              <w:pStyle w:val="TAC"/>
              <w:rPr>
                <w:lang w:eastAsia="en-GB"/>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2F702CCC" w14:textId="77777777" w:rsidR="00983371" w:rsidRPr="001828F4" w:rsidRDefault="00983371" w:rsidP="008402D9">
            <w:pPr>
              <w:pStyle w:val="TAC"/>
            </w:pPr>
            <w:r w:rsidRPr="001828F4">
              <w:rPr>
                <w:rFonts w:eastAsiaTheme="minorEastAsia"/>
              </w:rPr>
              <w:t>CA_</w:t>
            </w:r>
            <w:r>
              <w:rPr>
                <w:rFonts w:eastAsiaTheme="minorEastAsia"/>
              </w:rPr>
              <w:t>n</w:t>
            </w:r>
            <w:r w:rsidRPr="001828F4">
              <w:rPr>
                <w:rFonts w:eastAsiaTheme="minorEastAsia"/>
              </w:rPr>
              <w:t>66(2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7D7356DC" w14:textId="77777777" w:rsidR="00983371" w:rsidRPr="001828F4" w:rsidRDefault="00983371" w:rsidP="008402D9">
            <w:pPr>
              <w:pStyle w:val="TAC"/>
              <w:rPr>
                <w:lang w:val="en-US" w:eastAsia="zh-CN" w:bidi="ar"/>
              </w:rPr>
            </w:pPr>
          </w:p>
        </w:tc>
      </w:tr>
      <w:tr w:rsidR="00983371" w:rsidRPr="001828F4" w14:paraId="5CD234AF" w14:textId="77777777" w:rsidTr="008402D9">
        <w:trPr>
          <w:trHeight w:val="29"/>
        </w:trPr>
        <w:tc>
          <w:tcPr>
            <w:tcW w:w="1959" w:type="dxa"/>
            <w:tcBorders>
              <w:top w:val="nil"/>
              <w:left w:val="single" w:sz="4" w:space="0" w:color="auto"/>
              <w:bottom w:val="single" w:sz="4" w:space="0" w:color="auto"/>
              <w:right w:val="single" w:sz="4" w:space="0" w:color="auto"/>
            </w:tcBorders>
          </w:tcPr>
          <w:p w14:paraId="1FC642BF"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3FB6CD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8BF4BC" w14:textId="77777777" w:rsidR="00983371" w:rsidRPr="001828F4" w:rsidRDefault="00983371" w:rsidP="008402D9">
            <w:pPr>
              <w:pStyle w:val="TAC"/>
              <w:rPr>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2738AEB5" w14:textId="77777777" w:rsidR="00983371" w:rsidRPr="001828F4" w:rsidRDefault="00983371" w:rsidP="008402D9">
            <w:pPr>
              <w:pStyle w:val="TAC"/>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44932A7F" w14:textId="77777777" w:rsidR="00983371" w:rsidRPr="001828F4" w:rsidRDefault="00983371" w:rsidP="008402D9">
            <w:pPr>
              <w:pStyle w:val="TAC"/>
              <w:rPr>
                <w:lang w:val="en-US" w:eastAsia="zh-CN" w:bidi="ar"/>
              </w:rPr>
            </w:pPr>
          </w:p>
        </w:tc>
      </w:tr>
      <w:tr w:rsidR="00983371" w:rsidRPr="001828F4" w14:paraId="5D715488" w14:textId="77777777" w:rsidTr="008402D9">
        <w:trPr>
          <w:trHeight w:val="29"/>
        </w:trPr>
        <w:tc>
          <w:tcPr>
            <w:tcW w:w="1959" w:type="dxa"/>
            <w:tcBorders>
              <w:top w:val="single" w:sz="4" w:space="0" w:color="auto"/>
              <w:left w:val="single" w:sz="4" w:space="0" w:color="auto"/>
              <w:bottom w:val="nil"/>
              <w:right w:val="single" w:sz="4" w:space="0" w:color="auto"/>
            </w:tcBorders>
          </w:tcPr>
          <w:p w14:paraId="073C02A8" w14:textId="77777777" w:rsidR="00983371" w:rsidRPr="001828F4" w:rsidRDefault="00983371" w:rsidP="008402D9">
            <w:pPr>
              <w:pStyle w:val="TAC"/>
              <w:rPr>
                <w:lang w:val="en-US" w:eastAsia="zh-CN" w:bidi="ar"/>
              </w:rPr>
            </w:pPr>
            <w:r w:rsidRPr="001828F4">
              <w:rPr>
                <w:rFonts w:eastAsia="MS Mincho"/>
                <w:lang w:eastAsia="zh-CN"/>
              </w:rPr>
              <w:t>CA_n25A-n41(2A)-n66A-n77A</w:t>
            </w:r>
          </w:p>
        </w:tc>
        <w:tc>
          <w:tcPr>
            <w:tcW w:w="2036" w:type="dxa"/>
            <w:tcBorders>
              <w:top w:val="single" w:sz="4" w:space="0" w:color="auto"/>
              <w:left w:val="single" w:sz="4" w:space="0" w:color="auto"/>
              <w:bottom w:val="nil"/>
              <w:right w:val="single" w:sz="4" w:space="0" w:color="auto"/>
            </w:tcBorders>
          </w:tcPr>
          <w:p w14:paraId="243E9BC8"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10EB1CB4"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26B8DF16"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CA_n25A-n41A</w:t>
            </w:r>
            <w:r w:rsidRPr="001828F4">
              <w:rPr>
                <w:rFonts w:eastAsiaTheme="minorEastAsia"/>
                <w:vertAlign w:val="superscript"/>
                <w:lang w:val="en-US" w:eastAsia="zh-CN"/>
              </w:rPr>
              <w:t>5</w:t>
            </w:r>
          </w:p>
          <w:p w14:paraId="1D532397"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CA_n25A-n66A</w:t>
            </w:r>
          </w:p>
          <w:p w14:paraId="19890E1B"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CA_n25A-n77A</w:t>
            </w:r>
            <w:r w:rsidRPr="001828F4">
              <w:rPr>
                <w:rFonts w:eastAsiaTheme="minorEastAsia"/>
                <w:vertAlign w:val="superscript"/>
                <w:lang w:val="en-US" w:eastAsia="zh-CN"/>
              </w:rPr>
              <w:t>5</w:t>
            </w:r>
          </w:p>
          <w:p w14:paraId="39EEE8C4"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CA_n41A-n66A</w:t>
            </w:r>
            <w:r w:rsidRPr="001828F4">
              <w:rPr>
                <w:rFonts w:eastAsiaTheme="minorEastAsia"/>
                <w:vertAlign w:val="superscript"/>
                <w:lang w:val="en-US" w:eastAsia="zh-CN"/>
              </w:rPr>
              <w:t>5</w:t>
            </w:r>
          </w:p>
          <w:p w14:paraId="1D648192"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CA_n41A-n77A</w:t>
            </w:r>
            <w:r w:rsidRPr="001828F4">
              <w:rPr>
                <w:rFonts w:eastAsiaTheme="minorEastAsia"/>
                <w:vertAlign w:val="superscript"/>
                <w:lang w:val="en-US" w:eastAsia="zh-CN"/>
              </w:rPr>
              <w:t>5</w:t>
            </w:r>
          </w:p>
          <w:p w14:paraId="33CB73C4" w14:textId="77777777" w:rsidR="00983371" w:rsidRPr="001828F4" w:rsidRDefault="00983371" w:rsidP="008402D9">
            <w:pPr>
              <w:pStyle w:val="TAC"/>
              <w:rPr>
                <w:lang w:val="en-US" w:eastAsia="zh-CN" w:bidi="ar"/>
              </w:rPr>
            </w:pPr>
            <w:r w:rsidRPr="001828F4">
              <w:rPr>
                <w:lang w:val="en-US" w:eastAsia="zh-CN"/>
              </w:rPr>
              <w:t>CA_n66A-n77A</w:t>
            </w:r>
            <w:r w:rsidRPr="001828F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1F24E2BF"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651B8A3B"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6C92F942"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A9FEE12" w14:textId="77777777" w:rsidTr="008402D9">
        <w:trPr>
          <w:trHeight w:val="29"/>
        </w:trPr>
        <w:tc>
          <w:tcPr>
            <w:tcW w:w="1959" w:type="dxa"/>
            <w:tcBorders>
              <w:top w:val="nil"/>
              <w:left w:val="single" w:sz="4" w:space="0" w:color="auto"/>
              <w:bottom w:val="nil"/>
              <w:right w:val="single" w:sz="4" w:space="0" w:color="auto"/>
            </w:tcBorders>
          </w:tcPr>
          <w:p w14:paraId="5FC4D37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CF1C2A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1C4E6D2"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9D7C693" w14:textId="77777777" w:rsidR="00983371" w:rsidRPr="001828F4" w:rsidRDefault="00983371" w:rsidP="008402D9">
            <w:pPr>
              <w:pStyle w:val="TAC"/>
              <w:rPr>
                <w:lang w:val="en-US" w:eastAsia="zh-CN" w:bidi="ar"/>
              </w:rPr>
            </w:pPr>
            <w:r w:rsidRPr="001828F4">
              <w:rPr>
                <w:szCs w:val="18"/>
              </w:rPr>
              <w:t>CA_n41(2</w:t>
            </w:r>
            <w:proofErr w:type="gramStart"/>
            <w:r w:rsidRPr="001828F4">
              <w:rPr>
                <w:szCs w:val="18"/>
              </w:rPr>
              <w:t>A)_</w:t>
            </w:r>
            <w:proofErr w:type="gramEnd"/>
            <w:r w:rsidRPr="001828F4">
              <w:rPr>
                <w:szCs w:val="18"/>
              </w:rPr>
              <w:t>BCS1</w:t>
            </w:r>
          </w:p>
        </w:tc>
        <w:tc>
          <w:tcPr>
            <w:tcW w:w="1837" w:type="dxa"/>
            <w:tcBorders>
              <w:top w:val="nil"/>
              <w:left w:val="single" w:sz="4" w:space="0" w:color="auto"/>
              <w:bottom w:val="nil"/>
              <w:right w:val="single" w:sz="4" w:space="0" w:color="auto"/>
            </w:tcBorders>
          </w:tcPr>
          <w:p w14:paraId="65E9EFC3" w14:textId="77777777" w:rsidR="00983371" w:rsidRPr="001828F4" w:rsidRDefault="00983371" w:rsidP="008402D9">
            <w:pPr>
              <w:pStyle w:val="TAC"/>
              <w:rPr>
                <w:lang w:val="en-US" w:eastAsia="zh-CN" w:bidi="ar"/>
              </w:rPr>
            </w:pPr>
          </w:p>
        </w:tc>
      </w:tr>
      <w:tr w:rsidR="00983371" w:rsidRPr="001828F4" w14:paraId="448AC768" w14:textId="77777777" w:rsidTr="008402D9">
        <w:trPr>
          <w:trHeight w:val="29"/>
        </w:trPr>
        <w:tc>
          <w:tcPr>
            <w:tcW w:w="1959" w:type="dxa"/>
            <w:tcBorders>
              <w:top w:val="nil"/>
              <w:left w:val="single" w:sz="4" w:space="0" w:color="auto"/>
              <w:bottom w:val="nil"/>
              <w:right w:val="single" w:sz="4" w:space="0" w:color="auto"/>
            </w:tcBorders>
          </w:tcPr>
          <w:p w14:paraId="447D076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B91AC4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E89BEB5" w14:textId="77777777" w:rsidR="00983371" w:rsidRPr="001828F4" w:rsidRDefault="00983371" w:rsidP="008402D9">
            <w:pPr>
              <w:pStyle w:val="TAC"/>
              <w:rPr>
                <w:lang w:val="en-US" w:eastAsia="zh-CN" w:bidi="ar"/>
              </w:rPr>
            </w:pPr>
            <w:r w:rsidRPr="001828F4">
              <w:rPr>
                <w:rFonts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35660D15"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2710A4B0" w14:textId="77777777" w:rsidR="00983371" w:rsidRPr="001828F4" w:rsidRDefault="00983371" w:rsidP="008402D9">
            <w:pPr>
              <w:pStyle w:val="TAC"/>
              <w:rPr>
                <w:lang w:val="en-US" w:eastAsia="zh-CN" w:bidi="ar"/>
              </w:rPr>
            </w:pPr>
          </w:p>
        </w:tc>
      </w:tr>
      <w:tr w:rsidR="00983371" w:rsidRPr="001828F4" w14:paraId="315B4D63" w14:textId="77777777" w:rsidTr="008402D9">
        <w:trPr>
          <w:trHeight w:val="29"/>
        </w:trPr>
        <w:tc>
          <w:tcPr>
            <w:tcW w:w="1959" w:type="dxa"/>
            <w:tcBorders>
              <w:top w:val="nil"/>
              <w:left w:val="single" w:sz="4" w:space="0" w:color="auto"/>
              <w:bottom w:val="nil"/>
              <w:right w:val="single" w:sz="4" w:space="0" w:color="auto"/>
            </w:tcBorders>
          </w:tcPr>
          <w:p w14:paraId="1B10C7F6"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6DD3E06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4551740"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7F69DCDF"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B4B4323" w14:textId="77777777" w:rsidR="00983371" w:rsidRPr="001828F4" w:rsidRDefault="00983371" w:rsidP="008402D9">
            <w:pPr>
              <w:pStyle w:val="TAC"/>
              <w:rPr>
                <w:lang w:val="en-US" w:eastAsia="zh-CN" w:bidi="ar"/>
              </w:rPr>
            </w:pPr>
          </w:p>
        </w:tc>
      </w:tr>
      <w:tr w:rsidR="00983371" w:rsidRPr="001828F4" w14:paraId="2836E6A1" w14:textId="77777777" w:rsidTr="008402D9">
        <w:trPr>
          <w:trHeight w:val="29"/>
        </w:trPr>
        <w:tc>
          <w:tcPr>
            <w:tcW w:w="1959" w:type="dxa"/>
            <w:tcBorders>
              <w:top w:val="nil"/>
              <w:left w:val="single" w:sz="4" w:space="0" w:color="auto"/>
              <w:bottom w:val="nil"/>
              <w:right w:val="single" w:sz="4" w:space="0" w:color="auto"/>
            </w:tcBorders>
          </w:tcPr>
          <w:p w14:paraId="16B4A73C"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B805B3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6387CE9"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701CE35D" w14:textId="77777777" w:rsidR="00983371" w:rsidRPr="001828F4" w:rsidRDefault="00983371" w:rsidP="008402D9">
            <w:pPr>
              <w:pStyle w:val="TAC"/>
              <w:rPr>
                <w:lang w:val="en-US" w:eastAsia="zh-CN" w:bidi="ar"/>
              </w:rPr>
            </w:pPr>
            <w:r w:rsidRPr="001828F4">
              <w:rPr>
                <w:rFonts w:cs="Arial"/>
                <w:color w:val="000000"/>
                <w:szCs w:val="18"/>
              </w:rPr>
              <w:t>n25 channel bandwidths in Table 5.3.5-1</w:t>
            </w:r>
          </w:p>
        </w:tc>
        <w:tc>
          <w:tcPr>
            <w:tcW w:w="1837" w:type="dxa"/>
            <w:tcBorders>
              <w:top w:val="nil"/>
              <w:left w:val="single" w:sz="4" w:space="0" w:color="auto"/>
              <w:bottom w:val="single" w:sz="4" w:space="0" w:color="FFFFFF" w:themeColor="background1"/>
              <w:right w:val="single" w:sz="4" w:space="0" w:color="auto"/>
            </w:tcBorders>
          </w:tcPr>
          <w:p w14:paraId="1F4B5635"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00C5248B" w14:textId="77777777" w:rsidTr="008402D9">
        <w:trPr>
          <w:trHeight w:val="29"/>
        </w:trPr>
        <w:tc>
          <w:tcPr>
            <w:tcW w:w="1959" w:type="dxa"/>
            <w:tcBorders>
              <w:top w:val="nil"/>
              <w:left w:val="single" w:sz="4" w:space="0" w:color="auto"/>
              <w:bottom w:val="nil"/>
              <w:right w:val="single" w:sz="4" w:space="0" w:color="auto"/>
            </w:tcBorders>
          </w:tcPr>
          <w:p w14:paraId="5D3A6AE1"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523230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030BCC"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1FE8658E" w14:textId="77777777" w:rsidR="00983371" w:rsidRPr="001828F4" w:rsidRDefault="00983371" w:rsidP="008402D9">
            <w:pPr>
              <w:pStyle w:val="TAC"/>
              <w:rPr>
                <w:lang w:val="en-US" w:eastAsia="zh-CN" w:bidi="ar"/>
              </w:rPr>
            </w:pPr>
            <w:r w:rsidRPr="001828F4">
              <w:rPr>
                <w:szCs w:val="18"/>
              </w:rPr>
              <w:t>CA_n41(2</w:t>
            </w:r>
            <w:proofErr w:type="gramStart"/>
            <w:r w:rsidRPr="001828F4">
              <w:rPr>
                <w:szCs w:val="18"/>
              </w:rPr>
              <w:t>A)_</w:t>
            </w:r>
            <w:proofErr w:type="gramEnd"/>
            <w:r w:rsidRPr="001828F4">
              <w:rPr>
                <w:szCs w:val="18"/>
              </w:rPr>
              <w:t>BCS 4 and 5</w:t>
            </w:r>
            <w:r w:rsidRPr="001828F4">
              <w:t xml:space="preserve"> </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318CC743" w14:textId="77777777" w:rsidR="00983371" w:rsidRPr="001828F4" w:rsidRDefault="00983371" w:rsidP="008402D9">
            <w:pPr>
              <w:pStyle w:val="TAC"/>
              <w:rPr>
                <w:lang w:val="en-US" w:eastAsia="zh-CN" w:bidi="ar"/>
              </w:rPr>
            </w:pPr>
          </w:p>
        </w:tc>
      </w:tr>
      <w:tr w:rsidR="00983371" w:rsidRPr="001828F4" w14:paraId="4C32B9E0" w14:textId="77777777" w:rsidTr="008402D9">
        <w:trPr>
          <w:trHeight w:val="29"/>
        </w:trPr>
        <w:tc>
          <w:tcPr>
            <w:tcW w:w="1959" w:type="dxa"/>
            <w:tcBorders>
              <w:top w:val="nil"/>
              <w:left w:val="single" w:sz="4" w:space="0" w:color="auto"/>
              <w:bottom w:val="nil"/>
              <w:right w:val="single" w:sz="4" w:space="0" w:color="auto"/>
            </w:tcBorders>
          </w:tcPr>
          <w:p w14:paraId="26179BC0"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72BED18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D78A636" w14:textId="77777777" w:rsidR="00983371" w:rsidRPr="001828F4" w:rsidRDefault="00983371" w:rsidP="008402D9">
            <w:pPr>
              <w:pStyle w:val="TAC"/>
              <w:rPr>
                <w:rFonts w:cs="Arial"/>
                <w:szCs w:val="18"/>
                <w:lang w:eastAsia="en-GB"/>
              </w:rPr>
            </w:pPr>
            <w:r w:rsidRPr="001828F4">
              <w:rPr>
                <w:rFonts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388D1B0B" w14:textId="77777777" w:rsidR="00983371" w:rsidRPr="001828F4" w:rsidRDefault="00983371" w:rsidP="008402D9">
            <w:pPr>
              <w:pStyle w:val="TAC"/>
              <w:rPr>
                <w:lang w:val="en-US" w:eastAsia="zh-CN" w:bidi="ar"/>
              </w:rPr>
            </w:pPr>
            <w:r w:rsidRPr="001828F4">
              <w:rPr>
                <w:rFonts w:cs="Arial"/>
                <w:color w:val="000000"/>
                <w:szCs w:val="18"/>
              </w:rPr>
              <w:t>n66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18533C08" w14:textId="77777777" w:rsidR="00983371" w:rsidRPr="001828F4" w:rsidRDefault="00983371" w:rsidP="008402D9">
            <w:pPr>
              <w:pStyle w:val="TAC"/>
              <w:rPr>
                <w:lang w:val="en-US" w:eastAsia="zh-CN" w:bidi="ar"/>
              </w:rPr>
            </w:pPr>
          </w:p>
        </w:tc>
      </w:tr>
      <w:tr w:rsidR="00983371" w:rsidRPr="001828F4" w14:paraId="26BB236A" w14:textId="77777777" w:rsidTr="008402D9">
        <w:trPr>
          <w:trHeight w:val="29"/>
        </w:trPr>
        <w:tc>
          <w:tcPr>
            <w:tcW w:w="1959" w:type="dxa"/>
            <w:tcBorders>
              <w:top w:val="nil"/>
              <w:left w:val="single" w:sz="4" w:space="0" w:color="auto"/>
              <w:bottom w:val="single" w:sz="4" w:space="0" w:color="auto"/>
              <w:right w:val="single" w:sz="4" w:space="0" w:color="auto"/>
            </w:tcBorders>
          </w:tcPr>
          <w:p w14:paraId="51119E57"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2BF452E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1C9BCA"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7F917F9A"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tcPr>
          <w:p w14:paraId="0BD93461" w14:textId="77777777" w:rsidR="00983371" w:rsidRPr="001828F4" w:rsidRDefault="00983371" w:rsidP="008402D9">
            <w:pPr>
              <w:pStyle w:val="TAC"/>
              <w:rPr>
                <w:lang w:val="en-US" w:eastAsia="zh-CN" w:bidi="ar"/>
              </w:rPr>
            </w:pPr>
          </w:p>
        </w:tc>
      </w:tr>
      <w:tr w:rsidR="00983371" w:rsidRPr="001828F4" w14:paraId="27F096A1" w14:textId="77777777" w:rsidTr="008402D9">
        <w:trPr>
          <w:trHeight w:val="29"/>
        </w:trPr>
        <w:tc>
          <w:tcPr>
            <w:tcW w:w="1959" w:type="dxa"/>
            <w:tcBorders>
              <w:top w:val="single" w:sz="4" w:space="0" w:color="auto"/>
              <w:left w:val="single" w:sz="4" w:space="0" w:color="auto"/>
              <w:bottom w:val="nil"/>
              <w:right w:val="single" w:sz="4" w:space="0" w:color="auto"/>
            </w:tcBorders>
          </w:tcPr>
          <w:p w14:paraId="744A597E" w14:textId="77777777" w:rsidR="00983371" w:rsidRPr="001828F4" w:rsidRDefault="00983371" w:rsidP="008402D9">
            <w:pPr>
              <w:pStyle w:val="TAC"/>
              <w:rPr>
                <w:lang w:val="en-US" w:eastAsia="zh-CN" w:bidi="ar"/>
              </w:rPr>
            </w:pPr>
            <w:r w:rsidRPr="001828F4">
              <w:rPr>
                <w:rFonts w:eastAsiaTheme="minorEastAsia" w:cs="Arial"/>
                <w:lang w:eastAsia="zh-CN"/>
              </w:rPr>
              <w:lastRenderedPageBreak/>
              <w:t>CA_n25A-n41(2A)-n66A-n77(2A)</w:t>
            </w:r>
          </w:p>
        </w:tc>
        <w:tc>
          <w:tcPr>
            <w:tcW w:w="2036" w:type="dxa"/>
            <w:tcBorders>
              <w:top w:val="single" w:sz="4" w:space="0" w:color="auto"/>
              <w:left w:val="single" w:sz="4" w:space="0" w:color="auto"/>
              <w:bottom w:val="nil"/>
              <w:right w:val="single" w:sz="4" w:space="0" w:color="auto"/>
            </w:tcBorders>
          </w:tcPr>
          <w:p w14:paraId="63583B9F"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 xml:space="preserve">CA_n25A-n41A </w:t>
            </w:r>
          </w:p>
          <w:p w14:paraId="4AF41E8C"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 xml:space="preserve">CA_n25A-n66A </w:t>
            </w:r>
          </w:p>
          <w:p w14:paraId="1244CE42"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 xml:space="preserve">CA_n25A-n77A </w:t>
            </w:r>
          </w:p>
          <w:p w14:paraId="74A974F1"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 xml:space="preserve">CA_n41A-n66A </w:t>
            </w:r>
          </w:p>
          <w:p w14:paraId="23F83FE2"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 xml:space="preserve">CA_n41A-n77A </w:t>
            </w:r>
          </w:p>
          <w:p w14:paraId="05B77E2C" w14:textId="77777777" w:rsidR="00983371" w:rsidRPr="001828F4" w:rsidRDefault="00983371" w:rsidP="008402D9">
            <w:pPr>
              <w:pStyle w:val="TAC"/>
              <w:rPr>
                <w:rFonts w:eastAsiaTheme="minorEastAsia"/>
                <w:lang w:val="en-US" w:eastAsia="zh-CN"/>
              </w:rPr>
            </w:pPr>
            <w:r w:rsidRPr="001828F4">
              <w:rPr>
                <w:rFonts w:eastAsiaTheme="minorEastAsia" w:cs="Arial"/>
                <w:lang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6B7012E2"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45914B15"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71FA3C84" w14:textId="77777777" w:rsidR="00983371" w:rsidRPr="001828F4" w:rsidRDefault="00983371" w:rsidP="008402D9">
            <w:pPr>
              <w:pStyle w:val="TAC"/>
              <w:rPr>
                <w:lang w:val="en-US" w:eastAsia="zh-CN"/>
              </w:rPr>
            </w:pPr>
            <w:r w:rsidRPr="001828F4">
              <w:rPr>
                <w:rFonts w:eastAsiaTheme="minorEastAsia"/>
                <w:lang w:val="en-US" w:eastAsia="zh-CN"/>
              </w:rPr>
              <w:t>4 and 5</w:t>
            </w:r>
          </w:p>
        </w:tc>
      </w:tr>
      <w:tr w:rsidR="00983371" w:rsidRPr="001828F4" w14:paraId="4126C540" w14:textId="77777777" w:rsidTr="008402D9">
        <w:trPr>
          <w:trHeight w:val="29"/>
        </w:trPr>
        <w:tc>
          <w:tcPr>
            <w:tcW w:w="1959" w:type="dxa"/>
            <w:tcBorders>
              <w:top w:val="nil"/>
              <w:left w:val="single" w:sz="4" w:space="0" w:color="auto"/>
              <w:bottom w:val="nil"/>
              <w:right w:val="single" w:sz="4" w:space="0" w:color="auto"/>
            </w:tcBorders>
          </w:tcPr>
          <w:p w14:paraId="53CF6FE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8060EAC"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B6DB712"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3B151E88" w14:textId="77777777" w:rsidR="00983371" w:rsidRPr="001828F4" w:rsidRDefault="00983371" w:rsidP="008402D9">
            <w:pPr>
              <w:pStyle w:val="TAC"/>
              <w:rPr>
                <w:rFonts w:cs="Arial"/>
                <w:color w:val="000000"/>
                <w:szCs w:val="18"/>
              </w:rPr>
            </w:pPr>
            <w:r w:rsidRPr="001828F4">
              <w:rPr>
                <w:rFonts w:eastAsiaTheme="minorEastAsia"/>
                <w:szCs w:val="18"/>
                <w:lang w:val="en-CA"/>
              </w:rPr>
              <w:t>CA_n41(2</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nil"/>
              <w:right w:val="single" w:sz="4" w:space="0" w:color="auto"/>
            </w:tcBorders>
          </w:tcPr>
          <w:p w14:paraId="34411DF3" w14:textId="77777777" w:rsidR="00983371" w:rsidRPr="001828F4" w:rsidRDefault="00983371" w:rsidP="008402D9">
            <w:pPr>
              <w:pStyle w:val="TAC"/>
              <w:rPr>
                <w:lang w:val="en-US" w:eastAsia="zh-CN"/>
              </w:rPr>
            </w:pPr>
          </w:p>
        </w:tc>
      </w:tr>
      <w:tr w:rsidR="00983371" w:rsidRPr="001828F4" w14:paraId="0C589FF6" w14:textId="77777777" w:rsidTr="008402D9">
        <w:trPr>
          <w:trHeight w:val="29"/>
        </w:trPr>
        <w:tc>
          <w:tcPr>
            <w:tcW w:w="1959" w:type="dxa"/>
            <w:tcBorders>
              <w:top w:val="nil"/>
              <w:left w:val="single" w:sz="4" w:space="0" w:color="auto"/>
              <w:bottom w:val="nil"/>
              <w:right w:val="single" w:sz="4" w:space="0" w:color="auto"/>
            </w:tcBorders>
          </w:tcPr>
          <w:p w14:paraId="0769F72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73B50EA"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99BC7E6"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38508072"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035C709B" w14:textId="77777777" w:rsidR="00983371" w:rsidRPr="001828F4" w:rsidRDefault="00983371" w:rsidP="008402D9">
            <w:pPr>
              <w:pStyle w:val="TAC"/>
              <w:rPr>
                <w:lang w:val="en-US" w:eastAsia="zh-CN"/>
              </w:rPr>
            </w:pPr>
          </w:p>
        </w:tc>
      </w:tr>
      <w:tr w:rsidR="00983371" w:rsidRPr="001828F4" w14:paraId="7774855A" w14:textId="77777777" w:rsidTr="008402D9">
        <w:trPr>
          <w:trHeight w:val="29"/>
        </w:trPr>
        <w:tc>
          <w:tcPr>
            <w:tcW w:w="1959" w:type="dxa"/>
            <w:tcBorders>
              <w:top w:val="nil"/>
              <w:left w:val="single" w:sz="4" w:space="0" w:color="auto"/>
              <w:bottom w:val="single" w:sz="4" w:space="0" w:color="auto"/>
              <w:right w:val="single" w:sz="4" w:space="0" w:color="auto"/>
            </w:tcBorders>
          </w:tcPr>
          <w:p w14:paraId="3EFD55F1"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7D6D386"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77D6E68"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12016480" w14:textId="77777777" w:rsidR="00983371" w:rsidRPr="001828F4" w:rsidRDefault="00983371" w:rsidP="008402D9">
            <w:pPr>
              <w:pStyle w:val="TAC"/>
              <w:rPr>
                <w:rFonts w:cs="Arial"/>
                <w:color w:val="000000"/>
                <w:szCs w:val="18"/>
              </w:rPr>
            </w:pPr>
            <w:r w:rsidRPr="001828F4">
              <w:rPr>
                <w:rFonts w:eastAsiaTheme="minorEastAsia"/>
                <w:szCs w:val="18"/>
                <w:lang w:val="en-CA"/>
              </w:rPr>
              <w:t>CA_n77(2</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single" w:sz="4" w:space="0" w:color="auto"/>
              <w:right w:val="single" w:sz="4" w:space="0" w:color="auto"/>
            </w:tcBorders>
          </w:tcPr>
          <w:p w14:paraId="5A79385F" w14:textId="77777777" w:rsidR="00983371" w:rsidRPr="001828F4" w:rsidRDefault="00983371" w:rsidP="008402D9">
            <w:pPr>
              <w:pStyle w:val="TAC"/>
              <w:rPr>
                <w:lang w:val="en-US" w:eastAsia="zh-CN"/>
              </w:rPr>
            </w:pPr>
          </w:p>
        </w:tc>
      </w:tr>
      <w:tr w:rsidR="00983371" w:rsidRPr="001828F4" w14:paraId="27054F47" w14:textId="77777777" w:rsidTr="008402D9">
        <w:trPr>
          <w:trHeight w:val="29"/>
        </w:trPr>
        <w:tc>
          <w:tcPr>
            <w:tcW w:w="1959" w:type="dxa"/>
            <w:tcBorders>
              <w:top w:val="single" w:sz="4" w:space="0" w:color="auto"/>
              <w:left w:val="single" w:sz="4" w:space="0" w:color="auto"/>
              <w:bottom w:val="nil"/>
              <w:right w:val="single" w:sz="4" w:space="0" w:color="auto"/>
            </w:tcBorders>
          </w:tcPr>
          <w:p w14:paraId="4C2CBCAA" w14:textId="77777777" w:rsidR="00983371" w:rsidRPr="001828F4" w:rsidRDefault="00983371" w:rsidP="008402D9">
            <w:pPr>
              <w:pStyle w:val="TAC"/>
              <w:rPr>
                <w:lang w:val="en-US" w:eastAsia="zh-CN" w:bidi="ar"/>
              </w:rPr>
            </w:pPr>
            <w:r w:rsidRPr="001828F4">
              <w:rPr>
                <w:rFonts w:eastAsiaTheme="minorEastAsia" w:cs="Arial"/>
                <w:lang w:eastAsia="zh-CN"/>
              </w:rPr>
              <w:t>CA_n25A-n41(3A)-n66A-n77A</w:t>
            </w:r>
          </w:p>
        </w:tc>
        <w:tc>
          <w:tcPr>
            <w:tcW w:w="2036" w:type="dxa"/>
            <w:tcBorders>
              <w:top w:val="single" w:sz="4" w:space="0" w:color="auto"/>
              <w:left w:val="single" w:sz="4" w:space="0" w:color="auto"/>
              <w:bottom w:val="nil"/>
              <w:right w:val="single" w:sz="4" w:space="0" w:color="auto"/>
            </w:tcBorders>
          </w:tcPr>
          <w:p w14:paraId="6B4EA00B"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 xml:space="preserve">CA_n25A-n41A </w:t>
            </w:r>
          </w:p>
          <w:p w14:paraId="425EC17A"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 xml:space="preserve">CA_n25A-n66A </w:t>
            </w:r>
          </w:p>
          <w:p w14:paraId="48314C59"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 xml:space="preserve">CA_n25A-n77A </w:t>
            </w:r>
          </w:p>
          <w:p w14:paraId="264AC2CF"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 xml:space="preserve">CA_n41A-n66A </w:t>
            </w:r>
          </w:p>
          <w:p w14:paraId="1D2035D3"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 xml:space="preserve">CA_n41A-n77A </w:t>
            </w:r>
          </w:p>
          <w:p w14:paraId="77BDA316" w14:textId="77777777" w:rsidR="00983371" w:rsidRPr="001828F4" w:rsidRDefault="00983371" w:rsidP="008402D9">
            <w:pPr>
              <w:pStyle w:val="TAC"/>
              <w:rPr>
                <w:rFonts w:eastAsiaTheme="minorEastAsia"/>
                <w:lang w:val="en-US" w:eastAsia="zh-CN"/>
              </w:rPr>
            </w:pPr>
            <w:r w:rsidRPr="001828F4">
              <w:rPr>
                <w:rFonts w:eastAsiaTheme="minorEastAsia" w:cs="Arial"/>
                <w:lang w:eastAsia="zh-CN"/>
              </w:rPr>
              <w:t>CA_n66A-n77A</w:t>
            </w:r>
          </w:p>
        </w:tc>
        <w:tc>
          <w:tcPr>
            <w:tcW w:w="950" w:type="dxa"/>
            <w:tcBorders>
              <w:top w:val="single" w:sz="4" w:space="0" w:color="auto"/>
              <w:left w:val="single" w:sz="4" w:space="0" w:color="auto"/>
              <w:bottom w:val="single" w:sz="4" w:space="0" w:color="auto"/>
              <w:right w:val="single" w:sz="4" w:space="0" w:color="auto"/>
            </w:tcBorders>
          </w:tcPr>
          <w:p w14:paraId="41266F1D"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7A818991"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56877E4E" w14:textId="77777777" w:rsidR="00983371" w:rsidRPr="001828F4" w:rsidRDefault="00983371" w:rsidP="008402D9">
            <w:pPr>
              <w:pStyle w:val="TAC"/>
              <w:rPr>
                <w:lang w:val="en-US" w:eastAsia="zh-CN"/>
              </w:rPr>
            </w:pPr>
            <w:r w:rsidRPr="001828F4">
              <w:rPr>
                <w:rFonts w:eastAsiaTheme="minorEastAsia"/>
                <w:lang w:val="en-US" w:eastAsia="zh-CN"/>
              </w:rPr>
              <w:t>4 and 5</w:t>
            </w:r>
          </w:p>
        </w:tc>
      </w:tr>
      <w:tr w:rsidR="00983371" w:rsidRPr="001828F4" w14:paraId="0AE46ACA" w14:textId="77777777" w:rsidTr="008402D9">
        <w:trPr>
          <w:trHeight w:val="29"/>
        </w:trPr>
        <w:tc>
          <w:tcPr>
            <w:tcW w:w="1959" w:type="dxa"/>
            <w:tcBorders>
              <w:top w:val="nil"/>
              <w:left w:val="single" w:sz="4" w:space="0" w:color="auto"/>
              <w:bottom w:val="nil"/>
              <w:right w:val="single" w:sz="4" w:space="0" w:color="auto"/>
            </w:tcBorders>
          </w:tcPr>
          <w:p w14:paraId="11BF219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C77C284"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96E320C"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2382C603" w14:textId="77777777" w:rsidR="00983371" w:rsidRPr="001828F4" w:rsidRDefault="00983371" w:rsidP="008402D9">
            <w:pPr>
              <w:pStyle w:val="TAC"/>
              <w:rPr>
                <w:rFonts w:cs="Arial"/>
                <w:color w:val="000000"/>
                <w:szCs w:val="18"/>
              </w:rPr>
            </w:pPr>
            <w:r w:rsidRPr="001828F4">
              <w:rPr>
                <w:rFonts w:eastAsiaTheme="minorEastAsia"/>
                <w:szCs w:val="18"/>
                <w:lang w:val="en-CA"/>
              </w:rPr>
              <w:t>CA_n41(3</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nil"/>
              <w:right w:val="single" w:sz="4" w:space="0" w:color="auto"/>
            </w:tcBorders>
          </w:tcPr>
          <w:p w14:paraId="6AF317C9" w14:textId="77777777" w:rsidR="00983371" w:rsidRPr="001828F4" w:rsidRDefault="00983371" w:rsidP="008402D9">
            <w:pPr>
              <w:pStyle w:val="TAC"/>
              <w:rPr>
                <w:lang w:val="en-US" w:eastAsia="zh-CN"/>
              </w:rPr>
            </w:pPr>
          </w:p>
        </w:tc>
      </w:tr>
      <w:tr w:rsidR="00983371" w:rsidRPr="001828F4" w14:paraId="08C1EAE7" w14:textId="77777777" w:rsidTr="008402D9">
        <w:trPr>
          <w:trHeight w:val="29"/>
        </w:trPr>
        <w:tc>
          <w:tcPr>
            <w:tcW w:w="1959" w:type="dxa"/>
            <w:tcBorders>
              <w:top w:val="nil"/>
              <w:left w:val="single" w:sz="4" w:space="0" w:color="auto"/>
              <w:bottom w:val="nil"/>
              <w:right w:val="single" w:sz="4" w:space="0" w:color="auto"/>
            </w:tcBorders>
          </w:tcPr>
          <w:p w14:paraId="77E1891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2554306"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F906D6"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5B88086C"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0CB7F86B" w14:textId="77777777" w:rsidR="00983371" w:rsidRPr="001828F4" w:rsidRDefault="00983371" w:rsidP="008402D9">
            <w:pPr>
              <w:pStyle w:val="TAC"/>
              <w:rPr>
                <w:lang w:val="en-US" w:eastAsia="zh-CN"/>
              </w:rPr>
            </w:pPr>
          </w:p>
        </w:tc>
      </w:tr>
      <w:tr w:rsidR="00983371" w:rsidRPr="001828F4" w14:paraId="78EC1A6E" w14:textId="77777777" w:rsidTr="008402D9">
        <w:trPr>
          <w:trHeight w:val="29"/>
        </w:trPr>
        <w:tc>
          <w:tcPr>
            <w:tcW w:w="1959" w:type="dxa"/>
            <w:tcBorders>
              <w:top w:val="nil"/>
              <w:left w:val="single" w:sz="4" w:space="0" w:color="auto"/>
              <w:bottom w:val="single" w:sz="4" w:space="0" w:color="auto"/>
              <w:right w:val="single" w:sz="4" w:space="0" w:color="auto"/>
            </w:tcBorders>
          </w:tcPr>
          <w:p w14:paraId="125D6514"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3FB7CD8"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1F13660"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1DBFB46E"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5E79923D" w14:textId="77777777" w:rsidR="00983371" w:rsidRPr="001828F4" w:rsidRDefault="00983371" w:rsidP="008402D9">
            <w:pPr>
              <w:pStyle w:val="TAC"/>
              <w:rPr>
                <w:lang w:val="en-US" w:eastAsia="zh-CN"/>
              </w:rPr>
            </w:pPr>
          </w:p>
        </w:tc>
      </w:tr>
      <w:tr w:rsidR="00983371" w:rsidRPr="001828F4" w14:paraId="478DA86B" w14:textId="77777777" w:rsidTr="008402D9">
        <w:trPr>
          <w:trHeight w:val="29"/>
        </w:trPr>
        <w:tc>
          <w:tcPr>
            <w:tcW w:w="1959" w:type="dxa"/>
            <w:tcBorders>
              <w:top w:val="single" w:sz="4" w:space="0" w:color="auto"/>
              <w:left w:val="single" w:sz="4" w:space="0" w:color="auto"/>
              <w:bottom w:val="nil"/>
              <w:right w:val="single" w:sz="4" w:space="0" w:color="auto"/>
            </w:tcBorders>
          </w:tcPr>
          <w:p w14:paraId="14BED9DC" w14:textId="77777777" w:rsidR="00983371" w:rsidRPr="001828F4" w:rsidRDefault="00983371" w:rsidP="008402D9">
            <w:pPr>
              <w:pStyle w:val="TAC"/>
              <w:rPr>
                <w:lang w:eastAsia="zh-CN"/>
              </w:rPr>
            </w:pPr>
            <w:r w:rsidRPr="001828F4">
              <w:rPr>
                <w:lang w:val="en-US" w:eastAsia="zh-CN" w:bidi="ar"/>
              </w:rPr>
              <w:t>CA_n25A-n41A-n66(2A)-n77A</w:t>
            </w:r>
          </w:p>
        </w:tc>
        <w:tc>
          <w:tcPr>
            <w:tcW w:w="2036" w:type="dxa"/>
            <w:tcBorders>
              <w:top w:val="single" w:sz="4" w:space="0" w:color="auto"/>
              <w:left w:val="single" w:sz="4" w:space="0" w:color="auto"/>
              <w:bottom w:val="nil"/>
              <w:right w:val="single" w:sz="4" w:space="0" w:color="auto"/>
            </w:tcBorders>
          </w:tcPr>
          <w:p w14:paraId="78B895F9"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5C5E757B"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2ECDCB9F" w14:textId="77777777" w:rsidR="00983371" w:rsidRPr="001828F4" w:rsidRDefault="00983371" w:rsidP="008402D9">
            <w:pPr>
              <w:pStyle w:val="TAC"/>
              <w:rPr>
                <w:lang w:val="en-US" w:eastAsia="zh-CN" w:bidi="ar"/>
              </w:rPr>
            </w:pPr>
            <w:r w:rsidRPr="001828F4">
              <w:rPr>
                <w:lang w:val="en-US" w:eastAsia="zh-CN" w:bidi="ar"/>
              </w:rPr>
              <w:t>CA_n25A-n41A</w:t>
            </w:r>
            <w:r w:rsidRPr="001828F4">
              <w:rPr>
                <w:rFonts w:eastAsiaTheme="minorEastAsia"/>
                <w:vertAlign w:val="superscript"/>
                <w:lang w:val="en-US" w:eastAsia="zh-CN"/>
              </w:rPr>
              <w:t>5</w:t>
            </w:r>
          </w:p>
          <w:p w14:paraId="280967BB" w14:textId="77777777" w:rsidR="00983371" w:rsidRPr="001828F4" w:rsidRDefault="00983371" w:rsidP="008402D9">
            <w:pPr>
              <w:pStyle w:val="TAC"/>
              <w:rPr>
                <w:lang w:val="en-US" w:eastAsia="zh-CN" w:bidi="ar"/>
              </w:rPr>
            </w:pPr>
            <w:r w:rsidRPr="001828F4">
              <w:rPr>
                <w:lang w:val="en-US" w:eastAsia="zh-CN" w:bidi="ar"/>
              </w:rPr>
              <w:t>CA_n25A-n66A</w:t>
            </w:r>
          </w:p>
          <w:p w14:paraId="0BDD4A07" w14:textId="77777777" w:rsidR="00983371" w:rsidRPr="001828F4" w:rsidRDefault="00983371" w:rsidP="008402D9">
            <w:pPr>
              <w:pStyle w:val="TAC"/>
              <w:rPr>
                <w:lang w:val="en-US" w:eastAsia="zh-CN" w:bidi="ar"/>
              </w:rPr>
            </w:pPr>
            <w:r w:rsidRPr="001828F4">
              <w:rPr>
                <w:lang w:val="en-US" w:eastAsia="zh-CN" w:bidi="ar"/>
              </w:rPr>
              <w:t>CA_n25A-n77A</w:t>
            </w:r>
            <w:r w:rsidRPr="001828F4">
              <w:rPr>
                <w:rFonts w:eastAsiaTheme="minorEastAsia"/>
                <w:vertAlign w:val="superscript"/>
                <w:lang w:val="en-US" w:eastAsia="zh-CN"/>
              </w:rPr>
              <w:t>5</w:t>
            </w:r>
          </w:p>
          <w:p w14:paraId="436DA0E5" w14:textId="77777777" w:rsidR="00983371" w:rsidRPr="001828F4" w:rsidRDefault="00983371" w:rsidP="008402D9">
            <w:pPr>
              <w:pStyle w:val="TAC"/>
              <w:rPr>
                <w:lang w:val="en-US" w:eastAsia="zh-CN" w:bidi="ar"/>
              </w:rPr>
            </w:pPr>
            <w:r w:rsidRPr="001828F4">
              <w:rPr>
                <w:lang w:val="en-US" w:eastAsia="zh-CN" w:bidi="ar"/>
              </w:rPr>
              <w:t>CA_n41A-n66A</w:t>
            </w:r>
            <w:r w:rsidRPr="001828F4">
              <w:rPr>
                <w:rFonts w:eastAsiaTheme="minorEastAsia"/>
                <w:vertAlign w:val="superscript"/>
                <w:lang w:val="en-US" w:eastAsia="zh-CN"/>
              </w:rPr>
              <w:t>5</w:t>
            </w:r>
          </w:p>
          <w:p w14:paraId="5FC24D6D" w14:textId="77777777" w:rsidR="00983371" w:rsidRPr="001828F4" w:rsidRDefault="00983371" w:rsidP="008402D9">
            <w:pPr>
              <w:pStyle w:val="TAC"/>
              <w:rPr>
                <w:rFonts w:eastAsiaTheme="minorEastAsia"/>
                <w:vertAlign w:val="superscript"/>
                <w:lang w:val="en-US" w:eastAsia="zh-CN"/>
              </w:rPr>
            </w:pPr>
            <w:r w:rsidRPr="001828F4">
              <w:rPr>
                <w:lang w:val="en-US" w:eastAsia="zh-CN" w:bidi="ar"/>
              </w:rPr>
              <w:t>CA_n41A-n77A</w:t>
            </w:r>
            <w:r w:rsidRPr="001828F4">
              <w:rPr>
                <w:rFonts w:eastAsiaTheme="minorEastAsia"/>
                <w:vertAlign w:val="superscript"/>
                <w:lang w:val="en-US" w:eastAsia="zh-CN"/>
              </w:rPr>
              <w:t>5</w:t>
            </w:r>
          </w:p>
          <w:p w14:paraId="3C213F71" w14:textId="77777777" w:rsidR="00983371" w:rsidRPr="001828F4" w:rsidRDefault="00983371" w:rsidP="008402D9">
            <w:pPr>
              <w:pStyle w:val="TAC"/>
              <w:rPr>
                <w:rFonts w:cs="Arial"/>
                <w:lang w:eastAsia="zh-CN"/>
              </w:rPr>
            </w:pPr>
            <w:r w:rsidRPr="001828F4">
              <w:rPr>
                <w:lang w:val="en-US" w:eastAsia="zh-CN" w:bidi="ar"/>
              </w:rPr>
              <w:t>CA_n66A-n77A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628B9AA8"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20B8F93F" w14:textId="77777777" w:rsidR="00983371" w:rsidRPr="001828F4" w:rsidRDefault="00983371" w:rsidP="008402D9">
            <w:pPr>
              <w:pStyle w:val="TAC"/>
              <w:rPr>
                <w:lang w:val="en-US" w:eastAsia="zh-CN" w:bidi="ar"/>
              </w:rPr>
            </w:pPr>
            <w:r w:rsidRPr="001828F4">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733EB409"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257F7379" w14:textId="77777777" w:rsidTr="008402D9">
        <w:trPr>
          <w:trHeight w:val="29"/>
        </w:trPr>
        <w:tc>
          <w:tcPr>
            <w:tcW w:w="1959" w:type="dxa"/>
            <w:tcBorders>
              <w:top w:val="nil"/>
              <w:left w:val="single" w:sz="4" w:space="0" w:color="auto"/>
              <w:bottom w:val="nil"/>
              <w:right w:val="single" w:sz="4" w:space="0" w:color="auto"/>
            </w:tcBorders>
          </w:tcPr>
          <w:p w14:paraId="2082E11F"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58032A57" w14:textId="77777777" w:rsidR="00983371" w:rsidRPr="001828F4" w:rsidRDefault="00983371" w:rsidP="008402D9">
            <w:pPr>
              <w:pStyle w:val="TAC"/>
              <w:rPr>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0C7C41C5"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15F3E734" w14:textId="77777777" w:rsidR="00983371" w:rsidRPr="001828F4" w:rsidRDefault="00983371" w:rsidP="008402D9">
            <w:pPr>
              <w:pStyle w:val="TAC"/>
              <w:rPr>
                <w:lang w:val="en-US" w:eastAsia="zh-CN" w:bidi="ar"/>
              </w:rPr>
            </w:pPr>
            <w:r w:rsidRPr="001828F4">
              <w:rPr>
                <w:rFonts w:cs="Arial"/>
                <w:color w:val="000000"/>
                <w:szCs w:val="18"/>
              </w:rPr>
              <w:t>n41 channel bandwidths in Table 5.3.5-1</w:t>
            </w:r>
          </w:p>
        </w:tc>
        <w:tc>
          <w:tcPr>
            <w:tcW w:w="1837" w:type="dxa"/>
            <w:tcBorders>
              <w:top w:val="nil"/>
              <w:left w:val="single" w:sz="4" w:space="0" w:color="auto"/>
              <w:bottom w:val="nil"/>
              <w:right w:val="single" w:sz="4" w:space="0" w:color="auto"/>
            </w:tcBorders>
          </w:tcPr>
          <w:p w14:paraId="48F9780D" w14:textId="77777777" w:rsidR="00983371" w:rsidRPr="001828F4" w:rsidRDefault="00983371" w:rsidP="008402D9">
            <w:pPr>
              <w:pStyle w:val="TAC"/>
              <w:rPr>
                <w:lang w:val="en-US" w:eastAsia="zh-CN" w:bidi="ar"/>
              </w:rPr>
            </w:pPr>
          </w:p>
        </w:tc>
      </w:tr>
      <w:tr w:rsidR="00983371" w:rsidRPr="001828F4" w14:paraId="02EA3920" w14:textId="77777777" w:rsidTr="008402D9">
        <w:trPr>
          <w:trHeight w:val="29"/>
        </w:trPr>
        <w:tc>
          <w:tcPr>
            <w:tcW w:w="1959" w:type="dxa"/>
            <w:tcBorders>
              <w:top w:val="nil"/>
              <w:left w:val="single" w:sz="4" w:space="0" w:color="auto"/>
              <w:bottom w:val="nil"/>
              <w:right w:val="single" w:sz="4" w:space="0" w:color="auto"/>
            </w:tcBorders>
          </w:tcPr>
          <w:p w14:paraId="257DC040" w14:textId="77777777" w:rsidR="00983371" w:rsidRPr="001828F4" w:rsidRDefault="00983371" w:rsidP="008402D9">
            <w:pPr>
              <w:pStyle w:val="TAC"/>
              <w:rPr>
                <w:lang w:eastAsia="zh-CN"/>
              </w:rPr>
            </w:pPr>
          </w:p>
        </w:tc>
        <w:tc>
          <w:tcPr>
            <w:tcW w:w="2036" w:type="dxa"/>
            <w:tcBorders>
              <w:top w:val="nil"/>
              <w:left w:val="single" w:sz="4" w:space="0" w:color="auto"/>
              <w:bottom w:val="nil"/>
              <w:right w:val="single" w:sz="4" w:space="0" w:color="auto"/>
            </w:tcBorders>
          </w:tcPr>
          <w:p w14:paraId="6445222D" w14:textId="77777777" w:rsidR="00983371" w:rsidRPr="001828F4" w:rsidRDefault="00983371" w:rsidP="008402D9">
            <w:pPr>
              <w:pStyle w:val="TAC"/>
              <w:rPr>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4B3D0AC3" w14:textId="77777777" w:rsidR="00983371" w:rsidRPr="001828F4" w:rsidRDefault="00983371" w:rsidP="008402D9">
            <w:pPr>
              <w:pStyle w:val="TAC"/>
              <w:rPr>
                <w:rFonts w:cs="Arial"/>
                <w:szCs w:val="18"/>
                <w:lang w:eastAsia="en-GB"/>
              </w:rPr>
            </w:pPr>
            <w:r w:rsidRPr="001828F4">
              <w:rPr>
                <w:rFonts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7FD2C2B0" w14:textId="77777777" w:rsidR="00983371" w:rsidRPr="001828F4" w:rsidRDefault="00983371" w:rsidP="008402D9">
            <w:pPr>
              <w:pStyle w:val="TAC"/>
              <w:rPr>
                <w:lang w:val="en-US" w:eastAsia="zh-CN" w:bidi="ar"/>
              </w:rPr>
            </w:pPr>
            <w:r w:rsidRPr="001828F4">
              <w:rPr>
                <w:szCs w:val="18"/>
                <w:lang w:val="en-CA"/>
              </w:rPr>
              <w:t>CA_n66(2</w:t>
            </w:r>
            <w:proofErr w:type="gramStart"/>
            <w:r w:rsidRPr="001828F4">
              <w:rPr>
                <w:szCs w:val="18"/>
                <w:lang w:val="en-CA"/>
              </w:rPr>
              <w:t>A)</w:t>
            </w:r>
            <w:r w:rsidRPr="001828F4">
              <w:rPr>
                <w:rFonts w:cs="Arial"/>
                <w:szCs w:val="18"/>
                <w:lang w:val="en-US" w:eastAsia="zh-CN" w:bidi="ar"/>
              </w:rPr>
              <w:t>_</w:t>
            </w:r>
            <w:proofErr w:type="gramEnd"/>
            <w:r w:rsidRPr="001828F4">
              <w:rPr>
                <w:rFonts w:cs="Arial"/>
                <w:szCs w:val="18"/>
                <w:lang w:val="en-US" w:eastAsia="zh-CN" w:bidi="ar"/>
              </w:rPr>
              <w:t>BCS 4 and 5</w:t>
            </w:r>
          </w:p>
        </w:tc>
        <w:tc>
          <w:tcPr>
            <w:tcW w:w="1837" w:type="dxa"/>
            <w:tcBorders>
              <w:top w:val="nil"/>
              <w:left w:val="single" w:sz="4" w:space="0" w:color="auto"/>
              <w:bottom w:val="nil"/>
              <w:right w:val="single" w:sz="4" w:space="0" w:color="auto"/>
            </w:tcBorders>
          </w:tcPr>
          <w:p w14:paraId="5383D0B3" w14:textId="77777777" w:rsidR="00983371" w:rsidRPr="001828F4" w:rsidRDefault="00983371" w:rsidP="008402D9">
            <w:pPr>
              <w:pStyle w:val="TAC"/>
              <w:rPr>
                <w:lang w:val="en-US" w:eastAsia="zh-CN" w:bidi="ar"/>
              </w:rPr>
            </w:pPr>
          </w:p>
        </w:tc>
      </w:tr>
      <w:tr w:rsidR="00983371" w:rsidRPr="001828F4" w14:paraId="37F40074" w14:textId="77777777" w:rsidTr="008402D9">
        <w:trPr>
          <w:trHeight w:val="29"/>
        </w:trPr>
        <w:tc>
          <w:tcPr>
            <w:tcW w:w="1959" w:type="dxa"/>
            <w:tcBorders>
              <w:top w:val="nil"/>
              <w:left w:val="single" w:sz="4" w:space="0" w:color="auto"/>
              <w:bottom w:val="single" w:sz="4" w:space="0" w:color="auto"/>
              <w:right w:val="single" w:sz="4" w:space="0" w:color="auto"/>
            </w:tcBorders>
          </w:tcPr>
          <w:p w14:paraId="6E9E28C9" w14:textId="77777777" w:rsidR="00983371" w:rsidRPr="001828F4" w:rsidRDefault="00983371" w:rsidP="008402D9">
            <w:pPr>
              <w:pStyle w:val="TAC"/>
              <w:rPr>
                <w:lang w:eastAsia="zh-CN"/>
              </w:rPr>
            </w:pPr>
          </w:p>
        </w:tc>
        <w:tc>
          <w:tcPr>
            <w:tcW w:w="2036" w:type="dxa"/>
            <w:tcBorders>
              <w:top w:val="nil"/>
              <w:left w:val="single" w:sz="4" w:space="0" w:color="auto"/>
              <w:bottom w:val="single" w:sz="4" w:space="0" w:color="auto"/>
              <w:right w:val="single" w:sz="4" w:space="0" w:color="auto"/>
            </w:tcBorders>
          </w:tcPr>
          <w:p w14:paraId="448F8EA6" w14:textId="77777777" w:rsidR="00983371" w:rsidRPr="001828F4" w:rsidRDefault="00983371" w:rsidP="008402D9">
            <w:pPr>
              <w:pStyle w:val="TAC"/>
              <w:rPr>
                <w:rFonts w:cs="Arial"/>
                <w:lang w:eastAsia="zh-CN"/>
              </w:rPr>
            </w:pPr>
          </w:p>
        </w:tc>
        <w:tc>
          <w:tcPr>
            <w:tcW w:w="950" w:type="dxa"/>
            <w:tcBorders>
              <w:top w:val="single" w:sz="4" w:space="0" w:color="auto"/>
              <w:left w:val="single" w:sz="4" w:space="0" w:color="auto"/>
              <w:bottom w:val="single" w:sz="4" w:space="0" w:color="auto"/>
              <w:right w:val="single" w:sz="4" w:space="0" w:color="auto"/>
            </w:tcBorders>
          </w:tcPr>
          <w:p w14:paraId="526048CD"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2D5B9C9"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6C4541A3" w14:textId="77777777" w:rsidR="00983371" w:rsidRPr="001828F4" w:rsidRDefault="00983371" w:rsidP="008402D9">
            <w:pPr>
              <w:pStyle w:val="TAC"/>
              <w:rPr>
                <w:lang w:val="en-US" w:eastAsia="zh-CN" w:bidi="ar"/>
              </w:rPr>
            </w:pPr>
          </w:p>
        </w:tc>
      </w:tr>
      <w:tr w:rsidR="00983371" w:rsidRPr="001828F4" w14:paraId="1CB59B32" w14:textId="77777777" w:rsidTr="008402D9">
        <w:trPr>
          <w:trHeight w:val="29"/>
        </w:trPr>
        <w:tc>
          <w:tcPr>
            <w:tcW w:w="1959" w:type="dxa"/>
            <w:tcBorders>
              <w:top w:val="single" w:sz="4" w:space="0" w:color="auto"/>
              <w:left w:val="single" w:sz="4" w:space="0" w:color="auto"/>
              <w:bottom w:val="nil"/>
              <w:right w:val="single" w:sz="4" w:space="0" w:color="auto"/>
            </w:tcBorders>
          </w:tcPr>
          <w:p w14:paraId="26C22DE5" w14:textId="77777777" w:rsidR="00983371" w:rsidRPr="001828F4" w:rsidRDefault="00983371" w:rsidP="008402D9">
            <w:pPr>
              <w:pStyle w:val="TAC"/>
              <w:rPr>
                <w:lang w:val="en-US" w:eastAsia="zh-CN" w:bidi="ar"/>
              </w:rPr>
            </w:pPr>
            <w:r w:rsidRPr="001828F4">
              <w:rPr>
                <w:lang w:eastAsia="zh-CN"/>
              </w:rPr>
              <w:t>CA_n25A-n41A-n66A-n77(2A)</w:t>
            </w:r>
          </w:p>
        </w:tc>
        <w:tc>
          <w:tcPr>
            <w:tcW w:w="2036" w:type="dxa"/>
            <w:tcBorders>
              <w:top w:val="single" w:sz="4" w:space="0" w:color="auto"/>
              <w:left w:val="single" w:sz="4" w:space="0" w:color="auto"/>
              <w:bottom w:val="nil"/>
              <w:right w:val="single" w:sz="4" w:space="0" w:color="auto"/>
            </w:tcBorders>
          </w:tcPr>
          <w:p w14:paraId="0267762C"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562D3081"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1EAA9963"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CA_n25A-n41A</w:t>
            </w:r>
            <w:r w:rsidRPr="001828F4">
              <w:rPr>
                <w:rFonts w:eastAsiaTheme="minorEastAsia"/>
                <w:vertAlign w:val="superscript"/>
                <w:lang w:val="en-US" w:eastAsia="zh-CN"/>
              </w:rPr>
              <w:t>5</w:t>
            </w:r>
          </w:p>
          <w:p w14:paraId="11CB3140"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CA_n25A-n66A</w:t>
            </w:r>
          </w:p>
          <w:p w14:paraId="3B2D2643"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CA_n25A-n77A</w:t>
            </w:r>
            <w:r w:rsidRPr="001828F4">
              <w:rPr>
                <w:rFonts w:eastAsiaTheme="minorEastAsia"/>
                <w:vertAlign w:val="superscript"/>
                <w:lang w:val="en-US" w:eastAsia="zh-CN"/>
              </w:rPr>
              <w:t>5</w:t>
            </w:r>
          </w:p>
          <w:p w14:paraId="4E21B327"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CA_n41A-n66A</w:t>
            </w:r>
            <w:r w:rsidRPr="001828F4">
              <w:rPr>
                <w:rFonts w:eastAsiaTheme="minorEastAsia"/>
                <w:vertAlign w:val="superscript"/>
                <w:lang w:val="en-US" w:eastAsia="zh-CN"/>
              </w:rPr>
              <w:t>5</w:t>
            </w:r>
          </w:p>
          <w:p w14:paraId="7DE2BEB3"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CA_n41A-n77A</w:t>
            </w:r>
            <w:r w:rsidRPr="001828F4">
              <w:rPr>
                <w:rFonts w:eastAsiaTheme="minorEastAsia"/>
                <w:vertAlign w:val="superscript"/>
                <w:lang w:val="en-US" w:eastAsia="zh-CN"/>
              </w:rPr>
              <w:t>5</w:t>
            </w:r>
          </w:p>
          <w:p w14:paraId="7EBAC991" w14:textId="77777777" w:rsidR="00983371" w:rsidRPr="001828F4" w:rsidRDefault="00983371" w:rsidP="008402D9">
            <w:pPr>
              <w:pStyle w:val="TAC"/>
              <w:rPr>
                <w:lang w:val="en-US" w:eastAsia="zh-CN" w:bidi="ar"/>
              </w:rPr>
            </w:pPr>
            <w:r w:rsidRPr="001828F4">
              <w:rPr>
                <w:lang w:eastAsia="zh-CN"/>
              </w:rPr>
              <w:t>CA_n66A-n77A</w:t>
            </w:r>
            <w:r w:rsidRPr="001828F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5ED3B948"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7B77F7DD"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46CCB07"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4200A03" w14:textId="77777777" w:rsidTr="008402D9">
        <w:trPr>
          <w:trHeight w:val="29"/>
        </w:trPr>
        <w:tc>
          <w:tcPr>
            <w:tcW w:w="1959" w:type="dxa"/>
            <w:tcBorders>
              <w:top w:val="nil"/>
              <w:left w:val="single" w:sz="4" w:space="0" w:color="auto"/>
              <w:bottom w:val="nil"/>
              <w:right w:val="single" w:sz="4" w:space="0" w:color="auto"/>
            </w:tcBorders>
          </w:tcPr>
          <w:p w14:paraId="7E0F83D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4427FB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6296B03"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2DFB3765"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nil"/>
              <w:left w:val="single" w:sz="4" w:space="0" w:color="auto"/>
              <w:bottom w:val="nil"/>
              <w:right w:val="single" w:sz="4" w:space="0" w:color="auto"/>
            </w:tcBorders>
          </w:tcPr>
          <w:p w14:paraId="1988E759" w14:textId="77777777" w:rsidR="00983371" w:rsidRPr="001828F4" w:rsidRDefault="00983371" w:rsidP="008402D9">
            <w:pPr>
              <w:pStyle w:val="TAC"/>
              <w:rPr>
                <w:lang w:val="en-US" w:eastAsia="zh-CN" w:bidi="ar"/>
              </w:rPr>
            </w:pPr>
          </w:p>
        </w:tc>
      </w:tr>
      <w:tr w:rsidR="00983371" w:rsidRPr="001828F4" w14:paraId="5B9ED5EF" w14:textId="77777777" w:rsidTr="008402D9">
        <w:trPr>
          <w:trHeight w:val="29"/>
        </w:trPr>
        <w:tc>
          <w:tcPr>
            <w:tcW w:w="1959" w:type="dxa"/>
            <w:tcBorders>
              <w:top w:val="nil"/>
              <w:left w:val="single" w:sz="4" w:space="0" w:color="auto"/>
              <w:bottom w:val="nil"/>
              <w:right w:val="single" w:sz="4" w:space="0" w:color="auto"/>
            </w:tcBorders>
          </w:tcPr>
          <w:p w14:paraId="4C2CF64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3F0A57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2086506" w14:textId="77777777" w:rsidR="00983371" w:rsidRPr="001828F4" w:rsidRDefault="00983371" w:rsidP="008402D9">
            <w:pPr>
              <w:pStyle w:val="TAC"/>
              <w:rPr>
                <w:lang w:val="en-US" w:eastAsia="zh-CN" w:bidi="ar"/>
              </w:rPr>
            </w:pPr>
            <w:r w:rsidRPr="001828F4">
              <w:rPr>
                <w:rFonts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47188A32"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37A731D" w14:textId="77777777" w:rsidR="00983371" w:rsidRPr="001828F4" w:rsidRDefault="00983371" w:rsidP="008402D9">
            <w:pPr>
              <w:pStyle w:val="TAC"/>
              <w:rPr>
                <w:lang w:val="en-US" w:eastAsia="zh-CN" w:bidi="ar"/>
              </w:rPr>
            </w:pPr>
          </w:p>
        </w:tc>
      </w:tr>
      <w:tr w:rsidR="00983371" w:rsidRPr="001828F4" w14:paraId="6E805990" w14:textId="77777777" w:rsidTr="008402D9">
        <w:trPr>
          <w:trHeight w:val="29"/>
        </w:trPr>
        <w:tc>
          <w:tcPr>
            <w:tcW w:w="1959" w:type="dxa"/>
            <w:tcBorders>
              <w:top w:val="nil"/>
              <w:left w:val="single" w:sz="4" w:space="0" w:color="auto"/>
              <w:bottom w:val="nil"/>
              <w:right w:val="single" w:sz="4" w:space="0" w:color="auto"/>
            </w:tcBorders>
          </w:tcPr>
          <w:p w14:paraId="778206B7"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524892F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53AEA91"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0045988B" w14:textId="77777777" w:rsidR="00983371" w:rsidRPr="001828F4" w:rsidRDefault="00983371" w:rsidP="008402D9">
            <w:pPr>
              <w:pStyle w:val="TAC"/>
              <w:rPr>
                <w:lang w:val="en-US" w:eastAsia="zh-CN" w:bidi="ar"/>
              </w:rPr>
            </w:pPr>
            <w:r w:rsidRPr="001828F4">
              <w:rPr>
                <w:szCs w:val="18"/>
                <w:lang w:val="en-CA"/>
              </w:rPr>
              <w:t>CA_n77(2</w:t>
            </w:r>
            <w:proofErr w:type="gramStart"/>
            <w:r w:rsidRPr="001828F4">
              <w:rPr>
                <w:szCs w:val="18"/>
                <w:lang w:val="en-CA"/>
              </w:rPr>
              <w:t>A)_</w:t>
            </w:r>
            <w:proofErr w:type="gramEnd"/>
            <w:r w:rsidRPr="001828F4">
              <w:rPr>
                <w:szCs w:val="18"/>
                <w:lang w:val="en-CA"/>
              </w:rPr>
              <w:t>BCS1</w:t>
            </w:r>
          </w:p>
        </w:tc>
        <w:tc>
          <w:tcPr>
            <w:tcW w:w="1837" w:type="dxa"/>
            <w:tcBorders>
              <w:top w:val="nil"/>
              <w:left w:val="single" w:sz="4" w:space="0" w:color="auto"/>
              <w:bottom w:val="single" w:sz="4" w:space="0" w:color="auto"/>
              <w:right w:val="single" w:sz="4" w:space="0" w:color="auto"/>
            </w:tcBorders>
          </w:tcPr>
          <w:p w14:paraId="08F9B423" w14:textId="77777777" w:rsidR="00983371" w:rsidRPr="001828F4" w:rsidRDefault="00983371" w:rsidP="008402D9">
            <w:pPr>
              <w:pStyle w:val="TAC"/>
              <w:rPr>
                <w:lang w:val="en-US" w:eastAsia="zh-CN" w:bidi="ar"/>
              </w:rPr>
            </w:pPr>
          </w:p>
        </w:tc>
      </w:tr>
      <w:tr w:rsidR="00983371" w:rsidRPr="001828F4" w14:paraId="3C6FDD6E" w14:textId="77777777" w:rsidTr="008402D9">
        <w:trPr>
          <w:trHeight w:val="29"/>
        </w:trPr>
        <w:tc>
          <w:tcPr>
            <w:tcW w:w="1959" w:type="dxa"/>
            <w:tcBorders>
              <w:top w:val="nil"/>
              <w:left w:val="single" w:sz="4" w:space="0" w:color="auto"/>
              <w:bottom w:val="nil"/>
              <w:right w:val="single" w:sz="4" w:space="0" w:color="auto"/>
            </w:tcBorders>
          </w:tcPr>
          <w:p w14:paraId="4CF8D008"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00518EA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3DAB55F"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086CDE66" w14:textId="77777777" w:rsidR="00983371" w:rsidRPr="001828F4" w:rsidRDefault="00983371" w:rsidP="008402D9">
            <w:pPr>
              <w:pStyle w:val="TAC"/>
              <w:rPr>
                <w:szCs w:val="18"/>
                <w:lang w:val="en-CA"/>
              </w:rPr>
            </w:pPr>
            <w:r w:rsidRPr="001828F4">
              <w:rPr>
                <w:rFonts w:cs="Arial"/>
                <w:color w:val="000000"/>
                <w:szCs w:val="18"/>
              </w:rPr>
              <w:t>n25 channel bandwidths in Table 5.3.5-1</w:t>
            </w:r>
          </w:p>
        </w:tc>
        <w:tc>
          <w:tcPr>
            <w:tcW w:w="1837" w:type="dxa"/>
            <w:tcBorders>
              <w:top w:val="single" w:sz="4" w:space="0" w:color="auto"/>
              <w:left w:val="single" w:sz="4" w:space="0" w:color="auto"/>
              <w:bottom w:val="single" w:sz="4" w:space="0" w:color="FFFFFF" w:themeColor="background1"/>
              <w:right w:val="single" w:sz="4" w:space="0" w:color="auto"/>
            </w:tcBorders>
          </w:tcPr>
          <w:p w14:paraId="539CAB99"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125A3643" w14:textId="77777777" w:rsidTr="008402D9">
        <w:trPr>
          <w:trHeight w:val="29"/>
        </w:trPr>
        <w:tc>
          <w:tcPr>
            <w:tcW w:w="1959" w:type="dxa"/>
            <w:tcBorders>
              <w:top w:val="nil"/>
              <w:left w:val="single" w:sz="4" w:space="0" w:color="auto"/>
              <w:bottom w:val="nil"/>
              <w:right w:val="single" w:sz="4" w:space="0" w:color="auto"/>
            </w:tcBorders>
          </w:tcPr>
          <w:p w14:paraId="2A8E9E6D"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3C6090C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F9F8360"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vAlign w:val="center"/>
          </w:tcPr>
          <w:p w14:paraId="057FEC98" w14:textId="77777777" w:rsidR="00983371" w:rsidRPr="001828F4" w:rsidRDefault="00983371" w:rsidP="008402D9">
            <w:pPr>
              <w:pStyle w:val="TAC"/>
              <w:rPr>
                <w:szCs w:val="18"/>
                <w:lang w:val="en-CA"/>
              </w:rPr>
            </w:pPr>
            <w:r w:rsidRPr="001828F4">
              <w:rPr>
                <w:rFonts w:cs="Arial"/>
                <w:color w:val="000000"/>
                <w:szCs w:val="18"/>
              </w:rPr>
              <w:t>n41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17A43A38" w14:textId="77777777" w:rsidR="00983371" w:rsidRPr="001828F4" w:rsidRDefault="00983371" w:rsidP="008402D9">
            <w:pPr>
              <w:pStyle w:val="TAC"/>
              <w:rPr>
                <w:lang w:val="en-US" w:eastAsia="zh-CN" w:bidi="ar"/>
              </w:rPr>
            </w:pPr>
          </w:p>
        </w:tc>
      </w:tr>
      <w:tr w:rsidR="00983371" w:rsidRPr="001828F4" w14:paraId="1A2A5766" w14:textId="77777777" w:rsidTr="008402D9">
        <w:trPr>
          <w:trHeight w:val="29"/>
        </w:trPr>
        <w:tc>
          <w:tcPr>
            <w:tcW w:w="1959" w:type="dxa"/>
            <w:tcBorders>
              <w:top w:val="nil"/>
              <w:left w:val="single" w:sz="4" w:space="0" w:color="auto"/>
              <w:bottom w:val="nil"/>
              <w:right w:val="single" w:sz="4" w:space="0" w:color="auto"/>
            </w:tcBorders>
          </w:tcPr>
          <w:p w14:paraId="29E0597F"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1ED6169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62E1E5D" w14:textId="77777777" w:rsidR="00983371" w:rsidRPr="001828F4" w:rsidRDefault="00983371" w:rsidP="008402D9">
            <w:pPr>
              <w:pStyle w:val="TAC"/>
              <w:rPr>
                <w:rFonts w:cs="Arial"/>
                <w:szCs w:val="18"/>
                <w:lang w:eastAsia="en-GB"/>
              </w:rPr>
            </w:pPr>
            <w:r w:rsidRPr="001828F4">
              <w:rPr>
                <w:rFonts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024F9867" w14:textId="77777777" w:rsidR="00983371" w:rsidRPr="001828F4" w:rsidRDefault="00983371" w:rsidP="008402D9">
            <w:pPr>
              <w:pStyle w:val="TAC"/>
              <w:rPr>
                <w:szCs w:val="18"/>
                <w:lang w:val="en-CA"/>
              </w:rPr>
            </w:pPr>
            <w:r w:rsidRPr="001828F4">
              <w:rPr>
                <w:rFonts w:cs="Arial"/>
                <w:color w:val="000000"/>
                <w:szCs w:val="18"/>
              </w:rPr>
              <w:t>n66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429646E3" w14:textId="77777777" w:rsidR="00983371" w:rsidRPr="001828F4" w:rsidRDefault="00983371" w:rsidP="008402D9">
            <w:pPr>
              <w:pStyle w:val="TAC"/>
              <w:rPr>
                <w:lang w:val="en-US" w:eastAsia="zh-CN" w:bidi="ar"/>
              </w:rPr>
            </w:pPr>
          </w:p>
        </w:tc>
      </w:tr>
      <w:tr w:rsidR="00983371" w:rsidRPr="001828F4" w14:paraId="5F1B2F00" w14:textId="77777777" w:rsidTr="008402D9">
        <w:trPr>
          <w:trHeight w:val="29"/>
        </w:trPr>
        <w:tc>
          <w:tcPr>
            <w:tcW w:w="1959" w:type="dxa"/>
            <w:tcBorders>
              <w:top w:val="nil"/>
              <w:left w:val="single" w:sz="4" w:space="0" w:color="auto"/>
              <w:bottom w:val="single" w:sz="4" w:space="0" w:color="auto"/>
              <w:right w:val="single" w:sz="4" w:space="0" w:color="auto"/>
            </w:tcBorders>
          </w:tcPr>
          <w:p w14:paraId="6567A1DE"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53B9BC3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7770392"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4BD0AD3D" w14:textId="77777777" w:rsidR="00983371" w:rsidRPr="001828F4" w:rsidRDefault="00983371" w:rsidP="008402D9">
            <w:pPr>
              <w:pStyle w:val="TAC"/>
              <w:rPr>
                <w:szCs w:val="18"/>
                <w:lang w:val="en-CA"/>
              </w:rPr>
            </w:pPr>
            <w:r w:rsidRPr="001828F4">
              <w:rPr>
                <w:szCs w:val="18"/>
                <w:lang w:val="en-CA"/>
              </w:rPr>
              <w:t>CA_n77(2</w:t>
            </w:r>
            <w:proofErr w:type="gramStart"/>
            <w:r w:rsidRPr="001828F4">
              <w:rPr>
                <w:szCs w:val="18"/>
                <w:lang w:val="en-CA"/>
              </w:rPr>
              <w:t>A)_</w:t>
            </w:r>
            <w:proofErr w:type="gramEnd"/>
            <w:r w:rsidRPr="001828F4">
              <w:rPr>
                <w:szCs w:val="18"/>
                <w:lang w:val="en-CA"/>
              </w:rPr>
              <w:t xml:space="preserve">BCS 4 and 5 </w:t>
            </w:r>
          </w:p>
        </w:tc>
        <w:tc>
          <w:tcPr>
            <w:tcW w:w="1837" w:type="dxa"/>
            <w:tcBorders>
              <w:top w:val="single" w:sz="4" w:space="0" w:color="FFFFFF" w:themeColor="background1"/>
              <w:left w:val="single" w:sz="4" w:space="0" w:color="auto"/>
              <w:bottom w:val="single" w:sz="4" w:space="0" w:color="auto"/>
              <w:right w:val="single" w:sz="4" w:space="0" w:color="auto"/>
            </w:tcBorders>
          </w:tcPr>
          <w:p w14:paraId="1F92D5A7" w14:textId="77777777" w:rsidR="00983371" w:rsidRPr="001828F4" w:rsidRDefault="00983371" w:rsidP="008402D9">
            <w:pPr>
              <w:pStyle w:val="TAC"/>
              <w:rPr>
                <w:lang w:val="en-US" w:eastAsia="zh-CN" w:bidi="ar"/>
              </w:rPr>
            </w:pPr>
          </w:p>
        </w:tc>
      </w:tr>
      <w:tr w:rsidR="00983371" w:rsidRPr="001828F4" w14:paraId="7A3AA7DD" w14:textId="77777777" w:rsidTr="008402D9">
        <w:trPr>
          <w:trHeight w:val="29"/>
        </w:trPr>
        <w:tc>
          <w:tcPr>
            <w:tcW w:w="1959" w:type="dxa"/>
            <w:tcBorders>
              <w:top w:val="single" w:sz="4" w:space="0" w:color="auto"/>
              <w:left w:val="single" w:sz="4" w:space="0" w:color="auto"/>
              <w:bottom w:val="nil"/>
              <w:right w:val="single" w:sz="4" w:space="0" w:color="auto"/>
            </w:tcBorders>
          </w:tcPr>
          <w:p w14:paraId="30E6E9D8" w14:textId="77777777" w:rsidR="00983371" w:rsidRPr="001828F4" w:rsidRDefault="00983371" w:rsidP="008402D9">
            <w:pPr>
              <w:pStyle w:val="TAC"/>
              <w:rPr>
                <w:lang w:val="en-US" w:eastAsia="zh-CN" w:bidi="ar"/>
              </w:rPr>
            </w:pPr>
            <w:r w:rsidRPr="001828F4">
              <w:rPr>
                <w:rFonts w:eastAsiaTheme="minorEastAsia"/>
              </w:rPr>
              <w:t>CA_n25A-n41A-n66(2A)-n77(2A)</w:t>
            </w:r>
          </w:p>
        </w:tc>
        <w:tc>
          <w:tcPr>
            <w:tcW w:w="2036" w:type="dxa"/>
            <w:tcBorders>
              <w:top w:val="single" w:sz="4" w:space="0" w:color="auto"/>
              <w:left w:val="single" w:sz="4" w:space="0" w:color="auto"/>
              <w:bottom w:val="nil"/>
              <w:right w:val="single" w:sz="4" w:space="0" w:color="auto"/>
            </w:tcBorders>
          </w:tcPr>
          <w:p w14:paraId="25A5CAF4"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CA_n25A-n66A</w:t>
            </w:r>
            <w:r w:rsidRPr="001828F4">
              <w:rPr>
                <w:rFonts w:eastAsiaTheme="minorEastAsia"/>
              </w:rPr>
              <w:br/>
              <w:t>CA_n25A-n77A</w:t>
            </w:r>
            <w:r w:rsidRPr="001828F4">
              <w:rPr>
                <w:rFonts w:eastAsiaTheme="minorEastAsia"/>
              </w:rPr>
              <w:br/>
              <w:t>CA_n41A-n66A</w:t>
            </w:r>
            <w:r w:rsidRPr="001828F4">
              <w:rPr>
                <w:rFonts w:eastAsiaTheme="minorEastAsia"/>
              </w:rPr>
              <w:br/>
              <w:t>CA_n41A-n77A</w:t>
            </w:r>
            <w:r w:rsidRPr="001828F4">
              <w:rPr>
                <w:rFonts w:eastAsiaTheme="minorEastAsia"/>
              </w:rPr>
              <w:br/>
              <w:t>CA_n66A-n77A</w:t>
            </w:r>
          </w:p>
        </w:tc>
        <w:tc>
          <w:tcPr>
            <w:tcW w:w="950" w:type="dxa"/>
            <w:tcBorders>
              <w:top w:val="single" w:sz="4" w:space="0" w:color="auto"/>
              <w:left w:val="single" w:sz="4" w:space="0" w:color="auto"/>
              <w:bottom w:val="single" w:sz="4" w:space="0" w:color="auto"/>
              <w:right w:val="single" w:sz="4" w:space="0" w:color="auto"/>
            </w:tcBorders>
          </w:tcPr>
          <w:p w14:paraId="6467B10E" w14:textId="77777777" w:rsidR="00983371" w:rsidRPr="001828F4" w:rsidRDefault="00983371" w:rsidP="008402D9">
            <w:pPr>
              <w:pStyle w:val="TAC"/>
              <w:rPr>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79004BAF" w14:textId="77777777" w:rsidR="00983371" w:rsidRPr="001828F4" w:rsidRDefault="00983371" w:rsidP="008402D9">
            <w:pPr>
              <w:pStyle w:val="TAC"/>
              <w:rPr>
                <w:lang w:val="en-CA"/>
              </w:rPr>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tcPr>
          <w:p w14:paraId="1B648478"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22D74DA1" w14:textId="77777777" w:rsidTr="008402D9">
        <w:trPr>
          <w:trHeight w:val="29"/>
        </w:trPr>
        <w:tc>
          <w:tcPr>
            <w:tcW w:w="1959" w:type="dxa"/>
            <w:tcBorders>
              <w:top w:val="nil"/>
              <w:left w:val="single" w:sz="4" w:space="0" w:color="auto"/>
              <w:bottom w:val="nil"/>
              <w:right w:val="single" w:sz="4" w:space="0" w:color="auto"/>
            </w:tcBorders>
          </w:tcPr>
          <w:p w14:paraId="3746B2E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E4B592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A847AC" w14:textId="77777777" w:rsidR="00983371" w:rsidRPr="001828F4" w:rsidRDefault="00983371" w:rsidP="008402D9">
            <w:pPr>
              <w:pStyle w:val="TAC"/>
              <w:rPr>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21D259CB" w14:textId="77777777" w:rsidR="00983371" w:rsidRPr="001828F4" w:rsidRDefault="00983371" w:rsidP="008402D9">
            <w:pPr>
              <w:pStyle w:val="TAC"/>
              <w:rPr>
                <w:lang w:val="en-CA"/>
              </w:rPr>
            </w:pPr>
            <w:r w:rsidRPr="001828F4">
              <w:rPr>
                <w:rFonts w:eastAsiaTheme="minorEastAsia"/>
              </w:rPr>
              <w:t>n41 channel bandwidths in Table 5.3.5-1</w:t>
            </w:r>
          </w:p>
        </w:tc>
        <w:tc>
          <w:tcPr>
            <w:tcW w:w="1837" w:type="dxa"/>
            <w:tcBorders>
              <w:top w:val="nil"/>
              <w:left w:val="single" w:sz="4" w:space="0" w:color="auto"/>
              <w:bottom w:val="nil"/>
              <w:right w:val="single" w:sz="4" w:space="0" w:color="auto"/>
            </w:tcBorders>
          </w:tcPr>
          <w:p w14:paraId="1DCB7F17" w14:textId="77777777" w:rsidR="00983371" w:rsidRPr="001828F4" w:rsidRDefault="00983371" w:rsidP="008402D9">
            <w:pPr>
              <w:pStyle w:val="TAC"/>
              <w:rPr>
                <w:lang w:val="en-US" w:eastAsia="zh-CN" w:bidi="ar"/>
              </w:rPr>
            </w:pPr>
          </w:p>
        </w:tc>
      </w:tr>
      <w:tr w:rsidR="00983371" w:rsidRPr="001828F4" w14:paraId="55DF3EEE" w14:textId="77777777" w:rsidTr="008402D9">
        <w:trPr>
          <w:trHeight w:val="29"/>
        </w:trPr>
        <w:tc>
          <w:tcPr>
            <w:tcW w:w="1959" w:type="dxa"/>
            <w:tcBorders>
              <w:top w:val="nil"/>
              <w:left w:val="single" w:sz="4" w:space="0" w:color="auto"/>
              <w:bottom w:val="nil"/>
              <w:right w:val="single" w:sz="4" w:space="0" w:color="auto"/>
            </w:tcBorders>
          </w:tcPr>
          <w:p w14:paraId="38C9DCC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327761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EB1CBE" w14:textId="77777777" w:rsidR="00983371" w:rsidRPr="001828F4" w:rsidRDefault="00983371" w:rsidP="008402D9">
            <w:pPr>
              <w:pStyle w:val="TAC"/>
              <w:rPr>
                <w:lang w:eastAsia="en-GB"/>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55BA4F35" w14:textId="77777777" w:rsidR="00983371" w:rsidRPr="001828F4" w:rsidRDefault="00983371" w:rsidP="008402D9">
            <w:pPr>
              <w:pStyle w:val="TAC"/>
              <w:rPr>
                <w:lang w:val="en-CA"/>
              </w:rPr>
            </w:pPr>
            <w:r w:rsidRPr="001828F4">
              <w:rPr>
                <w:rFonts w:eastAsiaTheme="minorEastAsia"/>
              </w:rPr>
              <w:t>CA_n66(2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677D8835" w14:textId="77777777" w:rsidR="00983371" w:rsidRPr="001828F4" w:rsidRDefault="00983371" w:rsidP="008402D9">
            <w:pPr>
              <w:pStyle w:val="TAC"/>
              <w:rPr>
                <w:lang w:val="en-US" w:eastAsia="zh-CN" w:bidi="ar"/>
              </w:rPr>
            </w:pPr>
          </w:p>
        </w:tc>
      </w:tr>
      <w:tr w:rsidR="00983371" w:rsidRPr="001828F4" w14:paraId="0DB56E33" w14:textId="77777777" w:rsidTr="008402D9">
        <w:trPr>
          <w:trHeight w:val="29"/>
        </w:trPr>
        <w:tc>
          <w:tcPr>
            <w:tcW w:w="1959" w:type="dxa"/>
            <w:tcBorders>
              <w:top w:val="nil"/>
              <w:left w:val="single" w:sz="4" w:space="0" w:color="auto"/>
              <w:bottom w:val="single" w:sz="4" w:space="0" w:color="auto"/>
              <w:right w:val="single" w:sz="4" w:space="0" w:color="auto"/>
            </w:tcBorders>
          </w:tcPr>
          <w:p w14:paraId="707E1CF4"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129BD7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557B2F" w14:textId="77777777" w:rsidR="00983371" w:rsidRPr="001828F4" w:rsidRDefault="00983371" w:rsidP="008402D9">
            <w:pPr>
              <w:pStyle w:val="TAC"/>
              <w:rPr>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4F637977" w14:textId="77777777" w:rsidR="00983371" w:rsidRPr="001828F4" w:rsidRDefault="00983371" w:rsidP="008402D9">
            <w:pPr>
              <w:pStyle w:val="TAC"/>
              <w:rPr>
                <w:lang w:val="en-CA"/>
              </w:rPr>
            </w:pPr>
            <w:r w:rsidRPr="001828F4">
              <w:rPr>
                <w:rFonts w:eastAsiaTheme="minorEastAsia"/>
              </w:rPr>
              <w:t>CA_n77(2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single" w:sz="4" w:space="0" w:color="auto"/>
              <w:right w:val="single" w:sz="4" w:space="0" w:color="auto"/>
            </w:tcBorders>
          </w:tcPr>
          <w:p w14:paraId="36379755" w14:textId="77777777" w:rsidR="00983371" w:rsidRPr="001828F4" w:rsidRDefault="00983371" w:rsidP="008402D9">
            <w:pPr>
              <w:pStyle w:val="TAC"/>
              <w:rPr>
                <w:lang w:val="en-US" w:eastAsia="zh-CN" w:bidi="ar"/>
              </w:rPr>
            </w:pPr>
          </w:p>
        </w:tc>
      </w:tr>
      <w:tr w:rsidR="00983371" w:rsidRPr="001828F4" w14:paraId="0AB95C09" w14:textId="77777777" w:rsidTr="008402D9">
        <w:trPr>
          <w:trHeight w:val="29"/>
        </w:trPr>
        <w:tc>
          <w:tcPr>
            <w:tcW w:w="1959" w:type="dxa"/>
            <w:tcBorders>
              <w:top w:val="single" w:sz="4" w:space="0" w:color="auto"/>
              <w:left w:val="single" w:sz="4" w:space="0" w:color="auto"/>
              <w:bottom w:val="nil"/>
              <w:right w:val="single" w:sz="4" w:space="0" w:color="auto"/>
            </w:tcBorders>
          </w:tcPr>
          <w:p w14:paraId="04515799" w14:textId="77777777" w:rsidR="00983371" w:rsidRPr="001828F4" w:rsidRDefault="00983371" w:rsidP="008402D9">
            <w:pPr>
              <w:pStyle w:val="TAC"/>
              <w:rPr>
                <w:lang w:val="en-US" w:eastAsia="zh-CN" w:bidi="ar"/>
              </w:rPr>
            </w:pPr>
            <w:r w:rsidRPr="001828F4">
              <w:rPr>
                <w:rFonts w:eastAsiaTheme="minorEastAsia"/>
              </w:rPr>
              <w:lastRenderedPageBreak/>
              <w:t>CA_n25A-n41(2A)-n66(2A)-n77A</w:t>
            </w:r>
          </w:p>
        </w:tc>
        <w:tc>
          <w:tcPr>
            <w:tcW w:w="2036" w:type="dxa"/>
            <w:tcBorders>
              <w:top w:val="single" w:sz="4" w:space="0" w:color="auto"/>
              <w:left w:val="single" w:sz="4" w:space="0" w:color="auto"/>
              <w:bottom w:val="nil"/>
              <w:right w:val="single" w:sz="4" w:space="0" w:color="auto"/>
            </w:tcBorders>
          </w:tcPr>
          <w:p w14:paraId="3F9A3D7B"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CA_n25A-n66A</w:t>
            </w:r>
            <w:r w:rsidRPr="001828F4">
              <w:rPr>
                <w:rFonts w:eastAsiaTheme="minorEastAsia"/>
              </w:rPr>
              <w:br/>
              <w:t>CA_n25A-n77A</w:t>
            </w:r>
            <w:r w:rsidRPr="001828F4">
              <w:rPr>
                <w:rFonts w:eastAsiaTheme="minorEastAsia"/>
              </w:rPr>
              <w:br/>
              <w:t>CA_n41A-n66A</w:t>
            </w:r>
            <w:r w:rsidRPr="001828F4">
              <w:rPr>
                <w:rFonts w:eastAsiaTheme="minorEastAsia"/>
              </w:rPr>
              <w:br/>
              <w:t>CA_n41A-n77A</w:t>
            </w:r>
            <w:r w:rsidRPr="001828F4">
              <w:rPr>
                <w:rFonts w:eastAsiaTheme="minorEastAsia"/>
              </w:rPr>
              <w:br/>
              <w:t>CA_n66A-n77A</w:t>
            </w:r>
          </w:p>
        </w:tc>
        <w:tc>
          <w:tcPr>
            <w:tcW w:w="950" w:type="dxa"/>
            <w:tcBorders>
              <w:top w:val="single" w:sz="4" w:space="0" w:color="auto"/>
              <w:left w:val="single" w:sz="4" w:space="0" w:color="auto"/>
              <w:bottom w:val="single" w:sz="4" w:space="0" w:color="auto"/>
              <w:right w:val="single" w:sz="4" w:space="0" w:color="auto"/>
            </w:tcBorders>
          </w:tcPr>
          <w:p w14:paraId="1B357AAB" w14:textId="77777777" w:rsidR="00983371" w:rsidRPr="001828F4" w:rsidRDefault="00983371" w:rsidP="008402D9">
            <w:pPr>
              <w:pStyle w:val="TAC"/>
              <w:rPr>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6DAFA392" w14:textId="77777777" w:rsidR="00983371" w:rsidRPr="001828F4" w:rsidRDefault="00983371" w:rsidP="008402D9">
            <w:pPr>
              <w:pStyle w:val="TAC"/>
              <w:rPr>
                <w:lang w:val="en-CA"/>
              </w:rPr>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tcPr>
          <w:p w14:paraId="062313C0"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1FB48543" w14:textId="77777777" w:rsidTr="008402D9">
        <w:trPr>
          <w:trHeight w:val="29"/>
        </w:trPr>
        <w:tc>
          <w:tcPr>
            <w:tcW w:w="1959" w:type="dxa"/>
            <w:tcBorders>
              <w:top w:val="nil"/>
              <w:left w:val="single" w:sz="4" w:space="0" w:color="auto"/>
              <w:bottom w:val="nil"/>
              <w:right w:val="single" w:sz="4" w:space="0" w:color="auto"/>
            </w:tcBorders>
          </w:tcPr>
          <w:p w14:paraId="040C69F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B4AC28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E15E161" w14:textId="77777777" w:rsidR="00983371" w:rsidRPr="001828F4" w:rsidRDefault="00983371" w:rsidP="008402D9">
            <w:pPr>
              <w:pStyle w:val="TAC"/>
              <w:rPr>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18741763" w14:textId="77777777" w:rsidR="00983371" w:rsidRPr="001828F4" w:rsidRDefault="00983371" w:rsidP="008402D9">
            <w:pPr>
              <w:pStyle w:val="TAC"/>
              <w:rPr>
                <w:lang w:val="en-CA"/>
              </w:rPr>
            </w:pPr>
            <w:r w:rsidRPr="001828F4">
              <w:rPr>
                <w:rFonts w:eastAsiaTheme="minorEastAsia"/>
              </w:rPr>
              <w:t>CA_n41(2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38B1FFF1" w14:textId="77777777" w:rsidR="00983371" w:rsidRPr="001828F4" w:rsidRDefault="00983371" w:rsidP="008402D9">
            <w:pPr>
              <w:pStyle w:val="TAC"/>
              <w:rPr>
                <w:lang w:val="en-US" w:eastAsia="zh-CN" w:bidi="ar"/>
              </w:rPr>
            </w:pPr>
          </w:p>
        </w:tc>
      </w:tr>
      <w:tr w:rsidR="00983371" w:rsidRPr="001828F4" w14:paraId="564C00A8" w14:textId="77777777" w:rsidTr="008402D9">
        <w:trPr>
          <w:trHeight w:val="29"/>
        </w:trPr>
        <w:tc>
          <w:tcPr>
            <w:tcW w:w="1959" w:type="dxa"/>
            <w:tcBorders>
              <w:top w:val="nil"/>
              <w:left w:val="single" w:sz="4" w:space="0" w:color="auto"/>
              <w:bottom w:val="nil"/>
              <w:right w:val="single" w:sz="4" w:space="0" w:color="auto"/>
            </w:tcBorders>
          </w:tcPr>
          <w:p w14:paraId="6B69247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BA8F43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AE0672" w14:textId="77777777" w:rsidR="00983371" w:rsidRPr="001828F4" w:rsidRDefault="00983371" w:rsidP="008402D9">
            <w:pPr>
              <w:pStyle w:val="TAC"/>
              <w:rPr>
                <w:lang w:eastAsia="en-GB"/>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3E3A3827" w14:textId="77777777" w:rsidR="00983371" w:rsidRPr="001828F4" w:rsidRDefault="00983371" w:rsidP="008402D9">
            <w:pPr>
              <w:pStyle w:val="TAC"/>
              <w:rPr>
                <w:lang w:val="en-CA"/>
              </w:rPr>
            </w:pPr>
            <w:r w:rsidRPr="001828F4">
              <w:rPr>
                <w:rFonts w:eastAsiaTheme="minorEastAsia"/>
              </w:rPr>
              <w:t>CA_n66(2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5A8909DB" w14:textId="77777777" w:rsidR="00983371" w:rsidRPr="001828F4" w:rsidRDefault="00983371" w:rsidP="008402D9">
            <w:pPr>
              <w:pStyle w:val="TAC"/>
              <w:rPr>
                <w:lang w:val="en-US" w:eastAsia="zh-CN" w:bidi="ar"/>
              </w:rPr>
            </w:pPr>
          </w:p>
        </w:tc>
      </w:tr>
      <w:tr w:rsidR="00983371" w:rsidRPr="001828F4" w14:paraId="3C6BAD9D" w14:textId="77777777" w:rsidTr="008402D9">
        <w:trPr>
          <w:trHeight w:val="29"/>
        </w:trPr>
        <w:tc>
          <w:tcPr>
            <w:tcW w:w="1959" w:type="dxa"/>
            <w:tcBorders>
              <w:top w:val="nil"/>
              <w:left w:val="single" w:sz="4" w:space="0" w:color="auto"/>
              <w:bottom w:val="single" w:sz="4" w:space="0" w:color="auto"/>
              <w:right w:val="single" w:sz="4" w:space="0" w:color="auto"/>
            </w:tcBorders>
          </w:tcPr>
          <w:p w14:paraId="3CC20EAA"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BB95D3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13A9999" w14:textId="77777777" w:rsidR="00983371" w:rsidRPr="001828F4" w:rsidRDefault="00983371" w:rsidP="008402D9">
            <w:pPr>
              <w:pStyle w:val="TAC"/>
              <w:rPr>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10232B1F" w14:textId="77777777" w:rsidR="00983371" w:rsidRPr="001828F4" w:rsidRDefault="00983371" w:rsidP="008402D9">
            <w:pPr>
              <w:pStyle w:val="TAC"/>
              <w:rPr>
                <w:lang w:val="en-CA"/>
              </w:rPr>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303A0201" w14:textId="77777777" w:rsidR="00983371" w:rsidRPr="001828F4" w:rsidRDefault="00983371" w:rsidP="008402D9">
            <w:pPr>
              <w:pStyle w:val="TAC"/>
              <w:rPr>
                <w:lang w:val="en-US" w:eastAsia="zh-CN" w:bidi="ar"/>
              </w:rPr>
            </w:pPr>
          </w:p>
        </w:tc>
      </w:tr>
      <w:tr w:rsidR="00983371" w:rsidRPr="001828F4" w14:paraId="198335D8" w14:textId="77777777" w:rsidTr="008402D9">
        <w:trPr>
          <w:trHeight w:val="29"/>
        </w:trPr>
        <w:tc>
          <w:tcPr>
            <w:tcW w:w="1959" w:type="dxa"/>
            <w:tcBorders>
              <w:top w:val="single" w:sz="4" w:space="0" w:color="auto"/>
              <w:left w:val="single" w:sz="4" w:space="0" w:color="auto"/>
              <w:bottom w:val="nil"/>
              <w:right w:val="single" w:sz="4" w:space="0" w:color="auto"/>
            </w:tcBorders>
          </w:tcPr>
          <w:p w14:paraId="09F0444B" w14:textId="77777777" w:rsidR="00983371" w:rsidRPr="001828F4" w:rsidRDefault="00983371" w:rsidP="008402D9">
            <w:pPr>
              <w:pStyle w:val="TAC"/>
            </w:pPr>
            <w:r w:rsidRPr="001828F4">
              <w:rPr>
                <w:lang w:val="en-US" w:eastAsia="zh-CN" w:bidi="ar"/>
              </w:rPr>
              <w:t>CA_n25(2A)-n41A-n66A-n77A</w:t>
            </w:r>
          </w:p>
        </w:tc>
        <w:tc>
          <w:tcPr>
            <w:tcW w:w="2036" w:type="dxa"/>
            <w:tcBorders>
              <w:top w:val="single" w:sz="4" w:space="0" w:color="auto"/>
              <w:left w:val="single" w:sz="4" w:space="0" w:color="auto"/>
              <w:bottom w:val="nil"/>
              <w:right w:val="single" w:sz="4" w:space="0" w:color="auto"/>
            </w:tcBorders>
          </w:tcPr>
          <w:p w14:paraId="6178A612"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6C87DC8C"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3324E929" w14:textId="77777777" w:rsidR="00983371" w:rsidRPr="001828F4" w:rsidRDefault="00983371" w:rsidP="008402D9">
            <w:pPr>
              <w:pStyle w:val="TAC"/>
              <w:rPr>
                <w:lang w:val="en-US" w:eastAsia="zh-CN" w:bidi="ar"/>
              </w:rPr>
            </w:pPr>
            <w:r w:rsidRPr="001828F4">
              <w:rPr>
                <w:lang w:val="en-US" w:eastAsia="zh-CN" w:bidi="ar"/>
              </w:rPr>
              <w:t>CA_n25A-n41A</w:t>
            </w:r>
            <w:r w:rsidRPr="001828F4">
              <w:rPr>
                <w:rFonts w:eastAsiaTheme="minorEastAsia"/>
                <w:vertAlign w:val="superscript"/>
                <w:lang w:val="en-US" w:eastAsia="zh-CN"/>
              </w:rPr>
              <w:t>5</w:t>
            </w:r>
          </w:p>
          <w:p w14:paraId="2A119EF1" w14:textId="77777777" w:rsidR="00983371" w:rsidRPr="001828F4" w:rsidRDefault="00983371" w:rsidP="008402D9">
            <w:pPr>
              <w:pStyle w:val="TAC"/>
              <w:rPr>
                <w:lang w:val="en-US" w:eastAsia="zh-CN" w:bidi="ar"/>
              </w:rPr>
            </w:pPr>
            <w:r w:rsidRPr="001828F4">
              <w:rPr>
                <w:lang w:val="en-US" w:eastAsia="zh-CN" w:bidi="ar"/>
              </w:rPr>
              <w:t>CA_n25A-n66A</w:t>
            </w:r>
          </w:p>
          <w:p w14:paraId="010B3D40" w14:textId="77777777" w:rsidR="00983371" w:rsidRPr="001828F4" w:rsidRDefault="00983371" w:rsidP="008402D9">
            <w:pPr>
              <w:pStyle w:val="TAC"/>
              <w:rPr>
                <w:lang w:val="en-US" w:eastAsia="zh-CN" w:bidi="ar"/>
              </w:rPr>
            </w:pPr>
            <w:r w:rsidRPr="001828F4">
              <w:rPr>
                <w:lang w:val="en-US" w:eastAsia="zh-CN" w:bidi="ar"/>
              </w:rPr>
              <w:t>CA_n25A-n77A</w:t>
            </w:r>
            <w:r w:rsidRPr="001828F4">
              <w:rPr>
                <w:rFonts w:eastAsiaTheme="minorEastAsia"/>
                <w:vertAlign w:val="superscript"/>
                <w:lang w:val="en-US" w:eastAsia="zh-CN"/>
              </w:rPr>
              <w:t>5</w:t>
            </w:r>
          </w:p>
          <w:p w14:paraId="27396E7C" w14:textId="77777777" w:rsidR="00983371" w:rsidRPr="001828F4" w:rsidRDefault="00983371" w:rsidP="008402D9">
            <w:pPr>
              <w:pStyle w:val="TAC"/>
              <w:rPr>
                <w:lang w:val="en-US" w:eastAsia="zh-CN" w:bidi="ar"/>
              </w:rPr>
            </w:pPr>
            <w:r w:rsidRPr="001828F4">
              <w:rPr>
                <w:lang w:val="en-US" w:eastAsia="zh-CN" w:bidi="ar"/>
              </w:rPr>
              <w:t>CA_n41A-n66A</w:t>
            </w:r>
            <w:r w:rsidRPr="001828F4">
              <w:rPr>
                <w:rFonts w:eastAsiaTheme="minorEastAsia"/>
                <w:vertAlign w:val="superscript"/>
                <w:lang w:val="en-US" w:eastAsia="zh-CN"/>
              </w:rPr>
              <w:t>5</w:t>
            </w:r>
          </w:p>
          <w:p w14:paraId="6150414B" w14:textId="77777777" w:rsidR="00983371" w:rsidRPr="001828F4" w:rsidRDefault="00983371" w:rsidP="008402D9">
            <w:pPr>
              <w:pStyle w:val="TAC"/>
              <w:rPr>
                <w:lang w:val="en-US" w:eastAsia="zh-CN" w:bidi="ar"/>
              </w:rPr>
            </w:pPr>
            <w:r w:rsidRPr="001828F4">
              <w:rPr>
                <w:lang w:val="en-US" w:eastAsia="zh-CN" w:bidi="ar"/>
              </w:rPr>
              <w:t>CA_n41A-n77A</w:t>
            </w:r>
            <w:r w:rsidRPr="001828F4">
              <w:rPr>
                <w:rFonts w:eastAsiaTheme="minorEastAsia"/>
                <w:vertAlign w:val="superscript"/>
                <w:lang w:val="en-US" w:eastAsia="zh-CN"/>
              </w:rPr>
              <w:t>5</w:t>
            </w:r>
          </w:p>
          <w:p w14:paraId="5EE5D311" w14:textId="77777777" w:rsidR="00983371" w:rsidRPr="001828F4" w:rsidRDefault="00983371" w:rsidP="008402D9">
            <w:pPr>
              <w:pStyle w:val="TAC"/>
              <w:rPr>
                <w:rFonts w:cs="Arial"/>
                <w:szCs w:val="18"/>
                <w:lang w:val="en-US" w:eastAsia="zh-CN"/>
              </w:rPr>
            </w:pPr>
            <w:r w:rsidRPr="001828F4">
              <w:rPr>
                <w:lang w:val="en-US" w:eastAsia="zh-CN" w:bidi="ar"/>
              </w:rPr>
              <w:t>CA_n66A-n77A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31DF1C3A" w14:textId="77777777" w:rsidR="00983371" w:rsidRPr="001828F4" w:rsidRDefault="00983371" w:rsidP="008402D9">
            <w:pPr>
              <w:pStyle w:val="TAC"/>
              <w:rPr>
                <w:rFonts w:cs="Arial"/>
                <w:szCs w:val="18"/>
                <w:lang w:eastAsia="zh-CN"/>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574AA9DF" w14:textId="77777777" w:rsidR="00983371" w:rsidRPr="001828F4" w:rsidRDefault="00983371" w:rsidP="008402D9">
            <w:pPr>
              <w:pStyle w:val="TAC"/>
              <w:rPr>
                <w:lang w:val="en-US" w:eastAsia="zh-CN" w:bidi="ar"/>
              </w:rPr>
            </w:pPr>
            <w:r w:rsidRPr="001828F4">
              <w:rPr>
                <w:szCs w:val="18"/>
                <w:lang w:val="en-CA"/>
              </w:rPr>
              <w:t xml:space="preserve"> CA_n25(2</w:t>
            </w:r>
            <w:proofErr w:type="gramStart"/>
            <w:r w:rsidRPr="001828F4">
              <w:rPr>
                <w:szCs w:val="18"/>
                <w:lang w:val="en-CA"/>
              </w:rPr>
              <w:t>A)</w:t>
            </w:r>
            <w:r w:rsidRPr="001828F4">
              <w:rPr>
                <w:rFonts w:cs="Arial"/>
                <w:szCs w:val="18"/>
                <w:lang w:val="en-US" w:eastAsia="zh-CN" w:bidi="ar"/>
              </w:rPr>
              <w:t>_</w:t>
            </w:r>
            <w:proofErr w:type="gramEnd"/>
            <w:r w:rsidRPr="001828F4">
              <w:rPr>
                <w:rFonts w:cs="Arial"/>
                <w:szCs w:val="18"/>
                <w:lang w:val="en-US" w:eastAsia="zh-CN" w:bidi="ar"/>
              </w:rPr>
              <w:t>BCS 4 and 5</w:t>
            </w:r>
          </w:p>
        </w:tc>
        <w:tc>
          <w:tcPr>
            <w:tcW w:w="1837" w:type="dxa"/>
            <w:tcBorders>
              <w:top w:val="single" w:sz="4" w:space="0" w:color="auto"/>
              <w:left w:val="single" w:sz="4" w:space="0" w:color="auto"/>
              <w:bottom w:val="nil"/>
              <w:right w:val="single" w:sz="4" w:space="0" w:color="auto"/>
            </w:tcBorders>
          </w:tcPr>
          <w:p w14:paraId="6663B0D1"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1D39344A" w14:textId="77777777" w:rsidTr="008402D9">
        <w:trPr>
          <w:trHeight w:val="29"/>
        </w:trPr>
        <w:tc>
          <w:tcPr>
            <w:tcW w:w="1959" w:type="dxa"/>
            <w:tcBorders>
              <w:top w:val="nil"/>
              <w:left w:val="single" w:sz="4" w:space="0" w:color="auto"/>
              <w:bottom w:val="nil"/>
              <w:right w:val="single" w:sz="4" w:space="0" w:color="auto"/>
            </w:tcBorders>
          </w:tcPr>
          <w:p w14:paraId="59B552DE"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1C38FFB8"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1B6ECFD" w14:textId="77777777" w:rsidR="00983371" w:rsidRPr="001828F4" w:rsidRDefault="00983371" w:rsidP="008402D9">
            <w:pPr>
              <w:pStyle w:val="TAC"/>
              <w:rPr>
                <w:rFonts w:cs="Arial"/>
                <w:szCs w:val="18"/>
                <w:lang w:eastAsia="zh-CN"/>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1AE9A1F" w14:textId="77777777" w:rsidR="00983371" w:rsidRPr="001828F4" w:rsidRDefault="00983371" w:rsidP="008402D9">
            <w:pPr>
              <w:pStyle w:val="TAC"/>
              <w:rPr>
                <w:lang w:val="en-US" w:eastAsia="zh-CN" w:bidi="ar"/>
              </w:rPr>
            </w:pPr>
            <w:r w:rsidRPr="001828F4">
              <w:rPr>
                <w:rFonts w:cs="Arial"/>
                <w:color w:val="000000"/>
                <w:szCs w:val="18"/>
              </w:rPr>
              <w:t>n41 channel bandwidths in Table 5.3.5-1</w:t>
            </w:r>
          </w:p>
        </w:tc>
        <w:tc>
          <w:tcPr>
            <w:tcW w:w="1837" w:type="dxa"/>
            <w:tcBorders>
              <w:top w:val="nil"/>
              <w:left w:val="single" w:sz="4" w:space="0" w:color="auto"/>
              <w:bottom w:val="nil"/>
              <w:right w:val="single" w:sz="4" w:space="0" w:color="auto"/>
            </w:tcBorders>
          </w:tcPr>
          <w:p w14:paraId="525B8CE6" w14:textId="77777777" w:rsidR="00983371" w:rsidRPr="001828F4" w:rsidRDefault="00983371" w:rsidP="008402D9">
            <w:pPr>
              <w:pStyle w:val="TAC"/>
              <w:rPr>
                <w:lang w:val="en-US" w:eastAsia="zh-CN" w:bidi="ar"/>
              </w:rPr>
            </w:pPr>
          </w:p>
        </w:tc>
      </w:tr>
      <w:tr w:rsidR="00983371" w:rsidRPr="001828F4" w14:paraId="48389552" w14:textId="77777777" w:rsidTr="008402D9">
        <w:trPr>
          <w:trHeight w:val="29"/>
        </w:trPr>
        <w:tc>
          <w:tcPr>
            <w:tcW w:w="1959" w:type="dxa"/>
            <w:tcBorders>
              <w:top w:val="nil"/>
              <w:left w:val="single" w:sz="4" w:space="0" w:color="auto"/>
              <w:bottom w:val="nil"/>
              <w:right w:val="single" w:sz="4" w:space="0" w:color="auto"/>
            </w:tcBorders>
          </w:tcPr>
          <w:p w14:paraId="3697C177"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76E5D01D"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96DD93A" w14:textId="77777777" w:rsidR="00983371" w:rsidRPr="001828F4" w:rsidRDefault="00983371" w:rsidP="008402D9">
            <w:pPr>
              <w:pStyle w:val="TAC"/>
              <w:rPr>
                <w:rFonts w:cs="Arial"/>
                <w:szCs w:val="18"/>
                <w:lang w:eastAsia="zh-CN"/>
              </w:rPr>
            </w:pPr>
            <w:r w:rsidRPr="001828F4">
              <w:rPr>
                <w:rFonts w:cs="Arial"/>
                <w:szCs w:val="18"/>
                <w:lang w:eastAsia="en-GB"/>
              </w:rPr>
              <w:t>n66</w:t>
            </w:r>
          </w:p>
        </w:tc>
        <w:tc>
          <w:tcPr>
            <w:tcW w:w="2832" w:type="dxa"/>
            <w:tcBorders>
              <w:top w:val="single" w:sz="4" w:space="0" w:color="auto"/>
              <w:left w:val="single" w:sz="4" w:space="0" w:color="auto"/>
              <w:bottom w:val="single" w:sz="4" w:space="0" w:color="auto"/>
              <w:right w:val="single" w:sz="4" w:space="0" w:color="auto"/>
            </w:tcBorders>
          </w:tcPr>
          <w:p w14:paraId="3633671A" w14:textId="77777777" w:rsidR="00983371" w:rsidRPr="001828F4" w:rsidRDefault="00983371" w:rsidP="008402D9">
            <w:pPr>
              <w:pStyle w:val="TAC"/>
              <w:rPr>
                <w:lang w:val="en-US" w:eastAsia="zh-CN" w:bidi="ar"/>
              </w:rPr>
            </w:pPr>
            <w:r w:rsidRPr="001828F4">
              <w:rPr>
                <w:rFonts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6D0732E6" w14:textId="77777777" w:rsidR="00983371" w:rsidRPr="001828F4" w:rsidRDefault="00983371" w:rsidP="008402D9">
            <w:pPr>
              <w:pStyle w:val="TAC"/>
              <w:rPr>
                <w:lang w:val="en-US" w:eastAsia="zh-CN" w:bidi="ar"/>
              </w:rPr>
            </w:pPr>
          </w:p>
        </w:tc>
      </w:tr>
      <w:tr w:rsidR="00983371" w:rsidRPr="001828F4" w14:paraId="57841D75" w14:textId="77777777" w:rsidTr="008402D9">
        <w:trPr>
          <w:trHeight w:val="29"/>
        </w:trPr>
        <w:tc>
          <w:tcPr>
            <w:tcW w:w="1959" w:type="dxa"/>
            <w:tcBorders>
              <w:top w:val="nil"/>
              <w:left w:val="single" w:sz="4" w:space="0" w:color="auto"/>
              <w:bottom w:val="single" w:sz="4" w:space="0" w:color="auto"/>
              <w:right w:val="single" w:sz="4" w:space="0" w:color="auto"/>
            </w:tcBorders>
          </w:tcPr>
          <w:p w14:paraId="3DC536B1"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51CFFE37"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3585C9F" w14:textId="77777777" w:rsidR="00983371" w:rsidRPr="001828F4" w:rsidRDefault="00983371" w:rsidP="008402D9">
            <w:pPr>
              <w:pStyle w:val="TAC"/>
              <w:rPr>
                <w:rFonts w:cs="Arial"/>
                <w:szCs w:val="18"/>
                <w:lang w:eastAsia="zh-CN"/>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FE61507"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18C1A282" w14:textId="77777777" w:rsidR="00983371" w:rsidRPr="001828F4" w:rsidRDefault="00983371" w:rsidP="008402D9">
            <w:pPr>
              <w:pStyle w:val="TAC"/>
              <w:rPr>
                <w:lang w:val="en-US" w:eastAsia="zh-CN" w:bidi="ar"/>
              </w:rPr>
            </w:pPr>
          </w:p>
        </w:tc>
      </w:tr>
      <w:tr w:rsidR="00983371" w:rsidRPr="001828F4" w14:paraId="6033090A" w14:textId="77777777" w:rsidTr="008402D9">
        <w:trPr>
          <w:trHeight w:val="29"/>
        </w:trPr>
        <w:tc>
          <w:tcPr>
            <w:tcW w:w="1959" w:type="dxa"/>
            <w:tcBorders>
              <w:top w:val="single" w:sz="4" w:space="0" w:color="auto"/>
              <w:left w:val="single" w:sz="4" w:space="0" w:color="auto"/>
              <w:bottom w:val="nil"/>
              <w:right w:val="single" w:sz="4" w:space="0" w:color="auto"/>
            </w:tcBorders>
          </w:tcPr>
          <w:p w14:paraId="026AEF3E" w14:textId="77777777" w:rsidR="00983371" w:rsidRPr="001828F4" w:rsidRDefault="00983371" w:rsidP="008402D9">
            <w:pPr>
              <w:pStyle w:val="TAC"/>
            </w:pPr>
            <w:r w:rsidRPr="001828F4">
              <w:rPr>
                <w:rFonts w:eastAsiaTheme="minorEastAsia"/>
              </w:rPr>
              <w:t>CA_n25(2A)-n41A-n66A-n77(2A)</w:t>
            </w:r>
          </w:p>
        </w:tc>
        <w:tc>
          <w:tcPr>
            <w:tcW w:w="2036" w:type="dxa"/>
            <w:tcBorders>
              <w:top w:val="single" w:sz="4" w:space="0" w:color="auto"/>
              <w:left w:val="single" w:sz="4" w:space="0" w:color="auto"/>
              <w:bottom w:val="nil"/>
              <w:right w:val="single" w:sz="4" w:space="0" w:color="auto"/>
            </w:tcBorders>
          </w:tcPr>
          <w:p w14:paraId="5B68D9EA" w14:textId="77777777" w:rsidR="00983371" w:rsidRPr="001828F4" w:rsidRDefault="00983371" w:rsidP="008402D9">
            <w:pPr>
              <w:pStyle w:val="TAC"/>
              <w:rPr>
                <w:lang w:val="en-US" w:eastAsia="zh-CN"/>
              </w:rPr>
            </w:pPr>
            <w:r w:rsidRPr="001828F4">
              <w:rPr>
                <w:rFonts w:eastAsiaTheme="minorEastAsia"/>
              </w:rPr>
              <w:t>CA_n25A-n41A</w:t>
            </w:r>
            <w:r w:rsidRPr="001828F4">
              <w:rPr>
                <w:rFonts w:eastAsiaTheme="minorEastAsia"/>
              </w:rPr>
              <w:br/>
              <w:t>CA_n25A-n66A</w:t>
            </w:r>
            <w:r w:rsidRPr="001828F4">
              <w:rPr>
                <w:rFonts w:eastAsiaTheme="minorEastAsia"/>
              </w:rPr>
              <w:br/>
              <w:t>CA_n25A-n77A</w:t>
            </w:r>
            <w:r w:rsidRPr="001828F4">
              <w:rPr>
                <w:rFonts w:eastAsiaTheme="minorEastAsia"/>
              </w:rPr>
              <w:br/>
              <w:t>CA_n41A-n66A</w:t>
            </w:r>
            <w:r w:rsidRPr="001828F4">
              <w:rPr>
                <w:rFonts w:eastAsiaTheme="minorEastAsia"/>
              </w:rPr>
              <w:br/>
              <w:t>CA_n41A-n77A</w:t>
            </w:r>
            <w:r w:rsidRPr="001828F4">
              <w:rPr>
                <w:rFonts w:eastAsiaTheme="minorEastAsia"/>
              </w:rPr>
              <w:br/>
              <w:t>CA_n66A-n77A</w:t>
            </w:r>
          </w:p>
        </w:tc>
        <w:tc>
          <w:tcPr>
            <w:tcW w:w="950" w:type="dxa"/>
            <w:tcBorders>
              <w:top w:val="single" w:sz="4" w:space="0" w:color="auto"/>
              <w:left w:val="single" w:sz="4" w:space="0" w:color="auto"/>
              <w:bottom w:val="single" w:sz="4" w:space="0" w:color="auto"/>
              <w:right w:val="single" w:sz="4" w:space="0" w:color="auto"/>
            </w:tcBorders>
          </w:tcPr>
          <w:p w14:paraId="607CCF48" w14:textId="77777777" w:rsidR="00983371" w:rsidRPr="001828F4" w:rsidRDefault="00983371" w:rsidP="008402D9">
            <w:pPr>
              <w:pStyle w:val="TAC"/>
              <w:rPr>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2F28F5DE" w14:textId="77777777" w:rsidR="00983371" w:rsidRPr="001828F4" w:rsidRDefault="00983371" w:rsidP="008402D9">
            <w:pPr>
              <w:pStyle w:val="TAC"/>
            </w:pPr>
            <w:r w:rsidRPr="001828F4">
              <w:rPr>
                <w:rFonts w:eastAsiaTheme="minorEastAsia"/>
              </w:rPr>
              <w:t>CA_n25(2</w:t>
            </w:r>
            <w:proofErr w:type="gramStart"/>
            <w:r w:rsidRPr="001828F4">
              <w:rPr>
                <w:rFonts w:eastAsiaTheme="minorEastAsia"/>
              </w:rPr>
              <w:t>A)_</w:t>
            </w:r>
            <w:proofErr w:type="gramEnd"/>
            <w:r w:rsidRPr="001828F4">
              <w:rPr>
                <w:rFonts w:eastAsiaTheme="minorEastAsia"/>
              </w:rPr>
              <w:t>BCS 4 and 5</w:t>
            </w:r>
          </w:p>
        </w:tc>
        <w:tc>
          <w:tcPr>
            <w:tcW w:w="1837" w:type="dxa"/>
            <w:tcBorders>
              <w:top w:val="single" w:sz="4" w:space="0" w:color="auto"/>
              <w:left w:val="single" w:sz="4" w:space="0" w:color="auto"/>
              <w:bottom w:val="nil"/>
              <w:right w:val="single" w:sz="4" w:space="0" w:color="auto"/>
            </w:tcBorders>
          </w:tcPr>
          <w:p w14:paraId="516D1107"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6301C3C9" w14:textId="77777777" w:rsidTr="008402D9">
        <w:trPr>
          <w:trHeight w:val="29"/>
        </w:trPr>
        <w:tc>
          <w:tcPr>
            <w:tcW w:w="1959" w:type="dxa"/>
            <w:tcBorders>
              <w:top w:val="nil"/>
              <w:left w:val="single" w:sz="4" w:space="0" w:color="auto"/>
              <w:bottom w:val="nil"/>
              <w:right w:val="single" w:sz="4" w:space="0" w:color="auto"/>
            </w:tcBorders>
          </w:tcPr>
          <w:p w14:paraId="20EEBA1F"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016709E9"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8F3F088" w14:textId="77777777" w:rsidR="00983371" w:rsidRPr="001828F4" w:rsidRDefault="00983371" w:rsidP="008402D9">
            <w:pPr>
              <w:pStyle w:val="TAC"/>
              <w:rPr>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715F76C8" w14:textId="77777777" w:rsidR="00983371" w:rsidRPr="001828F4" w:rsidRDefault="00983371" w:rsidP="008402D9">
            <w:pPr>
              <w:pStyle w:val="TAC"/>
            </w:pPr>
            <w:r w:rsidRPr="001828F4">
              <w:rPr>
                <w:rFonts w:eastAsiaTheme="minorEastAsia"/>
              </w:rPr>
              <w:t>n41 channel bandwidths in Table 5.3.5-1</w:t>
            </w:r>
          </w:p>
        </w:tc>
        <w:tc>
          <w:tcPr>
            <w:tcW w:w="1837" w:type="dxa"/>
            <w:tcBorders>
              <w:top w:val="nil"/>
              <w:left w:val="single" w:sz="4" w:space="0" w:color="auto"/>
              <w:bottom w:val="nil"/>
              <w:right w:val="single" w:sz="4" w:space="0" w:color="auto"/>
            </w:tcBorders>
          </w:tcPr>
          <w:p w14:paraId="765CD91A" w14:textId="77777777" w:rsidR="00983371" w:rsidRPr="001828F4" w:rsidRDefault="00983371" w:rsidP="008402D9">
            <w:pPr>
              <w:pStyle w:val="TAC"/>
              <w:rPr>
                <w:lang w:val="en-US" w:eastAsia="zh-CN" w:bidi="ar"/>
              </w:rPr>
            </w:pPr>
          </w:p>
        </w:tc>
      </w:tr>
      <w:tr w:rsidR="00983371" w:rsidRPr="001828F4" w14:paraId="6F2CF834" w14:textId="77777777" w:rsidTr="008402D9">
        <w:trPr>
          <w:trHeight w:val="29"/>
        </w:trPr>
        <w:tc>
          <w:tcPr>
            <w:tcW w:w="1959" w:type="dxa"/>
            <w:tcBorders>
              <w:top w:val="nil"/>
              <w:left w:val="single" w:sz="4" w:space="0" w:color="auto"/>
              <w:bottom w:val="nil"/>
              <w:right w:val="single" w:sz="4" w:space="0" w:color="auto"/>
            </w:tcBorders>
          </w:tcPr>
          <w:p w14:paraId="55C0F446"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6667FDBD"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E7E3379" w14:textId="77777777" w:rsidR="00983371" w:rsidRPr="001828F4" w:rsidRDefault="00983371" w:rsidP="008402D9">
            <w:pPr>
              <w:pStyle w:val="TAC"/>
              <w:rPr>
                <w:lang w:eastAsia="en-GB"/>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0A896D72" w14:textId="77777777" w:rsidR="00983371" w:rsidRPr="001828F4" w:rsidRDefault="00983371" w:rsidP="008402D9">
            <w:pPr>
              <w:pStyle w:val="TAC"/>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553862A3" w14:textId="77777777" w:rsidR="00983371" w:rsidRPr="001828F4" w:rsidRDefault="00983371" w:rsidP="008402D9">
            <w:pPr>
              <w:pStyle w:val="TAC"/>
              <w:rPr>
                <w:lang w:val="en-US" w:eastAsia="zh-CN" w:bidi="ar"/>
              </w:rPr>
            </w:pPr>
          </w:p>
        </w:tc>
      </w:tr>
      <w:tr w:rsidR="00983371" w:rsidRPr="001828F4" w14:paraId="290329B6" w14:textId="77777777" w:rsidTr="008402D9">
        <w:trPr>
          <w:trHeight w:val="29"/>
        </w:trPr>
        <w:tc>
          <w:tcPr>
            <w:tcW w:w="1959" w:type="dxa"/>
            <w:tcBorders>
              <w:top w:val="nil"/>
              <w:left w:val="single" w:sz="4" w:space="0" w:color="auto"/>
              <w:bottom w:val="single" w:sz="4" w:space="0" w:color="auto"/>
              <w:right w:val="single" w:sz="4" w:space="0" w:color="auto"/>
            </w:tcBorders>
          </w:tcPr>
          <w:p w14:paraId="2B3ADFCC"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0CA86729"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38A3F66" w14:textId="77777777" w:rsidR="00983371" w:rsidRPr="001828F4" w:rsidRDefault="00983371" w:rsidP="008402D9">
            <w:pPr>
              <w:pStyle w:val="TAC"/>
              <w:rPr>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59AF0C09" w14:textId="77777777" w:rsidR="00983371" w:rsidRPr="001828F4" w:rsidRDefault="00983371" w:rsidP="008402D9">
            <w:pPr>
              <w:pStyle w:val="TAC"/>
            </w:pPr>
            <w:r w:rsidRPr="001828F4">
              <w:rPr>
                <w:rFonts w:eastAsiaTheme="minorEastAsia"/>
              </w:rPr>
              <w:t>CA_n77(2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single" w:sz="4" w:space="0" w:color="auto"/>
              <w:right w:val="single" w:sz="4" w:space="0" w:color="auto"/>
            </w:tcBorders>
          </w:tcPr>
          <w:p w14:paraId="2B6DA943" w14:textId="77777777" w:rsidR="00983371" w:rsidRPr="001828F4" w:rsidRDefault="00983371" w:rsidP="008402D9">
            <w:pPr>
              <w:pStyle w:val="TAC"/>
              <w:rPr>
                <w:lang w:val="en-US" w:eastAsia="zh-CN" w:bidi="ar"/>
              </w:rPr>
            </w:pPr>
          </w:p>
        </w:tc>
      </w:tr>
      <w:tr w:rsidR="00983371" w:rsidRPr="001828F4" w14:paraId="1D28CA94" w14:textId="77777777" w:rsidTr="008402D9">
        <w:trPr>
          <w:trHeight w:val="29"/>
        </w:trPr>
        <w:tc>
          <w:tcPr>
            <w:tcW w:w="1959" w:type="dxa"/>
            <w:tcBorders>
              <w:top w:val="single" w:sz="4" w:space="0" w:color="auto"/>
              <w:left w:val="single" w:sz="4" w:space="0" w:color="auto"/>
              <w:bottom w:val="nil"/>
              <w:right w:val="single" w:sz="4" w:space="0" w:color="auto"/>
            </w:tcBorders>
          </w:tcPr>
          <w:p w14:paraId="7963F1B2" w14:textId="77777777" w:rsidR="00983371" w:rsidRPr="001828F4" w:rsidRDefault="00983371" w:rsidP="008402D9">
            <w:pPr>
              <w:pStyle w:val="TAC"/>
            </w:pPr>
            <w:r w:rsidRPr="001828F4">
              <w:rPr>
                <w:rFonts w:eastAsiaTheme="minorEastAsia"/>
                <w:lang w:val="en-US" w:eastAsia="zh-CN" w:bidi="ar"/>
              </w:rPr>
              <w:t>CA_n25(2A)-n41A-n66(2A)-n77A</w:t>
            </w:r>
          </w:p>
        </w:tc>
        <w:tc>
          <w:tcPr>
            <w:tcW w:w="2036" w:type="dxa"/>
            <w:tcBorders>
              <w:top w:val="single" w:sz="4" w:space="0" w:color="auto"/>
              <w:left w:val="single" w:sz="4" w:space="0" w:color="auto"/>
              <w:bottom w:val="nil"/>
              <w:right w:val="single" w:sz="4" w:space="0" w:color="auto"/>
            </w:tcBorders>
          </w:tcPr>
          <w:p w14:paraId="0A3C3DEB"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44200469"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1B561826"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CA_n25A-n41A</w:t>
            </w:r>
            <w:r>
              <w:rPr>
                <w:rFonts w:eastAsiaTheme="minorEastAsia"/>
                <w:vertAlign w:val="superscript"/>
                <w:lang w:val="en-US" w:eastAsia="zh-CN"/>
              </w:rPr>
              <w:t>5</w:t>
            </w:r>
          </w:p>
          <w:p w14:paraId="50E921C7"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CA_n25A-n66A</w:t>
            </w:r>
          </w:p>
          <w:p w14:paraId="1AC19D12"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CA_n25A-n77A</w:t>
            </w:r>
            <w:r>
              <w:rPr>
                <w:rFonts w:eastAsiaTheme="minorEastAsia"/>
                <w:vertAlign w:val="superscript"/>
                <w:lang w:val="en-US" w:eastAsia="zh-CN"/>
              </w:rPr>
              <w:t>5</w:t>
            </w:r>
          </w:p>
          <w:p w14:paraId="10B383D9"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CA_n41A-n66A</w:t>
            </w:r>
            <w:r>
              <w:rPr>
                <w:rFonts w:eastAsiaTheme="minorEastAsia"/>
                <w:vertAlign w:val="superscript"/>
                <w:lang w:val="en-US" w:eastAsia="zh-CN"/>
              </w:rPr>
              <w:t>5</w:t>
            </w:r>
          </w:p>
          <w:p w14:paraId="51D5DA2C"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CA_n41A-n77A</w:t>
            </w:r>
            <w:r>
              <w:rPr>
                <w:rFonts w:eastAsiaTheme="minorEastAsia"/>
                <w:vertAlign w:val="superscript"/>
                <w:lang w:val="en-US" w:eastAsia="zh-CN"/>
              </w:rPr>
              <w:t>5</w:t>
            </w:r>
          </w:p>
          <w:p w14:paraId="141FA89F" w14:textId="77777777" w:rsidR="00983371" w:rsidRPr="001828F4" w:rsidRDefault="00983371" w:rsidP="008402D9">
            <w:pPr>
              <w:pStyle w:val="TAC"/>
              <w:rPr>
                <w:rFonts w:cs="Arial"/>
                <w:szCs w:val="18"/>
                <w:lang w:val="en-US" w:eastAsia="zh-CN"/>
              </w:rPr>
            </w:pPr>
            <w:r w:rsidRPr="001828F4">
              <w:rPr>
                <w:rFonts w:eastAsiaTheme="minorEastAsia"/>
                <w:lang w:val="en-US" w:eastAsia="zh-CN" w:bidi="ar"/>
              </w:rPr>
              <w:t>CA_n66A-n77A</w:t>
            </w:r>
            <w:r>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1D949F0D" w14:textId="77777777" w:rsidR="00983371" w:rsidRPr="001828F4" w:rsidRDefault="00983371" w:rsidP="008402D9">
            <w:pPr>
              <w:pStyle w:val="TAC"/>
              <w:rPr>
                <w:rFonts w:cs="Arial"/>
                <w:szCs w:val="18"/>
                <w:lang w:eastAsia="zh-CN"/>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69A66D8B" w14:textId="77777777" w:rsidR="00983371" w:rsidRPr="001828F4" w:rsidRDefault="00983371" w:rsidP="008402D9">
            <w:pPr>
              <w:pStyle w:val="TAC"/>
              <w:rPr>
                <w:lang w:val="en-US" w:eastAsia="zh-CN" w:bidi="ar"/>
              </w:rPr>
            </w:pPr>
            <w:r w:rsidRPr="001828F4">
              <w:rPr>
                <w:rFonts w:eastAsiaTheme="minorEastAsia"/>
                <w:lang w:val="en-US" w:eastAsia="zh-CN"/>
              </w:rPr>
              <w:t>CA_n25(2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single" w:sz="4" w:space="0" w:color="auto"/>
              <w:left w:val="single" w:sz="4" w:space="0" w:color="auto"/>
              <w:bottom w:val="nil"/>
              <w:right w:val="single" w:sz="4" w:space="0" w:color="auto"/>
            </w:tcBorders>
          </w:tcPr>
          <w:p w14:paraId="30C553B3"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0D3D05C7" w14:textId="77777777" w:rsidTr="008402D9">
        <w:trPr>
          <w:trHeight w:val="29"/>
        </w:trPr>
        <w:tc>
          <w:tcPr>
            <w:tcW w:w="1959" w:type="dxa"/>
            <w:tcBorders>
              <w:top w:val="nil"/>
              <w:left w:val="single" w:sz="4" w:space="0" w:color="auto"/>
              <w:bottom w:val="nil"/>
              <w:right w:val="single" w:sz="4" w:space="0" w:color="auto"/>
            </w:tcBorders>
          </w:tcPr>
          <w:p w14:paraId="40F04D5B"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5DD481BC"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C81F5CB" w14:textId="77777777" w:rsidR="00983371" w:rsidRPr="001828F4" w:rsidRDefault="00983371" w:rsidP="008402D9">
            <w:pPr>
              <w:pStyle w:val="TAC"/>
              <w:rPr>
                <w:rFonts w:cs="Arial"/>
                <w:szCs w:val="18"/>
                <w:lang w:eastAsia="zh-C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60BF472F" w14:textId="77777777" w:rsidR="00983371" w:rsidRPr="001828F4" w:rsidRDefault="00983371" w:rsidP="008402D9">
            <w:pPr>
              <w:pStyle w:val="TAC"/>
              <w:rPr>
                <w:lang w:val="en-US" w:eastAsia="zh-CN" w:bidi="ar"/>
              </w:rPr>
            </w:pPr>
            <w:r w:rsidRPr="001828F4">
              <w:rPr>
                <w:rFonts w:eastAsiaTheme="minorEastAsia" w:cs="Arial"/>
                <w:color w:val="000000"/>
              </w:rPr>
              <w:t>n41 channel bandwidths in Table 5.3.5-1</w:t>
            </w:r>
          </w:p>
        </w:tc>
        <w:tc>
          <w:tcPr>
            <w:tcW w:w="1837" w:type="dxa"/>
            <w:tcBorders>
              <w:top w:val="nil"/>
              <w:left w:val="single" w:sz="4" w:space="0" w:color="auto"/>
              <w:bottom w:val="nil"/>
              <w:right w:val="single" w:sz="4" w:space="0" w:color="auto"/>
            </w:tcBorders>
          </w:tcPr>
          <w:p w14:paraId="251AB922" w14:textId="77777777" w:rsidR="00983371" w:rsidRPr="001828F4" w:rsidRDefault="00983371" w:rsidP="008402D9">
            <w:pPr>
              <w:pStyle w:val="TAC"/>
              <w:rPr>
                <w:lang w:val="en-US" w:eastAsia="zh-CN" w:bidi="ar"/>
              </w:rPr>
            </w:pPr>
          </w:p>
        </w:tc>
      </w:tr>
      <w:tr w:rsidR="00983371" w:rsidRPr="001828F4" w14:paraId="1284A13D" w14:textId="77777777" w:rsidTr="008402D9">
        <w:trPr>
          <w:trHeight w:val="29"/>
        </w:trPr>
        <w:tc>
          <w:tcPr>
            <w:tcW w:w="1959" w:type="dxa"/>
            <w:tcBorders>
              <w:top w:val="nil"/>
              <w:left w:val="single" w:sz="4" w:space="0" w:color="auto"/>
              <w:bottom w:val="nil"/>
              <w:right w:val="single" w:sz="4" w:space="0" w:color="auto"/>
            </w:tcBorders>
          </w:tcPr>
          <w:p w14:paraId="79134E26"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74AA041C"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96C8D33" w14:textId="77777777" w:rsidR="00983371" w:rsidRPr="001828F4" w:rsidRDefault="00983371" w:rsidP="008402D9">
            <w:pPr>
              <w:pStyle w:val="TAC"/>
              <w:rPr>
                <w:rFonts w:cs="Arial"/>
                <w:szCs w:val="18"/>
                <w:lang w:eastAsia="zh-CN"/>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1471AE14" w14:textId="77777777" w:rsidR="00983371" w:rsidRPr="001828F4" w:rsidRDefault="00983371" w:rsidP="008402D9">
            <w:pPr>
              <w:pStyle w:val="TAC"/>
              <w:rPr>
                <w:lang w:val="en-US" w:eastAsia="zh-CN" w:bidi="ar"/>
              </w:rPr>
            </w:pPr>
            <w:r w:rsidRPr="001828F4">
              <w:rPr>
                <w:rFonts w:eastAsiaTheme="minorEastAsia"/>
                <w:lang w:val="en-US" w:eastAsia="zh-CN"/>
              </w:rPr>
              <w:t>CA_n66(2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nil"/>
              <w:left w:val="single" w:sz="4" w:space="0" w:color="auto"/>
              <w:bottom w:val="nil"/>
              <w:right w:val="single" w:sz="4" w:space="0" w:color="auto"/>
            </w:tcBorders>
          </w:tcPr>
          <w:p w14:paraId="682FF2DB" w14:textId="77777777" w:rsidR="00983371" w:rsidRPr="001828F4" w:rsidRDefault="00983371" w:rsidP="008402D9">
            <w:pPr>
              <w:pStyle w:val="TAC"/>
              <w:rPr>
                <w:lang w:val="en-US" w:eastAsia="zh-CN" w:bidi="ar"/>
              </w:rPr>
            </w:pPr>
          </w:p>
        </w:tc>
      </w:tr>
      <w:tr w:rsidR="00983371" w:rsidRPr="001828F4" w14:paraId="10F5179D" w14:textId="77777777" w:rsidTr="008402D9">
        <w:trPr>
          <w:trHeight w:val="29"/>
        </w:trPr>
        <w:tc>
          <w:tcPr>
            <w:tcW w:w="1959" w:type="dxa"/>
            <w:tcBorders>
              <w:top w:val="nil"/>
              <w:left w:val="single" w:sz="4" w:space="0" w:color="auto"/>
              <w:bottom w:val="single" w:sz="4" w:space="0" w:color="auto"/>
              <w:right w:val="single" w:sz="4" w:space="0" w:color="auto"/>
            </w:tcBorders>
          </w:tcPr>
          <w:p w14:paraId="052A674C"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46C982AF"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A756A1" w14:textId="77777777" w:rsidR="00983371" w:rsidRPr="001828F4" w:rsidRDefault="00983371" w:rsidP="008402D9">
            <w:pPr>
              <w:pStyle w:val="TAC"/>
              <w:rPr>
                <w:rFonts w:cs="Arial"/>
                <w:szCs w:val="18"/>
                <w:lang w:eastAsia="zh-CN"/>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1DB33D46" w14:textId="77777777" w:rsidR="00983371" w:rsidRPr="001828F4" w:rsidRDefault="00983371" w:rsidP="008402D9">
            <w:pPr>
              <w:pStyle w:val="TAC"/>
              <w:rPr>
                <w:lang w:val="en-US" w:eastAsia="zh-CN" w:bidi="ar"/>
              </w:rPr>
            </w:pPr>
            <w:r w:rsidRPr="001828F4">
              <w:rPr>
                <w:rFonts w:eastAsiaTheme="minorEastAsia" w:cs="Arial"/>
                <w:color w:val="000000"/>
              </w:rPr>
              <w:t>n77 channel bandwidths in Table 5.3.5-1</w:t>
            </w:r>
          </w:p>
        </w:tc>
        <w:tc>
          <w:tcPr>
            <w:tcW w:w="1837" w:type="dxa"/>
            <w:tcBorders>
              <w:top w:val="nil"/>
              <w:left w:val="single" w:sz="4" w:space="0" w:color="auto"/>
              <w:bottom w:val="single" w:sz="4" w:space="0" w:color="auto"/>
              <w:right w:val="single" w:sz="4" w:space="0" w:color="auto"/>
            </w:tcBorders>
          </w:tcPr>
          <w:p w14:paraId="004277A8" w14:textId="77777777" w:rsidR="00983371" w:rsidRPr="001828F4" w:rsidRDefault="00983371" w:rsidP="008402D9">
            <w:pPr>
              <w:pStyle w:val="TAC"/>
              <w:rPr>
                <w:lang w:val="en-US" w:eastAsia="zh-CN" w:bidi="ar"/>
              </w:rPr>
            </w:pPr>
          </w:p>
        </w:tc>
      </w:tr>
      <w:tr w:rsidR="00983371" w:rsidRPr="001828F4" w14:paraId="343BB4F7" w14:textId="77777777" w:rsidTr="008402D9">
        <w:trPr>
          <w:trHeight w:val="29"/>
        </w:trPr>
        <w:tc>
          <w:tcPr>
            <w:tcW w:w="1959" w:type="dxa"/>
            <w:tcBorders>
              <w:top w:val="single" w:sz="4" w:space="0" w:color="auto"/>
              <w:left w:val="single" w:sz="4" w:space="0" w:color="auto"/>
              <w:bottom w:val="nil"/>
              <w:right w:val="single" w:sz="4" w:space="0" w:color="auto"/>
            </w:tcBorders>
          </w:tcPr>
          <w:p w14:paraId="2597A2A0" w14:textId="77777777" w:rsidR="00983371" w:rsidRPr="001828F4" w:rsidRDefault="00983371" w:rsidP="008402D9">
            <w:pPr>
              <w:pStyle w:val="TAC"/>
            </w:pPr>
            <w:r w:rsidRPr="001828F4">
              <w:rPr>
                <w:rFonts w:eastAsiaTheme="minorEastAsia"/>
              </w:rPr>
              <w:t>CA_n25(2A)-n41C-n66A-n77A</w:t>
            </w:r>
          </w:p>
        </w:tc>
        <w:tc>
          <w:tcPr>
            <w:tcW w:w="2036" w:type="dxa"/>
            <w:tcBorders>
              <w:top w:val="single" w:sz="4" w:space="0" w:color="auto"/>
              <w:left w:val="single" w:sz="4" w:space="0" w:color="auto"/>
              <w:bottom w:val="nil"/>
              <w:right w:val="single" w:sz="4" w:space="0" w:color="auto"/>
            </w:tcBorders>
          </w:tcPr>
          <w:p w14:paraId="4546ABFF" w14:textId="77777777" w:rsidR="00983371" w:rsidRPr="001828F4" w:rsidRDefault="00983371" w:rsidP="008402D9">
            <w:pPr>
              <w:pStyle w:val="TAC"/>
              <w:rPr>
                <w:rFonts w:cs="Arial"/>
                <w:lang w:val="en-US" w:eastAsia="zh-CN"/>
              </w:rPr>
            </w:pPr>
            <w:r w:rsidRPr="001828F4">
              <w:rPr>
                <w:rFonts w:eastAsiaTheme="minorEastAsia"/>
              </w:rPr>
              <w:t>CA_n25A-n41A</w:t>
            </w:r>
            <w:r w:rsidRPr="001828F4">
              <w:rPr>
                <w:rFonts w:eastAsiaTheme="minorEastAsia"/>
              </w:rPr>
              <w:br/>
              <w:t>CA_n25A-n66A</w:t>
            </w:r>
            <w:r w:rsidRPr="001828F4">
              <w:rPr>
                <w:rFonts w:eastAsiaTheme="minorEastAsia"/>
              </w:rPr>
              <w:br/>
              <w:t>CA_n25A-n77A</w:t>
            </w:r>
            <w:r w:rsidRPr="001828F4">
              <w:rPr>
                <w:rFonts w:eastAsiaTheme="minorEastAsia"/>
              </w:rPr>
              <w:br/>
              <w:t>CA_n41A-n66A</w:t>
            </w:r>
            <w:r w:rsidRPr="001828F4">
              <w:rPr>
                <w:rFonts w:eastAsiaTheme="minorEastAsia"/>
              </w:rPr>
              <w:br/>
              <w:t>CA_n41A-n77A</w:t>
            </w:r>
            <w:r w:rsidRPr="001828F4">
              <w:rPr>
                <w:rFonts w:eastAsiaTheme="minorEastAsia"/>
              </w:rPr>
              <w:br/>
              <w:t>CA_n66A-n77A</w:t>
            </w:r>
          </w:p>
        </w:tc>
        <w:tc>
          <w:tcPr>
            <w:tcW w:w="950" w:type="dxa"/>
            <w:tcBorders>
              <w:top w:val="single" w:sz="4" w:space="0" w:color="auto"/>
              <w:left w:val="single" w:sz="4" w:space="0" w:color="auto"/>
              <w:bottom w:val="single" w:sz="4" w:space="0" w:color="auto"/>
              <w:right w:val="single" w:sz="4" w:space="0" w:color="auto"/>
            </w:tcBorders>
          </w:tcPr>
          <w:p w14:paraId="434139D1" w14:textId="77777777" w:rsidR="00983371" w:rsidRPr="001828F4" w:rsidRDefault="00983371" w:rsidP="008402D9">
            <w:pPr>
              <w:pStyle w:val="TAC"/>
              <w:rPr>
                <w:rFonts w:eastAsiaTheme="minorEastAsia"/>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3853DB25" w14:textId="77777777" w:rsidR="00983371" w:rsidRPr="001828F4" w:rsidRDefault="00983371" w:rsidP="008402D9">
            <w:pPr>
              <w:pStyle w:val="TAC"/>
              <w:rPr>
                <w:rFonts w:eastAsiaTheme="minorEastAsia" w:cs="Arial"/>
              </w:rPr>
            </w:pPr>
            <w:r w:rsidRPr="001828F4">
              <w:rPr>
                <w:rFonts w:eastAsiaTheme="minorEastAsia"/>
              </w:rPr>
              <w:t>CA_n25(2</w:t>
            </w:r>
            <w:proofErr w:type="gramStart"/>
            <w:r w:rsidRPr="001828F4">
              <w:rPr>
                <w:rFonts w:eastAsiaTheme="minorEastAsia"/>
              </w:rPr>
              <w:t>A)_</w:t>
            </w:r>
            <w:proofErr w:type="gramEnd"/>
            <w:r w:rsidRPr="001828F4">
              <w:rPr>
                <w:rFonts w:eastAsiaTheme="minorEastAsia"/>
              </w:rPr>
              <w:t>BCS 4 and 5</w:t>
            </w:r>
          </w:p>
        </w:tc>
        <w:tc>
          <w:tcPr>
            <w:tcW w:w="1837" w:type="dxa"/>
            <w:tcBorders>
              <w:top w:val="single" w:sz="4" w:space="0" w:color="auto"/>
              <w:left w:val="single" w:sz="4" w:space="0" w:color="auto"/>
              <w:bottom w:val="nil"/>
              <w:right w:val="single" w:sz="4" w:space="0" w:color="auto"/>
            </w:tcBorders>
          </w:tcPr>
          <w:p w14:paraId="040AFA94"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5D62EC98" w14:textId="77777777" w:rsidTr="008402D9">
        <w:trPr>
          <w:trHeight w:val="29"/>
        </w:trPr>
        <w:tc>
          <w:tcPr>
            <w:tcW w:w="1959" w:type="dxa"/>
            <w:tcBorders>
              <w:top w:val="nil"/>
              <w:left w:val="single" w:sz="4" w:space="0" w:color="auto"/>
              <w:bottom w:val="nil"/>
              <w:right w:val="single" w:sz="4" w:space="0" w:color="auto"/>
            </w:tcBorders>
          </w:tcPr>
          <w:p w14:paraId="719A4038"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459E920A" w14:textId="77777777" w:rsidR="00983371" w:rsidRPr="001828F4" w:rsidRDefault="00983371" w:rsidP="008402D9">
            <w:pPr>
              <w:pStyle w:val="TAC"/>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F556079" w14:textId="77777777" w:rsidR="00983371" w:rsidRPr="001828F4" w:rsidRDefault="00983371" w:rsidP="008402D9">
            <w:pPr>
              <w:pStyle w:val="TAC"/>
              <w:rPr>
                <w:rFonts w:eastAsiaTheme="minorEastAsia"/>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3962EFCD" w14:textId="77777777" w:rsidR="00983371" w:rsidRPr="001828F4" w:rsidRDefault="00983371" w:rsidP="008402D9">
            <w:pPr>
              <w:pStyle w:val="TAC"/>
              <w:rPr>
                <w:rFonts w:eastAsiaTheme="minorEastAsia" w:cs="Arial"/>
              </w:rPr>
            </w:pPr>
            <w:r w:rsidRPr="001828F4">
              <w:rPr>
                <w:rFonts w:eastAsiaTheme="minorEastAsia"/>
              </w:rPr>
              <w:t>CA_n41C_BCS 4 and 5</w:t>
            </w:r>
          </w:p>
        </w:tc>
        <w:tc>
          <w:tcPr>
            <w:tcW w:w="1837" w:type="dxa"/>
            <w:tcBorders>
              <w:top w:val="nil"/>
              <w:left w:val="single" w:sz="4" w:space="0" w:color="auto"/>
              <w:bottom w:val="nil"/>
              <w:right w:val="single" w:sz="4" w:space="0" w:color="auto"/>
            </w:tcBorders>
          </w:tcPr>
          <w:p w14:paraId="23967067" w14:textId="77777777" w:rsidR="00983371" w:rsidRPr="001828F4" w:rsidRDefault="00983371" w:rsidP="008402D9">
            <w:pPr>
              <w:pStyle w:val="TAC"/>
              <w:rPr>
                <w:lang w:val="en-US" w:eastAsia="zh-CN" w:bidi="ar"/>
              </w:rPr>
            </w:pPr>
          </w:p>
        </w:tc>
      </w:tr>
      <w:tr w:rsidR="00983371" w:rsidRPr="001828F4" w14:paraId="0B9A2597" w14:textId="77777777" w:rsidTr="008402D9">
        <w:trPr>
          <w:trHeight w:val="29"/>
        </w:trPr>
        <w:tc>
          <w:tcPr>
            <w:tcW w:w="1959" w:type="dxa"/>
            <w:tcBorders>
              <w:top w:val="nil"/>
              <w:left w:val="single" w:sz="4" w:space="0" w:color="auto"/>
              <w:bottom w:val="nil"/>
              <w:right w:val="single" w:sz="4" w:space="0" w:color="auto"/>
            </w:tcBorders>
          </w:tcPr>
          <w:p w14:paraId="371B6081"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3052142C" w14:textId="77777777" w:rsidR="00983371" w:rsidRPr="001828F4" w:rsidRDefault="00983371" w:rsidP="008402D9">
            <w:pPr>
              <w:pStyle w:val="TAC"/>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7DCB79F" w14:textId="77777777" w:rsidR="00983371" w:rsidRPr="001828F4" w:rsidRDefault="00983371" w:rsidP="008402D9">
            <w:pPr>
              <w:pStyle w:val="TAC"/>
              <w:rPr>
                <w:rFonts w:eastAsiaTheme="minorEastAsia"/>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497D2E38" w14:textId="77777777" w:rsidR="00983371" w:rsidRPr="001828F4" w:rsidRDefault="00983371" w:rsidP="008402D9">
            <w:pPr>
              <w:pStyle w:val="TAC"/>
              <w:rPr>
                <w:rFonts w:eastAsiaTheme="minorEastAsia" w:cs="Arial"/>
              </w:rPr>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626303EA" w14:textId="77777777" w:rsidR="00983371" w:rsidRPr="001828F4" w:rsidRDefault="00983371" w:rsidP="008402D9">
            <w:pPr>
              <w:pStyle w:val="TAC"/>
              <w:rPr>
                <w:lang w:val="en-US" w:eastAsia="zh-CN" w:bidi="ar"/>
              </w:rPr>
            </w:pPr>
          </w:p>
        </w:tc>
      </w:tr>
      <w:tr w:rsidR="00983371" w:rsidRPr="001828F4" w14:paraId="26C4901D" w14:textId="77777777" w:rsidTr="008402D9">
        <w:trPr>
          <w:trHeight w:val="29"/>
        </w:trPr>
        <w:tc>
          <w:tcPr>
            <w:tcW w:w="1959" w:type="dxa"/>
            <w:tcBorders>
              <w:top w:val="nil"/>
              <w:left w:val="single" w:sz="4" w:space="0" w:color="auto"/>
              <w:bottom w:val="single" w:sz="4" w:space="0" w:color="auto"/>
              <w:right w:val="single" w:sz="4" w:space="0" w:color="auto"/>
            </w:tcBorders>
          </w:tcPr>
          <w:p w14:paraId="33A0D5D1"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3C37831A" w14:textId="77777777" w:rsidR="00983371" w:rsidRPr="001828F4" w:rsidRDefault="00983371" w:rsidP="008402D9">
            <w:pPr>
              <w:pStyle w:val="TAC"/>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8AD3D8F" w14:textId="77777777" w:rsidR="00983371" w:rsidRPr="001828F4" w:rsidRDefault="00983371" w:rsidP="008402D9">
            <w:pPr>
              <w:pStyle w:val="TAC"/>
              <w:rPr>
                <w:rFonts w:eastAsiaTheme="minorEastAsia"/>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691F6ADE" w14:textId="77777777" w:rsidR="00983371" w:rsidRPr="001828F4" w:rsidRDefault="00983371" w:rsidP="008402D9">
            <w:pPr>
              <w:pStyle w:val="TAC"/>
              <w:rPr>
                <w:rFonts w:eastAsiaTheme="minorEastAsia" w:cs="Arial"/>
              </w:rPr>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7553B145" w14:textId="77777777" w:rsidR="00983371" w:rsidRPr="001828F4" w:rsidRDefault="00983371" w:rsidP="008402D9">
            <w:pPr>
              <w:pStyle w:val="TAC"/>
              <w:rPr>
                <w:lang w:val="en-US" w:eastAsia="zh-CN" w:bidi="ar"/>
              </w:rPr>
            </w:pPr>
          </w:p>
        </w:tc>
      </w:tr>
      <w:tr w:rsidR="00983371" w:rsidRPr="001828F4" w14:paraId="389D2924" w14:textId="77777777" w:rsidTr="008402D9">
        <w:trPr>
          <w:trHeight w:val="29"/>
        </w:trPr>
        <w:tc>
          <w:tcPr>
            <w:tcW w:w="1959" w:type="dxa"/>
            <w:tcBorders>
              <w:top w:val="single" w:sz="4" w:space="0" w:color="auto"/>
              <w:left w:val="single" w:sz="4" w:space="0" w:color="auto"/>
              <w:bottom w:val="nil"/>
              <w:right w:val="single" w:sz="4" w:space="0" w:color="auto"/>
            </w:tcBorders>
          </w:tcPr>
          <w:p w14:paraId="5DD97FAD" w14:textId="77777777" w:rsidR="00983371" w:rsidRPr="001828F4" w:rsidRDefault="00983371" w:rsidP="008402D9">
            <w:pPr>
              <w:pStyle w:val="TAC"/>
            </w:pPr>
            <w:r w:rsidRPr="001828F4">
              <w:rPr>
                <w:rFonts w:eastAsiaTheme="minorEastAsia"/>
              </w:rPr>
              <w:t>CA_n25(2A)-n41(2A)-n66A-n77A</w:t>
            </w:r>
          </w:p>
        </w:tc>
        <w:tc>
          <w:tcPr>
            <w:tcW w:w="2036" w:type="dxa"/>
            <w:tcBorders>
              <w:top w:val="single" w:sz="4" w:space="0" w:color="auto"/>
              <w:left w:val="single" w:sz="4" w:space="0" w:color="auto"/>
              <w:bottom w:val="nil"/>
              <w:right w:val="single" w:sz="4" w:space="0" w:color="auto"/>
            </w:tcBorders>
          </w:tcPr>
          <w:p w14:paraId="7C03F333" w14:textId="77777777" w:rsidR="00983371" w:rsidRPr="001828F4" w:rsidRDefault="00983371" w:rsidP="008402D9">
            <w:pPr>
              <w:pStyle w:val="TAC"/>
              <w:rPr>
                <w:rFonts w:cs="Arial"/>
                <w:lang w:val="en-US" w:eastAsia="zh-CN"/>
              </w:rPr>
            </w:pPr>
            <w:r w:rsidRPr="001828F4">
              <w:rPr>
                <w:rFonts w:eastAsiaTheme="minorEastAsia"/>
              </w:rPr>
              <w:t>CA_n25A-n41A</w:t>
            </w:r>
            <w:r w:rsidRPr="001828F4">
              <w:rPr>
                <w:rFonts w:eastAsiaTheme="minorEastAsia"/>
              </w:rPr>
              <w:br/>
              <w:t>CA_n25A-n66A</w:t>
            </w:r>
            <w:r w:rsidRPr="001828F4">
              <w:rPr>
                <w:rFonts w:eastAsiaTheme="minorEastAsia"/>
              </w:rPr>
              <w:br/>
              <w:t>CA_n25A-n77A</w:t>
            </w:r>
            <w:r w:rsidRPr="001828F4">
              <w:rPr>
                <w:rFonts w:eastAsiaTheme="minorEastAsia"/>
              </w:rPr>
              <w:br/>
              <w:t>CA_n41A-n66A</w:t>
            </w:r>
            <w:r w:rsidRPr="001828F4">
              <w:rPr>
                <w:rFonts w:eastAsiaTheme="minorEastAsia"/>
              </w:rPr>
              <w:br/>
              <w:t>CA_n41A-n77A</w:t>
            </w:r>
            <w:r w:rsidRPr="001828F4">
              <w:rPr>
                <w:rFonts w:eastAsiaTheme="minorEastAsia"/>
              </w:rPr>
              <w:br/>
              <w:t>CA_n66A-n77A</w:t>
            </w:r>
          </w:p>
        </w:tc>
        <w:tc>
          <w:tcPr>
            <w:tcW w:w="950" w:type="dxa"/>
            <w:tcBorders>
              <w:top w:val="single" w:sz="4" w:space="0" w:color="auto"/>
              <w:left w:val="single" w:sz="4" w:space="0" w:color="auto"/>
              <w:bottom w:val="single" w:sz="4" w:space="0" w:color="auto"/>
              <w:right w:val="single" w:sz="4" w:space="0" w:color="auto"/>
            </w:tcBorders>
          </w:tcPr>
          <w:p w14:paraId="3E95E62F" w14:textId="77777777" w:rsidR="00983371" w:rsidRPr="001828F4" w:rsidRDefault="00983371" w:rsidP="008402D9">
            <w:pPr>
              <w:pStyle w:val="TAC"/>
              <w:rPr>
                <w:rFonts w:eastAsiaTheme="minorEastAsia"/>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17AC8041" w14:textId="77777777" w:rsidR="00983371" w:rsidRPr="001828F4" w:rsidRDefault="00983371" w:rsidP="008402D9">
            <w:pPr>
              <w:pStyle w:val="TAC"/>
              <w:rPr>
                <w:rFonts w:eastAsiaTheme="minorEastAsia" w:cs="Arial"/>
              </w:rPr>
            </w:pPr>
            <w:r w:rsidRPr="001828F4">
              <w:rPr>
                <w:rFonts w:eastAsiaTheme="minorEastAsia"/>
              </w:rPr>
              <w:t>CA_n25(2</w:t>
            </w:r>
            <w:proofErr w:type="gramStart"/>
            <w:r w:rsidRPr="001828F4">
              <w:rPr>
                <w:rFonts w:eastAsiaTheme="minorEastAsia"/>
              </w:rPr>
              <w:t>A)_</w:t>
            </w:r>
            <w:proofErr w:type="gramEnd"/>
            <w:r w:rsidRPr="001828F4">
              <w:rPr>
                <w:rFonts w:eastAsiaTheme="minorEastAsia"/>
              </w:rPr>
              <w:t>BCS 4 and 5</w:t>
            </w:r>
          </w:p>
        </w:tc>
        <w:tc>
          <w:tcPr>
            <w:tcW w:w="1837" w:type="dxa"/>
            <w:tcBorders>
              <w:top w:val="single" w:sz="4" w:space="0" w:color="auto"/>
              <w:left w:val="single" w:sz="4" w:space="0" w:color="auto"/>
              <w:bottom w:val="nil"/>
              <w:right w:val="single" w:sz="4" w:space="0" w:color="auto"/>
            </w:tcBorders>
          </w:tcPr>
          <w:p w14:paraId="4FC0F5A9"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4135AC9C" w14:textId="77777777" w:rsidTr="008402D9">
        <w:trPr>
          <w:trHeight w:val="29"/>
        </w:trPr>
        <w:tc>
          <w:tcPr>
            <w:tcW w:w="1959" w:type="dxa"/>
            <w:tcBorders>
              <w:top w:val="nil"/>
              <w:left w:val="single" w:sz="4" w:space="0" w:color="auto"/>
              <w:bottom w:val="nil"/>
              <w:right w:val="single" w:sz="4" w:space="0" w:color="auto"/>
            </w:tcBorders>
          </w:tcPr>
          <w:p w14:paraId="00400E44"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3470056B" w14:textId="77777777" w:rsidR="00983371" w:rsidRPr="001828F4" w:rsidRDefault="00983371" w:rsidP="008402D9">
            <w:pPr>
              <w:pStyle w:val="TAC"/>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88CB4FC" w14:textId="77777777" w:rsidR="00983371" w:rsidRPr="001828F4" w:rsidRDefault="00983371" w:rsidP="008402D9">
            <w:pPr>
              <w:pStyle w:val="TAC"/>
              <w:rPr>
                <w:rFonts w:eastAsiaTheme="minorEastAsia"/>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59080AFA" w14:textId="77777777" w:rsidR="00983371" w:rsidRPr="001828F4" w:rsidRDefault="00983371" w:rsidP="008402D9">
            <w:pPr>
              <w:pStyle w:val="TAC"/>
              <w:rPr>
                <w:rFonts w:eastAsiaTheme="minorEastAsia" w:cs="Arial"/>
              </w:rPr>
            </w:pPr>
            <w:r w:rsidRPr="001828F4">
              <w:rPr>
                <w:rFonts w:eastAsiaTheme="minorEastAsia"/>
              </w:rPr>
              <w:t>CA_n41(2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2499F416" w14:textId="77777777" w:rsidR="00983371" w:rsidRPr="001828F4" w:rsidRDefault="00983371" w:rsidP="008402D9">
            <w:pPr>
              <w:pStyle w:val="TAC"/>
              <w:rPr>
                <w:lang w:val="en-US" w:eastAsia="zh-CN" w:bidi="ar"/>
              </w:rPr>
            </w:pPr>
          </w:p>
        </w:tc>
      </w:tr>
      <w:tr w:rsidR="00983371" w:rsidRPr="001828F4" w14:paraId="30ACC576" w14:textId="77777777" w:rsidTr="008402D9">
        <w:trPr>
          <w:trHeight w:val="29"/>
        </w:trPr>
        <w:tc>
          <w:tcPr>
            <w:tcW w:w="1959" w:type="dxa"/>
            <w:tcBorders>
              <w:top w:val="nil"/>
              <w:left w:val="single" w:sz="4" w:space="0" w:color="auto"/>
              <w:bottom w:val="nil"/>
              <w:right w:val="single" w:sz="4" w:space="0" w:color="auto"/>
            </w:tcBorders>
          </w:tcPr>
          <w:p w14:paraId="432BB47D"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7EB7F4C0" w14:textId="77777777" w:rsidR="00983371" w:rsidRPr="001828F4" w:rsidRDefault="00983371" w:rsidP="008402D9">
            <w:pPr>
              <w:pStyle w:val="TAC"/>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23565AE" w14:textId="77777777" w:rsidR="00983371" w:rsidRPr="001828F4" w:rsidRDefault="00983371" w:rsidP="008402D9">
            <w:pPr>
              <w:pStyle w:val="TAC"/>
              <w:rPr>
                <w:rFonts w:eastAsiaTheme="minorEastAsia"/>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058AAED6" w14:textId="77777777" w:rsidR="00983371" w:rsidRPr="001828F4" w:rsidRDefault="00983371" w:rsidP="008402D9">
            <w:pPr>
              <w:pStyle w:val="TAC"/>
              <w:rPr>
                <w:rFonts w:eastAsiaTheme="minorEastAsia" w:cs="Arial"/>
              </w:rPr>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34620D80" w14:textId="77777777" w:rsidR="00983371" w:rsidRPr="001828F4" w:rsidRDefault="00983371" w:rsidP="008402D9">
            <w:pPr>
              <w:pStyle w:val="TAC"/>
              <w:rPr>
                <w:lang w:val="en-US" w:eastAsia="zh-CN" w:bidi="ar"/>
              </w:rPr>
            </w:pPr>
          </w:p>
        </w:tc>
      </w:tr>
      <w:tr w:rsidR="00983371" w:rsidRPr="001828F4" w14:paraId="0170E23E" w14:textId="77777777" w:rsidTr="008402D9">
        <w:trPr>
          <w:trHeight w:val="29"/>
        </w:trPr>
        <w:tc>
          <w:tcPr>
            <w:tcW w:w="1959" w:type="dxa"/>
            <w:tcBorders>
              <w:top w:val="nil"/>
              <w:left w:val="single" w:sz="4" w:space="0" w:color="auto"/>
              <w:bottom w:val="single" w:sz="4" w:space="0" w:color="auto"/>
              <w:right w:val="single" w:sz="4" w:space="0" w:color="auto"/>
            </w:tcBorders>
          </w:tcPr>
          <w:p w14:paraId="6F201129"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3C3F552B" w14:textId="77777777" w:rsidR="00983371" w:rsidRPr="001828F4" w:rsidRDefault="00983371" w:rsidP="008402D9">
            <w:pPr>
              <w:pStyle w:val="TAC"/>
              <w:rPr>
                <w:rFonts w:cs="Arial"/>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4B33573" w14:textId="77777777" w:rsidR="00983371" w:rsidRPr="001828F4" w:rsidRDefault="00983371" w:rsidP="008402D9">
            <w:pPr>
              <w:pStyle w:val="TAC"/>
              <w:rPr>
                <w:rFonts w:eastAsiaTheme="minorEastAsia"/>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4A166D05" w14:textId="77777777" w:rsidR="00983371" w:rsidRPr="001828F4" w:rsidRDefault="00983371" w:rsidP="008402D9">
            <w:pPr>
              <w:pStyle w:val="TAC"/>
              <w:rPr>
                <w:rFonts w:eastAsiaTheme="minorEastAsia" w:cs="Arial"/>
              </w:rPr>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59613667" w14:textId="77777777" w:rsidR="00983371" w:rsidRPr="001828F4" w:rsidRDefault="00983371" w:rsidP="008402D9">
            <w:pPr>
              <w:pStyle w:val="TAC"/>
              <w:rPr>
                <w:lang w:val="en-US" w:eastAsia="zh-CN" w:bidi="ar"/>
              </w:rPr>
            </w:pPr>
          </w:p>
        </w:tc>
      </w:tr>
      <w:tr w:rsidR="00983371" w:rsidRPr="001828F4" w14:paraId="5BAE9137" w14:textId="77777777" w:rsidTr="008402D9">
        <w:trPr>
          <w:trHeight w:val="29"/>
        </w:trPr>
        <w:tc>
          <w:tcPr>
            <w:tcW w:w="1959" w:type="dxa"/>
            <w:tcBorders>
              <w:top w:val="single" w:sz="4" w:space="0" w:color="auto"/>
              <w:left w:val="single" w:sz="4" w:space="0" w:color="auto"/>
              <w:bottom w:val="nil"/>
              <w:right w:val="single" w:sz="4" w:space="0" w:color="auto"/>
            </w:tcBorders>
          </w:tcPr>
          <w:p w14:paraId="62A40950" w14:textId="77777777" w:rsidR="00983371" w:rsidRPr="001828F4" w:rsidRDefault="00983371" w:rsidP="008402D9">
            <w:pPr>
              <w:pStyle w:val="TAC"/>
              <w:rPr>
                <w:lang w:val="en-US" w:eastAsia="zh-CN" w:bidi="ar"/>
              </w:rPr>
            </w:pPr>
            <w:r w:rsidRPr="001828F4">
              <w:t>CA_n25A-n41A-n66A-n78A</w:t>
            </w:r>
          </w:p>
        </w:tc>
        <w:tc>
          <w:tcPr>
            <w:tcW w:w="2036" w:type="dxa"/>
            <w:tcBorders>
              <w:top w:val="single" w:sz="4" w:space="0" w:color="auto"/>
              <w:left w:val="single" w:sz="4" w:space="0" w:color="auto"/>
              <w:bottom w:val="nil"/>
              <w:right w:val="single" w:sz="4" w:space="0" w:color="auto"/>
            </w:tcBorders>
          </w:tcPr>
          <w:p w14:paraId="4A062305" w14:textId="77777777" w:rsidR="00983371" w:rsidRPr="001828F4" w:rsidRDefault="00983371" w:rsidP="008402D9">
            <w:pPr>
              <w:pStyle w:val="TAC"/>
              <w:rPr>
                <w:rFonts w:cs="Arial"/>
                <w:szCs w:val="18"/>
                <w:lang w:val="en-US" w:eastAsia="zh-CN"/>
              </w:rPr>
            </w:pPr>
            <w:r w:rsidRPr="001828F4">
              <w:rPr>
                <w:rFonts w:cs="Arial"/>
                <w:szCs w:val="18"/>
                <w:lang w:val="en-US" w:eastAsia="zh-CN"/>
              </w:rPr>
              <w:t>CA_n25A-n41A</w:t>
            </w:r>
          </w:p>
          <w:p w14:paraId="687A5DC4" w14:textId="77777777" w:rsidR="00983371" w:rsidRPr="001828F4" w:rsidRDefault="00983371" w:rsidP="008402D9">
            <w:pPr>
              <w:pStyle w:val="TAC"/>
              <w:rPr>
                <w:rFonts w:cs="Arial"/>
                <w:szCs w:val="18"/>
                <w:lang w:val="en-US" w:eastAsia="zh-CN"/>
              </w:rPr>
            </w:pPr>
            <w:r w:rsidRPr="001828F4">
              <w:rPr>
                <w:rFonts w:cs="Arial"/>
                <w:szCs w:val="18"/>
                <w:lang w:val="en-US" w:eastAsia="zh-CN"/>
              </w:rPr>
              <w:t>CA_n25A-n66A</w:t>
            </w:r>
          </w:p>
          <w:p w14:paraId="396C1812" w14:textId="77777777" w:rsidR="00983371" w:rsidRPr="001828F4" w:rsidRDefault="00983371" w:rsidP="008402D9">
            <w:pPr>
              <w:pStyle w:val="TAC"/>
              <w:rPr>
                <w:rFonts w:cs="Arial"/>
                <w:szCs w:val="18"/>
                <w:lang w:val="en-US" w:eastAsia="zh-CN"/>
              </w:rPr>
            </w:pPr>
            <w:r w:rsidRPr="001828F4">
              <w:rPr>
                <w:rFonts w:cs="Arial"/>
                <w:szCs w:val="18"/>
                <w:lang w:val="en-US" w:eastAsia="zh-CN"/>
              </w:rPr>
              <w:t>CA_n25A-n78A</w:t>
            </w:r>
          </w:p>
          <w:p w14:paraId="02E44BA6" w14:textId="77777777" w:rsidR="00983371" w:rsidRPr="001828F4" w:rsidRDefault="00983371" w:rsidP="008402D9">
            <w:pPr>
              <w:pStyle w:val="TAC"/>
              <w:rPr>
                <w:rFonts w:cs="Arial"/>
                <w:szCs w:val="18"/>
                <w:lang w:val="en-US" w:eastAsia="zh-CN"/>
              </w:rPr>
            </w:pPr>
            <w:r w:rsidRPr="001828F4">
              <w:rPr>
                <w:rFonts w:cs="Arial"/>
                <w:szCs w:val="18"/>
                <w:lang w:val="en-US" w:eastAsia="zh-CN"/>
              </w:rPr>
              <w:t>CA_n41A-n66A</w:t>
            </w:r>
          </w:p>
          <w:p w14:paraId="0B36E25E" w14:textId="77777777" w:rsidR="00983371" w:rsidRPr="001828F4" w:rsidRDefault="00983371" w:rsidP="008402D9">
            <w:pPr>
              <w:pStyle w:val="TAC"/>
              <w:rPr>
                <w:rFonts w:cs="Arial"/>
                <w:szCs w:val="18"/>
                <w:lang w:val="en-US" w:eastAsia="zh-CN"/>
              </w:rPr>
            </w:pPr>
            <w:r w:rsidRPr="001828F4">
              <w:rPr>
                <w:rFonts w:cs="Arial"/>
                <w:szCs w:val="18"/>
                <w:lang w:val="en-US" w:eastAsia="zh-CN"/>
              </w:rPr>
              <w:t>CA_n41A-n78A</w:t>
            </w:r>
          </w:p>
          <w:p w14:paraId="5396F96E" w14:textId="77777777" w:rsidR="00983371" w:rsidRPr="001828F4" w:rsidRDefault="00983371" w:rsidP="008402D9">
            <w:pPr>
              <w:pStyle w:val="TAC"/>
              <w:rPr>
                <w:lang w:val="en-US" w:eastAsia="zh-CN" w:bidi="ar"/>
              </w:rPr>
            </w:pPr>
            <w:r w:rsidRPr="001828F4">
              <w:rPr>
                <w:rFonts w:cs="Arial"/>
                <w:szCs w:val="18"/>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61EBD428" w14:textId="77777777" w:rsidR="00983371" w:rsidRPr="001828F4" w:rsidRDefault="00983371" w:rsidP="008402D9">
            <w:pPr>
              <w:pStyle w:val="TAC"/>
              <w:rPr>
                <w:lang w:val="en-US" w:eastAsia="zh-CN" w:bidi="ar"/>
              </w:rPr>
            </w:pPr>
            <w:r w:rsidRPr="001828F4">
              <w:rPr>
                <w:rFonts w:cs="Arial"/>
                <w:szCs w:val="18"/>
                <w:lang w:eastAsia="zh-CN"/>
              </w:rPr>
              <w:t>n25</w:t>
            </w:r>
          </w:p>
        </w:tc>
        <w:tc>
          <w:tcPr>
            <w:tcW w:w="2832" w:type="dxa"/>
            <w:tcBorders>
              <w:top w:val="single" w:sz="4" w:space="0" w:color="auto"/>
              <w:left w:val="single" w:sz="4" w:space="0" w:color="auto"/>
              <w:bottom w:val="single" w:sz="4" w:space="0" w:color="auto"/>
              <w:right w:val="single" w:sz="4" w:space="0" w:color="auto"/>
            </w:tcBorders>
          </w:tcPr>
          <w:p w14:paraId="2F36DFF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673AF3F9"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8ED9A78" w14:textId="77777777" w:rsidTr="008402D9">
        <w:trPr>
          <w:trHeight w:val="29"/>
        </w:trPr>
        <w:tc>
          <w:tcPr>
            <w:tcW w:w="1959" w:type="dxa"/>
            <w:tcBorders>
              <w:top w:val="nil"/>
              <w:left w:val="single" w:sz="4" w:space="0" w:color="auto"/>
              <w:bottom w:val="nil"/>
              <w:right w:val="single" w:sz="4" w:space="0" w:color="auto"/>
            </w:tcBorders>
          </w:tcPr>
          <w:p w14:paraId="5305CB3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050D2F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7BA4876" w14:textId="77777777" w:rsidR="00983371" w:rsidRPr="001828F4" w:rsidRDefault="00983371" w:rsidP="008402D9">
            <w:pPr>
              <w:pStyle w:val="TAC"/>
              <w:rPr>
                <w:lang w:val="en-US" w:eastAsia="zh-CN" w:bidi="ar"/>
              </w:rPr>
            </w:pPr>
            <w:r w:rsidRPr="001828F4">
              <w:rPr>
                <w:lang w:val="en-US" w:eastAsia="zh-CN"/>
              </w:rPr>
              <w:t>n41</w:t>
            </w:r>
          </w:p>
        </w:tc>
        <w:tc>
          <w:tcPr>
            <w:tcW w:w="2832" w:type="dxa"/>
            <w:tcBorders>
              <w:top w:val="single" w:sz="4" w:space="0" w:color="auto"/>
              <w:left w:val="single" w:sz="4" w:space="0" w:color="auto"/>
              <w:bottom w:val="single" w:sz="4" w:space="0" w:color="auto"/>
              <w:right w:val="single" w:sz="4" w:space="0" w:color="auto"/>
            </w:tcBorders>
          </w:tcPr>
          <w:p w14:paraId="207AC4F0"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nil"/>
              <w:left w:val="single" w:sz="4" w:space="0" w:color="auto"/>
              <w:bottom w:val="nil"/>
              <w:right w:val="single" w:sz="4" w:space="0" w:color="auto"/>
            </w:tcBorders>
          </w:tcPr>
          <w:p w14:paraId="20E1FE83" w14:textId="77777777" w:rsidR="00983371" w:rsidRPr="001828F4" w:rsidRDefault="00983371" w:rsidP="008402D9">
            <w:pPr>
              <w:pStyle w:val="TAC"/>
              <w:rPr>
                <w:lang w:val="en-US" w:eastAsia="zh-CN" w:bidi="ar"/>
              </w:rPr>
            </w:pPr>
          </w:p>
        </w:tc>
      </w:tr>
      <w:tr w:rsidR="00983371" w:rsidRPr="001828F4" w14:paraId="6F804BDF" w14:textId="77777777" w:rsidTr="008402D9">
        <w:trPr>
          <w:trHeight w:val="29"/>
        </w:trPr>
        <w:tc>
          <w:tcPr>
            <w:tcW w:w="1959" w:type="dxa"/>
            <w:tcBorders>
              <w:top w:val="nil"/>
              <w:left w:val="single" w:sz="4" w:space="0" w:color="auto"/>
              <w:bottom w:val="nil"/>
              <w:right w:val="single" w:sz="4" w:space="0" w:color="auto"/>
            </w:tcBorders>
          </w:tcPr>
          <w:p w14:paraId="6E4BADE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85A8B1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4970962" w14:textId="77777777" w:rsidR="00983371" w:rsidRPr="001828F4" w:rsidRDefault="00983371" w:rsidP="008402D9">
            <w:pPr>
              <w:pStyle w:val="TAC"/>
              <w:rPr>
                <w:lang w:val="en-US" w:eastAsia="zh-CN" w:bidi="ar"/>
              </w:rPr>
            </w:pPr>
            <w:r w:rsidRPr="001828F4">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14FE37E"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50D75262" w14:textId="77777777" w:rsidR="00983371" w:rsidRPr="001828F4" w:rsidRDefault="00983371" w:rsidP="008402D9">
            <w:pPr>
              <w:pStyle w:val="TAC"/>
              <w:rPr>
                <w:lang w:val="en-US" w:eastAsia="zh-CN" w:bidi="ar"/>
              </w:rPr>
            </w:pPr>
          </w:p>
        </w:tc>
      </w:tr>
      <w:tr w:rsidR="00983371" w:rsidRPr="001828F4" w14:paraId="304D060D" w14:textId="77777777" w:rsidTr="008402D9">
        <w:trPr>
          <w:trHeight w:val="29"/>
        </w:trPr>
        <w:tc>
          <w:tcPr>
            <w:tcW w:w="1959" w:type="dxa"/>
            <w:tcBorders>
              <w:top w:val="nil"/>
              <w:left w:val="single" w:sz="4" w:space="0" w:color="auto"/>
              <w:bottom w:val="nil"/>
              <w:right w:val="single" w:sz="4" w:space="0" w:color="auto"/>
            </w:tcBorders>
          </w:tcPr>
          <w:p w14:paraId="27EB94C9"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3B7B6B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9E96034" w14:textId="77777777" w:rsidR="00983371" w:rsidRPr="001828F4" w:rsidRDefault="00983371" w:rsidP="008402D9">
            <w:pPr>
              <w:pStyle w:val="TAC"/>
              <w:rPr>
                <w:lang w:val="en-US" w:eastAsia="zh-CN" w:bidi="ar"/>
              </w:rPr>
            </w:pPr>
            <w:r w:rsidRPr="001828F4">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591C5693"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F321B46" w14:textId="77777777" w:rsidR="00983371" w:rsidRPr="001828F4" w:rsidRDefault="00983371" w:rsidP="008402D9">
            <w:pPr>
              <w:pStyle w:val="TAC"/>
              <w:rPr>
                <w:lang w:val="en-US" w:eastAsia="zh-CN" w:bidi="ar"/>
              </w:rPr>
            </w:pPr>
          </w:p>
        </w:tc>
      </w:tr>
      <w:tr w:rsidR="00983371" w:rsidRPr="001828F4" w14:paraId="7FE413E5" w14:textId="77777777" w:rsidTr="008402D9">
        <w:trPr>
          <w:trHeight w:val="29"/>
        </w:trPr>
        <w:tc>
          <w:tcPr>
            <w:tcW w:w="1959" w:type="dxa"/>
            <w:tcBorders>
              <w:top w:val="single" w:sz="4" w:space="0" w:color="auto"/>
              <w:left w:val="single" w:sz="4" w:space="0" w:color="auto"/>
              <w:bottom w:val="nil"/>
              <w:right w:val="single" w:sz="4" w:space="0" w:color="auto"/>
            </w:tcBorders>
          </w:tcPr>
          <w:p w14:paraId="15EDEE5A" w14:textId="77777777" w:rsidR="00983371" w:rsidRPr="001828F4" w:rsidRDefault="00983371" w:rsidP="008402D9">
            <w:pPr>
              <w:pStyle w:val="TAC"/>
              <w:rPr>
                <w:lang w:val="en-US" w:eastAsia="zh-CN" w:bidi="ar"/>
              </w:rPr>
            </w:pPr>
            <w:r w:rsidRPr="001828F4">
              <w:rPr>
                <w:lang w:eastAsia="zh-CN"/>
              </w:rPr>
              <w:t>CA_n25A-n41A-n66A-n78(2A)</w:t>
            </w:r>
          </w:p>
        </w:tc>
        <w:tc>
          <w:tcPr>
            <w:tcW w:w="2036" w:type="dxa"/>
            <w:tcBorders>
              <w:top w:val="single" w:sz="4" w:space="0" w:color="auto"/>
              <w:left w:val="single" w:sz="4" w:space="0" w:color="auto"/>
              <w:bottom w:val="nil"/>
              <w:right w:val="single" w:sz="4" w:space="0" w:color="auto"/>
            </w:tcBorders>
          </w:tcPr>
          <w:p w14:paraId="63DDAD10" w14:textId="77777777" w:rsidR="00983371" w:rsidRPr="001828F4" w:rsidRDefault="00983371" w:rsidP="008402D9">
            <w:pPr>
              <w:pStyle w:val="TAC"/>
              <w:rPr>
                <w:rFonts w:cs="Arial"/>
                <w:szCs w:val="18"/>
                <w:lang w:val="en-US" w:eastAsia="zh-CN"/>
              </w:rPr>
            </w:pPr>
            <w:r w:rsidRPr="001828F4">
              <w:rPr>
                <w:rFonts w:cs="Arial"/>
                <w:szCs w:val="18"/>
                <w:lang w:val="en-US" w:eastAsia="zh-CN"/>
              </w:rPr>
              <w:t>CA_n25A-n41A</w:t>
            </w:r>
          </w:p>
          <w:p w14:paraId="4A452BC2" w14:textId="77777777" w:rsidR="00983371" w:rsidRPr="001828F4" w:rsidRDefault="00983371" w:rsidP="008402D9">
            <w:pPr>
              <w:pStyle w:val="TAC"/>
              <w:rPr>
                <w:rFonts w:cs="Arial"/>
                <w:szCs w:val="18"/>
                <w:lang w:val="en-US" w:eastAsia="zh-CN"/>
              </w:rPr>
            </w:pPr>
            <w:r w:rsidRPr="001828F4">
              <w:rPr>
                <w:rFonts w:cs="Arial"/>
                <w:szCs w:val="18"/>
                <w:lang w:val="en-US" w:eastAsia="zh-CN"/>
              </w:rPr>
              <w:t>CA_n25A-n66A</w:t>
            </w:r>
          </w:p>
          <w:p w14:paraId="5AAC8F5C" w14:textId="77777777" w:rsidR="00983371" w:rsidRPr="001828F4" w:rsidRDefault="00983371" w:rsidP="008402D9">
            <w:pPr>
              <w:pStyle w:val="TAC"/>
              <w:rPr>
                <w:rFonts w:cs="Arial"/>
                <w:szCs w:val="18"/>
                <w:lang w:val="en-US" w:eastAsia="zh-CN"/>
              </w:rPr>
            </w:pPr>
            <w:r w:rsidRPr="001828F4">
              <w:rPr>
                <w:rFonts w:cs="Arial"/>
                <w:szCs w:val="18"/>
                <w:lang w:val="en-US" w:eastAsia="zh-CN"/>
              </w:rPr>
              <w:t>CA_n25A-n78A</w:t>
            </w:r>
          </w:p>
          <w:p w14:paraId="2904AD1E" w14:textId="77777777" w:rsidR="00983371" w:rsidRPr="001828F4" w:rsidRDefault="00983371" w:rsidP="008402D9">
            <w:pPr>
              <w:pStyle w:val="TAC"/>
              <w:rPr>
                <w:rFonts w:cs="Arial"/>
                <w:szCs w:val="18"/>
                <w:lang w:val="en-US" w:eastAsia="zh-CN"/>
              </w:rPr>
            </w:pPr>
            <w:r w:rsidRPr="001828F4">
              <w:rPr>
                <w:rFonts w:cs="Arial"/>
                <w:szCs w:val="18"/>
                <w:lang w:val="en-US" w:eastAsia="zh-CN"/>
              </w:rPr>
              <w:t>CA_n41A-n66A</w:t>
            </w:r>
          </w:p>
          <w:p w14:paraId="33721292" w14:textId="77777777" w:rsidR="00983371" w:rsidRPr="001828F4" w:rsidRDefault="00983371" w:rsidP="008402D9">
            <w:pPr>
              <w:pStyle w:val="TAC"/>
              <w:rPr>
                <w:rFonts w:cs="Arial"/>
                <w:szCs w:val="18"/>
                <w:lang w:val="en-US" w:eastAsia="zh-CN"/>
              </w:rPr>
            </w:pPr>
            <w:r w:rsidRPr="001828F4">
              <w:rPr>
                <w:rFonts w:cs="Arial"/>
                <w:szCs w:val="18"/>
                <w:lang w:val="en-US" w:eastAsia="zh-CN"/>
              </w:rPr>
              <w:t>CA_n41A-n78A</w:t>
            </w:r>
          </w:p>
          <w:p w14:paraId="3A3F2722" w14:textId="77777777" w:rsidR="00983371" w:rsidRPr="001828F4" w:rsidRDefault="00983371" w:rsidP="008402D9">
            <w:pPr>
              <w:pStyle w:val="TAC"/>
              <w:rPr>
                <w:lang w:val="en-US" w:eastAsia="zh-CN" w:bidi="ar"/>
              </w:rPr>
            </w:pPr>
            <w:r w:rsidRPr="001828F4">
              <w:rPr>
                <w:rFonts w:cs="Arial"/>
                <w:szCs w:val="18"/>
                <w:lang w:val="en-US" w:eastAsia="zh-CN"/>
              </w:rPr>
              <w:t>CA_n66A-n78A</w:t>
            </w:r>
          </w:p>
        </w:tc>
        <w:tc>
          <w:tcPr>
            <w:tcW w:w="950" w:type="dxa"/>
            <w:tcBorders>
              <w:top w:val="single" w:sz="4" w:space="0" w:color="auto"/>
              <w:left w:val="single" w:sz="4" w:space="0" w:color="auto"/>
              <w:bottom w:val="single" w:sz="4" w:space="0" w:color="auto"/>
              <w:right w:val="single" w:sz="4" w:space="0" w:color="auto"/>
            </w:tcBorders>
          </w:tcPr>
          <w:p w14:paraId="23CD10C1" w14:textId="77777777" w:rsidR="00983371" w:rsidRPr="001828F4" w:rsidRDefault="00983371" w:rsidP="008402D9">
            <w:pPr>
              <w:pStyle w:val="TAC"/>
              <w:rPr>
                <w:lang w:val="en-US" w:eastAsia="zh-CN" w:bidi="ar"/>
              </w:rPr>
            </w:pPr>
            <w:r w:rsidRPr="001828F4">
              <w:rPr>
                <w:rFonts w:cs="Arial"/>
                <w:szCs w:val="18"/>
                <w:lang w:eastAsia="zh-CN"/>
              </w:rPr>
              <w:t>n25</w:t>
            </w:r>
          </w:p>
        </w:tc>
        <w:tc>
          <w:tcPr>
            <w:tcW w:w="2832" w:type="dxa"/>
            <w:tcBorders>
              <w:top w:val="single" w:sz="4" w:space="0" w:color="auto"/>
              <w:left w:val="single" w:sz="4" w:space="0" w:color="auto"/>
              <w:bottom w:val="single" w:sz="4" w:space="0" w:color="auto"/>
              <w:right w:val="single" w:sz="4" w:space="0" w:color="auto"/>
            </w:tcBorders>
          </w:tcPr>
          <w:p w14:paraId="0D0887F2"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1B53FB80"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922A826" w14:textId="77777777" w:rsidTr="008402D9">
        <w:trPr>
          <w:trHeight w:val="29"/>
        </w:trPr>
        <w:tc>
          <w:tcPr>
            <w:tcW w:w="1959" w:type="dxa"/>
            <w:tcBorders>
              <w:top w:val="nil"/>
              <w:left w:val="single" w:sz="4" w:space="0" w:color="auto"/>
              <w:bottom w:val="nil"/>
              <w:right w:val="single" w:sz="4" w:space="0" w:color="auto"/>
            </w:tcBorders>
          </w:tcPr>
          <w:p w14:paraId="6BDC337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9AE94F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95F856" w14:textId="77777777" w:rsidR="00983371" w:rsidRPr="001828F4" w:rsidRDefault="00983371" w:rsidP="008402D9">
            <w:pPr>
              <w:pStyle w:val="TAC"/>
              <w:rPr>
                <w:lang w:val="en-US" w:eastAsia="zh-CN" w:bidi="ar"/>
              </w:rPr>
            </w:pPr>
            <w:r w:rsidRPr="001828F4">
              <w:rPr>
                <w:lang w:val="en-US" w:eastAsia="zh-CN"/>
              </w:rPr>
              <w:t>n41</w:t>
            </w:r>
          </w:p>
        </w:tc>
        <w:tc>
          <w:tcPr>
            <w:tcW w:w="2832" w:type="dxa"/>
            <w:tcBorders>
              <w:top w:val="single" w:sz="4" w:space="0" w:color="auto"/>
              <w:left w:val="single" w:sz="4" w:space="0" w:color="auto"/>
              <w:bottom w:val="single" w:sz="4" w:space="0" w:color="auto"/>
              <w:right w:val="single" w:sz="4" w:space="0" w:color="auto"/>
            </w:tcBorders>
          </w:tcPr>
          <w:p w14:paraId="4964DA07"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nil"/>
              <w:left w:val="single" w:sz="4" w:space="0" w:color="auto"/>
              <w:bottom w:val="nil"/>
              <w:right w:val="single" w:sz="4" w:space="0" w:color="auto"/>
            </w:tcBorders>
          </w:tcPr>
          <w:p w14:paraId="3D0D0FC4" w14:textId="77777777" w:rsidR="00983371" w:rsidRPr="001828F4" w:rsidRDefault="00983371" w:rsidP="008402D9">
            <w:pPr>
              <w:pStyle w:val="TAC"/>
              <w:rPr>
                <w:lang w:val="en-US" w:eastAsia="zh-CN" w:bidi="ar"/>
              </w:rPr>
            </w:pPr>
          </w:p>
        </w:tc>
      </w:tr>
      <w:tr w:rsidR="00983371" w:rsidRPr="001828F4" w14:paraId="67DA7073" w14:textId="77777777" w:rsidTr="008402D9">
        <w:trPr>
          <w:trHeight w:val="29"/>
        </w:trPr>
        <w:tc>
          <w:tcPr>
            <w:tcW w:w="1959" w:type="dxa"/>
            <w:tcBorders>
              <w:top w:val="nil"/>
              <w:left w:val="single" w:sz="4" w:space="0" w:color="auto"/>
              <w:bottom w:val="nil"/>
              <w:right w:val="single" w:sz="4" w:space="0" w:color="auto"/>
            </w:tcBorders>
          </w:tcPr>
          <w:p w14:paraId="01997A6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7F93E3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FD3E546" w14:textId="77777777" w:rsidR="00983371" w:rsidRPr="001828F4" w:rsidRDefault="00983371" w:rsidP="008402D9">
            <w:pPr>
              <w:pStyle w:val="TAC"/>
              <w:rPr>
                <w:lang w:val="en-US" w:eastAsia="zh-CN" w:bidi="ar"/>
              </w:rPr>
            </w:pPr>
            <w:r w:rsidRPr="001828F4">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F0F7D07"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403C6423" w14:textId="77777777" w:rsidR="00983371" w:rsidRPr="001828F4" w:rsidRDefault="00983371" w:rsidP="008402D9">
            <w:pPr>
              <w:pStyle w:val="TAC"/>
              <w:rPr>
                <w:lang w:val="en-US" w:eastAsia="zh-CN" w:bidi="ar"/>
              </w:rPr>
            </w:pPr>
          </w:p>
        </w:tc>
      </w:tr>
      <w:tr w:rsidR="00983371" w:rsidRPr="001828F4" w14:paraId="56580A25" w14:textId="77777777" w:rsidTr="008402D9">
        <w:trPr>
          <w:trHeight w:val="29"/>
        </w:trPr>
        <w:tc>
          <w:tcPr>
            <w:tcW w:w="1959" w:type="dxa"/>
            <w:tcBorders>
              <w:top w:val="nil"/>
              <w:left w:val="single" w:sz="4" w:space="0" w:color="auto"/>
              <w:bottom w:val="single" w:sz="4" w:space="0" w:color="auto"/>
              <w:right w:val="single" w:sz="4" w:space="0" w:color="auto"/>
            </w:tcBorders>
          </w:tcPr>
          <w:p w14:paraId="4218CE88"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CB820A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ECA94EB" w14:textId="77777777" w:rsidR="00983371" w:rsidRPr="001828F4" w:rsidRDefault="00983371" w:rsidP="008402D9">
            <w:pPr>
              <w:pStyle w:val="TAC"/>
              <w:rPr>
                <w:lang w:val="en-US" w:eastAsia="zh-CN" w:bidi="ar"/>
              </w:rPr>
            </w:pPr>
            <w:r w:rsidRPr="001828F4">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4CBFCFD1" w14:textId="77777777" w:rsidR="00983371" w:rsidRPr="001828F4" w:rsidRDefault="00983371" w:rsidP="008402D9">
            <w:pPr>
              <w:pStyle w:val="TAC"/>
              <w:rPr>
                <w:lang w:val="en-US" w:eastAsia="zh-CN" w:bidi="ar"/>
              </w:rPr>
            </w:pPr>
            <w:r w:rsidRPr="001828F4">
              <w:rPr>
                <w:rFonts w:cs="Arial"/>
                <w:szCs w:val="18"/>
              </w:rPr>
              <w:t>CA_n78(2</w:t>
            </w:r>
            <w:proofErr w:type="gramStart"/>
            <w:r w:rsidRPr="001828F4">
              <w:rPr>
                <w:rFonts w:cs="Arial"/>
                <w:szCs w:val="18"/>
              </w:rPr>
              <w:t>A)_</w:t>
            </w:r>
            <w:proofErr w:type="gramEnd"/>
            <w:r w:rsidRPr="001828F4">
              <w:rPr>
                <w:rFonts w:cs="Arial"/>
                <w:szCs w:val="18"/>
              </w:rPr>
              <w:t>BCS2</w:t>
            </w:r>
          </w:p>
        </w:tc>
        <w:tc>
          <w:tcPr>
            <w:tcW w:w="1837" w:type="dxa"/>
            <w:tcBorders>
              <w:top w:val="nil"/>
              <w:left w:val="single" w:sz="4" w:space="0" w:color="auto"/>
              <w:bottom w:val="single" w:sz="4" w:space="0" w:color="auto"/>
              <w:right w:val="single" w:sz="4" w:space="0" w:color="auto"/>
            </w:tcBorders>
          </w:tcPr>
          <w:p w14:paraId="75945399" w14:textId="77777777" w:rsidR="00983371" w:rsidRPr="001828F4" w:rsidRDefault="00983371" w:rsidP="008402D9">
            <w:pPr>
              <w:pStyle w:val="TAC"/>
              <w:rPr>
                <w:lang w:val="en-US" w:eastAsia="zh-CN" w:bidi="ar"/>
              </w:rPr>
            </w:pPr>
          </w:p>
        </w:tc>
      </w:tr>
      <w:tr w:rsidR="00983371" w:rsidRPr="001828F4" w14:paraId="76AA3A4D" w14:textId="77777777" w:rsidTr="008402D9">
        <w:trPr>
          <w:trHeight w:val="29"/>
        </w:trPr>
        <w:tc>
          <w:tcPr>
            <w:tcW w:w="1959" w:type="dxa"/>
            <w:tcBorders>
              <w:top w:val="single" w:sz="4" w:space="0" w:color="auto"/>
              <w:left w:val="single" w:sz="4" w:space="0" w:color="auto"/>
              <w:bottom w:val="nil"/>
              <w:right w:val="single" w:sz="4" w:space="0" w:color="auto"/>
            </w:tcBorders>
          </w:tcPr>
          <w:p w14:paraId="0A8A0722" w14:textId="77777777" w:rsidR="00983371" w:rsidRPr="001828F4" w:rsidRDefault="00983371" w:rsidP="008402D9">
            <w:pPr>
              <w:pStyle w:val="TAC"/>
              <w:rPr>
                <w:lang w:val="en-US" w:eastAsia="zh-CN" w:bidi="ar"/>
              </w:rPr>
            </w:pPr>
            <w:r w:rsidRPr="001828F4">
              <w:rPr>
                <w:rFonts w:eastAsiaTheme="minorEastAsia"/>
              </w:rPr>
              <w:t>CA_n25A-n41A-n66A-n85A</w:t>
            </w:r>
          </w:p>
        </w:tc>
        <w:tc>
          <w:tcPr>
            <w:tcW w:w="2036" w:type="dxa"/>
            <w:tcBorders>
              <w:top w:val="nil"/>
              <w:left w:val="single" w:sz="4" w:space="0" w:color="auto"/>
              <w:bottom w:val="nil"/>
              <w:right w:val="single" w:sz="4" w:space="0" w:color="auto"/>
            </w:tcBorders>
          </w:tcPr>
          <w:p w14:paraId="6C406716"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CA_n25A-n41A</w:t>
            </w:r>
          </w:p>
          <w:p w14:paraId="7DBF989F"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CA_n25A-n66A</w:t>
            </w:r>
          </w:p>
          <w:p w14:paraId="3A4EFFAD"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CA_n25A-n85A</w:t>
            </w:r>
          </w:p>
          <w:p w14:paraId="03B369B1"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CA_n41A-n66A</w:t>
            </w:r>
          </w:p>
          <w:p w14:paraId="14EA569D"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CA_n41A-n85A</w:t>
            </w:r>
          </w:p>
          <w:p w14:paraId="7D09780F" w14:textId="77777777" w:rsidR="00983371" w:rsidRPr="001828F4" w:rsidRDefault="00983371" w:rsidP="008402D9">
            <w:pPr>
              <w:pStyle w:val="TAC"/>
              <w:rPr>
                <w:lang w:val="en-US" w:eastAsia="zh-CN" w:bidi="ar"/>
              </w:rPr>
            </w:pPr>
            <w:r w:rsidRPr="001828F4">
              <w:rPr>
                <w:rFonts w:eastAsiaTheme="minorEastAsia" w:cs="Arial"/>
                <w:szCs w:val="18"/>
                <w:lang w:val="en-US" w:eastAsia="zh-CN"/>
              </w:rPr>
              <w:t>CA_n66A-n85A</w:t>
            </w:r>
          </w:p>
        </w:tc>
        <w:tc>
          <w:tcPr>
            <w:tcW w:w="950" w:type="dxa"/>
            <w:tcBorders>
              <w:top w:val="single" w:sz="4" w:space="0" w:color="auto"/>
              <w:left w:val="single" w:sz="4" w:space="0" w:color="auto"/>
              <w:bottom w:val="single" w:sz="4" w:space="0" w:color="auto"/>
              <w:right w:val="single" w:sz="4" w:space="0" w:color="auto"/>
            </w:tcBorders>
          </w:tcPr>
          <w:p w14:paraId="6F4FCC09" w14:textId="77777777" w:rsidR="00983371" w:rsidRPr="001828F4" w:rsidRDefault="00983371" w:rsidP="008402D9">
            <w:pPr>
              <w:pStyle w:val="TAC"/>
              <w:rPr>
                <w:lang w:val="en-US" w:eastAsia="zh-CN"/>
              </w:rPr>
            </w:pPr>
            <w:r w:rsidRPr="001828F4">
              <w:rPr>
                <w:rFonts w:eastAsiaTheme="minorEastAsia" w:cs="Arial"/>
                <w:szCs w:val="18"/>
                <w:lang w:eastAsia="zh-CN"/>
              </w:rPr>
              <w:t>n25</w:t>
            </w:r>
          </w:p>
        </w:tc>
        <w:tc>
          <w:tcPr>
            <w:tcW w:w="2832" w:type="dxa"/>
            <w:tcBorders>
              <w:top w:val="single" w:sz="4" w:space="0" w:color="auto"/>
              <w:left w:val="single" w:sz="4" w:space="0" w:color="auto"/>
              <w:bottom w:val="single" w:sz="4" w:space="0" w:color="auto"/>
              <w:right w:val="single" w:sz="4" w:space="0" w:color="auto"/>
            </w:tcBorders>
          </w:tcPr>
          <w:p w14:paraId="63536762" w14:textId="77777777" w:rsidR="00983371" w:rsidRPr="001828F4" w:rsidRDefault="00983371" w:rsidP="008402D9">
            <w:pPr>
              <w:pStyle w:val="TAC"/>
              <w:rPr>
                <w:rFonts w:cs="Arial"/>
                <w:szCs w:val="18"/>
              </w:rPr>
            </w:pPr>
            <w:r w:rsidRPr="001828F4">
              <w:rPr>
                <w:rFonts w:eastAsiaTheme="minorEastAsia" w:cs="Arial"/>
                <w:szCs w:val="18"/>
                <w:lang w:eastAsia="zh-CN"/>
              </w:rPr>
              <w:t>n25</w:t>
            </w:r>
            <w:r w:rsidRPr="001828F4">
              <w:rPr>
                <w:rFonts w:eastAsiaTheme="minorEastAsia" w:cs="Arial"/>
                <w:color w:val="000000"/>
                <w:szCs w:val="18"/>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11B20D05" w14:textId="77777777" w:rsidR="00983371" w:rsidRPr="001828F4" w:rsidRDefault="00983371" w:rsidP="008402D9">
            <w:pPr>
              <w:pStyle w:val="TAC"/>
              <w:rPr>
                <w:lang w:val="en-US" w:eastAsia="zh-CN" w:bidi="ar"/>
              </w:rPr>
            </w:pPr>
            <w:r w:rsidRPr="001828F4">
              <w:rPr>
                <w:rFonts w:eastAsiaTheme="minorEastAsia"/>
                <w:lang w:val="en-US" w:eastAsia="zh-CN" w:bidi="ar"/>
              </w:rPr>
              <w:t>4 and 5</w:t>
            </w:r>
          </w:p>
        </w:tc>
      </w:tr>
      <w:tr w:rsidR="00983371" w:rsidRPr="001828F4" w14:paraId="3F7AD01A" w14:textId="77777777" w:rsidTr="008402D9">
        <w:trPr>
          <w:trHeight w:val="29"/>
        </w:trPr>
        <w:tc>
          <w:tcPr>
            <w:tcW w:w="1959" w:type="dxa"/>
            <w:tcBorders>
              <w:top w:val="nil"/>
              <w:left w:val="single" w:sz="4" w:space="0" w:color="auto"/>
              <w:bottom w:val="nil"/>
              <w:right w:val="single" w:sz="4" w:space="0" w:color="auto"/>
            </w:tcBorders>
          </w:tcPr>
          <w:p w14:paraId="7B8B92B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4890C6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AD26EE" w14:textId="77777777" w:rsidR="00983371" w:rsidRPr="001828F4" w:rsidRDefault="00983371" w:rsidP="008402D9">
            <w:pPr>
              <w:pStyle w:val="TAC"/>
              <w:rPr>
                <w:lang w:val="en-US" w:eastAsia="zh-CN"/>
              </w:rPr>
            </w:pPr>
            <w:r w:rsidRPr="001828F4">
              <w:rPr>
                <w:rFonts w:eastAsiaTheme="minorEastAsia"/>
                <w:lang w:val="en-US" w:eastAsia="zh-CN"/>
              </w:rPr>
              <w:t>n41</w:t>
            </w:r>
          </w:p>
        </w:tc>
        <w:tc>
          <w:tcPr>
            <w:tcW w:w="2832" w:type="dxa"/>
            <w:tcBorders>
              <w:top w:val="single" w:sz="4" w:space="0" w:color="auto"/>
              <w:left w:val="single" w:sz="4" w:space="0" w:color="auto"/>
              <w:bottom w:val="single" w:sz="4" w:space="0" w:color="auto"/>
              <w:right w:val="single" w:sz="4" w:space="0" w:color="auto"/>
            </w:tcBorders>
          </w:tcPr>
          <w:p w14:paraId="75BB40B0" w14:textId="77777777" w:rsidR="00983371" w:rsidRPr="001828F4" w:rsidRDefault="00983371" w:rsidP="008402D9">
            <w:pPr>
              <w:pStyle w:val="TAC"/>
              <w:rPr>
                <w:rFonts w:cs="Arial"/>
                <w:szCs w:val="18"/>
              </w:rPr>
            </w:pPr>
            <w:r w:rsidRPr="001828F4">
              <w:rPr>
                <w:rFonts w:eastAsiaTheme="minorEastAsia"/>
                <w:lang w:val="en-US" w:eastAsia="zh-CN"/>
              </w:rPr>
              <w:t>n41</w:t>
            </w:r>
            <w:r w:rsidRPr="001828F4">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2BADA40A" w14:textId="77777777" w:rsidR="00983371" w:rsidRPr="001828F4" w:rsidRDefault="00983371" w:rsidP="008402D9">
            <w:pPr>
              <w:pStyle w:val="TAC"/>
              <w:rPr>
                <w:lang w:val="en-US" w:eastAsia="zh-CN" w:bidi="ar"/>
              </w:rPr>
            </w:pPr>
          </w:p>
        </w:tc>
      </w:tr>
      <w:tr w:rsidR="00983371" w:rsidRPr="001828F4" w14:paraId="13E02C63" w14:textId="77777777" w:rsidTr="008402D9">
        <w:trPr>
          <w:trHeight w:val="29"/>
        </w:trPr>
        <w:tc>
          <w:tcPr>
            <w:tcW w:w="1959" w:type="dxa"/>
            <w:tcBorders>
              <w:top w:val="nil"/>
              <w:left w:val="single" w:sz="4" w:space="0" w:color="auto"/>
              <w:bottom w:val="nil"/>
              <w:right w:val="single" w:sz="4" w:space="0" w:color="auto"/>
            </w:tcBorders>
          </w:tcPr>
          <w:p w14:paraId="658E3F5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D2030B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6FA977A" w14:textId="77777777" w:rsidR="00983371" w:rsidRPr="001828F4" w:rsidRDefault="00983371" w:rsidP="008402D9">
            <w:pPr>
              <w:pStyle w:val="TAC"/>
              <w:rPr>
                <w:lang w:val="en-US" w:eastAsia="zh-CN"/>
              </w:rPr>
            </w:pPr>
            <w:r w:rsidRPr="001828F4">
              <w:rPr>
                <w:rFonts w:eastAsiaTheme="minorEastAsia"/>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69214D7" w14:textId="77777777" w:rsidR="00983371" w:rsidRPr="001828F4" w:rsidRDefault="00983371" w:rsidP="008402D9">
            <w:pPr>
              <w:pStyle w:val="TAC"/>
              <w:rPr>
                <w:rFonts w:cs="Arial"/>
                <w:szCs w:val="18"/>
              </w:rPr>
            </w:pPr>
            <w:r w:rsidRPr="001828F4">
              <w:rPr>
                <w:rFonts w:eastAsiaTheme="minorEastAsia"/>
                <w:lang w:val="en-US" w:eastAsia="zh-CN"/>
              </w:rPr>
              <w:t>n66</w:t>
            </w:r>
            <w:r w:rsidRPr="001828F4">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2D3636C7" w14:textId="77777777" w:rsidR="00983371" w:rsidRPr="001828F4" w:rsidRDefault="00983371" w:rsidP="008402D9">
            <w:pPr>
              <w:pStyle w:val="TAC"/>
              <w:rPr>
                <w:lang w:val="en-US" w:eastAsia="zh-CN" w:bidi="ar"/>
              </w:rPr>
            </w:pPr>
          </w:p>
        </w:tc>
      </w:tr>
      <w:tr w:rsidR="00983371" w:rsidRPr="001828F4" w14:paraId="03B85224" w14:textId="77777777" w:rsidTr="008402D9">
        <w:trPr>
          <w:trHeight w:val="29"/>
        </w:trPr>
        <w:tc>
          <w:tcPr>
            <w:tcW w:w="1959" w:type="dxa"/>
            <w:tcBorders>
              <w:top w:val="nil"/>
              <w:left w:val="single" w:sz="4" w:space="0" w:color="auto"/>
              <w:bottom w:val="single" w:sz="4" w:space="0" w:color="auto"/>
              <w:right w:val="single" w:sz="4" w:space="0" w:color="auto"/>
            </w:tcBorders>
          </w:tcPr>
          <w:p w14:paraId="1A139F5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DD5A4F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26DDC5" w14:textId="77777777" w:rsidR="00983371" w:rsidRPr="001828F4" w:rsidRDefault="00983371" w:rsidP="008402D9">
            <w:pPr>
              <w:pStyle w:val="TAC"/>
              <w:rPr>
                <w:lang w:val="en-US" w:eastAsia="zh-CN"/>
              </w:rPr>
            </w:pPr>
            <w:r w:rsidRPr="001828F4">
              <w:rPr>
                <w:rFonts w:eastAsiaTheme="minorEastAsia"/>
                <w:lang w:val="en-US" w:eastAsia="zh-CN"/>
              </w:rPr>
              <w:t>n85</w:t>
            </w:r>
          </w:p>
        </w:tc>
        <w:tc>
          <w:tcPr>
            <w:tcW w:w="2832" w:type="dxa"/>
            <w:tcBorders>
              <w:top w:val="single" w:sz="4" w:space="0" w:color="auto"/>
              <w:left w:val="single" w:sz="4" w:space="0" w:color="auto"/>
              <w:bottom w:val="single" w:sz="4" w:space="0" w:color="auto"/>
              <w:right w:val="single" w:sz="4" w:space="0" w:color="auto"/>
            </w:tcBorders>
          </w:tcPr>
          <w:p w14:paraId="5616850A" w14:textId="77777777" w:rsidR="00983371" w:rsidRPr="001828F4" w:rsidRDefault="00983371" w:rsidP="008402D9">
            <w:pPr>
              <w:pStyle w:val="TAC"/>
              <w:rPr>
                <w:rFonts w:cs="Arial"/>
                <w:szCs w:val="18"/>
              </w:rPr>
            </w:pPr>
            <w:r w:rsidRPr="001828F4">
              <w:rPr>
                <w:rFonts w:eastAsiaTheme="minorEastAsia"/>
                <w:lang w:val="en-US" w:eastAsia="zh-CN"/>
              </w:rPr>
              <w:t>n85</w:t>
            </w:r>
            <w:r w:rsidRPr="001828F4">
              <w:rPr>
                <w:rFonts w:eastAsiaTheme="minorEastAsia" w:cs="Arial"/>
                <w:color w:val="000000"/>
                <w:szCs w:val="18"/>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38FAAC7F" w14:textId="77777777" w:rsidR="00983371" w:rsidRPr="001828F4" w:rsidRDefault="00983371" w:rsidP="008402D9">
            <w:pPr>
              <w:pStyle w:val="TAC"/>
              <w:rPr>
                <w:lang w:val="en-US" w:eastAsia="zh-CN" w:bidi="ar"/>
              </w:rPr>
            </w:pPr>
          </w:p>
        </w:tc>
      </w:tr>
      <w:tr w:rsidR="00983371" w:rsidRPr="001828F4" w14:paraId="46F4F1B1" w14:textId="77777777" w:rsidTr="008402D9">
        <w:trPr>
          <w:trHeight w:val="29"/>
        </w:trPr>
        <w:tc>
          <w:tcPr>
            <w:tcW w:w="1959" w:type="dxa"/>
            <w:tcBorders>
              <w:top w:val="single" w:sz="4" w:space="0" w:color="auto"/>
              <w:left w:val="single" w:sz="4" w:space="0" w:color="auto"/>
              <w:bottom w:val="nil"/>
              <w:right w:val="single" w:sz="4" w:space="0" w:color="auto"/>
            </w:tcBorders>
          </w:tcPr>
          <w:p w14:paraId="5133E5ED" w14:textId="77777777" w:rsidR="00983371" w:rsidRPr="001828F4" w:rsidRDefault="00983371" w:rsidP="008402D9">
            <w:pPr>
              <w:pStyle w:val="TAC"/>
              <w:rPr>
                <w:lang w:val="en-US" w:eastAsia="zh-CN" w:bidi="ar"/>
              </w:rPr>
            </w:pPr>
            <w:r w:rsidRPr="001828F4">
              <w:rPr>
                <w:rFonts w:eastAsia="MS Mincho"/>
                <w:lang w:eastAsia="zh-CN"/>
              </w:rPr>
              <w:t>CA_n25A-n41A-n71A-n77A</w:t>
            </w:r>
          </w:p>
        </w:tc>
        <w:tc>
          <w:tcPr>
            <w:tcW w:w="2036" w:type="dxa"/>
            <w:tcBorders>
              <w:top w:val="single" w:sz="4" w:space="0" w:color="auto"/>
              <w:left w:val="single" w:sz="4" w:space="0" w:color="auto"/>
              <w:bottom w:val="nil"/>
              <w:right w:val="single" w:sz="4" w:space="0" w:color="auto"/>
            </w:tcBorders>
          </w:tcPr>
          <w:p w14:paraId="4F088D70" w14:textId="77777777" w:rsidR="00983371" w:rsidRPr="001828F4" w:rsidRDefault="00983371" w:rsidP="008402D9">
            <w:pPr>
              <w:pStyle w:val="TAC"/>
              <w:rPr>
                <w:rFonts w:eastAsiaTheme="minorEastAsia" w:cs="Arial"/>
                <w:szCs w:val="18"/>
                <w:vertAlign w:val="superscript"/>
                <w:lang w:val="en-US" w:eastAsia="zh-CN"/>
              </w:rPr>
            </w:pPr>
            <w:r w:rsidRPr="001828F4">
              <w:rPr>
                <w:rFonts w:eastAsiaTheme="minorEastAsia" w:cs="Arial"/>
                <w:szCs w:val="18"/>
                <w:lang w:val="en-US" w:eastAsia="zh-CN"/>
              </w:rPr>
              <w:t>n41</w:t>
            </w:r>
            <w:r w:rsidRPr="001828F4">
              <w:rPr>
                <w:rFonts w:eastAsiaTheme="minorEastAsia" w:cs="Arial"/>
                <w:szCs w:val="18"/>
                <w:vertAlign w:val="superscript"/>
                <w:lang w:val="en-US" w:eastAsia="zh-CN"/>
              </w:rPr>
              <w:t>5,6</w:t>
            </w:r>
          </w:p>
          <w:p w14:paraId="1626E173" w14:textId="77777777" w:rsidR="00983371" w:rsidRPr="001828F4" w:rsidRDefault="00983371" w:rsidP="008402D9">
            <w:pPr>
              <w:pStyle w:val="TAC"/>
              <w:rPr>
                <w:rFonts w:eastAsiaTheme="minorEastAsia" w:cs="Arial"/>
                <w:szCs w:val="18"/>
                <w:vertAlign w:val="superscript"/>
                <w:lang w:val="en-US" w:eastAsia="zh-CN"/>
              </w:rPr>
            </w:pPr>
            <w:r w:rsidRPr="001828F4">
              <w:rPr>
                <w:rFonts w:eastAsiaTheme="minorEastAsia" w:cs="Arial"/>
                <w:szCs w:val="18"/>
                <w:lang w:val="en-US" w:eastAsia="zh-CN"/>
              </w:rPr>
              <w:t>n77</w:t>
            </w:r>
            <w:r w:rsidRPr="001828F4">
              <w:rPr>
                <w:rFonts w:eastAsiaTheme="minorEastAsia" w:cs="Arial"/>
                <w:szCs w:val="18"/>
                <w:vertAlign w:val="superscript"/>
                <w:lang w:val="en-US" w:eastAsia="zh-CN"/>
              </w:rPr>
              <w:t>5,6</w:t>
            </w:r>
          </w:p>
          <w:p w14:paraId="6CA3B17F"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CA_n25A-n41A</w:t>
            </w:r>
            <w:r w:rsidRPr="001828F4">
              <w:rPr>
                <w:rFonts w:eastAsiaTheme="minorEastAsia" w:cs="Arial"/>
                <w:szCs w:val="18"/>
                <w:vertAlign w:val="superscript"/>
                <w:lang w:val="en-US" w:eastAsia="zh-CN"/>
              </w:rPr>
              <w:t>5</w:t>
            </w:r>
          </w:p>
          <w:p w14:paraId="5EDD423B"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CA_n25A-n71A</w:t>
            </w:r>
          </w:p>
          <w:p w14:paraId="6942BD41"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CA_n25A-n77A</w:t>
            </w:r>
            <w:r w:rsidRPr="001828F4">
              <w:rPr>
                <w:rFonts w:eastAsiaTheme="minorEastAsia" w:cs="Arial"/>
                <w:szCs w:val="18"/>
                <w:vertAlign w:val="superscript"/>
                <w:lang w:val="en-US" w:eastAsia="zh-CN"/>
              </w:rPr>
              <w:t>5</w:t>
            </w:r>
          </w:p>
          <w:p w14:paraId="40634F10"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CA_n41A-n71A</w:t>
            </w:r>
            <w:r w:rsidRPr="001828F4">
              <w:rPr>
                <w:rFonts w:eastAsiaTheme="minorEastAsia" w:cs="Arial"/>
                <w:szCs w:val="18"/>
                <w:vertAlign w:val="superscript"/>
                <w:lang w:val="en-US" w:eastAsia="zh-CN"/>
              </w:rPr>
              <w:t>5</w:t>
            </w:r>
          </w:p>
          <w:p w14:paraId="3CDCFA98"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CA_n41A-n77A</w:t>
            </w:r>
            <w:r w:rsidRPr="001828F4">
              <w:rPr>
                <w:rFonts w:eastAsiaTheme="minorEastAsia" w:cs="Arial"/>
                <w:szCs w:val="18"/>
                <w:vertAlign w:val="superscript"/>
                <w:lang w:val="en-US" w:eastAsia="zh-CN"/>
              </w:rPr>
              <w:t>5</w:t>
            </w:r>
          </w:p>
          <w:p w14:paraId="048674A3" w14:textId="77777777" w:rsidR="00983371" w:rsidRPr="001828F4" w:rsidRDefault="00983371" w:rsidP="008402D9">
            <w:pPr>
              <w:pStyle w:val="TAC"/>
              <w:rPr>
                <w:lang w:val="en-US" w:eastAsia="zh-CN" w:bidi="ar"/>
              </w:rPr>
            </w:pPr>
            <w:r w:rsidRPr="001828F4">
              <w:rPr>
                <w:rFonts w:eastAsiaTheme="minorEastAsia"/>
                <w:lang w:val="en-US" w:eastAsia="zh-CN"/>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35353568"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554EA65B"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550C727"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81E061F" w14:textId="77777777" w:rsidTr="008402D9">
        <w:trPr>
          <w:trHeight w:val="29"/>
        </w:trPr>
        <w:tc>
          <w:tcPr>
            <w:tcW w:w="1959" w:type="dxa"/>
            <w:tcBorders>
              <w:top w:val="nil"/>
              <w:left w:val="single" w:sz="4" w:space="0" w:color="auto"/>
              <w:bottom w:val="nil"/>
              <w:right w:val="single" w:sz="4" w:space="0" w:color="auto"/>
            </w:tcBorders>
          </w:tcPr>
          <w:p w14:paraId="3DE8FAE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DEF37F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D426E05"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0883A29E"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nil"/>
              <w:left w:val="single" w:sz="4" w:space="0" w:color="auto"/>
              <w:bottom w:val="nil"/>
              <w:right w:val="single" w:sz="4" w:space="0" w:color="auto"/>
            </w:tcBorders>
          </w:tcPr>
          <w:p w14:paraId="3D0230FC" w14:textId="77777777" w:rsidR="00983371" w:rsidRPr="001828F4" w:rsidRDefault="00983371" w:rsidP="008402D9">
            <w:pPr>
              <w:pStyle w:val="TAC"/>
              <w:rPr>
                <w:lang w:val="en-US" w:eastAsia="zh-CN" w:bidi="ar"/>
              </w:rPr>
            </w:pPr>
          </w:p>
        </w:tc>
      </w:tr>
      <w:tr w:rsidR="00983371" w:rsidRPr="001828F4" w14:paraId="2734F7EF" w14:textId="77777777" w:rsidTr="008402D9">
        <w:trPr>
          <w:trHeight w:val="29"/>
        </w:trPr>
        <w:tc>
          <w:tcPr>
            <w:tcW w:w="1959" w:type="dxa"/>
            <w:tcBorders>
              <w:top w:val="nil"/>
              <w:left w:val="single" w:sz="4" w:space="0" w:color="auto"/>
              <w:bottom w:val="nil"/>
              <w:right w:val="single" w:sz="4" w:space="0" w:color="auto"/>
            </w:tcBorders>
          </w:tcPr>
          <w:p w14:paraId="52DD8D2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87E073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5E772DE" w14:textId="77777777" w:rsidR="00983371" w:rsidRPr="001828F4" w:rsidRDefault="00983371" w:rsidP="008402D9">
            <w:pPr>
              <w:pStyle w:val="TAC"/>
              <w:rPr>
                <w:lang w:val="en-US" w:eastAsia="zh-CN" w:bidi="ar"/>
              </w:rPr>
            </w:pPr>
            <w:r w:rsidRPr="001828F4">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0B2E76BC"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108DB3BC" w14:textId="77777777" w:rsidR="00983371" w:rsidRPr="001828F4" w:rsidRDefault="00983371" w:rsidP="008402D9">
            <w:pPr>
              <w:pStyle w:val="TAC"/>
              <w:rPr>
                <w:lang w:val="en-US" w:eastAsia="zh-CN" w:bidi="ar"/>
              </w:rPr>
            </w:pPr>
          </w:p>
        </w:tc>
      </w:tr>
      <w:tr w:rsidR="00983371" w:rsidRPr="001828F4" w14:paraId="41EC54F4" w14:textId="77777777" w:rsidTr="008402D9">
        <w:trPr>
          <w:trHeight w:val="29"/>
        </w:trPr>
        <w:tc>
          <w:tcPr>
            <w:tcW w:w="1959" w:type="dxa"/>
            <w:tcBorders>
              <w:top w:val="nil"/>
              <w:left w:val="single" w:sz="4" w:space="0" w:color="auto"/>
              <w:bottom w:val="nil"/>
              <w:right w:val="single" w:sz="4" w:space="0" w:color="auto"/>
            </w:tcBorders>
          </w:tcPr>
          <w:p w14:paraId="36184DFD"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5D74A54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EF62BE6"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24FF07D9"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6DCDBE2" w14:textId="77777777" w:rsidR="00983371" w:rsidRPr="001828F4" w:rsidRDefault="00983371" w:rsidP="008402D9">
            <w:pPr>
              <w:pStyle w:val="TAC"/>
              <w:rPr>
                <w:lang w:val="en-US" w:eastAsia="zh-CN" w:bidi="ar"/>
              </w:rPr>
            </w:pPr>
          </w:p>
        </w:tc>
      </w:tr>
      <w:tr w:rsidR="00983371" w:rsidRPr="001828F4" w14:paraId="64E722AA" w14:textId="77777777" w:rsidTr="008402D9">
        <w:trPr>
          <w:trHeight w:val="29"/>
        </w:trPr>
        <w:tc>
          <w:tcPr>
            <w:tcW w:w="1959" w:type="dxa"/>
            <w:tcBorders>
              <w:top w:val="nil"/>
              <w:left w:val="single" w:sz="4" w:space="0" w:color="auto"/>
              <w:bottom w:val="nil"/>
              <w:right w:val="single" w:sz="4" w:space="0" w:color="auto"/>
            </w:tcBorders>
          </w:tcPr>
          <w:p w14:paraId="2283E50A"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38F686A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4987C39"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48E28274" w14:textId="77777777" w:rsidR="00983371" w:rsidRPr="001828F4" w:rsidRDefault="00983371" w:rsidP="008402D9">
            <w:pPr>
              <w:pStyle w:val="TAC"/>
              <w:rPr>
                <w:lang w:val="en-US" w:eastAsia="zh-CN" w:bidi="ar"/>
              </w:rPr>
            </w:pPr>
            <w:r w:rsidRPr="001828F4">
              <w:rPr>
                <w:rFonts w:cs="Arial"/>
                <w:color w:val="000000"/>
                <w:szCs w:val="18"/>
              </w:rPr>
              <w:t>n25 channel bandwidths in Table 5.3.5-1</w:t>
            </w:r>
          </w:p>
        </w:tc>
        <w:tc>
          <w:tcPr>
            <w:tcW w:w="1837" w:type="dxa"/>
            <w:tcBorders>
              <w:top w:val="nil"/>
              <w:left w:val="single" w:sz="4" w:space="0" w:color="auto"/>
              <w:bottom w:val="single" w:sz="4" w:space="0" w:color="FFFFFF" w:themeColor="background1"/>
              <w:right w:val="single" w:sz="4" w:space="0" w:color="auto"/>
            </w:tcBorders>
          </w:tcPr>
          <w:p w14:paraId="34B37DA0"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26D03627" w14:textId="77777777" w:rsidTr="008402D9">
        <w:trPr>
          <w:trHeight w:val="29"/>
        </w:trPr>
        <w:tc>
          <w:tcPr>
            <w:tcW w:w="1959" w:type="dxa"/>
            <w:tcBorders>
              <w:top w:val="nil"/>
              <w:left w:val="single" w:sz="4" w:space="0" w:color="auto"/>
              <w:bottom w:val="nil"/>
              <w:right w:val="single" w:sz="4" w:space="0" w:color="auto"/>
            </w:tcBorders>
          </w:tcPr>
          <w:p w14:paraId="1229AECC"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6423962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4456D41"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vAlign w:val="center"/>
          </w:tcPr>
          <w:p w14:paraId="367D2AD5" w14:textId="77777777" w:rsidR="00983371" w:rsidRPr="001828F4" w:rsidRDefault="00983371" w:rsidP="008402D9">
            <w:pPr>
              <w:pStyle w:val="TAC"/>
              <w:rPr>
                <w:lang w:val="en-US" w:eastAsia="zh-CN" w:bidi="ar"/>
              </w:rPr>
            </w:pPr>
            <w:r w:rsidRPr="001828F4">
              <w:rPr>
                <w:rFonts w:cs="Arial"/>
                <w:color w:val="000000"/>
                <w:szCs w:val="18"/>
              </w:rPr>
              <w:t>n41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7AE10D82" w14:textId="77777777" w:rsidR="00983371" w:rsidRPr="001828F4" w:rsidRDefault="00983371" w:rsidP="008402D9">
            <w:pPr>
              <w:pStyle w:val="TAC"/>
              <w:rPr>
                <w:lang w:val="en-US" w:eastAsia="zh-CN" w:bidi="ar"/>
              </w:rPr>
            </w:pPr>
          </w:p>
        </w:tc>
      </w:tr>
      <w:tr w:rsidR="00983371" w:rsidRPr="001828F4" w14:paraId="2591505B" w14:textId="77777777" w:rsidTr="008402D9">
        <w:trPr>
          <w:trHeight w:val="29"/>
        </w:trPr>
        <w:tc>
          <w:tcPr>
            <w:tcW w:w="1959" w:type="dxa"/>
            <w:tcBorders>
              <w:top w:val="nil"/>
              <w:left w:val="single" w:sz="4" w:space="0" w:color="auto"/>
              <w:bottom w:val="nil"/>
              <w:right w:val="single" w:sz="4" w:space="0" w:color="auto"/>
            </w:tcBorders>
          </w:tcPr>
          <w:p w14:paraId="1CBA4ED0"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326E307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463A31" w14:textId="77777777" w:rsidR="00983371" w:rsidRPr="001828F4" w:rsidRDefault="00983371" w:rsidP="008402D9">
            <w:pPr>
              <w:pStyle w:val="TAC"/>
              <w:rPr>
                <w:rFonts w:cs="Arial"/>
                <w:szCs w:val="18"/>
                <w:lang w:eastAsia="en-GB"/>
              </w:rPr>
            </w:pPr>
            <w:r w:rsidRPr="001828F4">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49335865" w14:textId="77777777" w:rsidR="00983371" w:rsidRPr="001828F4" w:rsidRDefault="00983371" w:rsidP="008402D9">
            <w:pPr>
              <w:pStyle w:val="TAC"/>
              <w:rPr>
                <w:lang w:val="en-US" w:eastAsia="zh-CN" w:bidi="ar"/>
              </w:rPr>
            </w:pPr>
            <w:r w:rsidRPr="001828F4">
              <w:rPr>
                <w:rFonts w:cs="Arial"/>
                <w:color w:val="000000"/>
                <w:szCs w:val="18"/>
              </w:rPr>
              <w:t>n71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51D2F86D" w14:textId="77777777" w:rsidR="00983371" w:rsidRPr="001828F4" w:rsidRDefault="00983371" w:rsidP="008402D9">
            <w:pPr>
              <w:pStyle w:val="TAC"/>
              <w:rPr>
                <w:lang w:val="en-US" w:eastAsia="zh-CN" w:bidi="ar"/>
              </w:rPr>
            </w:pPr>
          </w:p>
        </w:tc>
      </w:tr>
      <w:tr w:rsidR="00983371" w:rsidRPr="001828F4" w14:paraId="74E354A3" w14:textId="77777777" w:rsidTr="008402D9">
        <w:trPr>
          <w:trHeight w:val="29"/>
        </w:trPr>
        <w:tc>
          <w:tcPr>
            <w:tcW w:w="1959" w:type="dxa"/>
            <w:tcBorders>
              <w:top w:val="nil"/>
              <w:left w:val="single" w:sz="4" w:space="0" w:color="auto"/>
              <w:bottom w:val="single" w:sz="4" w:space="0" w:color="auto"/>
              <w:right w:val="single" w:sz="4" w:space="0" w:color="auto"/>
            </w:tcBorders>
          </w:tcPr>
          <w:p w14:paraId="52C475F8"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55EE8CC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B9C68EB"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7A71CE0B"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tcPr>
          <w:p w14:paraId="7AFA718E" w14:textId="77777777" w:rsidR="00983371" w:rsidRPr="001828F4" w:rsidRDefault="00983371" w:rsidP="008402D9">
            <w:pPr>
              <w:pStyle w:val="TAC"/>
              <w:rPr>
                <w:lang w:val="en-US" w:eastAsia="zh-CN" w:bidi="ar"/>
              </w:rPr>
            </w:pPr>
          </w:p>
        </w:tc>
      </w:tr>
      <w:tr w:rsidR="00983371" w:rsidRPr="001828F4" w14:paraId="258A9BBE" w14:textId="77777777" w:rsidTr="008402D9">
        <w:trPr>
          <w:trHeight w:val="29"/>
        </w:trPr>
        <w:tc>
          <w:tcPr>
            <w:tcW w:w="1959" w:type="dxa"/>
            <w:tcBorders>
              <w:top w:val="single" w:sz="4" w:space="0" w:color="auto"/>
              <w:left w:val="single" w:sz="4" w:space="0" w:color="auto"/>
              <w:bottom w:val="nil"/>
              <w:right w:val="single" w:sz="4" w:space="0" w:color="auto"/>
            </w:tcBorders>
          </w:tcPr>
          <w:p w14:paraId="5032DB63" w14:textId="77777777" w:rsidR="00983371" w:rsidRPr="001828F4" w:rsidRDefault="00983371" w:rsidP="008402D9">
            <w:pPr>
              <w:pStyle w:val="TAC"/>
              <w:rPr>
                <w:lang w:val="en-US" w:eastAsia="zh-CN" w:bidi="ar"/>
              </w:rPr>
            </w:pPr>
            <w:r w:rsidRPr="001828F4">
              <w:rPr>
                <w:rFonts w:eastAsiaTheme="minorEastAsia"/>
                <w:lang w:val="en-US" w:eastAsia="zh-CN" w:bidi="ar"/>
              </w:rPr>
              <w:t>CA_n25A-n41A-n71A-n77(2A)</w:t>
            </w:r>
          </w:p>
        </w:tc>
        <w:tc>
          <w:tcPr>
            <w:tcW w:w="2036" w:type="dxa"/>
            <w:tcBorders>
              <w:top w:val="single" w:sz="4" w:space="0" w:color="auto"/>
              <w:left w:val="single" w:sz="4" w:space="0" w:color="auto"/>
              <w:bottom w:val="nil"/>
              <w:right w:val="single" w:sz="4" w:space="0" w:color="auto"/>
            </w:tcBorders>
          </w:tcPr>
          <w:p w14:paraId="4A174DA4"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7B0A5CE6"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579AD8F7"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CA_n25A-n41A</w:t>
            </w:r>
            <w:r w:rsidRPr="001828F4">
              <w:rPr>
                <w:rFonts w:eastAsiaTheme="minorEastAsia"/>
                <w:vertAlign w:val="superscript"/>
                <w:lang w:val="en-US" w:eastAsia="zh-CN"/>
              </w:rPr>
              <w:t>5</w:t>
            </w:r>
          </w:p>
          <w:p w14:paraId="6A826DD8"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CA_n25A-n71A</w:t>
            </w:r>
          </w:p>
          <w:p w14:paraId="28BCE9D0"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CA_n25A-n77A</w:t>
            </w:r>
            <w:r w:rsidRPr="001828F4">
              <w:rPr>
                <w:rFonts w:eastAsiaTheme="minorEastAsia"/>
                <w:vertAlign w:val="superscript"/>
                <w:lang w:val="en-US" w:eastAsia="zh-CN"/>
              </w:rPr>
              <w:t>5</w:t>
            </w:r>
          </w:p>
          <w:p w14:paraId="72628B14"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CA_n41A-n71A</w:t>
            </w:r>
            <w:r w:rsidRPr="001828F4">
              <w:rPr>
                <w:rFonts w:eastAsiaTheme="minorEastAsia"/>
                <w:vertAlign w:val="superscript"/>
                <w:lang w:val="en-US" w:eastAsia="zh-CN"/>
              </w:rPr>
              <w:t>5</w:t>
            </w:r>
          </w:p>
          <w:p w14:paraId="497E7926"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CA_n41A-n77A</w:t>
            </w:r>
            <w:r w:rsidRPr="001828F4">
              <w:rPr>
                <w:rFonts w:eastAsiaTheme="minorEastAsia"/>
                <w:vertAlign w:val="superscript"/>
                <w:lang w:val="en-US" w:eastAsia="zh-CN"/>
              </w:rPr>
              <w:t>5</w:t>
            </w:r>
          </w:p>
          <w:p w14:paraId="13FA7C73" w14:textId="77777777" w:rsidR="00983371" w:rsidRPr="001828F4" w:rsidRDefault="00983371" w:rsidP="008402D9">
            <w:pPr>
              <w:pStyle w:val="TAC"/>
              <w:rPr>
                <w:lang w:val="en-US" w:eastAsia="zh-CN" w:bidi="ar"/>
              </w:rPr>
            </w:pPr>
            <w:r w:rsidRPr="001828F4">
              <w:rPr>
                <w:rFonts w:eastAsiaTheme="minorEastAsia"/>
                <w:lang w:val="en-US" w:eastAsia="zh-CN" w:bidi="ar"/>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0B8512DC"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0B31358D"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79E01B77"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60A17813" w14:textId="77777777" w:rsidTr="008402D9">
        <w:trPr>
          <w:trHeight w:val="29"/>
        </w:trPr>
        <w:tc>
          <w:tcPr>
            <w:tcW w:w="1959" w:type="dxa"/>
            <w:tcBorders>
              <w:top w:val="nil"/>
              <w:left w:val="single" w:sz="4" w:space="0" w:color="auto"/>
              <w:bottom w:val="nil"/>
              <w:right w:val="single" w:sz="4" w:space="0" w:color="auto"/>
            </w:tcBorders>
          </w:tcPr>
          <w:p w14:paraId="5185971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D017F9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D883C24"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3E77EFB8"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n41 channel bandwidths in Table 5.3.5-1</w:t>
            </w:r>
          </w:p>
        </w:tc>
        <w:tc>
          <w:tcPr>
            <w:tcW w:w="1837" w:type="dxa"/>
            <w:tcBorders>
              <w:top w:val="nil"/>
              <w:left w:val="single" w:sz="4" w:space="0" w:color="auto"/>
              <w:bottom w:val="nil"/>
              <w:right w:val="single" w:sz="4" w:space="0" w:color="auto"/>
            </w:tcBorders>
          </w:tcPr>
          <w:p w14:paraId="1A3439FE" w14:textId="77777777" w:rsidR="00983371" w:rsidRPr="001828F4" w:rsidRDefault="00983371" w:rsidP="008402D9">
            <w:pPr>
              <w:pStyle w:val="TAC"/>
              <w:rPr>
                <w:lang w:val="en-US" w:eastAsia="zh-CN" w:bidi="ar"/>
              </w:rPr>
            </w:pPr>
          </w:p>
        </w:tc>
      </w:tr>
      <w:tr w:rsidR="00983371" w:rsidRPr="001828F4" w14:paraId="35B9119B" w14:textId="77777777" w:rsidTr="008402D9">
        <w:trPr>
          <w:trHeight w:val="29"/>
        </w:trPr>
        <w:tc>
          <w:tcPr>
            <w:tcW w:w="1959" w:type="dxa"/>
            <w:tcBorders>
              <w:top w:val="nil"/>
              <w:left w:val="single" w:sz="4" w:space="0" w:color="auto"/>
              <w:bottom w:val="nil"/>
              <w:right w:val="single" w:sz="4" w:space="0" w:color="auto"/>
            </w:tcBorders>
          </w:tcPr>
          <w:p w14:paraId="2D88509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188629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3BC586"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38159121"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2E6D6499" w14:textId="77777777" w:rsidR="00983371" w:rsidRPr="001828F4" w:rsidRDefault="00983371" w:rsidP="008402D9">
            <w:pPr>
              <w:pStyle w:val="TAC"/>
              <w:rPr>
                <w:lang w:val="en-US" w:eastAsia="zh-CN" w:bidi="ar"/>
              </w:rPr>
            </w:pPr>
          </w:p>
        </w:tc>
      </w:tr>
      <w:tr w:rsidR="00983371" w:rsidRPr="001828F4" w14:paraId="24AC2190" w14:textId="77777777" w:rsidTr="008402D9">
        <w:trPr>
          <w:trHeight w:val="29"/>
        </w:trPr>
        <w:tc>
          <w:tcPr>
            <w:tcW w:w="1959" w:type="dxa"/>
            <w:tcBorders>
              <w:top w:val="nil"/>
              <w:left w:val="single" w:sz="4" w:space="0" w:color="auto"/>
              <w:bottom w:val="single" w:sz="4" w:space="0" w:color="auto"/>
              <w:right w:val="single" w:sz="4" w:space="0" w:color="auto"/>
            </w:tcBorders>
          </w:tcPr>
          <w:p w14:paraId="17E540DA"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50F5A0F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A2E1A25" w14:textId="77777777" w:rsidR="00983371" w:rsidRPr="001828F4" w:rsidRDefault="00983371" w:rsidP="008402D9">
            <w:pPr>
              <w:pStyle w:val="TAC"/>
              <w:rPr>
                <w:rFonts w:cs="Arial"/>
                <w:szCs w:val="18"/>
                <w:lang w:eastAsia="en-GB"/>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5ADF088" w14:textId="77777777" w:rsidR="00983371" w:rsidRPr="001828F4" w:rsidRDefault="00983371" w:rsidP="008402D9">
            <w:pPr>
              <w:pStyle w:val="TAC"/>
              <w:rPr>
                <w:rFonts w:cs="Arial"/>
                <w:color w:val="000000"/>
                <w:szCs w:val="18"/>
              </w:rPr>
            </w:pPr>
            <w:r w:rsidRPr="001828F4">
              <w:rPr>
                <w:rFonts w:eastAsiaTheme="minorEastAsia"/>
                <w:szCs w:val="18"/>
                <w:lang w:val="en-CA"/>
              </w:rPr>
              <w:t>CA_n77(2</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single" w:sz="4" w:space="0" w:color="auto"/>
              <w:right w:val="single" w:sz="4" w:space="0" w:color="auto"/>
            </w:tcBorders>
          </w:tcPr>
          <w:p w14:paraId="0CF16B40" w14:textId="77777777" w:rsidR="00983371" w:rsidRPr="001828F4" w:rsidRDefault="00983371" w:rsidP="008402D9">
            <w:pPr>
              <w:pStyle w:val="TAC"/>
              <w:rPr>
                <w:lang w:val="en-US" w:eastAsia="zh-CN" w:bidi="ar"/>
              </w:rPr>
            </w:pPr>
          </w:p>
        </w:tc>
      </w:tr>
      <w:tr w:rsidR="00983371" w:rsidRPr="001828F4" w14:paraId="4E584CED" w14:textId="77777777" w:rsidTr="008402D9">
        <w:trPr>
          <w:trHeight w:val="29"/>
        </w:trPr>
        <w:tc>
          <w:tcPr>
            <w:tcW w:w="1959" w:type="dxa"/>
            <w:tcBorders>
              <w:top w:val="single" w:sz="4" w:space="0" w:color="auto"/>
              <w:left w:val="single" w:sz="4" w:space="0" w:color="auto"/>
              <w:bottom w:val="nil"/>
              <w:right w:val="single" w:sz="4" w:space="0" w:color="auto"/>
            </w:tcBorders>
          </w:tcPr>
          <w:p w14:paraId="7A904456" w14:textId="77777777" w:rsidR="00983371" w:rsidRPr="001828F4" w:rsidRDefault="00983371" w:rsidP="008402D9">
            <w:pPr>
              <w:pStyle w:val="TAC"/>
              <w:rPr>
                <w:rFonts w:eastAsia="MS Mincho"/>
                <w:lang w:eastAsia="zh-CN"/>
              </w:rPr>
            </w:pPr>
            <w:r w:rsidRPr="001828F4">
              <w:rPr>
                <w:rFonts w:eastAsia="MS Mincho"/>
                <w:lang w:eastAsia="zh-CN"/>
              </w:rPr>
              <w:t>CA_n25A-n41A-n71B-n77A</w:t>
            </w:r>
          </w:p>
        </w:tc>
        <w:tc>
          <w:tcPr>
            <w:tcW w:w="2036" w:type="dxa"/>
            <w:tcBorders>
              <w:top w:val="single" w:sz="4" w:space="0" w:color="auto"/>
              <w:left w:val="single" w:sz="4" w:space="0" w:color="auto"/>
              <w:bottom w:val="nil"/>
              <w:right w:val="single" w:sz="4" w:space="0" w:color="auto"/>
            </w:tcBorders>
          </w:tcPr>
          <w:p w14:paraId="0B9A8BD6"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42F33622"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07708255" w14:textId="77777777" w:rsidR="00983371" w:rsidRPr="001828F4" w:rsidRDefault="00983371" w:rsidP="008402D9">
            <w:pPr>
              <w:pStyle w:val="TAC"/>
              <w:rPr>
                <w:lang w:val="en-US" w:eastAsia="zh-CN" w:bidi="ar"/>
              </w:rPr>
            </w:pPr>
            <w:r w:rsidRPr="001828F4">
              <w:rPr>
                <w:lang w:val="en-US" w:eastAsia="zh-CN" w:bidi="ar"/>
              </w:rPr>
              <w:t>CA_n25A-n41A</w:t>
            </w:r>
            <w:r w:rsidRPr="001828F4">
              <w:rPr>
                <w:rFonts w:eastAsiaTheme="minorEastAsia"/>
                <w:vertAlign w:val="superscript"/>
                <w:lang w:val="en-US" w:eastAsia="zh-CN"/>
              </w:rPr>
              <w:t>5</w:t>
            </w:r>
          </w:p>
          <w:p w14:paraId="0244B167" w14:textId="77777777" w:rsidR="00983371" w:rsidRPr="001828F4" w:rsidRDefault="00983371" w:rsidP="008402D9">
            <w:pPr>
              <w:pStyle w:val="TAC"/>
              <w:rPr>
                <w:lang w:val="en-US" w:eastAsia="zh-CN" w:bidi="ar"/>
              </w:rPr>
            </w:pPr>
            <w:r w:rsidRPr="001828F4">
              <w:rPr>
                <w:lang w:val="en-US" w:eastAsia="zh-CN" w:bidi="ar"/>
              </w:rPr>
              <w:t>CA_n25A-n71A</w:t>
            </w:r>
          </w:p>
          <w:p w14:paraId="20566A93" w14:textId="77777777" w:rsidR="00983371" w:rsidRPr="001828F4" w:rsidRDefault="00983371" w:rsidP="008402D9">
            <w:pPr>
              <w:pStyle w:val="TAC"/>
              <w:rPr>
                <w:lang w:val="en-US" w:eastAsia="zh-CN" w:bidi="ar"/>
              </w:rPr>
            </w:pPr>
            <w:r w:rsidRPr="001828F4">
              <w:rPr>
                <w:lang w:val="en-US" w:eastAsia="zh-CN" w:bidi="ar"/>
              </w:rPr>
              <w:t>CA_n25A-n77A</w:t>
            </w:r>
            <w:r w:rsidRPr="001828F4">
              <w:rPr>
                <w:rFonts w:eastAsiaTheme="minorEastAsia"/>
                <w:vertAlign w:val="superscript"/>
                <w:lang w:val="en-US" w:eastAsia="zh-CN"/>
              </w:rPr>
              <w:t>5</w:t>
            </w:r>
          </w:p>
          <w:p w14:paraId="2E435F0D" w14:textId="77777777" w:rsidR="00983371" w:rsidRPr="001828F4" w:rsidRDefault="00983371" w:rsidP="008402D9">
            <w:pPr>
              <w:pStyle w:val="TAC"/>
              <w:rPr>
                <w:lang w:val="en-US" w:eastAsia="zh-CN" w:bidi="ar"/>
              </w:rPr>
            </w:pPr>
            <w:r w:rsidRPr="001828F4">
              <w:rPr>
                <w:lang w:val="en-US" w:eastAsia="zh-CN" w:bidi="ar"/>
              </w:rPr>
              <w:t>CA_n41A-n71A</w:t>
            </w:r>
            <w:r w:rsidRPr="001828F4">
              <w:rPr>
                <w:rFonts w:eastAsiaTheme="minorEastAsia"/>
                <w:vertAlign w:val="superscript"/>
                <w:lang w:val="en-US" w:eastAsia="zh-CN"/>
              </w:rPr>
              <w:t>5</w:t>
            </w:r>
          </w:p>
          <w:p w14:paraId="69A23170" w14:textId="77777777" w:rsidR="00983371" w:rsidRPr="001828F4" w:rsidRDefault="00983371" w:rsidP="008402D9">
            <w:pPr>
              <w:pStyle w:val="TAC"/>
              <w:rPr>
                <w:lang w:val="en-US" w:eastAsia="zh-CN" w:bidi="ar"/>
              </w:rPr>
            </w:pPr>
            <w:r w:rsidRPr="001828F4">
              <w:rPr>
                <w:lang w:val="en-US" w:eastAsia="zh-CN" w:bidi="ar"/>
              </w:rPr>
              <w:t>CA_n41A-n77A</w:t>
            </w:r>
            <w:r w:rsidRPr="001828F4">
              <w:rPr>
                <w:rFonts w:eastAsiaTheme="minorEastAsia"/>
                <w:vertAlign w:val="superscript"/>
                <w:lang w:val="en-US" w:eastAsia="zh-CN"/>
              </w:rPr>
              <w:t>5</w:t>
            </w:r>
          </w:p>
          <w:p w14:paraId="0E4F8CFA" w14:textId="77777777" w:rsidR="00983371" w:rsidRPr="001828F4" w:rsidRDefault="00983371" w:rsidP="008402D9">
            <w:pPr>
              <w:pStyle w:val="TAC"/>
              <w:rPr>
                <w:rFonts w:cs="Arial"/>
                <w:szCs w:val="18"/>
                <w:lang w:val="en-US" w:eastAsia="zh-CN"/>
              </w:rPr>
            </w:pPr>
            <w:r w:rsidRPr="001828F4">
              <w:rPr>
                <w:lang w:val="en-US" w:eastAsia="zh-CN" w:bidi="ar"/>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1CE00CE4"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5A5B57E6" w14:textId="77777777" w:rsidR="00983371" w:rsidRPr="001828F4" w:rsidRDefault="00983371" w:rsidP="008402D9">
            <w:pPr>
              <w:pStyle w:val="TAC"/>
              <w:rPr>
                <w:lang w:val="en-US" w:eastAsia="zh-CN" w:bidi="ar"/>
              </w:rPr>
            </w:pPr>
            <w:r w:rsidRPr="001828F4">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7D4800EC"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0910D1B3" w14:textId="77777777" w:rsidTr="008402D9">
        <w:trPr>
          <w:trHeight w:val="29"/>
        </w:trPr>
        <w:tc>
          <w:tcPr>
            <w:tcW w:w="1959" w:type="dxa"/>
            <w:tcBorders>
              <w:top w:val="nil"/>
              <w:left w:val="single" w:sz="4" w:space="0" w:color="auto"/>
              <w:bottom w:val="nil"/>
              <w:right w:val="single" w:sz="4" w:space="0" w:color="auto"/>
            </w:tcBorders>
          </w:tcPr>
          <w:p w14:paraId="2C8C0F38"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14309922"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76F7343"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vAlign w:val="center"/>
          </w:tcPr>
          <w:p w14:paraId="79A596DF" w14:textId="77777777" w:rsidR="00983371" w:rsidRPr="001828F4" w:rsidRDefault="00983371" w:rsidP="008402D9">
            <w:pPr>
              <w:pStyle w:val="TAC"/>
              <w:rPr>
                <w:lang w:val="en-US" w:eastAsia="zh-CN" w:bidi="ar"/>
              </w:rPr>
            </w:pPr>
            <w:r w:rsidRPr="001828F4">
              <w:rPr>
                <w:rFonts w:cs="Arial"/>
                <w:color w:val="000000"/>
                <w:szCs w:val="18"/>
              </w:rPr>
              <w:t>n41 channel bandwidths in Table 5.3.5-1</w:t>
            </w:r>
          </w:p>
        </w:tc>
        <w:tc>
          <w:tcPr>
            <w:tcW w:w="1837" w:type="dxa"/>
            <w:tcBorders>
              <w:top w:val="nil"/>
              <w:left w:val="single" w:sz="4" w:space="0" w:color="auto"/>
              <w:bottom w:val="nil"/>
              <w:right w:val="single" w:sz="4" w:space="0" w:color="auto"/>
            </w:tcBorders>
          </w:tcPr>
          <w:p w14:paraId="6099D86E" w14:textId="77777777" w:rsidR="00983371" w:rsidRPr="001828F4" w:rsidRDefault="00983371" w:rsidP="008402D9">
            <w:pPr>
              <w:pStyle w:val="TAC"/>
              <w:rPr>
                <w:lang w:val="en-US" w:eastAsia="zh-CN" w:bidi="ar"/>
              </w:rPr>
            </w:pPr>
          </w:p>
        </w:tc>
      </w:tr>
      <w:tr w:rsidR="00983371" w:rsidRPr="001828F4" w14:paraId="7D65B971" w14:textId="77777777" w:rsidTr="008402D9">
        <w:trPr>
          <w:trHeight w:val="29"/>
        </w:trPr>
        <w:tc>
          <w:tcPr>
            <w:tcW w:w="1959" w:type="dxa"/>
            <w:tcBorders>
              <w:top w:val="nil"/>
              <w:left w:val="single" w:sz="4" w:space="0" w:color="auto"/>
              <w:bottom w:val="nil"/>
              <w:right w:val="single" w:sz="4" w:space="0" w:color="auto"/>
            </w:tcBorders>
          </w:tcPr>
          <w:p w14:paraId="65497C6B"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4F36FE25"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BC0B327" w14:textId="77777777" w:rsidR="00983371" w:rsidRPr="001828F4" w:rsidRDefault="00983371" w:rsidP="008402D9">
            <w:pPr>
              <w:pStyle w:val="TAC"/>
              <w:rPr>
                <w:rFonts w:cs="Arial"/>
                <w:szCs w:val="18"/>
                <w:lang w:eastAsia="en-GB"/>
              </w:rPr>
            </w:pPr>
            <w:r w:rsidRPr="001828F4">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7AA58D3F" w14:textId="77777777" w:rsidR="00983371" w:rsidRPr="001828F4" w:rsidRDefault="00983371" w:rsidP="008402D9">
            <w:pPr>
              <w:pStyle w:val="TAC"/>
              <w:rPr>
                <w:lang w:val="en-US" w:eastAsia="zh-CN" w:bidi="ar"/>
              </w:rPr>
            </w:pPr>
            <w:r w:rsidRPr="001828F4">
              <w:rPr>
                <w:lang w:val="en-US" w:eastAsia="zh-CN"/>
              </w:rPr>
              <w:t>CA_n71B_BCS 4 and 5</w:t>
            </w:r>
          </w:p>
        </w:tc>
        <w:tc>
          <w:tcPr>
            <w:tcW w:w="1837" w:type="dxa"/>
            <w:tcBorders>
              <w:top w:val="nil"/>
              <w:left w:val="single" w:sz="4" w:space="0" w:color="auto"/>
              <w:bottom w:val="nil"/>
              <w:right w:val="single" w:sz="4" w:space="0" w:color="auto"/>
            </w:tcBorders>
          </w:tcPr>
          <w:p w14:paraId="3C289EED" w14:textId="77777777" w:rsidR="00983371" w:rsidRPr="001828F4" w:rsidRDefault="00983371" w:rsidP="008402D9">
            <w:pPr>
              <w:pStyle w:val="TAC"/>
              <w:rPr>
                <w:lang w:val="en-US" w:eastAsia="zh-CN" w:bidi="ar"/>
              </w:rPr>
            </w:pPr>
          </w:p>
        </w:tc>
      </w:tr>
      <w:tr w:rsidR="00983371" w:rsidRPr="001828F4" w14:paraId="401B9794" w14:textId="77777777" w:rsidTr="008402D9">
        <w:trPr>
          <w:trHeight w:val="29"/>
        </w:trPr>
        <w:tc>
          <w:tcPr>
            <w:tcW w:w="1959" w:type="dxa"/>
            <w:tcBorders>
              <w:top w:val="nil"/>
              <w:left w:val="single" w:sz="4" w:space="0" w:color="auto"/>
              <w:bottom w:val="single" w:sz="4" w:space="0" w:color="auto"/>
              <w:right w:val="single" w:sz="4" w:space="0" w:color="auto"/>
            </w:tcBorders>
          </w:tcPr>
          <w:p w14:paraId="428831F7"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7DF1ABC4"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5772A4"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24D5E1E9"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3C486370" w14:textId="77777777" w:rsidR="00983371" w:rsidRPr="001828F4" w:rsidRDefault="00983371" w:rsidP="008402D9">
            <w:pPr>
              <w:pStyle w:val="TAC"/>
              <w:rPr>
                <w:lang w:val="en-US" w:eastAsia="zh-CN" w:bidi="ar"/>
              </w:rPr>
            </w:pPr>
          </w:p>
        </w:tc>
      </w:tr>
      <w:tr w:rsidR="00983371" w:rsidRPr="001828F4" w14:paraId="3596829F" w14:textId="77777777" w:rsidTr="008402D9">
        <w:trPr>
          <w:trHeight w:val="29"/>
        </w:trPr>
        <w:tc>
          <w:tcPr>
            <w:tcW w:w="1959" w:type="dxa"/>
            <w:tcBorders>
              <w:top w:val="single" w:sz="4" w:space="0" w:color="auto"/>
              <w:left w:val="single" w:sz="4" w:space="0" w:color="auto"/>
              <w:bottom w:val="nil"/>
              <w:right w:val="single" w:sz="4" w:space="0" w:color="auto"/>
            </w:tcBorders>
          </w:tcPr>
          <w:p w14:paraId="7D92E513" w14:textId="77777777" w:rsidR="00983371" w:rsidRPr="001828F4" w:rsidRDefault="00983371" w:rsidP="008402D9">
            <w:pPr>
              <w:pStyle w:val="TAC"/>
              <w:rPr>
                <w:rFonts w:eastAsia="MS Mincho"/>
                <w:lang w:eastAsia="zh-CN"/>
              </w:rPr>
            </w:pPr>
            <w:r w:rsidRPr="001828F4">
              <w:rPr>
                <w:rFonts w:eastAsiaTheme="minorEastAsia"/>
              </w:rPr>
              <w:t>CA_n25A-n41A-n71B-n77(2A)</w:t>
            </w:r>
          </w:p>
        </w:tc>
        <w:tc>
          <w:tcPr>
            <w:tcW w:w="2036" w:type="dxa"/>
            <w:tcBorders>
              <w:top w:val="single" w:sz="4" w:space="0" w:color="auto"/>
              <w:left w:val="single" w:sz="4" w:space="0" w:color="auto"/>
              <w:bottom w:val="nil"/>
              <w:right w:val="single" w:sz="4" w:space="0" w:color="auto"/>
            </w:tcBorders>
          </w:tcPr>
          <w:p w14:paraId="076B01B7" w14:textId="77777777" w:rsidR="00983371" w:rsidRPr="001828F4" w:rsidRDefault="00983371" w:rsidP="008402D9">
            <w:pPr>
              <w:pStyle w:val="TAC"/>
              <w:rPr>
                <w:lang w:val="en-US" w:eastAsia="zh-CN"/>
              </w:rPr>
            </w:pPr>
            <w:r w:rsidRPr="001828F4">
              <w:rPr>
                <w:rFonts w:eastAsiaTheme="minorEastAsia"/>
              </w:rPr>
              <w:t>CA_n25A-n41A</w:t>
            </w:r>
            <w:r w:rsidRPr="001828F4">
              <w:rPr>
                <w:rFonts w:eastAsiaTheme="minorEastAsia"/>
              </w:rPr>
              <w:br/>
              <w:t>CA_n25A-n71A</w:t>
            </w:r>
            <w:r w:rsidRPr="001828F4">
              <w:rPr>
                <w:rFonts w:eastAsiaTheme="minorEastAsia"/>
              </w:rPr>
              <w:br/>
              <w:t>CA_n25A-n77A</w:t>
            </w:r>
            <w:r w:rsidRPr="001828F4">
              <w:rPr>
                <w:rFonts w:eastAsiaTheme="minorEastAsia"/>
              </w:rPr>
              <w:br/>
              <w:t>CA_n41A-n71A</w:t>
            </w:r>
            <w:r w:rsidRPr="001828F4">
              <w:rPr>
                <w:rFonts w:eastAsiaTheme="minorEastAsia"/>
              </w:rPr>
              <w:br/>
              <w:t>CA_n41A-n77A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2F2D8E0B" w14:textId="77777777" w:rsidR="00983371" w:rsidRPr="001828F4" w:rsidRDefault="00983371" w:rsidP="008402D9">
            <w:pPr>
              <w:pStyle w:val="TAC"/>
              <w:rPr>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01AEF732" w14:textId="77777777" w:rsidR="00983371" w:rsidRPr="001828F4" w:rsidRDefault="00983371" w:rsidP="008402D9">
            <w:pPr>
              <w:pStyle w:val="TAC"/>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tcPr>
          <w:p w14:paraId="304DD94F"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1F3128FA" w14:textId="77777777" w:rsidTr="008402D9">
        <w:trPr>
          <w:trHeight w:val="29"/>
        </w:trPr>
        <w:tc>
          <w:tcPr>
            <w:tcW w:w="1959" w:type="dxa"/>
            <w:tcBorders>
              <w:top w:val="nil"/>
              <w:left w:val="single" w:sz="4" w:space="0" w:color="auto"/>
              <w:bottom w:val="nil"/>
              <w:right w:val="single" w:sz="4" w:space="0" w:color="auto"/>
            </w:tcBorders>
          </w:tcPr>
          <w:p w14:paraId="6A1DCCD9"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14489ECA"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1006BD2" w14:textId="77777777" w:rsidR="00983371" w:rsidRPr="001828F4" w:rsidRDefault="00983371" w:rsidP="008402D9">
            <w:pPr>
              <w:pStyle w:val="TAC"/>
              <w:rPr>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48353938" w14:textId="77777777" w:rsidR="00983371" w:rsidRPr="001828F4" w:rsidRDefault="00983371" w:rsidP="008402D9">
            <w:pPr>
              <w:pStyle w:val="TAC"/>
            </w:pPr>
            <w:r w:rsidRPr="001828F4">
              <w:rPr>
                <w:rFonts w:eastAsiaTheme="minorEastAsia"/>
              </w:rPr>
              <w:t>n41 channel bandwidths in Table 5.3.5-1</w:t>
            </w:r>
          </w:p>
        </w:tc>
        <w:tc>
          <w:tcPr>
            <w:tcW w:w="1837" w:type="dxa"/>
            <w:tcBorders>
              <w:top w:val="nil"/>
              <w:left w:val="single" w:sz="4" w:space="0" w:color="auto"/>
              <w:bottom w:val="nil"/>
              <w:right w:val="single" w:sz="4" w:space="0" w:color="auto"/>
            </w:tcBorders>
          </w:tcPr>
          <w:p w14:paraId="3CE102B2" w14:textId="77777777" w:rsidR="00983371" w:rsidRPr="001828F4" w:rsidRDefault="00983371" w:rsidP="008402D9">
            <w:pPr>
              <w:pStyle w:val="TAC"/>
              <w:rPr>
                <w:lang w:val="en-US" w:eastAsia="zh-CN" w:bidi="ar"/>
              </w:rPr>
            </w:pPr>
          </w:p>
        </w:tc>
      </w:tr>
      <w:tr w:rsidR="00983371" w:rsidRPr="001828F4" w14:paraId="139C7459" w14:textId="77777777" w:rsidTr="008402D9">
        <w:trPr>
          <w:trHeight w:val="29"/>
        </w:trPr>
        <w:tc>
          <w:tcPr>
            <w:tcW w:w="1959" w:type="dxa"/>
            <w:tcBorders>
              <w:top w:val="nil"/>
              <w:left w:val="single" w:sz="4" w:space="0" w:color="auto"/>
              <w:bottom w:val="nil"/>
              <w:right w:val="single" w:sz="4" w:space="0" w:color="auto"/>
            </w:tcBorders>
          </w:tcPr>
          <w:p w14:paraId="3BFDCF25"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13008D7E"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740E674" w14:textId="77777777" w:rsidR="00983371" w:rsidRPr="001828F4" w:rsidRDefault="00983371" w:rsidP="008402D9">
            <w:pPr>
              <w:pStyle w:val="TAC"/>
              <w:rPr>
                <w:lang w:eastAsia="en-GB"/>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2FD5B527" w14:textId="77777777" w:rsidR="00983371" w:rsidRPr="001828F4" w:rsidRDefault="00983371" w:rsidP="008402D9">
            <w:pPr>
              <w:pStyle w:val="TAC"/>
            </w:pPr>
            <w:r w:rsidRPr="001828F4">
              <w:rPr>
                <w:rFonts w:eastAsiaTheme="minorEastAsia"/>
              </w:rPr>
              <w:t>CA_n71B_BCS 4 and 5</w:t>
            </w:r>
          </w:p>
        </w:tc>
        <w:tc>
          <w:tcPr>
            <w:tcW w:w="1837" w:type="dxa"/>
            <w:tcBorders>
              <w:top w:val="nil"/>
              <w:left w:val="single" w:sz="4" w:space="0" w:color="auto"/>
              <w:bottom w:val="nil"/>
              <w:right w:val="single" w:sz="4" w:space="0" w:color="auto"/>
            </w:tcBorders>
          </w:tcPr>
          <w:p w14:paraId="349357CF" w14:textId="77777777" w:rsidR="00983371" w:rsidRPr="001828F4" w:rsidRDefault="00983371" w:rsidP="008402D9">
            <w:pPr>
              <w:pStyle w:val="TAC"/>
              <w:rPr>
                <w:lang w:val="en-US" w:eastAsia="zh-CN" w:bidi="ar"/>
              </w:rPr>
            </w:pPr>
          </w:p>
        </w:tc>
      </w:tr>
      <w:tr w:rsidR="00983371" w:rsidRPr="001828F4" w14:paraId="119857B0" w14:textId="77777777" w:rsidTr="008402D9">
        <w:trPr>
          <w:trHeight w:val="29"/>
        </w:trPr>
        <w:tc>
          <w:tcPr>
            <w:tcW w:w="1959" w:type="dxa"/>
            <w:tcBorders>
              <w:top w:val="nil"/>
              <w:left w:val="single" w:sz="4" w:space="0" w:color="auto"/>
              <w:bottom w:val="single" w:sz="4" w:space="0" w:color="auto"/>
              <w:right w:val="single" w:sz="4" w:space="0" w:color="auto"/>
            </w:tcBorders>
          </w:tcPr>
          <w:p w14:paraId="74282D21"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44585109"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B299E77" w14:textId="77777777" w:rsidR="00983371" w:rsidRPr="001828F4" w:rsidRDefault="00983371" w:rsidP="008402D9">
            <w:pPr>
              <w:pStyle w:val="TAC"/>
              <w:rPr>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56B0E6B0" w14:textId="77777777" w:rsidR="00983371" w:rsidRPr="001828F4" w:rsidRDefault="00983371" w:rsidP="008402D9">
            <w:pPr>
              <w:pStyle w:val="TAC"/>
            </w:pPr>
            <w:r w:rsidRPr="001828F4">
              <w:rPr>
                <w:rFonts w:eastAsiaTheme="minorEastAsia"/>
              </w:rPr>
              <w:t>CA_n77(2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single" w:sz="4" w:space="0" w:color="auto"/>
              <w:right w:val="single" w:sz="4" w:space="0" w:color="auto"/>
            </w:tcBorders>
          </w:tcPr>
          <w:p w14:paraId="5B8ED543" w14:textId="77777777" w:rsidR="00983371" w:rsidRPr="001828F4" w:rsidRDefault="00983371" w:rsidP="008402D9">
            <w:pPr>
              <w:pStyle w:val="TAC"/>
              <w:rPr>
                <w:lang w:val="en-US" w:eastAsia="zh-CN" w:bidi="ar"/>
              </w:rPr>
            </w:pPr>
          </w:p>
        </w:tc>
      </w:tr>
      <w:tr w:rsidR="00983371" w:rsidRPr="001828F4" w14:paraId="1798B210" w14:textId="77777777" w:rsidTr="008402D9">
        <w:trPr>
          <w:trHeight w:val="29"/>
        </w:trPr>
        <w:tc>
          <w:tcPr>
            <w:tcW w:w="1959" w:type="dxa"/>
            <w:tcBorders>
              <w:top w:val="single" w:sz="4" w:space="0" w:color="auto"/>
              <w:left w:val="single" w:sz="4" w:space="0" w:color="auto"/>
              <w:bottom w:val="nil"/>
              <w:right w:val="single" w:sz="4" w:space="0" w:color="auto"/>
            </w:tcBorders>
          </w:tcPr>
          <w:p w14:paraId="1C68C771" w14:textId="77777777" w:rsidR="00983371" w:rsidRPr="001828F4" w:rsidRDefault="00983371" w:rsidP="008402D9">
            <w:pPr>
              <w:pStyle w:val="TAC"/>
              <w:rPr>
                <w:rFonts w:eastAsia="MS Mincho"/>
                <w:lang w:eastAsia="zh-CN"/>
              </w:rPr>
            </w:pPr>
            <w:r w:rsidRPr="001828F4">
              <w:rPr>
                <w:rFonts w:eastAsia="MS Mincho"/>
                <w:lang w:eastAsia="zh-CN"/>
              </w:rPr>
              <w:t>CA_n25A-n41A-n71(2A)-n77A</w:t>
            </w:r>
          </w:p>
        </w:tc>
        <w:tc>
          <w:tcPr>
            <w:tcW w:w="2036" w:type="dxa"/>
            <w:tcBorders>
              <w:top w:val="single" w:sz="4" w:space="0" w:color="auto"/>
              <w:left w:val="single" w:sz="4" w:space="0" w:color="auto"/>
              <w:bottom w:val="nil"/>
              <w:right w:val="single" w:sz="4" w:space="0" w:color="auto"/>
            </w:tcBorders>
          </w:tcPr>
          <w:p w14:paraId="7AB7FEFB"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7FBDE794"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336A1778" w14:textId="77777777" w:rsidR="00983371" w:rsidRPr="001828F4" w:rsidRDefault="00983371" w:rsidP="008402D9">
            <w:pPr>
              <w:pStyle w:val="TAC"/>
              <w:rPr>
                <w:lang w:val="en-US" w:eastAsia="zh-CN" w:bidi="ar"/>
              </w:rPr>
            </w:pPr>
            <w:r w:rsidRPr="001828F4">
              <w:rPr>
                <w:lang w:val="en-US" w:eastAsia="zh-CN" w:bidi="ar"/>
              </w:rPr>
              <w:t>CA_n25A-n41A</w:t>
            </w:r>
            <w:r w:rsidRPr="001828F4">
              <w:rPr>
                <w:rFonts w:eastAsiaTheme="minorEastAsia"/>
                <w:vertAlign w:val="superscript"/>
                <w:lang w:val="en-US" w:eastAsia="zh-CN"/>
              </w:rPr>
              <w:t>5</w:t>
            </w:r>
          </w:p>
          <w:p w14:paraId="0813366E" w14:textId="77777777" w:rsidR="00983371" w:rsidRPr="001828F4" w:rsidRDefault="00983371" w:rsidP="008402D9">
            <w:pPr>
              <w:pStyle w:val="TAC"/>
              <w:rPr>
                <w:lang w:val="en-US" w:eastAsia="zh-CN" w:bidi="ar"/>
              </w:rPr>
            </w:pPr>
            <w:r w:rsidRPr="001828F4">
              <w:rPr>
                <w:lang w:val="en-US" w:eastAsia="zh-CN" w:bidi="ar"/>
              </w:rPr>
              <w:t>CA_n25A-n71A</w:t>
            </w:r>
          </w:p>
          <w:p w14:paraId="641BD9A6" w14:textId="77777777" w:rsidR="00983371" w:rsidRPr="001828F4" w:rsidRDefault="00983371" w:rsidP="008402D9">
            <w:pPr>
              <w:pStyle w:val="TAC"/>
              <w:rPr>
                <w:lang w:val="en-US" w:eastAsia="zh-CN" w:bidi="ar"/>
              </w:rPr>
            </w:pPr>
            <w:r w:rsidRPr="001828F4">
              <w:rPr>
                <w:lang w:val="en-US" w:eastAsia="zh-CN" w:bidi="ar"/>
              </w:rPr>
              <w:t>CA_n25A-n77A</w:t>
            </w:r>
            <w:r w:rsidRPr="001828F4">
              <w:rPr>
                <w:rFonts w:eastAsiaTheme="minorEastAsia"/>
                <w:vertAlign w:val="superscript"/>
                <w:lang w:val="en-US" w:eastAsia="zh-CN"/>
              </w:rPr>
              <w:t>5</w:t>
            </w:r>
          </w:p>
          <w:p w14:paraId="1B799E48" w14:textId="77777777" w:rsidR="00983371" w:rsidRPr="001828F4" w:rsidRDefault="00983371" w:rsidP="008402D9">
            <w:pPr>
              <w:pStyle w:val="TAC"/>
              <w:rPr>
                <w:lang w:val="en-US" w:eastAsia="zh-CN" w:bidi="ar"/>
              </w:rPr>
            </w:pPr>
            <w:r w:rsidRPr="001828F4">
              <w:rPr>
                <w:lang w:val="en-US" w:eastAsia="zh-CN" w:bidi="ar"/>
              </w:rPr>
              <w:t>CA_n41A-n71A</w:t>
            </w:r>
            <w:r w:rsidRPr="001828F4">
              <w:rPr>
                <w:rFonts w:eastAsiaTheme="minorEastAsia"/>
                <w:vertAlign w:val="superscript"/>
                <w:lang w:val="en-US" w:eastAsia="zh-CN"/>
              </w:rPr>
              <w:t>5</w:t>
            </w:r>
          </w:p>
          <w:p w14:paraId="23B9F5FE" w14:textId="77777777" w:rsidR="00983371" w:rsidRPr="001828F4" w:rsidRDefault="00983371" w:rsidP="008402D9">
            <w:pPr>
              <w:pStyle w:val="TAC"/>
              <w:rPr>
                <w:lang w:val="en-US" w:eastAsia="zh-CN" w:bidi="ar"/>
              </w:rPr>
            </w:pPr>
            <w:r w:rsidRPr="001828F4">
              <w:rPr>
                <w:lang w:val="en-US" w:eastAsia="zh-CN" w:bidi="ar"/>
              </w:rPr>
              <w:t>CA_n41A-n77A</w:t>
            </w:r>
            <w:r w:rsidRPr="001828F4">
              <w:rPr>
                <w:rFonts w:eastAsiaTheme="minorEastAsia"/>
                <w:vertAlign w:val="superscript"/>
                <w:lang w:val="en-US" w:eastAsia="zh-CN"/>
              </w:rPr>
              <w:t>5</w:t>
            </w:r>
          </w:p>
          <w:p w14:paraId="301ECFD7" w14:textId="77777777" w:rsidR="00983371" w:rsidRPr="001828F4" w:rsidRDefault="00983371" w:rsidP="008402D9">
            <w:pPr>
              <w:pStyle w:val="TAC"/>
              <w:rPr>
                <w:rFonts w:cs="Arial"/>
                <w:szCs w:val="18"/>
                <w:lang w:val="en-US" w:eastAsia="zh-CN"/>
              </w:rPr>
            </w:pPr>
            <w:r w:rsidRPr="001828F4">
              <w:rPr>
                <w:lang w:val="en-US" w:eastAsia="zh-CN" w:bidi="ar"/>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29183849"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2133FF72" w14:textId="77777777" w:rsidR="00983371" w:rsidRPr="001828F4" w:rsidRDefault="00983371" w:rsidP="008402D9">
            <w:pPr>
              <w:pStyle w:val="TAC"/>
              <w:rPr>
                <w:lang w:val="en-US" w:eastAsia="zh-CN" w:bidi="ar"/>
              </w:rPr>
            </w:pPr>
            <w:r w:rsidRPr="001828F4">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62DB715C"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09B3B280" w14:textId="77777777" w:rsidTr="008402D9">
        <w:trPr>
          <w:trHeight w:val="29"/>
        </w:trPr>
        <w:tc>
          <w:tcPr>
            <w:tcW w:w="1959" w:type="dxa"/>
            <w:tcBorders>
              <w:top w:val="nil"/>
              <w:left w:val="single" w:sz="4" w:space="0" w:color="auto"/>
              <w:bottom w:val="nil"/>
              <w:right w:val="single" w:sz="4" w:space="0" w:color="auto"/>
            </w:tcBorders>
          </w:tcPr>
          <w:p w14:paraId="57F3C8E8"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3E6F55DB"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03D89C6"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vAlign w:val="center"/>
          </w:tcPr>
          <w:p w14:paraId="63DB5B40" w14:textId="77777777" w:rsidR="00983371" w:rsidRPr="001828F4" w:rsidRDefault="00983371" w:rsidP="008402D9">
            <w:pPr>
              <w:pStyle w:val="TAC"/>
              <w:rPr>
                <w:lang w:val="en-US" w:eastAsia="zh-CN" w:bidi="ar"/>
              </w:rPr>
            </w:pPr>
            <w:r w:rsidRPr="001828F4">
              <w:rPr>
                <w:rFonts w:cs="Arial"/>
                <w:color w:val="000000"/>
                <w:szCs w:val="18"/>
              </w:rPr>
              <w:t>n41 channel bandwidths in Table 5.3.5-1</w:t>
            </w:r>
          </w:p>
        </w:tc>
        <w:tc>
          <w:tcPr>
            <w:tcW w:w="1837" w:type="dxa"/>
            <w:tcBorders>
              <w:top w:val="nil"/>
              <w:left w:val="single" w:sz="4" w:space="0" w:color="auto"/>
              <w:bottom w:val="nil"/>
              <w:right w:val="single" w:sz="4" w:space="0" w:color="auto"/>
            </w:tcBorders>
          </w:tcPr>
          <w:p w14:paraId="71489CC9" w14:textId="77777777" w:rsidR="00983371" w:rsidRPr="001828F4" w:rsidRDefault="00983371" w:rsidP="008402D9">
            <w:pPr>
              <w:pStyle w:val="TAC"/>
              <w:rPr>
                <w:lang w:val="en-US" w:eastAsia="zh-CN" w:bidi="ar"/>
              </w:rPr>
            </w:pPr>
          </w:p>
        </w:tc>
      </w:tr>
      <w:tr w:rsidR="00983371" w:rsidRPr="001828F4" w14:paraId="53C3C0BF" w14:textId="77777777" w:rsidTr="008402D9">
        <w:trPr>
          <w:trHeight w:val="29"/>
        </w:trPr>
        <w:tc>
          <w:tcPr>
            <w:tcW w:w="1959" w:type="dxa"/>
            <w:tcBorders>
              <w:top w:val="nil"/>
              <w:left w:val="single" w:sz="4" w:space="0" w:color="auto"/>
              <w:bottom w:val="nil"/>
              <w:right w:val="single" w:sz="4" w:space="0" w:color="auto"/>
            </w:tcBorders>
          </w:tcPr>
          <w:p w14:paraId="4DD38621"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46CD9194"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756C2B1" w14:textId="77777777" w:rsidR="00983371" w:rsidRPr="001828F4" w:rsidRDefault="00983371" w:rsidP="008402D9">
            <w:pPr>
              <w:pStyle w:val="TAC"/>
              <w:rPr>
                <w:rFonts w:cs="Arial"/>
                <w:szCs w:val="18"/>
                <w:lang w:eastAsia="en-GB"/>
              </w:rPr>
            </w:pPr>
            <w:r w:rsidRPr="001828F4">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3677D7AB" w14:textId="77777777" w:rsidR="00983371" w:rsidRPr="001828F4" w:rsidRDefault="00983371" w:rsidP="008402D9">
            <w:pPr>
              <w:pStyle w:val="TAC"/>
              <w:rPr>
                <w:lang w:val="en-US" w:eastAsia="zh-CN" w:bidi="ar"/>
              </w:rPr>
            </w:pPr>
            <w:r w:rsidRPr="001828F4">
              <w:rPr>
                <w:lang w:val="en-US" w:eastAsia="zh-CN"/>
              </w:rPr>
              <w:t>CA_n71(2</w:t>
            </w:r>
            <w:proofErr w:type="gramStart"/>
            <w:r w:rsidRPr="001828F4">
              <w:rPr>
                <w:lang w:val="en-US" w:eastAsia="zh-CN"/>
              </w:rPr>
              <w:t>A)_</w:t>
            </w:r>
            <w:proofErr w:type="gramEnd"/>
            <w:r w:rsidRPr="001828F4">
              <w:rPr>
                <w:lang w:val="en-US" w:eastAsia="zh-CN"/>
              </w:rPr>
              <w:t xml:space="preserve">BCS 4 and 5 </w:t>
            </w:r>
          </w:p>
        </w:tc>
        <w:tc>
          <w:tcPr>
            <w:tcW w:w="1837" w:type="dxa"/>
            <w:tcBorders>
              <w:top w:val="nil"/>
              <w:left w:val="single" w:sz="4" w:space="0" w:color="auto"/>
              <w:bottom w:val="nil"/>
              <w:right w:val="single" w:sz="4" w:space="0" w:color="auto"/>
            </w:tcBorders>
          </w:tcPr>
          <w:p w14:paraId="2E998D05" w14:textId="77777777" w:rsidR="00983371" w:rsidRPr="001828F4" w:rsidRDefault="00983371" w:rsidP="008402D9">
            <w:pPr>
              <w:pStyle w:val="TAC"/>
              <w:rPr>
                <w:lang w:val="en-US" w:eastAsia="zh-CN" w:bidi="ar"/>
              </w:rPr>
            </w:pPr>
          </w:p>
        </w:tc>
      </w:tr>
      <w:tr w:rsidR="00983371" w:rsidRPr="001828F4" w14:paraId="5E03B5BC" w14:textId="77777777" w:rsidTr="008402D9">
        <w:trPr>
          <w:trHeight w:val="29"/>
        </w:trPr>
        <w:tc>
          <w:tcPr>
            <w:tcW w:w="1959" w:type="dxa"/>
            <w:tcBorders>
              <w:top w:val="nil"/>
              <w:left w:val="single" w:sz="4" w:space="0" w:color="auto"/>
              <w:bottom w:val="single" w:sz="4" w:space="0" w:color="auto"/>
              <w:right w:val="single" w:sz="4" w:space="0" w:color="auto"/>
            </w:tcBorders>
          </w:tcPr>
          <w:p w14:paraId="17C6479D"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2CB61EEA"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1CCB86B"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05CBD0AB"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7710E3E5" w14:textId="77777777" w:rsidR="00983371" w:rsidRPr="001828F4" w:rsidRDefault="00983371" w:rsidP="008402D9">
            <w:pPr>
              <w:pStyle w:val="TAC"/>
              <w:rPr>
                <w:lang w:val="en-US" w:eastAsia="zh-CN" w:bidi="ar"/>
              </w:rPr>
            </w:pPr>
          </w:p>
        </w:tc>
      </w:tr>
      <w:tr w:rsidR="00983371" w:rsidRPr="001828F4" w14:paraId="5F1A4976" w14:textId="77777777" w:rsidTr="008402D9">
        <w:trPr>
          <w:trHeight w:val="29"/>
        </w:trPr>
        <w:tc>
          <w:tcPr>
            <w:tcW w:w="1959" w:type="dxa"/>
            <w:tcBorders>
              <w:top w:val="single" w:sz="4" w:space="0" w:color="auto"/>
              <w:left w:val="single" w:sz="4" w:space="0" w:color="auto"/>
              <w:bottom w:val="nil"/>
              <w:right w:val="single" w:sz="4" w:space="0" w:color="auto"/>
            </w:tcBorders>
          </w:tcPr>
          <w:p w14:paraId="4F5FDCB7" w14:textId="77777777" w:rsidR="00983371" w:rsidRPr="001828F4" w:rsidRDefault="00983371" w:rsidP="008402D9">
            <w:pPr>
              <w:pStyle w:val="TAC"/>
              <w:rPr>
                <w:rFonts w:eastAsia="MS Mincho"/>
                <w:lang w:eastAsia="zh-CN"/>
              </w:rPr>
            </w:pPr>
            <w:r w:rsidRPr="001828F4">
              <w:rPr>
                <w:rFonts w:eastAsiaTheme="minorEastAsia"/>
              </w:rPr>
              <w:t>CA_n25A-n41A-n71(2A)-n77(2A)</w:t>
            </w:r>
          </w:p>
        </w:tc>
        <w:tc>
          <w:tcPr>
            <w:tcW w:w="2036" w:type="dxa"/>
            <w:tcBorders>
              <w:top w:val="single" w:sz="4" w:space="0" w:color="auto"/>
              <w:left w:val="single" w:sz="4" w:space="0" w:color="auto"/>
              <w:bottom w:val="nil"/>
              <w:right w:val="single" w:sz="4" w:space="0" w:color="auto"/>
            </w:tcBorders>
          </w:tcPr>
          <w:p w14:paraId="2BA33624" w14:textId="77777777" w:rsidR="00983371" w:rsidRPr="001828F4" w:rsidRDefault="00983371" w:rsidP="008402D9">
            <w:pPr>
              <w:pStyle w:val="TAC"/>
              <w:rPr>
                <w:lang w:val="en-US" w:eastAsia="zh-CN"/>
              </w:rPr>
            </w:pPr>
            <w:r w:rsidRPr="001828F4">
              <w:rPr>
                <w:rFonts w:eastAsiaTheme="minorEastAsia"/>
              </w:rPr>
              <w:t>CA_n25A-n41A</w:t>
            </w:r>
            <w:r w:rsidRPr="001828F4">
              <w:rPr>
                <w:rFonts w:eastAsiaTheme="minorEastAsia"/>
              </w:rPr>
              <w:br/>
              <w:t>CA_n25A-n71A</w:t>
            </w:r>
            <w:r w:rsidRPr="001828F4">
              <w:rPr>
                <w:rFonts w:eastAsiaTheme="minorEastAsia"/>
              </w:rPr>
              <w:br/>
              <w:t>CA_n25A-n77A</w:t>
            </w:r>
            <w:r w:rsidRPr="001828F4">
              <w:rPr>
                <w:rFonts w:eastAsiaTheme="minorEastAsia"/>
              </w:rPr>
              <w:br/>
              <w:t>CA_n41A-n71A</w:t>
            </w:r>
            <w:r w:rsidRPr="001828F4">
              <w:rPr>
                <w:rFonts w:eastAsiaTheme="minorEastAsia"/>
              </w:rPr>
              <w:br/>
              <w:t>CA_n41A-n77A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vAlign w:val="center"/>
          </w:tcPr>
          <w:p w14:paraId="2F60DEDE" w14:textId="77777777" w:rsidR="00983371" w:rsidRPr="001828F4" w:rsidRDefault="00983371" w:rsidP="008402D9">
            <w:pPr>
              <w:pStyle w:val="TAC"/>
              <w:rPr>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3252B1AE" w14:textId="77777777" w:rsidR="00983371" w:rsidRPr="001828F4" w:rsidRDefault="00983371" w:rsidP="008402D9">
            <w:pPr>
              <w:pStyle w:val="TAC"/>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vAlign w:val="center"/>
          </w:tcPr>
          <w:p w14:paraId="2977418B"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79417FC8" w14:textId="77777777" w:rsidTr="008402D9">
        <w:trPr>
          <w:trHeight w:val="29"/>
        </w:trPr>
        <w:tc>
          <w:tcPr>
            <w:tcW w:w="1959" w:type="dxa"/>
            <w:tcBorders>
              <w:top w:val="nil"/>
              <w:left w:val="single" w:sz="4" w:space="0" w:color="auto"/>
              <w:bottom w:val="nil"/>
              <w:right w:val="single" w:sz="4" w:space="0" w:color="auto"/>
            </w:tcBorders>
          </w:tcPr>
          <w:p w14:paraId="0E811727"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0961DA22"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09FA0F37" w14:textId="77777777" w:rsidR="00983371" w:rsidRPr="001828F4" w:rsidRDefault="00983371" w:rsidP="008402D9">
            <w:pPr>
              <w:pStyle w:val="TAC"/>
              <w:rPr>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vAlign w:val="center"/>
          </w:tcPr>
          <w:p w14:paraId="592661AF" w14:textId="77777777" w:rsidR="00983371" w:rsidRPr="001828F4" w:rsidRDefault="00983371" w:rsidP="008402D9">
            <w:pPr>
              <w:pStyle w:val="TAC"/>
            </w:pPr>
            <w:r w:rsidRPr="001828F4">
              <w:rPr>
                <w:rFonts w:eastAsiaTheme="minorEastAsia"/>
              </w:rPr>
              <w:t>n41 channel bandwidths in Table 5.3.5-1</w:t>
            </w:r>
          </w:p>
        </w:tc>
        <w:tc>
          <w:tcPr>
            <w:tcW w:w="1837" w:type="dxa"/>
            <w:tcBorders>
              <w:top w:val="nil"/>
              <w:left w:val="single" w:sz="4" w:space="0" w:color="auto"/>
              <w:bottom w:val="nil"/>
              <w:right w:val="single" w:sz="4" w:space="0" w:color="auto"/>
            </w:tcBorders>
            <w:vAlign w:val="center"/>
          </w:tcPr>
          <w:p w14:paraId="307E52F6" w14:textId="77777777" w:rsidR="00983371" w:rsidRPr="001828F4" w:rsidRDefault="00983371" w:rsidP="008402D9">
            <w:pPr>
              <w:pStyle w:val="TAC"/>
              <w:rPr>
                <w:lang w:val="en-US" w:eastAsia="zh-CN" w:bidi="ar"/>
              </w:rPr>
            </w:pPr>
          </w:p>
        </w:tc>
      </w:tr>
      <w:tr w:rsidR="00983371" w:rsidRPr="001828F4" w14:paraId="7CD34ADA" w14:textId="77777777" w:rsidTr="008402D9">
        <w:trPr>
          <w:trHeight w:val="29"/>
        </w:trPr>
        <w:tc>
          <w:tcPr>
            <w:tcW w:w="1959" w:type="dxa"/>
            <w:tcBorders>
              <w:top w:val="nil"/>
              <w:left w:val="single" w:sz="4" w:space="0" w:color="auto"/>
              <w:bottom w:val="nil"/>
              <w:right w:val="single" w:sz="4" w:space="0" w:color="auto"/>
            </w:tcBorders>
          </w:tcPr>
          <w:p w14:paraId="60D00262"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26F844A4"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1D6E15A8" w14:textId="77777777" w:rsidR="00983371" w:rsidRPr="001828F4" w:rsidRDefault="00983371" w:rsidP="008402D9">
            <w:pPr>
              <w:pStyle w:val="TAC"/>
              <w:rPr>
                <w:lang w:eastAsia="en-GB"/>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23418BD9" w14:textId="77777777" w:rsidR="00983371" w:rsidRPr="001828F4" w:rsidRDefault="00983371" w:rsidP="008402D9">
            <w:pPr>
              <w:pStyle w:val="TAC"/>
            </w:pPr>
            <w:r w:rsidRPr="001828F4">
              <w:rPr>
                <w:rFonts w:eastAsiaTheme="minorEastAsia"/>
              </w:rPr>
              <w:t>CA_n71(2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vAlign w:val="center"/>
          </w:tcPr>
          <w:p w14:paraId="249ED80E" w14:textId="77777777" w:rsidR="00983371" w:rsidRPr="001828F4" w:rsidRDefault="00983371" w:rsidP="008402D9">
            <w:pPr>
              <w:pStyle w:val="TAC"/>
              <w:rPr>
                <w:lang w:val="en-US" w:eastAsia="zh-CN" w:bidi="ar"/>
              </w:rPr>
            </w:pPr>
          </w:p>
        </w:tc>
      </w:tr>
      <w:tr w:rsidR="00983371" w:rsidRPr="001828F4" w14:paraId="2F9749F4" w14:textId="77777777" w:rsidTr="008402D9">
        <w:trPr>
          <w:trHeight w:val="29"/>
        </w:trPr>
        <w:tc>
          <w:tcPr>
            <w:tcW w:w="1959" w:type="dxa"/>
            <w:tcBorders>
              <w:top w:val="nil"/>
              <w:left w:val="single" w:sz="4" w:space="0" w:color="auto"/>
              <w:bottom w:val="single" w:sz="4" w:space="0" w:color="auto"/>
              <w:right w:val="single" w:sz="4" w:space="0" w:color="auto"/>
            </w:tcBorders>
          </w:tcPr>
          <w:p w14:paraId="50EB8F1F"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77DE70E6"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2B9E2330" w14:textId="77777777" w:rsidR="00983371" w:rsidRPr="001828F4" w:rsidRDefault="00983371" w:rsidP="008402D9">
            <w:pPr>
              <w:pStyle w:val="TAC"/>
              <w:rPr>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6CB8B72F" w14:textId="77777777" w:rsidR="00983371" w:rsidRPr="001828F4" w:rsidRDefault="00983371" w:rsidP="008402D9">
            <w:pPr>
              <w:pStyle w:val="TAC"/>
            </w:pPr>
            <w:r w:rsidRPr="001828F4">
              <w:rPr>
                <w:rFonts w:eastAsiaTheme="minorEastAsia"/>
              </w:rPr>
              <w:t>CA_n77(2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single" w:sz="4" w:space="0" w:color="auto"/>
              <w:right w:val="single" w:sz="4" w:space="0" w:color="auto"/>
            </w:tcBorders>
            <w:vAlign w:val="center"/>
          </w:tcPr>
          <w:p w14:paraId="0558829C" w14:textId="77777777" w:rsidR="00983371" w:rsidRPr="001828F4" w:rsidRDefault="00983371" w:rsidP="008402D9">
            <w:pPr>
              <w:pStyle w:val="TAC"/>
              <w:rPr>
                <w:lang w:val="en-US" w:eastAsia="zh-CN" w:bidi="ar"/>
              </w:rPr>
            </w:pPr>
          </w:p>
        </w:tc>
      </w:tr>
      <w:tr w:rsidR="00983371" w:rsidRPr="001828F4" w14:paraId="50FFAA41" w14:textId="77777777" w:rsidTr="008402D9">
        <w:trPr>
          <w:trHeight w:val="29"/>
        </w:trPr>
        <w:tc>
          <w:tcPr>
            <w:tcW w:w="1959" w:type="dxa"/>
            <w:tcBorders>
              <w:top w:val="single" w:sz="4" w:space="0" w:color="auto"/>
              <w:left w:val="single" w:sz="4" w:space="0" w:color="auto"/>
              <w:bottom w:val="nil"/>
              <w:right w:val="single" w:sz="4" w:space="0" w:color="auto"/>
            </w:tcBorders>
          </w:tcPr>
          <w:p w14:paraId="59FCE0B8" w14:textId="77777777" w:rsidR="00983371" w:rsidRPr="001828F4" w:rsidRDefault="00983371" w:rsidP="008402D9">
            <w:pPr>
              <w:pStyle w:val="TAC"/>
              <w:rPr>
                <w:rFonts w:eastAsia="MS Mincho"/>
                <w:lang w:eastAsia="zh-CN"/>
              </w:rPr>
            </w:pPr>
            <w:r w:rsidRPr="001828F4">
              <w:rPr>
                <w:rFonts w:eastAsiaTheme="minorEastAsia" w:cs="Arial"/>
                <w:szCs w:val="18"/>
                <w:lang w:val="en-US" w:eastAsia="zh-CN"/>
              </w:rPr>
              <w:t>CA_n25A-n41(A-C)-n71A-n77A</w:t>
            </w:r>
          </w:p>
        </w:tc>
        <w:tc>
          <w:tcPr>
            <w:tcW w:w="2036" w:type="dxa"/>
            <w:tcBorders>
              <w:top w:val="single" w:sz="4" w:space="0" w:color="auto"/>
              <w:left w:val="single" w:sz="4" w:space="0" w:color="auto"/>
              <w:bottom w:val="nil"/>
              <w:right w:val="single" w:sz="4" w:space="0" w:color="auto"/>
            </w:tcBorders>
          </w:tcPr>
          <w:p w14:paraId="5545CCD5"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CA_n25A-n41A</w:t>
            </w:r>
          </w:p>
          <w:p w14:paraId="71CFE6FC"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CA_n25A-n71A</w:t>
            </w:r>
          </w:p>
          <w:p w14:paraId="4FDD490F"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CA_n25A-n77A</w:t>
            </w:r>
          </w:p>
          <w:p w14:paraId="7748937F"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CA_n41C</w:t>
            </w:r>
          </w:p>
          <w:p w14:paraId="364F612E"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CA_n41A-n71A</w:t>
            </w:r>
          </w:p>
          <w:p w14:paraId="1E4FE6DF"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CA_n41A-n77A</w:t>
            </w:r>
          </w:p>
          <w:p w14:paraId="7A58C596" w14:textId="77777777" w:rsidR="00983371" w:rsidRPr="001828F4" w:rsidRDefault="00983371" w:rsidP="008402D9">
            <w:pPr>
              <w:pStyle w:val="TAC"/>
              <w:rPr>
                <w:lang w:val="en-US" w:eastAsia="zh-CN"/>
              </w:rPr>
            </w:pPr>
            <w:r w:rsidRPr="001828F4">
              <w:rPr>
                <w:rFonts w:eastAsiaTheme="minorEastAsia"/>
                <w:lang w:val="en-US"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3AA0FDC2"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4D33D577" w14:textId="77777777" w:rsidR="00983371" w:rsidRPr="001828F4" w:rsidRDefault="00983371" w:rsidP="008402D9">
            <w:pPr>
              <w:pStyle w:val="TAC"/>
              <w:rPr>
                <w:rFonts w:eastAsiaTheme="minorEastAsia"/>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589115D6"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5215CA0E" w14:textId="77777777" w:rsidTr="008402D9">
        <w:trPr>
          <w:trHeight w:val="29"/>
        </w:trPr>
        <w:tc>
          <w:tcPr>
            <w:tcW w:w="1959" w:type="dxa"/>
            <w:tcBorders>
              <w:top w:val="nil"/>
              <w:left w:val="single" w:sz="4" w:space="0" w:color="auto"/>
              <w:bottom w:val="nil"/>
              <w:right w:val="single" w:sz="4" w:space="0" w:color="auto"/>
            </w:tcBorders>
          </w:tcPr>
          <w:p w14:paraId="7B334E96"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7A5ABB90"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5DA72E2"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28760D69" w14:textId="77777777" w:rsidR="00983371" w:rsidRPr="001828F4" w:rsidRDefault="00983371" w:rsidP="008402D9">
            <w:pPr>
              <w:pStyle w:val="TAC"/>
              <w:rPr>
                <w:rFonts w:eastAsiaTheme="minorEastAsia"/>
              </w:rPr>
            </w:pPr>
            <w:r w:rsidRPr="001828F4">
              <w:rPr>
                <w:rFonts w:eastAsiaTheme="minorEastAsia"/>
                <w:szCs w:val="18"/>
              </w:rPr>
              <w:t>CA_n41(A-</w:t>
            </w:r>
            <w:proofErr w:type="gramStart"/>
            <w:r w:rsidRPr="001828F4">
              <w:rPr>
                <w:rFonts w:eastAsiaTheme="minorEastAsia"/>
                <w:szCs w:val="18"/>
              </w:rPr>
              <w:t>C)_</w:t>
            </w:r>
            <w:proofErr w:type="gramEnd"/>
            <w:r w:rsidRPr="001828F4">
              <w:rPr>
                <w:rFonts w:eastAsiaTheme="minorEastAsia"/>
                <w:szCs w:val="18"/>
              </w:rPr>
              <w:t>BCS 4</w:t>
            </w:r>
            <w:r w:rsidRPr="001828F4">
              <w:rPr>
                <w:rFonts w:eastAsiaTheme="minorEastAsia"/>
              </w:rPr>
              <w:t xml:space="preserve"> and 5 </w:t>
            </w:r>
          </w:p>
        </w:tc>
        <w:tc>
          <w:tcPr>
            <w:tcW w:w="1837" w:type="dxa"/>
            <w:tcBorders>
              <w:top w:val="nil"/>
              <w:left w:val="single" w:sz="4" w:space="0" w:color="auto"/>
              <w:bottom w:val="nil"/>
              <w:right w:val="single" w:sz="4" w:space="0" w:color="auto"/>
            </w:tcBorders>
          </w:tcPr>
          <w:p w14:paraId="53ED4FA8" w14:textId="77777777" w:rsidR="00983371" w:rsidRPr="001828F4" w:rsidRDefault="00983371" w:rsidP="008402D9">
            <w:pPr>
              <w:pStyle w:val="TAC"/>
              <w:rPr>
                <w:lang w:val="en-US" w:eastAsia="zh-CN" w:bidi="ar"/>
              </w:rPr>
            </w:pPr>
          </w:p>
        </w:tc>
      </w:tr>
      <w:tr w:rsidR="00983371" w:rsidRPr="001828F4" w14:paraId="75548062" w14:textId="77777777" w:rsidTr="008402D9">
        <w:trPr>
          <w:trHeight w:val="29"/>
        </w:trPr>
        <w:tc>
          <w:tcPr>
            <w:tcW w:w="1959" w:type="dxa"/>
            <w:tcBorders>
              <w:top w:val="nil"/>
              <w:left w:val="single" w:sz="4" w:space="0" w:color="auto"/>
              <w:bottom w:val="nil"/>
              <w:right w:val="single" w:sz="4" w:space="0" w:color="auto"/>
            </w:tcBorders>
          </w:tcPr>
          <w:p w14:paraId="28F555C0"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nil"/>
              <w:right w:val="single" w:sz="4" w:space="0" w:color="auto"/>
            </w:tcBorders>
          </w:tcPr>
          <w:p w14:paraId="66E77858"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900C0C0" w14:textId="77777777" w:rsidR="00983371" w:rsidRPr="001828F4" w:rsidRDefault="00983371" w:rsidP="008402D9">
            <w:pPr>
              <w:pStyle w:val="TAC"/>
              <w:rPr>
                <w:rFonts w:eastAsiaTheme="minorEastAsia"/>
              </w:rPr>
            </w:pPr>
            <w:r>
              <w:rPr>
                <w:rFonts w:eastAsiaTheme="minorEastAsia"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0CEF7E77" w14:textId="77777777" w:rsidR="00983371" w:rsidRPr="001828F4" w:rsidRDefault="00983371" w:rsidP="008402D9">
            <w:pPr>
              <w:pStyle w:val="TAC"/>
              <w:rPr>
                <w:rFonts w:eastAsiaTheme="minorEastAsia"/>
              </w:rPr>
            </w:pPr>
            <w:r w:rsidRPr="001828F4">
              <w:rPr>
                <w:rFonts w:eastAsiaTheme="minorEastAsia"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5AD3403E" w14:textId="77777777" w:rsidR="00983371" w:rsidRPr="001828F4" w:rsidRDefault="00983371" w:rsidP="008402D9">
            <w:pPr>
              <w:pStyle w:val="TAC"/>
              <w:rPr>
                <w:lang w:val="en-US" w:eastAsia="zh-CN" w:bidi="ar"/>
              </w:rPr>
            </w:pPr>
          </w:p>
        </w:tc>
      </w:tr>
      <w:tr w:rsidR="00983371" w:rsidRPr="001828F4" w14:paraId="4340FF0A" w14:textId="77777777" w:rsidTr="008402D9">
        <w:trPr>
          <w:trHeight w:val="29"/>
        </w:trPr>
        <w:tc>
          <w:tcPr>
            <w:tcW w:w="1959" w:type="dxa"/>
            <w:tcBorders>
              <w:top w:val="nil"/>
              <w:left w:val="single" w:sz="4" w:space="0" w:color="auto"/>
              <w:bottom w:val="single" w:sz="4" w:space="0" w:color="auto"/>
              <w:right w:val="single" w:sz="4" w:space="0" w:color="auto"/>
            </w:tcBorders>
          </w:tcPr>
          <w:p w14:paraId="45CE2517" w14:textId="77777777" w:rsidR="00983371" w:rsidRPr="001828F4" w:rsidRDefault="00983371" w:rsidP="008402D9">
            <w:pPr>
              <w:pStyle w:val="TAC"/>
              <w:rPr>
                <w:rFonts w:eastAsia="MS Mincho"/>
                <w:lang w:eastAsia="zh-CN"/>
              </w:rPr>
            </w:pPr>
          </w:p>
        </w:tc>
        <w:tc>
          <w:tcPr>
            <w:tcW w:w="2036" w:type="dxa"/>
            <w:tcBorders>
              <w:top w:val="nil"/>
              <w:left w:val="single" w:sz="4" w:space="0" w:color="auto"/>
              <w:bottom w:val="single" w:sz="4" w:space="0" w:color="auto"/>
              <w:right w:val="single" w:sz="4" w:space="0" w:color="auto"/>
            </w:tcBorders>
          </w:tcPr>
          <w:p w14:paraId="1071B601"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5600540"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7FB64DA0" w14:textId="77777777" w:rsidR="00983371" w:rsidRPr="001828F4" w:rsidRDefault="00983371" w:rsidP="008402D9">
            <w:pPr>
              <w:pStyle w:val="TAC"/>
              <w:rPr>
                <w:rFonts w:eastAsiaTheme="minorEastAsia"/>
              </w:rPr>
            </w:pPr>
            <w:r w:rsidRPr="001828F4">
              <w:rPr>
                <w:rFonts w:eastAsiaTheme="minorEastAsia"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0FCCEA30" w14:textId="77777777" w:rsidR="00983371" w:rsidRPr="001828F4" w:rsidRDefault="00983371" w:rsidP="008402D9">
            <w:pPr>
              <w:pStyle w:val="TAC"/>
              <w:rPr>
                <w:lang w:val="en-US" w:eastAsia="zh-CN" w:bidi="ar"/>
              </w:rPr>
            </w:pPr>
          </w:p>
        </w:tc>
      </w:tr>
      <w:tr w:rsidR="00983371" w:rsidRPr="001828F4" w14:paraId="11406D50" w14:textId="77777777" w:rsidTr="008402D9">
        <w:trPr>
          <w:trHeight w:val="29"/>
        </w:trPr>
        <w:tc>
          <w:tcPr>
            <w:tcW w:w="1959" w:type="dxa"/>
            <w:tcBorders>
              <w:top w:val="single" w:sz="4" w:space="0" w:color="auto"/>
              <w:left w:val="single" w:sz="4" w:space="0" w:color="auto"/>
              <w:bottom w:val="nil"/>
              <w:right w:val="single" w:sz="4" w:space="0" w:color="auto"/>
            </w:tcBorders>
          </w:tcPr>
          <w:p w14:paraId="2F85070A" w14:textId="77777777" w:rsidR="00983371" w:rsidRPr="001828F4" w:rsidRDefault="00983371" w:rsidP="008402D9">
            <w:pPr>
              <w:pStyle w:val="TAC"/>
              <w:rPr>
                <w:lang w:val="en-US" w:eastAsia="zh-CN" w:bidi="ar"/>
              </w:rPr>
            </w:pPr>
            <w:r w:rsidRPr="001828F4">
              <w:rPr>
                <w:rFonts w:eastAsia="MS Mincho"/>
                <w:lang w:eastAsia="zh-CN"/>
              </w:rPr>
              <w:lastRenderedPageBreak/>
              <w:t>CA_n25A-n41C-n71A-n77A</w:t>
            </w:r>
          </w:p>
        </w:tc>
        <w:tc>
          <w:tcPr>
            <w:tcW w:w="2036" w:type="dxa"/>
            <w:tcBorders>
              <w:top w:val="single" w:sz="4" w:space="0" w:color="auto"/>
              <w:left w:val="single" w:sz="4" w:space="0" w:color="auto"/>
              <w:bottom w:val="nil"/>
              <w:right w:val="single" w:sz="4" w:space="0" w:color="auto"/>
            </w:tcBorders>
          </w:tcPr>
          <w:p w14:paraId="1D6BCD65"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4BB36F76"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3DC7DE8E"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CA_n25A-n41A</w:t>
            </w:r>
            <w:r w:rsidRPr="001828F4">
              <w:rPr>
                <w:rFonts w:eastAsiaTheme="minorEastAsia"/>
                <w:vertAlign w:val="superscript"/>
                <w:lang w:val="en-US" w:eastAsia="zh-CN"/>
              </w:rPr>
              <w:t>5</w:t>
            </w:r>
          </w:p>
          <w:p w14:paraId="37B1BB83"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CA_n25A-n71A</w:t>
            </w:r>
          </w:p>
          <w:p w14:paraId="387366D5"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CA_n25A-n77A</w:t>
            </w:r>
            <w:r w:rsidRPr="001828F4">
              <w:rPr>
                <w:rFonts w:eastAsiaTheme="minorEastAsia"/>
                <w:vertAlign w:val="superscript"/>
                <w:lang w:val="en-US" w:eastAsia="zh-CN"/>
              </w:rPr>
              <w:t>5</w:t>
            </w:r>
          </w:p>
          <w:p w14:paraId="3E3CD5D7"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CA_n41A-n71A</w:t>
            </w:r>
            <w:r w:rsidRPr="001828F4">
              <w:rPr>
                <w:rFonts w:eastAsiaTheme="minorEastAsia"/>
                <w:vertAlign w:val="superscript"/>
                <w:lang w:val="en-US" w:eastAsia="zh-CN"/>
              </w:rPr>
              <w:t>5</w:t>
            </w:r>
          </w:p>
          <w:p w14:paraId="3EE4787D"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CA_n41A-n77A</w:t>
            </w:r>
            <w:r w:rsidRPr="001828F4">
              <w:rPr>
                <w:rFonts w:eastAsiaTheme="minorEastAsia"/>
                <w:vertAlign w:val="superscript"/>
                <w:lang w:val="en-US" w:eastAsia="zh-CN"/>
              </w:rPr>
              <w:t>5</w:t>
            </w:r>
          </w:p>
          <w:p w14:paraId="5DEF3604" w14:textId="77777777" w:rsidR="00983371" w:rsidRPr="001828F4" w:rsidRDefault="00983371" w:rsidP="008402D9">
            <w:pPr>
              <w:pStyle w:val="TAC"/>
              <w:rPr>
                <w:rFonts w:eastAsiaTheme="minorEastAsia" w:cs="Arial"/>
                <w:szCs w:val="18"/>
                <w:lang w:val="en-US" w:eastAsia="zh-CN"/>
              </w:rPr>
            </w:pPr>
            <w:r w:rsidRPr="001828F4">
              <w:rPr>
                <w:lang w:val="en-US" w:eastAsia="zh-CN" w:bidi="ar"/>
              </w:rPr>
              <w:t>CA_n41C</w:t>
            </w:r>
            <w:r w:rsidRPr="001828F4">
              <w:rPr>
                <w:rFonts w:eastAsiaTheme="minorEastAsia"/>
                <w:vertAlign w:val="superscript"/>
                <w:lang w:val="en-US" w:eastAsia="zh-CN"/>
              </w:rPr>
              <w:t>5</w:t>
            </w:r>
          </w:p>
          <w:p w14:paraId="3CF812CB" w14:textId="77777777" w:rsidR="00983371" w:rsidRPr="001828F4" w:rsidRDefault="00983371" w:rsidP="008402D9">
            <w:pPr>
              <w:pStyle w:val="TAC"/>
              <w:rPr>
                <w:lang w:val="en-US" w:eastAsia="zh-CN"/>
              </w:rPr>
            </w:pPr>
            <w:r w:rsidRPr="001828F4">
              <w:rPr>
                <w:lang w:val="en-US" w:eastAsia="zh-CN"/>
              </w:rPr>
              <w:t>CA_n71A-n77A</w:t>
            </w:r>
            <w:r w:rsidRPr="001828F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13F5B956"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54D3C593"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5B4F6E1E"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4BA3D7EC" w14:textId="77777777" w:rsidTr="008402D9">
        <w:trPr>
          <w:trHeight w:val="29"/>
        </w:trPr>
        <w:tc>
          <w:tcPr>
            <w:tcW w:w="1959" w:type="dxa"/>
            <w:tcBorders>
              <w:top w:val="nil"/>
              <w:left w:val="single" w:sz="4" w:space="0" w:color="auto"/>
              <w:bottom w:val="nil"/>
              <w:right w:val="single" w:sz="4" w:space="0" w:color="auto"/>
            </w:tcBorders>
          </w:tcPr>
          <w:p w14:paraId="6FAE459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BAFABA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D594018"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13FCC06C" w14:textId="77777777" w:rsidR="00983371" w:rsidRPr="001828F4" w:rsidRDefault="00983371" w:rsidP="008402D9">
            <w:pPr>
              <w:pStyle w:val="TAC"/>
              <w:rPr>
                <w:lang w:val="en-US" w:eastAsia="zh-CN" w:bidi="ar"/>
              </w:rPr>
            </w:pPr>
            <w:r w:rsidRPr="001828F4">
              <w:rPr>
                <w:szCs w:val="18"/>
              </w:rPr>
              <w:t>CA_n41C_BCS1</w:t>
            </w:r>
          </w:p>
        </w:tc>
        <w:tc>
          <w:tcPr>
            <w:tcW w:w="1837" w:type="dxa"/>
            <w:tcBorders>
              <w:top w:val="nil"/>
              <w:left w:val="single" w:sz="4" w:space="0" w:color="auto"/>
              <w:bottom w:val="nil"/>
              <w:right w:val="single" w:sz="4" w:space="0" w:color="auto"/>
            </w:tcBorders>
          </w:tcPr>
          <w:p w14:paraId="626EB1B2" w14:textId="77777777" w:rsidR="00983371" w:rsidRPr="001828F4" w:rsidRDefault="00983371" w:rsidP="008402D9">
            <w:pPr>
              <w:pStyle w:val="TAC"/>
              <w:rPr>
                <w:lang w:val="en-US" w:eastAsia="zh-CN" w:bidi="ar"/>
              </w:rPr>
            </w:pPr>
          </w:p>
        </w:tc>
      </w:tr>
      <w:tr w:rsidR="00983371" w:rsidRPr="001828F4" w14:paraId="367E88B3" w14:textId="77777777" w:rsidTr="008402D9">
        <w:trPr>
          <w:trHeight w:val="29"/>
        </w:trPr>
        <w:tc>
          <w:tcPr>
            <w:tcW w:w="1959" w:type="dxa"/>
            <w:tcBorders>
              <w:top w:val="nil"/>
              <w:left w:val="single" w:sz="4" w:space="0" w:color="auto"/>
              <w:bottom w:val="nil"/>
              <w:right w:val="single" w:sz="4" w:space="0" w:color="auto"/>
            </w:tcBorders>
          </w:tcPr>
          <w:p w14:paraId="679F65E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91541B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F86A115" w14:textId="77777777" w:rsidR="00983371" w:rsidRPr="001828F4" w:rsidRDefault="00983371" w:rsidP="008402D9">
            <w:pPr>
              <w:pStyle w:val="TAC"/>
              <w:rPr>
                <w:lang w:val="en-US" w:eastAsia="zh-CN" w:bidi="ar"/>
              </w:rPr>
            </w:pPr>
            <w:r w:rsidRPr="001828F4">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1ADE84CA"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6598EB0F" w14:textId="77777777" w:rsidR="00983371" w:rsidRPr="001828F4" w:rsidRDefault="00983371" w:rsidP="008402D9">
            <w:pPr>
              <w:pStyle w:val="TAC"/>
              <w:rPr>
                <w:lang w:val="en-US" w:eastAsia="zh-CN" w:bidi="ar"/>
              </w:rPr>
            </w:pPr>
          </w:p>
        </w:tc>
      </w:tr>
      <w:tr w:rsidR="00983371" w:rsidRPr="001828F4" w14:paraId="011B494D" w14:textId="77777777" w:rsidTr="008402D9">
        <w:trPr>
          <w:trHeight w:val="29"/>
        </w:trPr>
        <w:tc>
          <w:tcPr>
            <w:tcW w:w="1959" w:type="dxa"/>
            <w:tcBorders>
              <w:top w:val="nil"/>
              <w:left w:val="single" w:sz="4" w:space="0" w:color="auto"/>
              <w:bottom w:val="nil"/>
              <w:right w:val="single" w:sz="4" w:space="0" w:color="auto"/>
            </w:tcBorders>
          </w:tcPr>
          <w:p w14:paraId="2F4F043C"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0562370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3E60174"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49D286EC"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C8EE606" w14:textId="77777777" w:rsidR="00983371" w:rsidRPr="001828F4" w:rsidRDefault="00983371" w:rsidP="008402D9">
            <w:pPr>
              <w:pStyle w:val="TAC"/>
              <w:rPr>
                <w:lang w:val="en-US" w:eastAsia="zh-CN" w:bidi="ar"/>
              </w:rPr>
            </w:pPr>
          </w:p>
        </w:tc>
      </w:tr>
      <w:tr w:rsidR="00983371" w:rsidRPr="001828F4" w14:paraId="6BA2F410" w14:textId="77777777" w:rsidTr="008402D9">
        <w:trPr>
          <w:trHeight w:val="29"/>
        </w:trPr>
        <w:tc>
          <w:tcPr>
            <w:tcW w:w="1959" w:type="dxa"/>
            <w:tcBorders>
              <w:top w:val="nil"/>
              <w:left w:val="single" w:sz="4" w:space="0" w:color="auto"/>
              <w:bottom w:val="nil"/>
              <w:right w:val="single" w:sz="4" w:space="0" w:color="auto"/>
            </w:tcBorders>
          </w:tcPr>
          <w:p w14:paraId="0ED7CFA4"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084570B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B00F86C"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1F473FAF" w14:textId="77777777" w:rsidR="00983371" w:rsidRPr="001828F4" w:rsidRDefault="00983371" w:rsidP="008402D9">
            <w:pPr>
              <w:pStyle w:val="TAC"/>
              <w:rPr>
                <w:lang w:val="en-US" w:eastAsia="zh-CN" w:bidi="ar"/>
              </w:rPr>
            </w:pPr>
            <w:r w:rsidRPr="001828F4">
              <w:rPr>
                <w:rFonts w:cs="Arial"/>
                <w:color w:val="000000"/>
                <w:szCs w:val="18"/>
              </w:rPr>
              <w:t>n25 channel bandwidths in Table 5.3.5-1</w:t>
            </w:r>
          </w:p>
        </w:tc>
        <w:tc>
          <w:tcPr>
            <w:tcW w:w="1837" w:type="dxa"/>
            <w:tcBorders>
              <w:top w:val="nil"/>
              <w:left w:val="single" w:sz="4" w:space="0" w:color="auto"/>
              <w:bottom w:val="single" w:sz="4" w:space="0" w:color="FFFFFF" w:themeColor="background1"/>
              <w:right w:val="single" w:sz="4" w:space="0" w:color="auto"/>
            </w:tcBorders>
          </w:tcPr>
          <w:p w14:paraId="0B62E2C9"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36AEF79E" w14:textId="77777777" w:rsidTr="008402D9">
        <w:trPr>
          <w:trHeight w:val="29"/>
        </w:trPr>
        <w:tc>
          <w:tcPr>
            <w:tcW w:w="1959" w:type="dxa"/>
            <w:tcBorders>
              <w:top w:val="nil"/>
              <w:left w:val="single" w:sz="4" w:space="0" w:color="auto"/>
              <w:bottom w:val="nil"/>
              <w:right w:val="single" w:sz="4" w:space="0" w:color="auto"/>
            </w:tcBorders>
          </w:tcPr>
          <w:p w14:paraId="6579E8BF"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10E2C6A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6EA966E"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5099DD8A" w14:textId="77777777" w:rsidR="00983371" w:rsidRPr="001828F4" w:rsidRDefault="00983371" w:rsidP="008402D9">
            <w:pPr>
              <w:pStyle w:val="TAC"/>
              <w:rPr>
                <w:lang w:val="en-US" w:eastAsia="zh-CN" w:bidi="ar"/>
              </w:rPr>
            </w:pPr>
            <w:r w:rsidRPr="001828F4">
              <w:rPr>
                <w:szCs w:val="18"/>
              </w:rPr>
              <w:t>CA_n41C_BCS 4 and 5</w:t>
            </w:r>
            <w:r w:rsidRPr="001828F4">
              <w:t xml:space="preserve"> </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39D4E055" w14:textId="77777777" w:rsidR="00983371" w:rsidRPr="001828F4" w:rsidRDefault="00983371" w:rsidP="008402D9">
            <w:pPr>
              <w:pStyle w:val="TAC"/>
              <w:rPr>
                <w:lang w:val="en-US" w:eastAsia="zh-CN" w:bidi="ar"/>
              </w:rPr>
            </w:pPr>
          </w:p>
        </w:tc>
      </w:tr>
      <w:tr w:rsidR="00983371" w:rsidRPr="001828F4" w14:paraId="413BF259" w14:textId="77777777" w:rsidTr="008402D9">
        <w:trPr>
          <w:trHeight w:val="29"/>
        </w:trPr>
        <w:tc>
          <w:tcPr>
            <w:tcW w:w="1959" w:type="dxa"/>
            <w:tcBorders>
              <w:top w:val="nil"/>
              <w:left w:val="single" w:sz="4" w:space="0" w:color="auto"/>
              <w:bottom w:val="nil"/>
              <w:right w:val="single" w:sz="4" w:space="0" w:color="auto"/>
            </w:tcBorders>
          </w:tcPr>
          <w:p w14:paraId="715E40F6"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47EF120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938FB4" w14:textId="77777777" w:rsidR="00983371" w:rsidRPr="001828F4" w:rsidRDefault="00983371" w:rsidP="008402D9">
            <w:pPr>
              <w:pStyle w:val="TAC"/>
              <w:rPr>
                <w:rFonts w:cs="Arial"/>
                <w:szCs w:val="18"/>
                <w:lang w:eastAsia="en-GB"/>
              </w:rPr>
            </w:pPr>
            <w:r w:rsidRPr="001828F4">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6CFCBB36" w14:textId="77777777" w:rsidR="00983371" w:rsidRPr="001828F4" w:rsidRDefault="00983371" w:rsidP="008402D9">
            <w:pPr>
              <w:pStyle w:val="TAC"/>
              <w:rPr>
                <w:lang w:val="en-US" w:eastAsia="zh-CN" w:bidi="ar"/>
              </w:rPr>
            </w:pPr>
            <w:r w:rsidRPr="001828F4">
              <w:rPr>
                <w:rFonts w:cs="Arial"/>
                <w:color w:val="000000"/>
                <w:szCs w:val="18"/>
              </w:rPr>
              <w:t>n71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36A70A1E" w14:textId="77777777" w:rsidR="00983371" w:rsidRPr="001828F4" w:rsidRDefault="00983371" w:rsidP="008402D9">
            <w:pPr>
              <w:pStyle w:val="TAC"/>
              <w:rPr>
                <w:lang w:val="en-US" w:eastAsia="zh-CN" w:bidi="ar"/>
              </w:rPr>
            </w:pPr>
          </w:p>
        </w:tc>
      </w:tr>
      <w:tr w:rsidR="00983371" w:rsidRPr="001828F4" w14:paraId="4D850367" w14:textId="77777777" w:rsidTr="008402D9">
        <w:trPr>
          <w:trHeight w:val="29"/>
        </w:trPr>
        <w:tc>
          <w:tcPr>
            <w:tcW w:w="1959" w:type="dxa"/>
            <w:tcBorders>
              <w:top w:val="nil"/>
              <w:left w:val="single" w:sz="4" w:space="0" w:color="auto"/>
              <w:bottom w:val="single" w:sz="4" w:space="0" w:color="auto"/>
              <w:right w:val="single" w:sz="4" w:space="0" w:color="auto"/>
            </w:tcBorders>
          </w:tcPr>
          <w:p w14:paraId="33CD04D1"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5B3EA08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CA0B296"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0BEFD4AD"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tcPr>
          <w:p w14:paraId="0ABE9C76" w14:textId="77777777" w:rsidR="00983371" w:rsidRPr="001828F4" w:rsidRDefault="00983371" w:rsidP="008402D9">
            <w:pPr>
              <w:pStyle w:val="TAC"/>
              <w:rPr>
                <w:lang w:val="en-US" w:eastAsia="zh-CN" w:bidi="ar"/>
              </w:rPr>
            </w:pPr>
          </w:p>
        </w:tc>
      </w:tr>
      <w:tr w:rsidR="00983371" w:rsidRPr="001828F4" w14:paraId="4744C116" w14:textId="77777777" w:rsidTr="008402D9">
        <w:trPr>
          <w:trHeight w:val="29"/>
        </w:trPr>
        <w:tc>
          <w:tcPr>
            <w:tcW w:w="1959" w:type="dxa"/>
            <w:tcBorders>
              <w:top w:val="single" w:sz="4" w:space="0" w:color="auto"/>
              <w:left w:val="single" w:sz="4" w:space="0" w:color="auto"/>
              <w:bottom w:val="nil"/>
              <w:right w:val="single" w:sz="4" w:space="0" w:color="auto"/>
            </w:tcBorders>
          </w:tcPr>
          <w:p w14:paraId="02E06A87" w14:textId="77777777" w:rsidR="00983371" w:rsidRPr="001828F4" w:rsidRDefault="00983371" w:rsidP="008402D9">
            <w:pPr>
              <w:pStyle w:val="TAC"/>
              <w:rPr>
                <w:rFonts w:eastAsiaTheme="minorEastAsia"/>
              </w:rPr>
            </w:pPr>
            <w:r w:rsidRPr="001828F4">
              <w:rPr>
                <w:rFonts w:eastAsiaTheme="minorEastAsia"/>
                <w:szCs w:val="18"/>
              </w:rPr>
              <w:t>CA_n25A-n41C-n71A-n77(2A)</w:t>
            </w:r>
          </w:p>
        </w:tc>
        <w:tc>
          <w:tcPr>
            <w:tcW w:w="2036" w:type="dxa"/>
            <w:tcBorders>
              <w:top w:val="single" w:sz="4" w:space="0" w:color="auto"/>
              <w:left w:val="single" w:sz="4" w:space="0" w:color="auto"/>
              <w:bottom w:val="nil"/>
              <w:right w:val="single" w:sz="4" w:space="0" w:color="auto"/>
            </w:tcBorders>
          </w:tcPr>
          <w:p w14:paraId="766363EE"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CA_n25A-n41A</w:t>
            </w:r>
          </w:p>
          <w:p w14:paraId="5DFD85B7"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CA_n25A-n71A</w:t>
            </w:r>
          </w:p>
          <w:p w14:paraId="61FFAFBF"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CA_n25A-n77A</w:t>
            </w:r>
          </w:p>
          <w:p w14:paraId="29060C4D"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CA_n41C</w:t>
            </w:r>
          </w:p>
          <w:p w14:paraId="6812BE9C"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CA_n41A-n71A</w:t>
            </w:r>
          </w:p>
          <w:p w14:paraId="3227624E"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CA_n41A-n77A</w:t>
            </w:r>
          </w:p>
          <w:p w14:paraId="2BF318F0" w14:textId="77777777" w:rsidR="00983371" w:rsidRPr="001828F4" w:rsidRDefault="00983371" w:rsidP="008402D9">
            <w:pPr>
              <w:pStyle w:val="TAC"/>
              <w:rPr>
                <w:rFonts w:eastAsiaTheme="minorEastAsia"/>
              </w:rPr>
            </w:pPr>
            <w:r w:rsidRPr="001828F4">
              <w:rPr>
                <w:rFonts w:eastAsiaTheme="minorEastAsia"/>
                <w:lang w:val="en-US"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2810776C"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1AC2219C" w14:textId="77777777" w:rsidR="00983371" w:rsidRPr="001828F4" w:rsidRDefault="00983371" w:rsidP="008402D9">
            <w:pPr>
              <w:pStyle w:val="TAC"/>
              <w:rPr>
                <w:rFonts w:eastAsiaTheme="minorEastAsia"/>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24901A11" w14:textId="77777777" w:rsidR="00983371" w:rsidRPr="001828F4" w:rsidRDefault="00983371" w:rsidP="008402D9">
            <w:pPr>
              <w:pStyle w:val="TAC"/>
              <w:rPr>
                <w:rFonts w:eastAsiaTheme="minorEastAsia"/>
              </w:rPr>
            </w:pPr>
            <w:r w:rsidRPr="001828F4">
              <w:rPr>
                <w:rFonts w:eastAsiaTheme="minorEastAsia"/>
                <w:lang w:val="en-US" w:eastAsia="zh-CN"/>
              </w:rPr>
              <w:t>4 and 5</w:t>
            </w:r>
          </w:p>
        </w:tc>
      </w:tr>
      <w:tr w:rsidR="00983371" w:rsidRPr="001828F4" w14:paraId="5C55B15F" w14:textId="77777777" w:rsidTr="008402D9">
        <w:trPr>
          <w:trHeight w:val="29"/>
        </w:trPr>
        <w:tc>
          <w:tcPr>
            <w:tcW w:w="1959" w:type="dxa"/>
            <w:tcBorders>
              <w:top w:val="nil"/>
              <w:left w:val="single" w:sz="4" w:space="0" w:color="auto"/>
              <w:bottom w:val="nil"/>
              <w:right w:val="single" w:sz="4" w:space="0" w:color="auto"/>
            </w:tcBorders>
          </w:tcPr>
          <w:p w14:paraId="33B04AB3"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0D2E897A"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4D5CB5A2"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8B0D70C" w14:textId="77777777" w:rsidR="00983371" w:rsidRPr="001828F4" w:rsidRDefault="00983371" w:rsidP="008402D9">
            <w:pPr>
              <w:pStyle w:val="TAC"/>
              <w:rPr>
                <w:rFonts w:eastAsiaTheme="minorEastAsia"/>
              </w:rPr>
            </w:pPr>
            <w:r w:rsidRPr="001828F4">
              <w:rPr>
                <w:rFonts w:eastAsiaTheme="minorEastAsia"/>
                <w:szCs w:val="18"/>
              </w:rPr>
              <w:t>CA_n41C_BCS 4</w:t>
            </w:r>
            <w:r w:rsidRPr="001828F4">
              <w:rPr>
                <w:rFonts w:eastAsiaTheme="minorEastAsia"/>
              </w:rPr>
              <w:t xml:space="preserve"> and 5 </w:t>
            </w:r>
          </w:p>
        </w:tc>
        <w:tc>
          <w:tcPr>
            <w:tcW w:w="1837" w:type="dxa"/>
            <w:tcBorders>
              <w:top w:val="nil"/>
              <w:left w:val="single" w:sz="4" w:space="0" w:color="auto"/>
              <w:bottom w:val="nil"/>
              <w:right w:val="single" w:sz="4" w:space="0" w:color="auto"/>
            </w:tcBorders>
          </w:tcPr>
          <w:p w14:paraId="3336E757" w14:textId="77777777" w:rsidR="00983371" w:rsidRPr="001828F4" w:rsidRDefault="00983371" w:rsidP="008402D9">
            <w:pPr>
              <w:pStyle w:val="TAC"/>
              <w:rPr>
                <w:rFonts w:eastAsiaTheme="minorEastAsia"/>
              </w:rPr>
            </w:pPr>
          </w:p>
        </w:tc>
      </w:tr>
      <w:tr w:rsidR="00983371" w:rsidRPr="001828F4" w14:paraId="75B79572" w14:textId="77777777" w:rsidTr="008402D9">
        <w:trPr>
          <w:trHeight w:val="29"/>
        </w:trPr>
        <w:tc>
          <w:tcPr>
            <w:tcW w:w="1959" w:type="dxa"/>
            <w:tcBorders>
              <w:top w:val="nil"/>
              <w:left w:val="single" w:sz="4" w:space="0" w:color="auto"/>
              <w:bottom w:val="nil"/>
              <w:right w:val="single" w:sz="4" w:space="0" w:color="auto"/>
            </w:tcBorders>
          </w:tcPr>
          <w:p w14:paraId="5E826F43"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4CF350CE"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2D6FC528" w14:textId="77777777" w:rsidR="00983371" w:rsidRPr="001828F4" w:rsidRDefault="00983371" w:rsidP="008402D9">
            <w:pPr>
              <w:pStyle w:val="TAC"/>
              <w:rPr>
                <w:rFonts w:eastAsiaTheme="minorEastAsia"/>
              </w:rPr>
            </w:pPr>
            <w:r>
              <w:rPr>
                <w:rFonts w:eastAsiaTheme="minorEastAsia"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33EB4C99" w14:textId="77777777" w:rsidR="00983371" w:rsidRPr="001828F4" w:rsidRDefault="00983371" w:rsidP="008402D9">
            <w:pPr>
              <w:pStyle w:val="TAC"/>
              <w:rPr>
                <w:rFonts w:eastAsiaTheme="minorEastAsia"/>
              </w:rPr>
            </w:pPr>
            <w:r w:rsidRPr="001828F4">
              <w:rPr>
                <w:rFonts w:eastAsiaTheme="minorEastAsia"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64E664D8" w14:textId="77777777" w:rsidR="00983371" w:rsidRPr="001828F4" w:rsidRDefault="00983371" w:rsidP="008402D9">
            <w:pPr>
              <w:pStyle w:val="TAC"/>
              <w:rPr>
                <w:rFonts w:eastAsiaTheme="minorEastAsia"/>
              </w:rPr>
            </w:pPr>
          </w:p>
        </w:tc>
      </w:tr>
      <w:tr w:rsidR="00983371" w:rsidRPr="001828F4" w14:paraId="4DB15EAD" w14:textId="77777777" w:rsidTr="008402D9">
        <w:trPr>
          <w:trHeight w:val="29"/>
        </w:trPr>
        <w:tc>
          <w:tcPr>
            <w:tcW w:w="1959" w:type="dxa"/>
            <w:tcBorders>
              <w:top w:val="nil"/>
              <w:left w:val="single" w:sz="4" w:space="0" w:color="auto"/>
              <w:bottom w:val="single" w:sz="4" w:space="0" w:color="auto"/>
              <w:right w:val="single" w:sz="4" w:space="0" w:color="auto"/>
            </w:tcBorders>
          </w:tcPr>
          <w:p w14:paraId="1EED3498" w14:textId="77777777" w:rsidR="00983371" w:rsidRPr="001828F4" w:rsidRDefault="00983371" w:rsidP="008402D9">
            <w:pPr>
              <w:pStyle w:val="TAC"/>
              <w:rPr>
                <w:rFonts w:eastAsiaTheme="minorEastAsia"/>
              </w:rPr>
            </w:pPr>
          </w:p>
        </w:tc>
        <w:tc>
          <w:tcPr>
            <w:tcW w:w="2036" w:type="dxa"/>
            <w:tcBorders>
              <w:top w:val="nil"/>
              <w:left w:val="single" w:sz="4" w:space="0" w:color="auto"/>
              <w:bottom w:val="single" w:sz="4" w:space="0" w:color="auto"/>
              <w:right w:val="single" w:sz="4" w:space="0" w:color="auto"/>
            </w:tcBorders>
          </w:tcPr>
          <w:p w14:paraId="0D078091"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73DBE9E1"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6A84736" w14:textId="77777777" w:rsidR="00983371" w:rsidRPr="001828F4" w:rsidRDefault="00983371" w:rsidP="008402D9">
            <w:pPr>
              <w:pStyle w:val="TAC"/>
              <w:rPr>
                <w:rFonts w:eastAsiaTheme="minorEastAsia"/>
              </w:rPr>
            </w:pPr>
            <w:r w:rsidRPr="001828F4">
              <w:rPr>
                <w:rFonts w:eastAsiaTheme="minorEastAsia"/>
                <w:szCs w:val="18"/>
              </w:rPr>
              <w:t>CA_n77(2</w:t>
            </w:r>
            <w:proofErr w:type="gramStart"/>
            <w:r w:rsidRPr="001828F4">
              <w:rPr>
                <w:rFonts w:eastAsiaTheme="minorEastAsia"/>
                <w:szCs w:val="18"/>
              </w:rPr>
              <w:t>A)_</w:t>
            </w:r>
            <w:proofErr w:type="gramEnd"/>
            <w:r w:rsidRPr="001828F4">
              <w:rPr>
                <w:rFonts w:eastAsiaTheme="minorEastAsia"/>
                <w:szCs w:val="18"/>
              </w:rPr>
              <w:t>BCS 4</w:t>
            </w:r>
            <w:r w:rsidRPr="001828F4">
              <w:rPr>
                <w:rFonts w:eastAsiaTheme="minorEastAsia"/>
              </w:rPr>
              <w:t xml:space="preserve"> and 5</w:t>
            </w:r>
          </w:p>
        </w:tc>
        <w:tc>
          <w:tcPr>
            <w:tcW w:w="1837" w:type="dxa"/>
            <w:tcBorders>
              <w:top w:val="nil"/>
              <w:left w:val="single" w:sz="4" w:space="0" w:color="auto"/>
              <w:bottom w:val="single" w:sz="4" w:space="0" w:color="auto"/>
              <w:right w:val="single" w:sz="4" w:space="0" w:color="auto"/>
            </w:tcBorders>
          </w:tcPr>
          <w:p w14:paraId="10C0C0CE" w14:textId="77777777" w:rsidR="00983371" w:rsidRPr="001828F4" w:rsidRDefault="00983371" w:rsidP="008402D9">
            <w:pPr>
              <w:pStyle w:val="TAC"/>
              <w:rPr>
                <w:rFonts w:eastAsiaTheme="minorEastAsia"/>
              </w:rPr>
            </w:pPr>
          </w:p>
        </w:tc>
      </w:tr>
      <w:tr w:rsidR="00983371" w:rsidRPr="001828F4" w14:paraId="2CF4EB8C" w14:textId="77777777" w:rsidTr="008402D9">
        <w:trPr>
          <w:trHeight w:val="29"/>
        </w:trPr>
        <w:tc>
          <w:tcPr>
            <w:tcW w:w="1959" w:type="dxa"/>
            <w:tcBorders>
              <w:top w:val="single" w:sz="4" w:space="0" w:color="auto"/>
              <w:left w:val="single" w:sz="4" w:space="0" w:color="auto"/>
              <w:bottom w:val="nil"/>
              <w:right w:val="single" w:sz="4" w:space="0" w:color="auto"/>
            </w:tcBorders>
          </w:tcPr>
          <w:p w14:paraId="2889E366" w14:textId="77777777" w:rsidR="00983371" w:rsidRPr="001828F4" w:rsidRDefault="00983371" w:rsidP="008402D9">
            <w:pPr>
              <w:pStyle w:val="TAC"/>
              <w:rPr>
                <w:lang w:val="en-US" w:eastAsia="zh-CN" w:bidi="ar"/>
              </w:rPr>
            </w:pPr>
            <w:r w:rsidRPr="001828F4">
              <w:rPr>
                <w:rFonts w:eastAsiaTheme="minorEastAsia"/>
              </w:rPr>
              <w:t>CA_n25A-n41C-n71B-n77A</w:t>
            </w:r>
          </w:p>
        </w:tc>
        <w:tc>
          <w:tcPr>
            <w:tcW w:w="2036" w:type="dxa"/>
            <w:tcBorders>
              <w:top w:val="single" w:sz="4" w:space="0" w:color="auto"/>
              <w:left w:val="single" w:sz="4" w:space="0" w:color="auto"/>
              <w:bottom w:val="nil"/>
              <w:right w:val="single" w:sz="4" w:space="0" w:color="auto"/>
            </w:tcBorders>
          </w:tcPr>
          <w:p w14:paraId="4CE57DA5"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CA_n25A-n71A</w:t>
            </w:r>
            <w:r w:rsidRPr="001828F4">
              <w:rPr>
                <w:rFonts w:eastAsiaTheme="minorEastAsia"/>
              </w:rPr>
              <w:br/>
              <w:t>CA_n25A-n77A</w:t>
            </w:r>
            <w:r w:rsidRPr="001828F4">
              <w:rPr>
                <w:rFonts w:eastAsiaTheme="minorEastAsia"/>
              </w:rPr>
              <w:br/>
              <w:t>CA_n41A-n71A</w:t>
            </w:r>
            <w:r w:rsidRPr="001828F4">
              <w:rPr>
                <w:rFonts w:eastAsiaTheme="minorEastAsia"/>
              </w:rPr>
              <w:br/>
              <w:t>CA_n41A-n77A</w:t>
            </w:r>
            <w:r w:rsidRPr="001828F4">
              <w:rPr>
                <w:rFonts w:eastAsiaTheme="minorEastAsia"/>
              </w:rPr>
              <w:br/>
              <w:t>CA_n41C</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1B12089F" w14:textId="77777777" w:rsidR="00983371" w:rsidRPr="001828F4" w:rsidRDefault="00983371" w:rsidP="008402D9">
            <w:pPr>
              <w:pStyle w:val="TAC"/>
              <w:rPr>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1DE181E6" w14:textId="77777777" w:rsidR="00983371" w:rsidRPr="001828F4" w:rsidRDefault="00983371" w:rsidP="008402D9">
            <w:pPr>
              <w:pStyle w:val="TAC"/>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tcPr>
          <w:p w14:paraId="6F4108A1"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410A3B43" w14:textId="77777777" w:rsidTr="008402D9">
        <w:trPr>
          <w:trHeight w:val="29"/>
        </w:trPr>
        <w:tc>
          <w:tcPr>
            <w:tcW w:w="1959" w:type="dxa"/>
            <w:tcBorders>
              <w:top w:val="nil"/>
              <w:left w:val="single" w:sz="4" w:space="0" w:color="auto"/>
              <w:bottom w:val="nil"/>
              <w:right w:val="single" w:sz="4" w:space="0" w:color="auto"/>
            </w:tcBorders>
          </w:tcPr>
          <w:p w14:paraId="4AFD126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9B8E51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53AA3F6" w14:textId="77777777" w:rsidR="00983371" w:rsidRPr="001828F4" w:rsidRDefault="00983371" w:rsidP="008402D9">
            <w:pPr>
              <w:pStyle w:val="TAC"/>
              <w:rPr>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65B0FC11" w14:textId="77777777" w:rsidR="00983371" w:rsidRPr="001828F4" w:rsidRDefault="00983371" w:rsidP="008402D9">
            <w:pPr>
              <w:pStyle w:val="TAC"/>
            </w:pPr>
            <w:r w:rsidRPr="001828F4">
              <w:rPr>
                <w:rFonts w:eastAsiaTheme="minorEastAsia"/>
              </w:rPr>
              <w:t>CA_n41C_BCS 4 and 5</w:t>
            </w:r>
          </w:p>
        </w:tc>
        <w:tc>
          <w:tcPr>
            <w:tcW w:w="1837" w:type="dxa"/>
            <w:tcBorders>
              <w:top w:val="nil"/>
              <w:left w:val="single" w:sz="4" w:space="0" w:color="auto"/>
              <w:bottom w:val="nil"/>
              <w:right w:val="single" w:sz="4" w:space="0" w:color="auto"/>
            </w:tcBorders>
          </w:tcPr>
          <w:p w14:paraId="51C30100" w14:textId="77777777" w:rsidR="00983371" w:rsidRPr="001828F4" w:rsidRDefault="00983371" w:rsidP="008402D9">
            <w:pPr>
              <w:pStyle w:val="TAC"/>
              <w:rPr>
                <w:lang w:val="en-US" w:eastAsia="zh-CN" w:bidi="ar"/>
              </w:rPr>
            </w:pPr>
          </w:p>
        </w:tc>
      </w:tr>
      <w:tr w:rsidR="00983371" w:rsidRPr="001828F4" w14:paraId="7022C63E" w14:textId="77777777" w:rsidTr="008402D9">
        <w:trPr>
          <w:trHeight w:val="29"/>
        </w:trPr>
        <w:tc>
          <w:tcPr>
            <w:tcW w:w="1959" w:type="dxa"/>
            <w:tcBorders>
              <w:top w:val="nil"/>
              <w:left w:val="single" w:sz="4" w:space="0" w:color="auto"/>
              <w:bottom w:val="nil"/>
              <w:right w:val="single" w:sz="4" w:space="0" w:color="auto"/>
            </w:tcBorders>
          </w:tcPr>
          <w:p w14:paraId="4090402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8F9BE3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003C1C4" w14:textId="77777777" w:rsidR="00983371" w:rsidRPr="001828F4" w:rsidRDefault="00983371" w:rsidP="008402D9">
            <w:pPr>
              <w:pStyle w:val="TAC"/>
              <w:rPr>
                <w:lang w:eastAsia="en-GB"/>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4B2D3812" w14:textId="77777777" w:rsidR="00983371" w:rsidRPr="001828F4" w:rsidRDefault="00983371" w:rsidP="008402D9">
            <w:pPr>
              <w:pStyle w:val="TAC"/>
            </w:pPr>
            <w:r w:rsidRPr="001828F4">
              <w:rPr>
                <w:rFonts w:eastAsiaTheme="minorEastAsia"/>
              </w:rPr>
              <w:t>CA_n71B_BCS 4 and 5</w:t>
            </w:r>
          </w:p>
        </w:tc>
        <w:tc>
          <w:tcPr>
            <w:tcW w:w="1837" w:type="dxa"/>
            <w:tcBorders>
              <w:top w:val="nil"/>
              <w:left w:val="single" w:sz="4" w:space="0" w:color="auto"/>
              <w:bottom w:val="nil"/>
              <w:right w:val="single" w:sz="4" w:space="0" w:color="auto"/>
            </w:tcBorders>
          </w:tcPr>
          <w:p w14:paraId="20CCE967" w14:textId="77777777" w:rsidR="00983371" w:rsidRPr="001828F4" w:rsidRDefault="00983371" w:rsidP="008402D9">
            <w:pPr>
              <w:pStyle w:val="TAC"/>
              <w:rPr>
                <w:lang w:val="en-US" w:eastAsia="zh-CN" w:bidi="ar"/>
              </w:rPr>
            </w:pPr>
          </w:p>
        </w:tc>
      </w:tr>
      <w:tr w:rsidR="00983371" w:rsidRPr="001828F4" w14:paraId="430D085D" w14:textId="77777777" w:rsidTr="008402D9">
        <w:trPr>
          <w:trHeight w:val="29"/>
        </w:trPr>
        <w:tc>
          <w:tcPr>
            <w:tcW w:w="1959" w:type="dxa"/>
            <w:tcBorders>
              <w:top w:val="nil"/>
              <w:left w:val="single" w:sz="4" w:space="0" w:color="auto"/>
              <w:bottom w:val="single" w:sz="4" w:space="0" w:color="auto"/>
              <w:right w:val="single" w:sz="4" w:space="0" w:color="auto"/>
            </w:tcBorders>
          </w:tcPr>
          <w:p w14:paraId="011C30B6"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185771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836269C" w14:textId="77777777" w:rsidR="00983371" w:rsidRPr="001828F4" w:rsidRDefault="00983371" w:rsidP="008402D9">
            <w:pPr>
              <w:pStyle w:val="TAC"/>
              <w:rPr>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00742D0B" w14:textId="77777777" w:rsidR="00983371" w:rsidRPr="001828F4" w:rsidRDefault="00983371" w:rsidP="008402D9">
            <w:pPr>
              <w:pStyle w:val="TAC"/>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03F0AC42" w14:textId="77777777" w:rsidR="00983371" w:rsidRPr="001828F4" w:rsidRDefault="00983371" w:rsidP="008402D9">
            <w:pPr>
              <w:pStyle w:val="TAC"/>
              <w:rPr>
                <w:lang w:val="en-US" w:eastAsia="zh-CN" w:bidi="ar"/>
              </w:rPr>
            </w:pPr>
          </w:p>
        </w:tc>
      </w:tr>
      <w:tr w:rsidR="00983371" w:rsidRPr="001828F4" w14:paraId="420A14F9" w14:textId="77777777" w:rsidTr="008402D9">
        <w:trPr>
          <w:trHeight w:val="29"/>
        </w:trPr>
        <w:tc>
          <w:tcPr>
            <w:tcW w:w="1959" w:type="dxa"/>
            <w:tcBorders>
              <w:top w:val="single" w:sz="4" w:space="0" w:color="auto"/>
              <w:left w:val="single" w:sz="4" w:space="0" w:color="auto"/>
              <w:bottom w:val="nil"/>
              <w:right w:val="single" w:sz="4" w:space="0" w:color="auto"/>
            </w:tcBorders>
          </w:tcPr>
          <w:p w14:paraId="6606B973" w14:textId="77777777" w:rsidR="00983371" w:rsidRPr="001828F4" w:rsidRDefault="00983371" w:rsidP="008402D9">
            <w:pPr>
              <w:pStyle w:val="TAC"/>
              <w:rPr>
                <w:lang w:val="en-US" w:eastAsia="zh-CN" w:bidi="ar"/>
              </w:rPr>
            </w:pPr>
            <w:r w:rsidRPr="001828F4">
              <w:rPr>
                <w:rFonts w:eastAsiaTheme="minorEastAsia"/>
              </w:rPr>
              <w:t>CA_n25A-n41C-n71(2A)-n77A</w:t>
            </w:r>
          </w:p>
        </w:tc>
        <w:tc>
          <w:tcPr>
            <w:tcW w:w="2036" w:type="dxa"/>
            <w:tcBorders>
              <w:top w:val="single" w:sz="4" w:space="0" w:color="auto"/>
              <w:left w:val="single" w:sz="4" w:space="0" w:color="auto"/>
              <w:bottom w:val="nil"/>
              <w:right w:val="single" w:sz="4" w:space="0" w:color="auto"/>
            </w:tcBorders>
          </w:tcPr>
          <w:p w14:paraId="2B054D51"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CA_n25A-n71A</w:t>
            </w:r>
            <w:r w:rsidRPr="001828F4">
              <w:rPr>
                <w:rFonts w:eastAsiaTheme="minorEastAsia"/>
              </w:rPr>
              <w:br/>
              <w:t>CA_n25A-n77A</w:t>
            </w:r>
            <w:r w:rsidRPr="001828F4">
              <w:rPr>
                <w:rFonts w:eastAsiaTheme="minorEastAsia"/>
              </w:rPr>
              <w:br/>
              <w:t>CA_n41A-n71A</w:t>
            </w:r>
            <w:r w:rsidRPr="001828F4">
              <w:rPr>
                <w:rFonts w:eastAsiaTheme="minorEastAsia"/>
              </w:rPr>
              <w:br/>
              <w:t>CA_n41A-n77A</w:t>
            </w:r>
            <w:r w:rsidRPr="001828F4">
              <w:rPr>
                <w:rFonts w:eastAsiaTheme="minorEastAsia"/>
              </w:rPr>
              <w:br/>
              <w:t>CA_n41C</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0573DC6B" w14:textId="77777777" w:rsidR="00983371" w:rsidRPr="001828F4" w:rsidRDefault="00983371" w:rsidP="008402D9">
            <w:pPr>
              <w:pStyle w:val="TAC"/>
              <w:rPr>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48DBACFE" w14:textId="77777777" w:rsidR="00983371" w:rsidRPr="001828F4" w:rsidRDefault="00983371" w:rsidP="008402D9">
            <w:pPr>
              <w:pStyle w:val="TAC"/>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tcPr>
          <w:p w14:paraId="2E8867FD"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4AAB6403" w14:textId="77777777" w:rsidTr="008402D9">
        <w:trPr>
          <w:trHeight w:val="29"/>
        </w:trPr>
        <w:tc>
          <w:tcPr>
            <w:tcW w:w="1959" w:type="dxa"/>
            <w:tcBorders>
              <w:top w:val="nil"/>
              <w:left w:val="single" w:sz="4" w:space="0" w:color="auto"/>
              <w:bottom w:val="nil"/>
              <w:right w:val="single" w:sz="4" w:space="0" w:color="auto"/>
            </w:tcBorders>
          </w:tcPr>
          <w:p w14:paraId="17D379E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6F8B73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E9A5F9A" w14:textId="77777777" w:rsidR="00983371" w:rsidRPr="001828F4" w:rsidRDefault="00983371" w:rsidP="008402D9">
            <w:pPr>
              <w:pStyle w:val="TAC"/>
              <w:rPr>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73525283" w14:textId="77777777" w:rsidR="00983371" w:rsidRPr="001828F4" w:rsidRDefault="00983371" w:rsidP="008402D9">
            <w:pPr>
              <w:pStyle w:val="TAC"/>
            </w:pPr>
            <w:r w:rsidRPr="001828F4">
              <w:rPr>
                <w:rFonts w:eastAsiaTheme="minorEastAsia"/>
              </w:rPr>
              <w:t>CA_n41C_BCS 4 and 5</w:t>
            </w:r>
          </w:p>
        </w:tc>
        <w:tc>
          <w:tcPr>
            <w:tcW w:w="1837" w:type="dxa"/>
            <w:tcBorders>
              <w:top w:val="nil"/>
              <w:left w:val="single" w:sz="4" w:space="0" w:color="auto"/>
              <w:bottom w:val="nil"/>
              <w:right w:val="single" w:sz="4" w:space="0" w:color="auto"/>
            </w:tcBorders>
          </w:tcPr>
          <w:p w14:paraId="383454F1" w14:textId="77777777" w:rsidR="00983371" w:rsidRPr="001828F4" w:rsidRDefault="00983371" w:rsidP="008402D9">
            <w:pPr>
              <w:pStyle w:val="TAC"/>
              <w:rPr>
                <w:lang w:val="en-US" w:eastAsia="zh-CN" w:bidi="ar"/>
              </w:rPr>
            </w:pPr>
          </w:p>
        </w:tc>
      </w:tr>
      <w:tr w:rsidR="00983371" w:rsidRPr="001828F4" w14:paraId="147D24F9" w14:textId="77777777" w:rsidTr="008402D9">
        <w:trPr>
          <w:trHeight w:val="29"/>
        </w:trPr>
        <w:tc>
          <w:tcPr>
            <w:tcW w:w="1959" w:type="dxa"/>
            <w:tcBorders>
              <w:top w:val="nil"/>
              <w:left w:val="single" w:sz="4" w:space="0" w:color="auto"/>
              <w:bottom w:val="nil"/>
              <w:right w:val="single" w:sz="4" w:space="0" w:color="auto"/>
            </w:tcBorders>
          </w:tcPr>
          <w:p w14:paraId="2C28A55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E5C348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257054B" w14:textId="77777777" w:rsidR="00983371" w:rsidRPr="001828F4" w:rsidRDefault="00983371" w:rsidP="008402D9">
            <w:pPr>
              <w:pStyle w:val="TAC"/>
              <w:rPr>
                <w:lang w:eastAsia="en-GB"/>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7F72CC35" w14:textId="77777777" w:rsidR="00983371" w:rsidRPr="001828F4" w:rsidRDefault="00983371" w:rsidP="008402D9">
            <w:pPr>
              <w:pStyle w:val="TAC"/>
            </w:pPr>
            <w:r w:rsidRPr="001828F4">
              <w:rPr>
                <w:rFonts w:eastAsiaTheme="minorEastAsia"/>
              </w:rPr>
              <w:t>CA_n71(2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721115C5" w14:textId="77777777" w:rsidR="00983371" w:rsidRPr="001828F4" w:rsidRDefault="00983371" w:rsidP="008402D9">
            <w:pPr>
              <w:pStyle w:val="TAC"/>
              <w:rPr>
                <w:lang w:val="en-US" w:eastAsia="zh-CN" w:bidi="ar"/>
              </w:rPr>
            </w:pPr>
          </w:p>
        </w:tc>
      </w:tr>
      <w:tr w:rsidR="00983371" w:rsidRPr="001828F4" w14:paraId="3A5920AF" w14:textId="77777777" w:rsidTr="008402D9">
        <w:trPr>
          <w:trHeight w:val="29"/>
        </w:trPr>
        <w:tc>
          <w:tcPr>
            <w:tcW w:w="1959" w:type="dxa"/>
            <w:tcBorders>
              <w:top w:val="nil"/>
              <w:left w:val="single" w:sz="4" w:space="0" w:color="auto"/>
              <w:bottom w:val="single" w:sz="4" w:space="0" w:color="auto"/>
              <w:right w:val="single" w:sz="4" w:space="0" w:color="auto"/>
            </w:tcBorders>
          </w:tcPr>
          <w:p w14:paraId="2000286B"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11B610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266CA79" w14:textId="77777777" w:rsidR="00983371" w:rsidRPr="001828F4" w:rsidRDefault="00983371" w:rsidP="008402D9">
            <w:pPr>
              <w:pStyle w:val="TAC"/>
              <w:rPr>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4C7257E0" w14:textId="77777777" w:rsidR="00983371" w:rsidRPr="001828F4" w:rsidRDefault="00983371" w:rsidP="008402D9">
            <w:pPr>
              <w:pStyle w:val="TAC"/>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59A216FF" w14:textId="77777777" w:rsidR="00983371" w:rsidRPr="001828F4" w:rsidRDefault="00983371" w:rsidP="008402D9">
            <w:pPr>
              <w:pStyle w:val="TAC"/>
              <w:rPr>
                <w:lang w:val="en-US" w:eastAsia="zh-CN" w:bidi="ar"/>
              </w:rPr>
            </w:pPr>
          </w:p>
        </w:tc>
      </w:tr>
      <w:tr w:rsidR="00983371" w:rsidRPr="001828F4" w14:paraId="2CF408B6" w14:textId="77777777" w:rsidTr="008402D9">
        <w:trPr>
          <w:trHeight w:val="29"/>
        </w:trPr>
        <w:tc>
          <w:tcPr>
            <w:tcW w:w="1959" w:type="dxa"/>
            <w:tcBorders>
              <w:top w:val="single" w:sz="4" w:space="0" w:color="auto"/>
              <w:left w:val="single" w:sz="4" w:space="0" w:color="auto"/>
              <w:bottom w:val="nil"/>
              <w:right w:val="single" w:sz="4" w:space="0" w:color="auto"/>
            </w:tcBorders>
          </w:tcPr>
          <w:p w14:paraId="0847B092" w14:textId="77777777" w:rsidR="00983371" w:rsidRPr="001828F4" w:rsidRDefault="00983371" w:rsidP="008402D9">
            <w:pPr>
              <w:pStyle w:val="TAC"/>
              <w:rPr>
                <w:lang w:val="en-US" w:eastAsia="zh-CN" w:bidi="ar"/>
              </w:rPr>
            </w:pPr>
            <w:r w:rsidRPr="001828F4">
              <w:rPr>
                <w:rFonts w:eastAsia="MS Mincho"/>
                <w:lang w:eastAsia="zh-CN"/>
              </w:rPr>
              <w:t>CA_n25A-n41(2A)-n71A-n77A</w:t>
            </w:r>
          </w:p>
        </w:tc>
        <w:tc>
          <w:tcPr>
            <w:tcW w:w="2036" w:type="dxa"/>
            <w:tcBorders>
              <w:top w:val="single" w:sz="4" w:space="0" w:color="auto"/>
              <w:left w:val="single" w:sz="4" w:space="0" w:color="auto"/>
              <w:bottom w:val="nil"/>
              <w:right w:val="single" w:sz="4" w:space="0" w:color="auto"/>
            </w:tcBorders>
          </w:tcPr>
          <w:p w14:paraId="414D8018"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5537F541"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5EC8A4F7"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CA_n25A-n41A</w:t>
            </w:r>
            <w:r w:rsidRPr="001828F4">
              <w:rPr>
                <w:rFonts w:eastAsiaTheme="minorEastAsia"/>
                <w:vertAlign w:val="superscript"/>
                <w:lang w:val="en-US" w:eastAsia="zh-CN"/>
              </w:rPr>
              <w:t>5</w:t>
            </w:r>
          </w:p>
          <w:p w14:paraId="526D7637"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CA_n25A-n71A</w:t>
            </w:r>
          </w:p>
          <w:p w14:paraId="4C5CF7B1"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CA_n25A-n77A</w:t>
            </w:r>
            <w:r w:rsidRPr="001828F4">
              <w:rPr>
                <w:rFonts w:eastAsiaTheme="minorEastAsia"/>
                <w:vertAlign w:val="superscript"/>
                <w:lang w:val="en-US" w:eastAsia="zh-CN"/>
              </w:rPr>
              <w:t>5</w:t>
            </w:r>
          </w:p>
          <w:p w14:paraId="259727BB"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CA_n41A-n71A</w:t>
            </w:r>
            <w:r w:rsidRPr="001828F4">
              <w:rPr>
                <w:rFonts w:eastAsiaTheme="minorEastAsia"/>
                <w:vertAlign w:val="superscript"/>
                <w:lang w:val="en-US" w:eastAsia="zh-CN"/>
              </w:rPr>
              <w:t>5</w:t>
            </w:r>
          </w:p>
          <w:p w14:paraId="32DBF006"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CA_n41A-n77A</w:t>
            </w:r>
            <w:r w:rsidRPr="001828F4">
              <w:rPr>
                <w:rFonts w:eastAsiaTheme="minorEastAsia"/>
                <w:vertAlign w:val="superscript"/>
                <w:lang w:val="en-US" w:eastAsia="zh-CN"/>
              </w:rPr>
              <w:t>5</w:t>
            </w:r>
          </w:p>
          <w:p w14:paraId="3A93EDC6" w14:textId="77777777" w:rsidR="00983371" w:rsidRPr="001828F4" w:rsidRDefault="00983371" w:rsidP="008402D9">
            <w:pPr>
              <w:pStyle w:val="TAC"/>
              <w:rPr>
                <w:lang w:val="en-US" w:eastAsia="zh-CN" w:bidi="ar"/>
              </w:rPr>
            </w:pPr>
            <w:r w:rsidRPr="001828F4">
              <w:rPr>
                <w:lang w:val="en-US" w:eastAsia="zh-CN"/>
              </w:rPr>
              <w:t>CA_n71A-n77A</w:t>
            </w:r>
            <w:r w:rsidRPr="001828F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5815855E"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4CAA491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3BC26D9E"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4E190DB4" w14:textId="77777777" w:rsidTr="008402D9">
        <w:trPr>
          <w:trHeight w:val="29"/>
        </w:trPr>
        <w:tc>
          <w:tcPr>
            <w:tcW w:w="1959" w:type="dxa"/>
            <w:tcBorders>
              <w:top w:val="nil"/>
              <w:left w:val="single" w:sz="4" w:space="0" w:color="auto"/>
              <w:bottom w:val="nil"/>
              <w:right w:val="single" w:sz="4" w:space="0" w:color="auto"/>
            </w:tcBorders>
          </w:tcPr>
          <w:p w14:paraId="28FEFE7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974041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2CE251F"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497301A2" w14:textId="77777777" w:rsidR="00983371" w:rsidRPr="001828F4" w:rsidRDefault="00983371" w:rsidP="008402D9">
            <w:pPr>
              <w:pStyle w:val="TAC"/>
              <w:rPr>
                <w:lang w:val="en-US" w:eastAsia="zh-CN" w:bidi="ar"/>
              </w:rPr>
            </w:pPr>
            <w:r w:rsidRPr="001828F4">
              <w:rPr>
                <w:szCs w:val="18"/>
                <w:lang w:eastAsia="en-GB"/>
              </w:rPr>
              <w:t>CA_n41(2</w:t>
            </w:r>
            <w:proofErr w:type="gramStart"/>
            <w:r w:rsidRPr="001828F4">
              <w:rPr>
                <w:szCs w:val="18"/>
                <w:lang w:eastAsia="en-GB"/>
              </w:rPr>
              <w:t>A)</w:t>
            </w:r>
            <w:r w:rsidRPr="001828F4">
              <w:rPr>
                <w:szCs w:val="18"/>
              </w:rPr>
              <w:t>_</w:t>
            </w:r>
            <w:proofErr w:type="gramEnd"/>
            <w:r w:rsidRPr="001828F4">
              <w:rPr>
                <w:szCs w:val="18"/>
              </w:rPr>
              <w:t>BCS1</w:t>
            </w:r>
          </w:p>
        </w:tc>
        <w:tc>
          <w:tcPr>
            <w:tcW w:w="1837" w:type="dxa"/>
            <w:tcBorders>
              <w:top w:val="nil"/>
              <w:left w:val="single" w:sz="4" w:space="0" w:color="auto"/>
              <w:bottom w:val="nil"/>
              <w:right w:val="single" w:sz="4" w:space="0" w:color="auto"/>
            </w:tcBorders>
          </w:tcPr>
          <w:p w14:paraId="5C1288DA" w14:textId="77777777" w:rsidR="00983371" w:rsidRPr="001828F4" w:rsidRDefault="00983371" w:rsidP="008402D9">
            <w:pPr>
              <w:pStyle w:val="TAC"/>
              <w:rPr>
                <w:lang w:val="en-US" w:eastAsia="zh-CN" w:bidi="ar"/>
              </w:rPr>
            </w:pPr>
          </w:p>
        </w:tc>
      </w:tr>
      <w:tr w:rsidR="00983371" w:rsidRPr="001828F4" w14:paraId="7DDDC177" w14:textId="77777777" w:rsidTr="008402D9">
        <w:trPr>
          <w:trHeight w:val="29"/>
        </w:trPr>
        <w:tc>
          <w:tcPr>
            <w:tcW w:w="1959" w:type="dxa"/>
            <w:tcBorders>
              <w:top w:val="nil"/>
              <w:left w:val="single" w:sz="4" w:space="0" w:color="auto"/>
              <w:bottom w:val="nil"/>
              <w:right w:val="single" w:sz="4" w:space="0" w:color="auto"/>
            </w:tcBorders>
          </w:tcPr>
          <w:p w14:paraId="322F8B8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509A64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E3C7D2F" w14:textId="77777777" w:rsidR="00983371" w:rsidRPr="001828F4" w:rsidRDefault="00983371" w:rsidP="008402D9">
            <w:pPr>
              <w:pStyle w:val="TAC"/>
              <w:rPr>
                <w:lang w:val="en-US" w:eastAsia="zh-CN" w:bidi="ar"/>
              </w:rPr>
            </w:pPr>
            <w:r w:rsidRPr="001828F4">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319B3EEE"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2BC9F58C" w14:textId="77777777" w:rsidR="00983371" w:rsidRPr="001828F4" w:rsidRDefault="00983371" w:rsidP="008402D9">
            <w:pPr>
              <w:pStyle w:val="TAC"/>
              <w:rPr>
                <w:lang w:val="en-US" w:eastAsia="zh-CN" w:bidi="ar"/>
              </w:rPr>
            </w:pPr>
          </w:p>
        </w:tc>
      </w:tr>
      <w:tr w:rsidR="00983371" w:rsidRPr="001828F4" w14:paraId="0E3AAD07" w14:textId="77777777" w:rsidTr="008402D9">
        <w:trPr>
          <w:trHeight w:val="29"/>
        </w:trPr>
        <w:tc>
          <w:tcPr>
            <w:tcW w:w="1959" w:type="dxa"/>
            <w:tcBorders>
              <w:top w:val="nil"/>
              <w:left w:val="single" w:sz="4" w:space="0" w:color="auto"/>
              <w:bottom w:val="nil"/>
              <w:right w:val="single" w:sz="4" w:space="0" w:color="auto"/>
            </w:tcBorders>
          </w:tcPr>
          <w:p w14:paraId="3F53E89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110FCEF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682A95A" w14:textId="77777777" w:rsidR="00983371" w:rsidRPr="001828F4" w:rsidRDefault="00983371" w:rsidP="008402D9">
            <w:pPr>
              <w:pStyle w:val="TAC"/>
              <w:rPr>
                <w:lang w:val="en-US" w:eastAsia="zh-CN" w:bidi="ar"/>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7DA7A534"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379AEFC" w14:textId="77777777" w:rsidR="00983371" w:rsidRPr="001828F4" w:rsidRDefault="00983371" w:rsidP="008402D9">
            <w:pPr>
              <w:pStyle w:val="TAC"/>
              <w:rPr>
                <w:lang w:val="en-US" w:eastAsia="zh-CN" w:bidi="ar"/>
              </w:rPr>
            </w:pPr>
          </w:p>
        </w:tc>
      </w:tr>
      <w:tr w:rsidR="00983371" w:rsidRPr="001828F4" w14:paraId="6B8D1E08" w14:textId="77777777" w:rsidTr="008402D9">
        <w:trPr>
          <w:trHeight w:val="29"/>
        </w:trPr>
        <w:tc>
          <w:tcPr>
            <w:tcW w:w="1959" w:type="dxa"/>
            <w:tcBorders>
              <w:top w:val="nil"/>
              <w:left w:val="single" w:sz="4" w:space="0" w:color="auto"/>
              <w:bottom w:val="nil"/>
              <w:right w:val="single" w:sz="4" w:space="0" w:color="auto"/>
            </w:tcBorders>
          </w:tcPr>
          <w:p w14:paraId="7C0C90D9"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091DD49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8714CCB"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0D9BDA78" w14:textId="77777777" w:rsidR="00983371" w:rsidRPr="001828F4" w:rsidRDefault="00983371" w:rsidP="008402D9">
            <w:pPr>
              <w:pStyle w:val="TAC"/>
              <w:rPr>
                <w:lang w:val="en-US" w:eastAsia="zh-CN" w:bidi="ar"/>
              </w:rPr>
            </w:pPr>
            <w:r w:rsidRPr="001828F4">
              <w:rPr>
                <w:rFonts w:cs="Arial"/>
                <w:color w:val="000000"/>
                <w:szCs w:val="18"/>
              </w:rPr>
              <w:t>n25 channel bandwidths in Table 5.3.5-1</w:t>
            </w:r>
          </w:p>
        </w:tc>
        <w:tc>
          <w:tcPr>
            <w:tcW w:w="1837" w:type="dxa"/>
            <w:tcBorders>
              <w:top w:val="nil"/>
              <w:left w:val="single" w:sz="4" w:space="0" w:color="auto"/>
              <w:bottom w:val="single" w:sz="4" w:space="0" w:color="FFFFFF" w:themeColor="background1"/>
              <w:right w:val="single" w:sz="4" w:space="0" w:color="auto"/>
            </w:tcBorders>
          </w:tcPr>
          <w:p w14:paraId="2F18F574"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16BAA436" w14:textId="77777777" w:rsidTr="008402D9">
        <w:trPr>
          <w:trHeight w:val="29"/>
        </w:trPr>
        <w:tc>
          <w:tcPr>
            <w:tcW w:w="1959" w:type="dxa"/>
            <w:tcBorders>
              <w:top w:val="nil"/>
              <w:left w:val="single" w:sz="4" w:space="0" w:color="auto"/>
              <w:bottom w:val="nil"/>
              <w:right w:val="single" w:sz="4" w:space="0" w:color="auto"/>
            </w:tcBorders>
          </w:tcPr>
          <w:p w14:paraId="1FC61045"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0C6AE82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C5A00A1"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23D70B1D" w14:textId="77777777" w:rsidR="00983371" w:rsidRPr="001828F4" w:rsidRDefault="00983371" w:rsidP="008402D9">
            <w:pPr>
              <w:pStyle w:val="TAC"/>
              <w:rPr>
                <w:lang w:val="en-US" w:eastAsia="zh-CN" w:bidi="ar"/>
              </w:rPr>
            </w:pPr>
            <w:r w:rsidRPr="001828F4">
              <w:rPr>
                <w:szCs w:val="18"/>
                <w:lang w:eastAsia="en-GB"/>
              </w:rPr>
              <w:t>CA_n41(2</w:t>
            </w:r>
            <w:proofErr w:type="gramStart"/>
            <w:r w:rsidRPr="001828F4">
              <w:rPr>
                <w:szCs w:val="18"/>
                <w:lang w:eastAsia="en-GB"/>
              </w:rPr>
              <w:t>A)_</w:t>
            </w:r>
            <w:proofErr w:type="gramEnd"/>
            <w:r w:rsidRPr="001828F4">
              <w:rPr>
                <w:szCs w:val="18"/>
                <w:lang w:eastAsia="en-GB"/>
              </w:rPr>
              <w:t>BCS 4</w:t>
            </w:r>
            <w:r w:rsidRPr="001828F4">
              <w:rPr>
                <w:lang w:eastAsia="en-GB"/>
              </w:rPr>
              <w:t xml:space="preserve"> and 5 </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0BD21D4C" w14:textId="77777777" w:rsidR="00983371" w:rsidRPr="001828F4" w:rsidRDefault="00983371" w:rsidP="008402D9">
            <w:pPr>
              <w:pStyle w:val="TAC"/>
              <w:rPr>
                <w:lang w:val="en-US" w:eastAsia="zh-CN" w:bidi="ar"/>
              </w:rPr>
            </w:pPr>
          </w:p>
        </w:tc>
      </w:tr>
      <w:tr w:rsidR="00983371" w:rsidRPr="001828F4" w14:paraId="2B01D2E4" w14:textId="77777777" w:rsidTr="008402D9">
        <w:trPr>
          <w:trHeight w:val="29"/>
        </w:trPr>
        <w:tc>
          <w:tcPr>
            <w:tcW w:w="1959" w:type="dxa"/>
            <w:tcBorders>
              <w:top w:val="nil"/>
              <w:left w:val="single" w:sz="4" w:space="0" w:color="auto"/>
              <w:bottom w:val="nil"/>
              <w:right w:val="single" w:sz="4" w:space="0" w:color="auto"/>
            </w:tcBorders>
          </w:tcPr>
          <w:p w14:paraId="113A568E"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06173C2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46AC72F" w14:textId="77777777" w:rsidR="00983371" w:rsidRPr="001828F4" w:rsidRDefault="00983371" w:rsidP="008402D9">
            <w:pPr>
              <w:pStyle w:val="TAC"/>
              <w:rPr>
                <w:rFonts w:cs="Arial"/>
                <w:szCs w:val="18"/>
                <w:lang w:eastAsia="en-GB"/>
              </w:rPr>
            </w:pPr>
            <w:r w:rsidRPr="001828F4">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4F681FF4" w14:textId="77777777" w:rsidR="00983371" w:rsidRPr="001828F4" w:rsidRDefault="00983371" w:rsidP="008402D9">
            <w:pPr>
              <w:pStyle w:val="TAC"/>
              <w:rPr>
                <w:lang w:val="en-US" w:eastAsia="zh-CN" w:bidi="ar"/>
              </w:rPr>
            </w:pPr>
            <w:r w:rsidRPr="001828F4">
              <w:rPr>
                <w:rFonts w:cs="Arial"/>
                <w:color w:val="000000"/>
                <w:szCs w:val="18"/>
              </w:rPr>
              <w:t>n71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689EB139" w14:textId="77777777" w:rsidR="00983371" w:rsidRPr="001828F4" w:rsidRDefault="00983371" w:rsidP="008402D9">
            <w:pPr>
              <w:pStyle w:val="TAC"/>
              <w:rPr>
                <w:lang w:val="en-US" w:eastAsia="zh-CN" w:bidi="ar"/>
              </w:rPr>
            </w:pPr>
          </w:p>
        </w:tc>
      </w:tr>
      <w:tr w:rsidR="00983371" w:rsidRPr="001828F4" w14:paraId="30EFA96D" w14:textId="77777777" w:rsidTr="008402D9">
        <w:trPr>
          <w:trHeight w:val="29"/>
        </w:trPr>
        <w:tc>
          <w:tcPr>
            <w:tcW w:w="1959" w:type="dxa"/>
            <w:tcBorders>
              <w:top w:val="nil"/>
              <w:left w:val="single" w:sz="4" w:space="0" w:color="auto"/>
              <w:bottom w:val="single" w:sz="4" w:space="0" w:color="auto"/>
              <w:right w:val="single" w:sz="4" w:space="0" w:color="auto"/>
            </w:tcBorders>
          </w:tcPr>
          <w:p w14:paraId="00043FFC"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3E17612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1F67D92" w14:textId="77777777" w:rsidR="00983371" w:rsidRPr="001828F4" w:rsidRDefault="00983371" w:rsidP="008402D9">
            <w:pPr>
              <w:pStyle w:val="TAC"/>
              <w:rPr>
                <w:rFonts w:cs="Arial"/>
                <w:szCs w:val="18"/>
                <w:lang w:eastAsia="en-GB"/>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vAlign w:val="center"/>
          </w:tcPr>
          <w:p w14:paraId="083C0310"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tcPr>
          <w:p w14:paraId="014E390F" w14:textId="77777777" w:rsidR="00983371" w:rsidRPr="001828F4" w:rsidRDefault="00983371" w:rsidP="008402D9">
            <w:pPr>
              <w:pStyle w:val="TAC"/>
              <w:rPr>
                <w:lang w:val="en-US" w:eastAsia="zh-CN" w:bidi="ar"/>
              </w:rPr>
            </w:pPr>
          </w:p>
        </w:tc>
      </w:tr>
      <w:tr w:rsidR="00983371" w:rsidRPr="001828F4" w14:paraId="2C89DBDF" w14:textId="77777777" w:rsidTr="008402D9">
        <w:trPr>
          <w:trHeight w:val="29"/>
        </w:trPr>
        <w:tc>
          <w:tcPr>
            <w:tcW w:w="1959" w:type="dxa"/>
            <w:tcBorders>
              <w:top w:val="single" w:sz="4" w:space="0" w:color="auto"/>
              <w:left w:val="single" w:sz="4" w:space="0" w:color="auto"/>
              <w:bottom w:val="nil"/>
              <w:right w:val="single" w:sz="4" w:space="0" w:color="auto"/>
            </w:tcBorders>
          </w:tcPr>
          <w:p w14:paraId="75437E2E" w14:textId="77777777" w:rsidR="00983371" w:rsidRPr="001828F4" w:rsidRDefault="00983371" w:rsidP="008402D9">
            <w:pPr>
              <w:pStyle w:val="TAC"/>
              <w:rPr>
                <w:rFonts w:eastAsiaTheme="minorEastAsia"/>
              </w:rPr>
            </w:pPr>
            <w:r w:rsidRPr="001828F4">
              <w:rPr>
                <w:rFonts w:eastAsiaTheme="minorEastAsia" w:cs="Arial"/>
                <w:lang w:eastAsia="zh-CN"/>
              </w:rPr>
              <w:t>CA_n25A-n41(2A)-n71A-n77(2A)</w:t>
            </w:r>
          </w:p>
        </w:tc>
        <w:tc>
          <w:tcPr>
            <w:tcW w:w="2036" w:type="dxa"/>
            <w:tcBorders>
              <w:top w:val="single" w:sz="4" w:space="0" w:color="auto"/>
              <w:left w:val="single" w:sz="4" w:space="0" w:color="auto"/>
              <w:bottom w:val="nil"/>
              <w:right w:val="single" w:sz="4" w:space="0" w:color="auto"/>
            </w:tcBorders>
          </w:tcPr>
          <w:p w14:paraId="394CB045"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CA_n25A-n41A</w:t>
            </w:r>
          </w:p>
          <w:p w14:paraId="4E132B8B"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CA_n25A-n71A</w:t>
            </w:r>
          </w:p>
          <w:p w14:paraId="507A6397"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CA_n25A-n77A</w:t>
            </w:r>
          </w:p>
          <w:p w14:paraId="024B6782"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CA_n41A-n71A</w:t>
            </w:r>
          </w:p>
          <w:p w14:paraId="21CE9CED"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CA_n41A-n77A</w:t>
            </w:r>
          </w:p>
          <w:p w14:paraId="0E66FA82" w14:textId="77777777" w:rsidR="00983371" w:rsidRPr="001828F4" w:rsidRDefault="00983371" w:rsidP="008402D9">
            <w:pPr>
              <w:pStyle w:val="TAC"/>
              <w:rPr>
                <w:rFonts w:eastAsiaTheme="minorEastAsia"/>
              </w:rPr>
            </w:pPr>
            <w:r w:rsidRPr="001828F4">
              <w:rPr>
                <w:rFonts w:eastAsiaTheme="minorEastAsia" w:cs="Arial"/>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1FA4FF81"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17EACD22" w14:textId="77777777" w:rsidR="00983371" w:rsidRPr="001828F4" w:rsidRDefault="00983371" w:rsidP="008402D9">
            <w:pPr>
              <w:pStyle w:val="TAC"/>
              <w:rPr>
                <w:rFonts w:eastAsiaTheme="minorEastAsia"/>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25CC5FF4" w14:textId="77777777" w:rsidR="00983371" w:rsidRPr="001828F4" w:rsidRDefault="00983371" w:rsidP="008402D9">
            <w:pPr>
              <w:pStyle w:val="TAC"/>
              <w:rPr>
                <w:rFonts w:eastAsiaTheme="minorEastAsia"/>
              </w:rPr>
            </w:pPr>
            <w:r w:rsidRPr="001828F4">
              <w:rPr>
                <w:rFonts w:eastAsiaTheme="minorEastAsia"/>
                <w:lang w:val="en-US" w:eastAsia="zh-CN"/>
              </w:rPr>
              <w:t>4 and 5</w:t>
            </w:r>
          </w:p>
        </w:tc>
      </w:tr>
      <w:tr w:rsidR="00983371" w:rsidRPr="001828F4" w14:paraId="6D630EB8" w14:textId="77777777" w:rsidTr="008402D9">
        <w:trPr>
          <w:trHeight w:val="29"/>
        </w:trPr>
        <w:tc>
          <w:tcPr>
            <w:tcW w:w="1959" w:type="dxa"/>
            <w:tcBorders>
              <w:top w:val="nil"/>
              <w:left w:val="single" w:sz="4" w:space="0" w:color="auto"/>
              <w:bottom w:val="nil"/>
              <w:right w:val="single" w:sz="4" w:space="0" w:color="auto"/>
            </w:tcBorders>
          </w:tcPr>
          <w:p w14:paraId="3FC4D7BF"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7D959D24"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6FBA575A"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5AB5F97A" w14:textId="77777777" w:rsidR="00983371" w:rsidRPr="001828F4" w:rsidRDefault="00983371" w:rsidP="008402D9">
            <w:pPr>
              <w:pStyle w:val="TAC"/>
              <w:rPr>
                <w:rFonts w:eastAsiaTheme="minorEastAsia"/>
              </w:rPr>
            </w:pPr>
            <w:r w:rsidRPr="001828F4">
              <w:rPr>
                <w:rFonts w:eastAsiaTheme="minorEastAsia"/>
                <w:szCs w:val="18"/>
                <w:lang w:val="en-CA"/>
              </w:rPr>
              <w:t>CA_n41(2</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nil"/>
              <w:right w:val="single" w:sz="4" w:space="0" w:color="auto"/>
            </w:tcBorders>
          </w:tcPr>
          <w:p w14:paraId="123098D0" w14:textId="77777777" w:rsidR="00983371" w:rsidRPr="001828F4" w:rsidRDefault="00983371" w:rsidP="008402D9">
            <w:pPr>
              <w:pStyle w:val="TAC"/>
              <w:rPr>
                <w:rFonts w:eastAsiaTheme="minorEastAsia"/>
              </w:rPr>
            </w:pPr>
          </w:p>
        </w:tc>
      </w:tr>
      <w:tr w:rsidR="00983371" w:rsidRPr="001828F4" w14:paraId="5298C23A" w14:textId="77777777" w:rsidTr="008402D9">
        <w:trPr>
          <w:trHeight w:val="29"/>
        </w:trPr>
        <w:tc>
          <w:tcPr>
            <w:tcW w:w="1959" w:type="dxa"/>
            <w:tcBorders>
              <w:top w:val="nil"/>
              <w:left w:val="single" w:sz="4" w:space="0" w:color="auto"/>
              <w:bottom w:val="nil"/>
              <w:right w:val="single" w:sz="4" w:space="0" w:color="auto"/>
            </w:tcBorders>
          </w:tcPr>
          <w:p w14:paraId="0C389AAA"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72921BEF"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6A469828" w14:textId="77777777" w:rsidR="00983371" w:rsidRPr="001828F4" w:rsidRDefault="00983371" w:rsidP="008402D9">
            <w:pPr>
              <w:pStyle w:val="TAC"/>
              <w:rPr>
                <w:rFonts w:eastAsiaTheme="minorEastAsia"/>
              </w:rPr>
            </w:pPr>
            <w:r>
              <w:rPr>
                <w:rFonts w:eastAsiaTheme="minorEastAsia"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31482BF2" w14:textId="77777777" w:rsidR="00983371" w:rsidRPr="001828F4" w:rsidRDefault="00983371" w:rsidP="008402D9">
            <w:pPr>
              <w:pStyle w:val="TAC"/>
              <w:rPr>
                <w:rFonts w:eastAsiaTheme="minorEastAsia"/>
              </w:rPr>
            </w:pPr>
            <w:r w:rsidRPr="001828F4">
              <w:rPr>
                <w:rFonts w:eastAsiaTheme="minorEastAsia"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38CAAE98" w14:textId="77777777" w:rsidR="00983371" w:rsidRPr="001828F4" w:rsidRDefault="00983371" w:rsidP="008402D9">
            <w:pPr>
              <w:pStyle w:val="TAC"/>
              <w:rPr>
                <w:rFonts w:eastAsiaTheme="minorEastAsia"/>
              </w:rPr>
            </w:pPr>
          </w:p>
        </w:tc>
      </w:tr>
      <w:tr w:rsidR="00983371" w:rsidRPr="001828F4" w14:paraId="71BE8DC5" w14:textId="77777777" w:rsidTr="008402D9">
        <w:trPr>
          <w:trHeight w:val="29"/>
        </w:trPr>
        <w:tc>
          <w:tcPr>
            <w:tcW w:w="1959" w:type="dxa"/>
            <w:tcBorders>
              <w:top w:val="nil"/>
              <w:left w:val="single" w:sz="4" w:space="0" w:color="auto"/>
              <w:bottom w:val="single" w:sz="4" w:space="0" w:color="auto"/>
              <w:right w:val="single" w:sz="4" w:space="0" w:color="auto"/>
            </w:tcBorders>
          </w:tcPr>
          <w:p w14:paraId="49601013" w14:textId="77777777" w:rsidR="00983371" w:rsidRPr="001828F4" w:rsidRDefault="00983371" w:rsidP="008402D9">
            <w:pPr>
              <w:pStyle w:val="TAC"/>
              <w:rPr>
                <w:rFonts w:eastAsiaTheme="minorEastAsia"/>
              </w:rPr>
            </w:pPr>
          </w:p>
        </w:tc>
        <w:tc>
          <w:tcPr>
            <w:tcW w:w="2036" w:type="dxa"/>
            <w:tcBorders>
              <w:top w:val="nil"/>
              <w:left w:val="single" w:sz="4" w:space="0" w:color="auto"/>
              <w:bottom w:val="single" w:sz="4" w:space="0" w:color="auto"/>
              <w:right w:val="single" w:sz="4" w:space="0" w:color="auto"/>
            </w:tcBorders>
          </w:tcPr>
          <w:p w14:paraId="05557D0D"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3BAB0E86"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2C590A5D" w14:textId="77777777" w:rsidR="00983371" w:rsidRPr="001828F4" w:rsidRDefault="00983371" w:rsidP="008402D9">
            <w:pPr>
              <w:pStyle w:val="TAC"/>
              <w:rPr>
                <w:rFonts w:eastAsiaTheme="minorEastAsia"/>
              </w:rPr>
            </w:pPr>
            <w:r w:rsidRPr="001828F4">
              <w:rPr>
                <w:rFonts w:eastAsiaTheme="minorEastAsia"/>
                <w:szCs w:val="18"/>
                <w:lang w:val="en-CA"/>
              </w:rPr>
              <w:t>CA_n77(2</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single" w:sz="4" w:space="0" w:color="auto"/>
              <w:right w:val="single" w:sz="4" w:space="0" w:color="auto"/>
            </w:tcBorders>
          </w:tcPr>
          <w:p w14:paraId="6EEF69E6" w14:textId="77777777" w:rsidR="00983371" w:rsidRPr="001828F4" w:rsidRDefault="00983371" w:rsidP="008402D9">
            <w:pPr>
              <w:pStyle w:val="TAC"/>
              <w:rPr>
                <w:rFonts w:eastAsiaTheme="minorEastAsia"/>
              </w:rPr>
            </w:pPr>
          </w:p>
        </w:tc>
      </w:tr>
      <w:tr w:rsidR="00983371" w:rsidRPr="001828F4" w14:paraId="517790A2" w14:textId="77777777" w:rsidTr="008402D9">
        <w:trPr>
          <w:trHeight w:val="29"/>
        </w:trPr>
        <w:tc>
          <w:tcPr>
            <w:tcW w:w="1959" w:type="dxa"/>
            <w:tcBorders>
              <w:top w:val="single" w:sz="4" w:space="0" w:color="auto"/>
              <w:left w:val="single" w:sz="4" w:space="0" w:color="auto"/>
              <w:bottom w:val="nil"/>
              <w:right w:val="single" w:sz="4" w:space="0" w:color="auto"/>
            </w:tcBorders>
          </w:tcPr>
          <w:p w14:paraId="3651AA17" w14:textId="77777777" w:rsidR="00983371" w:rsidRPr="001828F4" w:rsidRDefault="00983371" w:rsidP="008402D9">
            <w:pPr>
              <w:pStyle w:val="TAC"/>
              <w:rPr>
                <w:rFonts w:eastAsiaTheme="minorEastAsia"/>
              </w:rPr>
            </w:pPr>
            <w:r w:rsidRPr="001828F4">
              <w:rPr>
                <w:rFonts w:eastAsiaTheme="minorEastAsia" w:cs="Arial"/>
                <w:lang w:eastAsia="zh-CN"/>
              </w:rPr>
              <w:t>CA_n25A-n41(3A)-n71A-n77A</w:t>
            </w:r>
          </w:p>
        </w:tc>
        <w:tc>
          <w:tcPr>
            <w:tcW w:w="2036" w:type="dxa"/>
            <w:tcBorders>
              <w:top w:val="single" w:sz="4" w:space="0" w:color="auto"/>
              <w:left w:val="single" w:sz="4" w:space="0" w:color="auto"/>
              <w:bottom w:val="nil"/>
              <w:right w:val="single" w:sz="4" w:space="0" w:color="auto"/>
            </w:tcBorders>
          </w:tcPr>
          <w:p w14:paraId="75F70101"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CA_n25A-n41A</w:t>
            </w:r>
          </w:p>
          <w:p w14:paraId="1FEE7C99"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CA_n25A-n71A</w:t>
            </w:r>
          </w:p>
          <w:p w14:paraId="1B2ECF87"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CA_n25A-n77A</w:t>
            </w:r>
          </w:p>
          <w:p w14:paraId="6DDC2EA1"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CA_n41A-n71A</w:t>
            </w:r>
          </w:p>
          <w:p w14:paraId="32F5C65B" w14:textId="77777777" w:rsidR="00983371" w:rsidRPr="001828F4" w:rsidRDefault="00983371" w:rsidP="008402D9">
            <w:pPr>
              <w:pStyle w:val="TAC"/>
              <w:rPr>
                <w:rFonts w:eastAsiaTheme="minorEastAsia" w:cs="Arial"/>
                <w:lang w:eastAsia="zh-CN"/>
              </w:rPr>
            </w:pPr>
            <w:r w:rsidRPr="001828F4">
              <w:rPr>
                <w:rFonts w:eastAsiaTheme="minorEastAsia" w:cs="Arial"/>
                <w:lang w:eastAsia="zh-CN"/>
              </w:rPr>
              <w:t>CA_n41A-n77A</w:t>
            </w:r>
          </w:p>
          <w:p w14:paraId="19C7723E" w14:textId="77777777" w:rsidR="00983371" w:rsidRPr="001828F4" w:rsidRDefault="00983371" w:rsidP="008402D9">
            <w:pPr>
              <w:pStyle w:val="TAC"/>
              <w:rPr>
                <w:rFonts w:eastAsiaTheme="minorEastAsia"/>
              </w:rPr>
            </w:pPr>
            <w:r w:rsidRPr="001828F4">
              <w:rPr>
                <w:rFonts w:eastAsiaTheme="minorEastAsia" w:cs="Arial"/>
                <w:lang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13767E8E"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43E1D2BF" w14:textId="77777777" w:rsidR="00983371" w:rsidRPr="001828F4" w:rsidRDefault="00983371" w:rsidP="008402D9">
            <w:pPr>
              <w:pStyle w:val="TAC"/>
              <w:rPr>
                <w:rFonts w:eastAsiaTheme="minorEastAsia"/>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495EB5F7" w14:textId="77777777" w:rsidR="00983371" w:rsidRPr="001828F4" w:rsidRDefault="00983371" w:rsidP="008402D9">
            <w:pPr>
              <w:pStyle w:val="TAC"/>
              <w:rPr>
                <w:rFonts w:eastAsiaTheme="minorEastAsia"/>
              </w:rPr>
            </w:pPr>
            <w:r w:rsidRPr="001828F4">
              <w:rPr>
                <w:rFonts w:eastAsiaTheme="minorEastAsia"/>
                <w:lang w:val="en-US" w:eastAsia="zh-CN"/>
              </w:rPr>
              <w:t>4 and 5</w:t>
            </w:r>
          </w:p>
        </w:tc>
      </w:tr>
      <w:tr w:rsidR="00983371" w:rsidRPr="001828F4" w14:paraId="216AD7FB" w14:textId="77777777" w:rsidTr="008402D9">
        <w:trPr>
          <w:trHeight w:val="29"/>
        </w:trPr>
        <w:tc>
          <w:tcPr>
            <w:tcW w:w="1959" w:type="dxa"/>
            <w:tcBorders>
              <w:top w:val="nil"/>
              <w:left w:val="single" w:sz="4" w:space="0" w:color="auto"/>
              <w:bottom w:val="nil"/>
              <w:right w:val="single" w:sz="4" w:space="0" w:color="auto"/>
            </w:tcBorders>
          </w:tcPr>
          <w:p w14:paraId="72F470C3"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2696E7D8"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06491ED1"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3E2FE722" w14:textId="77777777" w:rsidR="00983371" w:rsidRPr="001828F4" w:rsidRDefault="00983371" w:rsidP="008402D9">
            <w:pPr>
              <w:pStyle w:val="TAC"/>
              <w:rPr>
                <w:rFonts w:eastAsiaTheme="minorEastAsia"/>
              </w:rPr>
            </w:pPr>
            <w:r w:rsidRPr="001828F4">
              <w:rPr>
                <w:rFonts w:eastAsiaTheme="minorEastAsia"/>
                <w:szCs w:val="18"/>
                <w:lang w:val="en-CA"/>
              </w:rPr>
              <w:t>CA_n41(3</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nil"/>
              <w:right w:val="single" w:sz="4" w:space="0" w:color="auto"/>
            </w:tcBorders>
          </w:tcPr>
          <w:p w14:paraId="4EC2C776" w14:textId="77777777" w:rsidR="00983371" w:rsidRPr="001828F4" w:rsidRDefault="00983371" w:rsidP="008402D9">
            <w:pPr>
              <w:pStyle w:val="TAC"/>
              <w:rPr>
                <w:rFonts w:eastAsiaTheme="minorEastAsia"/>
              </w:rPr>
            </w:pPr>
          </w:p>
        </w:tc>
      </w:tr>
      <w:tr w:rsidR="00983371" w:rsidRPr="001828F4" w14:paraId="4A32F79E" w14:textId="77777777" w:rsidTr="008402D9">
        <w:trPr>
          <w:trHeight w:val="29"/>
        </w:trPr>
        <w:tc>
          <w:tcPr>
            <w:tcW w:w="1959" w:type="dxa"/>
            <w:tcBorders>
              <w:top w:val="nil"/>
              <w:left w:val="single" w:sz="4" w:space="0" w:color="auto"/>
              <w:bottom w:val="nil"/>
              <w:right w:val="single" w:sz="4" w:space="0" w:color="auto"/>
            </w:tcBorders>
          </w:tcPr>
          <w:p w14:paraId="1AEC710F" w14:textId="77777777" w:rsidR="00983371" w:rsidRPr="001828F4" w:rsidRDefault="00983371" w:rsidP="008402D9">
            <w:pPr>
              <w:pStyle w:val="TAC"/>
              <w:rPr>
                <w:rFonts w:eastAsiaTheme="minorEastAsia"/>
              </w:rPr>
            </w:pPr>
          </w:p>
        </w:tc>
        <w:tc>
          <w:tcPr>
            <w:tcW w:w="2036" w:type="dxa"/>
            <w:tcBorders>
              <w:top w:val="nil"/>
              <w:left w:val="single" w:sz="4" w:space="0" w:color="auto"/>
              <w:bottom w:val="nil"/>
              <w:right w:val="single" w:sz="4" w:space="0" w:color="auto"/>
            </w:tcBorders>
          </w:tcPr>
          <w:p w14:paraId="7BB9FAC0"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28D5A1B2" w14:textId="77777777" w:rsidR="00983371" w:rsidRPr="001828F4" w:rsidRDefault="00983371" w:rsidP="008402D9">
            <w:pPr>
              <w:pStyle w:val="TAC"/>
              <w:rPr>
                <w:rFonts w:eastAsiaTheme="minorEastAsia"/>
              </w:rPr>
            </w:pPr>
            <w:r>
              <w:rPr>
                <w:rFonts w:eastAsiaTheme="minorEastAsia"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26A8EC94" w14:textId="77777777" w:rsidR="00983371" w:rsidRPr="001828F4" w:rsidRDefault="00983371" w:rsidP="008402D9">
            <w:pPr>
              <w:pStyle w:val="TAC"/>
              <w:rPr>
                <w:rFonts w:eastAsiaTheme="minorEastAsia"/>
              </w:rPr>
            </w:pPr>
            <w:r w:rsidRPr="001828F4">
              <w:rPr>
                <w:rFonts w:eastAsiaTheme="minorEastAsia"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3988A51C" w14:textId="77777777" w:rsidR="00983371" w:rsidRPr="001828F4" w:rsidRDefault="00983371" w:rsidP="008402D9">
            <w:pPr>
              <w:pStyle w:val="TAC"/>
              <w:rPr>
                <w:rFonts w:eastAsiaTheme="minorEastAsia"/>
              </w:rPr>
            </w:pPr>
          </w:p>
        </w:tc>
      </w:tr>
      <w:tr w:rsidR="00983371" w:rsidRPr="001828F4" w14:paraId="1119226C" w14:textId="77777777" w:rsidTr="008402D9">
        <w:trPr>
          <w:trHeight w:val="29"/>
        </w:trPr>
        <w:tc>
          <w:tcPr>
            <w:tcW w:w="1959" w:type="dxa"/>
            <w:tcBorders>
              <w:top w:val="nil"/>
              <w:left w:val="single" w:sz="4" w:space="0" w:color="auto"/>
              <w:bottom w:val="single" w:sz="4" w:space="0" w:color="auto"/>
              <w:right w:val="single" w:sz="4" w:space="0" w:color="auto"/>
            </w:tcBorders>
          </w:tcPr>
          <w:p w14:paraId="20523713" w14:textId="77777777" w:rsidR="00983371" w:rsidRPr="001828F4" w:rsidRDefault="00983371" w:rsidP="008402D9">
            <w:pPr>
              <w:pStyle w:val="TAC"/>
              <w:rPr>
                <w:rFonts w:eastAsiaTheme="minorEastAsia"/>
              </w:rPr>
            </w:pPr>
          </w:p>
        </w:tc>
        <w:tc>
          <w:tcPr>
            <w:tcW w:w="2036" w:type="dxa"/>
            <w:tcBorders>
              <w:top w:val="nil"/>
              <w:left w:val="single" w:sz="4" w:space="0" w:color="auto"/>
              <w:bottom w:val="single" w:sz="4" w:space="0" w:color="auto"/>
              <w:right w:val="single" w:sz="4" w:space="0" w:color="auto"/>
            </w:tcBorders>
          </w:tcPr>
          <w:p w14:paraId="0D17A31B"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5ED8F60F" w14:textId="77777777" w:rsidR="00983371" w:rsidRPr="001828F4" w:rsidRDefault="00983371" w:rsidP="008402D9">
            <w:pPr>
              <w:pStyle w:val="TAC"/>
              <w:rPr>
                <w:rFonts w:eastAsiaTheme="minorEastAsia"/>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44648094" w14:textId="77777777" w:rsidR="00983371" w:rsidRPr="001828F4" w:rsidRDefault="00983371" w:rsidP="008402D9">
            <w:pPr>
              <w:pStyle w:val="TAC"/>
              <w:rPr>
                <w:rFonts w:eastAsiaTheme="minorEastAsia"/>
              </w:rPr>
            </w:pPr>
            <w:r w:rsidRPr="001828F4">
              <w:rPr>
                <w:rFonts w:eastAsiaTheme="minorEastAsia"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5EA59384" w14:textId="77777777" w:rsidR="00983371" w:rsidRPr="001828F4" w:rsidRDefault="00983371" w:rsidP="008402D9">
            <w:pPr>
              <w:pStyle w:val="TAC"/>
              <w:rPr>
                <w:rFonts w:eastAsiaTheme="minorEastAsia"/>
              </w:rPr>
            </w:pPr>
          </w:p>
        </w:tc>
      </w:tr>
      <w:tr w:rsidR="00983371" w:rsidRPr="001828F4" w14:paraId="719988E4" w14:textId="77777777" w:rsidTr="008402D9">
        <w:trPr>
          <w:trHeight w:val="29"/>
        </w:trPr>
        <w:tc>
          <w:tcPr>
            <w:tcW w:w="1959" w:type="dxa"/>
            <w:tcBorders>
              <w:top w:val="single" w:sz="4" w:space="0" w:color="auto"/>
              <w:left w:val="single" w:sz="4" w:space="0" w:color="auto"/>
              <w:bottom w:val="nil"/>
              <w:right w:val="single" w:sz="4" w:space="0" w:color="auto"/>
            </w:tcBorders>
          </w:tcPr>
          <w:p w14:paraId="0C4A3931" w14:textId="77777777" w:rsidR="00983371" w:rsidRPr="001828F4" w:rsidRDefault="00983371" w:rsidP="008402D9">
            <w:pPr>
              <w:pStyle w:val="TAC"/>
              <w:rPr>
                <w:lang w:val="en-US" w:eastAsia="zh-CN" w:bidi="ar"/>
              </w:rPr>
            </w:pPr>
            <w:r w:rsidRPr="001828F4">
              <w:rPr>
                <w:rFonts w:eastAsiaTheme="minorEastAsia"/>
              </w:rPr>
              <w:t>CA_n25A-n41(2A)-n71B-n77A</w:t>
            </w:r>
          </w:p>
        </w:tc>
        <w:tc>
          <w:tcPr>
            <w:tcW w:w="2036" w:type="dxa"/>
            <w:tcBorders>
              <w:top w:val="single" w:sz="4" w:space="0" w:color="auto"/>
              <w:left w:val="single" w:sz="4" w:space="0" w:color="auto"/>
              <w:bottom w:val="nil"/>
              <w:right w:val="single" w:sz="4" w:space="0" w:color="auto"/>
            </w:tcBorders>
          </w:tcPr>
          <w:p w14:paraId="1680C9DF"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CA_n25A-n71A</w:t>
            </w:r>
            <w:r w:rsidRPr="001828F4">
              <w:rPr>
                <w:rFonts w:eastAsiaTheme="minorEastAsia"/>
              </w:rPr>
              <w:br/>
              <w:t>CA_n25A-n77A</w:t>
            </w:r>
            <w:r w:rsidRPr="001828F4">
              <w:rPr>
                <w:rFonts w:eastAsiaTheme="minorEastAsia"/>
              </w:rPr>
              <w:br/>
              <w:t>CA_n41A-n71A</w:t>
            </w:r>
            <w:r w:rsidRPr="001828F4">
              <w:rPr>
                <w:rFonts w:eastAsiaTheme="minorEastAsia"/>
              </w:rPr>
              <w:br/>
              <w:t>CA_n41A-n77A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65CD24E9" w14:textId="77777777" w:rsidR="00983371" w:rsidRPr="001828F4" w:rsidRDefault="00983371" w:rsidP="008402D9">
            <w:pPr>
              <w:pStyle w:val="TAC"/>
              <w:rPr>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0A0DE1A1" w14:textId="77777777" w:rsidR="00983371" w:rsidRPr="001828F4" w:rsidRDefault="00983371" w:rsidP="008402D9">
            <w:pPr>
              <w:pStyle w:val="TAC"/>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tcPr>
          <w:p w14:paraId="51958EF1"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3C9B7022" w14:textId="77777777" w:rsidTr="008402D9">
        <w:trPr>
          <w:trHeight w:val="29"/>
        </w:trPr>
        <w:tc>
          <w:tcPr>
            <w:tcW w:w="1959" w:type="dxa"/>
            <w:tcBorders>
              <w:top w:val="nil"/>
              <w:left w:val="single" w:sz="4" w:space="0" w:color="auto"/>
              <w:bottom w:val="nil"/>
              <w:right w:val="single" w:sz="4" w:space="0" w:color="auto"/>
            </w:tcBorders>
          </w:tcPr>
          <w:p w14:paraId="2A258EC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DE2931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8321220" w14:textId="77777777" w:rsidR="00983371" w:rsidRPr="001828F4" w:rsidRDefault="00983371" w:rsidP="008402D9">
            <w:pPr>
              <w:pStyle w:val="TAC"/>
              <w:rPr>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33EE5322" w14:textId="77777777" w:rsidR="00983371" w:rsidRPr="001828F4" w:rsidRDefault="00983371" w:rsidP="008402D9">
            <w:pPr>
              <w:pStyle w:val="TAC"/>
            </w:pPr>
            <w:r w:rsidRPr="001828F4">
              <w:rPr>
                <w:rFonts w:eastAsiaTheme="minorEastAsia"/>
              </w:rPr>
              <w:t>CA_n41(2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58F7FC6B" w14:textId="77777777" w:rsidR="00983371" w:rsidRPr="001828F4" w:rsidRDefault="00983371" w:rsidP="008402D9">
            <w:pPr>
              <w:pStyle w:val="TAC"/>
              <w:rPr>
                <w:lang w:val="en-US" w:eastAsia="zh-CN" w:bidi="ar"/>
              </w:rPr>
            </w:pPr>
          </w:p>
        </w:tc>
      </w:tr>
      <w:tr w:rsidR="00983371" w:rsidRPr="001828F4" w14:paraId="1012BAB3" w14:textId="77777777" w:rsidTr="008402D9">
        <w:trPr>
          <w:trHeight w:val="29"/>
        </w:trPr>
        <w:tc>
          <w:tcPr>
            <w:tcW w:w="1959" w:type="dxa"/>
            <w:tcBorders>
              <w:top w:val="nil"/>
              <w:left w:val="single" w:sz="4" w:space="0" w:color="auto"/>
              <w:bottom w:val="nil"/>
              <w:right w:val="single" w:sz="4" w:space="0" w:color="auto"/>
            </w:tcBorders>
          </w:tcPr>
          <w:p w14:paraId="3229AB5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39EB3B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A608901" w14:textId="77777777" w:rsidR="00983371" w:rsidRPr="001828F4" w:rsidRDefault="00983371" w:rsidP="008402D9">
            <w:pPr>
              <w:pStyle w:val="TAC"/>
              <w:rPr>
                <w:lang w:eastAsia="en-GB"/>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6474E74B" w14:textId="77777777" w:rsidR="00983371" w:rsidRPr="001828F4" w:rsidRDefault="00983371" w:rsidP="008402D9">
            <w:pPr>
              <w:pStyle w:val="TAC"/>
            </w:pPr>
            <w:r w:rsidRPr="001828F4">
              <w:rPr>
                <w:rFonts w:eastAsiaTheme="minorEastAsia"/>
              </w:rPr>
              <w:t>CA_n71B_BCS 4 and 5</w:t>
            </w:r>
          </w:p>
        </w:tc>
        <w:tc>
          <w:tcPr>
            <w:tcW w:w="1837" w:type="dxa"/>
            <w:tcBorders>
              <w:top w:val="nil"/>
              <w:left w:val="single" w:sz="4" w:space="0" w:color="auto"/>
              <w:bottom w:val="nil"/>
              <w:right w:val="single" w:sz="4" w:space="0" w:color="auto"/>
            </w:tcBorders>
          </w:tcPr>
          <w:p w14:paraId="73DA12DE" w14:textId="77777777" w:rsidR="00983371" w:rsidRPr="001828F4" w:rsidRDefault="00983371" w:rsidP="008402D9">
            <w:pPr>
              <w:pStyle w:val="TAC"/>
              <w:rPr>
                <w:lang w:val="en-US" w:eastAsia="zh-CN" w:bidi="ar"/>
              </w:rPr>
            </w:pPr>
          </w:p>
        </w:tc>
      </w:tr>
      <w:tr w:rsidR="00983371" w:rsidRPr="001828F4" w14:paraId="70FAF7CC" w14:textId="77777777" w:rsidTr="008402D9">
        <w:trPr>
          <w:trHeight w:val="29"/>
        </w:trPr>
        <w:tc>
          <w:tcPr>
            <w:tcW w:w="1959" w:type="dxa"/>
            <w:tcBorders>
              <w:top w:val="nil"/>
              <w:left w:val="single" w:sz="4" w:space="0" w:color="auto"/>
              <w:bottom w:val="single" w:sz="4" w:space="0" w:color="auto"/>
              <w:right w:val="single" w:sz="4" w:space="0" w:color="auto"/>
            </w:tcBorders>
          </w:tcPr>
          <w:p w14:paraId="399115C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0DFE633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3302318" w14:textId="77777777" w:rsidR="00983371" w:rsidRPr="001828F4" w:rsidRDefault="00983371" w:rsidP="008402D9">
            <w:pPr>
              <w:pStyle w:val="TAC"/>
              <w:rPr>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18BF36D3" w14:textId="77777777" w:rsidR="00983371" w:rsidRPr="001828F4" w:rsidRDefault="00983371" w:rsidP="008402D9">
            <w:pPr>
              <w:pStyle w:val="TAC"/>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7AA6EDBA" w14:textId="77777777" w:rsidR="00983371" w:rsidRPr="001828F4" w:rsidRDefault="00983371" w:rsidP="008402D9">
            <w:pPr>
              <w:pStyle w:val="TAC"/>
              <w:rPr>
                <w:lang w:val="en-US" w:eastAsia="zh-CN" w:bidi="ar"/>
              </w:rPr>
            </w:pPr>
          </w:p>
        </w:tc>
      </w:tr>
      <w:tr w:rsidR="00983371" w:rsidRPr="001828F4" w14:paraId="7CB3CEC1" w14:textId="77777777" w:rsidTr="008402D9">
        <w:trPr>
          <w:trHeight w:val="29"/>
        </w:trPr>
        <w:tc>
          <w:tcPr>
            <w:tcW w:w="1959" w:type="dxa"/>
            <w:tcBorders>
              <w:top w:val="single" w:sz="4" w:space="0" w:color="auto"/>
              <w:left w:val="single" w:sz="4" w:space="0" w:color="auto"/>
              <w:bottom w:val="nil"/>
              <w:right w:val="single" w:sz="4" w:space="0" w:color="auto"/>
            </w:tcBorders>
          </w:tcPr>
          <w:p w14:paraId="6701376E" w14:textId="77777777" w:rsidR="00983371" w:rsidRPr="001828F4" w:rsidRDefault="00983371" w:rsidP="008402D9">
            <w:pPr>
              <w:pStyle w:val="TAC"/>
              <w:rPr>
                <w:lang w:val="en-US" w:eastAsia="zh-CN" w:bidi="ar"/>
              </w:rPr>
            </w:pPr>
            <w:r w:rsidRPr="001828F4">
              <w:rPr>
                <w:rFonts w:eastAsiaTheme="minorEastAsia"/>
              </w:rPr>
              <w:t>CA_n25A-n41(2A)-n71(2A)-n77A</w:t>
            </w:r>
          </w:p>
        </w:tc>
        <w:tc>
          <w:tcPr>
            <w:tcW w:w="2036" w:type="dxa"/>
            <w:tcBorders>
              <w:top w:val="single" w:sz="4" w:space="0" w:color="auto"/>
              <w:left w:val="single" w:sz="4" w:space="0" w:color="auto"/>
              <w:bottom w:val="nil"/>
              <w:right w:val="single" w:sz="4" w:space="0" w:color="auto"/>
            </w:tcBorders>
          </w:tcPr>
          <w:p w14:paraId="34B86D93"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CA_n25A-n71A</w:t>
            </w:r>
            <w:r w:rsidRPr="001828F4">
              <w:rPr>
                <w:rFonts w:eastAsiaTheme="minorEastAsia"/>
              </w:rPr>
              <w:br/>
              <w:t>CA_n25A-n77A</w:t>
            </w:r>
            <w:r w:rsidRPr="001828F4">
              <w:rPr>
                <w:rFonts w:eastAsiaTheme="minorEastAsia"/>
              </w:rPr>
              <w:br/>
              <w:t>CA_n41A-n71A</w:t>
            </w:r>
            <w:r w:rsidRPr="001828F4">
              <w:rPr>
                <w:rFonts w:eastAsiaTheme="minorEastAsia"/>
              </w:rPr>
              <w:br/>
              <w:t>CA_n41A-n77A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2250687C" w14:textId="77777777" w:rsidR="00983371" w:rsidRPr="001828F4" w:rsidRDefault="00983371" w:rsidP="008402D9">
            <w:pPr>
              <w:pStyle w:val="TAC"/>
              <w:rPr>
                <w:rFonts w:eastAsiaTheme="minorEastAsia"/>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01C52CDA" w14:textId="77777777" w:rsidR="00983371" w:rsidRPr="001828F4" w:rsidRDefault="00983371" w:rsidP="008402D9">
            <w:pPr>
              <w:pStyle w:val="TAC"/>
              <w:rPr>
                <w:rFonts w:eastAsiaTheme="minorEastAsia"/>
              </w:rPr>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tcPr>
          <w:p w14:paraId="04564578"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506682F2" w14:textId="77777777" w:rsidTr="008402D9">
        <w:trPr>
          <w:trHeight w:val="29"/>
        </w:trPr>
        <w:tc>
          <w:tcPr>
            <w:tcW w:w="1959" w:type="dxa"/>
            <w:tcBorders>
              <w:top w:val="nil"/>
              <w:left w:val="single" w:sz="4" w:space="0" w:color="auto"/>
              <w:bottom w:val="nil"/>
              <w:right w:val="single" w:sz="4" w:space="0" w:color="auto"/>
            </w:tcBorders>
          </w:tcPr>
          <w:p w14:paraId="190FC1D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C8CD3F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1AB6ED0" w14:textId="77777777" w:rsidR="00983371" w:rsidRPr="001828F4" w:rsidRDefault="00983371" w:rsidP="008402D9">
            <w:pPr>
              <w:pStyle w:val="TAC"/>
              <w:rPr>
                <w:rFonts w:eastAsiaTheme="minorEastAsia"/>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78C6E61E" w14:textId="77777777" w:rsidR="00983371" w:rsidRPr="001828F4" w:rsidRDefault="00983371" w:rsidP="008402D9">
            <w:pPr>
              <w:pStyle w:val="TAC"/>
              <w:rPr>
                <w:rFonts w:eastAsiaTheme="minorEastAsia"/>
              </w:rPr>
            </w:pPr>
            <w:r w:rsidRPr="001828F4">
              <w:rPr>
                <w:rFonts w:eastAsiaTheme="minorEastAsia"/>
              </w:rPr>
              <w:t>CA_n41(2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017714D3" w14:textId="77777777" w:rsidR="00983371" w:rsidRPr="001828F4" w:rsidRDefault="00983371" w:rsidP="008402D9">
            <w:pPr>
              <w:pStyle w:val="TAC"/>
              <w:rPr>
                <w:lang w:val="en-US" w:eastAsia="zh-CN" w:bidi="ar"/>
              </w:rPr>
            </w:pPr>
          </w:p>
        </w:tc>
      </w:tr>
      <w:tr w:rsidR="00983371" w:rsidRPr="001828F4" w14:paraId="0C581163" w14:textId="77777777" w:rsidTr="008402D9">
        <w:trPr>
          <w:trHeight w:val="29"/>
        </w:trPr>
        <w:tc>
          <w:tcPr>
            <w:tcW w:w="1959" w:type="dxa"/>
            <w:tcBorders>
              <w:top w:val="nil"/>
              <w:left w:val="single" w:sz="4" w:space="0" w:color="auto"/>
              <w:bottom w:val="nil"/>
              <w:right w:val="single" w:sz="4" w:space="0" w:color="auto"/>
            </w:tcBorders>
          </w:tcPr>
          <w:p w14:paraId="07BA62C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46BF13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C128A8E" w14:textId="77777777" w:rsidR="00983371" w:rsidRPr="001828F4" w:rsidRDefault="00983371" w:rsidP="008402D9">
            <w:pPr>
              <w:pStyle w:val="TAC"/>
              <w:rPr>
                <w:rFonts w:eastAsiaTheme="minorEastAsia"/>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3E5A1173" w14:textId="77777777" w:rsidR="00983371" w:rsidRPr="001828F4" w:rsidRDefault="00983371" w:rsidP="008402D9">
            <w:pPr>
              <w:pStyle w:val="TAC"/>
              <w:rPr>
                <w:rFonts w:eastAsiaTheme="minorEastAsia"/>
              </w:rPr>
            </w:pPr>
            <w:r w:rsidRPr="001828F4">
              <w:rPr>
                <w:rFonts w:eastAsiaTheme="minorEastAsia"/>
              </w:rPr>
              <w:t>CA_n71(2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205C3488" w14:textId="77777777" w:rsidR="00983371" w:rsidRPr="001828F4" w:rsidRDefault="00983371" w:rsidP="008402D9">
            <w:pPr>
              <w:pStyle w:val="TAC"/>
              <w:rPr>
                <w:lang w:val="en-US" w:eastAsia="zh-CN" w:bidi="ar"/>
              </w:rPr>
            </w:pPr>
          </w:p>
        </w:tc>
      </w:tr>
      <w:tr w:rsidR="00983371" w:rsidRPr="001828F4" w14:paraId="65D3D2B6" w14:textId="77777777" w:rsidTr="008402D9">
        <w:trPr>
          <w:trHeight w:val="29"/>
        </w:trPr>
        <w:tc>
          <w:tcPr>
            <w:tcW w:w="1959" w:type="dxa"/>
            <w:tcBorders>
              <w:top w:val="nil"/>
              <w:left w:val="single" w:sz="4" w:space="0" w:color="auto"/>
              <w:bottom w:val="single" w:sz="4" w:space="0" w:color="auto"/>
              <w:right w:val="single" w:sz="4" w:space="0" w:color="auto"/>
            </w:tcBorders>
          </w:tcPr>
          <w:p w14:paraId="299FBD7C"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035129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F161A52" w14:textId="77777777" w:rsidR="00983371" w:rsidRPr="001828F4" w:rsidRDefault="00983371" w:rsidP="008402D9">
            <w:pPr>
              <w:pStyle w:val="TAC"/>
              <w:rPr>
                <w:rFonts w:eastAsiaTheme="minorEastAsia"/>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4DFC86F1" w14:textId="77777777" w:rsidR="00983371" w:rsidRPr="001828F4" w:rsidRDefault="00983371" w:rsidP="008402D9">
            <w:pPr>
              <w:pStyle w:val="TAC"/>
              <w:rPr>
                <w:rFonts w:eastAsiaTheme="minorEastAsia"/>
              </w:rPr>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6BD1AC81" w14:textId="77777777" w:rsidR="00983371" w:rsidRPr="001828F4" w:rsidRDefault="00983371" w:rsidP="008402D9">
            <w:pPr>
              <w:pStyle w:val="TAC"/>
              <w:rPr>
                <w:lang w:val="en-US" w:eastAsia="zh-CN" w:bidi="ar"/>
              </w:rPr>
            </w:pPr>
          </w:p>
        </w:tc>
      </w:tr>
      <w:tr w:rsidR="00983371" w:rsidRPr="001828F4" w14:paraId="66E62751" w14:textId="77777777" w:rsidTr="008402D9">
        <w:trPr>
          <w:trHeight w:val="29"/>
        </w:trPr>
        <w:tc>
          <w:tcPr>
            <w:tcW w:w="1959" w:type="dxa"/>
            <w:tcBorders>
              <w:top w:val="single" w:sz="4" w:space="0" w:color="auto"/>
              <w:left w:val="single" w:sz="4" w:space="0" w:color="auto"/>
              <w:bottom w:val="nil"/>
              <w:right w:val="single" w:sz="4" w:space="0" w:color="auto"/>
            </w:tcBorders>
          </w:tcPr>
          <w:p w14:paraId="0A478815" w14:textId="77777777" w:rsidR="00983371" w:rsidRPr="001828F4" w:rsidRDefault="00983371" w:rsidP="008402D9">
            <w:pPr>
              <w:pStyle w:val="TAC"/>
            </w:pPr>
            <w:r w:rsidRPr="001828F4">
              <w:rPr>
                <w:lang w:val="en-US" w:eastAsia="zh-CN" w:bidi="ar"/>
              </w:rPr>
              <w:t>CA_n25(2A)-n41A-n71A-n77A</w:t>
            </w:r>
          </w:p>
        </w:tc>
        <w:tc>
          <w:tcPr>
            <w:tcW w:w="2036" w:type="dxa"/>
            <w:tcBorders>
              <w:top w:val="single" w:sz="4" w:space="0" w:color="auto"/>
              <w:left w:val="single" w:sz="4" w:space="0" w:color="auto"/>
              <w:bottom w:val="nil"/>
              <w:right w:val="single" w:sz="4" w:space="0" w:color="auto"/>
            </w:tcBorders>
          </w:tcPr>
          <w:p w14:paraId="753C39AF"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227DE749"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531EA6F9" w14:textId="77777777" w:rsidR="00983371" w:rsidRPr="001828F4" w:rsidRDefault="00983371" w:rsidP="008402D9">
            <w:pPr>
              <w:pStyle w:val="TAC"/>
              <w:rPr>
                <w:lang w:val="en-US" w:eastAsia="zh-CN" w:bidi="ar"/>
              </w:rPr>
            </w:pPr>
            <w:r w:rsidRPr="001828F4">
              <w:rPr>
                <w:lang w:val="en-US" w:eastAsia="zh-CN" w:bidi="ar"/>
              </w:rPr>
              <w:t>CA_n25A-n41A</w:t>
            </w:r>
            <w:r w:rsidRPr="001828F4">
              <w:rPr>
                <w:rFonts w:eastAsiaTheme="minorEastAsia"/>
                <w:vertAlign w:val="superscript"/>
                <w:lang w:val="en-US" w:eastAsia="zh-CN"/>
              </w:rPr>
              <w:t>5</w:t>
            </w:r>
          </w:p>
          <w:p w14:paraId="59F874EC" w14:textId="77777777" w:rsidR="00983371" w:rsidRPr="001828F4" w:rsidRDefault="00983371" w:rsidP="008402D9">
            <w:pPr>
              <w:pStyle w:val="TAC"/>
              <w:rPr>
                <w:lang w:val="en-US" w:eastAsia="zh-CN" w:bidi="ar"/>
              </w:rPr>
            </w:pPr>
            <w:r w:rsidRPr="001828F4">
              <w:rPr>
                <w:lang w:val="en-US" w:eastAsia="zh-CN" w:bidi="ar"/>
              </w:rPr>
              <w:t>CA_n25A-n71A</w:t>
            </w:r>
          </w:p>
          <w:p w14:paraId="2BAA731A" w14:textId="77777777" w:rsidR="00983371" w:rsidRPr="001828F4" w:rsidRDefault="00983371" w:rsidP="008402D9">
            <w:pPr>
              <w:pStyle w:val="TAC"/>
              <w:rPr>
                <w:lang w:val="en-US" w:eastAsia="zh-CN" w:bidi="ar"/>
              </w:rPr>
            </w:pPr>
            <w:r w:rsidRPr="001828F4">
              <w:rPr>
                <w:lang w:val="en-US" w:eastAsia="zh-CN" w:bidi="ar"/>
              </w:rPr>
              <w:t>CA_n25A-n77A</w:t>
            </w:r>
            <w:r w:rsidRPr="001828F4">
              <w:rPr>
                <w:rFonts w:eastAsiaTheme="minorEastAsia"/>
                <w:vertAlign w:val="superscript"/>
                <w:lang w:val="en-US" w:eastAsia="zh-CN"/>
              </w:rPr>
              <w:t>5</w:t>
            </w:r>
          </w:p>
          <w:p w14:paraId="450E7F77" w14:textId="77777777" w:rsidR="00983371" w:rsidRPr="001828F4" w:rsidRDefault="00983371" w:rsidP="008402D9">
            <w:pPr>
              <w:pStyle w:val="TAC"/>
              <w:rPr>
                <w:lang w:val="en-US" w:eastAsia="zh-CN" w:bidi="ar"/>
              </w:rPr>
            </w:pPr>
            <w:r w:rsidRPr="001828F4">
              <w:rPr>
                <w:lang w:val="en-US" w:eastAsia="zh-CN" w:bidi="ar"/>
              </w:rPr>
              <w:t>CA_n41A-n71A</w:t>
            </w:r>
            <w:r w:rsidRPr="001828F4">
              <w:rPr>
                <w:rFonts w:eastAsiaTheme="minorEastAsia"/>
                <w:vertAlign w:val="superscript"/>
                <w:lang w:val="en-US" w:eastAsia="zh-CN"/>
              </w:rPr>
              <w:t>5</w:t>
            </w:r>
          </w:p>
          <w:p w14:paraId="583CDBF5" w14:textId="77777777" w:rsidR="00983371" w:rsidRPr="001828F4" w:rsidRDefault="00983371" w:rsidP="008402D9">
            <w:pPr>
              <w:pStyle w:val="TAC"/>
              <w:rPr>
                <w:lang w:val="en-US" w:eastAsia="zh-CN" w:bidi="ar"/>
              </w:rPr>
            </w:pPr>
            <w:r w:rsidRPr="001828F4">
              <w:rPr>
                <w:lang w:val="en-US" w:eastAsia="zh-CN" w:bidi="ar"/>
              </w:rPr>
              <w:t>CA_n41A-n77A</w:t>
            </w:r>
            <w:r w:rsidRPr="001828F4">
              <w:rPr>
                <w:rFonts w:eastAsiaTheme="minorEastAsia"/>
                <w:vertAlign w:val="superscript"/>
                <w:lang w:val="en-US" w:eastAsia="zh-CN"/>
              </w:rPr>
              <w:t>5</w:t>
            </w:r>
          </w:p>
          <w:p w14:paraId="31CF3D24" w14:textId="77777777" w:rsidR="00983371" w:rsidRPr="001828F4" w:rsidRDefault="00983371" w:rsidP="008402D9">
            <w:pPr>
              <w:pStyle w:val="TAC"/>
              <w:rPr>
                <w:lang w:val="en-US" w:eastAsia="zh-CN"/>
              </w:rPr>
            </w:pPr>
            <w:r w:rsidRPr="001828F4">
              <w:rPr>
                <w:lang w:val="en-US" w:eastAsia="zh-CN" w:bidi="ar"/>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76696092" w14:textId="77777777" w:rsidR="00983371" w:rsidRPr="001828F4" w:rsidRDefault="00983371" w:rsidP="008402D9">
            <w:pPr>
              <w:pStyle w:val="TAC"/>
              <w:rPr>
                <w:rFonts w:cs="Arial"/>
                <w:szCs w:val="18"/>
                <w:lang w:eastAsia="zh-CN"/>
              </w:rPr>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43AAC0B8" w14:textId="77777777" w:rsidR="00983371" w:rsidRPr="001828F4" w:rsidRDefault="00983371" w:rsidP="008402D9">
            <w:pPr>
              <w:pStyle w:val="TAC"/>
              <w:rPr>
                <w:lang w:val="en-US" w:eastAsia="zh-CN" w:bidi="ar"/>
              </w:rPr>
            </w:pPr>
            <w:r w:rsidRPr="001828F4">
              <w:rPr>
                <w:szCs w:val="18"/>
                <w:lang w:val="en-CA"/>
              </w:rPr>
              <w:t xml:space="preserve"> CA_n25(2</w:t>
            </w:r>
            <w:proofErr w:type="gramStart"/>
            <w:r w:rsidRPr="001828F4">
              <w:rPr>
                <w:szCs w:val="18"/>
                <w:lang w:val="en-CA"/>
              </w:rPr>
              <w:t>A)</w:t>
            </w:r>
            <w:r w:rsidRPr="001828F4">
              <w:rPr>
                <w:rFonts w:cs="Arial"/>
                <w:szCs w:val="18"/>
                <w:lang w:val="en-US" w:eastAsia="zh-CN" w:bidi="ar"/>
              </w:rPr>
              <w:t>_</w:t>
            </w:r>
            <w:proofErr w:type="gramEnd"/>
            <w:r w:rsidRPr="001828F4">
              <w:rPr>
                <w:rFonts w:cs="Arial"/>
                <w:szCs w:val="18"/>
                <w:lang w:val="en-US" w:eastAsia="zh-CN" w:bidi="ar"/>
              </w:rPr>
              <w:t>BCS 4 and 5</w:t>
            </w:r>
          </w:p>
        </w:tc>
        <w:tc>
          <w:tcPr>
            <w:tcW w:w="1837" w:type="dxa"/>
            <w:tcBorders>
              <w:top w:val="single" w:sz="4" w:space="0" w:color="auto"/>
              <w:left w:val="single" w:sz="4" w:space="0" w:color="auto"/>
              <w:bottom w:val="nil"/>
              <w:right w:val="single" w:sz="4" w:space="0" w:color="auto"/>
            </w:tcBorders>
          </w:tcPr>
          <w:p w14:paraId="08B01A1B"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03C4BDE0" w14:textId="77777777" w:rsidTr="008402D9">
        <w:trPr>
          <w:trHeight w:val="29"/>
        </w:trPr>
        <w:tc>
          <w:tcPr>
            <w:tcW w:w="1959" w:type="dxa"/>
            <w:tcBorders>
              <w:top w:val="nil"/>
              <w:left w:val="single" w:sz="4" w:space="0" w:color="auto"/>
              <w:bottom w:val="nil"/>
              <w:right w:val="single" w:sz="4" w:space="0" w:color="auto"/>
            </w:tcBorders>
          </w:tcPr>
          <w:p w14:paraId="267F4065"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7AD620BB"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3B28F10" w14:textId="77777777" w:rsidR="00983371" w:rsidRPr="001828F4" w:rsidRDefault="00983371" w:rsidP="008402D9">
            <w:pPr>
              <w:pStyle w:val="TAC"/>
              <w:rPr>
                <w:rFonts w:cs="Arial"/>
                <w:szCs w:val="18"/>
                <w:lang w:eastAsia="zh-CN"/>
              </w:rPr>
            </w:pPr>
            <w:r w:rsidRPr="001828F4">
              <w:rPr>
                <w:rFonts w:cs="Arial"/>
                <w:szCs w:val="18"/>
                <w:lang w:eastAsia="en-GB"/>
              </w:rPr>
              <w:t>n</w:t>
            </w:r>
            <w:r w:rsidRPr="001828F4">
              <w:rPr>
                <w:rFonts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7427064B" w14:textId="77777777" w:rsidR="00983371" w:rsidRPr="001828F4" w:rsidRDefault="00983371" w:rsidP="008402D9">
            <w:pPr>
              <w:pStyle w:val="TAC"/>
              <w:rPr>
                <w:lang w:val="en-US" w:eastAsia="zh-CN" w:bidi="ar"/>
              </w:rPr>
            </w:pPr>
            <w:r w:rsidRPr="001828F4">
              <w:rPr>
                <w:rFonts w:cs="Arial"/>
                <w:color w:val="000000"/>
                <w:szCs w:val="18"/>
              </w:rPr>
              <w:t>n41 channel bandwidths in Table 5.3.5-1</w:t>
            </w:r>
          </w:p>
        </w:tc>
        <w:tc>
          <w:tcPr>
            <w:tcW w:w="1837" w:type="dxa"/>
            <w:tcBorders>
              <w:top w:val="nil"/>
              <w:left w:val="single" w:sz="4" w:space="0" w:color="auto"/>
              <w:bottom w:val="nil"/>
              <w:right w:val="single" w:sz="4" w:space="0" w:color="auto"/>
            </w:tcBorders>
          </w:tcPr>
          <w:p w14:paraId="18294EE7" w14:textId="77777777" w:rsidR="00983371" w:rsidRPr="001828F4" w:rsidRDefault="00983371" w:rsidP="008402D9">
            <w:pPr>
              <w:pStyle w:val="TAC"/>
              <w:rPr>
                <w:lang w:val="en-US" w:eastAsia="zh-CN" w:bidi="ar"/>
              </w:rPr>
            </w:pPr>
          </w:p>
        </w:tc>
      </w:tr>
      <w:tr w:rsidR="00983371" w:rsidRPr="001828F4" w14:paraId="01D39F73" w14:textId="77777777" w:rsidTr="008402D9">
        <w:trPr>
          <w:trHeight w:val="29"/>
        </w:trPr>
        <w:tc>
          <w:tcPr>
            <w:tcW w:w="1959" w:type="dxa"/>
            <w:tcBorders>
              <w:top w:val="nil"/>
              <w:left w:val="single" w:sz="4" w:space="0" w:color="auto"/>
              <w:bottom w:val="nil"/>
              <w:right w:val="single" w:sz="4" w:space="0" w:color="auto"/>
            </w:tcBorders>
          </w:tcPr>
          <w:p w14:paraId="2DB4F891"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12B0A360"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D786568" w14:textId="77777777" w:rsidR="00983371" w:rsidRPr="001828F4" w:rsidRDefault="00983371" w:rsidP="008402D9">
            <w:pPr>
              <w:pStyle w:val="TAC"/>
              <w:rPr>
                <w:rFonts w:cs="Arial"/>
                <w:szCs w:val="18"/>
                <w:lang w:eastAsia="zh-CN"/>
              </w:rPr>
            </w:pPr>
            <w:r w:rsidRPr="001828F4">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2ED6FDDB" w14:textId="77777777" w:rsidR="00983371" w:rsidRPr="001828F4" w:rsidRDefault="00983371" w:rsidP="008402D9">
            <w:pPr>
              <w:pStyle w:val="TAC"/>
              <w:rPr>
                <w:lang w:val="en-US" w:eastAsia="zh-CN" w:bidi="ar"/>
              </w:rPr>
            </w:pPr>
            <w:r w:rsidRPr="001828F4">
              <w:rPr>
                <w:rFonts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08D58172" w14:textId="77777777" w:rsidR="00983371" w:rsidRPr="001828F4" w:rsidRDefault="00983371" w:rsidP="008402D9">
            <w:pPr>
              <w:pStyle w:val="TAC"/>
              <w:rPr>
                <w:lang w:val="en-US" w:eastAsia="zh-CN" w:bidi="ar"/>
              </w:rPr>
            </w:pPr>
          </w:p>
        </w:tc>
      </w:tr>
      <w:tr w:rsidR="00983371" w:rsidRPr="001828F4" w14:paraId="4B471C7A" w14:textId="77777777" w:rsidTr="008402D9">
        <w:trPr>
          <w:trHeight w:val="29"/>
        </w:trPr>
        <w:tc>
          <w:tcPr>
            <w:tcW w:w="1959" w:type="dxa"/>
            <w:tcBorders>
              <w:top w:val="nil"/>
              <w:left w:val="single" w:sz="4" w:space="0" w:color="auto"/>
              <w:bottom w:val="single" w:sz="4" w:space="0" w:color="auto"/>
              <w:right w:val="single" w:sz="4" w:space="0" w:color="auto"/>
            </w:tcBorders>
          </w:tcPr>
          <w:p w14:paraId="2E98B8A0"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33EF8E4C"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832BE9F" w14:textId="77777777" w:rsidR="00983371" w:rsidRPr="001828F4" w:rsidRDefault="00983371" w:rsidP="008402D9">
            <w:pPr>
              <w:pStyle w:val="TAC"/>
              <w:rPr>
                <w:rFonts w:cs="Arial"/>
                <w:szCs w:val="18"/>
                <w:lang w:eastAsia="zh-CN"/>
              </w:rPr>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1DC79867"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0D2E7B91" w14:textId="77777777" w:rsidR="00983371" w:rsidRPr="001828F4" w:rsidRDefault="00983371" w:rsidP="008402D9">
            <w:pPr>
              <w:pStyle w:val="TAC"/>
              <w:rPr>
                <w:lang w:val="en-US" w:eastAsia="zh-CN" w:bidi="ar"/>
              </w:rPr>
            </w:pPr>
          </w:p>
        </w:tc>
      </w:tr>
      <w:tr w:rsidR="00983371" w:rsidRPr="001828F4" w14:paraId="499D1F79" w14:textId="77777777" w:rsidTr="008402D9">
        <w:trPr>
          <w:trHeight w:val="29"/>
        </w:trPr>
        <w:tc>
          <w:tcPr>
            <w:tcW w:w="1959" w:type="dxa"/>
            <w:tcBorders>
              <w:top w:val="single" w:sz="4" w:space="0" w:color="auto"/>
              <w:left w:val="single" w:sz="4" w:space="0" w:color="auto"/>
              <w:bottom w:val="nil"/>
              <w:right w:val="single" w:sz="4" w:space="0" w:color="auto"/>
            </w:tcBorders>
          </w:tcPr>
          <w:p w14:paraId="021C5402" w14:textId="77777777" w:rsidR="00983371" w:rsidRPr="001828F4" w:rsidRDefault="00983371" w:rsidP="008402D9">
            <w:pPr>
              <w:pStyle w:val="TAC"/>
            </w:pPr>
            <w:r w:rsidRPr="001828F4">
              <w:rPr>
                <w:rFonts w:eastAsiaTheme="minorEastAsia"/>
                <w:lang w:val="en-US" w:eastAsia="zh-CN" w:bidi="ar"/>
              </w:rPr>
              <w:lastRenderedPageBreak/>
              <w:t>CA_n25(2A)-n41A-n71(2A)-n77A</w:t>
            </w:r>
          </w:p>
        </w:tc>
        <w:tc>
          <w:tcPr>
            <w:tcW w:w="2036" w:type="dxa"/>
            <w:tcBorders>
              <w:top w:val="single" w:sz="4" w:space="0" w:color="auto"/>
              <w:left w:val="single" w:sz="4" w:space="0" w:color="auto"/>
              <w:bottom w:val="nil"/>
              <w:right w:val="single" w:sz="4" w:space="0" w:color="auto"/>
            </w:tcBorders>
          </w:tcPr>
          <w:p w14:paraId="13CF827B"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n41</w:t>
            </w:r>
            <w:r>
              <w:rPr>
                <w:rFonts w:eastAsiaTheme="minorEastAsia"/>
                <w:vertAlign w:val="superscript"/>
                <w:lang w:val="en-US" w:eastAsia="zh-CN"/>
              </w:rPr>
              <w:t>5,6</w:t>
            </w:r>
          </w:p>
          <w:p w14:paraId="1ACD738B"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n77</w:t>
            </w:r>
            <w:r>
              <w:rPr>
                <w:rFonts w:eastAsiaTheme="minorEastAsia"/>
                <w:vertAlign w:val="superscript"/>
                <w:lang w:val="en-US" w:eastAsia="zh-CN"/>
              </w:rPr>
              <w:t>5,6</w:t>
            </w:r>
          </w:p>
          <w:p w14:paraId="56D65138"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CA_n25A-n41A</w:t>
            </w:r>
            <w:r>
              <w:rPr>
                <w:rFonts w:eastAsiaTheme="minorEastAsia"/>
                <w:vertAlign w:val="superscript"/>
                <w:lang w:val="en-US" w:eastAsia="zh-CN"/>
              </w:rPr>
              <w:t>5</w:t>
            </w:r>
          </w:p>
          <w:p w14:paraId="76F6B43F"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CA_n25A-n71A</w:t>
            </w:r>
          </w:p>
          <w:p w14:paraId="716DCC18"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CA_n25A-n77A</w:t>
            </w:r>
            <w:r>
              <w:rPr>
                <w:rFonts w:eastAsiaTheme="minorEastAsia"/>
                <w:vertAlign w:val="superscript"/>
                <w:lang w:val="en-US" w:eastAsia="zh-CN"/>
              </w:rPr>
              <w:t>5</w:t>
            </w:r>
          </w:p>
          <w:p w14:paraId="1C3BB4A0"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CA_n41A-n71A</w:t>
            </w:r>
            <w:r>
              <w:rPr>
                <w:rFonts w:eastAsiaTheme="minorEastAsia"/>
                <w:vertAlign w:val="superscript"/>
                <w:lang w:val="en-US" w:eastAsia="zh-CN"/>
              </w:rPr>
              <w:t>5</w:t>
            </w:r>
          </w:p>
          <w:p w14:paraId="398D1400"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CA_n41A-n77A</w:t>
            </w:r>
            <w:r>
              <w:rPr>
                <w:rFonts w:eastAsiaTheme="minorEastAsia"/>
                <w:vertAlign w:val="superscript"/>
                <w:lang w:val="en-US" w:eastAsia="zh-CN"/>
              </w:rPr>
              <w:t>5</w:t>
            </w:r>
          </w:p>
          <w:p w14:paraId="74450E7A" w14:textId="77777777" w:rsidR="00983371" w:rsidRPr="001828F4" w:rsidRDefault="00983371" w:rsidP="008402D9">
            <w:pPr>
              <w:pStyle w:val="TAC"/>
              <w:rPr>
                <w:lang w:val="en-US" w:eastAsia="zh-CN" w:bidi="ar"/>
              </w:rPr>
            </w:pPr>
            <w:r w:rsidRPr="001828F4">
              <w:rPr>
                <w:rFonts w:eastAsiaTheme="minorEastAsia"/>
                <w:lang w:val="en-US" w:eastAsia="zh-CN" w:bidi="ar"/>
              </w:rPr>
              <w:t>CA_n71A-n77A</w:t>
            </w:r>
            <w:r>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18494D4B" w14:textId="77777777" w:rsidR="00983371" w:rsidRPr="001828F4" w:rsidRDefault="00983371" w:rsidP="008402D9">
            <w:pPr>
              <w:pStyle w:val="TAC"/>
              <w:rPr>
                <w:rFonts w:cs="Arial"/>
                <w:szCs w:val="18"/>
                <w:lang w:eastAsia="zh-CN"/>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4F26EA2C" w14:textId="77777777" w:rsidR="00983371" w:rsidRPr="001828F4" w:rsidRDefault="00983371" w:rsidP="008402D9">
            <w:pPr>
              <w:pStyle w:val="TAC"/>
              <w:rPr>
                <w:lang w:val="en-US" w:eastAsia="zh-CN" w:bidi="ar"/>
              </w:rPr>
            </w:pPr>
            <w:r w:rsidRPr="001828F4">
              <w:rPr>
                <w:rFonts w:eastAsiaTheme="minorEastAsia"/>
                <w:szCs w:val="18"/>
                <w:lang w:val="en-CA"/>
              </w:rPr>
              <w:t xml:space="preserve"> CA_n25(2</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single" w:sz="4" w:space="0" w:color="auto"/>
              <w:left w:val="single" w:sz="4" w:space="0" w:color="auto"/>
              <w:bottom w:val="nil"/>
              <w:right w:val="single" w:sz="4" w:space="0" w:color="auto"/>
            </w:tcBorders>
          </w:tcPr>
          <w:p w14:paraId="22F26F1B"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45363C8F" w14:textId="77777777" w:rsidTr="008402D9">
        <w:trPr>
          <w:trHeight w:val="29"/>
        </w:trPr>
        <w:tc>
          <w:tcPr>
            <w:tcW w:w="1959" w:type="dxa"/>
            <w:tcBorders>
              <w:top w:val="nil"/>
              <w:left w:val="single" w:sz="4" w:space="0" w:color="auto"/>
              <w:bottom w:val="nil"/>
              <w:right w:val="single" w:sz="4" w:space="0" w:color="auto"/>
            </w:tcBorders>
          </w:tcPr>
          <w:p w14:paraId="2BCD356E"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7A8799F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F29C2B7" w14:textId="77777777" w:rsidR="00983371" w:rsidRPr="001828F4" w:rsidRDefault="00983371" w:rsidP="008402D9">
            <w:pPr>
              <w:pStyle w:val="TAC"/>
              <w:rPr>
                <w:rFonts w:cs="Arial"/>
                <w:szCs w:val="18"/>
                <w:lang w:eastAsia="zh-CN"/>
              </w:rPr>
            </w:pPr>
            <w:r w:rsidRPr="001828F4">
              <w:rPr>
                <w:rFonts w:eastAsiaTheme="minorEastAsia" w:cs="Arial"/>
                <w:szCs w:val="18"/>
                <w:lang w:eastAsia="en-GB"/>
              </w:rPr>
              <w:t>n</w:t>
            </w:r>
            <w:r w:rsidRPr="001828F4">
              <w:rPr>
                <w:rFonts w:eastAsiaTheme="minorEastAsia"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401FAC3D" w14:textId="77777777" w:rsidR="00983371" w:rsidRPr="001828F4" w:rsidRDefault="00983371" w:rsidP="008402D9">
            <w:pPr>
              <w:pStyle w:val="TAC"/>
              <w:rPr>
                <w:lang w:val="en-US" w:eastAsia="zh-CN" w:bidi="ar"/>
              </w:rPr>
            </w:pPr>
            <w:r w:rsidRPr="001828F4">
              <w:rPr>
                <w:rFonts w:eastAsiaTheme="minorEastAsia" w:cs="Arial"/>
                <w:color w:val="000000"/>
                <w:szCs w:val="18"/>
              </w:rPr>
              <w:t>n41 channel bandwidths in Table 5.3.5-1</w:t>
            </w:r>
          </w:p>
        </w:tc>
        <w:tc>
          <w:tcPr>
            <w:tcW w:w="1837" w:type="dxa"/>
            <w:tcBorders>
              <w:top w:val="nil"/>
              <w:left w:val="single" w:sz="4" w:space="0" w:color="auto"/>
              <w:bottom w:val="nil"/>
              <w:right w:val="single" w:sz="4" w:space="0" w:color="auto"/>
            </w:tcBorders>
          </w:tcPr>
          <w:p w14:paraId="1A1F7E1F" w14:textId="77777777" w:rsidR="00983371" w:rsidRPr="001828F4" w:rsidRDefault="00983371" w:rsidP="008402D9">
            <w:pPr>
              <w:pStyle w:val="TAC"/>
              <w:rPr>
                <w:lang w:val="en-US" w:eastAsia="zh-CN" w:bidi="ar"/>
              </w:rPr>
            </w:pPr>
          </w:p>
        </w:tc>
      </w:tr>
      <w:tr w:rsidR="00983371" w:rsidRPr="001828F4" w14:paraId="5589562D" w14:textId="77777777" w:rsidTr="008402D9">
        <w:trPr>
          <w:trHeight w:val="29"/>
        </w:trPr>
        <w:tc>
          <w:tcPr>
            <w:tcW w:w="1959" w:type="dxa"/>
            <w:tcBorders>
              <w:top w:val="nil"/>
              <w:left w:val="single" w:sz="4" w:space="0" w:color="auto"/>
              <w:bottom w:val="nil"/>
              <w:right w:val="single" w:sz="4" w:space="0" w:color="auto"/>
            </w:tcBorders>
          </w:tcPr>
          <w:p w14:paraId="4CBE16DC"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337FD8C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AAB2DFE" w14:textId="77777777" w:rsidR="00983371" w:rsidRPr="001828F4" w:rsidRDefault="00983371" w:rsidP="008402D9">
            <w:pPr>
              <w:pStyle w:val="TAC"/>
              <w:rPr>
                <w:rFonts w:cs="Arial"/>
                <w:szCs w:val="18"/>
                <w:lang w:eastAsia="zh-CN"/>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241046DC" w14:textId="77777777" w:rsidR="00983371" w:rsidRPr="001828F4" w:rsidRDefault="00983371" w:rsidP="008402D9">
            <w:pPr>
              <w:pStyle w:val="TAC"/>
              <w:rPr>
                <w:lang w:val="en-US" w:eastAsia="zh-CN" w:bidi="ar"/>
              </w:rPr>
            </w:pPr>
            <w:r w:rsidRPr="001828F4">
              <w:rPr>
                <w:rFonts w:eastAsiaTheme="minorEastAsia"/>
                <w:lang w:val="en-US" w:eastAsia="zh-CN"/>
              </w:rPr>
              <w:t>CA_n71(2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nil"/>
              <w:left w:val="single" w:sz="4" w:space="0" w:color="auto"/>
              <w:bottom w:val="nil"/>
              <w:right w:val="single" w:sz="4" w:space="0" w:color="auto"/>
            </w:tcBorders>
          </w:tcPr>
          <w:p w14:paraId="1F7B3ABE" w14:textId="77777777" w:rsidR="00983371" w:rsidRPr="001828F4" w:rsidRDefault="00983371" w:rsidP="008402D9">
            <w:pPr>
              <w:pStyle w:val="TAC"/>
              <w:rPr>
                <w:lang w:val="en-US" w:eastAsia="zh-CN" w:bidi="ar"/>
              </w:rPr>
            </w:pPr>
          </w:p>
        </w:tc>
      </w:tr>
      <w:tr w:rsidR="00983371" w:rsidRPr="001828F4" w14:paraId="6F1F53B4" w14:textId="77777777" w:rsidTr="008402D9">
        <w:trPr>
          <w:trHeight w:val="29"/>
        </w:trPr>
        <w:tc>
          <w:tcPr>
            <w:tcW w:w="1959" w:type="dxa"/>
            <w:tcBorders>
              <w:top w:val="nil"/>
              <w:left w:val="single" w:sz="4" w:space="0" w:color="auto"/>
              <w:bottom w:val="single" w:sz="4" w:space="0" w:color="auto"/>
              <w:right w:val="single" w:sz="4" w:space="0" w:color="auto"/>
            </w:tcBorders>
          </w:tcPr>
          <w:p w14:paraId="10BBDD4F"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1225D4D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62742C" w14:textId="77777777" w:rsidR="00983371" w:rsidRPr="001828F4" w:rsidRDefault="00983371" w:rsidP="008402D9">
            <w:pPr>
              <w:pStyle w:val="TAC"/>
              <w:rPr>
                <w:rFonts w:cs="Arial"/>
                <w:szCs w:val="18"/>
                <w:lang w:eastAsia="zh-CN"/>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6C0FADCC" w14:textId="77777777" w:rsidR="00983371" w:rsidRPr="001828F4" w:rsidRDefault="00983371" w:rsidP="008402D9">
            <w:pPr>
              <w:pStyle w:val="TAC"/>
              <w:rPr>
                <w:lang w:val="en-US" w:eastAsia="zh-CN" w:bidi="ar"/>
              </w:rPr>
            </w:pPr>
            <w:r w:rsidRPr="001828F4">
              <w:rPr>
                <w:rFonts w:eastAsiaTheme="minorEastAsia"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308B67F1" w14:textId="77777777" w:rsidR="00983371" w:rsidRPr="001828F4" w:rsidRDefault="00983371" w:rsidP="008402D9">
            <w:pPr>
              <w:pStyle w:val="TAC"/>
              <w:rPr>
                <w:lang w:val="en-US" w:eastAsia="zh-CN" w:bidi="ar"/>
              </w:rPr>
            </w:pPr>
          </w:p>
        </w:tc>
      </w:tr>
      <w:tr w:rsidR="00983371" w:rsidRPr="001828F4" w14:paraId="34B2EFCA" w14:textId="77777777" w:rsidTr="008402D9">
        <w:trPr>
          <w:trHeight w:val="29"/>
        </w:trPr>
        <w:tc>
          <w:tcPr>
            <w:tcW w:w="1959" w:type="dxa"/>
            <w:tcBorders>
              <w:top w:val="single" w:sz="4" w:space="0" w:color="auto"/>
              <w:left w:val="single" w:sz="4" w:space="0" w:color="auto"/>
              <w:bottom w:val="nil"/>
              <w:right w:val="single" w:sz="4" w:space="0" w:color="auto"/>
            </w:tcBorders>
          </w:tcPr>
          <w:p w14:paraId="1FDB015A" w14:textId="77777777" w:rsidR="00983371" w:rsidRPr="001828F4" w:rsidRDefault="00983371" w:rsidP="008402D9">
            <w:pPr>
              <w:pStyle w:val="TAC"/>
            </w:pPr>
            <w:r w:rsidRPr="001828F4">
              <w:rPr>
                <w:rFonts w:eastAsiaTheme="minorEastAsia"/>
                <w:lang w:val="en-US" w:eastAsia="zh-CN" w:bidi="ar"/>
              </w:rPr>
              <w:t>CA_n25(2A)-n41A-n71B-n77A</w:t>
            </w:r>
          </w:p>
        </w:tc>
        <w:tc>
          <w:tcPr>
            <w:tcW w:w="2036" w:type="dxa"/>
            <w:tcBorders>
              <w:top w:val="single" w:sz="4" w:space="0" w:color="auto"/>
              <w:left w:val="single" w:sz="4" w:space="0" w:color="auto"/>
              <w:bottom w:val="nil"/>
              <w:right w:val="single" w:sz="4" w:space="0" w:color="auto"/>
            </w:tcBorders>
          </w:tcPr>
          <w:p w14:paraId="2FCF8EF8"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n41</w:t>
            </w:r>
            <w:r>
              <w:rPr>
                <w:rFonts w:eastAsiaTheme="minorEastAsia"/>
                <w:vertAlign w:val="superscript"/>
                <w:lang w:val="en-US" w:eastAsia="zh-CN"/>
              </w:rPr>
              <w:t>5,6</w:t>
            </w:r>
          </w:p>
          <w:p w14:paraId="48AC9F8D"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n77</w:t>
            </w:r>
            <w:r>
              <w:rPr>
                <w:rFonts w:eastAsiaTheme="minorEastAsia"/>
                <w:vertAlign w:val="superscript"/>
                <w:lang w:val="en-US" w:eastAsia="zh-CN"/>
              </w:rPr>
              <w:t>5,6</w:t>
            </w:r>
          </w:p>
          <w:p w14:paraId="2171CDCC"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CA_n25A-n41A</w:t>
            </w:r>
            <w:r>
              <w:rPr>
                <w:rFonts w:eastAsiaTheme="minorEastAsia"/>
                <w:vertAlign w:val="superscript"/>
                <w:lang w:val="en-US" w:eastAsia="zh-CN"/>
              </w:rPr>
              <w:t>5</w:t>
            </w:r>
          </w:p>
          <w:p w14:paraId="25F0E254"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CA_n25A-n71A</w:t>
            </w:r>
          </w:p>
          <w:p w14:paraId="2527747A"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CA_n25A-n77A</w:t>
            </w:r>
            <w:r>
              <w:rPr>
                <w:rFonts w:eastAsiaTheme="minorEastAsia"/>
                <w:vertAlign w:val="superscript"/>
                <w:lang w:val="en-US" w:eastAsia="zh-CN"/>
              </w:rPr>
              <w:t>5</w:t>
            </w:r>
          </w:p>
          <w:p w14:paraId="75AC3C7E"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CA_n41A-n71A</w:t>
            </w:r>
            <w:r>
              <w:rPr>
                <w:rFonts w:eastAsiaTheme="minorEastAsia"/>
                <w:vertAlign w:val="superscript"/>
                <w:lang w:val="en-US" w:eastAsia="zh-CN"/>
              </w:rPr>
              <w:t>5</w:t>
            </w:r>
          </w:p>
          <w:p w14:paraId="6B99953F"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CA_n41A-n77A</w:t>
            </w:r>
            <w:r>
              <w:rPr>
                <w:rFonts w:eastAsiaTheme="minorEastAsia"/>
                <w:vertAlign w:val="superscript"/>
                <w:lang w:val="en-US" w:eastAsia="zh-CN"/>
              </w:rPr>
              <w:t>5</w:t>
            </w:r>
          </w:p>
          <w:p w14:paraId="7DFF8C3E" w14:textId="77777777" w:rsidR="00983371" w:rsidRPr="001828F4" w:rsidRDefault="00983371" w:rsidP="008402D9">
            <w:pPr>
              <w:pStyle w:val="TAC"/>
              <w:rPr>
                <w:lang w:val="en-US" w:eastAsia="zh-CN" w:bidi="ar"/>
              </w:rPr>
            </w:pPr>
            <w:r w:rsidRPr="001828F4">
              <w:rPr>
                <w:rFonts w:eastAsiaTheme="minorEastAsia"/>
                <w:lang w:val="en-US" w:eastAsia="zh-CN" w:bidi="ar"/>
              </w:rPr>
              <w:t>CA_n71A-n77A</w:t>
            </w:r>
            <w:r>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4FB41830" w14:textId="77777777" w:rsidR="00983371" w:rsidRPr="001828F4" w:rsidRDefault="00983371" w:rsidP="008402D9">
            <w:pPr>
              <w:pStyle w:val="TAC"/>
              <w:rPr>
                <w:rFonts w:cs="Arial"/>
                <w:szCs w:val="18"/>
                <w:lang w:eastAsia="zh-CN"/>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4B10D868" w14:textId="77777777" w:rsidR="00983371" w:rsidRPr="001828F4" w:rsidRDefault="00983371" w:rsidP="008402D9">
            <w:pPr>
              <w:pStyle w:val="TAC"/>
              <w:rPr>
                <w:lang w:val="en-US" w:eastAsia="zh-CN" w:bidi="ar"/>
              </w:rPr>
            </w:pPr>
            <w:r w:rsidRPr="001828F4">
              <w:rPr>
                <w:rFonts w:eastAsiaTheme="minorEastAsia"/>
                <w:szCs w:val="18"/>
                <w:lang w:val="en-CA"/>
              </w:rPr>
              <w:t xml:space="preserve"> CA_n25(2</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single" w:sz="4" w:space="0" w:color="auto"/>
              <w:left w:val="single" w:sz="4" w:space="0" w:color="auto"/>
              <w:bottom w:val="nil"/>
              <w:right w:val="single" w:sz="4" w:space="0" w:color="auto"/>
            </w:tcBorders>
          </w:tcPr>
          <w:p w14:paraId="604AE7FE"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1B5D9F11" w14:textId="77777777" w:rsidTr="008402D9">
        <w:trPr>
          <w:trHeight w:val="29"/>
        </w:trPr>
        <w:tc>
          <w:tcPr>
            <w:tcW w:w="1959" w:type="dxa"/>
            <w:tcBorders>
              <w:top w:val="nil"/>
              <w:left w:val="single" w:sz="4" w:space="0" w:color="auto"/>
              <w:bottom w:val="nil"/>
              <w:right w:val="single" w:sz="4" w:space="0" w:color="auto"/>
            </w:tcBorders>
          </w:tcPr>
          <w:p w14:paraId="4FA5DD2B"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29228AB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D30955A" w14:textId="77777777" w:rsidR="00983371" w:rsidRPr="001828F4" w:rsidRDefault="00983371" w:rsidP="008402D9">
            <w:pPr>
              <w:pStyle w:val="TAC"/>
              <w:rPr>
                <w:rFonts w:cs="Arial"/>
                <w:szCs w:val="18"/>
                <w:lang w:eastAsia="zh-CN"/>
              </w:rPr>
            </w:pPr>
            <w:r w:rsidRPr="001828F4">
              <w:rPr>
                <w:rFonts w:eastAsiaTheme="minorEastAsia" w:cs="Arial"/>
                <w:szCs w:val="18"/>
                <w:lang w:eastAsia="en-GB"/>
              </w:rPr>
              <w:t>n</w:t>
            </w:r>
            <w:r w:rsidRPr="001828F4">
              <w:rPr>
                <w:rFonts w:eastAsiaTheme="minorEastAsia" w:cs="Arial"/>
                <w:szCs w:val="18"/>
                <w:lang w:eastAsia="zh-CN"/>
              </w:rPr>
              <w:t>41</w:t>
            </w:r>
          </w:p>
        </w:tc>
        <w:tc>
          <w:tcPr>
            <w:tcW w:w="2832" w:type="dxa"/>
            <w:tcBorders>
              <w:top w:val="single" w:sz="4" w:space="0" w:color="auto"/>
              <w:left w:val="single" w:sz="4" w:space="0" w:color="auto"/>
              <w:bottom w:val="single" w:sz="4" w:space="0" w:color="auto"/>
              <w:right w:val="single" w:sz="4" w:space="0" w:color="auto"/>
            </w:tcBorders>
          </w:tcPr>
          <w:p w14:paraId="3BDE75BD" w14:textId="77777777" w:rsidR="00983371" w:rsidRPr="001828F4" w:rsidRDefault="00983371" w:rsidP="008402D9">
            <w:pPr>
              <w:pStyle w:val="TAC"/>
              <w:rPr>
                <w:lang w:val="en-US" w:eastAsia="zh-CN" w:bidi="ar"/>
              </w:rPr>
            </w:pPr>
            <w:r w:rsidRPr="001828F4">
              <w:rPr>
                <w:rFonts w:eastAsiaTheme="minorEastAsia" w:cs="Arial"/>
                <w:color w:val="000000"/>
                <w:szCs w:val="18"/>
              </w:rPr>
              <w:t>n41 channel bandwidths in Table 5.3.5-1</w:t>
            </w:r>
          </w:p>
        </w:tc>
        <w:tc>
          <w:tcPr>
            <w:tcW w:w="1837" w:type="dxa"/>
            <w:tcBorders>
              <w:top w:val="nil"/>
              <w:left w:val="single" w:sz="4" w:space="0" w:color="auto"/>
              <w:bottom w:val="nil"/>
              <w:right w:val="single" w:sz="4" w:space="0" w:color="auto"/>
            </w:tcBorders>
          </w:tcPr>
          <w:p w14:paraId="6057978B" w14:textId="77777777" w:rsidR="00983371" w:rsidRPr="001828F4" w:rsidRDefault="00983371" w:rsidP="008402D9">
            <w:pPr>
              <w:pStyle w:val="TAC"/>
              <w:rPr>
                <w:lang w:val="en-US" w:eastAsia="zh-CN" w:bidi="ar"/>
              </w:rPr>
            </w:pPr>
          </w:p>
        </w:tc>
      </w:tr>
      <w:tr w:rsidR="00983371" w:rsidRPr="001828F4" w14:paraId="184DB889" w14:textId="77777777" w:rsidTr="008402D9">
        <w:trPr>
          <w:trHeight w:val="29"/>
        </w:trPr>
        <w:tc>
          <w:tcPr>
            <w:tcW w:w="1959" w:type="dxa"/>
            <w:tcBorders>
              <w:top w:val="nil"/>
              <w:left w:val="single" w:sz="4" w:space="0" w:color="auto"/>
              <w:bottom w:val="nil"/>
              <w:right w:val="single" w:sz="4" w:space="0" w:color="auto"/>
            </w:tcBorders>
          </w:tcPr>
          <w:p w14:paraId="71AC1468"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7197D3B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8A0F528" w14:textId="77777777" w:rsidR="00983371" w:rsidRPr="001828F4" w:rsidRDefault="00983371" w:rsidP="008402D9">
            <w:pPr>
              <w:pStyle w:val="TAC"/>
              <w:rPr>
                <w:rFonts w:cs="Arial"/>
                <w:szCs w:val="18"/>
                <w:lang w:eastAsia="zh-CN"/>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01E9E0DE" w14:textId="77777777" w:rsidR="00983371" w:rsidRPr="001828F4" w:rsidRDefault="00983371" w:rsidP="008402D9">
            <w:pPr>
              <w:pStyle w:val="TAC"/>
              <w:rPr>
                <w:lang w:val="en-US" w:eastAsia="zh-CN" w:bidi="ar"/>
              </w:rPr>
            </w:pPr>
            <w:r w:rsidRPr="001828F4">
              <w:rPr>
                <w:rFonts w:eastAsiaTheme="minorEastAsia"/>
                <w:lang w:val="en-US" w:eastAsia="zh-CN"/>
              </w:rPr>
              <w:t>CA_n71B_BCS 4 and 5</w:t>
            </w:r>
          </w:p>
        </w:tc>
        <w:tc>
          <w:tcPr>
            <w:tcW w:w="1837" w:type="dxa"/>
            <w:tcBorders>
              <w:top w:val="nil"/>
              <w:left w:val="single" w:sz="4" w:space="0" w:color="auto"/>
              <w:bottom w:val="nil"/>
              <w:right w:val="single" w:sz="4" w:space="0" w:color="auto"/>
            </w:tcBorders>
          </w:tcPr>
          <w:p w14:paraId="04645641" w14:textId="77777777" w:rsidR="00983371" w:rsidRPr="001828F4" w:rsidRDefault="00983371" w:rsidP="008402D9">
            <w:pPr>
              <w:pStyle w:val="TAC"/>
              <w:rPr>
                <w:lang w:val="en-US" w:eastAsia="zh-CN" w:bidi="ar"/>
              </w:rPr>
            </w:pPr>
          </w:p>
        </w:tc>
      </w:tr>
      <w:tr w:rsidR="00983371" w:rsidRPr="001828F4" w14:paraId="58316C17" w14:textId="77777777" w:rsidTr="008402D9">
        <w:trPr>
          <w:trHeight w:val="29"/>
        </w:trPr>
        <w:tc>
          <w:tcPr>
            <w:tcW w:w="1959" w:type="dxa"/>
            <w:tcBorders>
              <w:top w:val="nil"/>
              <w:left w:val="single" w:sz="4" w:space="0" w:color="auto"/>
              <w:bottom w:val="single" w:sz="4" w:space="0" w:color="auto"/>
              <w:right w:val="single" w:sz="4" w:space="0" w:color="auto"/>
            </w:tcBorders>
          </w:tcPr>
          <w:p w14:paraId="78AD1DB9"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245A3B7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4A8A3E4" w14:textId="77777777" w:rsidR="00983371" w:rsidRPr="001828F4" w:rsidRDefault="00983371" w:rsidP="008402D9">
            <w:pPr>
              <w:pStyle w:val="TAC"/>
              <w:rPr>
                <w:rFonts w:cs="Arial"/>
                <w:szCs w:val="18"/>
                <w:lang w:eastAsia="zh-CN"/>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44A4433C" w14:textId="77777777" w:rsidR="00983371" w:rsidRPr="001828F4" w:rsidRDefault="00983371" w:rsidP="008402D9">
            <w:pPr>
              <w:pStyle w:val="TAC"/>
              <w:rPr>
                <w:lang w:val="en-US" w:eastAsia="zh-CN" w:bidi="ar"/>
              </w:rPr>
            </w:pPr>
            <w:r w:rsidRPr="001828F4">
              <w:rPr>
                <w:rFonts w:eastAsiaTheme="minorEastAsia"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6CB433BB" w14:textId="77777777" w:rsidR="00983371" w:rsidRPr="001828F4" w:rsidRDefault="00983371" w:rsidP="008402D9">
            <w:pPr>
              <w:pStyle w:val="TAC"/>
              <w:rPr>
                <w:lang w:val="en-US" w:eastAsia="zh-CN" w:bidi="ar"/>
              </w:rPr>
            </w:pPr>
          </w:p>
        </w:tc>
      </w:tr>
      <w:tr w:rsidR="00983371" w:rsidRPr="001828F4" w14:paraId="53312282" w14:textId="77777777" w:rsidTr="008402D9">
        <w:trPr>
          <w:trHeight w:val="29"/>
        </w:trPr>
        <w:tc>
          <w:tcPr>
            <w:tcW w:w="1959" w:type="dxa"/>
            <w:tcBorders>
              <w:top w:val="single" w:sz="4" w:space="0" w:color="auto"/>
              <w:left w:val="single" w:sz="4" w:space="0" w:color="auto"/>
              <w:bottom w:val="nil"/>
              <w:right w:val="single" w:sz="4" w:space="0" w:color="auto"/>
            </w:tcBorders>
          </w:tcPr>
          <w:p w14:paraId="7B0CA291" w14:textId="77777777" w:rsidR="00983371" w:rsidRPr="001828F4" w:rsidRDefault="00983371" w:rsidP="008402D9">
            <w:pPr>
              <w:pStyle w:val="TAC"/>
            </w:pPr>
            <w:r w:rsidRPr="001828F4">
              <w:rPr>
                <w:rFonts w:eastAsiaTheme="minorEastAsia"/>
              </w:rPr>
              <w:t>CA_n25(2A)-n41A-n71A-n77(2A)</w:t>
            </w:r>
          </w:p>
        </w:tc>
        <w:tc>
          <w:tcPr>
            <w:tcW w:w="2036" w:type="dxa"/>
            <w:tcBorders>
              <w:top w:val="single" w:sz="4" w:space="0" w:color="auto"/>
              <w:left w:val="single" w:sz="4" w:space="0" w:color="auto"/>
              <w:bottom w:val="nil"/>
              <w:right w:val="single" w:sz="4" w:space="0" w:color="auto"/>
            </w:tcBorders>
          </w:tcPr>
          <w:p w14:paraId="2EC58A51"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CA_n25A-n71A</w:t>
            </w:r>
            <w:r w:rsidRPr="001828F4">
              <w:rPr>
                <w:rFonts w:eastAsiaTheme="minorEastAsia"/>
              </w:rPr>
              <w:br/>
              <w:t>CA_n25A-n77A</w:t>
            </w:r>
            <w:r w:rsidRPr="001828F4">
              <w:rPr>
                <w:rFonts w:eastAsiaTheme="minorEastAsia"/>
              </w:rPr>
              <w:br/>
              <w:t>CA_n41A-n71A</w:t>
            </w:r>
            <w:r w:rsidRPr="001828F4">
              <w:rPr>
                <w:rFonts w:eastAsiaTheme="minorEastAsia"/>
              </w:rPr>
              <w:br/>
              <w:t>CA_n41A-n77A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6B57FFCB" w14:textId="77777777" w:rsidR="00983371" w:rsidRPr="001828F4" w:rsidRDefault="00983371" w:rsidP="008402D9">
            <w:pPr>
              <w:pStyle w:val="TAC"/>
              <w:rPr>
                <w:rFonts w:eastAsiaTheme="minorEastAsia"/>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29FCFBB2" w14:textId="77777777" w:rsidR="00983371" w:rsidRPr="001828F4" w:rsidRDefault="00983371" w:rsidP="008402D9">
            <w:pPr>
              <w:pStyle w:val="TAC"/>
              <w:rPr>
                <w:rFonts w:eastAsiaTheme="minorEastAsia"/>
              </w:rPr>
            </w:pPr>
            <w:r w:rsidRPr="001828F4">
              <w:rPr>
                <w:rFonts w:eastAsiaTheme="minorEastAsia"/>
              </w:rPr>
              <w:t>CA_n25(2</w:t>
            </w:r>
            <w:proofErr w:type="gramStart"/>
            <w:r w:rsidRPr="001828F4">
              <w:rPr>
                <w:rFonts w:eastAsiaTheme="minorEastAsia"/>
              </w:rPr>
              <w:t>A)_</w:t>
            </w:r>
            <w:proofErr w:type="gramEnd"/>
            <w:r w:rsidRPr="001828F4">
              <w:rPr>
                <w:rFonts w:eastAsiaTheme="minorEastAsia"/>
              </w:rPr>
              <w:t>BCS 4 and 5</w:t>
            </w:r>
          </w:p>
        </w:tc>
        <w:tc>
          <w:tcPr>
            <w:tcW w:w="1837" w:type="dxa"/>
            <w:tcBorders>
              <w:top w:val="single" w:sz="4" w:space="0" w:color="auto"/>
              <w:left w:val="single" w:sz="4" w:space="0" w:color="auto"/>
              <w:bottom w:val="nil"/>
              <w:right w:val="single" w:sz="4" w:space="0" w:color="auto"/>
            </w:tcBorders>
          </w:tcPr>
          <w:p w14:paraId="69509355"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1B25DB0E" w14:textId="77777777" w:rsidTr="008402D9">
        <w:trPr>
          <w:trHeight w:val="29"/>
        </w:trPr>
        <w:tc>
          <w:tcPr>
            <w:tcW w:w="1959" w:type="dxa"/>
            <w:tcBorders>
              <w:top w:val="nil"/>
              <w:left w:val="single" w:sz="4" w:space="0" w:color="auto"/>
              <w:bottom w:val="nil"/>
              <w:right w:val="single" w:sz="4" w:space="0" w:color="auto"/>
            </w:tcBorders>
          </w:tcPr>
          <w:p w14:paraId="1F05AE05"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37F1B2A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E5FC3C0" w14:textId="77777777" w:rsidR="00983371" w:rsidRPr="001828F4" w:rsidRDefault="00983371" w:rsidP="008402D9">
            <w:pPr>
              <w:pStyle w:val="TAC"/>
              <w:rPr>
                <w:rFonts w:eastAsiaTheme="minorEastAsia"/>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4AE58C18" w14:textId="77777777" w:rsidR="00983371" w:rsidRPr="001828F4" w:rsidRDefault="00983371" w:rsidP="008402D9">
            <w:pPr>
              <w:pStyle w:val="TAC"/>
              <w:rPr>
                <w:rFonts w:eastAsiaTheme="minorEastAsia"/>
              </w:rPr>
            </w:pPr>
            <w:r w:rsidRPr="001828F4">
              <w:rPr>
                <w:rFonts w:eastAsiaTheme="minorEastAsia"/>
              </w:rPr>
              <w:t>n41 channel bandwidths in Table 5.3.5-1</w:t>
            </w:r>
          </w:p>
        </w:tc>
        <w:tc>
          <w:tcPr>
            <w:tcW w:w="1837" w:type="dxa"/>
            <w:tcBorders>
              <w:top w:val="nil"/>
              <w:left w:val="single" w:sz="4" w:space="0" w:color="auto"/>
              <w:bottom w:val="nil"/>
              <w:right w:val="single" w:sz="4" w:space="0" w:color="auto"/>
            </w:tcBorders>
          </w:tcPr>
          <w:p w14:paraId="633C4B69" w14:textId="77777777" w:rsidR="00983371" w:rsidRPr="001828F4" w:rsidRDefault="00983371" w:rsidP="008402D9">
            <w:pPr>
              <w:pStyle w:val="TAC"/>
              <w:rPr>
                <w:lang w:val="en-US" w:eastAsia="zh-CN" w:bidi="ar"/>
              </w:rPr>
            </w:pPr>
          </w:p>
        </w:tc>
      </w:tr>
      <w:tr w:rsidR="00983371" w:rsidRPr="001828F4" w14:paraId="780E615D" w14:textId="77777777" w:rsidTr="008402D9">
        <w:trPr>
          <w:trHeight w:val="29"/>
        </w:trPr>
        <w:tc>
          <w:tcPr>
            <w:tcW w:w="1959" w:type="dxa"/>
            <w:tcBorders>
              <w:top w:val="nil"/>
              <w:left w:val="single" w:sz="4" w:space="0" w:color="auto"/>
              <w:bottom w:val="nil"/>
              <w:right w:val="single" w:sz="4" w:space="0" w:color="auto"/>
            </w:tcBorders>
          </w:tcPr>
          <w:p w14:paraId="16516EBF"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4D1253E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328A4F2" w14:textId="77777777" w:rsidR="00983371" w:rsidRPr="001828F4" w:rsidRDefault="00983371" w:rsidP="008402D9">
            <w:pPr>
              <w:pStyle w:val="TAC"/>
              <w:rPr>
                <w:rFonts w:eastAsiaTheme="minorEastAsia"/>
                <w:lang w:eastAsia="en-GB"/>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594CB952" w14:textId="77777777" w:rsidR="00983371" w:rsidRPr="001828F4" w:rsidRDefault="00983371" w:rsidP="008402D9">
            <w:pPr>
              <w:pStyle w:val="TAC"/>
              <w:rPr>
                <w:rFonts w:eastAsiaTheme="minorEastAsia"/>
              </w:rPr>
            </w:pPr>
            <w:r w:rsidRPr="001828F4">
              <w:rPr>
                <w:rFonts w:eastAsiaTheme="minorEastAsia"/>
              </w:rPr>
              <w:t>n71 channel bandwidths in Table 5.3.5-1</w:t>
            </w:r>
          </w:p>
        </w:tc>
        <w:tc>
          <w:tcPr>
            <w:tcW w:w="1837" w:type="dxa"/>
            <w:tcBorders>
              <w:top w:val="nil"/>
              <w:left w:val="single" w:sz="4" w:space="0" w:color="auto"/>
              <w:bottom w:val="nil"/>
              <w:right w:val="single" w:sz="4" w:space="0" w:color="auto"/>
            </w:tcBorders>
          </w:tcPr>
          <w:p w14:paraId="6F6E5DB8" w14:textId="77777777" w:rsidR="00983371" w:rsidRPr="001828F4" w:rsidRDefault="00983371" w:rsidP="008402D9">
            <w:pPr>
              <w:pStyle w:val="TAC"/>
              <w:rPr>
                <w:lang w:val="en-US" w:eastAsia="zh-CN" w:bidi="ar"/>
              </w:rPr>
            </w:pPr>
          </w:p>
        </w:tc>
      </w:tr>
      <w:tr w:rsidR="00983371" w:rsidRPr="001828F4" w14:paraId="2C6E6D91" w14:textId="77777777" w:rsidTr="008402D9">
        <w:trPr>
          <w:trHeight w:val="29"/>
        </w:trPr>
        <w:tc>
          <w:tcPr>
            <w:tcW w:w="1959" w:type="dxa"/>
            <w:tcBorders>
              <w:top w:val="nil"/>
              <w:left w:val="single" w:sz="4" w:space="0" w:color="auto"/>
              <w:bottom w:val="single" w:sz="4" w:space="0" w:color="auto"/>
              <w:right w:val="single" w:sz="4" w:space="0" w:color="auto"/>
            </w:tcBorders>
          </w:tcPr>
          <w:p w14:paraId="5ABA20FF"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3190CC5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AFC59E3" w14:textId="77777777" w:rsidR="00983371" w:rsidRPr="001828F4" w:rsidRDefault="00983371" w:rsidP="008402D9">
            <w:pPr>
              <w:pStyle w:val="TAC"/>
              <w:rPr>
                <w:rFonts w:eastAsiaTheme="minorEastAsia"/>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5E110DFD" w14:textId="77777777" w:rsidR="00983371" w:rsidRPr="001828F4" w:rsidRDefault="00983371" w:rsidP="008402D9">
            <w:pPr>
              <w:pStyle w:val="TAC"/>
              <w:rPr>
                <w:rFonts w:eastAsiaTheme="minorEastAsia"/>
              </w:rPr>
            </w:pPr>
            <w:r w:rsidRPr="001828F4">
              <w:rPr>
                <w:rFonts w:eastAsiaTheme="minorEastAsia"/>
              </w:rPr>
              <w:t>CA_n77(2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single" w:sz="4" w:space="0" w:color="auto"/>
              <w:right w:val="single" w:sz="4" w:space="0" w:color="auto"/>
            </w:tcBorders>
          </w:tcPr>
          <w:p w14:paraId="4F528969" w14:textId="77777777" w:rsidR="00983371" w:rsidRPr="001828F4" w:rsidRDefault="00983371" w:rsidP="008402D9">
            <w:pPr>
              <w:pStyle w:val="TAC"/>
              <w:rPr>
                <w:lang w:val="en-US" w:eastAsia="zh-CN" w:bidi="ar"/>
              </w:rPr>
            </w:pPr>
          </w:p>
        </w:tc>
      </w:tr>
      <w:tr w:rsidR="00983371" w:rsidRPr="001828F4" w14:paraId="0C8756E7" w14:textId="77777777" w:rsidTr="008402D9">
        <w:trPr>
          <w:trHeight w:val="29"/>
        </w:trPr>
        <w:tc>
          <w:tcPr>
            <w:tcW w:w="1959" w:type="dxa"/>
            <w:tcBorders>
              <w:top w:val="single" w:sz="4" w:space="0" w:color="auto"/>
              <w:left w:val="single" w:sz="4" w:space="0" w:color="auto"/>
              <w:bottom w:val="nil"/>
              <w:right w:val="single" w:sz="4" w:space="0" w:color="auto"/>
            </w:tcBorders>
          </w:tcPr>
          <w:p w14:paraId="236E2726" w14:textId="77777777" w:rsidR="00983371" w:rsidRPr="001828F4" w:rsidRDefault="00983371" w:rsidP="008402D9">
            <w:pPr>
              <w:pStyle w:val="TAC"/>
              <w:rPr>
                <w:rFonts w:eastAsiaTheme="minorEastAsia"/>
              </w:rPr>
            </w:pPr>
            <w:r w:rsidRPr="001828F4">
              <w:rPr>
                <w:rFonts w:eastAsiaTheme="minorEastAsia"/>
              </w:rPr>
              <w:t>CA_n25(2A)-n41C-n71A-n77A</w:t>
            </w:r>
          </w:p>
          <w:p w14:paraId="53E09D9E" w14:textId="77777777" w:rsidR="00983371" w:rsidRPr="001828F4" w:rsidRDefault="00983371" w:rsidP="008402D9">
            <w:pPr>
              <w:pStyle w:val="TAC"/>
            </w:pPr>
          </w:p>
        </w:tc>
        <w:tc>
          <w:tcPr>
            <w:tcW w:w="2036" w:type="dxa"/>
            <w:tcBorders>
              <w:top w:val="single" w:sz="4" w:space="0" w:color="auto"/>
              <w:left w:val="single" w:sz="4" w:space="0" w:color="auto"/>
              <w:bottom w:val="nil"/>
              <w:right w:val="single" w:sz="4" w:space="0" w:color="auto"/>
            </w:tcBorders>
          </w:tcPr>
          <w:p w14:paraId="6B0B94CE"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CA_n25A-n71A</w:t>
            </w:r>
            <w:r w:rsidRPr="001828F4">
              <w:rPr>
                <w:rFonts w:eastAsiaTheme="minorEastAsia"/>
              </w:rPr>
              <w:br/>
              <w:t>CA_n25A-n77A</w:t>
            </w:r>
            <w:r w:rsidRPr="001828F4">
              <w:rPr>
                <w:rFonts w:eastAsiaTheme="minorEastAsia"/>
              </w:rPr>
              <w:br/>
              <w:t>CA_n41A-n71A</w:t>
            </w:r>
            <w:r w:rsidRPr="001828F4">
              <w:rPr>
                <w:rFonts w:eastAsiaTheme="minorEastAsia"/>
              </w:rPr>
              <w:br/>
              <w:t>CA_n41A-n77A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36589DF2" w14:textId="77777777" w:rsidR="00983371" w:rsidRPr="001828F4" w:rsidRDefault="00983371" w:rsidP="008402D9">
            <w:pPr>
              <w:pStyle w:val="TAC"/>
              <w:rPr>
                <w:rFonts w:eastAsiaTheme="minorEastAsia"/>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00B0112E" w14:textId="77777777" w:rsidR="00983371" w:rsidRPr="001828F4" w:rsidRDefault="00983371" w:rsidP="008402D9">
            <w:pPr>
              <w:pStyle w:val="TAC"/>
              <w:rPr>
                <w:rFonts w:eastAsiaTheme="minorEastAsia"/>
              </w:rPr>
            </w:pPr>
            <w:r w:rsidRPr="001828F4">
              <w:rPr>
                <w:rFonts w:eastAsiaTheme="minorEastAsia"/>
              </w:rPr>
              <w:t>CA_n25(2</w:t>
            </w:r>
            <w:proofErr w:type="gramStart"/>
            <w:r w:rsidRPr="001828F4">
              <w:rPr>
                <w:rFonts w:eastAsiaTheme="minorEastAsia"/>
              </w:rPr>
              <w:t>A)_</w:t>
            </w:r>
            <w:proofErr w:type="gramEnd"/>
            <w:r w:rsidRPr="001828F4">
              <w:rPr>
                <w:rFonts w:eastAsiaTheme="minorEastAsia"/>
              </w:rPr>
              <w:t>BCS 4 and 5</w:t>
            </w:r>
          </w:p>
        </w:tc>
        <w:tc>
          <w:tcPr>
            <w:tcW w:w="1837" w:type="dxa"/>
            <w:tcBorders>
              <w:top w:val="single" w:sz="4" w:space="0" w:color="auto"/>
              <w:left w:val="single" w:sz="4" w:space="0" w:color="auto"/>
              <w:bottom w:val="nil"/>
              <w:right w:val="single" w:sz="4" w:space="0" w:color="auto"/>
            </w:tcBorders>
          </w:tcPr>
          <w:p w14:paraId="7D8FB107"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314D626B" w14:textId="77777777" w:rsidTr="008402D9">
        <w:trPr>
          <w:trHeight w:val="29"/>
        </w:trPr>
        <w:tc>
          <w:tcPr>
            <w:tcW w:w="1959" w:type="dxa"/>
            <w:tcBorders>
              <w:top w:val="nil"/>
              <w:left w:val="single" w:sz="4" w:space="0" w:color="auto"/>
              <w:bottom w:val="nil"/>
              <w:right w:val="single" w:sz="4" w:space="0" w:color="auto"/>
            </w:tcBorders>
          </w:tcPr>
          <w:p w14:paraId="3F1D9696"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6D26DAF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6AA69AF" w14:textId="77777777" w:rsidR="00983371" w:rsidRPr="001828F4" w:rsidRDefault="00983371" w:rsidP="008402D9">
            <w:pPr>
              <w:pStyle w:val="TAC"/>
              <w:rPr>
                <w:rFonts w:eastAsiaTheme="minorEastAsia"/>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52A5041D" w14:textId="77777777" w:rsidR="00983371" w:rsidRPr="001828F4" w:rsidRDefault="00983371" w:rsidP="008402D9">
            <w:pPr>
              <w:pStyle w:val="TAC"/>
              <w:rPr>
                <w:rFonts w:eastAsiaTheme="minorEastAsia"/>
              </w:rPr>
            </w:pPr>
            <w:r w:rsidRPr="001828F4">
              <w:rPr>
                <w:rFonts w:eastAsiaTheme="minorEastAsia"/>
              </w:rPr>
              <w:t>CA_n41C_BCS 4 and 5</w:t>
            </w:r>
          </w:p>
        </w:tc>
        <w:tc>
          <w:tcPr>
            <w:tcW w:w="1837" w:type="dxa"/>
            <w:tcBorders>
              <w:top w:val="nil"/>
              <w:left w:val="single" w:sz="4" w:space="0" w:color="auto"/>
              <w:bottom w:val="nil"/>
              <w:right w:val="single" w:sz="4" w:space="0" w:color="auto"/>
            </w:tcBorders>
          </w:tcPr>
          <w:p w14:paraId="1F9BA674" w14:textId="77777777" w:rsidR="00983371" w:rsidRPr="001828F4" w:rsidRDefault="00983371" w:rsidP="008402D9">
            <w:pPr>
              <w:pStyle w:val="TAC"/>
              <w:rPr>
                <w:lang w:val="en-US" w:eastAsia="zh-CN" w:bidi="ar"/>
              </w:rPr>
            </w:pPr>
          </w:p>
        </w:tc>
      </w:tr>
      <w:tr w:rsidR="00983371" w:rsidRPr="001828F4" w14:paraId="74549E6B" w14:textId="77777777" w:rsidTr="008402D9">
        <w:trPr>
          <w:trHeight w:val="29"/>
        </w:trPr>
        <w:tc>
          <w:tcPr>
            <w:tcW w:w="1959" w:type="dxa"/>
            <w:tcBorders>
              <w:top w:val="nil"/>
              <w:left w:val="single" w:sz="4" w:space="0" w:color="auto"/>
              <w:bottom w:val="nil"/>
              <w:right w:val="single" w:sz="4" w:space="0" w:color="auto"/>
            </w:tcBorders>
          </w:tcPr>
          <w:p w14:paraId="00C57825"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329ECBA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0F89A72" w14:textId="77777777" w:rsidR="00983371" w:rsidRPr="001828F4" w:rsidRDefault="00983371" w:rsidP="008402D9">
            <w:pPr>
              <w:pStyle w:val="TAC"/>
              <w:rPr>
                <w:rFonts w:eastAsiaTheme="minorEastAsia"/>
                <w:lang w:eastAsia="en-GB"/>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2C49CA4A" w14:textId="77777777" w:rsidR="00983371" w:rsidRPr="001828F4" w:rsidRDefault="00983371" w:rsidP="008402D9">
            <w:pPr>
              <w:pStyle w:val="TAC"/>
              <w:rPr>
                <w:rFonts w:eastAsiaTheme="minorEastAsia"/>
              </w:rPr>
            </w:pPr>
            <w:r w:rsidRPr="001828F4">
              <w:rPr>
                <w:rFonts w:eastAsiaTheme="minorEastAsia"/>
              </w:rPr>
              <w:t>n71 channel bandwidths in Table 5.3.5-1</w:t>
            </w:r>
          </w:p>
        </w:tc>
        <w:tc>
          <w:tcPr>
            <w:tcW w:w="1837" w:type="dxa"/>
            <w:tcBorders>
              <w:top w:val="nil"/>
              <w:left w:val="single" w:sz="4" w:space="0" w:color="auto"/>
              <w:bottom w:val="nil"/>
              <w:right w:val="single" w:sz="4" w:space="0" w:color="auto"/>
            </w:tcBorders>
          </w:tcPr>
          <w:p w14:paraId="25E243ED" w14:textId="77777777" w:rsidR="00983371" w:rsidRPr="001828F4" w:rsidRDefault="00983371" w:rsidP="008402D9">
            <w:pPr>
              <w:pStyle w:val="TAC"/>
              <w:rPr>
                <w:lang w:val="en-US" w:eastAsia="zh-CN" w:bidi="ar"/>
              </w:rPr>
            </w:pPr>
          </w:p>
        </w:tc>
      </w:tr>
      <w:tr w:rsidR="00983371" w:rsidRPr="001828F4" w14:paraId="16D34B0D" w14:textId="77777777" w:rsidTr="008402D9">
        <w:trPr>
          <w:trHeight w:val="29"/>
        </w:trPr>
        <w:tc>
          <w:tcPr>
            <w:tcW w:w="1959" w:type="dxa"/>
            <w:tcBorders>
              <w:top w:val="nil"/>
              <w:left w:val="single" w:sz="4" w:space="0" w:color="auto"/>
              <w:bottom w:val="single" w:sz="4" w:space="0" w:color="auto"/>
              <w:right w:val="single" w:sz="4" w:space="0" w:color="auto"/>
            </w:tcBorders>
          </w:tcPr>
          <w:p w14:paraId="6D4E63B8"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7354813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ED8F5F" w14:textId="77777777" w:rsidR="00983371" w:rsidRPr="001828F4" w:rsidRDefault="00983371" w:rsidP="008402D9">
            <w:pPr>
              <w:pStyle w:val="TAC"/>
              <w:rPr>
                <w:rFonts w:eastAsiaTheme="minorEastAsia"/>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33A1DD25" w14:textId="77777777" w:rsidR="00983371" w:rsidRPr="001828F4" w:rsidRDefault="00983371" w:rsidP="008402D9">
            <w:pPr>
              <w:pStyle w:val="TAC"/>
              <w:rPr>
                <w:rFonts w:eastAsiaTheme="minorEastAsia"/>
              </w:rPr>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63AD9FAB" w14:textId="77777777" w:rsidR="00983371" w:rsidRPr="001828F4" w:rsidRDefault="00983371" w:rsidP="008402D9">
            <w:pPr>
              <w:pStyle w:val="TAC"/>
              <w:rPr>
                <w:lang w:val="en-US" w:eastAsia="zh-CN" w:bidi="ar"/>
              </w:rPr>
            </w:pPr>
          </w:p>
        </w:tc>
      </w:tr>
      <w:tr w:rsidR="00983371" w:rsidRPr="001828F4" w14:paraId="1F071050" w14:textId="77777777" w:rsidTr="008402D9">
        <w:trPr>
          <w:trHeight w:val="29"/>
        </w:trPr>
        <w:tc>
          <w:tcPr>
            <w:tcW w:w="1959" w:type="dxa"/>
            <w:tcBorders>
              <w:top w:val="single" w:sz="4" w:space="0" w:color="auto"/>
              <w:left w:val="single" w:sz="4" w:space="0" w:color="auto"/>
              <w:bottom w:val="nil"/>
              <w:right w:val="single" w:sz="4" w:space="0" w:color="auto"/>
            </w:tcBorders>
          </w:tcPr>
          <w:p w14:paraId="42F2E2BA" w14:textId="77777777" w:rsidR="00983371" w:rsidRPr="001828F4" w:rsidRDefault="00983371" w:rsidP="008402D9">
            <w:pPr>
              <w:pStyle w:val="TAC"/>
            </w:pPr>
            <w:r w:rsidRPr="001828F4">
              <w:rPr>
                <w:rFonts w:eastAsiaTheme="minorEastAsia"/>
              </w:rPr>
              <w:t>CA_n25(2A)-n41(2A)-n71A-n77A</w:t>
            </w:r>
          </w:p>
        </w:tc>
        <w:tc>
          <w:tcPr>
            <w:tcW w:w="2036" w:type="dxa"/>
            <w:tcBorders>
              <w:top w:val="single" w:sz="4" w:space="0" w:color="auto"/>
              <w:left w:val="single" w:sz="4" w:space="0" w:color="auto"/>
              <w:bottom w:val="nil"/>
              <w:right w:val="single" w:sz="4" w:space="0" w:color="auto"/>
            </w:tcBorders>
          </w:tcPr>
          <w:p w14:paraId="7AF0CB77"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CA_n25A-n71A</w:t>
            </w:r>
            <w:r w:rsidRPr="001828F4">
              <w:rPr>
                <w:rFonts w:eastAsiaTheme="minorEastAsia"/>
              </w:rPr>
              <w:br/>
              <w:t>CA_n25A-n77A</w:t>
            </w:r>
            <w:r w:rsidRPr="001828F4">
              <w:rPr>
                <w:rFonts w:eastAsiaTheme="minorEastAsia"/>
              </w:rPr>
              <w:br/>
              <w:t>CA_n41A-n71A</w:t>
            </w:r>
            <w:r w:rsidRPr="001828F4">
              <w:rPr>
                <w:rFonts w:eastAsiaTheme="minorEastAsia"/>
              </w:rPr>
              <w:br/>
              <w:t>CA_n41A-n77A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02BA8287" w14:textId="77777777" w:rsidR="00983371" w:rsidRPr="001828F4" w:rsidRDefault="00983371" w:rsidP="008402D9">
            <w:pPr>
              <w:pStyle w:val="TAC"/>
              <w:rPr>
                <w:rFonts w:eastAsiaTheme="minorEastAsia"/>
                <w:lang w:eastAsia="en-GB"/>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482E36E8" w14:textId="77777777" w:rsidR="00983371" w:rsidRPr="001828F4" w:rsidRDefault="00983371" w:rsidP="008402D9">
            <w:pPr>
              <w:pStyle w:val="TAC"/>
              <w:rPr>
                <w:rFonts w:eastAsiaTheme="minorEastAsia"/>
              </w:rPr>
            </w:pPr>
            <w:r w:rsidRPr="001828F4">
              <w:rPr>
                <w:rFonts w:eastAsiaTheme="minorEastAsia"/>
              </w:rPr>
              <w:t>CA_n25(2</w:t>
            </w:r>
            <w:proofErr w:type="gramStart"/>
            <w:r w:rsidRPr="001828F4">
              <w:rPr>
                <w:rFonts w:eastAsiaTheme="minorEastAsia"/>
              </w:rPr>
              <w:t>A)_</w:t>
            </w:r>
            <w:proofErr w:type="gramEnd"/>
            <w:r w:rsidRPr="001828F4">
              <w:rPr>
                <w:rFonts w:eastAsiaTheme="minorEastAsia"/>
              </w:rPr>
              <w:t>BCS 4 and 5</w:t>
            </w:r>
          </w:p>
        </w:tc>
        <w:tc>
          <w:tcPr>
            <w:tcW w:w="1837" w:type="dxa"/>
            <w:tcBorders>
              <w:top w:val="single" w:sz="4" w:space="0" w:color="auto"/>
              <w:left w:val="single" w:sz="4" w:space="0" w:color="auto"/>
              <w:bottom w:val="nil"/>
              <w:right w:val="single" w:sz="4" w:space="0" w:color="auto"/>
            </w:tcBorders>
          </w:tcPr>
          <w:p w14:paraId="2FFD2F29"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5CA6E113" w14:textId="77777777" w:rsidTr="008402D9">
        <w:trPr>
          <w:trHeight w:val="29"/>
        </w:trPr>
        <w:tc>
          <w:tcPr>
            <w:tcW w:w="1959" w:type="dxa"/>
            <w:tcBorders>
              <w:top w:val="nil"/>
              <w:left w:val="single" w:sz="4" w:space="0" w:color="auto"/>
              <w:bottom w:val="nil"/>
              <w:right w:val="single" w:sz="4" w:space="0" w:color="auto"/>
            </w:tcBorders>
          </w:tcPr>
          <w:p w14:paraId="6D098D6C"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2283699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6758092" w14:textId="77777777" w:rsidR="00983371" w:rsidRPr="001828F4" w:rsidRDefault="00983371" w:rsidP="008402D9">
            <w:pPr>
              <w:pStyle w:val="TAC"/>
              <w:rPr>
                <w:rFonts w:eastAsiaTheme="minorEastAsia"/>
                <w:lang w:eastAsia="en-GB"/>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04D230EB" w14:textId="77777777" w:rsidR="00983371" w:rsidRPr="001828F4" w:rsidRDefault="00983371" w:rsidP="008402D9">
            <w:pPr>
              <w:pStyle w:val="TAC"/>
              <w:rPr>
                <w:rFonts w:eastAsiaTheme="minorEastAsia"/>
              </w:rPr>
            </w:pPr>
            <w:r w:rsidRPr="001828F4">
              <w:rPr>
                <w:rFonts w:eastAsiaTheme="minorEastAsia"/>
              </w:rPr>
              <w:t>CA_n41(2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0EAB4C9D" w14:textId="77777777" w:rsidR="00983371" w:rsidRPr="001828F4" w:rsidRDefault="00983371" w:rsidP="008402D9">
            <w:pPr>
              <w:pStyle w:val="TAC"/>
              <w:rPr>
                <w:lang w:val="en-US" w:eastAsia="zh-CN" w:bidi="ar"/>
              </w:rPr>
            </w:pPr>
          </w:p>
        </w:tc>
      </w:tr>
      <w:tr w:rsidR="00983371" w:rsidRPr="001828F4" w14:paraId="66E540D1" w14:textId="77777777" w:rsidTr="008402D9">
        <w:trPr>
          <w:trHeight w:val="29"/>
        </w:trPr>
        <w:tc>
          <w:tcPr>
            <w:tcW w:w="1959" w:type="dxa"/>
            <w:tcBorders>
              <w:top w:val="nil"/>
              <w:left w:val="single" w:sz="4" w:space="0" w:color="auto"/>
              <w:bottom w:val="nil"/>
              <w:right w:val="single" w:sz="4" w:space="0" w:color="auto"/>
            </w:tcBorders>
          </w:tcPr>
          <w:p w14:paraId="09157F08"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18B7035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006F0C0" w14:textId="77777777" w:rsidR="00983371" w:rsidRPr="001828F4" w:rsidRDefault="00983371" w:rsidP="008402D9">
            <w:pPr>
              <w:pStyle w:val="TAC"/>
              <w:rPr>
                <w:rFonts w:eastAsiaTheme="minorEastAsia"/>
                <w:lang w:eastAsia="en-GB"/>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654EC3AC" w14:textId="77777777" w:rsidR="00983371" w:rsidRPr="001828F4" w:rsidRDefault="00983371" w:rsidP="008402D9">
            <w:pPr>
              <w:pStyle w:val="TAC"/>
              <w:rPr>
                <w:rFonts w:eastAsiaTheme="minorEastAsia"/>
              </w:rPr>
            </w:pPr>
            <w:r w:rsidRPr="001828F4">
              <w:rPr>
                <w:rFonts w:eastAsiaTheme="minorEastAsia"/>
              </w:rPr>
              <w:t>n71 channel bandwidths in Table 5.3.5-1</w:t>
            </w:r>
          </w:p>
        </w:tc>
        <w:tc>
          <w:tcPr>
            <w:tcW w:w="1837" w:type="dxa"/>
            <w:tcBorders>
              <w:top w:val="nil"/>
              <w:left w:val="single" w:sz="4" w:space="0" w:color="auto"/>
              <w:bottom w:val="nil"/>
              <w:right w:val="single" w:sz="4" w:space="0" w:color="auto"/>
            </w:tcBorders>
          </w:tcPr>
          <w:p w14:paraId="19B59A18" w14:textId="77777777" w:rsidR="00983371" w:rsidRPr="001828F4" w:rsidRDefault="00983371" w:rsidP="008402D9">
            <w:pPr>
              <w:pStyle w:val="TAC"/>
              <w:rPr>
                <w:lang w:val="en-US" w:eastAsia="zh-CN" w:bidi="ar"/>
              </w:rPr>
            </w:pPr>
          </w:p>
        </w:tc>
      </w:tr>
      <w:tr w:rsidR="00983371" w:rsidRPr="001828F4" w14:paraId="7694C046" w14:textId="77777777" w:rsidTr="008402D9">
        <w:trPr>
          <w:trHeight w:val="29"/>
        </w:trPr>
        <w:tc>
          <w:tcPr>
            <w:tcW w:w="1959" w:type="dxa"/>
            <w:tcBorders>
              <w:top w:val="nil"/>
              <w:left w:val="single" w:sz="4" w:space="0" w:color="auto"/>
              <w:bottom w:val="single" w:sz="4" w:space="0" w:color="auto"/>
              <w:right w:val="single" w:sz="4" w:space="0" w:color="auto"/>
            </w:tcBorders>
          </w:tcPr>
          <w:p w14:paraId="03F47150"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53ABC64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E379AC" w14:textId="77777777" w:rsidR="00983371" w:rsidRPr="001828F4" w:rsidRDefault="00983371" w:rsidP="008402D9">
            <w:pPr>
              <w:pStyle w:val="TAC"/>
              <w:rPr>
                <w:rFonts w:eastAsiaTheme="minorEastAsia"/>
                <w:lang w:eastAsia="en-GB"/>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54BFA56F" w14:textId="77777777" w:rsidR="00983371" w:rsidRPr="001828F4" w:rsidRDefault="00983371" w:rsidP="008402D9">
            <w:pPr>
              <w:pStyle w:val="TAC"/>
              <w:rPr>
                <w:rFonts w:eastAsiaTheme="minorEastAsia"/>
              </w:rPr>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573A672B" w14:textId="77777777" w:rsidR="00983371" w:rsidRPr="001828F4" w:rsidRDefault="00983371" w:rsidP="008402D9">
            <w:pPr>
              <w:pStyle w:val="TAC"/>
              <w:rPr>
                <w:lang w:val="en-US" w:eastAsia="zh-CN" w:bidi="ar"/>
              </w:rPr>
            </w:pPr>
          </w:p>
        </w:tc>
      </w:tr>
      <w:tr w:rsidR="00983371" w:rsidRPr="001828F4" w14:paraId="677A7D99" w14:textId="77777777" w:rsidTr="008402D9">
        <w:trPr>
          <w:trHeight w:val="29"/>
        </w:trPr>
        <w:tc>
          <w:tcPr>
            <w:tcW w:w="1959" w:type="dxa"/>
            <w:tcBorders>
              <w:top w:val="single" w:sz="4" w:space="0" w:color="auto"/>
              <w:left w:val="single" w:sz="4" w:space="0" w:color="auto"/>
              <w:bottom w:val="nil"/>
              <w:right w:val="single" w:sz="4" w:space="0" w:color="auto"/>
            </w:tcBorders>
          </w:tcPr>
          <w:p w14:paraId="43A12D99" w14:textId="77777777" w:rsidR="00983371" w:rsidRPr="001828F4" w:rsidRDefault="00983371" w:rsidP="008402D9">
            <w:pPr>
              <w:pStyle w:val="TAC"/>
              <w:rPr>
                <w:lang w:val="en-US" w:eastAsia="zh-CN" w:bidi="ar"/>
              </w:rPr>
            </w:pPr>
            <w:r w:rsidRPr="001828F4">
              <w:t>CA_n25A-n41A-n71A-n78A</w:t>
            </w:r>
          </w:p>
        </w:tc>
        <w:tc>
          <w:tcPr>
            <w:tcW w:w="2036" w:type="dxa"/>
            <w:tcBorders>
              <w:top w:val="single" w:sz="4" w:space="0" w:color="auto"/>
              <w:left w:val="single" w:sz="4" w:space="0" w:color="auto"/>
              <w:bottom w:val="nil"/>
              <w:right w:val="single" w:sz="4" w:space="0" w:color="auto"/>
            </w:tcBorders>
          </w:tcPr>
          <w:p w14:paraId="195F1D47" w14:textId="77777777" w:rsidR="00983371" w:rsidRPr="001828F4" w:rsidRDefault="00983371" w:rsidP="008402D9">
            <w:pPr>
              <w:pStyle w:val="TAC"/>
              <w:rPr>
                <w:lang w:val="en-US" w:eastAsia="zh-CN" w:bidi="ar"/>
              </w:rPr>
            </w:pPr>
            <w:r w:rsidRPr="001828F4">
              <w:rPr>
                <w:lang w:val="en-US" w:eastAsia="zh-CN" w:bidi="ar"/>
              </w:rPr>
              <w:t>CA_n25A-n41A</w:t>
            </w:r>
          </w:p>
          <w:p w14:paraId="70F2E656" w14:textId="77777777" w:rsidR="00983371" w:rsidRPr="001828F4" w:rsidRDefault="00983371" w:rsidP="008402D9">
            <w:pPr>
              <w:pStyle w:val="TAC"/>
              <w:rPr>
                <w:lang w:val="en-US" w:eastAsia="zh-CN" w:bidi="ar"/>
              </w:rPr>
            </w:pPr>
            <w:r w:rsidRPr="001828F4">
              <w:rPr>
                <w:lang w:val="en-US" w:eastAsia="zh-CN" w:bidi="ar"/>
              </w:rPr>
              <w:t>CA_n25A-n71A</w:t>
            </w:r>
          </w:p>
          <w:p w14:paraId="317B5E44" w14:textId="77777777" w:rsidR="00983371" w:rsidRPr="001828F4" w:rsidRDefault="00983371" w:rsidP="008402D9">
            <w:pPr>
              <w:pStyle w:val="TAC"/>
              <w:rPr>
                <w:lang w:val="en-US" w:eastAsia="zh-CN" w:bidi="ar"/>
              </w:rPr>
            </w:pPr>
            <w:r w:rsidRPr="001828F4">
              <w:rPr>
                <w:lang w:val="en-US" w:eastAsia="zh-CN" w:bidi="ar"/>
              </w:rPr>
              <w:t>CA_n25A-n78A</w:t>
            </w:r>
          </w:p>
          <w:p w14:paraId="64DC1544" w14:textId="77777777" w:rsidR="00983371" w:rsidRPr="001828F4" w:rsidRDefault="00983371" w:rsidP="008402D9">
            <w:pPr>
              <w:pStyle w:val="TAC"/>
              <w:rPr>
                <w:lang w:val="en-US" w:eastAsia="zh-CN" w:bidi="ar"/>
              </w:rPr>
            </w:pPr>
            <w:r w:rsidRPr="001828F4">
              <w:rPr>
                <w:lang w:val="en-US" w:eastAsia="zh-CN" w:bidi="ar"/>
              </w:rPr>
              <w:t>CA_n41A-n71A</w:t>
            </w:r>
          </w:p>
          <w:p w14:paraId="6A28C53E" w14:textId="77777777" w:rsidR="00983371" w:rsidRPr="001828F4" w:rsidRDefault="00983371" w:rsidP="008402D9">
            <w:pPr>
              <w:pStyle w:val="TAC"/>
              <w:rPr>
                <w:lang w:val="en-US" w:eastAsia="zh-CN" w:bidi="ar"/>
              </w:rPr>
            </w:pPr>
            <w:r w:rsidRPr="001828F4">
              <w:rPr>
                <w:lang w:val="en-US" w:eastAsia="zh-CN" w:bidi="ar"/>
              </w:rPr>
              <w:t>CA_n41A-n78A</w:t>
            </w:r>
          </w:p>
          <w:p w14:paraId="3923B8CF" w14:textId="77777777" w:rsidR="00983371" w:rsidRPr="001828F4" w:rsidRDefault="00983371" w:rsidP="008402D9">
            <w:pPr>
              <w:pStyle w:val="TAC"/>
              <w:rPr>
                <w:lang w:val="en-US" w:eastAsia="zh-CN" w:bidi="ar"/>
              </w:rPr>
            </w:pPr>
            <w:r w:rsidRPr="001828F4">
              <w:rPr>
                <w:lang w:val="en-US" w:eastAsia="zh-CN" w:bidi="ar"/>
              </w:rPr>
              <w:t>CA_n71A-n78A</w:t>
            </w:r>
          </w:p>
        </w:tc>
        <w:tc>
          <w:tcPr>
            <w:tcW w:w="950" w:type="dxa"/>
            <w:tcBorders>
              <w:top w:val="single" w:sz="4" w:space="0" w:color="auto"/>
              <w:left w:val="single" w:sz="4" w:space="0" w:color="auto"/>
              <w:bottom w:val="single" w:sz="4" w:space="0" w:color="auto"/>
              <w:right w:val="single" w:sz="4" w:space="0" w:color="auto"/>
            </w:tcBorders>
          </w:tcPr>
          <w:p w14:paraId="2A75BC82" w14:textId="77777777" w:rsidR="00983371" w:rsidRPr="001828F4" w:rsidRDefault="00983371" w:rsidP="008402D9">
            <w:pPr>
              <w:pStyle w:val="TAC"/>
              <w:rPr>
                <w:lang w:val="en-US" w:eastAsia="zh-CN" w:bidi="ar"/>
              </w:rPr>
            </w:pPr>
            <w:r w:rsidRPr="001828F4">
              <w:rPr>
                <w:rFonts w:cs="Arial"/>
                <w:szCs w:val="18"/>
                <w:lang w:eastAsia="zh-CN"/>
              </w:rPr>
              <w:t>n25</w:t>
            </w:r>
          </w:p>
        </w:tc>
        <w:tc>
          <w:tcPr>
            <w:tcW w:w="2832" w:type="dxa"/>
            <w:tcBorders>
              <w:top w:val="single" w:sz="4" w:space="0" w:color="auto"/>
              <w:left w:val="single" w:sz="4" w:space="0" w:color="auto"/>
              <w:bottom w:val="single" w:sz="4" w:space="0" w:color="auto"/>
              <w:right w:val="single" w:sz="4" w:space="0" w:color="auto"/>
            </w:tcBorders>
          </w:tcPr>
          <w:p w14:paraId="01CDA2DE"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48EDD7BE"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9842F8B" w14:textId="77777777" w:rsidTr="008402D9">
        <w:trPr>
          <w:trHeight w:val="29"/>
        </w:trPr>
        <w:tc>
          <w:tcPr>
            <w:tcW w:w="1959" w:type="dxa"/>
            <w:tcBorders>
              <w:top w:val="nil"/>
              <w:left w:val="single" w:sz="4" w:space="0" w:color="auto"/>
              <w:bottom w:val="nil"/>
              <w:right w:val="single" w:sz="4" w:space="0" w:color="auto"/>
            </w:tcBorders>
          </w:tcPr>
          <w:p w14:paraId="613144C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A294DB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D97CFEE" w14:textId="77777777" w:rsidR="00983371" w:rsidRPr="001828F4" w:rsidRDefault="00983371" w:rsidP="008402D9">
            <w:pPr>
              <w:pStyle w:val="TAC"/>
              <w:rPr>
                <w:lang w:val="en-US" w:eastAsia="zh-CN" w:bidi="ar"/>
              </w:rPr>
            </w:pPr>
            <w:r w:rsidRPr="001828F4">
              <w:rPr>
                <w:lang w:val="en-US" w:eastAsia="zh-CN"/>
              </w:rPr>
              <w:t>n41</w:t>
            </w:r>
          </w:p>
        </w:tc>
        <w:tc>
          <w:tcPr>
            <w:tcW w:w="2832" w:type="dxa"/>
            <w:tcBorders>
              <w:top w:val="single" w:sz="4" w:space="0" w:color="auto"/>
              <w:left w:val="single" w:sz="4" w:space="0" w:color="auto"/>
              <w:bottom w:val="single" w:sz="4" w:space="0" w:color="auto"/>
              <w:right w:val="single" w:sz="4" w:space="0" w:color="auto"/>
            </w:tcBorders>
          </w:tcPr>
          <w:p w14:paraId="2410C4DD"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nil"/>
              <w:left w:val="single" w:sz="4" w:space="0" w:color="auto"/>
              <w:bottom w:val="nil"/>
              <w:right w:val="single" w:sz="4" w:space="0" w:color="auto"/>
            </w:tcBorders>
          </w:tcPr>
          <w:p w14:paraId="325D1F3D" w14:textId="77777777" w:rsidR="00983371" w:rsidRPr="001828F4" w:rsidRDefault="00983371" w:rsidP="008402D9">
            <w:pPr>
              <w:pStyle w:val="TAC"/>
              <w:rPr>
                <w:lang w:val="en-US" w:eastAsia="zh-CN" w:bidi="ar"/>
              </w:rPr>
            </w:pPr>
          </w:p>
        </w:tc>
      </w:tr>
      <w:tr w:rsidR="00983371" w:rsidRPr="001828F4" w14:paraId="7DAA7D41" w14:textId="77777777" w:rsidTr="008402D9">
        <w:trPr>
          <w:trHeight w:val="29"/>
        </w:trPr>
        <w:tc>
          <w:tcPr>
            <w:tcW w:w="1959" w:type="dxa"/>
            <w:tcBorders>
              <w:top w:val="nil"/>
              <w:left w:val="single" w:sz="4" w:space="0" w:color="auto"/>
              <w:bottom w:val="nil"/>
              <w:right w:val="single" w:sz="4" w:space="0" w:color="auto"/>
            </w:tcBorders>
          </w:tcPr>
          <w:p w14:paraId="1F20ACC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392355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15815B" w14:textId="77777777" w:rsidR="00983371" w:rsidRPr="001828F4" w:rsidRDefault="00983371" w:rsidP="008402D9">
            <w:pPr>
              <w:pStyle w:val="TAC"/>
              <w:rPr>
                <w:lang w:val="en-US" w:eastAsia="zh-CN" w:bidi="ar"/>
              </w:rPr>
            </w:pPr>
            <w:r w:rsidRPr="001828F4">
              <w:rPr>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63105AB8"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05753CCF" w14:textId="77777777" w:rsidR="00983371" w:rsidRPr="001828F4" w:rsidRDefault="00983371" w:rsidP="008402D9">
            <w:pPr>
              <w:pStyle w:val="TAC"/>
              <w:rPr>
                <w:lang w:val="en-US" w:eastAsia="zh-CN" w:bidi="ar"/>
              </w:rPr>
            </w:pPr>
          </w:p>
        </w:tc>
      </w:tr>
      <w:tr w:rsidR="00983371" w:rsidRPr="001828F4" w14:paraId="34C21538" w14:textId="77777777" w:rsidTr="008402D9">
        <w:trPr>
          <w:trHeight w:val="29"/>
        </w:trPr>
        <w:tc>
          <w:tcPr>
            <w:tcW w:w="1959" w:type="dxa"/>
            <w:tcBorders>
              <w:top w:val="nil"/>
              <w:left w:val="single" w:sz="4" w:space="0" w:color="auto"/>
              <w:bottom w:val="single" w:sz="4" w:space="0" w:color="auto"/>
              <w:right w:val="single" w:sz="4" w:space="0" w:color="auto"/>
            </w:tcBorders>
          </w:tcPr>
          <w:p w14:paraId="10941F53"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D827E9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23FD6C7" w14:textId="77777777" w:rsidR="00983371" w:rsidRPr="001828F4" w:rsidRDefault="00983371" w:rsidP="008402D9">
            <w:pPr>
              <w:pStyle w:val="TAC"/>
              <w:rPr>
                <w:lang w:val="en-US" w:eastAsia="zh-CN" w:bidi="ar"/>
              </w:rPr>
            </w:pPr>
            <w:r w:rsidRPr="001828F4">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561F5B4C"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BFE45A2" w14:textId="77777777" w:rsidR="00983371" w:rsidRPr="001828F4" w:rsidRDefault="00983371" w:rsidP="008402D9">
            <w:pPr>
              <w:pStyle w:val="TAC"/>
              <w:rPr>
                <w:lang w:val="en-US" w:eastAsia="zh-CN" w:bidi="ar"/>
              </w:rPr>
            </w:pPr>
          </w:p>
        </w:tc>
      </w:tr>
      <w:tr w:rsidR="00983371" w:rsidRPr="001828F4" w14:paraId="75BAD401" w14:textId="77777777" w:rsidTr="008402D9">
        <w:trPr>
          <w:trHeight w:val="29"/>
        </w:trPr>
        <w:tc>
          <w:tcPr>
            <w:tcW w:w="1959" w:type="dxa"/>
            <w:tcBorders>
              <w:top w:val="nil"/>
              <w:left w:val="single" w:sz="4" w:space="0" w:color="auto"/>
              <w:bottom w:val="nil"/>
              <w:right w:val="single" w:sz="4" w:space="0" w:color="auto"/>
            </w:tcBorders>
          </w:tcPr>
          <w:p w14:paraId="14B4D61F" w14:textId="77777777" w:rsidR="00983371" w:rsidRPr="001828F4" w:rsidRDefault="00983371" w:rsidP="008402D9">
            <w:pPr>
              <w:pStyle w:val="TAC"/>
              <w:rPr>
                <w:lang w:val="en-US" w:eastAsia="zh-CN" w:bidi="ar"/>
              </w:rPr>
            </w:pPr>
            <w:r w:rsidRPr="001828F4">
              <w:rPr>
                <w:rFonts w:eastAsiaTheme="minorEastAsia"/>
              </w:rPr>
              <w:t>CA_n25A-n41A-n71A-n85A</w:t>
            </w:r>
          </w:p>
        </w:tc>
        <w:tc>
          <w:tcPr>
            <w:tcW w:w="2036" w:type="dxa"/>
            <w:tcBorders>
              <w:top w:val="nil"/>
              <w:left w:val="single" w:sz="4" w:space="0" w:color="auto"/>
              <w:bottom w:val="nil"/>
              <w:right w:val="single" w:sz="4" w:space="0" w:color="auto"/>
            </w:tcBorders>
          </w:tcPr>
          <w:p w14:paraId="78870F64" w14:textId="77777777" w:rsidR="00983371" w:rsidRPr="001828F4" w:rsidRDefault="00983371" w:rsidP="008402D9">
            <w:pPr>
              <w:pStyle w:val="TAC"/>
              <w:rPr>
                <w:rFonts w:eastAsiaTheme="minorEastAsia"/>
              </w:rPr>
            </w:pPr>
            <w:r w:rsidRPr="001828F4">
              <w:rPr>
                <w:rFonts w:eastAsiaTheme="minorEastAsia"/>
              </w:rPr>
              <w:t>CA_n25A-n41A</w:t>
            </w:r>
          </w:p>
          <w:p w14:paraId="70666F01" w14:textId="77777777" w:rsidR="00983371" w:rsidRPr="001828F4" w:rsidRDefault="00983371" w:rsidP="008402D9">
            <w:pPr>
              <w:pStyle w:val="TAC"/>
              <w:rPr>
                <w:rFonts w:eastAsiaTheme="minorEastAsia"/>
              </w:rPr>
            </w:pPr>
            <w:r w:rsidRPr="001828F4">
              <w:rPr>
                <w:rFonts w:eastAsiaTheme="minorEastAsia"/>
              </w:rPr>
              <w:t>CA_n25A-n71A</w:t>
            </w:r>
          </w:p>
          <w:p w14:paraId="24BD66FC" w14:textId="77777777" w:rsidR="00983371" w:rsidRPr="001828F4" w:rsidRDefault="00983371" w:rsidP="008402D9">
            <w:pPr>
              <w:pStyle w:val="TAC"/>
              <w:rPr>
                <w:rFonts w:eastAsiaTheme="minorEastAsia"/>
              </w:rPr>
            </w:pPr>
            <w:r w:rsidRPr="001828F4">
              <w:rPr>
                <w:rFonts w:eastAsiaTheme="minorEastAsia"/>
              </w:rPr>
              <w:t>CA_n25A-n85A</w:t>
            </w:r>
          </w:p>
          <w:p w14:paraId="1124A180" w14:textId="77777777" w:rsidR="00983371" w:rsidRPr="001828F4" w:rsidRDefault="00983371" w:rsidP="008402D9">
            <w:pPr>
              <w:pStyle w:val="TAC"/>
              <w:rPr>
                <w:rFonts w:eastAsiaTheme="minorEastAsia"/>
              </w:rPr>
            </w:pPr>
            <w:r w:rsidRPr="001828F4">
              <w:rPr>
                <w:rFonts w:eastAsiaTheme="minorEastAsia"/>
              </w:rPr>
              <w:t>CA_n41A-n71A</w:t>
            </w:r>
          </w:p>
          <w:p w14:paraId="455457B5" w14:textId="77777777" w:rsidR="00983371" w:rsidRPr="001828F4" w:rsidRDefault="00983371" w:rsidP="008402D9">
            <w:pPr>
              <w:pStyle w:val="TAC"/>
              <w:rPr>
                <w:lang w:val="en-US" w:eastAsia="zh-CN" w:bidi="ar"/>
              </w:rPr>
            </w:pPr>
            <w:r w:rsidRPr="001828F4">
              <w:rPr>
                <w:rFonts w:eastAsiaTheme="minorEastAsia"/>
              </w:rPr>
              <w:t>CA_n41A-n85A</w:t>
            </w:r>
          </w:p>
        </w:tc>
        <w:tc>
          <w:tcPr>
            <w:tcW w:w="950" w:type="dxa"/>
            <w:tcBorders>
              <w:top w:val="single" w:sz="4" w:space="0" w:color="auto"/>
              <w:left w:val="single" w:sz="4" w:space="0" w:color="auto"/>
              <w:bottom w:val="single" w:sz="4" w:space="0" w:color="auto"/>
              <w:right w:val="single" w:sz="4" w:space="0" w:color="auto"/>
            </w:tcBorders>
          </w:tcPr>
          <w:p w14:paraId="4FB59B09" w14:textId="77777777" w:rsidR="00983371" w:rsidRPr="001828F4" w:rsidRDefault="00983371" w:rsidP="008402D9">
            <w:pPr>
              <w:pStyle w:val="TAC"/>
              <w:rPr>
                <w:lang w:val="en-US" w:eastAsia="zh-CN"/>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050991C6" w14:textId="77777777" w:rsidR="00983371" w:rsidRPr="001828F4" w:rsidRDefault="00983371" w:rsidP="008402D9">
            <w:pPr>
              <w:pStyle w:val="TAC"/>
              <w:rPr>
                <w:lang w:val="en-US" w:eastAsia="zh-CN" w:bidi="ar"/>
              </w:rPr>
            </w:pPr>
            <w:r w:rsidRPr="001828F4">
              <w:rPr>
                <w:rFonts w:eastAsiaTheme="minorEastAsia"/>
              </w:rPr>
              <w:t>n25 channel bandwidths in Table 5.3.5-1</w:t>
            </w:r>
          </w:p>
        </w:tc>
        <w:tc>
          <w:tcPr>
            <w:tcW w:w="1837" w:type="dxa"/>
            <w:tcBorders>
              <w:top w:val="nil"/>
              <w:left w:val="single" w:sz="4" w:space="0" w:color="auto"/>
              <w:bottom w:val="nil"/>
              <w:right w:val="single" w:sz="4" w:space="0" w:color="auto"/>
            </w:tcBorders>
          </w:tcPr>
          <w:p w14:paraId="5B2A02D0"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2901AB27" w14:textId="77777777" w:rsidTr="008402D9">
        <w:trPr>
          <w:trHeight w:val="29"/>
        </w:trPr>
        <w:tc>
          <w:tcPr>
            <w:tcW w:w="1959" w:type="dxa"/>
            <w:tcBorders>
              <w:top w:val="nil"/>
              <w:left w:val="single" w:sz="4" w:space="0" w:color="auto"/>
              <w:bottom w:val="nil"/>
              <w:right w:val="single" w:sz="4" w:space="0" w:color="auto"/>
            </w:tcBorders>
          </w:tcPr>
          <w:p w14:paraId="1B642087" w14:textId="77777777" w:rsidR="00983371" w:rsidRPr="001828F4" w:rsidRDefault="00983371" w:rsidP="008402D9">
            <w:pPr>
              <w:pStyle w:val="TAC"/>
              <w:rPr>
                <w:rFonts w:asciiTheme="minorBidi" w:hAnsiTheme="minorBidi" w:cstheme="minorBidi"/>
                <w:szCs w:val="18"/>
                <w:lang w:val="en-US" w:eastAsia="zh-CN" w:bidi="ar"/>
              </w:rPr>
            </w:pPr>
          </w:p>
        </w:tc>
        <w:tc>
          <w:tcPr>
            <w:tcW w:w="2036" w:type="dxa"/>
            <w:tcBorders>
              <w:top w:val="nil"/>
              <w:left w:val="single" w:sz="4" w:space="0" w:color="auto"/>
              <w:bottom w:val="nil"/>
              <w:right w:val="single" w:sz="4" w:space="0" w:color="auto"/>
            </w:tcBorders>
          </w:tcPr>
          <w:p w14:paraId="6B409FC0" w14:textId="77777777" w:rsidR="00983371" w:rsidRPr="001828F4" w:rsidRDefault="00983371" w:rsidP="008402D9">
            <w:pPr>
              <w:pStyle w:val="TAC"/>
              <w:rPr>
                <w:rFonts w:asciiTheme="minorBidi" w:hAnsiTheme="minorBidi" w:cstheme="minorBidi"/>
                <w:szCs w:val="18"/>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3D783F" w14:textId="77777777" w:rsidR="00983371" w:rsidRPr="001828F4" w:rsidRDefault="00983371" w:rsidP="008402D9">
            <w:pPr>
              <w:pStyle w:val="TAC"/>
              <w:rPr>
                <w:lang w:val="en-US" w:eastAsia="zh-C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363AC727" w14:textId="77777777" w:rsidR="00983371" w:rsidRPr="001828F4" w:rsidRDefault="00983371" w:rsidP="008402D9">
            <w:pPr>
              <w:pStyle w:val="TAC"/>
              <w:rPr>
                <w:lang w:val="en-US" w:eastAsia="zh-CN" w:bidi="ar"/>
              </w:rPr>
            </w:pPr>
            <w:r w:rsidRPr="001828F4">
              <w:rPr>
                <w:rFonts w:eastAsiaTheme="minorEastAsia"/>
              </w:rPr>
              <w:t>n41 channel bandwidths in Table 5.3.5-1</w:t>
            </w:r>
          </w:p>
        </w:tc>
        <w:tc>
          <w:tcPr>
            <w:tcW w:w="1837" w:type="dxa"/>
            <w:tcBorders>
              <w:top w:val="nil"/>
              <w:left w:val="single" w:sz="4" w:space="0" w:color="auto"/>
              <w:bottom w:val="nil"/>
              <w:right w:val="single" w:sz="4" w:space="0" w:color="auto"/>
            </w:tcBorders>
          </w:tcPr>
          <w:p w14:paraId="07F6FAD6" w14:textId="77777777" w:rsidR="00983371" w:rsidRPr="001828F4" w:rsidRDefault="00983371" w:rsidP="008402D9">
            <w:pPr>
              <w:pStyle w:val="TAC"/>
              <w:rPr>
                <w:lang w:val="en-US" w:eastAsia="zh-CN" w:bidi="ar"/>
              </w:rPr>
            </w:pPr>
          </w:p>
        </w:tc>
      </w:tr>
      <w:tr w:rsidR="00983371" w:rsidRPr="001828F4" w14:paraId="0B7FF5CE" w14:textId="77777777" w:rsidTr="008402D9">
        <w:trPr>
          <w:trHeight w:val="29"/>
        </w:trPr>
        <w:tc>
          <w:tcPr>
            <w:tcW w:w="1959" w:type="dxa"/>
            <w:tcBorders>
              <w:top w:val="nil"/>
              <w:left w:val="single" w:sz="4" w:space="0" w:color="auto"/>
              <w:bottom w:val="nil"/>
              <w:right w:val="single" w:sz="4" w:space="0" w:color="auto"/>
            </w:tcBorders>
          </w:tcPr>
          <w:p w14:paraId="400FAE9D" w14:textId="77777777" w:rsidR="00983371" w:rsidRPr="001828F4" w:rsidRDefault="00983371" w:rsidP="008402D9">
            <w:pPr>
              <w:pStyle w:val="TAC"/>
              <w:rPr>
                <w:rFonts w:asciiTheme="minorBidi" w:hAnsiTheme="minorBidi" w:cstheme="minorBidi"/>
                <w:szCs w:val="18"/>
                <w:lang w:val="en-US" w:eastAsia="zh-CN" w:bidi="ar"/>
              </w:rPr>
            </w:pPr>
          </w:p>
        </w:tc>
        <w:tc>
          <w:tcPr>
            <w:tcW w:w="2036" w:type="dxa"/>
            <w:tcBorders>
              <w:top w:val="nil"/>
              <w:left w:val="single" w:sz="4" w:space="0" w:color="auto"/>
              <w:bottom w:val="nil"/>
              <w:right w:val="single" w:sz="4" w:space="0" w:color="auto"/>
            </w:tcBorders>
          </w:tcPr>
          <w:p w14:paraId="34AAA6C3" w14:textId="77777777" w:rsidR="00983371" w:rsidRPr="001828F4" w:rsidRDefault="00983371" w:rsidP="008402D9">
            <w:pPr>
              <w:pStyle w:val="TAC"/>
              <w:rPr>
                <w:rFonts w:asciiTheme="minorBidi" w:hAnsiTheme="minorBidi" w:cstheme="minorBidi"/>
                <w:szCs w:val="18"/>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1CC45A2" w14:textId="77777777" w:rsidR="00983371" w:rsidRPr="001828F4" w:rsidRDefault="00983371" w:rsidP="008402D9">
            <w:pPr>
              <w:pStyle w:val="TAC"/>
              <w:rPr>
                <w:lang w:val="en-US" w:eastAsia="zh-CN"/>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64981391" w14:textId="77777777" w:rsidR="00983371" w:rsidRPr="001828F4" w:rsidRDefault="00983371" w:rsidP="008402D9">
            <w:pPr>
              <w:pStyle w:val="TAC"/>
              <w:rPr>
                <w:lang w:val="en-US" w:eastAsia="zh-CN" w:bidi="ar"/>
              </w:rPr>
            </w:pPr>
            <w:r w:rsidRPr="001828F4">
              <w:rPr>
                <w:rFonts w:eastAsiaTheme="minorEastAsia"/>
              </w:rPr>
              <w:t>n71 channel bandwidths in Table 5.3.5-1</w:t>
            </w:r>
          </w:p>
        </w:tc>
        <w:tc>
          <w:tcPr>
            <w:tcW w:w="1837" w:type="dxa"/>
            <w:tcBorders>
              <w:top w:val="nil"/>
              <w:left w:val="single" w:sz="4" w:space="0" w:color="auto"/>
              <w:bottom w:val="nil"/>
              <w:right w:val="single" w:sz="4" w:space="0" w:color="auto"/>
            </w:tcBorders>
          </w:tcPr>
          <w:p w14:paraId="393398F6" w14:textId="77777777" w:rsidR="00983371" w:rsidRPr="001828F4" w:rsidRDefault="00983371" w:rsidP="008402D9">
            <w:pPr>
              <w:pStyle w:val="TAC"/>
              <w:rPr>
                <w:lang w:val="en-US" w:eastAsia="zh-CN" w:bidi="ar"/>
              </w:rPr>
            </w:pPr>
          </w:p>
        </w:tc>
      </w:tr>
      <w:tr w:rsidR="00983371" w:rsidRPr="001828F4" w14:paraId="0F578204" w14:textId="77777777" w:rsidTr="008402D9">
        <w:trPr>
          <w:trHeight w:val="29"/>
        </w:trPr>
        <w:tc>
          <w:tcPr>
            <w:tcW w:w="1959" w:type="dxa"/>
            <w:tcBorders>
              <w:top w:val="nil"/>
              <w:left w:val="single" w:sz="4" w:space="0" w:color="auto"/>
              <w:bottom w:val="single" w:sz="4" w:space="0" w:color="auto"/>
              <w:right w:val="single" w:sz="4" w:space="0" w:color="auto"/>
            </w:tcBorders>
          </w:tcPr>
          <w:p w14:paraId="47058A8C" w14:textId="77777777" w:rsidR="00983371" w:rsidRPr="001828F4" w:rsidRDefault="00983371" w:rsidP="008402D9">
            <w:pPr>
              <w:pStyle w:val="TAC"/>
              <w:rPr>
                <w:rFonts w:asciiTheme="minorBidi" w:hAnsiTheme="minorBidi" w:cstheme="minorBidi"/>
                <w:szCs w:val="18"/>
                <w:lang w:val="en-US" w:eastAsia="zh-CN" w:bidi="ar"/>
              </w:rPr>
            </w:pPr>
          </w:p>
        </w:tc>
        <w:tc>
          <w:tcPr>
            <w:tcW w:w="2036" w:type="dxa"/>
            <w:tcBorders>
              <w:top w:val="nil"/>
              <w:left w:val="single" w:sz="4" w:space="0" w:color="auto"/>
              <w:bottom w:val="single" w:sz="4" w:space="0" w:color="auto"/>
              <w:right w:val="single" w:sz="4" w:space="0" w:color="auto"/>
            </w:tcBorders>
          </w:tcPr>
          <w:p w14:paraId="3AA0E4DE" w14:textId="77777777" w:rsidR="00983371" w:rsidRPr="001828F4" w:rsidRDefault="00983371" w:rsidP="008402D9">
            <w:pPr>
              <w:pStyle w:val="TAC"/>
              <w:rPr>
                <w:rFonts w:asciiTheme="minorBidi" w:hAnsiTheme="minorBidi" w:cstheme="minorBidi"/>
                <w:szCs w:val="18"/>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78E17A" w14:textId="77777777" w:rsidR="00983371" w:rsidRPr="001828F4" w:rsidRDefault="00983371" w:rsidP="008402D9">
            <w:pPr>
              <w:pStyle w:val="TAC"/>
              <w:rPr>
                <w:lang w:val="en-US" w:eastAsia="zh-CN"/>
              </w:rPr>
            </w:pPr>
            <w:r w:rsidRPr="001828F4">
              <w:rPr>
                <w:rFonts w:eastAsiaTheme="minorEastAsia"/>
              </w:rPr>
              <w:t>n85</w:t>
            </w:r>
          </w:p>
        </w:tc>
        <w:tc>
          <w:tcPr>
            <w:tcW w:w="2832" w:type="dxa"/>
            <w:tcBorders>
              <w:top w:val="single" w:sz="4" w:space="0" w:color="auto"/>
              <w:left w:val="single" w:sz="4" w:space="0" w:color="auto"/>
              <w:bottom w:val="single" w:sz="4" w:space="0" w:color="auto"/>
              <w:right w:val="single" w:sz="4" w:space="0" w:color="auto"/>
            </w:tcBorders>
          </w:tcPr>
          <w:p w14:paraId="3D6EF470" w14:textId="77777777" w:rsidR="00983371" w:rsidRPr="001828F4" w:rsidRDefault="00983371" w:rsidP="008402D9">
            <w:pPr>
              <w:pStyle w:val="TAC"/>
              <w:rPr>
                <w:lang w:val="en-US" w:eastAsia="zh-CN" w:bidi="ar"/>
              </w:rPr>
            </w:pPr>
            <w:r w:rsidRPr="001828F4">
              <w:rPr>
                <w:rFonts w:eastAsiaTheme="minorEastAsia"/>
              </w:rPr>
              <w:t>n85 channel bandwidths in Table 5.3.5-1</w:t>
            </w:r>
          </w:p>
        </w:tc>
        <w:tc>
          <w:tcPr>
            <w:tcW w:w="1837" w:type="dxa"/>
            <w:tcBorders>
              <w:top w:val="nil"/>
              <w:left w:val="single" w:sz="4" w:space="0" w:color="auto"/>
              <w:bottom w:val="single" w:sz="4" w:space="0" w:color="auto"/>
              <w:right w:val="single" w:sz="4" w:space="0" w:color="auto"/>
            </w:tcBorders>
          </w:tcPr>
          <w:p w14:paraId="64A454D6" w14:textId="77777777" w:rsidR="00983371" w:rsidRPr="001828F4" w:rsidRDefault="00983371" w:rsidP="008402D9">
            <w:pPr>
              <w:pStyle w:val="TAC"/>
              <w:rPr>
                <w:lang w:val="en-US" w:eastAsia="zh-CN" w:bidi="ar"/>
              </w:rPr>
            </w:pPr>
          </w:p>
        </w:tc>
      </w:tr>
      <w:tr w:rsidR="00983371" w:rsidRPr="001828F4" w14:paraId="305FA3CB" w14:textId="77777777" w:rsidTr="008402D9">
        <w:trPr>
          <w:trHeight w:val="29"/>
        </w:trPr>
        <w:tc>
          <w:tcPr>
            <w:tcW w:w="1959" w:type="dxa"/>
            <w:tcBorders>
              <w:top w:val="single" w:sz="4" w:space="0" w:color="auto"/>
              <w:left w:val="single" w:sz="4" w:space="0" w:color="auto"/>
              <w:bottom w:val="nil"/>
              <w:right w:val="single" w:sz="4" w:space="0" w:color="auto"/>
            </w:tcBorders>
          </w:tcPr>
          <w:p w14:paraId="2B2398FD" w14:textId="77777777" w:rsidR="00983371" w:rsidRPr="001828F4" w:rsidRDefault="00983371" w:rsidP="008402D9">
            <w:pPr>
              <w:pStyle w:val="TAC"/>
              <w:rPr>
                <w:lang w:val="en-US" w:eastAsia="zh-CN" w:bidi="ar"/>
              </w:rPr>
            </w:pPr>
            <w:r w:rsidRPr="001828F4">
              <w:rPr>
                <w:rFonts w:eastAsiaTheme="minorEastAsia"/>
              </w:rPr>
              <w:t>CA_n25A-n41A-n77A-n85A</w:t>
            </w:r>
          </w:p>
        </w:tc>
        <w:tc>
          <w:tcPr>
            <w:tcW w:w="2036" w:type="dxa"/>
            <w:tcBorders>
              <w:top w:val="single" w:sz="4" w:space="0" w:color="auto"/>
              <w:left w:val="single" w:sz="4" w:space="0" w:color="auto"/>
              <w:bottom w:val="nil"/>
              <w:right w:val="single" w:sz="4" w:space="0" w:color="auto"/>
            </w:tcBorders>
          </w:tcPr>
          <w:p w14:paraId="0FB0EAF8" w14:textId="77777777" w:rsidR="00983371" w:rsidRPr="001828F4" w:rsidRDefault="00983371" w:rsidP="008402D9">
            <w:pPr>
              <w:pStyle w:val="TAC"/>
              <w:rPr>
                <w:lang w:val="en-US" w:eastAsia="zh-CN" w:bidi="ar"/>
              </w:rPr>
            </w:pPr>
            <w:r w:rsidRPr="001828F4">
              <w:rPr>
                <w:rFonts w:eastAsiaTheme="minorEastAsia"/>
              </w:rPr>
              <w:t>CA_n25A-n41A</w:t>
            </w:r>
            <w:r w:rsidRPr="001828F4">
              <w:rPr>
                <w:rFonts w:eastAsiaTheme="minorEastAsia"/>
              </w:rPr>
              <w:br/>
              <w:t>CA_n25A-n77A</w:t>
            </w:r>
            <w:r w:rsidRPr="001828F4">
              <w:rPr>
                <w:rFonts w:eastAsiaTheme="minorEastAsia"/>
              </w:rPr>
              <w:br/>
              <w:t>CA_n25A-n85A</w:t>
            </w:r>
            <w:r w:rsidRPr="001828F4">
              <w:rPr>
                <w:rFonts w:eastAsiaTheme="minorEastAsia"/>
              </w:rPr>
              <w:br/>
              <w:t>CA_n41A-n77A</w:t>
            </w:r>
            <w:r w:rsidRPr="001828F4">
              <w:rPr>
                <w:rFonts w:eastAsiaTheme="minorEastAsia"/>
              </w:rPr>
              <w:br/>
              <w:t>CA_n41A-n85A</w:t>
            </w:r>
            <w:r w:rsidRPr="001828F4">
              <w:rPr>
                <w:rFonts w:eastAsiaTheme="minorEastAsia"/>
              </w:rPr>
              <w:br/>
              <w:t>CA_n77A-n85A</w:t>
            </w:r>
          </w:p>
        </w:tc>
        <w:tc>
          <w:tcPr>
            <w:tcW w:w="950" w:type="dxa"/>
            <w:tcBorders>
              <w:top w:val="single" w:sz="4" w:space="0" w:color="auto"/>
              <w:left w:val="single" w:sz="4" w:space="0" w:color="auto"/>
              <w:bottom w:val="single" w:sz="4" w:space="0" w:color="auto"/>
              <w:right w:val="single" w:sz="4" w:space="0" w:color="auto"/>
            </w:tcBorders>
          </w:tcPr>
          <w:p w14:paraId="1132E365" w14:textId="77777777" w:rsidR="00983371" w:rsidRPr="001828F4" w:rsidRDefault="00983371" w:rsidP="008402D9">
            <w:pPr>
              <w:pStyle w:val="TAC"/>
              <w:rPr>
                <w:lang w:val="en-US" w:eastAsia="zh-CN"/>
              </w:rPr>
            </w:pPr>
            <w:r w:rsidRPr="001828F4">
              <w:rPr>
                <w:rFonts w:eastAsiaTheme="minorEastAsia"/>
              </w:rPr>
              <w:t>n25</w:t>
            </w:r>
          </w:p>
        </w:tc>
        <w:tc>
          <w:tcPr>
            <w:tcW w:w="2832" w:type="dxa"/>
            <w:tcBorders>
              <w:top w:val="single" w:sz="4" w:space="0" w:color="auto"/>
              <w:left w:val="single" w:sz="4" w:space="0" w:color="auto"/>
              <w:bottom w:val="single" w:sz="4" w:space="0" w:color="auto"/>
              <w:right w:val="single" w:sz="4" w:space="0" w:color="auto"/>
            </w:tcBorders>
          </w:tcPr>
          <w:p w14:paraId="684A4F1D" w14:textId="77777777" w:rsidR="00983371" w:rsidRPr="001828F4" w:rsidRDefault="00983371" w:rsidP="008402D9">
            <w:pPr>
              <w:pStyle w:val="TAC"/>
              <w:rPr>
                <w:lang w:val="en-US" w:eastAsia="zh-CN" w:bidi="ar"/>
              </w:rPr>
            </w:pPr>
            <w:r w:rsidRPr="001828F4">
              <w:rPr>
                <w:rFonts w:eastAsiaTheme="minorEastAsia"/>
              </w:rPr>
              <w:t>n25 channel bandwidths in Table 5.3.5-1</w:t>
            </w:r>
          </w:p>
        </w:tc>
        <w:tc>
          <w:tcPr>
            <w:tcW w:w="1837" w:type="dxa"/>
            <w:tcBorders>
              <w:top w:val="single" w:sz="4" w:space="0" w:color="auto"/>
              <w:left w:val="single" w:sz="4" w:space="0" w:color="auto"/>
              <w:bottom w:val="nil"/>
              <w:right w:val="single" w:sz="4" w:space="0" w:color="auto"/>
            </w:tcBorders>
          </w:tcPr>
          <w:p w14:paraId="05C9F8EF"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3843EB36" w14:textId="77777777" w:rsidTr="008402D9">
        <w:trPr>
          <w:trHeight w:val="29"/>
        </w:trPr>
        <w:tc>
          <w:tcPr>
            <w:tcW w:w="1959" w:type="dxa"/>
            <w:tcBorders>
              <w:top w:val="nil"/>
              <w:left w:val="single" w:sz="4" w:space="0" w:color="auto"/>
              <w:bottom w:val="nil"/>
              <w:right w:val="single" w:sz="4" w:space="0" w:color="auto"/>
            </w:tcBorders>
          </w:tcPr>
          <w:p w14:paraId="601B7AB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93F7B6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36DC562" w14:textId="77777777" w:rsidR="00983371" w:rsidRPr="001828F4" w:rsidRDefault="00983371" w:rsidP="008402D9">
            <w:pPr>
              <w:pStyle w:val="TAC"/>
              <w:rPr>
                <w:lang w:val="en-US" w:eastAsia="zh-C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153A0577" w14:textId="77777777" w:rsidR="00983371" w:rsidRPr="001828F4" w:rsidRDefault="00983371" w:rsidP="008402D9">
            <w:pPr>
              <w:pStyle w:val="TAC"/>
              <w:rPr>
                <w:lang w:val="en-US" w:eastAsia="zh-CN" w:bidi="ar"/>
              </w:rPr>
            </w:pPr>
            <w:r w:rsidRPr="001828F4">
              <w:rPr>
                <w:rFonts w:eastAsiaTheme="minorEastAsia"/>
              </w:rPr>
              <w:t>n41 channel bandwidths in Table 5.3.5-1</w:t>
            </w:r>
          </w:p>
        </w:tc>
        <w:tc>
          <w:tcPr>
            <w:tcW w:w="1837" w:type="dxa"/>
            <w:tcBorders>
              <w:top w:val="nil"/>
              <w:left w:val="single" w:sz="4" w:space="0" w:color="auto"/>
              <w:bottom w:val="nil"/>
              <w:right w:val="single" w:sz="4" w:space="0" w:color="auto"/>
            </w:tcBorders>
          </w:tcPr>
          <w:p w14:paraId="6DF056EE" w14:textId="77777777" w:rsidR="00983371" w:rsidRPr="001828F4" w:rsidRDefault="00983371" w:rsidP="008402D9">
            <w:pPr>
              <w:pStyle w:val="TAC"/>
              <w:rPr>
                <w:lang w:val="en-US" w:eastAsia="zh-CN" w:bidi="ar"/>
              </w:rPr>
            </w:pPr>
          </w:p>
        </w:tc>
      </w:tr>
      <w:tr w:rsidR="00983371" w:rsidRPr="001828F4" w14:paraId="50F8A901" w14:textId="77777777" w:rsidTr="008402D9">
        <w:trPr>
          <w:trHeight w:val="29"/>
        </w:trPr>
        <w:tc>
          <w:tcPr>
            <w:tcW w:w="1959" w:type="dxa"/>
            <w:tcBorders>
              <w:top w:val="nil"/>
              <w:left w:val="single" w:sz="4" w:space="0" w:color="auto"/>
              <w:bottom w:val="nil"/>
              <w:right w:val="single" w:sz="4" w:space="0" w:color="auto"/>
            </w:tcBorders>
          </w:tcPr>
          <w:p w14:paraId="20A34F1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41EAC8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7CCA7B5" w14:textId="77777777" w:rsidR="00983371" w:rsidRPr="001828F4" w:rsidRDefault="00983371" w:rsidP="008402D9">
            <w:pPr>
              <w:pStyle w:val="TAC"/>
              <w:rPr>
                <w:lang w:val="en-US" w:eastAsia="zh-CN"/>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214A923D" w14:textId="77777777" w:rsidR="00983371" w:rsidRPr="001828F4" w:rsidRDefault="00983371" w:rsidP="008402D9">
            <w:pPr>
              <w:pStyle w:val="TAC"/>
              <w:rPr>
                <w:lang w:val="en-US" w:eastAsia="zh-CN" w:bidi="ar"/>
              </w:rPr>
            </w:pPr>
            <w:r w:rsidRPr="001828F4">
              <w:rPr>
                <w:rFonts w:eastAsiaTheme="minorEastAsia"/>
              </w:rPr>
              <w:t>n77 channel bandwidths in Table 5.3.5-1</w:t>
            </w:r>
          </w:p>
        </w:tc>
        <w:tc>
          <w:tcPr>
            <w:tcW w:w="1837" w:type="dxa"/>
            <w:tcBorders>
              <w:top w:val="nil"/>
              <w:left w:val="single" w:sz="4" w:space="0" w:color="auto"/>
              <w:bottom w:val="nil"/>
              <w:right w:val="single" w:sz="4" w:space="0" w:color="auto"/>
            </w:tcBorders>
          </w:tcPr>
          <w:p w14:paraId="44D8EC93" w14:textId="77777777" w:rsidR="00983371" w:rsidRPr="001828F4" w:rsidRDefault="00983371" w:rsidP="008402D9">
            <w:pPr>
              <w:pStyle w:val="TAC"/>
              <w:rPr>
                <w:lang w:val="en-US" w:eastAsia="zh-CN" w:bidi="ar"/>
              </w:rPr>
            </w:pPr>
          </w:p>
        </w:tc>
      </w:tr>
      <w:tr w:rsidR="00983371" w:rsidRPr="001828F4" w14:paraId="2F653BF5" w14:textId="77777777" w:rsidTr="008402D9">
        <w:trPr>
          <w:trHeight w:val="29"/>
        </w:trPr>
        <w:tc>
          <w:tcPr>
            <w:tcW w:w="1959" w:type="dxa"/>
            <w:tcBorders>
              <w:top w:val="nil"/>
              <w:left w:val="single" w:sz="4" w:space="0" w:color="auto"/>
              <w:bottom w:val="single" w:sz="4" w:space="0" w:color="auto"/>
              <w:right w:val="single" w:sz="4" w:space="0" w:color="auto"/>
            </w:tcBorders>
          </w:tcPr>
          <w:p w14:paraId="6E7870E3"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D8FB96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DC7EDCC" w14:textId="77777777" w:rsidR="00983371" w:rsidRPr="001828F4" w:rsidRDefault="00983371" w:rsidP="008402D9">
            <w:pPr>
              <w:pStyle w:val="TAC"/>
              <w:rPr>
                <w:lang w:val="en-US" w:eastAsia="zh-CN"/>
              </w:rPr>
            </w:pPr>
            <w:r w:rsidRPr="001828F4">
              <w:rPr>
                <w:rFonts w:eastAsiaTheme="minorEastAsia"/>
              </w:rPr>
              <w:t>n85</w:t>
            </w:r>
          </w:p>
        </w:tc>
        <w:tc>
          <w:tcPr>
            <w:tcW w:w="2832" w:type="dxa"/>
            <w:tcBorders>
              <w:top w:val="single" w:sz="4" w:space="0" w:color="auto"/>
              <w:left w:val="single" w:sz="4" w:space="0" w:color="auto"/>
              <w:bottom w:val="single" w:sz="4" w:space="0" w:color="auto"/>
              <w:right w:val="single" w:sz="4" w:space="0" w:color="auto"/>
            </w:tcBorders>
          </w:tcPr>
          <w:p w14:paraId="69FA74FD" w14:textId="77777777" w:rsidR="00983371" w:rsidRPr="001828F4" w:rsidRDefault="00983371" w:rsidP="008402D9">
            <w:pPr>
              <w:pStyle w:val="TAC"/>
              <w:rPr>
                <w:lang w:val="en-US" w:eastAsia="zh-CN" w:bidi="ar"/>
              </w:rPr>
            </w:pPr>
            <w:r w:rsidRPr="001828F4">
              <w:rPr>
                <w:rFonts w:eastAsiaTheme="minorEastAsia"/>
              </w:rPr>
              <w:t>n85 channel bandwidths in Table 5.3.5-1</w:t>
            </w:r>
          </w:p>
        </w:tc>
        <w:tc>
          <w:tcPr>
            <w:tcW w:w="1837" w:type="dxa"/>
            <w:tcBorders>
              <w:top w:val="nil"/>
              <w:left w:val="single" w:sz="4" w:space="0" w:color="auto"/>
              <w:bottom w:val="single" w:sz="4" w:space="0" w:color="auto"/>
              <w:right w:val="single" w:sz="4" w:space="0" w:color="auto"/>
            </w:tcBorders>
          </w:tcPr>
          <w:p w14:paraId="4866EB7F" w14:textId="77777777" w:rsidR="00983371" w:rsidRPr="001828F4" w:rsidRDefault="00983371" w:rsidP="008402D9">
            <w:pPr>
              <w:pStyle w:val="TAC"/>
              <w:rPr>
                <w:lang w:val="en-US" w:eastAsia="zh-CN" w:bidi="ar"/>
              </w:rPr>
            </w:pPr>
          </w:p>
        </w:tc>
      </w:tr>
      <w:tr w:rsidR="00983371" w:rsidRPr="001828F4" w14:paraId="7FE91375" w14:textId="77777777" w:rsidTr="008402D9">
        <w:trPr>
          <w:trHeight w:val="29"/>
        </w:trPr>
        <w:tc>
          <w:tcPr>
            <w:tcW w:w="1959" w:type="dxa"/>
            <w:tcBorders>
              <w:top w:val="single" w:sz="4" w:space="0" w:color="auto"/>
              <w:left w:val="single" w:sz="4" w:space="0" w:color="auto"/>
              <w:bottom w:val="nil"/>
              <w:right w:val="single" w:sz="4" w:space="0" w:color="auto"/>
            </w:tcBorders>
          </w:tcPr>
          <w:p w14:paraId="59B9F128" w14:textId="77777777" w:rsidR="00983371" w:rsidRPr="001828F4" w:rsidRDefault="00983371" w:rsidP="008402D9">
            <w:pPr>
              <w:pStyle w:val="TAC"/>
              <w:rPr>
                <w:lang w:val="en-US" w:eastAsia="zh-CN" w:bidi="ar"/>
              </w:rPr>
            </w:pPr>
            <w:r w:rsidRPr="001828F4">
              <w:rPr>
                <w:rFonts w:eastAsia="MS Mincho"/>
                <w:lang w:eastAsia="zh-CN"/>
              </w:rPr>
              <w:t>CA_n25A-n66A-n71A-n77A</w:t>
            </w:r>
          </w:p>
        </w:tc>
        <w:tc>
          <w:tcPr>
            <w:tcW w:w="2036" w:type="dxa"/>
            <w:tcBorders>
              <w:top w:val="single" w:sz="4" w:space="0" w:color="auto"/>
              <w:left w:val="single" w:sz="4" w:space="0" w:color="auto"/>
              <w:bottom w:val="nil"/>
              <w:right w:val="single" w:sz="4" w:space="0" w:color="auto"/>
            </w:tcBorders>
          </w:tcPr>
          <w:p w14:paraId="4D656C7D"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46FFD2E6"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CA_n25A-n66A</w:t>
            </w:r>
          </w:p>
          <w:p w14:paraId="5F4A9313"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CA_n25A-n71A</w:t>
            </w:r>
          </w:p>
          <w:p w14:paraId="4AF931B8"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CA_n25A-n77A</w:t>
            </w:r>
            <w:r w:rsidRPr="001828F4">
              <w:rPr>
                <w:rFonts w:eastAsiaTheme="minorEastAsia"/>
                <w:vertAlign w:val="superscript"/>
                <w:lang w:val="en-US" w:eastAsia="zh-CN"/>
              </w:rPr>
              <w:t>5</w:t>
            </w:r>
          </w:p>
          <w:p w14:paraId="54F5364F"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CA_n66A-n71A</w:t>
            </w:r>
          </w:p>
          <w:p w14:paraId="5E316610" w14:textId="77777777" w:rsidR="00983371" w:rsidRPr="001828F4" w:rsidRDefault="00983371" w:rsidP="008402D9">
            <w:pPr>
              <w:pStyle w:val="TAC"/>
              <w:rPr>
                <w:rFonts w:eastAsiaTheme="minorEastAsia" w:cs="Arial"/>
                <w:szCs w:val="18"/>
                <w:lang w:val="sv-SE" w:eastAsia="zh-CN"/>
              </w:rPr>
            </w:pPr>
            <w:r w:rsidRPr="001828F4">
              <w:rPr>
                <w:rFonts w:eastAsiaTheme="minorEastAsia" w:cs="Arial"/>
                <w:szCs w:val="18"/>
                <w:lang w:val="sv-SE" w:eastAsia="zh-CN"/>
              </w:rPr>
              <w:t>CA_n66A-n77A</w:t>
            </w:r>
            <w:r w:rsidRPr="001828F4">
              <w:rPr>
                <w:rFonts w:eastAsiaTheme="minorEastAsia"/>
                <w:vertAlign w:val="superscript"/>
                <w:lang w:val="en-US" w:eastAsia="zh-CN"/>
              </w:rPr>
              <w:t>5</w:t>
            </w:r>
          </w:p>
          <w:p w14:paraId="28256D33" w14:textId="77777777" w:rsidR="00983371" w:rsidRPr="001828F4" w:rsidRDefault="00983371" w:rsidP="008402D9">
            <w:pPr>
              <w:pStyle w:val="TAC"/>
              <w:rPr>
                <w:lang w:val="en-US" w:eastAsia="zh-CN" w:bidi="ar"/>
              </w:rPr>
            </w:pPr>
            <w:r w:rsidRPr="001828F4">
              <w:rPr>
                <w:lang w:val="en-US" w:eastAsia="zh-CN" w:bidi="ar"/>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3EDAFAE5" w14:textId="77777777" w:rsidR="00983371" w:rsidRPr="001828F4" w:rsidRDefault="00983371" w:rsidP="008402D9">
            <w:pPr>
              <w:pStyle w:val="TAC"/>
              <w:rPr>
                <w:lang w:val="en-US" w:eastAsia="zh-CN" w:bidi="ar"/>
              </w:rPr>
            </w:pPr>
            <w:r w:rsidRPr="001828F4">
              <w:rPr>
                <w:rFonts w:cs="Arial"/>
                <w:szCs w:val="18"/>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71D7F3F6"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04B71D3B"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2B53C913" w14:textId="77777777" w:rsidTr="008402D9">
        <w:trPr>
          <w:trHeight w:val="29"/>
        </w:trPr>
        <w:tc>
          <w:tcPr>
            <w:tcW w:w="1959" w:type="dxa"/>
            <w:tcBorders>
              <w:top w:val="nil"/>
              <w:left w:val="single" w:sz="4" w:space="0" w:color="auto"/>
              <w:bottom w:val="nil"/>
              <w:right w:val="single" w:sz="4" w:space="0" w:color="auto"/>
            </w:tcBorders>
          </w:tcPr>
          <w:p w14:paraId="2B9C641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9B8B87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E89C5F0" w14:textId="77777777" w:rsidR="00983371" w:rsidRPr="001828F4" w:rsidRDefault="00983371" w:rsidP="008402D9">
            <w:pPr>
              <w:pStyle w:val="TAC"/>
              <w:rPr>
                <w:lang w:val="en-US" w:eastAsia="zh-CN" w:bidi="ar"/>
              </w:rPr>
            </w:pPr>
            <w:r w:rsidRPr="001828F4">
              <w:rPr>
                <w:rFonts w:cs="Arial"/>
                <w:szCs w:val="18"/>
              </w:rPr>
              <w:t>n</w:t>
            </w:r>
            <w:r w:rsidRPr="001828F4">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767B42B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1BAEE45" w14:textId="77777777" w:rsidR="00983371" w:rsidRPr="001828F4" w:rsidRDefault="00983371" w:rsidP="008402D9">
            <w:pPr>
              <w:pStyle w:val="TAC"/>
              <w:rPr>
                <w:lang w:val="en-US" w:eastAsia="zh-CN" w:bidi="ar"/>
              </w:rPr>
            </w:pPr>
          </w:p>
        </w:tc>
      </w:tr>
      <w:tr w:rsidR="00983371" w:rsidRPr="001828F4" w14:paraId="7A7F5E3D" w14:textId="77777777" w:rsidTr="008402D9">
        <w:trPr>
          <w:trHeight w:val="29"/>
        </w:trPr>
        <w:tc>
          <w:tcPr>
            <w:tcW w:w="1959" w:type="dxa"/>
            <w:tcBorders>
              <w:top w:val="nil"/>
              <w:left w:val="single" w:sz="4" w:space="0" w:color="auto"/>
              <w:bottom w:val="nil"/>
              <w:right w:val="single" w:sz="4" w:space="0" w:color="auto"/>
            </w:tcBorders>
          </w:tcPr>
          <w:p w14:paraId="4855A90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9435F0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8A2047C" w14:textId="77777777" w:rsidR="00983371" w:rsidRPr="001828F4" w:rsidRDefault="00983371" w:rsidP="008402D9">
            <w:pPr>
              <w:pStyle w:val="TAC"/>
              <w:rPr>
                <w:lang w:val="en-US" w:eastAsia="zh-CN" w:bidi="ar"/>
              </w:rPr>
            </w:pPr>
            <w:r w:rsidRPr="001828F4">
              <w:rPr>
                <w:rFonts w:cs="Arial"/>
                <w:szCs w:val="18"/>
              </w:rPr>
              <w:t>n71</w:t>
            </w:r>
          </w:p>
        </w:tc>
        <w:tc>
          <w:tcPr>
            <w:tcW w:w="2832" w:type="dxa"/>
            <w:tcBorders>
              <w:top w:val="single" w:sz="4" w:space="0" w:color="auto"/>
              <w:left w:val="single" w:sz="4" w:space="0" w:color="auto"/>
              <w:bottom w:val="single" w:sz="4" w:space="0" w:color="auto"/>
              <w:right w:val="single" w:sz="4" w:space="0" w:color="auto"/>
            </w:tcBorders>
          </w:tcPr>
          <w:p w14:paraId="0A92DA93"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3ED7DE7E" w14:textId="77777777" w:rsidR="00983371" w:rsidRPr="001828F4" w:rsidRDefault="00983371" w:rsidP="008402D9">
            <w:pPr>
              <w:pStyle w:val="TAC"/>
              <w:rPr>
                <w:lang w:val="en-US" w:eastAsia="zh-CN" w:bidi="ar"/>
              </w:rPr>
            </w:pPr>
          </w:p>
        </w:tc>
      </w:tr>
      <w:tr w:rsidR="00983371" w:rsidRPr="001828F4" w14:paraId="1695ED2C" w14:textId="77777777" w:rsidTr="008402D9">
        <w:trPr>
          <w:trHeight w:val="29"/>
        </w:trPr>
        <w:tc>
          <w:tcPr>
            <w:tcW w:w="1959" w:type="dxa"/>
            <w:tcBorders>
              <w:top w:val="nil"/>
              <w:left w:val="single" w:sz="4" w:space="0" w:color="auto"/>
              <w:bottom w:val="nil"/>
              <w:right w:val="single" w:sz="4" w:space="0" w:color="auto"/>
            </w:tcBorders>
          </w:tcPr>
          <w:p w14:paraId="034F3B88"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11AB7D2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AEC9269" w14:textId="77777777" w:rsidR="00983371" w:rsidRPr="001828F4" w:rsidRDefault="00983371" w:rsidP="008402D9">
            <w:pPr>
              <w:pStyle w:val="TAC"/>
              <w:rPr>
                <w:lang w:val="en-US" w:eastAsia="zh-CN" w:bidi="ar"/>
              </w:rPr>
            </w:pPr>
            <w:r w:rsidRPr="001828F4">
              <w:rPr>
                <w:rFonts w:cs="Arial"/>
                <w:szCs w:val="18"/>
              </w:rPr>
              <w:t>n</w:t>
            </w:r>
            <w:r w:rsidRPr="001828F4">
              <w:rPr>
                <w:rFonts w:cs="Arial" w:hint="eastAsia"/>
                <w:szCs w:val="18"/>
                <w:lang w:eastAsia="zh-CN"/>
              </w:rPr>
              <w:t>7</w:t>
            </w:r>
            <w:r w:rsidRPr="001828F4">
              <w:rPr>
                <w:rFonts w:cs="Arial"/>
                <w:szCs w:val="18"/>
                <w:lang w:eastAsia="zh-CN"/>
              </w:rPr>
              <w:t>7</w:t>
            </w:r>
          </w:p>
        </w:tc>
        <w:tc>
          <w:tcPr>
            <w:tcW w:w="2832" w:type="dxa"/>
            <w:tcBorders>
              <w:top w:val="single" w:sz="4" w:space="0" w:color="auto"/>
              <w:left w:val="single" w:sz="4" w:space="0" w:color="auto"/>
              <w:bottom w:val="single" w:sz="4" w:space="0" w:color="auto"/>
              <w:right w:val="single" w:sz="4" w:space="0" w:color="auto"/>
            </w:tcBorders>
          </w:tcPr>
          <w:p w14:paraId="60B9D029"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5373A536" w14:textId="77777777" w:rsidR="00983371" w:rsidRPr="001828F4" w:rsidRDefault="00983371" w:rsidP="008402D9">
            <w:pPr>
              <w:pStyle w:val="TAC"/>
              <w:rPr>
                <w:lang w:val="en-US" w:eastAsia="zh-CN" w:bidi="ar"/>
              </w:rPr>
            </w:pPr>
          </w:p>
        </w:tc>
      </w:tr>
      <w:tr w:rsidR="00983371" w:rsidRPr="001828F4" w14:paraId="4BD58BC2" w14:textId="77777777" w:rsidTr="008402D9">
        <w:trPr>
          <w:trHeight w:val="29"/>
        </w:trPr>
        <w:tc>
          <w:tcPr>
            <w:tcW w:w="1959" w:type="dxa"/>
            <w:tcBorders>
              <w:top w:val="nil"/>
              <w:left w:val="single" w:sz="4" w:space="0" w:color="auto"/>
              <w:bottom w:val="nil"/>
              <w:right w:val="single" w:sz="4" w:space="0" w:color="auto"/>
            </w:tcBorders>
          </w:tcPr>
          <w:p w14:paraId="10B881AF"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1153E21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A15DCE1" w14:textId="77777777" w:rsidR="00983371" w:rsidRPr="001828F4" w:rsidRDefault="00983371" w:rsidP="008402D9">
            <w:pPr>
              <w:pStyle w:val="TAC"/>
              <w:rPr>
                <w:rFonts w:cs="Arial"/>
                <w:szCs w:val="18"/>
              </w:rPr>
            </w:pPr>
            <w:r w:rsidRPr="001828F4">
              <w:rPr>
                <w:rFonts w:cs="Arial"/>
                <w:szCs w:val="18"/>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13C790FD" w14:textId="77777777" w:rsidR="00983371" w:rsidRPr="001828F4" w:rsidRDefault="00983371" w:rsidP="008402D9">
            <w:pPr>
              <w:pStyle w:val="TAC"/>
              <w:rPr>
                <w:lang w:val="en-US" w:eastAsia="zh-CN" w:bidi="ar"/>
              </w:rPr>
            </w:pPr>
            <w:r w:rsidRPr="001828F4">
              <w:rPr>
                <w:rFonts w:cs="Arial"/>
                <w:color w:val="000000"/>
                <w:szCs w:val="18"/>
              </w:rPr>
              <w:t>n25 channel bandwidths in Table 5.3.5-1</w:t>
            </w:r>
          </w:p>
        </w:tc>
        <w:tc>
          <w:tcPr>
            <w:tcW w:w="1837" w:type="dxa"/>
            <w:tcBorders>
              <w:top w:val="nil"/>
              <w:left w:val="single" w:sz="4" w:space="0" w:color="auto"/>
              <w:bottom w:val="single" w:sz="4" w:space="0" w:color="FFFFFF" w:themeColor="background1"/>
              <w:right w:val="single" w:sz="4" w:space="0" w:color="auto"/>
            </w:tcBorders>
          </w:tcPr>
          <w:p w14:paraId="6A11E6F1"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6AE61C23" w14:textId="77777777" w:rsidTr="008402D9">
        <w:trPr>
          <w:trHeight w:val="29"/>
        </w:trPr>
        <w:tc>
          <w:tcPr>
            <w:tcW w:w="1959" w:type="dxa"/>
            <w:tcBorders>
              <w:top w:val="nil"/>
              <w:left w:val="single" w:sz="4" w:space="0" w:color="auto"/>
              <w:bottom w:val="nil"/>
              <w:right w:val="single" w:sz="4" w:space="0" w:color="auto"/>
            </w:tcBorders>
          </w:tcPr>
          <w:p w14:paraId="5A5F7402"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1AF2451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B5197C9" w14:textId="77777777" w:rsidR="00983371" w:rsidRPr="001828F4" w:rsidRDefault="00983371" w:rsidP="008402D9">
            <w:pPr>
              <w:pStyle w:val="TAC"/>
              <w:rPr>
                <w:rFonts w:cs="Arial"/>
                <w:szCs w:val="18"/>
              </w:rPr>
            </w:pPr>
            <w:r w:rsidRPr="001828F4">
              <w:rPr>
                <w:rFonts w:cs="Arial"/>
                <w:szCs w:val="18"/>
              </w:rPr>
              <w:t>n</w:t>
            </w:r>
            <w:r w:rsidRPr="001828F4">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vAlign w:val="center"/>
          </w:tcPr>
          <w:p w14:paraId="6438F3B4" w14:textId="77777777" w:rsidR="00983371" w:rsidRPr="001828F4" w:rsidRDefault="00983371" w:rsidP="008402D9">
            <w:pPr>
              <w:pStyle w:val="TAC"/>
              <w:rPr>
                <w:lang w:val="en-US" w:eastAsia="zh-CN" w:bidi="ar"/>
              </w:rPr>
            </w:pPr>
            <w:r w:rsidRPr="001828F4">
              <w:rPr>
                <w:rFonts w:cs="Arial"/>
                <w:color w:val="000000"/>
                <w:szCs w:val="18"/>
              </w:rPr>
              <w:t>n66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77EA19A1" w14:textId="77777777" w:rsidR="00983371" w:rsidRPr="001828F4" w:rsidRDefault="00983371" w:rsidP="008402D9">
            <w:pPr>
              <w:pStyle w:val="TAC"/>
              <w:rPr>
                <w:lang w:val="en-US" w:eastAsia="zh-CN" w:bidi="ar"/>
              </w:rPr>
            </w:pPr>
          </w:p>
        </w:tc>
      </w:tr>
      <w:tr w:rsidR="00983371" w:rsidRPr="001828F4" w14:paraId="3DAC7F0B" w14:textId="77777777" w:rsidTr="008402D9">
        <w:trPr>
          <w:trHeight w:val="29"/>
        </w:trPr>
        <w:tc>
          <w:tcPr>
            <w:tcW w:w="1959" w:type="dxa"/>
            <w:tcBorders>
              <w:top w:val="nil"/>
              <w:left w:val="single" w:sz="4" w:space="0" w:color="auto"/>
              <w:bottom w:val="nil"/>
              <w:right w:val="single" w:sz="4" w:space="0" w:color="auto"/>
            </w:tcBorders>
          </w:tcPr>
          <w:p w14:paraId="18D2653A"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5A8214F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6A6E91" w14:textId="77777777" w:rsidR="00983371" w:rsidRPr="001828F4" w:rsidRDefault="00983371" w:rsidP="008402D9">
            <w:pPr>
              <w:pStyle w:val="TAC"/>
              <w:rPr>
                <w:rFonts w:cs="Arial"/>
                <w:szCs w:val="18"/>
              </w:rPr>
            </w:pPr>
            <w:r w:rsidRPr="001828F4">
              <w:rPr>
                <w:rFonts w:cs="Arial"/>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4D2084AB" w14:textId="77777777" w:rsidR="00983371" w:rsidRPr="001828F4" w:rsidRDefault="00983371" w:rsidP="008402D9">
            <w:pPr>
              <w:pStyle w:val="TAC"/>
              <w:rPr>
                <w:lang w:val="en-US" w:eastAsia="zh-CN" w:bidi="ar"/>
              </w:rPr>
            </w:pPr>
            <w:r w:rsidRPr="001828F4">
              <w:rPr>
                <w:rFonts w:cs="Arial"/>
                <w:color w:val="000000"/>
                <w:szCs w:val="18"/>
              </w:rPr>
              <w:t>n71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738E85B6" w14:textId="77777777" w:rsidR="00983371" w:rsidRPr="001828F4" w:rsidRDefault="00983371" w:rsidP="008402D9">
            <w:pPr>
              <w:pStyle w:val="TAC"/>
              <w:rPr>
                <w:lang w:val="en-US" w:eastAsia="zh-CN" w:bidi="ar"/>
              </w:rPr>
            </w:pPr>
          </w:p>
        </w:tc>
      </w:tr>
      <w:tr w:rsidR="00983371" w:rsidRPr="001828F4" w14:paraId="645D801D" w14:textId="77777777" w:rsidTr="008402D9">
        <w:trPr>
          <w:trHeight w:val="29"/>
        </w:trPr>
        <w:tc>
          <w:tcPr>
            <w:tcW w:w="1959" w:type="dxa"/>
            <w:tcBorders>
              <w:top w:val="nil"/>
              <w:left w:val="single" w:sz="4" w:space="0" w:color="auto"/>
              <w:bottom w:val="single" w:sz="4" w:space="0" w:color="auto"/>
              <w:right w:val="single" w:sz="4" w:space="0" w:color="auto"/>
            </w:tcBorders>
          </w:tcPr>
          <w:p w14:paraId="1D92A071"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1D21C18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30B2866" w14:textId="77777777" w:rsidR="00983371" w:rsidRPr="001828F4" w:rsidRDefault="00983371" w:rsidP="008402D9">
            <w:pPr>
              <w:pStyle w:val="TAC"/>
              <w:rPr>
                <w:rFonts w:cs="Arial"/>
                <w:szCs w:val="18"/>
              </w:rPr>
            </w:pPr>
            <w:r w:rsidRPr="001828F4">
              <w:rPr>
                <w:rFonts w:cs="Arial"/>
                <w:szCs w:val="18"/>
              </w:rPr>
              <w:t>n</w:t>
            </w:r>
            <w:r w:rsidRPr="001828F4">
              <w:rPr>
                <w:rFonts w:cs="Arial" w:hint="eastAsia"/>
                <w:szCs w:val="18"/>
                <w:lang w:eastAsia="zh-CN"/>
              </w:rPr>
              <w:t>7</w:t>
            </w:r>
            <w:r w:rsidRPr="001828F4">
              <w:rPr>
                <w:rFonts w:cs="Arial"/>
                <w:szCs w:val="18"/>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4E19934A"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tcPr>
          <w:p w14:paraId="46346D9A" w14:textId="77777777" w:rsidR="00983371" w:rsidRPr="001828F4" w:rsidRDefault="00983371" w:rsidP="008402D9">
            <w:pPr>
              <w:pStyle w:val="TAC"/>
              <w:rPr>
                <w:lang w:val="en-US" w:eastAsia="zh-CN" w:bidi="ar"/>
              </w:rPr>
            </w:pPr>
          </w:p>
        </w:tc>
      </w:tr>
      <w:tr w:rsidR="00983371" w:rsidRPr="001828F4" w14:paraId="7A494140" w14:textId="77777777" w:rsidTr="008402D9">
        <w:trPr>
          <w:trHeight w:val="29"/>
        </w:trPr>
        <w:tc>
          <w:tcPr>
            <w:tcW w:w="1959" w:type="dxa"/>
            <w:tcBorders>
              <w:top w:val="single" w:sz="4" w:space="0" w:color="auto"/>
              <w:left w:val="single" w:sz="4" w:space="0" w:color="auto"/>
              <w:bottom w:val="nil"/>
              <w:right w:val="single" w:sz="4" w:space="0" w:color="auto"/>
            </w:tcBorders>
          </w:tcPr>
          <w:p w14:paraId="7208CA33" w14:textId="77777777" w:rsidR="00983371" w:rsidRPr="001828F4" w:rsidRDefault="00983371" w:rsidP="008402D9">
            <w:pPr>
              <w:pStyle w:val="TAC"/>
              <w:rPr>
                <w:lang w:val="en-US" w:eastAsia="zh-CN" w:bidi="ar"/>
              </w:rPr>
            </w:pPr>
            <w:r w:rsidRPr="001828F4">
              <w:rPr>
                <w:lang w:val="en-US" w:eastAsia="zh-CN" w:bidi="ar"/>
              </w:rPr>
              <w:t>CA_n25A-n66(2A)-n71A-n77A</w:t>
            </w:r>
          </w:p>
        </w:tc>
        <w:tc>
          <w:tcPr>
            <w:tcW w:w="2036" w:type="dxa"/>
            <w:tcBorders>
              <w:top w:val="single" w:sz="4" w:space="0" w:color="auto"/>
              <w:left w:val="single" w:sz="4" w:space="0" w:color="auto"/>
              <w:bottom w:val="nil"/>
              <w:right w:val="single" w:sz="4" w:space="0" w:color="auto"/>
            </w:tcBorders>
          </w:tcPr>
          <w:p w14:paraId="5641F56C" w14:textId="77777777" w:rsidR="00983371" w:rsidRPr="00737D57" w:rsidRDefault="00983371" w:rsidP="008402D9">
            <w:pPr>
              <w:pStyle w:val="TAC"/>
              <w:rPr>
                <w:rFonts w:eastAsiaTheme="minorEastAsia"/>
                <w:vertAlign w:val="superscript"/>
                <w:lang w:val="en-US" w:eastAsia="zh-CN"/>
              </w:rPr>
            </w:pPr>
            <w:r w:rsidRPr="00737D57">
              <w:rPr>
                <w:rFonts w:eastAsiaTheme="minorEastAsia"/>
                <w:lang w:val="en-US" w:eastAsia="zh-CN"/>
              </w:rPr>
              <w:t>n77</w:t>
            </w:r>
            <w:r w:rsidRPr="00737D57">
              <w:rPr>
                <w:rFonts w:eastAsiaTheme="minorEastAsia"/>
                <w:vertAlign w:val="superscript"/>
                <w:lang w:val="en-US" w:eastAsia="zh-CN"/>
              </w:rPr>
              <w:t>5,6</w:t>
            </w:r>
          </w:p>
          <w:p w14:paraId="3B71037B" w14:textId="77777777" w:rsidR="00983371" w:rsidRPr="00737D57" w:rsidRDefault="00983371" w:rsidP="008402D9">
            <w:pPr>
              <w:pStyle w:val="TAC"/>
              <w:rPr>
                <w:rFonts w:cs="Arial"/>
                <w:szCs w:val="18"/>
                <w:lang w:val="en-US" w:eastAsia="zh-CN"/>
              </w:rPr>
            </w:pPr>
            <w:r w:rsidRPr="00737D57">
              <w:rPr>
                <w:rFonts w:cs="Arial"/>
                <w:szCs w:val="18"/>
                <w:lang w:val="en-US" w:eastAsia="zh-CN"/>
              </w:rPr>
              <w:t>CA_n25A-n66A</w:t>
            </w:r>
          </w:p>
          <w:p w14:paraId="799F57F4" w14:textId="77777777" w:rsidR="00983371" w:rsidRPr="00737D57" w:rsidRDefault="00983371" w:rsidP="008402D9">
            <w:pPr>
              <w:pStyle w:val="TAC"/>
              <w:rPr>
                <w:rFonts w:cs="Arial"/>
                <w:szCs w:val="18"/>
                <w:lang w:val="en-US" w:eastAsia="zh-CN"/>
              </w:rPr>
            </w:pPr>
            <w:r w:rsidRPr="00737D57">
              <w:rPr>
                <w:rFonts w:cs="Arial"/>
                <w:szCs w:val="18"/>
                <w:lang w:val="en-US" w:eastAsia="zh-CN"/>
              </w:rPr>
              <w:t>CA_n25A-n71A</w:t>
            </w:r>
          </w:p>
          <w:p w14:paraId="70FE1669" w14:textId="77777777" w:rsidR="00983371" w:rsidRPr="00737D57" w:rsidRDefault="00983371" w:rsidP="008402D9">
            <w:pPr>
              <w:pStyle w:val="TAC"/>
              <w:rPr>
                <w:rFonts w:cs="Arial"/>
                <w:szCs w:val="18"/>
                <w:lang w:val="en-US" w:eastAsia="zh-CN"/>
              </w:rPr>
            </w:pPr>
            <w:r w:rsidRPr="00737D57">
              <w:rPr>
                <w:rFonts w:cs="Arial"/>
                <w:szCs w:val="18"/>
                <w:lang w:val="en-US" w:eastAsia="zh-CN"/>
              </w:rPr>
              <w:t>CA_n25A-n77A</w:t>
            </w:r>
            <w:r w:rsidRPr="00737D57">
              <w:rPr>
                <w:rFonts w:eastAsiaTheme="minorEastAsia"/>
                <w:vertAlign w:val="superscript"/>
                <w:lang w:val="en-US" w:eastAsia="zh-CN"/>
              </w:rPr>
              <w:t>5</w:t>
            </w:r>
          </w:p>
          <w:p w14:paraId="5EAEB434" w14:textId="77777777" w:rsidR="00983371" w:rsidRPr="00737D57" w:rsidRDefault="00983371" w:rsidP="008402D9">
            <w:pPr>
              <w:pStyle w:val="TAC"/>
              <w:rPr>
                <w:rFonts w:cs="Arial"/>
                <w:szCs w:val="18"/>
                <w:lang w:val="en-US" w:eastAsia="zh-CN"/>
              </w:rPr>
            </w:pPr>
            <w:r w:rsidRPr="00737D57">
              <w:rPr>
                <w:rFonts w:cs="Arial"/>
                <w:szCs w:val="18"/>
                <w:lang w:val="en-US" w:eastAsia="zh-CN"/>
              </w:rPr>
              <w:t>CA_n66A-n71A</w:t>
            </w:r>
          </w:p>
          <w:p w14:paraId="6F4404AE" w14:textId="77777777" w:rsidR="00983371" w:rsidRPr="00737D57" w:rsidRDefault="00983371" w:rsidP="008402D9">
            <w:pPr>
              <w:pStyle w:val="TAC"/>
              <w:rPr>
                <w:rFonts w:cs="Arial"/>
                <w:szCs w:val="18"/>
                <w:lang w:val="sv-SE" w:eastAsia="zh-CN"/>
              </w:rPr>
            </w:pPr>
            <w:r w:rsidRPr="00737D57">
              <w:rPr>
                <w:rFonts w:cs="Arial"/>
                <w:szCs w:val="18"/>
                <w:lang w:val="sv-SE" w:eastAsia="zh-CN"/>
              </w:rPr>
              <w:t>CA_n66A-n77A</w:t>
            </w:r>
            <w:r w:rsidRPr="00737D57">
              <w:rPr>
                <w:rFonts w:eastAsiaTheme="minorEastAsia"/>
                <w:vertAlign w:val="superscript"/>
                <w:lang w:val="en-US" w:eastAsia="zh-CN"/>
              </w:rPr>
              <w:t>5</w:t>
            </w:r>
          </w:p>
          <w:p w14:paraId="1F748697" w14:textId="77777777" w:rsidR="00983371" w:rsidRPr="001828F4" w:rsidRDefault="00983371" w:rsidP="008402D9">
            <w:pPr>
              <w:pStyle w:val="TAC"/>
              <w:rPr>
                <w:lang w:val="en-US" w:eastAsia="zh-CN" w:bidi="ar"/>
              </w:rPr>
            </w:pPr>
            <w:r w:rsidRPr="00737D57">
              <w:rPr>
                <w:lang w:val="en-US" w:eastAsia="zh-CN" w:bidi="ar"/>
              </w:rPr>
              <w:t>CA_n71A-n77A</w:t>
            </w:r>
            <w:r w:rsidRPr="00737D57">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545C209A"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6D5B944D" w14:textId="77777777" w:rsidR="00983371" w:rsidRPr="001828F4" w:rsidRDefault="00983371" w:rsidP="008402D9">
            <w:pPr>
              <w:pStyle w:val="TAC"/>
              <w:rPr>
                <w:rFonts w:cs="Arial"/>
                <w:color w:val="000000"/>
                <w:szCs w:val="18"/>
              </w:rPr>
            </w:pPr>
            <w:r w:rsidRPr="001828F4">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6D553E70" w14:textId="77777777" w:rsidR="00983371" w:rsidRPr="001828F4" w:rsidRDefault="00983371" w:rsidP="008402D9">
            <w:pPr>
              <w:pStyle w:val="TAC"/>
              <w:rPr>
                <w:lang w:val="en-US" w:eastAsia="zh-CN"/>
              </w:rPr>
            </w:pPr>
            <w:r w:rsidRPr="001828F4">
              <w:rPr>
                <w:lang w:val="en-US" w:eastAsia="zh-CN"/>
              </w:rPr>
              <w:t>4 and 5</w:t>
            </w:r>
          </w:p>
        </w:tc>
      </w:tr>
      <w:tr w:rsidR="00983371" w:rsidRPr="001828F4" w14:paraId="27CF7AAD" w14:textId="77777777" w:rsidTr="008402D9">
        <w:trPr>
          <w:trHeight w:val="29"/>
        </w:trPr>
        <w:tc>
          <w:tcPr>
            <w:tcW w:w="1959" w:type="dxa"/>
            <w:tcBorders>
              <w:top w:val="nil"/>
              <w:left w:val="single" w:sz="4" w:space="0" w:color="auto"/>
              <w:bottom w:val="nil"/>
              <w:right w:val="single" w:sz="4" w:space="0" w:color="auto"/>
            </w:tcBorders>
          </w:tcPr>
          <w:p w14:paraId="67592A1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2B169B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322AE9"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vAlign w:val="center"/>
          </w:tcPr>
          <w:p w14:paraId="5EA50FC6" w14:textId="77777777" w:rsidR="00983371" w:rsidRPr="001828F4" w:rsidRDefault="00983371" w:rsidP="008402D9">
            <w:pPr>
              <w:pStyle w:val="TAC"/>
              <w:rPr>
                <w:rFonts w:cs="Arial"/>
                <w:color w:val="000000"/>
                <w:szCs w:val="18"/>
              </w:rPr>
            </w:pPr>
            <w:r w:rsidRPr="001828F4">
              <w:rPr>
                <w:szCs w:val="18"/>
                <w:lang w:val="en-CA"/>
              </w:rPr>
              <w:t>CA_n66(2</w:t>
            </w:r>
            <w:proofErr w:type="gramStart"/>
            <w:r w:rsidRPr="001828F4">
              <w:rPr>
                <w:szCs w:val="18"/>
                <w:lang w:val="en-CA"/>
              </w:rPr>
              <w:t>A)</w:t>
            </w:r>
            <w:r w:rsidRPr="001828F4">
              <w:rPr>
                <w:rFonts w:cs="Arial"/>
                <w:szCs w:val="18"/>
                <w:lang w:val="en-US" w:eastAsia="zh-CN" w:bidi="ar"/>
              </w:rPr>
              <w:t>_</w:t>
            </w:r>
            <w:proofErr w:type="gramEnd"/>
            <w:r w:rsidRPr="001828F4">
              <w:rPr>
                <w:rFonts w:cs="Arial"/>
                <w:szCs w:val="18"/>
                <w:lang w:val="en-US" w:eastAsia="zh-CN" w:bidi="ar"/>
              </w:rPr>
              <w:t>BCS 4 and 5</w:t>
            </w:r>
          </w:p>
        </w:tc>
        <w:tc>
          <w:tcPr>
            <w:tcW w:w="1837" w:type="dxa"/>
            <w:tcBorders>
              <w:top w:val="nil"/>
              <w:left w:val="single" w:sz="4" w:space="0" w:color="auto"/>
              <w:bottom w:val="nil"/>
              <w:right w:val="single" w:sz="4" w:space="0" w:color="auto"/>
            </w:tcBorders>
          </w:tcPr>
          <w:p w14:paraId="7D5B04AE" w14:textId="77777777" w:rsidR="00983371" w:rsidRPr="001828F4" w:rsidRDefault="00983371" w:rsidP="008402D9">
            <w:pPr>
              <w:pStyle w:val="TAC"/>
              <w:rPr>
                <w:lang w:val="en-US" w:eastAsia="zh-CN"/>
              </w:rPr>
            </w:pPr>
          </w:p>
        </w:tc>
      </w:tr>
      <w:tr w:rsidR="00983371" w:rsidRPr="001828F4" w14:paraId="0BCE0A40" w14:textId="77777777" w:rsidTr="008402D9">
        <w:trPr>
          <w:trHeight w:val="29"/>
        </w:trPr>
        <w:tc>
          <w:tcPr>
            <w:tcW w:w="1959" w:type="dxa"/>
            <w:tcBorders>
              <w:top w:val="nil"/>
              <w:left w:val="single" w:sz="4" w:space="0" w:color="auto"/>
              <w:bottom w:val="nil"/>
              <w:right w:val="single" w:sz="4" w:space="0" w:color="auto"/>
            </w:tcBorders>
          </w:tcPr>
          <w:p w14:paraId="5DA2153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E15AF8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0FCD818" w14:textId="77777777" w:rsidR="00983371" w:rsidRPr="001828F4" w:rsidRDefault="00983371" w:rsidP="008402D9">
            <w:pPr>
              <w:pStyle w:val="TAC"/>
              <w:rPr>
                <w:rFonts w:cs="Arial"/>
                <w:szCs w:val="18"/>
                <w:lang w:eastAsia="en-GB"/>
              </w:rPr>
            </w:pPr>
            <w:r w:rsidRPr="001828F4">
              <w:rPr>
                <w:rFonts w:cs="Arial"/>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4EFACDB6" w14:textId="77777777" w:rsidR="00983371" w:rsidRPr="001828F4" w:rsidRDefault="00983371" w:rsidP="008402D9">
            <w:pPr>
              <w:pStyle w:val="TAC"/>
              <w:rPr>
                <w:rFonts w:cs="Arial"/>
                <w:color w:val="000000"/>
                <w:szCs w:val="18"/>
              </w:rPr>
            </w:pPr>
            <w:r w:rsidRPr="001828F4">
              <w:rPr>
                <w:rFonts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06B2936A" w14:textId="77777777" w:rsidR="00983371" w:rsidRPr="001828F4" w:rsidRDefault="00983371" w:rsidP="008402D9">
            <w:pPr>
              <w:pStyle w:val="TAC"/>
              <w:rPr>
                <w:lang w:val="en-US" w:eastAsia="zh-CN"/>
              </w:rPr>
            </w:pPr>
          </w:p>
        </w:tc>
      </w:tr>
      <w:tr w:rsidR="00983371" w:rsidRPr="001828F4" w14:paraId="0F5AF8AD" w14:textId="77777777" w:rsidTr="008402D9">
        <w:trPr>
          <w:trHeight w:val="29"/>
        </w:trPr>
        <w:tc>
          <w:tcPr>
            <w:tcW w:w="1959" w:type="dxa"/>
            <w:tcBorders>
              <w:top w:val="nil"/>
              <w:left w:val="single" w:sz="4" w:space="0" w:color="auto"/>
              <w:bottom w:val="single" w:sz="4" w:space="0" w:color="auto"/>
              <w:right w:val="single" w:sz="4" w:space="0" w:color="auto"/>
            </w:tcBorders>
          </w:tcPr>
          <w:p w14:paraId="7A6BEA53"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909716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A4F8090"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hint="eastAsia"/>
                <w:szCs w:val="18"/>
                <w:lang w:eastAsia="zh-CN"/>
              </w:rPr>
              <w:t>7</w:t>
            </w:r>
            <w:r w:rsidRPr="001828F4">
              <w:rPr>
                <w:rFonts w:cs="Arial"/>
                <w:szCs w:val="18"/>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7703E47C" w14:textId="77777777" w:rsidR="00983371" w:rsidRPr="001828F4" w:rsidRDefault="00983371" w:rsidP="008402D9">
            <w:pPr>
              <w:pStyle w:val="TAC"/>
              <w:rPr>
                <w:rFonts w:cs="Arial"/>
                <w:color w:val="000000"/>
                <w:szCs w:val="18"/>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6B615085" w14:textId="77777777" w:rsidR="00983371" w:rsidRPr="001828F4" w:rsidRDefault="00983371" w:rsidP="008402D9">
            <w:pPr>
              <w:pStyle w:val="TAC"/>
              <w:rPr>
                <w:lang w:val="en-US" w:eastAsia="zh-CN"/>
              </w:rPr>
            </w:pPr>
          </w:p>
        </w:tc>
      </w:tr>
      <w:tr w:rsidR="00983371" w:rsidRPr="001828F4" w14:paraId="2755D90A" w14:textId="77777777" w:rsidTr="008402D9">
        <w:trPr>
          <w:trHeight w:val="29"/>
        </w:trPr>
        <w:tc>
          <w:tcPr>
            <w:tcW w:w="1959" w:type="dxa"/>
            <w:tcBorders>
              <w:top w:val="single" w:sz="4" w:space="0" w:color="auto"/>
              <w:left w:val="single" w:sz="4" w:space="0" w:color="auto"/>
              <w:bottom w:val="nil"/>
              <w:right w:val="single" w:sz="4" w:space="0" w:color="auto"/>
            </w:tcBorders>
          </w:tcPr>
          <w:p w14:paraId="3002D027" w14:textId="77777777" w:rsidR="00983371" w:rsidRPr="001828F4" w:rsidRDefault="00983371" w:rsidP="008402D9">
            <w:pPr>
              <w:pStyle w:val="TAC"/>
              <w:rPr>
                <w:lang w:val="en-US" w:eastAsia="zh-CN" w:bidi="ar"/>
              </w:rPr>
            </w:pPr>
            <w:r w:rsidRPr="001828F4">
              <w:rPr>
                <w:rFonts w:eastAsiaTheme="minorEastAsia"/>
                <w:lang w:val="en-US" w:eastAsia="zh-CN" w:bidi="ar"/>
              </w:rPr>
              <w:t>CA_n25A-n66(2A)-n71A-n77(2A)</w:t>
            </w:r>
          </w:p>
        </w:tc>
        <w:tc>
          <w:tcPr>
            <w:tcW w:w="2036" w:type="dxa"/>
            <w:tcBorders>
              <w:top w:val="single" w:sz="4" w:space="0" w:color="auto"/>
              <w:left w:val="single" w:sz="4" w:space="0" w:color="auto"/>
              <w:bottom w:val="nil"/>
              <w:right w:val="single" w:sz="4" w:space="0" w:color="auto"/>
            </w:tcBorders>
          </w:tcPr>
          <w:p w14:paraId="76F830B2" w14:textId="77777777" w:rsidR="00983371" w:rsidRPr="00737D57" w:rsidRDefault="00983371" w:rsidP="008402D9">
            <w:pPr>
              <w:pStyle w:val="TAC"/>
              <w:rPr>
                <w:rFonts w:eastAsiaTheme="minorEastAsia"/>
                <w:vertAlign w:val="superscript"/>
                <w:lang w:val="en-US" w:eastAsia="zh-CN"/>
              </w:rPr>
            </w:pPr>
            <w:r w:rsidRPr="00737D57">
              <w:rPr>
                <w:rFonts w:eastAsiaTheme="minorEastAsia"/>
                <w:lang w:val="en-US" w:eastAsia="zh-CN"/>
              </w:rPr>
              <w:t>n77</w:t>
            </w:r>
            <w:r w:rsidRPr="00737D57">
              <w:rPr>
                <w:rFonts w:eastAsiaTheme="minorEastAsia"/>
                <w:vertAlign w:val="superscript"/>
                <w:lang w:val="en-US" w:eastAsia="zh-CN"/>
              </w:rPr>
              <w:t>5,6</w:t>
            </w:r>
          </w:p>
          <w:p w14:paraId="2A711646"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CA_n25A-n66A</w:t>
            </w:r>
          </w:p>
          <w:p w14:paraId="4F704DC6"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CA_n25A-n71A</w:t>
            </w:r>
          </w:p>
          <w:p w14:paraId="226496AC"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CA_n25A-n77A</w:t>
            </w:r>
            <w:r w:rsidRPr="00737D57">
              <w:rPr>
                <w:rFonts w:eastAsiaTheme="minorEastAsia"/>
                <w:vertAlign w:val="superscript"/>
                <w:lang w:val="en-US" w:eastAsia="zh-CN"/>
              </w:rPr>
              <w:t>5</w:t>
            </w:r>
          </w:p>
          <w:p w14:paraId="07F513FD"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CA_n66A-n71A</w:t>
            </w:r>
          </w:p>
          <w:p w14:paraId="600C79AB" w14:textId="77777777" w:rsidR="00983371" w:rsidRPr="001828F4" w:rsidRDefault="00983371" w:rsidP="008402D9">
            <w:pPr>
              <w:pStyle w:val="TAC"/>
              <w:rPr>
                <w:rFonts w:eastAsiaTheme="minorEastAsia" w:cs="Arial"/>
                <w:szCs w:val="18"/>
                <w:lang w:val="sv-SE" w:eastAsia="zh-CN"/>
              </w:rPr>
            </w:pPr>
            <w:r w:rsidRPr="001828F4">
              <w:rPr>
                <w:rFonts w:eastAsiaTheme="minorEastAsia" w:cs="Arial"/>
                <w:szCs w:val="18"/>
                <w:lang w:val="sv-SE" w:eastAsia="zh-CN"/>
              </w:rPr>
              <w:t>CA_n66A-n77A</w:t>
            </w:r>
            <w:r w:rsidRPr="00737D57">
              <w:rPr>
                <w:rFonts w:eastAsiaTheme="minorEastAsia"/>
                <w:vertAlign w:val="superscript"/>
                <w:lang w:val="en-US" w:eastAsia="zh-CN"/>
              </w:rPr>
              <w:t>5</w:t>
            </w:r>
          </w:p>
          <w:p w14:paraId="59A48E21" w14:textId="77777777" w:rsidR="00983371" w:rsidRPr="001828F4" w:rsidRDefault="00983371" w:rsidP="008402D9">
            <w:pPr>
              <w:pStyle w:val="TAC"/>
              <w:rPr>
                <w:rFonts w:cs="Arial"/>
                <w:szCs w:val="18"/>
                <w:lang w:val="en-US" w:eastAsia="zh-CN"/>
              </w:rPr>
            </w:pPr>
            <w:r w:rsidRPr="001828F4">
              <w:rPr>
                <w:rFonts w:eastAsiaTheme="minorEastAsia"/>
                <w:lang w:val="en-US" w:eastAsia="zh-CN" w:bidi="ar"/>
              </w:rPr>
              <w:t>CA_n71A-n77A</w:t>
            </w:r>
            <w:r w:rsidRPr="00737D57">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18ED6F3E" w14:textId="77777777" w:rsidR="00983371" w:rsidRPr="001828F4" w:rsidRDefault="00983371" w:rsidP="008402D9">
            <w:pPr>
              <w:pStyle w:val="TAC"/>
              <w:rPr>
                <w:rFonts w:cs="Arial"/>
                <w:szCs w:val="18"/>
              </w:rPr>
            </w:pPr>
            <w:r w:rsidRPr="001828F4">
              <w:rPr>
                <w:rFonts w:eastAsiaTheme="minorEastAsia" w:cs="Arial"/>
                <w:szCs w:val="18"/>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67D15C89"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65D7EAC1" w14:textId="77777777" w:rsidR="00983371" w:rsidRPr="001828F4" w:rsidRDefault="00983371" w:rsidP="008402D9">
            <w:pPr>
              <w:pStyle w:val="TAC"/>
              <w:rPr>
                <w:lang w:val="en-US" w:eastAsia="zh-CN"/>
              </w:rPr>
            </w:pPr>
            <w:r w:rsidRPr="001828F4">
              <w:rPr>
                <w:rFonts w:eastAsiaTheme="minorEastAsia"/>
                <w:lang w:val="en-US" w:eastAsia="zh-CN"/>
              </w:rPr>
              <w:t>4 and 5</w:t>
            </w:r>
          </w:p>
        </w:tc>
      </w:tr>
      <w:tr w:rsidR="00983371" w:rsidRPr="001828F4" w14:paraId="25E8F24B" w14:textId="77777777" w:rsidTr="008402D9">
        <w:trPr>
          <w:trHeight w:val="29"/>
        </w:trPr>
        <w:tc>
          <w:tcPr>
            <w:tcW w:w="1959" w:type="dxa"/>
            <w:tcBorders>
              <w:top w:val="nil"/>
              <w:left w:val="single" w:sz="4" w:space="0" w:color="auto"/>
              <w:bottom w:val="nil"/>
              <w:right w:val="single" w:sz="4" w:space="0" w:color="auto"/>
            </w:tcBorders>
          </w:tcPr>
          <w:p w14:paraId="23740FD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68FFE86"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D243199" w14:textId="77777777" w:rsidR="00983371" w:rsidRPr="001828F4" w:rsidRDefault="00983371" w:rsidP="008402D9">
            <w:pPr>
              <w:pStyle w:val="TAC"/>
              <w:rPr>
                <w:rFonts w:cs="Arial"/>
                <w:szCs w:val="18"/>
              </w:rPr>
            </w:pPr>
            <w:r w:rsidRPr="001828F4">
              <w:rPr>
                <w:rFonts w:eastAsiaTheme="minorEastAsia" w:cs="Arial"/>
                <w:szCs w:val="18"/>
              </w:rPr>
              <w:t>n</w:t>
            </w:r>
            <w:r w:rsidRPr="001828F4">
              <w:rPr>
                <w:rFonts w:eastAsiaTheme="minorEastAsia"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vAlign w:val="center"/>
          </w:tcPr>
          <w:p w14:paraId="008F8909" w14:textId="77777777" w:rsidR="00983371" w:rsidRPr="001828F4" w:rsidRDefault="00983371" w:rsidP="008402D9">
            <w:pPr>
              <w:pStyle w:val="TAC"/>
              <w:rPr>
                <w:rFonts w:cs="Arial"/>
                <w:color w:val="000000"/>
                <w:szCs w:val="18"/>
              </w:rPr>
            </w:pPr>
            <w:r w:rsidRPr="001828F4">
              <w:rPr>
                <w:rFonts w:eastAsiaTheme="minorEastAsia"/>
                <w:szCs w:val="18"/>
                <w:lang w:val="en-CA"/>
              </w:rPr>
              <w:t>CA_n66(2</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nil"/>
              <w:right w:val="single" w:sz="4" w:space="0" w:color="auto"/>
            </w:tcBorders>
          </w:tcPr>
          <w:p w14:paraId="1D88D891" w14:textId="77777777" w:rsidR="00983371" w:rsidRPr="001828F4" w:rsidRDefault="00983371" w:rsidP="008402D9">
            <w:pPr>
              <w:pStyle w:val="TAC"/>
              <w:rPr>
                <w:lang w:val="en-US" w:eastAsia="zh-CN"/>
              </w:rPr>
            </w:pPr>
          </w:p>
        </w:tc>
      </w:tr>
      <w:tr w:rsidR="00983371" w:rsidRPr="001828F4" w14:paraId="52396185" w14:textId="77777777" w:rsidTr="008402D9">
        <w:trPr>
          <w:trHeight w:val="29"/>
        </w:trPr>
        <w:tc>
          <w:tcPr>
            <w:tcW w:w="1959" w:type="dxa"/>
            <w:tcBorders>
              <w:top w:val="nil"/>
              <w:left w:val="single" w:sz="4" w:space="0" w:color="auto"/>
              <w:bottom w:val="nil"/>
              <w:right w:val="single" w:sz="4" w:space="0" w:color="auto"/>
            </w:tcBorders>
          </w:tcPr>
          <w:p w14:paraId="74A3EE63"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FFD4AEE"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330718A" w14:textId="77777777" w:rsidR="00983371" w:rsidRPr="001828F4" w:rsidRDefault="00983371" w:rsidP="008402D9">
            <w:pPr>
              <w:pStyle w:val="TAC"/>
              <w:rPr>
                <w:rFonts w:cs="Arial"/>
                <w:szCs w:val="18"/>
              </w:rPr>
            </w:pPr>
            <w:r w:rsidRPr="001828F4">
              <w:rPr>
                <w:rFonts w:eastAsiaTheme="minorEastAsia" w:cs="Arial"/>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3480963F" w14:textId="77777777" w:rsidR="00983371" w:rsidRPr="001828F4" w:rsidRDefault="00983371" w:rsidP="008402D9">
            <w:pPr>
              <w:pStyle w:val="TAC"/>
              <w:rPr>
                <w:rFonts w:cs="Arial"/>
                <w:color w:val="000000"/>
                <w:szCs w:val="18"/>
              </w:rPr>
            </w:pPr>
            <w:r w:rsidRPr="001828F4">
              <w:rPr>
                <w:rFonts w:eastAsiaTheme="minorEastAsia"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4410C3EE" w14:textId="77777777" w:rsidR="00983371" w:rsidRPr="001828F4" w:rsidRDefault="00983371" w:rsidP="008402D9">
            <w:pPr>
              <w:pStyle w:val="TAC"/>
              <w:rPr>
                <w:lang w:val="en-US" w:eastAsia="zh-CN"/>
              </w:rPr>
            </w:pPr>
          </w:p>
        </w:tc>
      </w:tr>
      <w:tr w:rsidR="00983371" w:rsidRPr="001828F4" w14:paraId="0056CF97" w14:textId="77777777" w:rsidTr="008402D9">
        <w:trPr>
          <w:trHeight w:val="29"/>
        </w:trPr>
        <w:tc>
          <w:tcPr>
            <w:tcW w:w="1959" w:type="dxa"/>
            <w:tcBorders>
              <w:top w:val="nil"/>
              <w:left w:val="single" w:sz="4" w:space="0" w:color="auto"/>
              <w:bottom w:val="single" w:sz="4" w:space="0" w:color="auto"/>
              <w:right w:val="single" w:sz="4" w:space="0" w:color="auto"/>
            </w:tcBorders>
          </w:tcPr>
          <w:p w14:paraId="7E5EFFE8"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D8C6A42"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ED52CEF" w14:textId="77777777" w:rsidR="00983371" w:rsidRPr="001828F4" w:rsidRDefault="00983371" w:rsidP="008402D9">
            <w:pPr>
              <w:pStyle w:val="TAC"/>
              <w:rPr>
                <w:rFonts w:cs="Arial"/>
                <w:szCs w:val="18"/>
              </w:rPr>
            </w:pPr>
            <w:r w:rsidRPr="001828F4">
              <w:rPr>
                <w:rFonts w:eastAsiaTheme="minorEastAsia" w:cs="Arial"/>
                <w:szCs w:val="18"/>
              </w:rPr>
              <w:t>n</w:t>
            </w:r>
            <w:r w:rsidRPr="001828F4">
              <w:rPr>
                <w:rFonts w:eastAsiaTheme="minorEastAsia" w:cs="Arial" w:hint="eastAsia"/>
                <w:szCs w:val="18"/>
                <w:lang w:eastAsia="zh-CN"/>
              </w:rPr>
              <w:t>7</w:t>
            </w:r>
            <w:r w:rsidRPr="001828F4">
              <w:rPr>
                <w:rFonts w:eastAsiaTheme="minorEastAsia" w:cs="Arial"/>
                <w:szCs w:val="18"/>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4329A730" w14:textId="77777777" w:rsidR="00983371" w:rsidRPr="001828F4" w:rsidRDefault="00983371" w:rsidP="008402D9">
            <w:pPr>
              <w:pStyle w:val="TAC"/>
              <w:rPr>
                <w:rFonts w:cs="Arial"/>
                <w:color w:val="000000"/>
                <w:szCs w:val="18"/>
              </w:rPr>
            </w:pPr>
            <w:r w:rsidRPr="001828F4">
              <w:rPr>
                <w:rFonts w:eastAsiaTheme="minorEastAsia"/>
                <w:szCs w:val="18"/>
                <w:lang w:val="en-CA"/>
              </w:rPr>
              <w:t>CA_n77(2</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single" w:sz="4" w:space="0" w:color="auto"/>
              <w:right w:val="single" w:sz="4" w:space="0" w:color="auto"/>
            </w:tcBorders>
          </w:tcPr>
          <w:p w14:paraId="2FFFB887" w14:textId="77777777" w:rsidR="00983371" w:rsidRPr="001828F4" w:rsidRDefault="00983371" w:rsidP="008402D9">
            <w:pPr>
              <w:pStyle w:val="TAC"/>
              <w:rPr>
                <w:lang w:val="en-US" w:eastAsia="zh-CN"/>
              </w:rPr>
            </w:pPr>
          </w:p>
        </w:tc>
      </w:tr>
      <w:tr w:rsidR="00983371" w:rsidRPr="001828F4" w14:paraId="63A507E2" w14:textId="77777777" w:rsidTr="008402D9">
        <w:trPr>
          <w:trHeight w:val="29"/>
        </w:trPr>
        <w:tc>
          <w:tcPr>
            <w:tcW w:w="1959" w:type="dxa"/>
            <w:tcBorders>
              <w:top w:val="single" w:sz="4" w:space="0" w:color="auto"/>
              <w:left w:val="single" w:sz="4" w:space="0" w:color="auto"/>
              <w:bottom w:val="nil"/>
              <w:right w:val="single" w:sz="4" w:space="0" w:color="auto"/>
            </w:tcBorders>
          </w:tcPr>
          <w:p w14:paraId="1D667E58" w14:textId="77777777" w:rsidR="00983371" w:rsidRPr="001828F4" w:rsidRDefault="00983371" w:rsidP="008402D9">
            <w:pPr>
              <w:pStyle w:val="TAC"/>
              <w:rPr>
                <w:lang w:val="en-US" w:eastAsia="zh-CN" w:bidi="ar"/>
              </w:rPr>
            </w:pPr>
            <w:r w:rsidRPr="001828F4">
              <w:rPr>
                <w:lang w:val="en-US" w:eastAsia="zh-CN" w:bidi="ar"/>
              </w:rPr>
              <w:t>CA_n25A-n66A-n71B-n77A</w:t>
            </w:r>
          </w:p>
        </w:tc>
        <w:tc>
          <w:tcPr>
            <w:tcW w:w="2036" w:type="dxa"/>
            <w:tcBorders>
              <w:top w:val="single" w:sz="4" w:space="0" w:color="auto"/>
              <w:left w:val="single" w:sz="4" w:space="0" w:color="auto"/>
              <w:bottom w:val="nil"/>
              <w:right w:val="single" w:sz="4" w:space="0" w:color="auto"/>
            </w:tcBorders>
          </w:tcPr>
          <w:p w14:paraId="0009A913" w14:textId="77777777" w:rsidR="00983371" w:rsidRDefault="00983371" w:rsidP="008402D9">
            <w:pPr>
              <w:pStyle w:val="TAC"/>
              <w:rPr>
                <w:vertAlign w:val="superscript"/>
                <w:lang w:val="en-US" w:eastAsia="zh-CN"/>
              </w:rPr>
            </w:pPr>
            <w:r w:rsidRPr="00807C7B">
              <w:rPr>
                <w:lang w:val="en-US" w:eastAsia="zh-CN"/>
              </w:rPr>
              <w:t>n77</w:t>
            </w:r>
            <w:r w:rsidRPr="00807C7B">
              <w:rPr>
                <w:vertAlign w:val="superscript"/>
                <w:lang w:val="en-US" w:eastAsia="zh-CN"/>
              </w:rPr>
              <w:t>5,6</w:t>
            </w:r>
          </w:p>
          <w:p w14:paraId="0DA7FB1F" w14:textId="77777777" w:rsidR="00983371" w:rsidRPr="00BF64D9" w:rsidRDefault="00983371" w:rsidP="008402D9">
            <w:pPr>
              <w:pStyle w:val="TAC"/>
              <w:rPr>
                <w:rFonts w:cs="Arial"/>
                <w:szCs w:val="18"/>
                <w:lang w:val="en-US" w:eastAsia="zh-CN"/>
              </w:rPr>
            </w:pPr>
            <w:r w:rsidRPr="00BF64D9">
              <w:rPr>
                <w:rFonts w:cs="Arial"/>
                <w:szCs w:val="18"/>
                <w:lang w:val="en-US" w:eastAsia="zh-CN"/>
              </w:rPr>
              <w:t>CA_n25A-n66A</w:t>
            </w:r>
          </w:p>
          <w:p w14:paraId="0059971A" w14:textId="77777777" w:rsidR="00983371" w:rsidRPr="00BF64D9" w:rsidRDefault="00983371" w:rsidP="008402D9">
            <w:pPr>
              <w:pStyle w:val="TAC"/>
              <w:rPr>
                <w:rFonts w:cs="Arial"/>
                <w:szCs w:val="18"/>
                <w:lang w:val="en-US" w:eastAsia="zh-CN"/>
              </w:rPr>
            </w:pPr>
            <w:r w:rsidRPr="00BF64D9">
              <w:rPr>
                <w:rFonts w:cs="Arial"/>
                <w:szCs w:val="18"/>
                <w:lang w:val="en-US" w:eastAsia="zh-CN"/>
              </w:rPr>
              <w:t>CA_n25A-n71A</w:t>
            </w:r>
          </w:p>
          <w:p w14:paraId="0806827B" w14:textId="77777777" w:rsidR="00983371" w:rsidRPr="00BF64D9" w:rsidRDefault="00983371" w:rsidP="008402D9">
            <w:pPr>
              <w:pStyle w:val="TAC"/>
              <w:rPr>
                <w:rFonts w:cs="Arial"/>
                <w:szCs w:val="18"/>
                <w:lang w:val="en-US" w:eastAsia="zh-CN"/>
              </w:rPr>
            </w:pPr>
            <w:r w:rsidRPr="00BF64D9">
              <w:rPr>
                <w:rFonts w:cs="Arial"/>
                <w:szCs w:val="18"/>
                <w:lang w:val="en-US" w:eastAsia="zh-CN"/>
              </w:rPr>
              <w:t>CA_n25A-n77A</w:t>
            </w:r>
            <w:r w:rsidRPr="00BF64D9">
              <w:rPr>
                <w:rFonts w:eastAsiaTheme="minorEastAsia"/>
                <w:vertAlign w:val="superscript"/>
                <w:lang w:val="en-US" w:eastAsia="zh-CN"/>
              </w:rPr>
              <w:t>5</w:t>
            </w:r>
          </w:p>
          <w:p w14:paraId="7CC85548" w14:textId="77777777" w:rsidR="00983371" w:rsidRPr="00BF64D9" w:rsidRDefault="00983371" w:rsidP="008402D9">
            <w:pPr>
              <w:pStyle w:val="TAC"/>
              <w:rPr>
                <w:rFonts w:cs="Arial"/>
                <w:szCs w:val="18"/>
                <w:lang w:val="en-US" w:eastAsia="zh-CN"/>
              </w:rPr>
            </w:pPr>
            <w:r w:rsidRPr="00BF64D9">
              <w:rPr>
                <w:rFonts w:cs="Arial"/>
                <w:szCs w:val="18"/>
                <w:lang w:val="en-US" w:eastAsia="zh-CN"/>
              </w:rPr>
              <w:t>CA_n66A-n71A</w:t>
            </w:r>
          </w:p>
          <w:p w14:paraId="2C7CB4CF" w14:textId="77777777" w:rsidR="00983371" w:rsidRPr="00BF64D9" w:rsidRDefault="00983371" w:rsidP="008402D9">
            <w:pPr>
              <w:pStyle w:val="TAC"/>
              <w:rPr>
                <w:rFonts w:cs="Arial"/>
                <w:szCs w:val="18"/>
                <w:lang w:val="sv-SE" w:eastAsia="zh-CN"/>
              </w:rPr>
            </w:pPr>
            <w:r w:rsidRPr="00BF64D9">
              <w:rPr>
                <w:rFonts w:cs="Arial"/>
                <w:szCs w:val="18"/>
                <w:lang w:val="sv-SE" w:eastAsia="zh-CN"/>
              </w:rPr>
              <w:t>CA_n66A-n77A</w:t>
            </w:r>
            <w:r w:rsidRPr="00BF64D9">
              <w:rPr>
                <w:rFonts w:eastAsiaTheme="minorEastAsia"/>
                <w:vertAlign w:val="superscript"/>
                <w:lang w:val="en-US" w:eastAsia="zh-CN"/>
              </w:rPr>
              <w:t>5</w:t>
            </w:r>
          </w:p>
          <w:p w14:paraId="473145E3" w14:textId="77777777" w:rsidR="00983371" w:rsidRPr="001828F4" w:rsidRDefault="00983371" w:rsidP="008402D9">
            <w:pPr>
              <w:pStyle w:val="TAC"/>
              <w:rPr>
                <w:lang w:val="en-US" w:eastAsia="zh-CN" w:bidi="ar"/>
              </w:rPr>
            </w:pPr>
            <w:r w:rsidRPr="00BF64D9">
              <w:rPr>
                <w:lang w:val="en-US" w:eastAsia="zh-CN" w:bidi="ar"/>
              </w:rPr>
              <w:t>CA_n71A-n77A</w:t>
            </w:r>
            <w:r w:rsidRPr="00BF64D9">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4852E364"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2EEA4992" w14:textId="77777777" w:rsidR="00983371" w:rsidRPr="001828F4" w:rsidRDefault="00983371" w:rsidP="008402D9">
            <w:pPr>
              <w:pStyle w:val="TAC"/>
              <w:rPr>
                <w:rFonts w:cs="Arial"/>
                <w:color w:val="000000"/>
                <w:szCs w:val="18"/>
              </w:rPr>
            </w:pPr>
            <w:r w:rsidRPr="001828F4">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6D154280" w14:textId="77777777" w:rsidR="00983371" w:rsidRPr="001828F4" w:rsidRDefault="00983371" w:rsidP="008402D9">
            <w:pPr>
              <w:pStyle w:val="TAC"/>
              <w:rPr>
                <w:lang w:val="en-US" w:eastAsia="zh-CN"/>
              </w:rPr>
            </w:pPr>
            <w:r w:rsidRPr="001828F4">
              <w:rPr>
                <w:lang w:val="en-US" w:eastAsia="zh-CN"/>
              </w:rPr>
              <w:t>4 and 5</w:t>
            </w:r>
          </w:p>
        </w:tc>
      </w:tr>
      <w:tr w:rsidR="00983371" w:rsidRPr="001828F4" w14:paraId="606FC114" w14:textId="77777777" w:rsidTr="008402D9">
        <w:trPr>
          <w:trHeight w:val="29"/>
        </w:trPr>
        <w:tc>
          <w:tcPr>
            <w:tcW w:w="1959" w:type="dxa"/>
            <w:tcBorders>
              <w:top w:val="nil"/>
              <w:left w:val="single" w:sz="4" w:space="0" w:color="auto"/>
              <w:bottom w:val="nil"/>
              <w:right w:val="single" w:sz="4" w:space="0" w:color="auto"/>
            </w:tcBorders>
          </w:tcPr>
          <w:p w14:paraId="4D2C4BC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76419F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644D833"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vAlign w:val="center"/>
          </w:tcPr>
          <w:p w14:paraId="6A26CA3B" w14:textId="77777777" w:rsidR="00983371" w:rsidRPr="001828F4" w:rsidRDefault="00983371" w:rsidP="008402D9">
            <w:pPr>
              <w:pStyle w:val="TAC"/>
              <w:rPr>
                <w:rFonts w:cs="Arial"/>
                <w:color w:val="000000"/>
                <w:szCs w:val="18"/>
              </w:rPr>
            </w:pPr>
            <w:r w:rsidRPr="001828F4">
              <w:rPr>
                <w:rFonts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6D2931FE" w14:textId="77777777" w:rsidR="00983371" w:rsidRPr="001828F4" w:rsidRDefault="00983371" w:rsidP="008402D9">
            <w:pPr>
              <w:pStyle w:val="TAC"/>
              <w:rPr>
                <w:lang w:val="en-US" w:eastAsia="zh-CN"/>
              </w:rPr>
            </w:pPr>
          </w:p>
        </w:tc>
      </w:tr>
      <w:tr w:rsidR="00983371" w:rsidRPr="001828F4" w14:paraId="0ED1A6CB" w14:textId="77777777" w:rsidTr="008402D9">
        <w:trPr>
          <w:trHeight w:val="29"/>
        </w:trPr>
        <w:tc>
          <w:tcPr>
            <w:tcW w:w="1959" w:type="dxa"/>
            <w:tcBorders>
              <w:top w:val="nil"/>
              <w:left w:val="single" w:sz="4" w:space="0" w:color="auto"/>
              <w:bottom w:val="nil"/>
              <w:right w:val="single" w:sz="4" w:space="0" w:color="auto"/>
            </w:tcBorders>
          </w:tcPr>
          <w:p w14:paraId="3A4EF40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1F3BF1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EF72222" w14:textId="77777777" w:rsidR="00983371" w:rsidRPr="001828F4" w:rsidRDefault="00983371" w:rsidP="008402D9">
            <w:pPr>
              <w:pStyle w:val="TAC"/>
              <w:rPr>
                <w:rFonts w:cs="Arial"/>
                <w:szCs w:val="18"/>
                <w:lang w:eastAsia="en-GB"/>
              </w:rPr>
            </w:pPr>
            <w:r w:rsidRPr="001828F4">
              <w:rPr>
                <w:rFonts w:cs="Arial"/>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69E55C73" w14:textId="77777777" w:rsidR="00983371" w:rsidRPr="001828F4" w:rsidRDefault="00983371" w:rsidP="008402D9">
            <w:pPr>
              <w:pStyle w:val="TAC"/>
              <w:rPr>
                <w:rFonts w:cs="Arial"/>
                <w:color w:val="000000"/>
                <w:szCs w:val="18"/>
              </w:rPr>
            </w:pPr>
            <w:r w:rsidRPr="001828F4">
              <w:rPr>
                <w:szCs w:val="18"/>
                <w:lang w:val="en-CA"/>
              </w:rPr>
              <w:t>CA_n71B_</w:t>
            </w:r>
            <w:r w:rsidRPr="001828F4">
              <w:rPr>
                <w:rFonts w:cs="Arial"/>
                <w:szCs w:val="18"/>
                <w:lang w:val="en-US" w:eastAsia="zh-CN" w:bidi="ar"/>
              </w:rPr>
              <w:t>BCS 4 and 5</w:t>
            </w:r>
          </w:p>
        </w:tc>
        <w:tc>
          <w:tcPr>
            <w:tcW w:w="1837" w:type="dxa"/>
            <w:tcBorders>
              <w:top w:val="nil"/>
              <w:left w:val="single" w:sz="4" w:space="0" w:color="auto"/>
              <w:bottom w:val="nil"/>
              <w:right w:val="single" w:sz="4" w:space="0" w:color="auto"/>
            </w:tcBorders>
          </w:tcPr>
          <w:p w14:paraId="1F18A07D" w14:textId="77777777" w:rsidR="00983371" w:rsidRPr="001828F4" w:rsidRDefault="00983371" w:rsidP="008402D9">
            <w:pPr>
              <w:pStyle w:val="TAC"/>
              <w:rPr>
                <w:lang w:val="en-US" w:eastAsia="zh-CN"/>
              </w:rPr>
            </w:pPr>
          </w:p>
        </w:tc>
      </w:tr>
      <w:tr w:rsidR="00983371" w:rsidRPr="001828F4" w14:paraId="612CDDAF" w14:textId="77777777" w:rsidTr="008402D9">
        <w:trPr>
          <w:trHeight w:val="29"/>
        </w:trPr>
        <w:tc>
          <w:tcPr>
            <w:tcW w:w="1959" w:type="dxa"/>
            <w:tcBorders>
              <w:top w:val="nil"/>
              <w:left w:val="single" w:sz="4" w:space="0" w:color="auto"/>
              <w:bottom w:val="single" w:sz="4" w:space="0" w:color="auto"/>
              <w:right w:val="single" w:sz="4" w:space="0" w:color="auto"/>
            </w:tcBorders>
          </w:tcPr>
          <w:p w14:paraId="1BF862E2"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2F6473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D174EB7"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hint="eastAsia"/>
                <w:szCs w:val="18"/>
                <w:lang w:eastAsia="zh-CN"/>
              </w:rPr>
              <w:t>7</w:t>
            </w:r>
            <w:r w:rsidRPr="001828F4">
              <w:rPr>
                <w:rFonts w:cs="Arial"/>
                <w:szCs w:val="18"/>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6233A9BB" w14:textId="77777777" w:rsidR="00983371" w:rsidRPr="001828F4" w:rsidRDefault="00983371" w:rsidP="008402D9">
            <w:pPr>
              <w:pStyle w:val="TAC"/>
              <w:rPr>
                <w:rFonts w:cs="Arial"/>
                <w:color w:val="000000"/>
                <w:szCs w:val="18"/>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7303504F" w14:textId="77777777" w:rsidR="00983371" w:rsidRPr="001828F4" w:rsidRDefault="00983371" w:rsidP="008402D9">
            <w:pPr>
              <w:pStyle w:val="TAC"/>
              <w:rPr>
                <w:lang w:val="en-US" w:eastAsia="zh-CN"/>
              </w:rPr>
            </w:pPr>
          </w:p>
        </w:tc>
      </w:tr>
      <w:tr w:rsidR="00983371" w:rsidRPr="001828F4" w14:paraId="635242E6" w14:textId="77777777" w:rsidTr="008402D9">
        <w:trPr>
          <w:trHeight w:val="29"/>
        </w:trPr>
        <w:tc>
          <w:tcPr>
            <w:tcW w:w="1959" w:type="dxa"/>
            <w:tcBorders>
              <w:top w:val="single" w:sz="4" w:space="0" w:color="auto"/>
              <w:left w:val="single" w:sz="4" w:space="0" w:color="auto"/>
              <w:bottom w:val="nil"/>
              <w:right w:val="single" w:sz="4" w:space="0" w:color="auto"/>
            </w:tcBorders>
          </w:tcPr>
          <w:p w14:paraId="11416D80" w14:textId="77777777" w:rsidR="00983371" w:rsidRPr="001828F4" w:rsidRDefault="00983371" w:rsidP="008402D9">
            <w:pPr>
              <w:pStyle w:val="TAC"/>
              <w:rPr>
                <w:lang w:val="en-US" w:eastAsia="zh-CN" w:bidi="ar"/>
              </w:rPr>
            </w:pPr>
            <w:r w:rsidRPr="001828F4">
              <w:rPr>
                <w:lang w:val="en-US" w:eastAsia="zh-CN" w:bidi="ar"/>
              </w:rPr>
              <w:t>CA_n25A-n66A-n71(2A)-n77A</w:t>
            </w:r>
          </w:p>
        </w:tc>
        <w:tc>
          <w:tcPr>
            <w:tcW w:w="2036" w:type="dxa"/>
            <w:tcBorders>
              <w:top w:val="single" w:sz="4" w:space="0" w:color="auto"/>
              <w:left w:val="single" w:sz="4" w:space="0" w:color="auto"/>
              <w:bottom w:val="nil"/>
              <w:right w:val="single" w:sz="4" w:space="0" w:color="auto"/>
            </w:tcBorders>
          </w:tcPr>
          <w:p w14:paraId="161282B2" w14:textId="77777777" w:rsidR="00983371" w:rsidRDefault="00983371" w:rsidP="008402D9">
            <w:pPr>
              <w:pStyle w:val="TAC"/>
              <w:rPr>
                <w:vertAlign w:val="superscript"/>
                <w:lang w:val="en-US" w:eastAsia="zh-CN"/>
              </w:rPr>
            </w:pPr>
            <w:r w:rsidRPr="00807C7B">
              <w:rPr>
                <w:lang w:val="en-US" w:eastAsia="zh-CN"/>
              </w:rPr>
              <w:t>n77</w:t>
            </w:r>
            <w:r w:rsidRPr="00807C7B">
              <w:rPr>
                <w:vertAlign w:val="superscript"/>
                <w:lang w:val="en-US" w:eastAsia="zh-CN"/>
              </w:rPr>
              <w:t>5,6</w:t>
            </w:r>
          </w:p>
          <w:p w14:paraId="5F2CAD2C" w14:textId="77777777" w:rsidR="00983371" w:rsidRPr="00802841" w:rsidRDefault="00983371" w:rsidP="008402D9">
            <w:pPr>
              <w:pStyle w:val="TAC"/>
              <w:rPr>
                <w:rFonts w:cs="Arial"/>
                <w:szCs w:val="18"/>
                <w:lang w:val="en-US" w:eastAsia="zh-CN"/>
              </w:rPr>
            </w:pPr>
            <w:r w:rsidRPr="00802841">
              <w:rPr>
                <w:rFonts w:cs="Arial"/>
                <w:szCs w:val="18"/>
                <w:lang w:val="en-US" w:eastAsia="zh-CN"/>
              </w:rPr>
              <w:t>CA_n25A-n66A</w:t>
            </w:r>
          </w:p>
          <w:p w14:paraId="4FFC47E7" w14:textId="77777777" w:rsidR="00983371" w:rsidRPr="00802841" w:rsidRDefault="00983371" w:rsidP="008402D9">
            <w:pPr>
              <w:pStyle w:val="TAC"/>
              <w:rPr>
                <w:rFonts w:cs="Arial"/>
                <w:szCs w:val="18"/>
                <w:lang w:val="en-US" w:eastAsia="zh-CN"/>
              </w:rPr>
            </w:pPr>
            <w:r w:rsidRPr="00802841">
              <w:rPr>
                <w:rFonts w:cs="Arial"/>
                <w:szCs w:val="18"/>
                <w:lang w:val="en-US" w:eastAsia="zh-CN"/>
              </w:rPr>
              <w:t>CA_n25A-n71A</w:t>
            </w:r>
          </w:p>
          <w:p w14:paraId="1C5F375F" w14:textId="77777777" w:rsidR="00983371" w:rsidRPr="00802841" w:rsidRDefault="00983371" w:rsidP="008402D9">
            <w:pPr>
              <w:pStyle w:val="TAC"/>
              <w:rPr>
                <w:rFonts w:cs="Arial"/>
                <w:szCs w:val="18"/>
                <w:lang w:val="en-US" w:eastAsia="zh-CN"/>
              </w:rPr>
            </w:pPr>
            <w:r w:rsidRPr="00802841">
              <w:rPr>
                <w:rFonts w:cs="Arial"/>
                <w:szCs w:val="18"/>
                <w:lang w:val="en-US" w:eastAsia="zh-CN"/>
              </w:rPr>
              <w:t>CA_n25A-n77A</w:t>
            </w:r>
            <w:r w:rsidRPr="00802841">
              <w:rPr>
                <w:rFonts w:eastAsiaTheme="minorEastAsia"/>
                <w:vertAlign w:val="superscript"/>
                <w:lang w:val="en-US" w:eastAsia="zh-CN"/>
              </w:rPr>
              <w:t>5</w:t>
            </w:r>
          </w:p>
          <w:p w14:paraId="0BDBF1CF" w14:textId="77777777" w:rsidR="00983371" w:rsidRPr="00802841" w:rsidRDefault="00983371" w:rsidP="008402D9">
            <w:pPr>
              <w:pStyle w:val="TAC"/>
              <w:rPr>
                <w:rFonts w:cs="Arial"/>
                <w:szCs w:val="18"/>
                <w:lang w:val="en-US" w:eastAsia="zh-CN"/>
              </w:rPr>
            </w:pPr>
            <w:r w:rsidRPr="00802841">
              <w:rPr>
                <w:rFonts w:cs="Arial"/>
                <w:szCs w:val="18"/>
                <w:lang w:val="en-US" w:eastAsia="zh-CN"/>
              </w:rPr>
              <w:t>CA_n66A-n71A</w:t>
            </w:r>
          </w:p>
          <w:p w14:paraId="0FD851D1" w14:textId="77777777" w:rsidR="00983371" w:rsidRPr="00802841" w:rsidRDefault="00983371" w:rsidP="008402D9">
            <w:pPr>
              <w:pStyle w:val="TAC"/>
              <w:rPr>
                <w:rFonts w:cs="Arial"/>
                <w:szCs w:val="18"/>
                <w:lang w:val="sv-SE" w:eastAsia="zh-CN"/>
              </w:rPr>
            </w:pPr>
            <w:r w:rsidRPr="00802841">
              <w:rPr>
                <w:rFonts w:cs="Arial"/>
                <w:szCs w:val="18"/>
                <w:lang w:val="sv-SE" w:eastAsia="zh-CN"/>
              </w:rPr>
              <w:t>CA_n66A-n77A</w:t>
            </w:r>
            <w:r w:rsidRPr="00802841">
              <w:rPr>
                <w:rFonts w:eastAsiaTheme="minorEastAsia"/>
                <w:vertAlign w:val="superscript"/>
                <w:lang w:val="en-US" w:eastAsia="zh-CN"/>
              </w:rPr>
              <w:t>5</w:t>
            </w:r>
          </w:p>
          <w:p w14:paraId="78C77A91" w14:textId="77777777" w:rsidR="00983371" w:rsidRPr="001828F4" w:rsidRDefault="00983371" w:rsidP="008402D9">
            <w:pPr>
              <w:pStyle w:val="TAC"/>
              <w:rPr>
                <w:lang w:val="en-US" w:eastAsia="zh-CN" w:bidi="ar"/>
              </w:rPr>
            </w:pPr>
            <w:r w:rsidRPr="00802841">
              <w:rPr>
                <w:lang w:val="en-US" w:eastAsia="zh-CN" w:bidi="ar"/>
              </w:rPr>
              <w:t>CA_n71A-n77A</w:t>
            </w:r>
            <w:r w:rsidRPr="00802841">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17B5FCFF"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3BB780E7" w14:textId="77777777" w:rsidR="00983371" w:rsidRPr="001828F4" w:rsidRDefault="00983371" w:rsidP="008402D9">
            <w:pPr>
              <w:pStyle w:val="TAC"/>
              <w:rPr>
                <w:rFonts w:cs="Arial"/>
                <w:color w:val="000000"/>
                <w:szCs w:val="18"/>
              </w:rPr>
            </w:pPr>
            <w:r w:rsidRPr="001828F4">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09D8F596" w14:textId="77777777" w:rsidR="00983371" w:rsidRPr="001828F4" w:rsidRDefault="00983371" w:rsidP="008402D9">
            <w:pPr>
              <w:pStyle w:val="TAC"/>
              <w:rPr>
                <w:lang w:val="en-US" w:eastAsia="zh-CN"/>
              </w:rPr>
            </w:pPr>
            <w:r w:rsidRPr="001828F4">
              <w:rPr>
                <w:lang w:val="en-US" w:eastAsia="zh-CN"/>
              </w:rPr>
              <w:t>4 and 5</w:t>
            </w:r>
          </w:p>
        </w:tc>
      </w:tr>
      <w:tr w:rsidR="00983371" w:rsidRPr="001828F4" w14:paraId="6BF79B54" w14:textId="77777777" w:rsidTr="008402D9">
        <w:trPr>
          <w:trHeight w:val="29"/>
        </w:trPr>
        <w:tc>
          <w:tcPr>
            <w:tcW w:w="1959" w:type="dxa"/>
            <w:tcBorders>
              <w:top w:val="nil"/>
              <w:left w:val="single" w:sz="4" w:space="0" w:color="auto"/>
              <w:bottom w:val="nil"/>
              <w:right w:val="single" w:sz="4" w:space="0" w:color="auto"/>
            </w:tcBorders>
          </w:tcPr>
          <w:p w14:paraId="65DD4F5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63A8C8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F2D3C61"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vAlign w:val="center"/>
          </w:tcPr>
          <w:p w14:paraId="45723778" w14:textId="77777777" w:rsidR="00983371" w:rsidRPr="001828F4" w:rsidRDefault="00983371" w:rsidP="008402D9">
            <w:pPr>
              <w:pStyle w:val="TAC"/>
              <w:rPr>
                <w:rFonts w:cs="Arial"/>
                <w:color w:val="000000"/>
                <w:szCs w:val="18"/>
              </w:rPr>
            </w:pPr>
            <w:r w:rsidRPr="001828F4">
              <w:rPr>
                <w:rFonts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49C6D574" w14:textId="77777777" w:rsidR="00983371" w:rsidRPr="001828F4" w:rsidRDefault="00983371" w:rsidP="008402D9">
            <w:pPr>
              <w:pStyle w:val="TAC"/>
              <w:rPr>
                <w:lang w:val="en-US" w:eastAsia="zh-CN"/>
              </w:rPr>
            </w:pPr>
          </w:p>
        </w:tc>
      </w:tr>
      <w:tr w:rsidR="00983371" w:rsidRPr="001828F4" w14:paraId="41B89D4A" w14:textId="77777777" w:rsidTr="008402D9">
        <w:trPr>
          <w:trHeight w:val="29"/>
        </w:trPr>
        <w:tc>
          <w:tcPr>
            <w:tcW w:w="1959" w:type="dxa"/>
            <w:tcBorders>
              <w:top w:val="nil"/>
              <w:left w:val="single" w:sz="4" w:space="0" w:color="auto"/>
              <w:bottom w:val="nil"/>
              <w:right w:val="single" w:sz="4" w:space="0" w:color="auto"/>
            </w:tcBorders>
          </w:tcPr>
          <w:p w14:paraId="150EDDB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65C035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2F9800B" w14:textId="77777777" w:rsidR="00983371" w:rsidRPr="001828F4" w:rsidRDefault="00983371" w:rsidP="008402D9">
            <w:pPr>
              <w:pStyle w:val="TAC"/>
              <w:rPr>
                <w:rFonts w:cs="Arial"/>
                <w:szCs w:val="18"/>
                <w:lang w:eastAsia="en-GB"/>
              </w:rPr>
            </w:pPr>
            <w:r w:rsidRPr="001828F4">
              <w:rPr>
                <w:rFonts w:cs="Arial"/>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78B1F2A5" w14:textId="77777777" w:rsidR="00983371" w:rsidRPr="001828F4" w:rsidRDefault="00983371" w:rsidP="008402D9">
            <w:pPr>
              <w:pStyle w:val="TAC"/>
              <w:rPr>
                <w:rFonts w:cs="Arial"/>
                <w:color w:val="000000"/>
                <w:szCs w:val="18"/>
              </w:rPr>
            </w:pPr>
            <w:r w:rsidRPr="001828F4">
              <w:rPr>
                <w:szCs w:val="18"/>
                <w:lang w:val="en-CA"/>
              </w:rPr>
              <w:t>CA_n71(2</w:t>
            </w:r>
            <w:proofErr w:type="gramStart"/>
            <w:r w:rsidRPr="001828F4">
              <w:rPr>
                <w:szCs w:val="18"/>
                <w:lang w:val="en-CA"/>
              </w:rPr>
              <w:t>A)</w:t>
            </w:r>
            <w:r w:rsidRPr="001828F4">
              <w:rPr>
                <w:rFonts w:cs="Arial"/>
                <w:szCs w:val="18"/>
                <w:lang w:val="en-US" w:eastAsia="zh-CN" w:bidi="ar"/>
              </w:rPr>
              <w:t>_</w:t>
            </w:r>
            <w:proofErr w:type="gramEnd"/>
            <w:r w:rsidRPr="001828F4">
              <w:rPr>
                <w:rFonts w:cs="Arial"/>
                <w:szCs w:val="18"/>
                <w:lang w:val="en-US" w:eastAsia="zh-CN" w:bidi="ar"/>
              </w:rPr>
              <w:t>BCS 4 and 5</w:t>
            </w:r>
          </w:p>
        </w:tc>
        <w:tc>
          <w:tcPr>
            <w:tcW w:w="1837" w:type="dxa"/>
            <w:tcBorders>
              <w:top w:val="nil"/>
              <w:left w:val="single" w:sz="4" w:space="0" w:color="auto"/>
              <w:bottom w:val="nil"/>
              <w:right w:val="single" w:sz="4" w:space="0" w:color="auto"/>
            </w:tcBorders>
          </w:tcPr>
          <w:p w14:paraId="5DB69D2D" w14:textId="77777777" w:rsidR="00983371" w:rsidRPr="001828F4" w:rsidRDefault="00983371" w:rsidP="008402D9">
            <w:pPr>
              <w:pStyle w:val="TAC"/>
              <w:rPr>
                <w:lang w:val="en-US" w:eastAsia="zh-CN"/>
              </w:rPr>
            </w:pPr>
          </w:p>
        </w:tc>
      </w:tr>
      <w:tr w:rsidR="00983371" w:rsidRPr="001828F4" w14:paraId="178ABE0E" w14:textId="77777777" w:rsidTr="008402D9">
        <w:trPr>
          <w:trHeight w:val="29"/>
        </w:trPr>
        <w:tc>
          <w:tcPr>
            <w:tcW w:w="1959" w:type="dxa"/>
            <w:tcBorders>
              <w:top w:val="nil"/>
              <w:left w:val="single" w:sz="4" w:space="0" w:color="auto"/>
              <w:bottom w:val="single" w:sz="4" w:space="0" w:color="auto"/>
              <w:right w:val="single" w:sz="4" w:space="0" w:color="auto"/>
            </w:tcBorders>
          </w:tcPr>
          <w:p w14:paraId="627706D5"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0B4E094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BC596FE"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hint="eastAsia"/>
                <w:szCs w:val="18"/>
                <w:lang w:eastAsia="zh-CN"/>
              </w:rPr>
              <w:t>7</w:t>
            </w:r>
            <w:r w:rsidRPr="001828F4">
              <w:rPr>
                <w:rFonts w:cs="Arial"/>
                <w:szCs w:val="18"/>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763E77B2" w14:textId="77777777" w:rsidR="00983371" w:rsidRPr="001828F4" w:rsidRDefault="00983371" w:rsidP="008402D9">
            <w:pPr>
              <w:pStyle w:val="TAC"/>
              <w:rPr>
                <w:rFonts w:cs="Arial"/>
                <w:color w:val="000000"/>
                <w:szCs w:val="18"/>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5582D74E" w14:textId="77777777" w:rsidR="00983371" w:rsidRPr="001828F4" w:rsidRDefault="00983371" w:rsidP="008402D9">
            <w:pPr>
              <w:pStyle w:val="TAC"/>
              <w:rPr>
                <w:lang w:val="en-US" w:eastAsia="zh-CN"/>
              </w:rPr>
            </w:pPr>
          </w:p>
        </w:tc>
      </w:tr>
      <w:tr w:rsidR="00983371" w:rsidRPr="001828F4" w14:paraId="2A4E7FF2" w14:textId="77777777" w:rsidTr="008402D9">
        <w:trPr>
          <w:trHeight w:val="29"/>
        </w:trPr>
        <w:tc>
          <w:tcPr>
            <w:tcW w:w="1959" w:type="dxa"/>
            <w:tcBorders>
              <w:top w:val="single" w:sz="4" w:space="0" w:color="auto"/>
              <w:left w:val="single" w:sz="4" w:space="0" w:color="auto"/>
              <w:bottom w:val="nil"/>
              <w:right w:val="single" w:sz="4" w:space="0" w:color="auto"/>
            </w:tcBorders>
          </w:tcPr>
          <w:p w14:paraId="40A9D615" w14:textId="77777777" w:rsidR="00983371" w:rsidRPr="001828F4" w:rsidRDefault="00983371" w:rsidP="008402D9">
            <w:pPr>
              <w:pStyle w:val="TAC"/>
            </w:pPr>
            <w:r w:rsidRPr="001828F4">
              <w:rPr>
                <w:lang w:val="en-US" w:eastAsia="zh-CN" w:bidi="ar"/>
              </w:rPr>
              <w:t>CA_n25A-n66A-n71A-n77(2A)</w:t>
            </w:r>
          </w:p>
        </w:tc>
        <w:tc>
          <w:tcPr>
            <w:tcW w:w="2036" w:type="dxa"/>
            <w:tcBorders>
              <w:top w:val="single" w:sz="4" w:space="0" w:color="auto"/>
              <w:left w:val="single" w:sz="4" w:space="0" w:color="auto"/>
              <w:bottom w:val="nil"/>
              <w:right w:val="single" w:sz="4" w:space="0" w:color="auto"/>
            </w:tcBorders>
          </w:tcPr>
          <w:p w14:paraId="4E86C9E8"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23FCA0CD" w14:textId="77777777" w:rsidR="00983371" w:rsidRPr="001828F4" w:rsidRDefault="00983371" w:rsidP="008402D9">
            <w:pPr>
              <w:pStyle w:val="TAC"/>
              <w:rPr>
                <w:lang w:val="en-US" w:eastAsia="zh-CN" w:bidi="ar"/>
              </w:rPr>
            </w:pPr>
            <w:r w:rsidRPr="001828F4">
              <w:rPr>
                <w:lang w:val="en-US" w:eastAsia="zh-CN" w:bidi="ar"/>
              </w:rPr>
              <w:t>CA_n25A-n66A</w:t>
            </w:r>
          </w:p>
          <w:p w14:paraId="2DB191F2" w14:textId="77777777" w:rsidR="00983371" w:rsidRPr="001828F4" w:rsidRDefault="00983371" w:rsidP="008402D9">
            <w:pPr>
              <w:pStyle w:val="TAC"/>
              <w:rPr>
                <w:lang w:val="en-US" w:eastAsia="zh-CN" w:bidi="ar"/>
              </w:rPr>
            </w:pPr>
            <w:r w:rsidRPr="001828F4">
              <w:rPr>
                <w:lang w:val="en-US" w:eastAsia="zh-CN" w:bidi="ar"/>
              </w:rPr>
              <w:t>CA_n25A-n71A</w:t>
            </w:r>
          </w:p>
          <w:p w14:paraId="1038B09B" w14:textId="77777777" w:rsidR="00983371" w:rsidRPr="001828F4" w:rsidRDefault="00983371" w:rsidP="008402D9">
            <w:pPr>
              <w:pStyle w:val="TAC"/>
              <w:rPr>
                <w:lang w:val="en-US" w:eastAsia="zh-CN" w:bidi="ar"/>
              </w:rPr>
            </w:pPr>
            <w:r w:rsidRPr="001828F4">
              <w:rPr>
                <w:lang w:val="en-US" w:eastAsia="zh-CN" w:bidi="ar"/>
              </w:rPr>
              <w:t>CA_n25A-n77A</w:t>
            </w:r>
            <w:r w:rsidRPr="001828F4">
              <w:rPr>
                <w:rFonts w:eastAsiaTheme="minorEastAsia"/>
                <w:vertAlign w:val="superscript"/>
                <w:lang w:val="en-US" w:eastAsia="zh-CN"/>
              </w:rPr>
              <w:t>5</w:t>
            </w:r>
          </w:p>
          <w:p w14:paraId="69DBECEB" w14:textId="77777777" w:rsidR="00983371" w:rsidRPr="001828F4" w:rsidRDefault="00983371" w:rsidP="008402D9">
            <w:pPr>
              <w:pStyle w:val="TAC"/>
              <w:rPr>
                <w:lang w:val="en-US" w:eastAsia="zh-CN" w:bidi="ar"/>
              </w:rPr>
            </w:pPr>
            <w:r w:rsidRPr="001828F4">
              <w:rPr>
                <w:lang w:val="en-US" w:eastAsia="zh-CN" w:bidi="ar"/>
              </w:rPr>
              <w:t>CA_n66A-n71A</w:t>
            </w:r>
          </w:p>
          <w:p w14:paraId="351CDF92" w14:textId="77777777" w:rsidR="00983371" w:rsidRPr="001828F4" w:rsidRDefault="00983371" w:rsidP="008402D9">
            <w:pPr>
              <w:pStyle w:val="TAC"/>
              <w:rPr>
                <w:lang w:val="en-US" w:eastAsia="zh-CN" w:bidi="ar"/>
              </w:rPr>
            </w:pPr>
            <w:r w:rsidRPr="001828F4">
              <w:rPr>
                <w:lang w:val="en-US" w:eastAsia="zh-CN" w:bidi="ar"/>
              </w:rPr>
              <w:t>CA_n66A-n77A</w:t>
            </w:r>
            <w:r w:rsidRPr="001828F4">
              <w:rPr>
                <w:rFonts w:eastAsiaTheme="minorEastAsia"/>
                <w:vertAlign w:val="superscript"/>
                <w:lang w:val="en-US" w:eastAsia="zh-CN"/>
              </w:rPr>
              <w:t>5</w:t>
            </w:r>
          </w:p>
          <w:p w14:paraId="2FB9A29B" w14:textId="77777777" w:rsidR="00983371" w:rsidRPr="001828F4" w:rsidRDefault="00983371" w:rsidP="008402D9">
            <w:pPr>
              <w:pStyle w:val="TAC"/>
              <w:rPr>
                <w:rFonts w:eastAsia="DengXian" w:cs="Arial"/>
                <w:szCs w:val="18"/>
                <w:lang w:val="en-US" w:eastAsia="zh-CN"/>
              </w:rPr>
            </w:pPr>
            <w:r w:rsidRPr="001828F4">
              <w:rPr>
                <w:bCs/>
                <w:lang w:val="en-US" w:eastAsia="zh-CN" w:bidi="ar"/>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7F9FE17B" w14:textId="77777777" w:rsidR="00983371" w:rsidRPr="001828F4" w:rsidRDefault="00983371" w:rsidP="008402D9">
            <w:pPr>
              <w:pStyle w:val="TAC"/>
            </w:pPr>
            <w:r w:rsidRPr="001828F4">
              <w:rPr>
                <w:rFonts w:cs="Arial"/>
                <w:szCs w:val="18"/>
                <w:lang w:eastAsia="en-GB"/>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339A2F55" w14:textId="77777777" w:rsidR="00983371" w:rsidRPr="001828F4" w:rsidRDefault="00983371" w:rsidP="008402D9">
            <w:pPr>
              <w:pStyle w:val="TAC"/>
              <w:rPr>
                <w:lang w:val="en-US" w:eastAsia="zh-CN" w:bidi="ar"/>
              </w:rPr>
            </w:pPr>
            <w:r w:rsidRPr="001828F4">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3D16AF43"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61B3DDCF" w14:textId="77777777" w:rsidTr="008402D9">
        <w:trPr>
          <w:trHeight w:val="29"/>
        </w:trPr>
        <w:tc>
          <w:tcPr>
            <w:tcW w:w="1959" w:type="dxa"/>
            <w:tcBorders>
              <w:top w:val="nil"/>
              <w:left w:val="single" w:sz="4" w:space="0" w:color="auto"/>
              <w:bottom w:val="nil"/>
              <w:right w:val="single" w:sz="4" w:space="0" w:color="auto"/>
            </w:tcBorders>
          </w:tcPr>
          <w:p w14:paraId="208F4241"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32ED7B33"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B9C2739" w14:textId="77777777" w:rsidR="00983371" w:rsidRPr="001828F4" w:rsidRDefault="00983371" w:rsidP="008402D9">
            <w:pPr>
              <w:pStyle w:val="TAC"/>
            </w:pPr>
            <w:r w:rsidRPr="001828F4">
              <w:rPr>
                <w:rFonts w:eastAsiaTheme="minorEastAsia" w:cs="Arial"/>
                <w:szCs w:val="18"/>
                <w:lang w:eastAsia="en-GB"/>
              </w:rPr>
              <w:t>n</w:t>
            </w:r>
            <w:r w:rsidRPr="001828F4">
              <w:rPr>
                <w:rFonts w:eastAsiaTheme="minorEastAsia"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10998B6E" w14:textId="77777777" w:rsidR="00983371" w:rsidRPr="001828F4" w:rsidRDefault="00983371" w:rsidP="008402D9">
            <w:pPr>
              <w:pStyle w:val="TAC"/>
              <w:rPr>
                <w:lang w:val="en-US" w:eastAsia="zh-CN" w:bidi="ar"/>
              </w:rPr>
            </w:pPr>
            <w:r w:rsidRPr="001828F4">
              <w:rPr>
                <w:rFonts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6D86A6A4" w14:textId="77777777" w:rsidR="00983371" w:rsidRPr="001828F4" w:rsidRDefault="00983371" w:rsidP="008402D9">
            <w:pPr>
              <w:pStyle w:val="TAC"/>
              <w:rPr>
                <w:lang w:val="en-US" w:eastAsia="zh-CN" w:bidi="ar"/>
              </w:rPr>
            </w:pPr>
          </w:p>
        </w:tc>
      </w:tr>
      <w:tr w:rsidR="00983371" w:rsidRPr="001828F4" w14:paraId="203F5268" w14:textId="77777777" w:rsidTr="008402D9">
        <w:trPr>
          <w:trHeight w:val="29"/>
        </w:trPr>
        <w:tc>
          <w:tcPr>
            <w:tcW w:w="1959" w:type="dxa"/>
            <w:tcBorders>
              <w:top w:val="nil"/>
              <w:left w:val="single" w:sz="4" w:space="0" w:color="auto"/>
              <w:bottom w:val="nil"/>
              <w:right w:val="single" w:sz="4" w:space="0" w:color="auto"/>
            </w:tcBorders>
          </w:tcPr>
          <w:p w14:paraId="4C512E55"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616B4E71"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CAD1D8A" w14:textId="77777777" w:rsidR="00983371" w:rsidRPr="001828F4" w:rsidRDefault="00983371" w:rsidP="008402D9">
            <w:pPr>
              <w:pStyle w:val="TAC"/>
            </w:pPr>
            <w:r w:rsidRPr="001828F4">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485324D4" w14:textId="77777777" w:rsidR="00983371" w:rsidRPr="001828F4" w:rsidRDefault="00983371" w:rsidP="008402D9">
            <w:pPr>
              <w:pStyle w:val="TAC"/>
              <w:rPr>
                <w:lang w:val="en-US" w:eastAsia="zh-CN" w:bidi="ar"/>
              </w:rPr>
            </w:pPr>
            <w:r w:rsidRPr="001828F4">
              <w:rPr>
                <w:rFonts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38B8AFDC" w14:textId="77777777" w:rsidR="00983371" w:rsidRPr="001828F4" w:rsidRDefault="00983371" w:rsidP="008402D9">
            <w:pPr>
              <w:pStyle w:val="TAC"/>
              <w:rPr>
                <w:lang w:val="en-US" w:eastAsia="zh-CN" w:bidi="ar"/>
              </w:rPr>
            </w:pPr>
          </w:p>
        </w:tc>
      </w:tr>
      <w:tr w:rsidR="00983371" w:rsidRPr="001828F4" w14:paraId="46556972" w14:textId="77777777" w:rsidTr="008402D9">
        <w:trPr>
          <w:trHeight w:val="29"/>
        </w:trPr>
        <w:tc>
          <w:tcPr>
            <w:tcW w:w="1959" w:type="dxa"/>
            <w:tcBorders>
              <w:top w:val="nil"/>
              <w:left w:val="single" w:sz="4" w:space="0" w:color="auto"/>
              <w:bottom w:val="single" w:sz="4" w:space="0" w:color="auto"/>
              <w:right w:val="single" w:sz="4" w:space="0" w:color="auto"/>
            </w:tcBorders>
          </w:tcPr>
          <w:p w14:paraId="38491E33"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681849C4"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6D2C9BC" w14:textId="77777777" w:rsidR="00983371" w:rsidRPr="001828F4" w:rsidRDefault="00983371" w:rsidP="008402D9">
            <w:pPr>
              <w:pStyle w:val="TAC"/>
            </w:pPr>
            <w:r w:rsidRPr="001828F4">
              <w:rPr>
                <w:rFonts w:cs="Arial"/>
                <w:szCs w:val="18"/>
                <w:lang w:eastAsia="en-GB"/>
              </w:rPr>
              <w:t>n</w:t>
            </w:r>
            <w:r w:rsidRPr="001828F4">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F91E97E" w14:textId="77777777" w:rsidR="00983371" w:rsidRPr="001828F4" w:rsidRDefault="00983371" w:rsidP="008402D9">
            <w:pPr>
              <w:pStyle w:val="TAC"/>
              <w:rPr>
                <w:lang w:val="en-US" w:eastAsia="zh-CN" w:bidi="ar"/>
              </w:rPr>
            </w:pPr>
            <w:r w:rsidRPr="001828F4">
              <w:rPr>
                <w:szCs w:val="18"/>
                <w:lang w:eastAsia="en-GB"/>
              </w:rPr>
              <w:t xml:space="preserve"> CA_n77(2</w:t>
            </w:r>
            <w:proofErr w:type="gramStart"/>
            <w:r w:rsidRPr="001828F4">
              <w:rPr>
                <w:szCs w:val="18"/>
                <w:lang w:eastAsia="en-GB"/>
              </w:rPr>
              <w:t>A)</w:t>
            </w:r>
            <w:r w:rsidRPr="001828F4">
              <w:rPr>
                <w:rFonts w:cs="Arial"/>
                <w:szCs w:val="18"/>
                <w:lang w:val="en-US" w:eastAsia="zh-CN" w:bidi="ar"/>
              </w:rPr>
              <w:t>_</w:t>
            </w:r>
            <w:proofErr w:type="gramEnd"/>
            <w:r w:rsidRPr="001828F4">
              <w:rPr>
                <w:rFonts w:cs="Arial"/>
                <w:szCs w:val="18"/>
                <w:lang w:val="en-US" w:eastAsia="zh-CN" w:bidi="ar"/>
              </w:rPr>
              <w:t>BCS 4 and 5</w:t>
            </w:r>
          </w:p>
        </w:tc>
        <w:tc>
          <w:tcPr>
            <w:tcW w:w="1837" w:type="dxa"/>
            <w:tcBorders>
              <w:top w:val="nil"/>
              <w:left w:val="single" w:sz="4" w:space="0" w:color="auto"/>
              <w:bottom w:val="single" w:sz="4" w:space="0" w:color="auto"/>
              <w:right w:val="single" w:sz="4" w:space="0" w:color="auto"/>
            </w:tcBorders>
          </w:tcPr>
          <w:p w14:paraId="7BB76973" w14:textId="77777777" w:rsidR="00983371" w:rsidRPr="001828F4" w:rsidRDefault="00983371" w:rsidP="008402D9">
            <w:pPr>
              <w:pStyle w:val="TAC"/>
              <w:rPr>
                <w:lang w:val="en-US" w:eastAsia="zh-CN" w:bidi="ar"/>
              </w:rPr>
            </w:pPr>
          </w:p>
        </w:tc>
      </w:tr>
      <w:tr w:rsidR="00983371" w:rsidRPr="001828F4" w14:paraId="60AE3062" w14:textId="77777777" w:rsidTr="008402D9">
        <w:trPr>
          <w:trHeight w:val="29"/>
        </w:trPr>
        <w:tc>
          <w:tcPr>
            <w:tcW w:w="1959" w:type="dxa"/>
            <w:tcBorders>
              <w:top w:val="single" w:sz="4" w:space="0" w:color="auto"/>
              <w:left w:val="single" w:sz="4" w:space="0" w:color="auto"/>
              <w:bottom w:val="nil"/>
              <w:right w:val="single" w:sz="4" w:space="0" w:color="auto"/>
            </w:tcBorders>
          </w:tcPr>
          <w:p w14:paraId="55BB203E" w14:textId="77777777" w:rsidR="00983371" w:rsidRPr="001828F4" w:rsidRDefault="00983371" w:rsidP="008402D9">
            <w:pPr>
              <w:pStyle w:val="TAC"/>
            </w:pPr>
            <w:r w:rsidRPr="00717BFF">
              <w:rPr>
                <w:lang w:val="en-US" w:eastAsia="zh-CN" w:bidi="ar"/>
              </w:rPr>
              <w:t>CA_n25A-n66A-n71A-n77(</w:t>
            </w:r>
            <w:r>
              <w:rPr>
                <w:lang w:val="en-US" w:eastAsia="zh-CN" w:bidi="ar"/>
              </w:rPr>
              <w:t>3</w:t>
            </w:r>
            <w:r w:rsidRPr="00717BFF">
              <w:rPr>
                <w:lang w:val="en-US" w:eastAsia="zh-CN" w:bidi="ar"/>
              </w:rPr>
              <w:t>A)</w:t>
            </w:r>
          </w:p>
        </w:tc>
        <w:tc>
          <w:tcPr>
            <w:tcW w:w="2036" w:type="dxa"/>
            <w:tcBorders>
              <w:top w:val="single" w:sz="4" w:space="0" w:color="auto"/>
              <w:left w:val="single" w:sz="4" w:space="0" w:color="auto"/>
              <w:bottom w:val="nil"/>
              <w:right w:val="single" w:sz="4" w:space="0" w:color="auto"/>
            </w:tcBorders>
          </w:tcPr>
          <w:p w14:paraId="06D0BE99" w14:textId="77777777" w:rsidR="00983371" w:rsidRPr="00717BFF" w:rsidRDefault="00983371" w:rsidP="008402D9">
            <w:pPr>
              <w:keepNext/>
              <w:keepLines/>
              <w:spacing w:after="0"/>
              <w:jc w:val="center"/>
              <w:rPr>
                <w:rFonts w:ascii="Arial" w:hAnsi="Arial"/>
                <w:sz w:val="18"/>
                <w:lang w:val="en-US" w:eastAsia="zh-CN" w:bidi="ar"/>
              </w:rPr>
            </w:pPr>
            <w:r w:rsidRPr="00717BFF">
              <w:rPr>
                <w:rFonts w:ascii="Arial" w:hAnsi="Arial"/>
                <w:sz w:val="18"/>
                <w:lang w:val="en-US" w:eastAsia="zh-CN" w:bidi="ar"/>
              </w:rPr>
              <w:t>CA_n25A-n66A</w:t>
            </w:r>
          </w:p>
          <w:p w14:paraId="112C9F6B" w14:textId="77777777" w:rsidR="00983371" w:rsidRPr="00717BFF" w:rsidRDefault="00983371" w:rsidP="008402D9">
            <w:pPr>
              <w:keepNext/>
              <w:keepLines/>
              <w:spacing w:after="0"/>
              <w:jc w:val="center"/>
              <w:rPr>
                <w:rFonts w:ascii="Arial" w:hAnsi="Arial"/>
                <w:sz w:val="18"/>
                <w:lang w:val="en-US" w:eastAsia="zh-CN" w:bidi="ar"/>
              </w:rPr>
            </w:pPr>
            <w:r w:rsidRPr="00717BFF">
              <w:rPr>
                <w:rFonts w:ascii="Arial" w:hAnsi="Arial"/>
                <w:sz w:val="18"/>
                <w:lang w:val="en-US" w:eastAsia="zh-CN" w:bidi="ar"/>
              </w:rPr>
              <w:t>CA_n25A-n71A</w:t>
            </w:r>
          </w:p>
          <w:p w14:paraId="77EC894F" w14:textId="77777777" w:rsidR="00983371" w:rsidRPr="00717BFF" w:rsidRDefault="00983371" w:rsidP="008402D9">
            <w:pPr>
              <w:keepNext/>
              <w:keepLines/>
              <w:spacing w:after="0"/>
              <w:jc w:val="center"/>
              <w:rPr>
                <w:rFonts w:ascii="Arial" w:hAnsi="Arial"/>
                <w:sz w:val="18"/>
                <w:lang w:val="en-US" w:eastAsia="zh-CN" w:bidi="ar"/>
              </w:rPr>
            </w:pPr>
            <w:r w:rsidRPr="00717BFF">
              <w:rPr>
                <w:rFonts w:ascii="Arial" w:hAnsi="Arial"/>
                <w:sz w:val="18"/>
                <w:lang w:val="en-US" w:eastAsia="zh-CN" w:bidi="ar"/>
              </w:rPr>
              <w:t>CA_n25A-n77A</w:t>
            </w:r>
          </w:p>
          <w:p w14:paraId="485C99CE" w14:textId="77777777" w:rsidR="00983371" w:rsidRPr="00717BFF" w:rsidRDefault="00983371" w:rsidP="008402D9">
            <w:pPr>
              <w:keepNext/>
              <w:keepLines/>
              <w:spacing w:after="0"/>
              <w:jc w:val="center"/>
              <w:rPr>
                <w:rFonts w:ascii="Arial" w:hAnsi="Arial"/>
                <w:sz w:val="18"/>
                <w:lang w:val="en-US" w:eastAsia="zh-CN" w:bidi="ar"/>
              </w:rPr>
            </w:pPr>
            <w:r w:rsidRPr="00717BFF">
              <w:rPr>
                <w:rFonts w:ascii="Arial" w:hAnsi="Arial"/>
                <w:sz w:val="18"/>
                <w:lang w:val="en-US" w:eastAsia="zh-CN" w:bidi="ar"/>
              </w:rPr>
              <w:t>CA_n66A-n71A</w:t>
            </w:r>
          </w:p>
          <w:p w14:paraId="2385424A" w14:textId="77777777" w:rsidR="00983371" w:rsidRPr="00717BFF" w:rsidRDefault="00983371" w:rsidP="008402D9">
            <w:pPr>
              <w:keepNext/>
              <w:keepLines/>
              <w:spacing w:after="0"/>
              <w:jc w:val="center"/>
              <w:rPr>
                <w:rFonts w:ascii="Arial" w:hAnsi="Arial"/>
                <w:sz w:val="18"/>
                <w:lang w:val="en-US" w:eastAsia="zh-CN" w:bidi="ar"/>
              </w:rPr>
            </w:pPr>
            <w:r w:rsidRPr="00717BFF">
              <w:rPr>
                <w:rFonts w:ascii="Arial" w:hAnsi="Arial"/>
                <w:sz w:val="18"/>
                <w:lang w:val="en-US" w:eastAsia="zh-CN" w:bidi="ar"/>
              </w:rPr>
              <w:t>CA_n66A-n77A</w:t>
            </w:r>
          </w:p>
          <w:p w14:paraId="4A4CCB2D" w14:textId="77777777" w:rsidR="00983371" w:rsidRPr="001828F4" w:rsidRDefault="00983371" w:rsidP="008402D9">
            <w:pPr>
              <w:pStyle w:val="TAC"/>
              <w:rPr>
                <w:rFonts w:eastAsia="DengXian" w:cs="Arial"/>
                <w:szCs w:val="18"/>
                <w:lang w:val="en-US" w:eastAsia="zh-CN"/>
              </w:rPr>
            </w:pPr>
            <w:r w:rsidRPr="00717BFF">
              <w:rPr>
                <w:bCs/>
                <w:lang w:val="en-US" w:eastAsia="zh-CN" w:bidi="ar"/>
              </w:rPr>
              <w:t>CA_n71A-n77A</w:t>
            </w:r>
          </w:p>
        </w:tc>
        <w:tc>
          <w:tcPr>
            <w:tcW w:w="950" w:type="dxa"/>
            <w:tcBorders>
              <w:top w:val="single" w:sz="4" w:space="0" w:color="auto"/>
              <w:left w:val="single" w:sz="4" w:space="0" w:color="auto"/>
              <w:bottom w:val="single" w:sz="4" w:space="0" w:color="auto"/>
              <w:right w:val="single" w:sz="4" w:space="0" w:color="auto"/>
            </w:tcBorders>
          </w:tcPr>
          <w:p w14:paraId="7F1B6352" w14:textId="77777777" w:rsidR="00983371" w:rsidRPr="001828F4" w:rsidRDefault="00983371" w:rsidP="008402D9">
            <w:pPr>
              <w:pStyle w:val="TAC"/>
              <w:rPr>
                <w:rFonts w:cs="Arial"/>
                <w:szCs w:val="18"/>
                <w:lang w:eastAsia="en-GB"/>
              </w:rPr>
            </w:pPr>
            <w:r w:rsidRPr="00717BFF">
              <w:rPr>
                <w:rFonts w:cs="Arial"/>
                <w:szCs w:val="18"/>
                <w:lang w:eastAsia="en-GB"/>
              </w:rPr>
              <w:t>n</w:t>
            </w:r>
            <w:r w:rsidRPr="00717BFF">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58BE4928" w14:textId="77777777" w:rsidR="00983371" w:rsidRPr="001828F4" w:rsidRDefault="00983371" w:rsidP="008402D9">
            <w:pPr>
              <w:pStyle w:val="TAC"/>
              <w:rPr>
                <w:szCs w:val="18"/>
                <w:lang w:eastAsia="en-GB"/>
              </w:rPr>
            </w:pPr>
            <w:r w:rsidRPr="00090DF7">
              <w:rPr>
                <w:rFonts w:cs="Arial"/>
                <w:color w:val="000000"/>
                <w:szCs w:val="18"/>
              </w:rPr>
              <w:t>5, 10, 15, 20, 25, 30, 40</w:t>
            </w:r>
          </w:p>
        </w:tc>
        <w:tc>
          <w:tcPr>
            <w:tcW w:w="1837" w:type="dxa"/>
            <w:tcBorders>
              <w:top w:val="single" w:sz="4" w:space="0" w:color="auto"/>
              <w:left w:val="single" w:sz="4" w:space="0" w:color="auto"/>
              <w:bottom w:val="nil"/>
              <w:right w:val="single" w:sz="4" w:space="0" w:color="auto"/>
            </w:tcBorders>
          </w:tcPr>
          <w:p w14:paraId="170973DA" w14:textId="77777777" w:rsidR="00983371" w:rsidRPr="001828F4" w:rsidRDefault="00983371" w:rsidP="008402D9">
            <w:pPr>
              <w:pStyle w:val="TAC"/>
              <w:rPr>
                <w:lang w:val="en-US" w:eastAsia="zh-CN" w:bidi="ar"/>
              </w:rPr>
            </w:pPr>
            <w:r>
              <w:rPr>
                <w:lang w:val="en-US" w:eastAsia="zh-CN"/>
              </w:rPr>
              <w:t>0</w:t>
            </w:r>
          </w:p>
        </w:tc>
      </w:tr>
      <w:tr w:rsidR="00983371" w:rsidRPr="001828F4" w14:paraId="7E63CC34" w14:textId="77777777" w:rsidTr="008402D9">
        <w:trPr>
          <w:trHeight w:val="29"/>
        </w:trPr>
        <w:tc>
          <w:tcPr>
            <w:tcW w:w="1959" w:type="dxa"/>
            <w:tcBorders>
              <w:top w:val="nil"/>
              <w:left w:val="single" w:sz="4" w:space="0" w:color="auto"/>
              <w:bottom w:val="nil"/>
              <w:right w:val="single" w:sz="4" w:space="0" w:color="auto"/>
            </w:tcBorders>
          </w:tcPr>
          <w:p w14:paraId="158316AA"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61094349"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B6724F5" w14:textId="77777777" w:rsidR="00983371" w:rsidRPr="001828F4" w:rsidRDefault="00983371" w:rsidP="008402D9">
            <w:pPr>
              <w:pStyle w:val="TAC"/>
              <w:rPr>
                <w:rFonts w:cs="Arial"/>
                <w:szCs w:val="18"/>
                <w:lang w:eastAsia="en-GB"/>
              </w:rPr>
            </w:pPr>
            <w:r w:rsidRPr="00717BFF">
              <w:rPr>
                <w:rFonts w:cs="Arial"/>
                <w:szCs w:val="18"/>
                <w:lang w:eastAsia="en-GB"/>
              </w:rPr>
              <w:t>n</w:t>
            </w:r>
            <w:r w:rsidRPr="00717BFF">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7F0191E2" w14:textId="77777777" w:rsidR="00983371" w:rsidRPr="001828F4" w:rsidRDefault="00983371" w:rsidP="008402D9">
            <w:pPr>
              <w:pStyle w:val="TAC"/>
              <w:rPr>
                <w:szCs w:val="18"/>
                <w:lang w:eastAsia="en-GB"/>
              </w:rPr>
            </w:pPr>
            <w:r w:rsidRPr="00090DF7">
              <w:rPr>
                <w:rFonts w:cs="Arial"/>
                <w:color w:val="000000"/>
                <w:szCs w:val="18"/>
              </w:rPr>
              <w:t>5, 10, 15, 20, 30, 40</w:t>
            </w:r>
          </w:p>
        </w:tc>
        <w:tc>
          <w:tcPr>
            <w:tcW w:w="1837" w:type="dxa"/>
            <w:tcBorders>
              <w:top w:val="nil"/>
              <w:left w:val="single" w:sz="4" w:space="0" w:color="auto"/>
              <w:bottom w:val="nil"/>
              <w:right w:val="single" w:sz="4" w:space="0" w:color="auto"/>
            </w:tcBorders>
          </w:tcPr>
          <w:p w14:paraId="7A4684DB" w14:textId="77777777" w:rsidR="00983371" w:rsidRPr="001828F4" w:rsidRDefault="00983371" w:rsidP="008402D9">
            <w:pPr>
              <w:pStyle w:val="TAC"/>
              <w:rPr>
                <w:lang w:val="en-US" w:eastAsia="zh-CN" w:bidi="ar"/>
              </w:rPr>
            </w:pPr>
          </w:p>
        </w:tc>
      </w:tr>
      <w:tr w:rsidR="00983371" w:rsidRPr="001828F4" w14:paraId="5E914FB8" w14:textId="77777777" w:rsidTr="008402D9">
        <w:trPr>
          <w:trHeight w:val="29"/>
        </w:trPr>
        <w:tc>
          <w:tcPr>
            <w:tcW w:w="1959" w:type="dxa"/>
            <w:tcBorders>
              <w:top w:val="nil"/>
              <w:left w:val="single" w:sz="4" w:space="0" w:color="auto"/>
              <w:bottom w:val="nil"/>
              <w:right w:val="single" w:sz="4" w:space="0" w:color="auto"/>
            </w:tcBorders>
          </w:tcPr>
          <w:p w14:paraId="559DD077"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22533C86"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E45AB9B" w14:textId="77777777" w:rsidR="00983371" w:rsidRPr="001828F4" w:rsidRDefault="00983371" w:rsidP="008402D9">
            <w:pPr>
              <w:pStyle w:val="TAC"/>
              <w:rPr>
                <w:rFonts w:cs="Arial"/>
                <w:szCs w:val="18"/>
                <w:lang w:eastAsia="en-GB"/>
              </w:rPr>
            </w:pPr>
            <w:r w:rsidRPr="00717BFF">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01D54BBA" w14:textId="77777777" w:rsidR="00983371" w:rsidRPr="001828F4" w:rsidRDefault="00983371" w:rsidP="008402D9">
            <w:pPr>
              <w:pStyle w:val="TAC"/>
              <w:rPr>
                <w:szCs w:val="18"/>
                <w:lang w:eastAsia="en-GB"/>
              </w:rPr>
            </w:pPr>
            <w:r w:rsidRPr="00090DF7">
              <w:rPr>
                <w:rFonts w:cs="Arial"/>
                <w:color w:val="000000"/>
                <w:szCs w:val="18"/>
              </w:rPr>
              <w:t>5, 10, 15, 20, 25, 30, 35</w:t>
            </w:r>
          </w:p>
        </w:tc>
        <w:tc>
          <w:tcPr>
            <w:tcW w:w="1837" w:type="dxa"/>
            <w:tcBorders>
              <w:top w:val="nil"/>
              <w:left w:val="single" w:sz="4" w:space="0" w:color="auto"/>
              <w:bottom w:val="nil"/>
              <w:right w:val="single" w:sz="4" w:space="0" w:color="auto"/>
            </w:tcBorders>
          </w:tcPr>
          <w:p w14:paraId="6EC6E021" w14:textId="77777777" w:rsidR="00983371" w:rsidRPr="001828F4" w:rsidRDefault="00983371" w:rsidP="008402D9">
            <w:pPr>
              <w:pStyle w:val="TAC"/>
              <w:rPr>
                <w:lang w:val="en-US" w:eastAsia="zh-CN" w:bidi="ar"/>
              </w:rPr>
            </w:pPr>
          </w:p>
        </w:tc>
      </w:tr>
      <w:tr w:rsidR="00983371" w:rsidRPr="001828F4" w14:paraId="65E30E78" w14:textId="77777777" w:rsidTr="008402D9">
        <w:trPr>
          <w:trHeight w:val="29"/>
        </w:trPr>
        <w:tc>
          <w:tcPr>
            <w:tcW w:w="1959" w:type="dxa"/>
            <w:tcBorders>
              <w:top w:val="nil"/>
              <w:left w:val="single" w:sz="4" w:space="0" w:color="auto"/>
              <w:bottom w:val="nil"/>
              <w:right w:val="single" w:sz="4" w:space="0" w:color="auto"/>
            </w:tcBorders>
          </w:tcPr>
          <w:p w14:paraId="07AC2ED2"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738CF41F"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17E2E32" w14:textId="77777777" w:rsidR="00983371" w:rsidRPr="001828F4" w:rsidRDefault="00983371" w:rsidP="008402D9">
            <w:pPr>
              <w:pStyle w:val="TAC"/>
              <w:rPr>
                <w:rFonts w:cs="Arial"/>
                <w:szCs w:val="18"/>
                <w:lang w:eastAsia="en-GB"/>
              </w:rPr>
            </w:pPr>
            <w:r w:rsidRPr="00717BFF">
              <w:rPr>
                <w:rFonts w:cs="Arial"/>
                <w:szCs w:val="18"/>
                <w:lang w:eastAsia="en-GB"/>
              </w:rPr>
              <w:t>n</w:t>
            </w:r>
            <w:r w:rsidRPr="00717BFF">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60BEDB0D" w14:textId="77777777" w:rsidR="00983371" w:rsidRPr="001828F4" w:rsidRDefault="00983371" w:rsidP="008402D9">
            <w:pPr>
              <w:pStyle w:val="TAC"/>
              <w:rPr>
                <w:szCs w:val="18"/>
                <w:lang w:eastAsia="en-GB"/>
              </w:rPr>
            </w:pPr>
            <w:r w:rsidRPr="00090DF7">
              <w:rPr>
                <w:szCs w:val="18"/>
                <w:lang w:eastAsia="en-GB"/>
              </w:rPr>
              <w:t>CA_n77(3</w:t>
            </w:r>
            <w:proofErr w:type="gramStart"/>
            <w:r w:rsidRPr="00090DF7">
              <w:rPr>
                <w:szCs w:val="18"/>
                <w:lang w:eastAsia="en-GB"/>
              </w:rPr>
              <w:t>A)_</w:t>
            </w:r>
            <w:proofErr w:type="gramEnd"/>
            <w:r w:rsidRPr="00090DF7">
              <w:rPr>
                <w:szCs w:val="18"/>
                <w:lang w:eastAsia="en-GB"/>
              </w:rPr>
              <w:t>BCS1</w:t>
            </w:r>
          </w:p>
        </w:tc>
        <w:tc>
          <w:tcPr>
            <w:tcW w:w="1837" w:type="dxa"/>
            <w:tcBorders>
              <w:top w:val="nil"/>
              <w:left w:val="single" w:sz="4" w:space="0" w:color="auto"/>
              <w:bottom w:val="single" w:sz="4" w:space="0" w:color="auto"/>
              <w:right w:val="single" w:sz="4" w:space="0" w:color="auto"/>
            </w:tcBorders>
          </w:tcPr>
          <w:p w14:paraId="14E665FB" w14:textId="77777777" w:rsidR="00983371" w:rsidRPr="001828F4" w:rsidRDefault="00983371" w:rsidP="008402D9">
            <w:pPr>
              <w:pStyle w:val="TAC"/>
              <w:rPr>
                <w:lang w:val="en-US" w:eastAsia="zh-CN" w:bidi="ar"/>
              </w:rPr>
            </w:pPr>
          </w:p>
        </w:tc>
      </w:tr>
      <w:tr w:rsidR="00983371" w:rsidRPr="001828F4" w14:paraId="5000DC3C" w14:textId="77777777" w:rsidTr="008402D9">
        <w:trPr>
          <w:trHeight w:val="29"/>
        </w:trPr>
        <w:tc>
          <w:tcPr>
            <w:tcW w:w="1959" w:type="dxa"/>
            <w:tcBorders>
              <w:top w:val="nil"/>
              <w:left w:val="single" w:sz="4" w:space="0" w:color="auto"/>
              <w:bottom w:val="nil"/>
              <w:right w:val="single" w:sz="4" w:space="0" w:color="auto"/>
            </w:tcBorders>
          </w:tcPr>
          <w:p w14:paraId="52AF0BF3"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206A5ADF"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B2CDE93" w14:textId="77777777" w:rsidR="00983371" w:rsidRPr="00717BFF" w:rsidRDefault="00983371" w:rsidP="008402D9">
            <w:pPr>
              <w:pStyle w:val="TAC"/>
              <w:rPr>
                <w:rFonts w:cs="Arial"/>
                <w:szCs w:val="18"/>
                <w:lang w:eastAsia="en-GB"/>
              </w:rPr>
            </w:pPr>
            <w:r w:rsidRPr="00717BFF">
              <w:rPr>
                <w:rFonts w:cs="Arial"/>
                <w:szCs w:val="18"/>
                <w:lang w:eastAsia="en-GB"/>
              </w:rPr>
              <w:t>n</w:t>
            </w:r>
            <w:r w:rsidRPr="00717BFF">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736384C4" w14:textId="77777777" w:rsidR="00983371" w:rsidRPr="00090DF7" w:rsidRDefault="00983371" w:rsidP="008402D9">
            <w:pPr>
              <w:pStyle w:val="TAC"/>
              <w:rPr>
                <w:szCs w:val="18"/>
                <w:lang w:eastAsia="en-GB"/>
              </w:rPr>
            </w:pPr>
            <w:r w:rsidRPr="00720176">
              <w:rPr>
                <w:szCs w:val="18"/>
                <w:lang w:eastAsia="en-GB"/>
              </w:rPr>
              <w:t>n25 channel bandwidths in Table 5.3.5-1</w:t>
            </w:r>
          </w:p>
        </w:tc>
        <w:tc>
          <w:tcPr>
            <w:tcW w:w="1837" w:type="dxa"/>
            <w:tcBorders>
              <w:top w:val="single" w:sz="4" w:space="0" w:color="auto"/>
              <w:left w:val="single" w:sz="4" w:space="0" w:color="auto"/>
              <w:bottom w:val="nil"/>
              <w:right w:val="single" w:sz="4" w:space="0" w:color="auto"/>
            </w:tcBorders>
          </w:tcPr>
          <w:p w14:paraId="4BE94B76" w14:textId="77777777" w:rsidR="00983371" w:rsidRPr="001828F4" w:rsidRDefault="00983371" w:rsidP="008402D9">
            <w:pPr>
              <w:pStyle w:val="TAC"/>
              <w:rPr>
                <w:lang w:val="en-US" w:eastAsia="zh-CN" w:bidi="ar"/>
              </w:rPr>
            </w:pPr>
            <w:r w:rsidRPr="00717BFF">
              <w:rPr>
                <w:lang w:val="en-US" w:eastAsia="zh-CN"/>
              </w:rPr>
              <w:t>4 and 5</w:t>
            </w:r>
          </w:p>
        </w:tc>
      </w:tr>
      <w:tr w:rsidR="00983371" w:rsidRPr="001828F4" w14:paraId="5768433E" w14:textId="77777777" w:rsidTr="008402D9">
        <w:trPr>
          <w:trHeight w:val="29"/>
        </w:trPr>
        <w:tc>
          <w:tcPr>
            <w:tcW w:w="1959" w:type="dxa"/>
            <w:tcBorders>
              <w:top w:val="nil"/>
              <w:left w:val="single" w:sz="4" w:space="0" w:color="auto"/>
              <w:bottom w:val="nil"/>
              <w:right w:val="single" w:sz="4" w:space="0" w:color="auto"/>
            </w:tcBorders>
          </w:tcPr>
          <w:p w14:paraId="4C0DD8FD"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4A4A5107"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01361B2" w14:textId="77777777" w:rsidR="00983371" w:rsidRPr="00717BFF" w:rsidRDefault="00983371" w:rsidP="008402D9">
            <w:pPr>
              <w:pStyle w:val="TAC"/>
              <w:rPr>
                <w:rFonts w:cs="Arial"/>
                <w:szCs w:val="18"/>
                <w:lang w:eastAsia="en-GB"/>
              </w:rPr>
            </w:pPr>
            <w:r w:rsidRPr="00717BFF">
              <w:rPr>
                <w:rFonts w:cs="Arial"/>
                <w:szCs w:val="18"/>
                <w:lang w:eastAsia="en-GB"/>
              </w:rPr>
              <w:t>n</w:t>
            </w:r>
            <w:r w:rsidRPr="00717BFF">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2297AF93" w14:textId="77777777" w:rsidR="00983371" w:rsidRPr="00090DF7" w:rsidRDefault="00983371" w:rsidP="008402D9">
            <w:pPr>
              <w:pStyle w:val="TAC"/>
              <w:rPr>
                <w:szCs w:val="18"/>
                <w:lang w:eastAsia="en-GB"/>
              </w:rPr>
            </w:pPr>
            <w:r w:rsidRPr="00717BFF">
              <w:rPr>
                <w:rFonts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30375FF0" w14:textId="77777777" w:rsidR="00983371" w:rsidRPr="001828F4" w:rsidRDefault="00983371" w:rsidP="008402D9">
            <w:pPr>
              <w:pStyle w:val="TAC"/>
              <w:rPr>
                <w:lang w:val="en-US" w:eastAsia="zh-CN" w:bidi="ar"/>
              </w:rPr>
            </w:pPr>
          </w:p>
        </w:tc>
      </w:tr>
      <w:tr w:rsidR="00983371" w:rsidRPr="001828F4" w14:paraId="02C3CA56" w14:textId="77777777" w:rsidTr="008402D9">
        <w:trPr>
          <w:trHeight w:val="29"/>
        </w:trPr>
        <w:tc>
          <w:tcPr>
            <w:tcW w:w="1959" w:type="dxa"/>
            <w:tcBorders>
              <w:top w:val="nil"/>
              <w:left w:val="single" w:sz="4" w:space="0" w:color="auto"/>
              <w:bottom w:val="nil"/>
              <w:right w:val="single" w:sz="4" w:space="0" w:color="auto"/>
            </w:tcBorders>
          </w:tcPr>
          <w:p w14:paraId="55E87F2F"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536409DC"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FDB2A51" w14:textId="77777777" w:rsidR="00983371" w:rsidRPr="00717BFF" w:rsidRDefault="00983371" w:rsidP="008402D9">
            <w:pPr>
              <w:pStyle w:val="TAC"/>
              <w:rPr>
                <w:rFonts w:cs="Arial"/>
                <w:szCs w:val="18"/>
                <w:lang w:eastAsia="en-GB"/>
              </w:rPr>
            </w:pPr>
            <w:r w:rsidRPr="00717BFF">
              <w:rPr>
                <w:rFonts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55F346C2" w14:textId="77777777" w:rsidR="00983371" w:rsidRPr="00090DF7" w:rsidRDefault="00983371" w:rsidP="008402D9">
            <w:pPr>
              <w:pStyle w:val="TAC"/>
              <w:rPr>
                <w:szCs w:val="18"/>
                <w:lang w:eastAsia="en-GB"/>
              </w:rPr>
            </w:pPr>
            <w:r w:rsidRPr="00717BFF">
              <w:rPr>
                <w:rFonts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70EE5871" w14:textId="77777777" w:rsidR="00983371" w:rsidRPr="001828F4" w:rsidRDefault="00983371" w:rsidP="008402D9">
            <w:pPr>
              <w:pStyle w:val="TAC"/>
              <w:rPr>
                <w:lang w:val="en-US" w:eastAsia="zh-CN" w:bidi="ar"/>
              </w:rPr>
            </w:pPr>
          </w:p>
        </w:tc>
      </w:tr>
      <w:tr w:rsidR="00983371" w:rsidRPr="001828F4" w14:paraId="353F2321" w14:textId="77777777" w:rsidTr="008402D9">
        <w:trPr>
          <w:trHeight w:val="29"/>
        </w:trPr>
        <w:tc>
          <w:tcPr>
            <w:tcW w:w="1959" w:type="dxa"/>
            <w:tcBorders>
              <w:top w:val="nil"/>
              <w:left w:val="single" w:sz="4" w:space="0" w:color="auto"/>
              <w:bottom w:val="single" w:sz="4" w:space="0" w:color="auto"/>
              <w:right w:val="single" w:sz="4" w:space="0" w:color="auto"/>
            </w:tcBorders>
          </w:tcPr>
          <w:p w14:paraId="2C35EC48"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2BB651FD"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C741A80" w14:textId="77777777" w:rsidR="00983371" w:rsidRPr="00717BFF" w:rsidRDefault="00983371" w:rsidP="008402D9">
            <w:pPr>
              <w:pStyle w:val="TAC"/>
              <w:rPr>
                <w:rFonts w:cs="Arial"/>
                <w:szCs w:val="18"/>
                <w:lang w:eastAsia="en-GB"/>
              </w:rPr>
            </w:pPr>
            <w:r w:rsidRPr="00717BFF">
              <w:rPr>
                <w:rFonts w:cs="Arial"/>
                <w:szCs w:val="18"/>
                <w:lang w:eastAsia="en-GB"/>
              </w:rPr>
              <w:t>n</w:t>
            </w:r>
            <w:r w:rsidRPr="00717BFF">
              <w:rPr>
                <w:rFonts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D294DD5" w14:textId="77777777" w:rsidR="00983371" w:rsidRPr="00090DF7" w:rsidRDefault="00983371" w:rsidP="008402D9">
            <w:pPr>
              <w:pStyle w:val="TAC"/>
              <w:rPr>
                <w:szCs w:val="18"/>
                <w:lang w:eastAsia="en-GB"/>
              </w:rPr>
            </w:pPr>
            <w:r w:rsidRPr="00717BFF">
              <w:rPr>
                <w:szCs w:val="18"/>
                <w:lang w:eastAsia="en-GB"/>
              </w:rPr>
              <w:t xml:space="preserve"> CA_n77(</w:t>
            </w:r>
            <w:r>
              <w:rPr>
                <w:szCs w:val="18"/>
                <w:lang w:eastAsia="en-GB"/>
              </w:rPr>
              <w:t>3</w:t>
            </w:r>
            <w:proofErr w:type="gramStart"/>
            <w:r w:rsidRPr="00717BFF">
              <w:rPr>
                <w:szCs w:val="18"/>
                <w:lang w:eastAsia="en-GB"/>
              </w:rPr>
              <w:t>A)</w:t>
            </w:r>
            <w:r w:rsidRPr="00717BFF">
              <w:rPr>
                <w:rFonts w:cs="Arial"/>
                <w:szCs w:val="18"/>
                <w:lang w:val="en-US" w:eastAsia="zh-CN" w:bidi="ar"/>
              </w:rPr>
              <w:t>_</w:t>
            </w:r>
            <w:proofErr w:type="gramEnd"/>
            <w:r w:rsidRPr="00717BFF">
              <w:rPr>
                <w:rFonts w:cs="Arial"/>
                <w:szCs w:val="18"/>
                <w:lang w:val="en-US" w:eastAsia="zh-CN" w:bidi="ar"/>
              </w:rPr>
              <w:t>BCS 4 and 5</w:t>
            </w:r>
          </w:p>
        </w:tc>
        <w:tc>
          <w:tcPr>
            <w:tcW w:w="1837" w:type="dxa"/>
            <w:tcBorders>
              <w:top w:val="nil"/>
              <w:left w:val="single" w:sz="4" w:space="0" w:color="auto"/>
              <w:bottom w:val="single" w:sz="4" w:space="0" w:color="auto"/>
              <w:right w:val="single" w:sz="4" w:space="0" w:color="auto"/>
            </w:tcBorders>
          </w:tcPr>
          <w:p w14:paraId="149BBA1A" w14:textId="77777777" w:rsidR="00983371" w:rsidRPr="001828F4" w:rsidRDefault="00983371" w:rsidP="008402D9">
            <w:pPr>
              <w:pStyle w:val="TAC"/>
              <w:rPr>
                <w:lang w:val="en-US" w:eastAsia="zh-CN" w:bidi="ar"/>
              </w:rPr>
            </w:pPr>
          </w:p>
        </w:tc>
      </w:tr>
      <w:tr w:rsidR="00983371" w:rsidRPr="001828F4" w14:paraId="344A7274" w14:textId="77777777" w:rsidTr="008402D9">
        <w:trPr>
          <w:trHeight w:val="29"/>
        </w:trPr>
        <w:tc>
          <w:tcPr>
            <w:tcW w:w="1959" w:type="dxa"/>
            <w:tcBorders>
              <w:top w:val="single" w:sz="4" w:space="0" w:color="auto"/>
              <w:left w:val="single" w:sz="4" w:space="0" w:color="auto"/>
              <w:bottom w:val="nil"/>
              <w:right w:val="single" w:sz="4" w:space="0" w:color="auto"/>
            </w:tcBorders>
          </w:tcPr>
          <w:p w14:paraId="52337EDB" w14:textId="77777777" w:rsidR="00983371" w:rsidRPr="001828F4" w:rsidRDefault="00983371" w:rsidP="008402D9">
            <w:pPr>
              <w:pStyle w:val="TAC"/>
            </w:pPr>
            <w:r w:rsidRPr="001828F4">
              <w:rPr>
                <w:rFonts w:eastAsiaTheme="minorEastAsia"/>
                <w:lang w:val="en-US" w:eastAsia="zh-CN" w:bidi="ar"/>
              </w:rPr>
              <w:t>CA_n25A-n66A-n71(2A)-n77(2A)</w:t>
            </w:r>
          </w:p>
        </w:tc>
        <w:tc>
          <w:tcPr>
            <w:tcW w:w="2036" w:type="dxa"/>
            <w:tcBorders>
              <w:top w:val="single" w:sz="4" w:space="0" w:color="auto"/>
              <w:left w:val="single" w:sz="4" w:space="0" w:color="auto"/>
              <w:bottom w:val="nil"/>
              <w:right w:val="single" w:sz="4" w:space="0" w:color="auto"/>
            </w:tcBorders>
          </w:tcPr>
          <w:p w14:paraId="1C96778B"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n77</w:t>
            </w:r>
            <w:r>
              <w:rPr>
                <w:rFonts w:eastAsiaTheme="minorEastAsia"/>
                <w:vertAlign w:val="superscript"/>
                <w:lang w:val="en-US" w:eastAsia="zh-CN"/>
              </w:rPr>
              <w:t>5,6</w:t>
            </w:r>
          </w:p>
          <w:p w14:paraId="5374DD1F"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CA_n25A-n66A</w:t>
            </w:r>
          </w:p>
          <w:p w14:paraId="4553CEFF"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CA_n25A-n71A</w:t>
            </w:r>
          </w:p>
          <w:p w14:paraId="3B38D338"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CA_n25A-n77A</w:t>
            </w:r>
            <w:r w:rsidRPr="00737D57">
              <w:rPr>
                <w:rFonts w:eastAsiaTheme="minorEastAsia"/>
                <w:vertAlign w:val="superscript"/>
                <w:lang w:val="en-US" w:eastAsia="zh-CN"/>
              </w:rPr>
              <w:t>5</w:t>
            </w:r>
          </w:p>
          <w:p w14:paraId="0E0BE93B"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CA_n66A-n71A</w:t>
            </w:r>
          </w:p>
          <w:p w14:paraId="79FF46C2"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CA_n66A-n77A</w:t>
            </w:r>
            <w:r w:rsidRPr="00737D57">
              <w:rPr>
                <w:rFonts w:eastAsiaTheme="minorEastAsia"/>
                <w:vertAlign w:val="superscript"/>
                <w:lang w:val="en-US" w:eastAsia="zh-CN"/>
              </w:rPr>
              <w:t>5</w:t>
            </w:r>
          </w:p>
          <w:p w14:paraId="514A87DF" w14:textId="77777777" w:rsidR="00983371" w:rsidRPr="001828F4" w:rsidRDefault="00983371" w:rsidP="008402D9">
            <w:pPr>
              <w:pStyle w:val="TAC"/>
              <w:rPr>
                <w:rFonts w:cs="Arial"/>
                <w:szCs w:val="18"/>
                <w:lang w:val="en-US" w:eastAsia="zh-CN"/>
              </w:rPr>
            </w:pPr>
            <w:r w:rsidRPr="001828F4">
              <w:rPr>
                <w:rFonts w:eastAsiaTheme="minorEastAsia"/>
                <w:bCs/>
                <w:lang w:val="en-US" w:eastAsia="zh-CN" w:bidi="ar"/>
              </w:rPr>
              <w:t>CA_n71A-n77A</w:t>
            </w:r>
            <w:r w:rsidRPr="00737D57">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334B588B" w14:textId="77777777" w:rsidR="00983371" w:rsidRPr="001828F4" w:rsidRDefault="00983371" w:rsidP="008402D9">
            <w:pPr>
              <w:pStyle w:val="TAC"/>
              <w:rPr>
                <w:rFonts w:cs="Arial"/>
                <w:szCs w:val="18"/>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6C90A0DD" w14:textId="77777777" w:rsidR="00983371" w:rsidRPr="001828F4" w:rsidRDefault="00983371" w:rsidP="008402D9">
            <w:pPr>
              <w:pStyle w:val="TAC"/>
              <w:rPr>
                <w:szCs w:val="18"/>
                <w:lang w:val="en-CA"/>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03782C5C" w14:textId="77777777" w:rsidR="00983371" w:rsidRPr="001828F4" w:rsidRDefault="00983371" w:rsidP="008402D9">
            <w:pPr>
              <w:pStyle w:val="TAC"/>
              <w:rPr>
                <w:lang w:val="en-US" w:eastAsia="zh-CN"/>
              </w:rPr>
            </w:pPr>
            <w:r w:rsidRPr="001828F4">
              <w:rPr>
                <w:rFonts w:eastAsiaTheme="minorEastAsia"/>
                <w:lang w:val="en-US" w:eastAsia="zh-CN"/>
              </w:rPr>
              <w:t>4 and 5</w:t>
            </w:r>
          </w:p>
        </w:tc>
      </w:tr>
      <w:tr w:rsidR="00983371" w:rsidRPr="001828F4" w14:paraId="07D9296D" w14:textId="77777777" w:rsidTr="008402D9">
        <w:trPr>
          <w:trHeight w:val="29"/>
        </w:trPr>
        <w:tc>
          <w:tcPr>
            <w:tcW w:w="1959" w:type="dxa"/>
            <w:tcBorders>
              <w:top w:val="nil"/>
              <w:left w:val="single" w:sz="4" w:space="0" w:color="auto"/>
              <w:bottom w:val="nil"/>
              <w:right w:val="single" w:sz="4" w:space="0" w:color="auto"/>
            </w:tcBorders>
          </w:tcPr>
          <w:p w14:paraId="2715AC5A"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0581B4DE"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C0456A7" w14:textId="77777777" w:rsidR="00983371" w:rsidRPr="001828F4" w:rsidRDefault="00983371" w:rsidP="008402D9">
            <w:pPr>
              <w:pStyle w:val="TAC"/>
            </w:pPr>
            <w:r w:rsidRPr="001828F4">
              <w:rPr>
                <w:rFonts w:eastAsiaTheme="minorEastAsia"/>
                <w:lang w:eastAsia="en-GB"/>
              </w:rPr>
              <w:t>n</w:t>
            </w:r>
            <w:r w:rsidRPr="001828F4">
              <w:rPr>
                <w:rFonts w:eastAsiaTheme="minorEastAsia"/>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2D7D32BD" w14:textId="77777777" w:rsidR="00983371" w:rsidRPr="001828F4" w:rsidRDefault="00983371" w:rsidP="008402D9">
            <w:pPr>
              <w:pStyle w:val="TAC"/>
              <w:rPr>
                <w:lang w:val="en-CA"/>
              </w:rPr>
            </w:pPr>
            <w:r w:rsidRPr="001828F4">
              <w:rPr>
                <w:rFonts w:eastAsiaTheme="minorEastAsia"/>
                <w:color w:val="000000"/>
              </w:rPr>
              <w:t>n66 channel bandwidths in Table 5.3.5-1</w:t>
            </w:r>
          </w:p>
        </w:tc>
        <w:tc>
          <w:tcPr>
            <w:tcW w:w="1837" w:type="dxa"/>
            <w:tcBorders>
              <w:top w:val="nil"/>
              <w:left w:val="single" w:sz="4" w:space="0" w:color="auto"/>
              <w:bottom w:val="nil"/>
              <w:right w:val="single" w:sz="4" w:space="0" w:color="auto"/>
            </w:tcBorders>
          </w:tcPr>
          <w:p w14:paraId="37104FFB" w14:textId="77777777" w:rsidR="00983371" w:rsidRPr="001828F4" w:rsidRDefault="00983371" w:rsidP="008402D9">
            <w:pPr>
              <w:pStyle w:val="TAC"/>
              <w:rPr>
                <w:lang w:val="en-US" w:eastAsia="zh-CN"/>
              </w:rPr>
            </w:pPr>
          </w:p>
        </w:tc>
      </w:tr>
      <w:tr w:rsidR="00983371" w:rsidRPr="001828F4" w14:paraId="26A7E178" w14:textId="77777777" w:rsidTr="008402D9">
        <w:trPr>
          <w:trHeight w:val="29"/>
        </w:trPr>
        <w:tc>
          <w:tcPr>
            <w:tcW w:w="1959" w:type="dxa"/>
            <w:tcBorders>
              <w:top w:val="nil"/>
              <w:left w:val="single" w:sz="4" w:space="0" w:color="auto"/>
              <w:bottom w:val="nil"/>
              <w:right w:val="single" w:sz="4" w:space="0" w:color="auto"/>
            </w:tcBorders>
          </w:tcPr>
          <w:p w14:paraId="3116FAE3"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59A3AA75"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6CF3C18" w14:textId="77777777" w:rsidR="00983371" w:rsidRPr="001828F4" w:rsidRDefault="00983371" w:rsidP="008402D9">
            <w:pPr>
              <w:pStyle w:val="TAC"/>
              <w:rPr>
                <w:rFonts w:cs="Arial"/>
                <w:szCs w:val="18"/>
              </w:rPr>
            </w:pPr>
            <w:r w:rsidRPr="001828F4">
              <w:rPr>
                <w:rFonts w:eastAsiaTheme="minorEastAsia"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07414CA6" w14:textId="77777777" w:rsidR="00983371" w:rsidRPr="001828F4" w:rsidRDefault="00983371" w:rsidP="008402D9">
            <w:pPr>
              <w:pStyle w:val="TAC"/>
              <w:rPr>
                <w:szCs w:val="18"/>
                <w:lang w:val="en-CA"/>
              </w:rPr>
            </w:pPr>
            <w:r w:rsidRPr="001828F4">
              <w:rPr>
                <w:rFonts w:eastAsiaTheme="minorEastAsia"/>
                <w:szCs w:val="18"/>
                <w:lang w:eastAsia="en-GB"/>
              </w:rPr>
              <w:t>CA_n71(2</w:t>
            </w:r>
            <w:proofErr w:type="gramStart"/>
            <w:r w:rsidRPr="001828F4">
              <w:rPr>
                <w:rFonts w:eastAsiaTheme="minorEastAsia"/>
                <w:szCs w:val="18"/>
                <w:lang w:eastAsia="en-GB"/>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nil"/>
              <w:right w:val="single" w:sz="4" w:space="0" w:color="auto"/>
            </w:tcBorders>
          </w:tcPr>
          <w:p w14:paraId="6F262D61" w14:textId="77777777" w:rsidR="00983371" w:rsidRPr="001828F4" w:rsidRDefault="00983371" w:rsidP="008402D9">
            <w:pPr>
              <w:pStyle w:val="TAC"/>
              <w:rPr>
                <w:lang w:val="en-US" w:eastAsia="zh-CN"/>
              </w:rPr>
            </w:pPr>
          </w:p>
        </w:tc>
      </w:tr>
      <w:tr w:rsidR="00983371" w:rsidRPr="001828F4" w14:paraId="5BA7B916" w14:textId="77777777" w:rsidTr="008402D9">
        <w:trPr>
          <w:trHeight w:val="29"/>
        </w:trPr>
        <w:tc>
          <w:tcPr>
            <w:tcW w:w="1959" w:type="dxa"/>
            <w:tcBorders>
              <w:top w:val="nil"/>
              <w:left w:val="single" w:sz="4" w:space="0" w:color="auto"/>
              <w:bottom w:val="single" w:sz="4" w:space="0" w:color="auto"/>
              <w:right w:val="single" w:sz="4" w:space="0" w:color="auto"/>
            </w:tcBorders>
          </w:tcPr>
          <w:p w14:paraId="11817C8F"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2F9423C3"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12CB0F3" w14:textId="77777777" w:rsidR="00983371" w:rsidRPr="001828F4" w:rsidRDefault="00983371" w:rsidP="008402D9">
            <w:pPr>
              <w:pStyle w:val="TAC"/>
              <w:rPr>
                <w:rFonts w:cs="Arial"/>
                <w:szCs w:val="18"/>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0A8D5490" w14:textId="77777777" w:rsidR="00983371" w:rsidRPr="001828F4" w:rsidRDefault="00983371" w:rsidP="008402D9">
            <w:pPr>
              <w:pStyle w:val="TAC"/>
              <w:rPr>
                <w:szCs w:val="18"/>
                <w:lang w:val="en-CA"/>
              </w:rPr>
            </w:pPr>
            <w:r w:rsidRPr="001828F4">
              <w:rPr>
                <w:rFonts w:eastAsiaTheme="minorEastAsia"/>
                <w:szCs w:val="18"/>
                <w:lang w:eastAsia="en-GB"/>
              </w:rPr>
              <w:t xml:space="preserve"> CA_n77(2</w:t>
            </w:r>
            <w:proofErr w:type="gramStart"/>
            <w:r w:rsidRPr="001828F4">
              <w:rPr>
                <w:rFonts w:eastAsiaTheme="minorEastAsia"/>
                <w:szCs w:val="18"/>
                <w:lang w:eastAsia="en-GB"/>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single" w:sz="4" w:space="0" w:color="auto"/>
              <w:right w:val="single" w:sz="4" w:space="0" w:color="auto"/>
            </w:tcBorders>
          </w:tcPr>
          <w:p w14:paraId="6AF1DC92" w14:textId="77777777" w:rsidR="00983371" w:rsidRPr="001828F4" w:rsidRDefault="00983371" w:rsidP="008402D9">
            <w:pPr>
              <w:pStyle w:val="TAC"/>
              <w:rPr>
                <w:lang w:val="en-US" w:eastAsia="zh-CN"/>
              </w:rPr>
            </w:pPr>
          </w:p>
        </w:tc>
      </w:tr>
      <w:tr w:rsidR="00983371" w:rsidRPr="001828F4" w14:paraId="62073FDD" w14:textId="77777777" w:rsidTr="008402D9">
        <w:trPr>
          <w:trHeight w:val="29"/>
        </w:trPr>
        <w:tc>
          <w:tcPr>
            <w:tcW w:w="1959" w:type="dxa"/>
            <w:tcBorders>
              <w:top w:val="single" w:sz="4" w:space="0" w:color="auto"/>
              <w:left w:val="single" w:sz="4" w:space="0" w:color="auto"/>
              <w:bottom w:val="nil"/>
              <w:right w:val="single" w:sz="4" w:space="0" w:color="auto"/>
            </w:tcBorders>
          </w:tcPr>
          <w:p w14:paraId="4C745822" w14:textId="77777777" w:rsidR="00983371" w:rsidRPr="001828F4" w:rsidRDefault="00983371" w:rsidP="008402D9">
            <w:pPr>
              <w:pStyle w:val="TAC"/>
            </w:pPr>
            <w:r w:rsidRPr="001828F4">
              <w:rPr>
                <w:rFonts w:eastAsiaTheme="minorEastAsia"/>
                <w:lang w:val="en-US" w:eastAsia="zh-CN" w:bidi="ar"/>
              </w:rPr>
              <w:lastRenderedPageBreak/>
              <w:t>CA_n25A-n66A-n71B-n77(2A)</w:t>
            </w:r>
          </w:p>
        </w:tc>
        <w:tc>
          <w:tcPr>
            <w:tcW w:w="2036" w:type="dxa"/>
            <w:tcBorders>
              <w:top w:val="single" w:sz="4" w:space="0" w:color="auto"/>
              <w:left w:val="single" w:sz="4" w:space="0" w:color="auto"/>
              <w:bottom w:val="nil"/>
              <w:right w:val="single" w:sz="4" w:space="0" w:color="auto"/>
            </w:tcBorders>
          </w:tcPr>
          <w:p w14:paraId="2665F3B5"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n77</w:t>
            </w:r>
            <w:r>
              <w:rPr>
                <w:rFonts w:eastAsiaTheme="minorEastAsia"/>
                <w:vertAlign w:val="superscript"/>
                <w:lang w:val="en-US" w:eastAsia="zh-CN"/>
              </w:rPr>
              <w:t>5,6</w:t>
            </w:r>
          </w:p>
          <w:p w14:paraId="30433B0D"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CA_n25A-n66A</w:t>
            </w:r>
          </w:p>
          <w:p w14:paraId="1E3D2277"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CA_n25A-n71A</w:t>
            </w:r>
          </w:p>
          <w:p w14:paraId="2A5FE04F"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CA_n25A-n77A</w:t>
            </w:r>
            <w:r w:rsidRPr="00737D57">
              <w:rPr>
                <w:rFonts w:eastAsiaTheme="minorEastAsia"/>
                <w:vertAlign w:val="superscript"/>
                <w:lang w:val="en-US" w:eastAsia="zh-CN"/>
              </w:rPr>
              <w:t>5</w:t>
            </w:r>
          </w:p>
          <w:p w14:paraId="3B2D0F91"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CA_n66A-n71A</w:t>
            </w:r>
          </w:p>
          <w:p w14:paraId="4ABAF17C"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CA_n66A-n77A</w:t>
            </w:r>
            <w:r w:rsidRPr="00737D57">
              <w:rPr>
                <w:rFonts w:eastAsiaTheme="minorEastAsia"/>
                <w:vertAlign w:val="superscript"/>
                <w:lang w:val="en-US" w:eastAsia="zh-CN"/>
              </w:rPr>
              <w:t>5</w:t>
            </w:r>
          </w:p>
          <w:p w14:paraId="00CF0AA7" w14:textId="77777777" w:rsidR="00983371" w:rsidRPr="001828F4" w:rsidRDefault="00983371" w:rsidP="008402D9">
            <w:pPr>
              <w:pStyle w:val="TAC"/>
              <w:rPr>
                <w:rFonts w:cs="Arial"/>
                <w:szCs w:val="18"/>
                <w:lang w:val="en-US" w:eastAsia="zh-CN"/>
              </w:rPr>
            </w:pPr>
            <w:r w:rsidRPr="001828F4">
              <w:rPr>
                <w:rFonts w:eastAsiaTheme="minorEastAsia"/>
                <w:bCs/>
                <w:lang w:val="en-US" w:eastAsia="zh-CN" w:bidi="ar"/>
              </w:rPr>
              <w:t>CA_n71A-n77A</w:t>
            </w:r>
            <w:r w:rsidRPr="00737D57">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21D84BA9" w14:textId="77777777" w:rsidR="00983371" w:rsidRPr="001828F4" w:rsidRDefault="00983371" w:rsidP="008402D9">
            <w:pPr>
              <w:pStyle w:val="TAC"/>
              <w:rPr>
                <w:rFonts w:cs="Arial"/>
                <w:szCs w:val="18"/>
              </w:rPr>
            </w:pPr>
            <w:r w:rsidRPr="001828F4">
              <w:rPr>
                <w:rFonts w:eastAsiaTheme="minorEastAsia" w:cs="Arial"/>
                <w:szCs w:val="18"/>
                <w:lang w:eastAsia="en-GB"/>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tcPr>
          <w:p w14:paraId="01DB6592" w14:textId="77777777" w:rsidR="00983371" w:rsidRPr="001828F4" w:rsidRDefault="00983371" w:rsidP="008402D9">
            <w:pPr>
              <w:pStyle w:val="TAC"/>
              <w:rPr>
                <w:szCs w:val="18"/>
                <w:lang w:val="en-CA"/>
              </w:rPr>
            </w:pPr>
            <w:r w:rsidRPr="001828F4">
              <w:rPr>
                <w:rFonts w:eastAsiaTheme="minorEastAsia"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tcPr>
          <w:p w14:paraId="58D4427B" w14:textId="77777777" w:rsidR="00983371" w:rsidRPr="001828F4" w:rsidRDefault="00983371" w:rsidP="008402D9">
            <w:pPr>
              <w:pStyle w:val="TAC"/>
              <w:rPr>
                <w:lang w:val="en-US" w:eastAsia="zh-CN"/>
              </w:rPr>
            </w:pPr>
            <w:r w:rsidRPr="001828F4">
              <w:rPr>
                <w:rFonts w:eastAsiaTheme="minorEastAsia"/>
                <w:lang w:val="en-US" w:eastAsia="zh-CN"/>
              </w:rPr>
              <w:t>4 and 5</w:t>
            </w:r>
          </w:p>
        </w:tc>
      </w:tr>
      <w:tr w:rsidR="00983371" w:rsidRPr="001828F4" w14:paraId="1941DCC0" w14:textId="77777777" w:rsidTr="008402D9">
        <w:trPr>
          <w:trHeight w:val="29"/>
        </w:trPr>
        <w:tc>
          <w:tcPr>
            <w:tcW w:w="1959" w:type="dxa"/>
            <w:tcBorders>
              <w:top w:val="nil"/>
              <w:left w:val="single" w:sz="4" w:space="0" w:color="auto"/>
              <w:bottom w:val="nil"/>
              <w:right w:val="single" w:sz="4" w:space="0" w:color="auto"/>
            </w:tcBorders>
          </w:tcPr>
          <w:p w14:paraId="4B29EBE8"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224C0F54"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AF4E082" w14:textId="77777777" w:rsidR="00983371" w:rsidRPr="001828F4" w:rsidRDefault="00983371" w:rsidP="008402D9">
            <w:pPr>
              <w:pStyle w:val="TAC"/>
            </w:pPr>
            <w:r w:rsidRPr="001828F4">
              <w:rPr>
                <w:rFonts w:eastAsiaTheme="minorEastAsia"/>
                <w:lang w:eastAsia="en-GB"/>
              </w:rPr>
              <w:t>n</w:t>
            </w:r>
            <w:r w:rsidRPr="001828F4">
              <w:rPr>
                <w:rFonts w:eastAsiaTheme="minorEastAsia"/>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7F55B0A4" w14:textId="77777777" w:rsidR="00983371" w:rsidRPr="001828F4" w:rsidRDefault="00983371" w:rsidP="008402D9">
            <w:pPr>
              <w:pStyle w:val="TAC"/>
              <w:rPr>
                <w:lang w:val="en-CA"/>
              </w:rPr>
            </w:pPr>
            <w:r w:rsidRPr="001828F4">
              <w:rPr>
                <w:rFonts w:eastAsiaTheme="minorEastAsia"/>
                <w:color w:val="000000"/>
              </w:rPr>
              <w:t>n66 channel bandwidths in Table 5.3.5-1</w:t>
            </w:r>
          </w:p>
        </w:tc>
        <w:tc>
          <w:tcPr>
            <w:tcW w:w="1837" w:type="dxa"/>
            <w:tcBorders>
              <w:top w:val="nil"/>
              <w:left w:val="single" w:sz="4" w:space="0" w:color="auto"/>
              <w:bottom w:val="nil"/>
              <w:right w:val="single" w:sz="4" w:space="0" w:color="auto"/>
            </w:tcBorders>
          </w:tcPr>
          <w:p w14:paraId="1566867B" w14:textId="77777777" w:rsidR="00983371" w:rsidRPr="001828F4" w:rsidRDefault="00983371" w:rsidP="008402D9">
            <w:pPr>
              <w:pStyle w:val="TAC"/>
              <w:rPr>
                <w:lang w:val="en-US" w:eastAsia="zh-CN"/>
              </w:rPr>
            </w:pPr>
          </w:p>
        </w:tc>
      </w:tr>
      <w:tr w:rsidR="00983371" w:rsidRPr="001828F4" w14:paraId="334CC633" w14:textId="77777777" w:rsidTr="008402D9">
        <w:trPr>
          <w:trHeight w:val="29"/>
        </w:trPr>
        <w:tc>
          <w:tcPr>
            <w:tcW w:w="1959" w:type="dxa"/>
            <w:tcBorders>
              <w:top w:val="nil"/>
              <w:left w:val="single" w:sz="4" w:space="0" w:color="auto"/>
              <w:bottom w:val="nil"/>
              <w:right w:val="single" w:sz="4" w:space="0" w:color="auto"/>
            </w:tcBorders>
          </w:tcPr>
          <w:p w14:paraId="0EBE70D8"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3AFBBFB3"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6F5F677" w14:textId="77777777" w:rsidR="00983371" w:rsidRPr="001828F4" w:rsidRDefault="00983371" w:rsidP="008402D9">
            <w:pPr>
              <w:pStyle w:val="TAC"/>
              <w:rPr>
                <w:rFonts w:cs="Arial"/>
                <w:szCs w:val="18"/>
              </w:rPr>
            </w:pPr>
            <w:r w:rsidRPr="001828F4">
              <w:rPr>
                <w:rFonts w:eastAsiaTheme="minorEastAsia" w:cs="Arial"/>
                <w:szCs w:val="18"/>
                <w:lang w:eastAsia="en-GB"/>
              </w:rPr>
              <w:t>n71</w:t>
            </w:r>
          </w:p>
        </w:tc>
        <w:tc>
          <w:tcPr>
            <w:tcW w:w="2832" w:type="dxa"/>
            <w:tcBorders>
              <w:top w:val="single" w:sz="4" w:space="0" w:color="auto"/>
              <w:left w:val="single" w:sz="4" w:space="0" w:color="auto"/>
              <w:bottom w:val="single" w:sz="4" w:space="0" w:color="auto"/>
              <w:right w:val="single" w:sz="4" w:space="0" w:color="auto"/>
            </w:tcBorders>
          </w:tcPr>
          <w:p w14:paraId="04FD152A" w14:textId="77777777" w:rsidR="00983371" w:rsidRPr="001828F4" w:rsidRDefault="00983371" w:rsidP="008402D9">
            <w:pPr>
              <w:pStyle w:val="TAC"/>
              <w:rPr>
                <w:szCs w:val="18"/>
                <w:lang w:val="en-CA"/>
              </w:rPr>
            </w:pPr>
            <w:r w:rsidRPr="001828F4">
              <w:rPr>
                <w:rFonts w:eastAsiaTheme="minorEastAsia"/>
                <w:szCs w:val="18"/>
                <w:lang w:eastAsia="en-GB"/>
              </w:rPr>
              <w:t>CA_n71B</w:t>
            </w:r>
            <w:r w:rsidRPr="001828F4">
              <w:rPr>
                <w:rFonts w:eastAsiaTheme="minorEastAsia" w:cs="Arial"/>
                <w:szCs w:val="18"/>
                <w:lang w:val="en-US" w:eastAsia="zh-CN" w:bidi="ar"/>
              </w:rPr>
              <w:t>_BCS 4 and 5</w:t>
            </w:r>
          </w:p>
        </w:tc>
        <w:tc>
          <w:tcPr>
            <w:tcW w:w="1837" w:type="dxa"/>
            <w:tcBorders>
              <w:top w:val="nil"/>
              <w:left w:val="single" w:sz="4" w:space="0" w:color="auto"/>
              <w:bottom w:val="nil"/>
              <w:right w:val="single" w:sz="4" w:space="0" w:color="auto"/>
            </w:tcBorders>
          </w:tcPr>
          <w:p w14:paraId="7C21AF3E" w14:textId="77777777" w:rsidR="00983371" w:rsidRPr="001828F4" w:rsidRDefault="00983371" w:rsidP="008402D9">
            <w:pPr>
              <w:pStyle w:val="TAC"/>
              <w:rPr>
                <w:lang w:val="en-US" w:eastAsia="zh-CN"/>
              </w:rPr>
            </w:pPr>
          </w:p>
        </w:tc>
      </w:tr>
      <w:tr w:rsidR="00983371" w:rsidRPr="001828F4" w14:paraId="5D1061D1" w14:textId="77777777" w:rsidTr="008402D9">
        <w:trPr>
          <w:trHeight w:val="29"/>
        </w:trPr>
        <w:tc>
          <w:tcPr>
            <w:tcW w:w="1959" w:type="dxa"/>
            <w:tcBorders>
              <w:top w:val="nil"/>
              <w:left w:val="single" w:sz="4" w:space="0" w:color="auto"/>
              <w:bottom w:val="single" w:sz="4" w:space="0" w:color="auto"/>
              <w:right w:val="single" w:sz="4" w:space="0" w:color="auto"/>
            </w:tcBorders>
          </w:tcPr>
          <w:p w14:paraId="235C62ED"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2A4BF41E"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EE0EA75" w14:textId="77777777" w:rsidR="00983371" w:rsidRPr="001828F4" w:rsidRDefault="00983371" w:rsidP="008402D9">
            <w:pPr>
              <w:pStyle w:val="TAC"/>
              <w:rPr>
                <w:rFonts w:cs="Arial"/>
                <w:szCs w:val="18"/>
              </w:rPr>
            </w:pPr>
            <w:r w:rsidRPr="001828F4">
              <w:rPr>
                <w:rFonts w:eastAsiaTheme="minorEastAsia" w:cs="Arial"/>
                <w:szCs w:val="18"/>
                <w:lang w:eastAsia="en-GB"/>
              </w:rPr>
              <w:t>n</w:t>
            </w:r>
            <w:r w:rsidRPr="001828F4">
              <w:rPr>
                <w:rFonts w:eastAsiaTheme="minorEastAsia" w:cs="Arial"/>
                <w:szCs w:val="18"/>
                <w:lang w:eastAsia="zh-CN"/>
              </w:rPr>
              <w:t>77</w:t>
            </w:r>
          </w:p>
        </w:tc>
        <w:tc>
          <w:tcPr>
            <w:tcW w:w="2832" w:type="dxa"/>
            <w:tcBorders>
              <w:top w:val="single" w:sz="4" w:space="0" w:color="auto"/>
              <w:left w:val="single" w:sz="4" w:space="0" w:color="auto"/>
              <w:bottom w:val="single" w:sz="4" w:space="0" w:color="auto"/>
              <w:right w:val="single" w:sz="4" w:space="0" w:color="auto"/>
            </w:tcBorders>
          </w:tcPr>
          <w:p w14:paraId="558F4FE3" w14:textId="77777777" w:rsidR="00983371" w:rsidRPr="001828F4" w:rsidRDefault="00983371" w:rsidP="008402D9">
            <w:pPr>
              <w:pStyle w:val="TAC"/>
              <w:rPr>
                <w:szCs w:val="18"/>
                <w:lang w:val="en-CA"/>
              </w:rPr>
            </w:pPr>
            <w:r w:rsidRPr="001828F4">
              <w:rPr>
                <w:rFonts w:eastAsiaTheme="minorEastAsia"/>
                <w:szCs w:val="18"/>
                <w:lang w:eastAsia="en-GB"/>
              </w:rPr>
              <w:t xml:space="preserve"> CA_n77(2</w:t>
            </w:r>
            <w:proofErr w:type="gramStart"/>
            <w:r w:rsidRPr="001828F4">
              <w:rPr>
                <w:rFonts w:eastAsiaTheme="minorEastAsia"/>
                <w:szCs w:val="18"/>
                <w:lang w:eastAsia="en-GB"/>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nil"/>
              <w:left w:val="single" w:sz="4" w:space="0" w:color="auto"/>
              <w:bottom w:val="single" w:sz="4" w:space="0" w:color="auto"/>
              <w:right w:val="single" w:sz="4" w:space="0" w:color="auto"/>
            </w:tcBorders>
          </w:tcPr>
          <w:p w14:paraId="75F898F2" w14:textId="77777777" w:rsidR="00983371" w:rsidRPr="001828F4" w:rsidRDefault="00983371" w:rsidP="008402D9">
            <w:pPr>
              <w:pStyle w:val="TAC"/>
              <w:rPr>
                <w:lang w:val="en-US" w:eastAsia="zh-CN"/>
              </w:rPr>
            </w:pPr>
          </w:p>
        </w:tc>
      </w:tr>
      <w:tr w:rsidR="00983371" w:rsidRPr="001828F4" w14:paraId="496A10F6"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588569F6" w14:textId="77777777" w:rsidR="00983371" w:rsidRPr="001828F4" w:rsidRDefault="00983371" w:rsidP="008402D9">
            <w:pPr>
              <w:pStyle w:val="TAC"/>
            </w:pPr>
            <w:r>
              <w:rPr>
                <w:rFonts w:cs="Arial"/>
                <w:color w:val="000000"/>
                <w:szCs w:val="18"/>
              </w:rPr>
              <w:t>CA_n25A-n66(2A)-n71(2A)-n77A</w:t>
            </w:r>
          </w:p>
        </w:tc>
        <w:tc>
          <w:tcPr>
            <w:tcW w:w="2036" w:type="dxa"/>
            <w:tcBorders>
              <w:top w:val="single" w:sz="4" w:space="0" w:color="auto"/>
              <w:left w:val="single" w:sz="4" w:space="0" w:color="auto"/>
              <w:bottom w:val="nil"/>
              <w:right w:val="single" w:sz="4" w:space="0" w:color="auto"/>
            </w:tcBorders>
            <w:vAlign w:val="center"/>
          </w:tcPr>
          <w:p w14:paraId="113EF6CF" w14:textId="77777777" w:rsidR="00983371" w:rsidRPr="001828F4" w:rsidRDefault="00983371" w:rsidP="008402D9">
            <w:pPr>
              <w:pStyle w:val="TAC"/>
              <w:rPr>
                <w:rFonts w:cs="Arial"/>
                <w:szCs w:val="18"/>
                <w:lang w:val="en-US" w:eastAsia="zh-CN"/>
              </w:rPr>
            </w:pPr>
            <w:r>
              <w:rPr>
                <w:rFonts w:cs="Arial"/>
                <w:color w:val="000000"/>
                <w:szCs w:val="18"/>
              </w:rPr>
              <w:t>CA_n25A-n66A</w:t>
            </w:r>
            <w:r>
              <w:rPr>
                <w:rFonts w:cs="Arial"/>
                <w:color w:val="000000"/>
                <w:szCs w:val="18"/>
              </w:rPr>
              <w:br/>
              <w:t>CA_n25A-n71A</w:t>
            </w:r>
            <w:r>
              <w:rPr>
                <w:rFonts w:cs="Arial"/>
                <w:color w:val="000000"/>
                <w:szCs w:val="18"/>
              </w:rPr>
              <w:br/>
              <w:t>CA_n25A-n77A</w:t>
            </w:r>
            <w:r>
              <w:rPr>
                <w:rFonts w:cs="Arial"/>
                <w:color w:val="000000"/>
                <w:szCs w:val="18"/>
              </w:rPr>
              <w:br/>
              <w:t>CA_n66A-n71A</w:t>
            </w:r>
            <w:r>
              <w:rPr>
                <w:rFonts w:cs="Arial"/>
                <w:color w:val="000000"/>
                <w:szCs w:val="18"/>
              </w:rPr>
              <w:br/>
              <w:t>CA_n66A-n77A</w:t>
            </w:r>
            <w:r>
              <w:rPr>
                <w:rFonts w:cs="Arial"/>
                <w:color w:val="000000"/>
                <w:szCs w:val="18"/>
              </w:rPr>
              <w:br/>
              <w:t>CA_n71A-n77A</w:t>
            </w:r>
          </w:p>
        </w:tc>
        <w:tc>
          <w:tcPr>
            <w:tcW w:w="950" w:type="dxa"/>
            <w:tcBorders>
              <w:top w:val="single" w:sz="4" w:space="0" w:color="auto"/>
              <w:left w:val="single" w:sz="4" w:space="0" w:color="auto"/>
              <w:bottom w:val="single" w:sz="4" w:space="0" w:color="auto"/>
              <w:right w:val="single" w:sz="4" w:space="0" w:color="auto"/>
            </w:tcBorders>
            <w:vAlign w:val="center"/>
          </w:tcPr>
          <w:p w14:paraId="378F2104" w14:textId="77777777" w:rsidR="00983371" w:rsidRPr="001828F4" w:rsidRDefault="00983371" w:rsidP="008402D9">
            <w:pPr>
              <w:pStyle w:val="TAC"/>
              <w:rPr>
                <w:rFonts w:eastAsiaTheme="minorEastAsia" w:cs="Arial"/>
                <w:szCs w:val="18"/>
                <w:lang w:eastAsia="en-GB"/>
              </w:rPr>
            </w:pPr>
            <w:r>
              <w:rPr>
                <w:rFonts w:cs="Arial"/>
                <w:color w:val="000000"/>
                <w:szCs w:val="18"/>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08F26AAD" w14:textId="77777777" w:rsidR="00983371" w:rsidRPr="001828F4" w:rsidRDefault="00983371" w:rsidP="008402D9">
            <w:pPr>
              <w:pStyle w:val="TAC"/>
              <w:rPr>
                <w:rFonts w:eastAsiaTheme="minorEastAsia"/>
                <w:szCs w:val="18"/>
                <w:lang w:eastAsia="en-GB"/>
              </w:rPr>
            </w:pPr>
            <w:r>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vAlign w:val="center"/>
          </w:tcPr>
          <w:p w14:paraId="56F3289E" w14:textId="77777777" w:rsidR="00983371" w:rsidRPr="001828F4" w:rsidRDefault="00983371" w:rsidP="008402D9">
            <w:pPr>
              <w:pStyle w:val="TAC"/>
              <w:rPr>
                <w:lang w:val="en-US" w:eastAsia="zh-CN"/>
              </w:rPr>
            </w:pPr>
            <w:r>
              <w:rPr>
                <w:rFonts w:cs="Arial"/>
                <w:color w:val="000000"/>
                <w:szCs w:val="18"/>
              </w:rPr>
              <w:t>4 and 5</w:t>
            </w:r>
          </w:p>
        </w:tc>
      </w:tr>
      <w:tr w:rsidR="00983371" w:rsidRPr="001828F4" w14:paraId="191E58C2" w14:textId="77777777" w:rsidTr="008402D9">
        <w:trPr>
          <w:trHeight w:val="29"/>
        </w:trPr>
        <w:tc>
          <w:tcPr>
            <w:tcW w:w="1959" w:type="dxa"/>
            <w:tcBorders>
              <w:top w:val="nil"/>
              <w:left w:val="single" w:sz="4" w:space="0" w:color="auto"/>
              <w:bottom w:val="nil"/>
              <w:right w:val="single" w:sz="4" w:space="0" w:color="auto"/>
            </w:tcBorders>
            <w:vAlign w:val="center"/>
          </w:tcPr>
          <w:p w14:paraId="051985DD"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vAlign w:val="center"/>
          </w:tcPr>
          <w:p w14:paraId="3F311041"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58496474" w14:textId="77777777" w:rsidR="00983371" w:rsidRPr="001828F4" w:rsidRDefault="00983371" w:rsidP="008402D9">
            <w:pPr>
              <w:pStyle w:val="TAC"/>
              <w:rPr>
                <w:rFonts w:eastAsiaTheme="minorEastAsia" w:cs="Arial"/>
                <w:szCs w:val="18"/>
                <w:lang w:eastAsia="en-GB"/>
              </w:rPr>
            </w:pPr>
            <w:r>
              <w:rPr>
                <w:rFonts w:cs="Arial"/>
                <w:color w:val="000000"/>
                <w:szCs w:val="18"/>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129FA3FD" w14:textId="77777777" w:rsidR="00983371" w:rsidRPr="001828F4" w:rsidRDefault="00983371" w:rsidP="008402D9">
            <w:pPr>
              <w:pStyle w:val="TAC"/>
              <w:rPr>
                <w:rFonts w:eastAsiaTheme="minorEastAsia"/>
                <w:szCs w:val="18"/>
                <w:lang w:eastAsia="en-GB"/>
              </w:rPr>
            </w:pPr>
            <w:r>
              <w:rPr>
                <w:rFonts w:cs="Arial"/>
                <w:color w:val="000000"/>
                <w:szCs w:val="18"/>
              </w:rPr>
              <w:t>CA_n66(2A) BCS 4 and 5</w:t>
            </w:r>
          </w:p>
        </w:tc>
        <w:tc>
          <w:tcPr>
            <w:tcW w:w="1837" w:type="dxa"/>
            <w:tcBorders>
              <w:top w:val="nil"/>
              <w:left w:val="single" w:sz="4" w:space="0" w:color="auto"/>
              <w:bottom w:val="nil"/>
              <w:right w:val="single" w:sz="4" w:space="0" w:color="auto"/>
            </w:tcBorders>
            <w:vAlign w:val="center"/>
          </w:tcPr>
          <w:p w14:paraId="1162DF54" w14:textId="77777777" w:rsidR="00983371" w:rsidRPr="001828F4" w:rsidRDefault="00983371" w:rsidP="008402D9">
            <w:pPr>
              <w:pStyle w:val="TAC"/>
              <w:rPr>
                <w:lang w:val="en-US" w:eastAsia="zh-CN"/>
              </w:rPr>
            </w:pPr>
          </w:p>
        </w:tc>
      </w:tr>
      <w:tr w:rsidR="00983371" w:rsidRPr="001828F4" w14:paraId="104D2F32" w14:textId="77777777" w:rsidTr="008402D9">
        <w:trPr>
          <w:trHeight w:val="29"/>
        </w:trPr>
        <w:tc>
          <w:tcPr>
            <w:tcW w:w="1959" w:type="dxa"/>
            <w:tcBorders>
              <w:top w:val="nil"/>
              <w:left w:val="single" w:sz="4" w:space="0" w:color="auto"/>
              <w:bottom w:val="nil"/>
              <w:right w:val="single" w:sz="4" w:space="0" w:color="auto"/>
            </w:tcBorders>
            <w:vAlign w:val="center"/>
          </w:tcPr>
          <w:p w14:paraId="3C3FC9A4"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vAlign w:val="center"/>
          </w:tcPr>
          <w:p w14:paraId="76277722"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63125C65" w14:textId="77777777" w:rsidR="00983371" w:rsidRPr="001828F4" w:rsidRDefault="00983371" w:rsidP="008402D9">
            <w:pPr>
              <w:pStyle w:val="TAC"/>
              <w:rPr>
                <w:rFonts w:eastAsiaTheme="minorEastAsia" w:cs="Arial"/>
                <w:szCs w:val="18"/>
                <w:lang w:eastAsia="en-GB"/>
              </w:rPr>
            </w:pPr>
            <w:r>
              <w:rPr>
                <w:rFonts w:cs="Arial"/>
                <w:color w:val="000000"/>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526F7112" w14:textId="77777777" w:rsidR="00983371" w:rsidRPr="001828F4" w:rsidRDefault="00983371" w:rsidP="008402D9">
            <w:pPr>
              <w:pStyle w:val="TAC"/>
              <w:rPr>
                <w:rFonts w:eastAsiaTheme="minorEastAsia"/>
                <w:szCs w:val="18"/>
                <w:lang w:eastAsia="en-GB"/>
              </w:rPr>
            </w:pPr>
            <w:r>
              <w:rPr>
                <w:rFonts w:cs="Arial"/>
                <w:color w:val="000000"/>
                <w:szCs w:val="18"/>
              </w:rPr>
              <w:t>CA_n71(2A) BCS 4 and 5</w:t>
            </w:r>
          </w:p>
        </w:tc>
        <w:tc>
          <w:tcPr>
            <w:tcW w:w="1837" w:type="dxa"/>
            <w:tcBorders>
              <w:top w:val="nil"/>
              <w:left w:val="single" w:sz="4" w:space="0" w:color="auto"/>
              <w:bottom w:val="nil"/>
              <w:right w:val="single" w:sz="4" w:space="0" w:color="auto"/>
            </w:tcBorders>
            <w:vAlign w:val="center"/>
          </w:tcPr>
          <w:p w14:paraId="1851AC56" w14:textId="77777777" w:rsidR="00983371" w:rsidRPr="001828F4" w:rsidRDefault="00983371" w:rsidP="008402D9">
            <w:pPr>
              <w:pStyle w:val="TAC"/>
              <w:rPr>
                <w:lang w:val="en-US" w:eastAsia="zh-CN"/>
              </w:rPr>
            </w:pPr>
          </w:p>
        </w:tc>
      </w:tr>
      <w:tr w:rsidR="00983371" w:rsidRPr="001828F4" w14:paraId="7240E71C"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7C183D5E"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vAlign w:val="center"/>
          </w:tcPr>
          <w:p w14:paraId="48F745CB"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513D6652" w14:textId="77777777" w:rsidR="00983371" w:rsidRPr="001828F4" w:rsidRDefault="00983371" w:rsidP="008402D9">
            <w:pPr>
              <w:pStyle w:val="TAC"/>
              <w:rPr>
                <w:rFonts w:eastAsiaTheme="minorEastAsia" w:cs="Arial"/>
                <w:szCs w:val="18"/>
                <w:lang w:eastAsia="en-GB"/>
              </w:rPr>
            </w:pPr>
            <w:r>
              <w:rPr>
                <w:rFonts w:cs="Arial"/>
                <w:color w:val="000000"/>
                <w:szCs w:val="18"/>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3B8B2F02" w14:textId="77777777" w:rsidR="00983371" w:rsidRPr="001828F4" w:rsidRDefault="00983371" w:rsidP="008402D9">
            <w:pPr>
              <w:pStyle w:val="TAC"/>
              <w:rPr>
                <w:rFonts w:eastAsiaTheme="minorEastAsia"/>
                <w:szCs w:val="18"/>
                <w:lang w:eastAsia="en-GB"/>
              </w:rPr>
            </w:pPr>
            <w:r>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vAlign w:val="center"/>
          </w:tcPr>
          <w:p w14:paraId="659723AF" w14:textId="77777777" w:rsidR="00983371" w:rsidRPr="001828F4" w:rsidRDefault="00983371" w:rsidP="008402D9">
            <w:pPr>
              <w:pStyle w:val="TAC"/>
              <w:rPr>
                <w:lang w:val="en-US" w:eastAsia="zh-CN"/>
              </w:rPr>
            </w:pPr>
          </w:p>
        </w:tc>
      </w:tr>
      <w:tr w:rsidR="00983371" w:rsidRPr="001828F4" w14:paraId="445E1EFE"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3EEF04A6" w14:textId="77777777" w:rsidR="00983371" w:rsidRPr="001828F4" w:rsidRDefault="00983371" w:rsidP="008402D9">
            <w:pPr>
              <w:pStyle w:val="TAC"/>
            </w:pPr>
            <w:r>
              <w:rPr>
                <w:rFonts w:cs="Arial"/>
                <w:color w:val="000000"/>
                <w:szCs w:val="18"/>
              </w:rPr>
              <w:t>CA_n25A-n66(2A)-n71B-n77A</w:t>
            </w:r>
          </w:p>
        </w:tc>
        <w:tc>
          <w:tcPr>
            <w:tcW w:w="2036" w:type="dxa"/>
            <w:tcBorders>
              <w:top w:val="single" w:sz="4" w:space="0" w:color="auto"/>
              <w:left w:val="single" w:sz="4" w:space="0" w:color="auto"/>
              <w:bottom w:val="nil"/>
              <w:right w:val="single" w:sz="4" w:space="0" w:color="auto"/>
            </w:tcBorders>
            <w:vAlign w:val="center"/>
          </w:tcPr>
          <w:p w14:paraId="7292284C" w14:textId="77777777" w:rsidR="00983371" w:rsidRPr="001828F4" w:rsidRDefault="00983371" w:rsidP="008402D9">
            <w:pPr>
              <w:pStyle w:val="TAC"/>
              <w:rPr>
                <w:rFonts w:cs="Arial"/>
                <w:szCs w:val="18"/>
                <w:lang w:val="en-US" w:eastAsia="zh-CN"/>
              </w:rPr>
            </w:pPr>
            <w:r>
              <w:rPr>
                <w:rFonts w:cs="Arial"/>
                <w:color w:val="000000"/>
                <w:szCs w:val="18"/>
              </w:rPr>
              <w:t>CA_n25A-n66A</w:t>
            </w:r>
            <w:r>
              <w:rPr>
                <w:rFonts w:cs="Arial"/>
                <w:color w:val="000000"/>
                <w:szCs w:val="18"/>
              </w:rPr>
              <w:br/>
              <w:t>CA_n25A-n71A</w:t>
            </w:r>
            <w:r>
              <w:rPr>
                <w:rFonts w:cs="Arial"/>
                <w:color w:val="000000"/>
                <w:szCs w:val="18"/>
              </w:rPr>
              <w:br/>
              <w:t>CA_n25A-n77A</w:t>
            </w:r>
            <w:r>
              <w:rPr>
                <w:rFonts w:cs="Arial"/>
                <w:color w:val="000000"/>
                <w:szCs w:val="18"/>
              </w:rPr>
              <w:br/>
              <w:t>CA_n66A-n71A</w:t>
            </w:r>
            <w:r>
              <w:rPr>
                <w:rFonts w:cs="Arial"/>
                <w:color w:val="000000"/>
                <w:szCs w:val="18"/>
              </w:rPr>
              <w:br/>
              <w:t>CA_n66A-n77A</w:t>
            </w:r>
            <w:r>
              <w:rPr>
                <w:rFonts w:cs="Arial"/>
                <w:color w:val="000000"/>
                <w:szCs w:val="18"/>
              </w:rPr>
              <w:br/>
              <w:t>CA_n71A-n77A</w:t>
            </w:r>
          </w:p>
        </w:tc>
        <w:tc>
          <w:tcPr>
            <w:tcW w:w="950" w:type="dxa"/>
            <w:tcBorders>
              <w:top w:val="single" w:sz="4" w:space="0" w:color="auto"/>
              <w:left w:val="single" w:sz="4" w:space="0" w:color="auto"/>
              <w:bottom w:val="single" w:sz="4" w:space="0" w:color="auto"/>
              <w:right w:val="single" w:sz="4" w:space="0" w:color="auto"/>
            </w:tcBorders>
            <w:vAlign w:val="center"/>
          </w:tcPr>
          <w:p w14:paraId="6C20DD33" w14:textId="77777777" w:rsidR="00983371" w:rsidRPr="001828F4" w:rsidRDefault="00983371" w:rsidP="008402D9">
            <w:pPr>
              <w:pStyle w:val="TAC"/>
              <w:rPr>
                <w:rFonts w:eastAsiaTheme="minorEastAsia" w:cs="Arial"/>
                <w:szCs w:val="18"/>
                <w:lang w:eastAsia="en-GB"/>
              </w:rPr>
            </w:pPr>
            <w:r>
              <w:rPr>
                <w:rFonts w:cs="Arial"/>
                <w:color w:val="000000"/>
                <w:szCs w:val="18"/>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43D2D574" w14:textId="77777777" w:rsidR="00983371" w:rsidRPr="001828F4" w:rsidRDefault="00983371" w:rsidP="008402D9">
            <w:pPr>
              <w:pStyle w:val="TAC"/>
              <w:rPr>
                <w:rFonts w:eastAsiaTheme="minorEastAsia"/>
                <w:szCs w:val="18"/>
                <w:lang w:eastAsia="en-GB"/>
              </w:rPr>
            </w:pPr>
            <w:r>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vAlign w:val="center"/>
          </w:tcPr>
          <w:p w14:paraId="0A539A96" w14:textId="77777777" w:rsidR="00983371" w:rsidRPr="001828F4" w:rsidRDefault="00983371" w:rsidP="008402D9">
            <w:pPr>
              <w:pStyle w:val="TAC"/>
              <w:rPr>
                <w:lang w:val="en-US" w:eastAsia="zh-CN"/>
              </w:rPr>
            </w:pPr>
            <w:r>
              <w:rPr>
                <w:rFonts w:cs="Arial"/>
                <w:color w:val="000000"/>
                <w:szCs w:val="18"/>
              </w:rPr>
              <w:t>4 and 5</w:t>
            </w:r>
          </w:p>
        </w:tc>
      </w:tr>
      <w:tr w:rsidR="00983371" w:rsidRPr="001828F4" w14:paraId="4EC7E575" w14:textId="77777777" w:rsidTr="008402D9">
        <w:trPr>
          <w:trHeight w:val="29"/>
        </w:trPr>
        <w:tc>
          <w:tcPr>
            <w:tcW w:w="1959" w:type="dxa"/>
            <w:tcBorders>
              <w:top w:val="nil"/>
              <w:left w:val="single" w:sz="4" w:space="0" w:color="auto"/>
              <w:bottom w:val="nil"/>
              <w:right w:val="single" w:sz="4" w:space="0" w:color="auto"/>
            </w:tcBorders>
            <w:vAlign w:val="center"/>
          </w:tcPr>
          <w:p w14:paraId="69D7E072"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vAlign w:val="center"/>
          </w:tcPr>
          <w:p w14:paraId="19CA5E04"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038588D0" w14:textId="77777777" w:rsidR="00983371" w:rsidRPr="001828F4" w:rsidRDefault="00983371" w:rsidP="008402D9">
            <w:pPr>
              <w:pStyle w:val="TAC"/>
              <w:rPr>
                <w:rFonts w:eastAsiaTheme="minorEastAsia" w:cs="Arial"/>
                <w:szCs w:val="18"/>
                <w:lang w:eastAsia="en-GB"/>
              </w:rPr>
            </w:pPr>
            <w:r>
              <w:rPr>
                <w:rFonts w:cs="Arial"/>
                <w:color w:val="000000"/>
                <w:szCs w:val="18"/>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34DE405F" w14:textId="77777777" w:rsidR="00983371" w:rsidRPr="001828F4" w:rsidRDefault="00983371" w:rsidP="008402D9">
            <w:pPr>
              <w:pStyle w:val="TAC"/>
              <w:rPr>
                <w:rFonts w:eastAsiaTheme="minorEastAsia"/>
                <w:szCs w:val="18"/>
                <w:lang w:eastAsia="en-GB"/>
              </w:rPr>
            </w:pPr>
            <w:r>
              <w:rPr>
                <w:rFonts w:cs="Arial"/>
                <w:color w:val="000000"/>
                <w:szCs w:val="18"/>
              </w:rPr>
              <w:t>CA_n66(2A) BCS 4 and 5</w:t>
            </w:r>
          </w:p>
        </w:tc>
        <w:tc>
          <w:tcPr>
            <w:tcW w:w="1837" w:type="dxa"/>
            <w:tcBorders>
              <w:top w:val="nil"/>
              <w:left w:val="single" w:sz="4" w:space="0" w:color="auto"/>
              <w:bottom w:val="nil"/>
              <w:right w:val="single" w:sz="4" w:space="0" w:color="auto"/>
            </w:tcBorders>
            <w:vAlign w:val="center"/>
          </w:tcPr>
          <w:p w14:paraId="4D5847D0" w14:textId="77777777" w:rsidR="00983371" w:rsidRPr="001828F4" w:rsidRDefault="00983371" w:rsidP="008402D9">
            <w:pPr>
              <w:pStyle w:val="TAC"/>
              <w:rPr>
                <w:lang w:val="en-US" w:eastAsia="zh-CN"/>
              </w:rPr>
            </w:pPr>
          </w:p>
        </w:tc>
      </w:tr>
      <w:tr w:rsidR="00983371" w:rsidRPr="001828F4" w14:paraId="29F3FDB5" w14:textId="77777777" w:rsidTr="008402D9">
        <w:trPr>
          <w:trHeight w:val="29"/>
        </w:trPr>
        <w:tc>
          <w:tcPr>
            <w:tcW w:w="1959" w:type="dxa"/>
            <w:tcBorders>
              <w:top w:val="nil"/>
              <w:left w:val="single" w:sz="4" w:space="0" w:color="auto"/>
              <w:bottom w:val="nil"/>
              <w:right w:val="single" w:sz="4" w:space="0" w:color="auto"/>
            </w:tcBorders>
            <w:vAlign w:val="center"/>
          </w:tcPr>
          <w:p w14:paraId="65BA8CBF"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vAlign w:val="center"/>
          </w:tcPr>
          <w:p w14:paraId="40B67406"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328DCE97" w14:textId="77777777" w:rsidR="00983371" w:rsidRPr="001828F4" w:rsidRDefault="00983371" w:rsidP="008402D9">
            <w:pPr>
              <w:pStyle w:val="TAC"/>
              <w:rPr>
                <w:rFonts w:eastAsiaTheme="minorEastAsia" w:cs="Arial"/>
                <w:szCs w:val="18"/>
                <w:lang w:eastAsia="en-GB"/>
              </w:rPr>
            </w:pPr>
            <w:r>
              <w:rPr>
                <w:rFonts w:cs="Arial"/>
                <w:color w:val="000000"/>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053B4A7B" w14:textId="77777777" w:rsidR="00983371" w:rsidRPr="001828F4" w:rsidRDefault="00983371" w:rsidP="008402D9">
            <w:pPr>
              <w:pStyle w:val="TAC"/>
              <w:rPr>
                <w:rFonts w:eastAsiaTheme="minorEastAsia"/>
                <w:szCs w:val="18"/>
                <w:lang w:eastAsia="en-GB"/>
              </w:rPr>
            </w:pPr>
            <w:r>
              <w:rPr>
                <w:rFonts w:cs="Arial"/>
                <w:color w:val="000000"/>
                <w:szCs w:val="18"/>
              </w:rPr>
              <w:t>CA_n71B BCS 4 and 5</w:t>
            </w:r>
          </w:p>
        </w:tc>
        <w:tc>
          <w:tcPr>
            <w:tcW w:w="1837" w:type="dxa"/>
            <w:tcBorders>
              <w:top w:val="nil"/>
              <w:left w:val="single" w:sz="4" w:space="0" w:color="auto"/>
              <w:bottom w:val="single" w:sz="4" w:space="0" w:color="auto"/>
              <w:right w:val="single" w:sz="4" w:space="0" w:color="auto"/>
            </w:tcBorders>
            <w:vAlign w:val="center"/>
          </w:tcPr>
          <w:p w14:paraId="4EA4F912" w14:textId="77777777" w:rsidR="00983371" w:rsidRPr="001828F4" w:rsidRDefault="00983371" w:rsidP="008402D9">
            <w:pPr>
              <w:pStyle w:val="TAC"/>
              <w:rPr>
                <w:lang w:val="en-US" w:eastAsia="zh-CN"/>
              </w:rPr>
            </w:pPr>
          </w:p>
        </w:tc>
      </w:tr>
      <w:tr w:rsidR="00983371" w:rsidRPr="001828F4" w14:paraId="7A323326"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1058DE40"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vAlign w:val="center"/>
          </w:tcPr>
          <w:p w14:paraId="3C52FA64" w14:textId="77777777" w:rsidR="00983371" w:rsidRPr="001828F4" w:rsidRDefault="00983371" w:rsidP="008402D9">
            <w:pPr>
              <w:pStyle w:val="TAC"/>
              <w:rPr>
                <w:rFonts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565CB08F" w14:textId="77777777" w:rsidR="00983371" w:rsidRPr="001828F4" w:rsidRDefault="00983371" w:rsidP="008402D9">
            <w:pPr>
              <w:pStyle w:val="TAC"/>
              <w:rPr>
                <w:rFonts w:eastAsiaTheme="minorEastAsia" w:cs="Arial"/>
                <w:szCs w:val="18"/>
                <w:lang w:eastAsia="en-GB"/>
              </w:rPr>
            </w:pPr>
            <w:r>
              <w:rPr>
                <w:rFonts w:cs="Arial"/>
                <w:color w:val="000000"/>
                <w:szCs w:val="18"/>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3CEE3CCF" w14:textId="77777777" w:rsidR="00983371" w:rsidRPr="001828F4" w:rsidRDefault="00983371" w:rsidP="008402D9">
            <w:pPr>
              <w:pStyle w:val="TAC"/>
              <w:rPr>
                <w:rFonts w:eastAsiaTheme="minorEastAsia"/>
                <w:szCs w:val="18"/>
                <w:lang w:eastAsia="en-GB"/>
              </w:rPr>
            </w:pPr>
            <w:r>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vAlign w:val="center"/>
          </w:tcPr>
          <w:p w14:paraId="1A9FA964" w14:textId="77777777" w:rsidR="00983371" w:rsidRPr="001828F4" w:rsidRDefault="00983371" w:rsidP="008402D9">
            <w:pPr>
              <w:pStyle w:val="TAC"/>
              <w:rPr>
                <w:lang w:val="en-US" w:eastAsia="zh-CN"/>
              </w:rPr>
            </w:pPr>
          </w:p>
        </w:tc>
      </w:tr>
      <w:tr w:rsidR="00983371" w:rsidRPr="001828F4" w14:paraId="08CDC6CB" w14:textId="77777777" w:rsidTr="008402D9">
        <w:trPr>
          <w:trHeight w:val="29"/>
        </w:trPr>
        <w:tc>
          <w:tcPr>
            <w:tcW w:w="1959" w:type="dxa"/>
            <w:tcBorders>
              <w:top w:val="single" w:sz="4" w:space="0" w:color="auto"/>
              <w:left w:val="single" w:sz="4" w:space="0" w:color="auto"/>
              <w:bottom w:val="nil"/>
              <w:right w:val="single" w:sz="4" w:space="0" w:color="auto"/>
            </w:tcBorders>
          </w:tcPr>
          <w:p w14:paraId="72E12021" w14:textId="77777777" w:rsidR="00983371" w:rsidRPr="001828F4" w:rsidRDefault="00983371" w:rsidP="008402D9">
            <w:pPr>
              <w:pStyle w:val="TAC"/>
            </w:pPr>
            <w:r w:rsidRPr="001828F4">
              <w:t>CA_n25(2A)-n66A-n71A-n77A</w:t>
            </w:r>
          </w:p>
        </w:tc>
        <w:tc>
          <w:tcPr>
            <w:tcW w:w="2036" w:type="dxa"/>
            <w:tcBorders>
              <w:top w:val="single" w:sz="4" w:space="0" w:color="auto"/>
              <w:left w:val="single" w:sz="4" w:space="0" w:color="auto"/>
              <w:bottom w:val="nil"/>
              <w:right w:val="single" w:sz="4" w:space="0" w:color="auto"/>
            </w:tcBorders>
          </w:tcPr>
          <w:p w14:paraId="419A7E69" w14:textId="77777777" w:rsidR="00983371" w:rsidRPr="003103FB" w:rsidRDefault="00983371" w:rsidP="008402D9">
            <w:pPr>
              <w:pStyle w:val="TAC"/>
              <w:rPr>
                <w:rFonts w:eastAsiaTheme="minorEastAsia"/>
                <w:vertAlign w:val="superscript"/>
                <w:lang w:val="en-US" w:eastAsia="zh-CN"/>
              </w:rPr>
            </w:pPr>
            <w:r w:rsidRPr="003103FB">
              <w:rPr>
                <w:rFonts w:eastAsiaTheme="minorEastAsia"/>
                <w:lang w:val="en-US" w:eastAsia="zh-CN"/>
              </w:rPr>
              <w:t>n77</w:t>
            </w:r>
            <w:r w:rsidRPr="003103FB">
              <w:rPr>
                <w:rFonts w:eastAsiaTheme="minorEastAsia"/>
                <w:vertAlign w:val="superscript"/>
                <w:lang w:val="en-US" w:eastAsia="zh-CN"/>
              </w:rPr>
              <w:t>5,6</w:t>
            </w:r>
          </w:p>
          <w:p w14:paraId="5EF055B0" w14:textId="77777777" w:rsidR="00983371" w:rsidRPr="003103FB" w:rsidRDefault="00983371" w:rsidP="008402D9">
            <w:pPr>
              <w:pStyle w:val="TAC"/>
              <w:rPr>
                <w:rFonts w:cs="Arial"/>
                <w:szCs w:val="18"/>
                <w:lang w:val="en-US" w:eastAsia="zh-CN"/>
              </w:rPr>
            </w:pPr>
            <w:r w:rsidRPr="003103FB">
              <w:rPr>
                <w:rFonts w:cs="Arial"/>
                <w:szCs w:val="18"/>
                <w:lang w:val="en-US" w:eastAsia="zh-CN"/>
              </w:rPr>
              <w:t>CA_n25A-n66A</w:t>
            </w:r>
          </w:p>
          <w:p w14:paraId="45142F15" w14:textId="77777777" w:rsidR="00983371" w:rsidRPr="003103FB" w:rsidRDefault="00983371" w:rsidP="008402D9">
            <w:pPr>
              <w:pStyle w:val="TAC"/>
              <w:rPr>
                <w:rFonts w:cs="Arial"/>
                <w:szCs w:val="18"/>
                <w:lang w:val="en-US" w:eastAsia="zh-CN"/>
              </w:rPr>
            </w:pPr>
            <w:r w:rsidRPr="003103FB">
              <w:rPr>
                <w:rFonts w:cs="Arial"/>
                <w:szCs w:val="18"/>
                <w:lang w:val="en-US" w:eastAsia="zh-CN"/>
              </w:rPr>
              <w:t>CA_n25A-n71A</w:t>
            </w:r>
          </w:p>
          <w:p w14:paraId="325F12EB" w14:textId="77777777" w:rsidR="00983371" w:rsidRPr="003103FB" w:rsidRDefault="00983371" w:rsidP="008402D9">
            <w:pPr>
              <w:pStyle w:val="TAC"/>
              <w:rPr>
                <w:rFonts w:cs="Arial"/>
                <w:szCs w:val="18"/>
                <w:lang w:val="en-US" w:eastAsia="zh-CN"/>
              </w:rPr>
            </w:pPr>
            <w:r w:rsidRPr="003103FB">
              <w:rPr>
                <w:rFonts w:cs="Arial"/>
                <w:szCs w:val="18"/>
                <w:lang w:val="en-US" w:eastAsia="zh-CN"/>
              </w:rPr>
              <w:t>CA_n25A-n77A</w:t>
            </w:r>
            <w:r w:rsidRPr="003103FB">
              <w:rPr>
                <w:rFonts w:eastAsiaTheme="minorEastAsia"/>
                <w:vertAlign w:val="superscript"/>
                <w:lang w:val="en-US" w:eastAsia="zh-CN"/>
              </w:rPr>
              <w:t>5</w:t>
            </w:r>
          </w:p>
          <w:p w14:paraId="0465967E" w14:textId="77777777" w:rsidR="00983371" w:rsidRPr="003103FB" w:rsidRDefault="00983371" w:rsidP="008402D9">
            <w:pPr>
              <w:pStyle w:val="TAC"/>
              <w:rPr>
                <w:rFonts w:cs="Arial"/>
                <w:szCs w:val="18"/>
                <w:lang w:val="en-US" w:eastAsia="zh-CN"/>
              </w:rPr>
            </w:pPr>
            <w:r w:rsidRPr="003103FB">
              <w:rPr>
                <w:rFonts w:cs="Arial"/>
                <w:szCs w:val="18"/>
                <w:lang w:val="en-US" w:eastAsia="zh-CN"/>
              </w:rPr>
              <w:t>CA_n66A-n71A</w:t>
            </w:r>
          </w:p>
          <w:p w14:paraId="484B2070" w14:textId="77777777" w:rsidR="00983371" w:rsidRPr="003103FB" w:rsidRDefault="00983371" w:rsidP="008402D9">
            <w:pPr>
              <w:pStyle w:val="TAC"/>
              <w:rPr>
                <w:rFonts w:cs="Arial"/>
                <w:szCs w:val="18"/>
                <w:lang w:val="sv-SE" w:eastAsia="zh-CN"/>
              </w:rPr>
            </w:pPr>
            <w:r w:rsidRPr="003103FB">
              <w:rPr>
                <w:rFonts w:cs="Arial"/>
                <w:szCs w:val="18"/>
                <w:lang w:val="sv-SE" w:eastAsia="zh-CN"/>
              </w:rPr>
              <w:t>CA_n66A-n77A</w:t>
            </w:r>
            <w:r w:rsidRPr="003103FB">
              <w:rPr>
                <w:rFonts w:eastAsiaTheme="minorEastAsia"/>
                <w:vertAlign w:val="superscript"/>
                <w:lang w:val="en-US" w:eastAsia="zh-CN"/>
              </w:rPr>
              <w:t>5</w:t>
            </w:r>
          </w:p>
          <w:p w14:paraId="0528392A" w14:textId="77777777" w:rsidR="00983371" w:rsidRPr="001828F4" w:rsidRDefault="00983371" w:rsidP="008402D9">
            <w:pPr>
              <w:pStyle w:val="TAC"/>
              <w:rPr>
                <w:rFonts w:eastAsia="DengXian" w:cs="Arial"/>
                <w:szCs w:val="18"/>
                <w:lang w:val="en-US" w:eastAsia="zh-CN"/>
              </w:rPr>
            </w:pPr>
            <w:r w:rsidRPr="003103FB">
              <w:rPr>
                <w:lang w:val="en-US" w:eastAsia="zh-CN" w:bidi="ar"/>
              </w:rPr>
              <w:t>CA_n71A-n77A</w:t>
            </w:r>
            <w:r w:rsidRPr="003103FB">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7325B6E1"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08E5BF8A" w14:textId="77777777" w:rsidR="00983371" w:rsidRPr="001828F4" w:rsidRDefault="00983371" w:rsidP="008402D9">
            <w:pPr>
              <w:pStyle w:val="TAC"/>
              <w:rPr>
                <w:szCs w:val="18"/>
                <w:lang w:eastAsia="en-GB"/>
              </w:rPr>
            </w:pPr>
            <w:r w:rsidRPr="001828F4">
              <w:rPr>
                <w:szCs w:val="18"/>
                <w:lang w:val="en-CA"/>
              </w:rPr>
              <w:t>CA_n25(2</w:t>
            </w:r>
            <w:proofErr w:type="gramStart"/>
            <w:r w:rsidRPr="001828F4">
              <w:rPr>
                <w:szCs w:val="18"/>
                <w:lang w:val="en-CA"/>
              </w:rPr>
              <w:t>A)</w:t>
            </w:r>
            <w:r w:rsidRPr="001828F4">
              <w:rPr>
                <w:rFonts w:cs="Arial"/>
                <w:szCs w:val="18"/>
                <w:lang w:val="en-US" w:eastAsia="zh-CN" w:bidi="ar"/>
              </w:rPr>
              <w:t>_</w:t>
            </w:r>
            <w:proofErr w:type="gramEnd"/>
            <w:r w:rsidRPr="001828F4">
              <w:rPr>
                <w:rFonts w:cs="Arial"/>
                <w:szCs w:val="18"/>
                <w:lang w:val="en-US" w:eastAsia="zh-CN" w:bidi="ar"/>
              </w:rPr>
              <w:t>BCS 4 and 5</w:t>
            </w:r>
          </w:p>
        </w:tc>
        <w:tc>
          <w:tcPr>
            <w:tcW w:w="1837" w:type="dxa"/>
            <w:tcBorders>
              <w:top w:val="single" w:sz="4" w:space="0" w:color="auto"/>
              <w:left w:val="single" w:sz="4" w:space="0" w:color="auto"/>
              <w:bottom w:val="nil"/>
              <w:right w:val="single" w:sz="4" w:space="0" w:color="auto"/>
            </w:tcBorders>
          </w:tcPr>
          <w:p w14:paraId="70F1D6E3"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0D753326" w14:textId="77777777" w:rsidTr="008402D9">
        <w:trPr>
          <w:trHeight w:val="29"/>
        </w:trPr>
        <w:tc>
          <w:tcPr>
            <w:tcW w:w="1959" w:type="dxa"/>
            <w:tcBorders>
              <w:top w:val="nil"/>
              <w:left w:val="single" w:sz="4" w:space="0" w:color="auto"/>
              <w:bottom w:val="nil"/>
              <w:right w:val="single" w:sz="4" w:space="0" w:color="auto"/>
            </w:tcBorders>
          </w:tcPr>
          <w:p w14:paraId="595004D4"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6DD623DC"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B2AAFE0"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vAlign w:val="center"/>
          </w:tcPr>
          <w:p w14:paraId="3FA9EF14" w14:textId="77777777" w:rsidR="00983371" w:rsidRPr="001828F4" w:rsidRDefault="00983371" w:rsidP="008402D9">
            <w:pPr>
              <w:pStyle w:val="TAC"/>
              <w:rPr>
                <w:szCs w:val="18"/>
                <w:lang w:eastAsia="en-GB"/>
              </w:rPr>
            </w:pPr>
            <w:r w:rsidRPr="001828F4">
              <w:rPr>
                <w:rFonts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7545AFC6" w14:textId="77777777" w:rsidR="00983371" w:rsidRPr="001828F4" w:rsidRDefault="00983371" w:rsidP="008402D9">
            <w:pPr>
              <w:pStyle w:val="TAC"/>
              <w:rPr>
                <w:lang w:val="en-US" w:eastAsia="zh-CN" w:bidi="ar"/>
              </w:rPr>
            </w:pPr>
          </w:p>
        </w:tc>
      </w:tr>
      <w:tr w:rsidR="00983371" w:rsidRPr="001828F4" w14:paraId="7FA9FCC1" w14:textId="77777777" w:rsidTr="008402D9">
        <w:trPr>
          <w:trHeight w:val="29"/>
        </w:trPr>
        <w:tc>
          <w:tcPr>
            <w:tcW w:w="1959" w:type="dxa"/>
            <w:tcBorders>
              <w:top w:val="nil"/>
              <w:left w:val="single" w:sz="4" w:space="0" w:color="auto"/>
              <w:bottom w:val="nil"/>
              <w:right w:val="single" w:sz="4" w:space="0" w:color="auto"/>
            </w:tcBorders>
          </w:tcPr>
          <w:p w14:paraId="6437E1CA"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4EDDE9EF"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26450B7" w14:textId="77777777" w:rsidR="00983371" w:rsidRPr="001828F4" w:rsidRDefault="00983371" w:rsidP="008402D9">
            <w:pPr>
              <w:pStyle w:val="TAC"/>
              <w:rPr>
                <w:rFonts w:cs="Arial"/>
                <w:szCs w:val="18"/>
                <w:lang w:eastAsia="en-GB"/>
              </w:rPr>
            </w:pPr>
            <w:r w:rsidRPr="001828F4">
              <w:rPr>
                <w:rFonts w:cs="Arial"/>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4D793C9E" w14:textId="77777777" w:rsidR="00983371" w:rsidRPr="001828F4" w:rsidRDefault="00983371" w:rsidP="008402D9">
            <w:pPr>
              <w:pStyle w:val="TAC"/>
              <w:rPr>
                <w:szCs w:val="18"/>
                <w:lang w:eastAsia="en-GB"/>
              </w:rPr>
            </w:pPr>
            <w:r w:rsidRPr="001828F4">
              <w:rPr>
                <w:rFonts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3F1765D2" w14:textId="77777777" w:rsidR="00983371" w:rsidRPr="001828F4" w:rsidRDefault="00983371" w:rsidP="008402D9">
            <w:pPr>
              <w:pStyle w:val="TAC"/>
              <w:rPr>
                <w:lang w:val="en-US" w:eastAsia="zh-CN" w:bidi="ar"/>
              </w:rPr>
            </w:pPr>
          </w:p>
        </w:tc>
      </w:tr>
      <w:tr w:rsidR="00983371" w:rsidRPr="001828F4" w14:paraId="5ADA30B5" w14:textId="77777777" w:rsidTr="008402D9">
        <w:trPr>
          <w:trHeight w:val="29"/>
        </w:trPr>
        <w:tc>
          <w:tcPr>
            <w:tcW w:w="1959" w:type="dxa"/>
            <w:tcBorders>
              <w:top w:val="nil"/>
              <w:left w:val="single" w:sz="4" w:space="0" w:color="auto"/>
              <w:bottom w:val="single" w:sz="4" w:space="0" w:color="auto"/>
              <w:right w:val="single" w:sz="4" w:space="0" w:color="auto"/>
            </w:tcBorders>
          </w:tcPr>
          <w:p w14:paraId="375285A7"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73DE3626"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ED051E2" w14:textId="77777777" w:rsidR="00983371" w:rsidRPr="001828F4" w:rsidRDefault="00983371" w:rsidP="008402D9">
            <w:pPr>
              <w:pStyle w:val="TAC"/>
              <w:rPr>
                <w:rFonts w:cs="Arial"/>
                <w:szCs w:val="18"/>
                <w:lang w:eastAsia="en-GB"/>
              </w:rPr>
            </w:pPr>
            <w:r w:rsidRPr="001828F4">
              <w:rPr>
                <w:rFonts w:cs="Arial"/>
                <w:szCs w:val="18"/>
              </w:rPr>
              <w:t>n</w:t>
            </w:r>
            <w:r w:rsidRPr="001828F4">
              <w:rPr>
                <w:rFonts w:cs="Arial" w:hint="eastAsia"/>
                <w:szCs w:val="18"/>
                <w:lang w:eastAsia="zh-CN"/>
              </w:rPr>
              <w:t>7</w:t>
            </w:r>
            <w:r w:rsidRPr="001828F4">
              <w:rPr>
                <w:rFonts w:cs="Arial"/>
                <w:szCs w:val="18"/>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08E20B2B" w14:textId="77777777" w:rsidR="00983371" w:rsidRPr="001828F4" w:rsidRDefault="00983371" w:rsidP="008402D9">
            <w:pPr>
              <w:pStyle w:val="TAC"/>
              <w:rPr>
                <w:szCs w:val="18"/>
                <w:lang w:eastAsia="en-GB"/>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62D32FB5" w14:textId="77777777" w:rsidR="00983371" w:rsidRPr="001828F4" w:rsidRDefault="00983371" w:rsidP="008402D9">
            <w:pPr>
              <w:pStyle w:val="TAC"/>
              <w:rPr>
                <w:lang w:val="en-US" w:eastAsia="zh-CN" w:bidi="ar"/>
              </w:rPr>
            </w:pPr>
          </w:p>
        </w:tc>
      </w:tr>
      <w:tr w:rsidR="00983371" w:rsidRPr="001828F4" w14:paraId="10FFA0D0" w14:textId="77777777" w:rsidTr="008402D9">
        <w:trPr>
          <w:trHeight w:val="29"/>
        </w:trPr>
        <w:tc>
          <w:tcPr>
            <w:tcW w:w="1959" w:type="dxa"/>
            <w:tcBorders>
              <w:top w:val="single" w:sz="4" w:space="0" w:color="auto"/>
              <w:left w:val="single" w:sz="4" w:space="0" w:color="auto"/>
              <w:bottom w:val="nil"/>
              <w:right w:val="single" w:sz="4" w:space="0" w:color="auto"/>
            </w:tcBorders>
          </w:tcPr>
          <w:p w14:paraId="7F8B768D" w14:textId="77777777" w:rsidR="00983371" w:rsidRPr="001828F4" w:rsidRDefault="00983371" w:rsidP="008402D9">
            <w:pPr>
              <w:pStyle w:val="TAC"/>
            </w:pPr>
            <w:r w:rsidRPr="001828F4">
              <w:rPr>
                <w:rFonts w:eastAsiaTheme="minorEastAsia"/>
              </w:rPr>
              <w:t>CA_n25(2A)-n66A-n71A-n77(2A)</w:t>
            </w:r>
          </w:p>
        </w:tc>
        <w:tc>
          <w:tcPr>
            <w:tcW w:w="2036" w:type="dxa"/>
            <w:tcBorders>
              <w:top w:val="single" w:sz="4" w:space="0" w:color="auto"/>
              <w:left w:val="single" w:sz="4" w:space="0" w:color="auto"/>
              <w:bottom w:val="nil"/>
              <w:right w:val="single" w:sz="4" w:space="0" w:color="auto"/>
            </w:tcBorders>
          </w:tcPr>
          <w:p w14:paraId="24500785"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n77</w:t>
            </w:r>
            <w:r>
              <w:rPr>
                <w:rFonts w:eastAsiaTheme="minorEastAsia"/>
                <w:vertAlign w:val="superscript"/>
                <w:lang w:val="en-US" w:eastAsia="zh-CN"/>
              </w:rPr>
              <w:t>5,6</w:t>
            </w:r>
          </w:p>
          <w:p w14:paraId="2D3D3C61"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CA_n25A-n66A</w:t>
            </w:r>
          </w:p>
          <w:p w14:paraId="21421E85"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CA_n25A-n71A</w:t>
            </w:r>
          </w:p>
          <w:p w14:paraId="0099A086"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CA_n25A-n77A</w:t>
            </w:r>
            <w:r w:rsidRPr="00737D57">
              <w:rPr>
                <w:rFonts w:eastAsiaTheme="minorEastAsia"/>
                <w:vertAlign w:val="superscript"/>
                <w:lang w:val="en-US" w:eastAsia="zh-CN"/>
              </w:rPr>
              <w:t>5</w:t>
            </w:r>
          </w:p>
          <w:p w14:paraId="20AFDDBE"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CA_n66A-n71A</w:t>
            </w:r>
          </w:p>
          <w:p w14:paraId="15DA8A2F" w14:textId="77777777" w:rsidR="00983371" w:rsidRPr="001828F4" w:rsidRDefault="00983371" w:rsidP="008402D9">
            <w:pPr>
              <w:pStyle w:val="TAC"/>
              <w:rPr>
                <w:rFonts w:eastAsiaTheme="minorEastAsia" w:cs="Arial"/>
                <w:szCs w:val="18"/>
                <w:lang w:val="sv-SE" w:eastAsia="zh-CN"/>
              </w:rPr>
            </w:pPr>
            <w:r w:rsidRPr="001828F4">
              <w:rPr>
                <w:rFonts w:eastAsiaTheme="minorEastAsia" w:cs="Arial"/>
                <w:szCs w:val="18"/>
                <w:lang w:val="sv-SE" w:eastAsia="zh-CN"/>
              </w:rPr>
              <w:t>CA_n66A-n77A</w:t>
            </w:r>
            <w:r w:rsidRPr="00737D57">
              <w:rPr>
                <w:rFonts w:eastAsiaTheme="minorEastAsia"/>
                <w:vertAlign w:val="superscript"/>
                <w:lang w:val="en-US" w:eastAsia="zh-CN"/>
              </w:rPr>
              <w:t>5</w:t>
            </w:r>
          </w:p>
          <w:p w14:paraId="7BF3E8FA" w14:textId="77777777" w:rsidR="00983371" w:rsidRPr="001828F4" w:rsidRDefault="00983371" w:rsidP="008402D9">
            <w:pPr>
              <w:pStyle w:val="TAC"/>
              <w:rPr>
                <w:rFonts w:eastAsia="DengXian" w:cs="Arial"/>
                <w:szCs w:val="18"/>
                <w:lang w:val="en-US" w:eastAsia="zh-CN"/>
              </w:rPr>
            </w:pPr>
            <w:r w:rsidRPr="001828F4">
              <w:rPr>
                <w:rFonts w:eastAsiaTheme="minorEastAsia"/>
                <w:lang w:val="en-US" w:eastAsia="zh-CN" w:bidi="ar"/>
              </w:rPr>
              <w:t>CA_n71A-n77A</w:t>
            </w:r>
            <w:r w:rsidRPr="00737D57">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573DB458" w14:textId="77777777" w:rsidR="00983371" w:rsidRPr="001828F4" w:rsidRDefault="00983371" w:rsidP="008402D9">
            <w:pPr>
              <w:pStyle w:val="TAC"/>
            </w:pPr>
            <w:r w:rsidRPr="001828F4">
              <w:rPr>
                <w:rFonts w:eastAsiaTheme="minorEastAsia" w:cs="Arial"/>
                <w:szCs w:val="18"/>
              </w:rPr>
              <w:t>n</w:t>
            </w:r>
            <w:r w:rsidRPr="001828F4">
              <w:rPr>
                <w:rFonts w:eastAsiaTheme="minorEastAsia" w:cs="Arial"/>
                <w:szCs w:val="18"/>
                <w:lang w:eastAsia="zh-CN"/>
              </w:rPr>
              <w:t>25</w:t>
            </w:r>
          </w:p>
        </w:tc>
        <w:tc>
          <w:tcPr>
            <w:tcW w:w="2832" w:type="dxa"/>
            <w:tcBorders>
              <w:top w:val="single" w:sz="4" w:space="0" w:color="auto"/>
              <w:left w:val="single" w:sz="4" w:space="0" w:color="auto"/>
              <w:bottom w:val="single" w:sz="4" w:space="0" w:color="auto"/>
              <w:right w:val="single" w:sz="4" w:space="0" w:color="auto"/>
            </w:tcBorders>
            <w:vAlign w:val="center"/>
          </w:tcPr>
          <w:p w14:paraId="753C7D64" w14:textId="77777777" w:rsidR="00983371" w:rsidRPr="001828F4" w:rsidRDefault="00983371" w:rsidP="008402D9">
            <w:pPr>
              <w:pStyle w:val="TAC"/>
              <w:rPr>
                <w:lang w:val="en-US" w:eastAsia="zh-CN" w:bidi="ar"/>
              </w:rPr>
            </w:pPr>
            <w:r w:rsidRPr="001828F4">
              <w:rPr>
                <w:rFonts w:eastAsiaTheme="minorEastAsia"/>
                <w:szCs w:val="18"/>
                <w:lang w:val="en-CA"/>
              </w:rPr>
              <w:t>CA_n25(2</w:t>
            </w:r>
            <w:proofErr w:type="gramStart"/>
            <w:r w:rsidRPr="001828F4">
              <w:rPr>
                <w:rFonts w:eastAsiaTheme="minorEastAsia"/>
                <w:szCs w:val="18"/>
                <w:lang w:val="en-CA"/>
              </w:rPr>
              <w:t>A)</w:t>
            </w:r>
            <w:r w:rsidRPr="001828F4">
              <w:rPr>
                <w:rFonts w:eastAsiaTheme="minorEastAsia" w:cs="Arial"/>
                <w:szCs w:val="18"/>
                <w:lang w:val="en-US" w:eastAsia="zh-CN" w:bidi="ar"/>
              </w:rPr>
              <w:t>_</w:t>
            </w:r>
            <w:proofErr w:type="gramEnd"/>
            <w:r w:rsidRPr="001828F4">
              <w:rPr>
                <w:rFonts w:eastAsiaTheme="minorEastAsia" w:cs="Arial"/>
                <w:szCs w:val="18"/>
                <w:lang w:val="en-US" w:eastAsia="zh-CN" w:bidi="ar"/>
              </w:rPr>
              <w:t>BCS 4 and 5</w:t>
            </w:r>
          </w:p>
        </w:tc>
        <w:tc>
          <w:tcPr>
            <w:tcW w:w="1837" w:type="dxa"/>
            <w:tcBorders>
              <w:top w:val="single" w:sz="4" w:space="0" w:color="auto"/>
              <w:left w:val="single" w:sz="4" w:space="0" w:color="auto"/>
              <w:bottom w:val="nil"/>
              <w:right w:val="single" w:sz="4" w:space="0" w:color="auto"/>
            </w:tcBorders>
          </w:tcPr>
          <w:p w14:paraId="2CA354F9"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254DB1DE" w14:textId="77777777" w:rsidTr="008402D9">
        <w:trPr>
          <w:trHeight w:val="29"/>
        </w:trPr>
        <w:tc>
          <w:tcPr>
            <w:tcW w:w="1959" w:type="dxa"/>
            <w:tcBorders>
              <w:top w:val="nil"/>
              <w:left w:val="single" w:sz="4" w:space="0" w:color="auto"/>
              <w:bottom w:val="nil"/>
              <w:right w:val="single" w:sz="4" w:space="0" w:color="auto"/>
            </w:tcBorders>
          </w:tcPr>
          <w:p w14:paraId="39C90290"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6F740E39"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2529E96" w14:textId="77777777" w:rsidR="00983371" w:rsidRPr="001828F4" w:rsidRDefault="00983371" w:rsidP="008402D9">
            <w:pPr>
              <w:pStyle w:val="TAC"/>
            </w:pPr>
            <w:r w:rsidRPr="001828F4">
              <w:rPr>
                <w:rFonts w:eastAsiaTheme="minorEastAsia" w:cs="Arial"/>
                <w:szCs w:val="18"/>
              </w:rPr>
              <w:t>n</w:t>
            </w:r>
            <w:r w:rsidRPr="001828F4">
              <w:rPr>
                <w:rFonts w:eastAsiaTheme="minorEastAsia" w:cs="Arial"/>
                <w:szCs w:val="18"/>
                <w:lang w:eastAsia="zh-CN"/>
              </w:rPr>
              <w:t>66</w:t>
            </w:r>
          </w:p>
        </w:tc>
        <w:tc>
          <w:tcPr>
            <w:tcW w:w="2832" w:type="dxa"/>
            <w:tcBorders>
              <w:top w:val="single" w:sz="4" w:space="0" w:color="auto"/>
              <w:left w:val="single" w:sz="4" w:space="0" w:color="auto"/>
              <w:bottom w:val="single" w:sz="4" w:space="0" w:color="auto"/>
              <w:right w:val="single" w:sz="4" w:space="0" w:color="auto"/>
            </w:tcBorders>
            <w:vAlign w:val="center"/>
          </w:tcPr>
          <w:p w14:paraId="469AC053" w14:textId="77777777" w:rsidR="00983371" w:rsidRPr="001828F4" w:rsidRDefault="00983371" w:rsidP="008402D9">
            <w:pPr>
              <w:pStyle w:val="TAC"/>
              <w:rPr>
                <w:lang w:val="en-US" w:eastAsia="zh-CN" w:bidi="ar"/>
              </w:rPr>
            </w:pPr>
            <w:r w:rsidRPr="001828F4">
              <w:rPr>
                <w:rFonts w:eastAsiaTheme="minorEastAsia"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39D11635" w14:textId="77777777" w:rsidR="00983371" w:rsidRPr="001828F4" w:rsidRDefault="00983371" w:rsidP="008402D9">
            <w:pPr>
              <w:pStyle w:val="TAC"/>
              <w:rPr>
                <w:lang w:val="en-US" w:eastAsia="zh-CN" w:bidi="ar"/>
              </w:rPr>
            </w:pPr>
          </w:p>
        </w:tc>
      </w:tr>
      <w:tr w:rsidR="00983371" w:rsidRPr="001828F4" w14:paraId="12267BB6" w14:textId="77777777" w:rsidTr="008402D9">
        <w:trPr>
          <w:trHeight w:val="29"/>
        </w:trPr>
        <w:tc>
          <w:tcPr>
            <w:tcW w:w="1959" w:type="dxa"/>
            <w:tcBorders>
              <w:top w:val="nil"/>
              <w:left w:val="single" w:sz="4" w:space="0" w:color="auto"/>
              <w:bottom w:val="nil"/>
              <w:right w:val="single" w:sz="4" w:space="0" w:color="auto"/>
            </w:tcBorders>
          </w:tcPr>
          <w:p w14:paraId="30AD577C"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0501EE9E"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62BCA36" w14:textId="77777777" w:rsidR="00983371" w:rsidRPr="001828F4" w:rsidRDefault="00983371" w:rsidP="008402D9">
            <w:pPr>
              <w:pStyle w:val="TAC"/>
            </w:pPr>
            <w:r w:rsidRPr="001828F4">
              <w:rPr>
                <w:rFonts w:eastAsiaTheme="minorEastAsia" w:cs="Arial"/>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48F956E7" w14:textId="77777777" w:rsidR="00983371" w:rsidRPr="001828F4" w:rsidRDefault="00983371" w:rsidP="008402D9">
            <w:pPr>
              <w:pStyle w:val="TAC"/>
              <w:rPr>
                <w:lang w:val="en-US" w:eastAsia="zh-CN" w:bidi="ar"/>
              </w:rPr>
            </w:pPr>
            <w:r w:rsidRPr="001828F4">
              <w:rPr>
                <w:rFonts w:eastAsiaTheme="minorEastAsia"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2087BB3B" w14:textId="77777777" w:rsidR="00983371" w:rsidRPr="001828F4" w:rsidRDefault="00983371" w:rsidP="008402D9">
            <w:pPr>
              <w:pStyle w:val="TAC"/>
              <w:rPr>
                <w:lang w:val="en-US" w:eastAsia="zh-CN" w:bidi="ar"/>
              </w:rPr>
            </w:pPr>
          </w:p>
        </w:tc>
      </w:tr>
      <w:tr w:rsidR="00983371" w:rsidRPr="001828F4" w14:paraId="40A42394" w14:textId="77777777" w:rsidTr="008402D9">
        <w:trPr>
          <w:trHeight w:val="29"/>
        </w:trPr>
        <w:tc>
          <w:tcPr>
            <w:tcW w:w="1959" w:type="dxa"/>
            <w:tcBorders>
              <w:top w:val="nil"/>
              <w:left w:val="single" w:sz="4" w:space="0" w:color="auto"/>
              <w:bottom w:val="single" w:sz="4" w:space="0" w:color="auto"/>
              <w:right w:val="single" w:sz="4" w:space="0" w:color="auto"/>
            </w:tcBorders>
          </w:tcPr>
          <w:p w14:paraId="6964AE36"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567C3731"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65E2A04" w14:textId="77777777" w:rsidR="00983371" w:rsidRPr="001828F4" w:rsidRDefault="00983371" w:rsidP="008402D9">
            <w:pPr>
              <w:pStyle w:val="TAC"/>
            </w:pPr>
            <w:r w:rsidRPr="001828F4">
              <w:rPr>
                <w:rFonts w:eastAsiaTheme="minorEastAsia" w:cs="Arial"/>
                <w:szCs w:val="18"/>
              </w:rPr>
              <w:t>n</w:t>
            </w:r>
            <w:r w:rsidRPr="001828F4">
              <w:rPr>
                <w:rFonts w:eastAsiaTheme="minorEastAsia" w:cs="Arial" w:hint="eastAsia"/>
                <w:szCs w:val="18"/>
                <w:lang w:eastAsia="zh-CN"/>
              </w:rPr>
              <w:t>7</w:t>
            </w:r>
            <w:r w:rsidRPr="001828F4">
              <w:rPr>
                <w:rFonts w:eastAsiaTheme="minorEastAsia" w:cs="Arial"/>
                <w:szCs w:val="18"/>
                <w:lang w:eastAsia="zh-CN"/>
              </w:rPr>
              <w:t>7</w:t>
            </w:r>
          </w:p>
        </w:tc>
        <w:tc>
          <w:tcPr>
            <w:tcW w:w="2832" w:type="dxa"/>
            <w:tcBorders>
              <w:top w:val="single" w:sz="4" w:space="0" w:color="auto"/>
              <w:left w:val="single" w:sz="4" w:space="0" w:color="auto"/>
              <w:bottom w:val="single" w:sz="4" w:space="0" w:color="auto"/>
              <w:right w:val="single" w:sz="4" w:space="0" w:color="auto"/>
            </w:tcBorders>
            <w:vAlign w:val="center"/>
          </w:tcPr>
          <w:p w14:paraId="157EC5C8" w14:textId="77777777" w:rsidR="00983371" w:rsidRPr="001828F4" w:rsidRDefault="00983371" w:rsidP="008402D9">
            <w:pPr>
              <w:pStyle w:val="TAC"/>
              <w:rPr>
                <w:lang w:val="en-US" w:eastAsia="zh-CN" w:bidi="ar"/>
              </w:rPr>
            </w:pPr>
            <w:r w:rsidRPr="001828F4">
              <w:rPr>
                <w:rFonts w:eastAsiaTheme="minorEastAsia"/>
                <w:lang w:val="en-US" w:eastAsia="zh-CN"/>
              </w:rPr>
              <w:t>CA_n77(2</w:t>
            </w:r>
            <w:proofErr w:type="gramStart"/>
            <w:r w:rsidRPr="001828F4">
              <w:rPr>
                <w:rFonts w:eastAsiaTheme="minorEastAsia"/>
                <w:lang w:val="en-US" w:eastAsia="zh-CN"/>
              </w:rPr>
              <w:t>A)_</w:t>
            </w:r>
            <w:proofErr w:type="gramEnd"/>
            <w:r w:rsidRPr="001828F4">
              <w:rPr>
                <w:rFonts w:eastAsiaTheme="minorEastAsia"/>
                <w:lang w:val="en-US" w:eastAsia="zh-CN"/>
              </w:rPr>
              <w:t>BCS 4 and 5</w:t>
            </w:r>
          </w:p>
        </w:tc>
        <w:tc>
          <w:tcPr>
            <w:tcW w:w="1837" w:type="dxa"/>
            <w:tcBorders>
              <w:top w:val="nil"/>
              <w:left w:val="single" w:sz="4" w:space="0" w:color="auto"/>
              <w:bottom w:val="single" w:sz="4" w:space="0" w:color="auto"/>
              <w:right w:val="single" w:sz="4" w:space="0" w:color="auto"/>
            </w:tcBorders>
          </w:tcPr>
          <w:p w14:paraId="3B76338B" w14:textId="77777777" w:rsidR="00983371" w:rsidRPr="001828F4" w:rsidRDefault="00983371" w:rsidP="008402D9">
            <w:pPr>
              <w:pStyle w:val="TAC"/>
              <w:rPr>
                <w:lang w:val="en-US" w:eastAsia="zh-CN" w:bidi="ar"/>
              </w:rPr>
            </w:pPr>
          </w:p>
        </w:tc>
      </w:tr>
      <w:tr w:rsidR="00983371" w:rsidRPr="001828F4" w14:paraId="32AA390A" w14:textId="77777777" w:rsidTr="008402D9">
        <w:trPr>
          <w:trHeight w:val="29"/>
        </w:trPr>
        <w:tc>
          <w:tcPr>
            <w:tcW w:w="1959" w:type="dxa"/>
            <w:tcBorders>
              <w:top w:val="single" w:sz="4" w:space="0" w:color="auto"/>
              <w:left w:val="single" w:sz="4" w:space="0" w:color="auto"/>
              <w:bottom w:val="nil"/>
              <w:right w:val="single" w:sz="4" w:space="0" w:color="auto"/>
            </w:tcBorders>
          </w:tcPr>
          <w:p w14:paraId="73F5B490" w14:textId="77777777" w:rsidR="00983371" w:rsidRPr="001828F4" w:rsidRDefault="00983371" w:rsidP="008402D9">
            <w:pPr>
              <w:pStyle w:val="TAC"/>
            </w:pPr>
            <w:r w:rsidRPr="004777DD">
              <w:t>CA_n25(2A)-n66A-n71(2A)-n77A</w:t>
            </w:r>
          </w:p>
        </w:tc>
        <w:tc>
          <w:tcPr>
            <w:tcW w:w="2036" w:type="dxa"/>
            <w:tcBorders>
              <w:top w:val="single" w:sz="4" w:space="0" w:color="auto"/>
              <w:left w:val="single" w:sz="4" w:space="0" w:color="auto"/>
              <w:bottom w:val="nil"/>
              <w:right w:val="single" w:sz="4" w:space="0" w:color="auto"/>
            </w:tcBorders>
            <w:vAlign w:val="center"/>
          </w:tcPr>
          <w:p w14:paraId="341CE350" w14:textId="77777777" w:rsidR="00983371" w:rsidRPr="001828F4" w:rsidRDefault="00983371" w:rsidP="008402D9">
            <w:pPr>
              <w:pStyle w:val="TAC"/>
              <w:rPr>
                <w:rFonts w:eastAsia="DengXian" w:cs="Arial"/>
                <w:szCs w:val="18"/>
                <w:lang w:val="en-US" w:eastAsia="zh-CN"/>
              </w:rPr>
            </w:pPr>
            <w:r>
              <w:rPr>
                <w:rFonts w:cs="Arial"/>
                <w:color w:val="000000"/>
                <w:szCs w:val="18"/>
              </w:rPr>
              <w:t>CA_n25A-n66A</w:t>
            </w:r>
            <w:r>
              <w:rPr>
                <w:rFonts w:cs="Arial"/>
                <w:color w:val="000000"/>
                <w:szCs w:val="18"/>
              </w:rPr>
              <w:br/>
              <w:t>CA_n25A-n71A</w:t>
            </w:r>
            <w:r>
              <w:rPr>
                <w:rFonts w:cs="Arial"/>
                <w:color w:val="000000"/>
                <w:szCs w:val="18"/>
              </w:rPr>
              <w:br/>
              <w:t>CA_n25A-n77A</w:t>
            </w:r>
            <w:r>
              <w:rPr>
                <w:rFonts w:cs="Arial"/>
                <w:color w:val="000000"/>
                <w:szCs w:val="18"/>
              </w:rPr>
              <w:br/>
              <w:t>CA_n66A-n71A</w:t>
            </w:r>
            <w:r>
              <w:rPr>
                <w:rFonts w:cs="Arial"/>
                <w:color w:val="000000"/>
                <w:szCs w:val="18"/>
              </w:rPr>
              <w:br/>
              <w:t>CA_n66A-n77A</w:t>
            </w:r>
            <w:r>
              <w:rPr>
                <w:rFonts w:cs="Arial"/>
                <w:color w:val="000000"/>
                <w:szCs w:val="18"/>
              </w:rPr>
              <w:br/>
              <w:t>CA_n71A-n77A</w:t>
            </w:r>
          </w:p>
        </w:tc>
        <w:tc>
          <w:tcPr>
            <w:tcW w:w="950" w:type="dxa"/>
            <w:tcBorders>
              <w:top w:val="single" w:sz="4" w:space="0" w:color="auto"/>
              <w:left w:val="single" w:sz="4" w:space="0" w:color="auto"/>
              <w:bottom w:val="single" w:sz="4" w:space="0" w:color="auto"/>
              <w:right w:val="single" w:sz="4" w:space="0" w:color="auto"/>
            </w:tcBorders>
            <w:vAlign w:val="center"/>
          </w:tcPr>
          <w:p w14:paraId="53493639" w14:textId="77777777" w:rsidR="00983371" w:rsidRPr="001828F4" w:rsidRDefault="00983371" w:rsidP="008402D9">
            <w:pPr>
              <w:pStyle w:val="TAC"/>
            </w:pPr>
            <w:r>
              <w:rPr>
                <w:rFonts w:cs="Arial"/>
                <w:color w:val="000000"/>
                <w:szCs w:val="18"/>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3AB21175" w14:textId="77777777" w:rsidR="00983371" w:rsidRPr="001828F4" w:rsidRDefault="00983371" w:rsidP="008402D9">
            <w:pPr>
              <w:pStyle w:val="TAC"/>
              <w:rPr>
                <w:lang w:val="en-US" w:eastAsia="zh-CN" w:bidi="ar"/>
              </w:rPr>
            </w:pPr>
            <w:r>
              <w:rPr>
                <w:rFonts w:cs="Arial"/>
                <w:color w:val="000000"/>
                <w:szCs w:val="18"/>
              </w:rPr>
              <w:t>CA_n25(2A) BCS 4 and 5</w:t>
            </w:r>
          </w:p>
        </w:tc>
        <w:tc>
          <w:tcPr>
            <w:tcW w:w="1837" w:type="dxa"/>
            <w:tcBorders>
              <w:top w:val="single" w:sz="4" w:space="0" w:color="auto"/>
              <w:left w:val="single" w:sz="4" w:space="0" w:color="auto"/>
              <w:bottom w:val="nil"/>
              <w:right w:val="single" w:sz="4" w:space="0" w:color="auto"/>
            </w:tcBorders>
            <w:vAlign w:val="center"/>
          </w:tcPr>
          <w:p w14:paraId="5C548CCB" w14:textId="77777777" w:rsidR="00983371" w:rsidRPr="001828F4" w:rsidRDefault="00983371" w:rsidP="008402D9">
            <w:pPr>
              <w:pStyle w:val="TAC"/>
              <w:rPr>
                <w:lang w:val="en-US" w:eastAsia="zh-CN" w:bidi="ar"/>
              </w:rPr>
            </w:pPr>
            <w:r>
              <w:rPr>
                <w:rFonts w:cs="Arial"/>
                <w:color w:val="000000"/>
                <w:szCs w:val="18"/>
              </w:rPr>
              <w:t>4 and 5</w:t>
            </w:r>
          </w:p>
        </w:tc>
      </w:tr>
      <w:tr w:rsidR="00983371" w:rsidRPr="001828F4" w14:paraId="5107203D" w14:textId="77777777" w:rsidTr="008402D9">
        <w:trPr>
          <w:trHeight w:val="29"/>
        </w:trPr>
        <w:tc>
          <w:tcPr>
            <w:tcW w:w="1959" w:type="dxa"/>
            <w:tcBorders>
              <w:top w:val="nil"/>
              <w:left w:val="single" w:sz="4" w:space="0" w:color="auto"/>
              <w:bottom w:val="nil"/>
              <w:right w:val="single" w:sz="4" w:space="0" w:color="auto"/>
            </w:tcBorders>
          </w:tcPr>
          <w:p w14:paraId="475B00AF"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vAlign w:val="center"/>
          </w:tcPr>
          <w:p w14:paraId="0936216E"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7CAD22FE" w14:textId="77777777" w:rsidR="00983371" w:rsidRPr="001828F4" w:rsidRDefault="00983371" w:rsidP="008402D9">
            <w:pPr>
              <w:pStyle w:val="TAC"/>
            </w:pPr>
            <w:r>
              <w:rPr>
                <w:rFonts w:cs="Arial"/>
                <w:color w:val="000000"/>
                <w:szCs w:val="18"/>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192466A8" w14:textId="77777777" w:rsidR="00983371" w:rsidRPr="001828F4" w:rsidRDefault="00983371" w:rsidP="008402D9">
            <w:pPr>
              <w:pStyle w:val="TAC"/>
              <w:rPr>
                <w:lang w:val="en-US" w:eastAsia="zh-CN" w:bidi="ar"/>
              </w:rPr>
            </w:pPr>
            <w:r>
              <w:rPr>
                <w:rFonts w:cs="Arial"/>
                <w:color w:val="000000"/>
                <w:szCs w:val="18"/>
              </w:rPr>
              <w:t>n66 channel bandwidths in Table 5.3.5-1</w:t>
            </w:r>
          </w:p>
        </w:tc>
        <w:tc>
          <w:tcPr>
            <w:tcW w:w="1837" w:type="dxa"/>
            <w:tcBorders>
              <w:top w:val="nil"/>
              <w:left w:val="single" w:sz="4" w:space="0" w:color="auto"/>
              <w:bottom w:val="nil"/>
              <w:right w:val="single" w:sz="4" w:space="0" w:color="auto"/>
            </w:tcBorders>
            <w:vAlign w:val="center"/>
          </w:tcPr>
          <w:p w14:paraId="24830297" w14:textId="77777777" w:rsidR="00983371" w:rsidRPr="001828F4" w:rsidRDefault="00983371" w:rsidP="008402D9">
            <w:pPr>
              <w:pStyle w:val="TAC"/>
              <w:rPr>
                <w:lang w:val="en-US" w:eastAsia="zh-CN" w:bidi="ar"/>
              </w:rPr>
            </w:pPr>
          </w:p>
        </w:tc>
      </w:tr>
      <w:tr w:rsidR="00983371" w:rsidRPr="001828F4" w14:paraId="55F74D5A" w14:textId="77777777" w:rsidTr="008402D9">
        <w:trPr>
          <w:trHeight w:val="29"/>
        </w:trPr>
        <w:tc>
          <w:tcPr>
            <w:tcW w:w="1959" w:type="dxa"/>
            <w:tcBorders>
              <w:top w:val="nil"/>
              <w:left w:val="single" w:sz="4" w:space="0" w:color="auto"/>
              <w:bottom w:val="nil"/>
              <w:right w:val="single" w:sz="4" w:space="0" w:color="auto"/>
            </w:tcBorders>
          </w:tcPr>
          <w:p w14:paraId="196CA5A5"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vAlign w:val="center"/>
          </w:tcPr>
          <w:p w14:paraId="781B6A7A"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4ED0CBB9" w14:textId="77777777" w:rsidR="00983371" w:rsidRPr="001828F4" w:rsidRDefault="00983371" w:rsidP="008402D9">
            <w:pPr>
              <w:pStyle w:val="TAC"/>
            </w:pPr>
            <w:r>
              <w:rPr>
                <w:rFonts w:cs="Arial"/>
                <w:color w:val="000000"/>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3B24465C" w14:textId="77777777" w:rsidR="00983371" w:rsidRPr="001828F4" w:rsidRDefault="00983371" w:rsidP="008402D9">
            <w:pPr>
              <w:pStyle w:val="TAC"/>
              <w:rPr>
                <w:lang w:val="en-US" w:eastAsia="zh-CN" w:bidi="ar"/>
              </w:rPr>
            </w:pPr>
            <w:r>
              <w:rPr>
                <w:rFonts w:cs="Arial"/>
                <w:color w:val="000000"/>
                <w:szCs w:val="18"/>
              </w:rPr>
              <w:t>CA_n71(2A) BCS 4 and 5</w:t>
            </w:r>
          </w:p>
        </w:tc>
        <w:tc>
          <w:tcPr>
            <w:tcW w:w="1837" w:type="dxa"/>
            <w:tcBorders>
              <w:top w:val="nil"/>
              <w:left w:val="single" w:sz="4" w:space="0" w:color="auto"/>
              <w:bottom w:val="nil"/>
              <w:right w:val="single" w:sz="4" w:space="0" w:color="auto"/>
            </w:tcBorders>
            <w:vAlign w:val="center"/>
          </w:tcPr>
          <w:p w14:paraId="79ABFC34" w14:textId="77777777" w:rsidR="00983371" w:rsidRPr="001828F4" w:rsidRDefault="00983371" w:rsidP="008402D9">
            <w:pPr>
              <w:pStyle w:val="TAC"/>
              <w:rPr>
                <w:lang w:val="en-US" w:eastAsia="zh-CN" w:bidi="ar"/>
              </w:rPr>
            </w:pPr>
          </w:p>
        </w:tc>
      </w:tr>
      <w:tr w:rsidR="00983371" w:rsidRPr="001828F4" w14:paraId="2F12B86B" w14:textId="77777777" w:rsidTr="008402D9">
        <w:trPr>
          <w:trHeight w:val="29"/>
        </w:trPr>
        <w:tc>
          <w:tcPr>
            <w:tcW w:w="1959" w:type="dxa"/>
            <w:tcBorders>
              <w:top w:val="nil"/>
              <w:left w:val="single" w:sz="4" w:space="0" w:color="auto"/>
              <w:bottom w:val="single" w:sz="4" w:space="0" w:color="auto"/>
              <w:right w:val="single" w:sz="4" w:space="0" w:color="auto"/>
            </w:tcBorders>
          </w:tcPr>
          <w:p w14:paraId="0B5F5648"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vAlign w:val="center"/>
          </w:tcPr>
          <w:p w14:paraId="637DC0CD"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6A5A5E99" w14:textId="77777777" w:rsidR="00983371" w:rsidRPr="001828F4" w:rsidRDefault="00983371" w:rsidP="008402D9">
            <w:pPr>
              <w:pStyle w:val="TAC"/>
            </w:pPr>
            <w:r>
              <w:rPr>
                <w:rFonts w:cs="Arial"/>
                <w:color w:val="000000"/>
                <w:szCs w:val="18"/>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27EC0387" w14:textId="77777777" w:rsidR="00983371" w:rsidRPr="001828F4" w:rsidRDefault="00983371" w:rsidP="008402D9">
            <w:pPr>
              <w:pStyle w:val="TAC"/>
              <w:rPr>
                <w:lang w:val="en-US" w:eastAsia="zh-CN" w:bidi="ar"/>
              </w:rPr>
            </w:pPr>
            <w:r>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vAlign w:val="center"/>
          </w:tcPr>
          <w:p w14:paraId="245013C2" w14:textId="77777777" w:rsidR="00983371" w:rsidRPr="001828F4" w:rsidRDefault="00983371" w:rsidP="008402D9">
            <w:pPr>
              <w:pStyle w:val="TAC"/>
              <w:rPr>
                <w:lang w:val="en-US" w:eastAsia="zh-CN" w:bidi="ar"/>
              </w:rPr>
            </w:pPr>
          </w:p>
        </w:tc>
      </w:tr>
      <w:tr w:rsidR="00983371" w:rsidRPr="001828F4" w14:paraId="51EFA41D" w14:textId="77777777" w:rsidTr="008402D9">
        <w:trPr>
          <w:trHeight w:val="29"/>
        </w:trPr>
        <w:tc>
          <w:tcPr>
            <w:tcW w:w="1959" w:type="dxa"/>
            <w:tcBorders>
              <w:top w:val="single" w:sz="4" w:space="0" w:color="auto"/>
              <w:left w:val="single" w:sz="4" w:space="0" w:color="auto"/>
              <w:bottom w:val="nil"/>
              <w:right w:val="single" w:sz="4" w:space="0" w:color="auto"/>
            </w:tcBorders>
          </w:tcPr>
          <w:p w14:paraId="7C39AA86" w14:textId="77777777" w:rsidR="00983371" w:rsidRPr="001828F4" w:rsidRDefault="00983371" w:rsidP="008402D9">
            <w:pPr>
              <w:pStyle w:val="TAC"/>
            </w:pPr>
            <w:r w:rsidRPr="004201E2">
              <w:lastRenderedPageBreak/>
              <w:t>CA_n25(2A)-n66A-n71B-n77A</w:t>
            </w:r>
          </w:p>
        </w:tc>
        <w:tc>
          <w:tcPr>
            <w:tcW w:w="2036" w:type="dxa"/>
            <w:tcBorders>
              <w:top w:val="single" w:sz="4" w:space="0" w:color="auto"/>
              <w:left w:val="single" w:sz="4" w:space="0" w:color="auto"/>
              <w:bottom w:val="nil"/>
              <w:right w:val="single" w:sz="4" w:space="0" w:color="auto"/>
            </w:tcBorders>
            <w:vAlign w:val="center"/>
          </w:tcPr>
          <w:p w14:paraId="4B4FC5B9" w14:textId="77777777" w:rsidR="00983371" w:rsidRPr="001828F4" w:rsidRDefault="00983371" w:rsidP="008402D9">
            <w:pPr>
              <w:pStyle w:val="TAC"/>
              <w:rPr>
                <w:rFonts w:eastAsia="DengXian" w:cs="Arial"/>
                <w:szCs w:val="18"/>
                <w:lang w:val="en-US" w:eastAsia="zh-CN"/>
              </w:rPr>
            </w:pPr>
            <w:r>
              <w:rPr>
                <w:rFonts w:cs="Arial"/>
                <w:color w:val="000000"/>
                <w:szCs w:val="18"/>
              </w:rPr>
              <w:t>CA_n25A-n66A</w:t>
            </w:r>
            <w:r>
              <w:rPr>
                <w:rFonts w:cs="Arial"/>
                <w:color w:val="000000"/>
                <w:szCs w:val="18"/>
              </w:rPr>
              <w:br/>
              <w:t>CA_n25A-n71A</w:t>
            </w:r>
            <w:r>
              <w:rPr>
                <w:rFonts w:cs="Arial"/>
                <w:color w:val="000000"/>
                <w:szCs w:val="18"/>
              </w:rPr>
              <w:br/>
              <w:t>CA_n25A-n77A</w:t>
            </w:r>
            <w:r>
              <w:rPr>
                <w:rFonts w:cs="Arial"/>
                <w:color w:val="000000"/>
                <w:szCs w:val="18"/>
              </w:rPr>
              <w:br/>
              <w:t>CA_n66A-n71A</w:t>
            </w:r>
            <w:r>
              <w:rPr>
                <w:rFonts w:cs="Arial"/>
                <w:color w:val="000000"/>
                <w:szCs w:val="18"/>
              </w:rPr>
              <w:br/>
              <w:t>CA_n66A-n77A</w:t>
            </w:r>
            <w:r>
              <w:rPr>
                <w:rFonts w:cs="Arial"/>
                <w:color w:val="000000"/>
                <w:szCs w:val="18"/>
              </w:rPr>
              <w:br/>
              <w:t>CA_n71A-n77A</w:t>
            </w:r>
          </w:p>
        </w:tc>
        <w:tc>
          <w:tcPr>
            <w:tcW w:w="950" w:type="dxa"/>
            <w:tcBorders>
              <w:top w:val="single" w:sz="4" w:space="0" w:color="auto"/>
              <w:left w:val="single" w:sz="4" w:space="0" w:color="auto"/>
              <w:bottom w:val="single" w:sz="4" w:space="0" w:color="auto"/>
              <w:right w:val="single" w:sz="4" w:space="0" w:color="auto"/>
            </w:tcBorders>
            <w:vAlign w:val="center"/>
          </w:tcPr>
          <w:p w14:paraId="4E612B8A" w14:textId="77777777" w:rsidR="00983371" w:rsidRPr="001828F4" w:rsidRDefault="00983371" w:rsidP="008402D9">
            <w:pPr>
              <w:pStyle w:val="TAC"/>
            </w:pPr>
            <w:r>
              <w:rPr>
                <w:rFonts w:cs="Arial"/>
                <w:color w:val="000000"/>
                <w:szCs w:val="18"/>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00D0251A" w14:textId="77777777" w:rsidR="00983371" w:rsidRPr="001828F4" w:rsidRDefault="00983371" w:rsidP="008402D9">
            <w:pPr>
              <w:pStyle w:val="TAC"/>
              <w:rPr>
                <w:lang w:val="en-US" w:eastAsia="zh-CN" w:bidi="ar"/>
              </w:rPr>
            </w:pPr>
            <w:r>
              <w:rPr>
                <w:rFonts w:cs="Arial"/>
                <w:color w:val="000000"/>
                <w:szCs w:val="18"/>
              </w:rPr>
              <w:t>CA_n25(2A) BCS 4 and 5</w:t>
            </w:r>
          </w:p>
        </w:tc>
        <w:tc>
          <w:tcPr>
            <w:tcW w:w="1837" w:type="dxa"/>
            <w:tcBorders>
              <w:top w:val="single" w:sz="4" w:space="0" w:color="auto"/>
              <w:left w:val="single" w:sz="4" w:space="0" w:color="auto"/>
              <w:bottom w:val="nil"/>
              <w:right w:val="single" w:sz="4" w:space="0" w:color="auto"/>
            </w:tcBorders>
            <w:vAlign w:val="center"/>
          </w:tcPr>
          <w:p w14:paraId="4C2C135D" w14:textId="77777777" w:rsidR="00983371" w:rsidRPr="001828F4" w:rsidRDefault="00983371" w:rsidP="008402D9">
            <w:pPr>
              <w:pStyle w:val="TAC"/>
              <w:rPr>
                <w:lang w:val="en-US" w:eastAsia="zh-CN" w:bidi="ar"/>
              </w:rPr>
            </w:pPr>
            <w:r>
              <w:rPr>
                <w:rFonts w:cs="Arial"/>
                <w:color w:val="000000"/>
                <w:szCs w:val="18"/>
              </w:rPr>
              <w:t>4 and 5</w:t>
            </w:r>
          </w:p>
        </w:tc>
      </w:tr>
      <w:tr w:rsidR="00983371" w:rsidRPr="001828F4" w14:paraId="2CBE3B0A" w14:textId="77777777" w:rsidTr="008402D9">
        <w:trPr>
          <w:trHeight w:val="29"/>
        </w:trPr>
        <w:tc>
          <w:tcPr>
            <w:tcW w:w="1959" w:type="dxa"/>
            <w:tcBorders>
              <w:top w:val="nil"/>
              <w:left w:val="single" w:sz="4" w:space="0" w:color="auto"/>
              <w:bottom w:val="nil"/>
              <w:right w:val="single" w:sz="4" w:space="0" w:color="auto"/>
            </w:tcBorders>
          </w:tcPr>
          <w:p w14:paraId="7177BCDB"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vAlign w:val="center"/>
          </w:tcPr>
          <w:p w14:paraId="199512F9"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0705A637" w14:textId="77777777" w:rsidR="00983371" w:rsidRPr="001828F4" w:rsidRDefault="00983371" w:rsidP="008402D9">
            <w:pPr>
              <w:pStyle w:val="TAC"/>
            </w:pPr>
            <w:r>
              <w:rPr>
                <w:rFonts w:cs="Arial"/>
                <w:color w:val="000000"/>
                <w:szCs w:val="18"/>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7EC63197" w14:textId="77777777" w:rsidR="00983371" w:rsidRPr="001828F4" w:rsidRDefault="00983371" w:rsidP="008402D9">
            <w:pPr>
              <w:pStyle w:val="TAC"/>
              <w:rPr>
                <w:lang w:val="en-US" w:eastAsia="zh-CN" w:bidi="ar"/>
              </w:rPr>
            </w:pPr>
            <w:r>
              <w:rPr>
                <w:rFonts w:cs="Arial"/>
                <w:color w:val="000000"/>
                <w:szCs w:val="18"/>
              </w:rPr>
              <w:t>n66 channel bandwidths in Table 5.3.5-1</w:t>
            </w:r>
          </w:p>
        </w:tc>
        <w:tc>
          <w:tcPr>
            <w:tcW w:w="1837" w:type="dxa"/>
            <w:tcBorders>
              <w:top w:val="nil"/>
              <w:left w:val="single" w:sz="4" w:space="0" w:color="auto"/>
              <w:bottom w:val="nil"/>
              <w:right w:val="single" w:sz="4" w:space="0" w:color="auto"/>
            </w:tcBorders>
            <w:vAlign w:val="center"/>
          </w:tcPr>
          <w:p w14:paraId="1469751B" w14:textId="77777777" w:rsidR="00983371" w:rsidRPr="001828F4" w:rsidRDefault="00983371" w:rsidP="008402D9">
            <w:pPr>
              <w:pStyle w:val="TAC"/>
              <w:rPr>
                <w:lang w:val="en-US" w:eastAsia="zh-CN" w:bidi="ar"/>
              </w:rPr>
            </w:pPr>
          </w:p>
        </w:tc>
      </w:tr>
      <w:tr w:rsidR="00983371" w:rsidRPr="001828F4" w14:paraId="08E31491" w14:textId="77777777" w:rsidTr="008402D9">
        <w:trPr>
          <w:trHeight w:val="29"/>
        </w:trPr>
        <w:tc>
          <w:tcPr>
            <w:tcW w:w="1959" w:type="dxa"/>
            <w:tcBorders>
              <w:top w:val="nil"/>
              <w:left w:val="single" w:sz="4" w:space="0" w:color="auto"/>
              <w:bottom w:val="nil"/>
              <w:right w:val="single" w:sz="4" w:space="0" w:color="auto"/>
            </w:tcBorders>
          </w:tcPr>
          <w:p w14:paraId="18EBCB3F"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vAlign w:val="center"/>
          </w:tcPr>
          <w:p w14:paraId="28E0F6D8"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596A96D5" w14:textId="77777777" w:rsidR="00983371" w:rsidRPr="001828F4" w:rsidRDefault="00983371" w:rsidP="008402D9">
            <w:pPr>
              <w:pStyle w:val="TAC"/>
            </w:pPr>
            <w:r>
              <w:rPr>
                <w:rFonts w:cs="Arial"/>
                <w:color w:val="000000"/>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69294577" w14:textId="77777777" w:rsidR="00983371" w:rsidRPr="001828F4" w:rsidRDefault="00983371" w:rsidP="008402D9">
            <w:pPr>
              <w:pStyle w:val="TAC"/>
              <w:rPr>
                <w:lang w:val="en-US" w:eastAsia="zh-CN" w:bidi="ar"/>
              </w:rPr>
            </w:pPr>
            <w:r>
              <w:rPr>
                <w:rFonts w:cs="Arial"/>
                <w:color w:val="000000"/>
                <w:szCs w:val="18"/>
              </w:rPr>
              <w:t>CA_n71B BCS 4 and 5</w:t>
            </w:r>
          </w:p>
        </w:tc>
        <w:tc>
          <w:tcPr>
            <w:tcW w:w="1837" w:type="dxa"/>
            <w:tcBorders>
              <w:top w:val="nil"/>
              <w:left w:val="single" w:sz="4" w:space="0" w:color="auto"/>
              <w:bottom w:val="nil"/>
              <w:right w:val="single" w:sz="4" w:space="0" w:color="auto"/>
            </w:tcBorders>
            <w:vAlign w:val="center"/>
          </w:tcPr>
          <w:p w14:paraId="6F5AC922" w14:textId="77777777" w:rsidR="00983371" w:rsidRPr="001828F4" w:rsidRDefault="00983371" w:rsidP="008402D9">
            <w:pPr>
              <w:pStyle w:val="TAC"/>
              <w:rPr>
                <w:lang w:val="en-US" w:eastAsia="zh-CN" w:bidi="ar"/>
              </w:rPr>
            </w:pPr>
          </w:p>
        </w:tc>
      </w:tr>
      <w:tr w:rsidR="00983371" w:rsidRPr="001828F4" w14:paraId="2B767B90" w14:textId="77777777" w:rsidTr="008402D9">
        <w:trPr>
          <w:trHeight w:val="29"/>
        </w:trPr>
        <w:tc>
          <w:tcPr>
            <w:tcW w:w="1959" w:type="dxa"/>
            <w:tcBorders>
              <w:top w:val="nil"/>
              <w:left w:val="single" w:sz="4" w:space="0" w:color="auto"/>
              <w:bottom w:val="single" w:sz="4" w:space="0" w:color="auto"/>
              <w:right w:val="single" w:sz="4" w:space="0" w:color="auto"/>
            </w:tcBorders>
          </w:tcPr>
          <w:p w14:paraId="0A98B1DB"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vAlign w:val="center"/>
          </w:tcPr>
          <w:p w14:paraId="1EEBD45C"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583E90EE" w14:textId="77777777" w:rsidR="00983371" w:rsidRPr="001828F4" w:rsidRDefault="00983371" w:rsidP="008402D9">
            <w:pPr>
              <w:pStyle w:val="TAC"/>
            </w:pPr>
            <w:r>
              <w:rPr>
                <w:rFonts w:cs="Arial"/>
                <w:color w:val="000000"/>
                <w:szCs w:val="18"/>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734AED8C" w14:textId="77777777" w:rsidR="00983371" w:rsidRPr="001828F4" w:rsidRDefault="00983371" w:rsidP="008402D9">
            <w:pPr>
              <w:pStyle w:val="TAC"/>
              <w:rPr>
                <w:lang w:val="en-US" w:eastAsia="zh-CN" w:bidi="ar"/>
              </w:rPr>
            </w:pPr>
            <w:r>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vAlign w:val="center"/>
          </w:tcPr>
          <w:p w14:paraId="1C881410" w14:textId="77777777" w:rsidR="00983371" w:rsidRPr="001828F4" w:rsidRDefault="00983371" w:rsidP="008402D9">
            <w:pPr>
              <w:pStyle w:val="TAC"/>
              <w:rPr>
                <w:lang w:val="en-US" w:eastAsia="zh-CN" w:bidi="ar"/>
              </w:rPr>
            </w:pPr>
          </w:p>
        </w:tc>
      </w:tr>
      <w:tr w:rsidR="00983371" w:rsidRPr="001828F4" w14:paraId="33F23CF8" w14:textId="77777777" w:rsidTr="008402D9">
        <w:trPr>
          <w:trHeight w:val="29"/>
        </w:trPr>
        <w:tc>
          <w:tcPr>
            <w:tcW w:w="1959" w:type="dxa"/>
            <w:tcBorders>
              <w:top w:val="single" w:sz="4" w:space="0" w:color="auto"/>
              <w:left w:val="single" w:sz="4" w:space="0" w:color="auto"/>
              <w:bottom w:val="nil"/>
              <w:right w:val="single" w:sz="4" w:space="0" w:color="auto"/>
            </w:tcBorders>
          </w:tcPr>
          <w:p w14:paraId="7B6EFD4E" w14:textId="77777777" w:rsidR="00983371" w:rsidRPr="001828F4" w:rsidRDefault="00983371" w:rsidP="008402D9">
            <w:pPr>
              <w:pStyle w:val="TAC"/>
            </w:pPr>
            <w:r w:rsidRPr="00345D3C">
              <w:t>CA_n25(2A)-n66(2A)-n71A-n77A</w:t>
            </w:r>
          </w:p>
        </w:tc>
        <w:tc>
          <w:tcPr>
            <w:tcW w:w="2036" w:type="dxa"/>
            <w:tcBorders>
              <w:top w:val="single" w:sz="4" w:space="0" w:color="auto"/>
              <w:left w:val="single" w:sz="4" w:space="0" w:color="auto"/>
              <w:bottom w:val="nil"/>
              <w:right w:val="single" w:sz="4" w:space="0" w:color="auto"/>
            </w:tcBorders>
            <w:vAlign w:val="center"/>
          </w:tcPr>
          <w:p w14:paraId="6BF889CD" w14:textId="77777777" w:rsidR="00983371" w:rsidRPr="001828F4" w:rsidRDefault="00983371" w:rsidP="008402D9">
            <w:pPr>
              <w:pStyle w:val="TAC"/>
              <w:rPr>
                <w:rFonts w:eastAsia="DengXian" w:cs="Arial"/>
                <w:szCs w:val="18"/>
                <w:lang w:val="en-US" w:eastAsia="zh-CN"/>
              </w:rPr>
            </w:pPr>
            <w:r>
              <w:rPr>
                <w:rFonts w:cs="Arial"/>
                <w:color w:val="000000"/>
                <w:szCs w:val="18"/>
              </w:rPr>
              <w:t>CA_n25A-n66A</w:t>
            </w:r>
            <w:r>
              <w:rPr>
                <w:rFonts w:cs="Arial"/>
                <w:color w:val="000000"/>
                <w:szCs w:val="18"/>
              </w:rPr>
              <w:br/>
              <w:t>CA_n25A-n71A</w:t>
            </w:r>
            <w:r>
              <w:rPr>
                <w:rFonts w:cs="Arial"/>
                <w:color w:val="000000"/>
                <w:szCs w:val="18"/>
              </w:rPr>
              <w:br/>
              <w:t>CA_n25A-n77A</w:t>
            </w:r>
            <w:r>
              <w:rPr>
                <w:rFonts w:cs="Arial"/>
                <w:color w:val="000000"/>
                <w:szCs w:val="18"/>
              </w:rPr>
              <w:br/>
              <w:t>CA_n66A-n71A</w:t>
            </w:r>
            <w:r>
              <w:rPr>
                <w:rFonts w:cs="Arial"/>
                <w:color w:val="000000"/>
                <w:szCs w:val="18"/>
              </w:rPr>
              <w:br/>
              <w:t>CA_n66A-n77A</w:t>
            </w:r>
            <w:r>
              <w:rPr>
                <w:rFonts w:cs="Arial"/>
                <w:color w:val="000000"/>
                <w:szCs w:val="18"/>
              </w:rPr>
              <w:br/>
              <w:t>CA_n71A-n77A</w:t>
            </w:r>
          </w:p>
        </w:tc>
        <w:tc>
          <w:tcPr>
            <w:tcW w:w="950" w:type="dxa"/>
            <w:tcBorders>
              <w:top w:val="single" w:sz="4" w:space="0" w:color="auto"/>
              <w:left w:val="single" w:sz="4" w:space="0" w:color="auto"/>
              <w:bottom w:val="single" w:sz="4" w:space="0" w:color="auto"/>
              <w:right w:val="single" w:sz="4" w:space="0" w:color="auto"/>
            </w:tcBorders>
            <w:vAlign w:val="center"/>
          </w:tcPr>
          <w:p w14:paraId="38CB700A" w14:textId="77777777" w:rsidR="00983371" w:rsidRPr="001828F4" w:rsidRDefault="00983371" w:rsidP="008402D9">
            <w:pPr>
              <w:pStyle w:val="TAC"/>
            </w:pPr>
            <w:r>
              <w:rPr>
                <w:rFonts w:cs="Arial"/>
                <w:color w:val="000000"/>
                <w:szCs w:val="18"/>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6F95FF21" w14:textId="77777777" w:rsidR="00983371" w:rsidRPr="001828F4" w:rsidRDefault="00983371" w:rsidP="008402D9">
            <w:pPr>
              <w:pStyle w:val="TAC"/>
              <w:rPr>
                <w:lang w:val="en-US" w:eastAsia="zh-CN" w:bidi="ar"/>
              </w:rPr>
            </w:pPr>
            <w:r>
              <w:rPr>
                <w:rFonts w:cs="Arial"/>
                <w:color w:val="000000"/>
                <w:szCs w:val="18"/>
              </w:rPr>
              <w:t>CA_n25(2A) BCS 4 and 5</w:t>
            </w:r>
          </w:p>
        </w:tc>
        <w:tc>
          <w:tcPr>
            <w:tcW w:w="1837" w:type="dxa"/>
            <w:tcBorders>
              <w:top w:val="single" w:sz="4" w:space="0" w:color="auto"/>
              <w:left w:val="single" w:sz="4" w:space="0" w:color="auto"/>
              <w:bottom w:val="nil"/>
              <w:right w:val="single" w:sz="4" w:space="0" w:color="auto"/>
            </w:tcBorders>
            <w:vAlign w:val="center"/>
          </w:tcPr>
          <w:p w14:paraId="68698A79" w14:textId="77777777" w:rsidR="00983371" w:rsidRPr="001828F4" w:rsidRDefault="00983371" w:rsidP="008402D9">
            <w:pPr>
              <w:pStyle w:val="TAC"/>
              <w:rPr>
                <w:lang w:val="en-US" w:eastAsia="zh-CN" w:bidi="ar"/>
              </w:rPr>
            </w:pPr>
            <w:r>
              <w:rPr>
                <w:rFonts w:cs="Arial"/>
                <w:color w:val="000000"/>
                <w:szCs w:val="18"/>
              </w:rPr>
              <w:t>4 and 5</w:t>
            </w:r>
          </w:p>
        </w:tc>
      </w:tr>
      <w:tr w:rsidR="00983371" w:rsidRPr="001828F4" w14:paraId="06AE41B4" w14:textId="77777777" w:rsidTr="008402D9">
        <w:trPr>
          <w:trHeight w:val="29"/>
        </w:trPr>
        <w:tc>
          <w:tcPr>
            <w:tcW w:w="1959" w:type="dxa"/>
            <w:tcBorders>
              <w:top w:val="nil"/>
              <w:left w:val="single" w:sz="4" w:space="0" w:color="auto"/>
              <w:bottom w:val="nil"/>
              <w:right w:val="single" w:sz="4" w:space="0" w:color="auto"/>
            </w:tcBorders>
          </w:tcPr>
          <w:p w14:paraId="6F19B6FB"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vAlign w:val="center"/>
          </w:tcPr>
          <w:p w14:paraId="488DA090"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7C558502" w14:textId="77777777" w:rsidR="00983371" w:rsidRPr="001828F4" w:rsidRDefault="00983371" w:rsidP="008402D9">
            <w:pPr>
              <w:pStyle w:val="TAC"/>
            </w:pPr>
            <w:r>
              <w:rPr>
                <w:rFonts w:cs="Arial"/>
                <w:color w:val="000000"/>
                <w:szCs w:val="18"/>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77DC8F9D" w14:textId="77777777" w:rsidR="00983371" w:rsidRPr="001828F4" w:rsidRDefault="00983371" w:rsidP="008402D9">
            <w:pPr>
              <w:pStyle w:val="TAC"/>
              <w:rPr>
                <w:lang w:val="en-US" w:eastAsia="zh-CN" w:bidi="ar"/>
              </w:rPr>
            </w:pPr>
            <w:r>
              <w:rPr>
                <w:rFonts w:cs="Arial"/>
                <w:color w:val="000000"/>
                <w:szCs w:val="18"/>
              </w:rPr>
              <w:t>CA_n66(2A) BCS 4 and 5</w:t>
            </w:r>
          </w:p>
        </w:tc>
        <w:tc>
          <w:tcPr>
            <w:tcW w:w="1837" w:type="dxa"/>
            <w:tcBorders>
              <w:top w:val="nil"/>
              <w:left w:val="single" w:sz="4" w:space="0" w:color="auto"/>
              <w:bottom w:val="nil"/>
              <w:right w:val="single" w:sz="4" w:space="0" w:color="auto"/>
            </w:tcBorders>
            <w:vAlign w:val="center"/>
          </w:tcPr>
          <w:p w14:paraId="637E7DD5" w14:textId="77777777" w:rsidR="00983371" w:rsidRPr="001828F4" w:rsidRDefault="00983371" w:rsidP="008402D9">
            <w:pPr>
              <w:pStyle w:val="TAC"/>
              <w:rPr>
                <w:lang w:val="en-US" w:eastAsia="zh-CN" w:bidi="ar"/>
              </w:rPr>
            </w:pPr>
          </w:p>
        </w:tc>
      </w:tr>
      <w:tr w:rsidR="00983371" w:rsidRPr="001828F4" w14:paraId="7C8E33DF" w14:textId="77777777" w:rsidTr="008402D9">
        <w:trPr>
          <w:trHeight w:val="29"/>
        </w:trPr>
        <w:tc>
          <w:tcPr>
            <w:tcW w:w="1959" w:type="dxa"/>
            <w:tcBorders>
              <w:top w:val="nil"/>
              <w:left w:val="single" w:sz="4" w:space="0" w:color="auto"/>
              <w:bottom w:val="nil"/>
              <w:right w:val="single" w:sz="4" w:space="0" w:color="auto"/>
            </w:tcBorders>
          </w:tcPr>
          <w:p w14:paraId="661B4A64"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vAlign w:val="center"/>
          </w:tcPr>
          <w:p w14:paraId="4001BA6A"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1D59576A" w14:textId="77777777" w:rsidR="00983371" w:rsidRPr="001828F4" w:rsidRDefault="00983371" w:rsidP="008402D9">
            <w:pPr>
              <w:pStyle w:val="TAC"/>
            </w:pPr>
            <w:r>
              <w:rPr>
                <w:rFonts w:cs="Arial"/>
                <w:color w:val="000000"/>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077B4E5C" w14:textId="77777777" w:rsidR="00983371" w:rsidRPr="001828F4" w:rsidRDefault="00983371" w:rsidP="008402D9">
            <w:pPr>
              <w:pStyle w:val="TAC"/>
              <w:rPr>
                <w:lang w:val="en-US" w:eastAsia="zh-CN" w:bidi="ar"/>
              </w:rPr>
            </w:pPr>
            <w:r>
              <w:rPr>
                <w:rFonts w:cs="Arial"/>
                <w:color w:val="000000"/>
                <w:szCs w:val="18"/>
              </w:rPr>
              <w:t>n71 channel bandwidths in Table 5.3.5-1</w:t>
            </w:r>
          </w:p>
        </w:tc>
        <w:tc>
          <w:tcPr>
            <w:tcW w:w="1837" w:type="dxa"/>
            <w:tcBorders>
              <w:top w:val="nil"/>
              <w:left w:val="single" w:sz="4" w:space="0" w:color="auto"/>
              <w:bottom w:val="nil"/>
              <w:right w:val="single" w:sz="4" w:space="0" w:color="auto"/>
            </w:tcBorders>
            <w:vAlign w:val="center"/>
          </w:tcPr>
          <w:p w14:paraId="2079D286" w14:textId="77777777" w:rsidR="00983371" w:rsidRPr="001828F4" w:rsidRDefault="00983371" w:rsidP="008402D9">
            <w:pPr>
              <w:pStyle w:val="TAC"/>
              <w:rPr>
                <w:lang w:val="en-US" w:eastAsia="zh-CN" w:bidi="ar"/>
              </w:rPr>
            </w:pPr>
          </w:p>
        </w:tc>
      </w:tr>
      <w:tr w:rsidR="00983371" w:rsidRPr="001828F4" w14:paraId="710163DC" w14:textId="77777777" w:rsidTr="008402D9">
        <w:trPr>
          <w:trHeight w:val="29"/>
        </w:trPr>
        <w:tc>
          <w:tcPr>
            <w:tcW w:w="1959" w:type="dxa"/>
            <w:tcBorders>
              <w:top w:val="nil"/>
              <w:left w:val="single" w:sz="4" w:space="0" w:color="auto"/>
              <w:bottom w:val="single" w:sz="4" w:space="0" w:color="auto"/>
              <w:right w:val="single" w:sz="4" w:space="0" w:color="auto"/>
            </w:tcBorders>
          </w:tcPr>
          <w:p w14:paraId="7668E001"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vAlign w:val="center"/>
          </w:tcPr>
          <w:p w14:paraId="30667914" w14:textId="77777777" w:rsidR="00983371" w:rsidRPr="001828F4" w:rsidRDefault="00983371" w:rsidP="008402D9">
            <w:pPr>
              <w:pStyle w:val="TAC"/>
              <w:rPr>
                <w:rFonts w:eastAsia="DengXian" w:cs="Arial"/>
                <w:szCs w:val="18"/>
                <w:lang w:val="en-US" w:eastAsia="zh-CN"/>
              </w:rPr>
            </w:pPr>
          </w:p>
        </w:tc>
        <w:tc>
          <w:tcPr>
            <w:tcW w:w="950" w:type="dxa"/>
            <w:tcBorders>
              <w:top w:val="single" w:sz="4" w:space="0" w:color="auto"/>
              <w:left w:val="single" w:sz="4" w:space="0" w:color="auto"/>
              <w:bottom w:val="single" w:sz="4" w:space="0" w:color="auto"/>
              <w:right w:val="single" w:sz="4" w:space="0" w:color="auto"/>
            </w:tcBorders>
            <w:vAlign w:val="center"/>
          </w:tcPr>
          <w:p w14:paraId="663FD1B3" w14:textId="77777777" w:rsidR="00983371" w:rsidRPr="001828F4" w:rsidRDefault="00983371" w:rsidP="008402D9">
            <w:pPr>
              <w:pStyle w:val="TAC"/>
            </w:pPr>
            <w:r>
              <w:rPr>
                <w:rFonts w:cs="Arial"/>
                <w:color w:val="000000"/>
                <w:szCs w:val="18"/>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395CAD46" w14:textId="77777777" w:rsidR="00983371" w:rsidRPr="001828F4" w:rsidRDefault="00983371" w:rsidP="008402D9">
            <w:pPr>
              <w:pStyle w:val="TAC"/>
              <w:rPr>
                <w:lang w:val="en-US" w:eastAsia="zh-CN" w:bidi="ar"/>
              </w:rPr>
            </w:pPr>
            <w:r>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vAlign w:val="center"/>
          </w:tcPr>
          <w:p w14:paraId="337029D3" w14:textId="77777777" w:rsidR="00983371" w:rsidRPr="001828F4" w:rsidRDefault="00983371" w:rsidP="008402D9">
            <w:pPr>
              <w:pStyle w:val="TAC"/>
              <w:rPr>
                <w:lang w:val="en-US" w:eastAsia="zh-CN" w:bidi="ar"/>
              </w:rPr>
            </w:pPr>
          </w:p>
        </w:tc>
      </w:tr>
      <w:tr w:rsidR="00983371" w:rsidRPr="001828F4" w14:paraId="07CEDD02" w14:textId="77777777" w:rsidTr="008402D9">
        <w:trPr>
          <w:trHeight w:val="29"/>
        </w:trPr>
        <w:tc>
          <w:tcPr>
            <w:tcW w:w="1959" w:type="dxa"/>
            <w:tcBorders>
              <w:top w:val="single" w:sz="4" w:space="0" w:color="auto"/>
              <w:left w:val="single" w:sz="4" w:space="0" w:color="auto"/>
              <w:bottom w:val="nil"/>
              <w:right w:val="single" w:sz="4" w:space="0" w:color="auto"/>
            </w:tcBorders>
          </w:tcPr>
          <w:p w14:paraId="5D60D173" w14:textId="77777777" w:rsidR="00983371" w:rsidRPr="001828F4" w:rsidRDefault="00983371" w:rsidP="008402D9">
            <w:pPr>
              <w:pStyle w:val="TAC"/>
              <w:rPr>
                <w:lang w:val="en-US" w:eastAsia="zh-CN" w:bidi="ar"/>
              </w:rPr>
            </w:pPr>
            <w:r w:rsidRPr="001828F4">
              <w:t>CA_n25A-n66A-n71A-n78A</w:t>
            </w:r>
          </w:p>
        </w:tc>
        <w:tc>
          <w:tcPr>
            <w:tcW w:w="2036" w:type="dxa"/>
            <w:tcBorders>
              <w:top w:val="single" w:sz="4" w:space="0" w:color="auto"/>
              <w:left w:val="single" w:sz="4" w:space="0" w:color="auto"/>
              <w:bottom w:val="nil"/>
              <w:right w:val="single" w:sz="4" w:space="0" w:color="auto"/>
            </w:tcBorders>
          </w:tcPr>
          <w:p w14:paraId="66502395"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CA_n25A-n66A</w:t>
            </w:r>
          </w:p>
          <w:p w14:paraId="2B72002B"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CA_n25A-n71A</w:t>
            </w:r>
          </w:p>
          <w:p w14:paraId="4F7D40D2"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CA_n25A-n78A</w:t>
            </w:r>
          </w:p>
          <w:p w14:paraId="132C91E8"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CA_n66A-n71A</w:t>
            </w:r>
          </w:p>
          <w:p w14:paraId="2FE62E0D"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CA_n66A-n78A</w:t>
            </w:r>
          </w:p>
          <w:p w14:paraId="2C81681D" w14:textId="77777777" w:rsidR="00983371" w:rsidRPr="001828F4" w:rsidRDefault="00983371" w:rsidP="008402D9">
            <w:pPr>
              <w:pStyle w:val="TAC"/>
              <w:rPr>
                <w:lang w:val="en-US" w:eastAsia="zh-CN" w:bidi="ar"/>
              </w:rPr>
            </w:pPr>
            <w:r w:rsidRPr="001828F4">
              <w:rPr>
                <w:rFonts w:eastAsia="DengXian" w:cs="Arial"/>
                <w:szCs w:val="18"/>
                <w:lang w:val="en-US" w:eastAsia="zh-CN"/>
              </w:rPr>
              <w:t>CA_n71A-n78A</w:t>
            </w:r>
          </w:p>
        </w:tc>
        <w:tc>
          <w:tcPr>
            <w:tcW w:w="950" w:type="dxa"/>
            <w:tcBorders>
              <w:top w:val="single" w:sz="4" w:space="0" w:color="auto"/>
              <w:left w:val="single" w:sz="4" w:space="0" w:color="auto"/>
              <w:bottom w:val="single" w:sz="4" w:space="0" w:color="auto"/>
              <w:right w:val="single" w:sz="4" w:space="0" w:color="auto"/>
            </w:tcBorders>
          </w:tcPr>
          <w:p w14:paraId="7B83EDA2"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0F405C89"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332AB0D6"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462CCCE" w14:textId="77777777" w:rsidTr="008402D9">
        <w:trPr>
          <w:trHeight w:val="29"/>
        </w:trPr>
        <w:tc>
          <w:tcPr>
            <w:tcW w:w="1959" w:type="dxa"/>
            <w:tcBorders>
              <w:top w:val="nil"/>
              <w:left w:val="single" w:sz="4" w:space="0" w:color="auto"/>
              <w:bottom w:val="nil"/>
              <w:right w:val="single" w:sz="4" w:space="0" w:color="auto"/>
            </w:tcBorders>
            <w:vAlign w:val="center"/>
          </w:tcPr>
          <w:p w14:paraId="2601525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1BC0D1C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F3CE15D"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6D9E825A"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74FBA12A" w14:textId="77777777" w:rsidR="00983371" w:rsidRPr="001828F4" w:rsidRDefault="00983371" w:rsidP="008402D9">
            <w:pPr>
              <w:pStyle w:val="TAC"/>
              <w:rPr>
                <w:lang w:val="en-US" w:eastAsia="zh-CN" w:bidi="ar"/>
              </w:rPr>
            </w:pPr>
          </w:p>
        </w:tc>
      </w:tr>
      <w:tr w:rsidR="00983371" w:rsidRPr="001828F4" w14:paraId="2B611F01" w14:textId="77777777" w:rsidTr="008402D9">
        <w:trPr>
          <w:trHeight w:val="29"/>
        </w:trPr>
        <w:tc>
          <w:tcPr>
            <w:tcW w:w="1959" w:type="dxa"/>
            <w:tcBorders>
              <w:top w:val="nil"/>
              <w:left w:val="single" w:sz="4" w:space="0" w:color="auto"/>
              <w:bottom w:val="nil"/>
              <w:right w:val="single" w:sz="4" w:space="0" w:color="auto"/>
            </w:tcBorders>
            <w:vAlign w:val="center"/>
          </w:tcPr>
          <w:p w14:paraId="0D57E11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7F63ED1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78CCB6D" w14:textId="77777777" w:rsidR="00983371" w:rsidRPr="001828F4" w:rsidRDefault="00983371" w:rsidP="008402D9">
            <w:pPr>
              <w:pStyle w:val="TAC"/>
              <w:rPr>
                <w:lang w:val="en-US" w:eastAsia="zh-CN" w:bidi="ar"/>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2F64F688"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4F528264" w14:textId="77777777" w:rsidR="00983371" w:rsidRPr="001828F4" w:rsidRDefault="00983371" w:rsidP="008402D9">
            <w:pPr>
              <w:pStyle w:val="TAC"/>
              <w:rPr>
                <w:lang w:val="en-US" w:eastAsia="zh-CN" w:bidi="ar"/>
              </w:rPr>
            </w:pPr>
          </w:p>
        </w:tc>
      </w:tr>
      <w:tr w:rsidR="00983371" w:rsidRPr="001828F4" w14:paraId="21D42B08" w14:textId="77777777" w:rsidTr="008402D9">
        <w:trPr>
          <w:trHeight w:val="29"/>
        </w:trPr>
        <w:tc>
          <w:tcPr>
            <w:tcW w:w="1959" w:type="dxa"/>
            <w:tcBorders>
              <w:top w:val="nil"/>
              <w:left w:val="single" w:sz="4" w:space="0" w:color="auto"/>
              <w:bottom w:val="nil"/>
              <w:right w:val="single" w:sz="4" w:space="0" w:color="auto"/>
            </w:tcBorders>
            <w:vAlign w:val="center"/>
          </w:tcPr>
          <w:p w14:paraId="47EF39B0"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3F84E3F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82B2C96"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5B5A61DD"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569404A" w14:textId="77777777" w:rsidR="00983371" w:rsidRPr="001828F4" w:rsidRDefault="00983371" w:rsidP="008402D9">
            <w:pPr>
              <w:pStyle w:val="TAC"/>
              <w:rPr>
                <w:lang w:val="en-US" w:eastAsia="zh-CN" w:bidi="ar"/>
              </w:rPr>
            </w:pPr>
          </w:p>
        </w:tc>
      </w:tr>
      <w:tr w:rsidR="00983371" w:rsidRPr="001828F4" w14:paraId="755F6AC9" w14:textId="77777777" w:rsidTr="008402D9">
        <w:trPr>
          <w:trHeight w:val="29"/>
        </w:trPr>
        <w:tc>
          <w:tcPr>
            <w:tcW w:w="1959" w:type="dxa"/>
            <w:tcBorders>
              <w:top w:val="single" w:sz="4" w:space="0" w:color="auto"/>
              <w:left w:val="single" w:sz="4" w:space="0" w:color="auto"/>
              <w:bottom w:val="nil"/>
              <w:right w:val="single" w:sz="4" w:space="0" w:color="auto"/>
            </w:tcBorders>
          </w:tcPr>
          <w:p w14:paraId="638384B5" w14:textId="77777777" w:rsidR="00983371" w:rsidRPr="001828F4" w:rsidRDefault="00983371" w:rsidP="008402D9">
            <w:pPr>
              <w:pStyle w:val="TAC"/>
              <w:rPr>
                <w:lang w:val="en-US" w:eastAsia="zh-CN" w:bidi="ar"/>
              </w:rPr>
            </w:pPr>
            <w:r w:rsidRPr="001828F4">
              <w:t>CA_n25A-n66(2A)-n71A-n78A</w:t>
            </w:r>
          </w:p>
        </w:tc>
        <w:tc>
          <w:tcPr>
            <w:tcW w:w="2036" w:type="dxa"/>
            <w:tcBorders>
              <w:top w:val="single" w:sz="4" w:space="0" w:color="auto"/>
              <w:left w:val="single" w:sz="4" w:space="0" w:color="auto"/>
              <w:bottom w:val="nil"/>
              <w:right w:val="single" w:sz="4" w:space="0" w:color="auto"/>
            </w:tcBorders>
          </w:tcPr>
          <w:p w14:paraId="4786F370" w14:textId="77777777" w:rsidR="00983371" w:rsidRPr="001828F4" w:rsidRDefault="00983371" w:rsidP="008402D9">
            <w:pPr>
              <w:pStyle w:val="TAC"/>
              <w:rPr>
                <w:b/>
                <w:lang w:val="en-US" w:eastAsia="zh-CN"/>
              </w:rPr>
            </w:pPr>
            <w:r w:rsidRPr="001828F4">
              <w:rPr>
                <w:lang w:val="en-US" w:eastAsia="zh-CN"/>
              </w:rPr>
              <w:t>CA_n25A-n66A</w:t>
            </w:r>
          </w:p>
          <w:p w14:paraId="1F35E7CE" w14:textId="77777777" w:rsidR="00983371" w:rsidRPr="001828F4" w:rsidRDefault="00983371" w:rsidP="008402D9">
            <w:pPr>
              <w:pStyle w:val="TAC"/>
              <w:rPr>
                <w:b/>
                <w:lang w:val="en-US" w:eastAsia="zh-CN"/>
              </w:rPr>
            </w:pPr>
            <w:r w:rsidRPr="001828F4">
              <w:rPr>
                <w:lang w:val="en-US" w:eastAsia="zh-CN"/>
              </w:rPr>
              <w:t>CA_n25A-n71A</w:t>
            </w:r>
          </w:p>
          <w:p w14:paraId="720A94B0" w14:textId="77777777" w:rsidR="00983371" w:rsidRPr="001828F4" w:rsidRDefault="00983371" w:rsidP="008402D9">
            <w:pPr>
              <w:pStyle w:val="TAC"/>
              <w:rPr>
                <w:b/>
                <w:lang w:val="en-US" w:eastAsia="zh-CN"/>
              </w:rPr>
            </w:pPr>
            <w:r w:rsidRPr="001828F4">
              <w:rPr>
                <w:lang w:val="en-US" w:eastAsia="zh-CN"/>
              </w:rPr>
              <w:t>CA_n25A-n78A</w:t>
            </w:r>
          </w:p>
          <w:p w14:paraId="1AF70F63" w14:textId="77777777" w:rsidR="00983371" w:rsidRPr="001828F4" w:rsidRDefault="00983371" w:rsidP="008402D9">
            <w:pPr>
              <w:pStyle w:val="TAC"/>
              <w:rPr>
                <w:b/>
                <w:lang w:val="en-US" w:eastAsia="zh-CN"/>
              </w:rPr>
            </w:pPr>
            <w:r w:rsidRPr="001828F4">
              <w:rPr>
                <w:lang w:val="en-US" w:eastAsia="zh-CN"/>
              </w:rPr>
              <w:t>CA_n66A-n71A</w:t>
            </w:r>
          </w:p>
          <w:p w14:paraId="13160EBA" w14:textId="77777777" w:rsidR="00983371" w:rsidRPr="001828F4" w:rsidRDefault="00983371" w:rsidP="008402D9">
            <w:pPr>
              <w:pStyle w:val="TAC"/>
              <w:rPr>
                <w:b/>
                <w:lang w:val="en-US" w:eastAsia="zh-CN"/>
              </w:rPr>
            </w:pPr>
            <w:r w:rsidRPr="001828F4">
              <w:rPr>
                <w:lang w:val="en-US" w:eastAsia="zh-CN"/>
              </w:rPr>
              <w:t>CA_n66A-n78A</w:t>
            </w:r>
          </w:p>
          <w:p w14:paraId="503FAD2B" w14:textId="77777777" w:rsidR="00983371" w:rsidRPr="001828F4" w:rsidRDefault="00983371" w:rsidP="008402D9">
            <w:pPr>
              <w:pStyle w:val="TAC"/>
              <w:rPr>
                <w:lang w:val="en-US" w:eastAsia="zh-CN" w:bidi="ar"/>
              </w:rPr>
            </w:pPr>
            <w:r w:rsidRPr="001828F4">
              <w:rPr>
                <w:lang w:val="en-US" w:eastAsia="zh-CN"/>
              </w:rPr>
              <w:t>CA_n71A-n78A</w:t>
            </w:r>
          </w:p>
        </w:tc>
        <w:tc>
          <w:tcPr>
            <w:tcW w:w="950" w:type="dxa"/>
            <w:tcBorders>
              <w:top w:val="single" w:sz="4" w:space="0" w:color="auto"/>
              <w:left w:val="single" w:sz="4" w:space="0" w:color="auto"/>
              <w:bottom w:val="single" w:sz="4" w:space="0" w:color="auto"/>
              <w:right w:val="single" w:sz="4" w:space="0" w:color="auto"/>
            </w:tcBorders>
          </w:tcPr>
          <w:p w14:paraId="35E31BEB"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64B2E34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3DC623FD"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9FEFB78" w14:textId="77777777" w:rsidTr="008402D9">
        <w:trPr>
          <w:trHeight w:val="29"/>
        </w:trPr>
        <w:tc>
          <w:tcPr>
            <w:tcW w:w="1959" w:type="dxa"/>
            <w:tcBorders>
              <w:top w:val="nil"/>
              <w:left w:val="single" w:sz="4" w:space="0" w:color="auto"/>
              <w:bottom w:val="nil"/>
              <w:right w:val="single" w:sz="4" w:space="0" w:color="auto"/>
            </w:tcBorders>
            <w:vAlign w:val="center"/>
          </w:tcPr>
          <w:p w14:paraId="6890A4F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101592F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6B4C609"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001DFDBF"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199C3DE3" w14:textId="77777777" w:rsidR="00983371" w:rsidRPr="001828F4" w:rsidRDefault="00983371" w:rsidP="008402D9">
            <w:pPr>
              <w:pStyle w:val="TAC"/>
              <w:rPr>
                <w:lang w:val="en-US" w:eastAsia="zh-CN" w:bidi="ar"/>
              </w:rPr>
            </w:pPr>
          </w:p>
        </w:tc>
      </w:tr>
      <w:tr w:rsidR="00983371" w:rsidRPr="001828F4" w14:paraId="03CD37D3" w14:textId="77777777" w:rsidTr="008402D9">
        <w:trPr>
          <w:trHeight w:val="29"/>
        </w:trPr>
        <w:tc>
          <w:tcPr>
            <w:tcW w:w="1959" w:type="dxa"/>
            <w:tcBorders>
              <w:top w:val="nil"/>
              <w:left w:val="single" w:sz="4" w:space="0" w:color="auto"/>
              <w:bottom w:val="nil"/>
              <w:right w:val="single" w:sz="4" w:space="0" w:color="auto"/>
            </w:tcBorders>
            <w:vAlign w:val="center"/>
          </w:tcPr>
          <w:p w14:paraId="6601EFC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7359B39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34BA0A4" w14:textId="77777777" w:rsidR="00983371" w:rsidRPr="001828F4" w:rsidRDefault="00983371" w:rsidP="008402D9">
            <w:pPr>
              <w:pStyle w:val="TAC"/>
              <w:rPr>
                <w:lang w:val="en-US" w:eastAsia="zh-CN" w:bidi="ar"/>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175E85ED"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2044A07A" w14:textId="77777777" w:rsidR="00983371" w:rsidRPr="001828F4" w:rsidRDefault="00983371" w:rsidP="008402D9">
            <w:pPr>
              <w:pStyle w:val="TAC"/>
              <w:rPr>
                <w:lang w:val="en-US" w:eastAsia="zh-CN" w:bidi="ar"/>
              </w:rPr>
            </w:pPr>
          </w:p>
        </w:tc>
      </w:tr>
      <w:tr w:rsidR="00983371" w:rsidRPr="001828F4" w14:paraId="060F48F5" w14:textId="77777777" w:rsidTr="008402D9">
        <w:trPr>
          <w:trHeight w:val="29"/>
        </w:trPr>
        <w:tc>
          <w:tcPr>
            <w:tcW w:w="1959" w:type="dxa"/>
            <w:tcBorders>
              <w:top w:val="nil"/>
              <w:left w:val="single" w:sz="4" w:space="0" w:color="auto"/>
              <w:bottom w:val="nil"/>
              <w:right w:val="single" w:sz="4" w:space="0" w:color="auto"/>
            </w:tcBorders>
            <w:vAlign w:val="center"/>
          </w:tcPr>
          <w:p w14:paraId="72E34269"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1377AF2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187527E"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6F74981E"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6FCA9E9" w14:textId="77777777" w:rsidR="00983371" w:rsidRPr="001828F4" w:rsidRDefault="00983371" w:rsidP="008402D9">
            <w:pPr>
              <w:pStyle w:val="TAC"/>
              <w:rPr>
                <w:lang w:val="en-US" w:eastAsia="zh-CN" w:bidi="ar"/>
              </w:rPr>
            </w:pPr>
          </w:p>
        </w:tc>
      </w:tr>
      <w:tr w:rsidR="00983371" w:rsidRPr="001828F4" w14:paraId="28E86F58" w14:textId="77777777" w:rsidTr="008402D9">
        <w:trPr>
          <w:trHeight w:val="29"/>
        </w:trPr>
        <w:tc>
          <w:tcPr>
            <w:tcW w:w="1959" w:type="dxa"/>
            <w:tcBorders>
              <w:top w:val="single" w:sz="4" w:space="0" w:color="auto"/>
              <w:left w:val="single" w:sz="4" w:space="0" w:color="auto"/>
              <w:bottom w:val="nil"/>
              <w:right w:val="single" w:sz="4" w:space="0" w:color="auto"/>
            </w:tcBorders>
          </w:tcPr>
          <w:p w14:paraId="136E9568" w14:textId="77777777" w:rsidR="00983371" w:rsidRPr="001828F4" w:rsidRDefault="00983371" w:rsidP="008402D9">
            <w:pPr>
              <w:pStyle w:val="TAC"/>
              <w:rPr>
                <w:lang w:val="en-US" w:eastAsia="zh-CN" w:bidi="ar"/>
              </w:rPr>
            </w:pPr>
            <w:r w:rsidRPr="001828F4">
              <w:t>CA_n25A-n66A-n71A-n78(2A)</w:t>
            </w:r>
          </w:p>
        </w:tc>
        <w:tc>
          <w:tcPr>
            <w:tcW w:w="2036" w:type="dxa"/>
            <w:tcBorders>
              <w:top w:val="single" w:sz="4" w:space="0" w:color="auto"/>
              <w:left w:val="single" w:sz="4" w:space="0" w:color="auto"/>
              <w:bottom w:val="nil"/>
              <w:right w:val="single" w:sz="4" w:space="0" w:color="auto"/>
            </w:tcBorders>
          </w:tcPr>
          <w:p w14:paraId="14666551"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CA_n25A-n66A</w:t>
            </w:r>
          </w:p>
          <w:p w14:paraId="3749802F"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CA_n25A-n71A</w:t>
            </w:r>
          </w:p>
          <w:p w14:paraId="19C767EA"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CA_n25A-n78A</w:t>
            </w:r>
          </w:p>
          <w:p w14:paraId="11EA3182"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CA_n66A-n71A</w:t>
            </w:r>
          </w:p>
          <w:p w14:paraId="607A163A" w14:textId="77777777" w:rsidR="00983371" w:rsidRPr="001828F4" w:rsidRDefault="00983371" w:rsidP="008402D9">
            <w:pPr>
              <w:pStyle w:val="TAC"/>
              <w:rPr>
                <w:rFonts w:eastAsia="DengXian" w:cs="Arial"/>
                <w:szCs w:val="18"/>
                <w:lang w:val="en-US" w:eastAsia="zh-CN"/>
              </w:rPr>
            </w:pPr>
            <w:r w:rsidRPr="001828F4">
              <w:rPr>
                <w:rFonts w:eastAsia="DengXian" w:cs="Arial"/>
                <w:szCs w:val="18"/>
                <w:lang w:val="en-US" w:eastAsia="zh-CN"/>
              </w:rPr>
              <w:t>CA_n66A-n78A</w:t>
            </w:r>
          </w:p>
          <w:p w14:paraId="46B38C48" w14:textId="77777777" w:rsidR="00983371" w:rsidRPr="001828F4" w:rsidRDefault="00983371" w:rsidP="008402D9">
            <w:pPr>
              <w:pStyle w:val="TAC"/>
              <w:rPr>
                <w:lang w:val="en-US" w:eastAsia="zh-CN" w:bidi="ar"/>
              </w:rPr>
            </w:pPr>
            <w:r w:rsidRPr="001828F4">
              <w:rPr>
                <w:rFonts w:eastAsia="DengXian" w:cs="Arial"/>
                <w:szCs w:val="18"/>
                <w:lang w:val="en-US" w:eastAsia="zh-CN"/>
              </w:rPr>
              <w:t>CA_n71A-n78A</w:t>
            </w:r>
          </w:p>
        </w:tc>
        <w:tc>
          <w:tcPr>
            <w:tcW w:w="950" w:type="dxa"/>
            <w:tcBorders>
              <w:top w:val="single" w:sz="4" w:space="0" w:color="auto"/>
              <w:left w:val="single" w:sz="4" w:space="0" w:color="auto"/>
              <w:bottom w:val="single" w:sz="4" w:space="0" w:color="auto"/>
              <w:right w:val="single" w:sz="4" w:space="0" w:color="auto"/>
            </w:tcBorders>
          </w:tcPr>
          <w:p w14:paraId="71197E7E" w14:textId="77777777" w:rsidR="00983371" w:rsidRPr="001828F4" w:rsidRDefault="00983371" w:rsidP="008402D9">
            <w:pPr>
              <w:pStyle w:val="TAC"/>
              <w:rPr>
                <w:lang w:val="en-US" w:eastAsia="zh-CN" w:bidi="ar"/>
              </w:rPr>
            </w:pPr>
            <w:r w:rsidRPr="001828F4">
              <w:t>n25</w:t>
            </w:r>
          </w:p>
        </w:tc>
        <w:tc>
          <w:tcPr>
            <w:tcW w:w="2832" w:type="dxa"/>
            <w:tcBorders>
              <w:top w:val="single" w:sz="4" w:space="0" w:color="auto"/>
              <w:left w:val="single" w:sz="4" w:space="0" w:color="auto"/>
              <w:bottom w:val="single" w:sz="4" w:space="0" w:color="auto"/>
              <w:right w:val="single" w:sz="4" w:space="0" w:color="auto"/>
            </w:tcBorders>
          </w:tcPr>
          <w:p w14:paraId="7A16ADE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531A096D"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91AACE3" w14:textId="77777777" w:rsidTr="008402D9">
        <w:trPr>
          <w:trHeight w:val="29"/>
        </w:trPr>
        <w:tc>
          <w:tcPr>
            <w:tcW w:w="1959" w:type="dxa"/>
            <w:tcBorders>
              <w:top w:val="nil"/>
              <w:left w:val="single" w:sz="4" w:space="0" w:color="auto"/>
              <w:bottom w:val="nil"/>
              <w:right w:val="single" w:sz="4" w:space="0" w:color="auto"/>
            </w:tcBorders>
            <w:vAlign w:val="center"/>
          </w:tcPr>
          <w:p w14:paraId="7804472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572A883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5B9B414"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103E18EB"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94EA4F2" w14:textId="77777777" w:rsidR="00983371" w:rsidRPr="001828F4" w:rsidRDefault="00983371" w:rsidP="008402D9">
            <w:pPr>
              <w:pStyle w:val="TAC"/>
              <w:rPr>
                <w:lang w:val="en-US" w:eastAsia="zh-CN" w:bidi="ar"/>
              </w:rPr>
            </w:pPr>
          </w:p>
        </w:tc>
      </w:tr>
      <w:tr w:rsidR="00983371" w:rsidRPr="001828F4" w14:paraId="34DB6A0E" w14:textId="77777777" w:rsidTr="008402D9">
        <w:trPr>
          <w:trHeight w:val="29"/>
        </w:trPr>
        <w:tc>
          <w:tcPr>
            <w:tcW w:w="1959" w:type="dxa"/>
            <w:tcBorders>
              <w:top w:val="nil"/>
              <w:left w:val="single" w:sz="4" w:space="0" w:color="auto"/>
              <w:bottom w:val="nil"/>
              <w:right w:val="single" w:sz="4" w:space="0" w:color="auto"/>
            </w:tcBorders>
            <w:vAlign w:val="center"/>
          </w:tcPr>
          <w:p w14:paraId="2F67333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2523B78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6441F30" w14:textId="77777777" w:rsidR="00983371" w:rsidRPr="001828F4" w:rsidRDefault="00983371" w:rsidP="008402D9">
            <w:pPr>
              <w:pStyle w:val="TAC"/>
              <w:rPr>
                <w:lang w:val="en-US" w:eastAsia="zh-CN" w:bidi="ar"/>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5E6D6547"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25D343C4" w14:textId="77777777" w:rsidR="00983371" w:rsidRPr="001828F4" w:rsidRDefault="00983371" w:rsidP="008402D9">
            <w:pPr>
              <w:pStyle w:val="TAC"/>
              <w:rPr>
                <w:lang w:val="en-US" w:eastAsia="zh-CN" w:bidi="ar"/>
              </w:rPr>
            </w:pPr>
          </w:p>
        </w:tc>
      </w:tr>
      <w:tr w:rsidR="00983371" w:rsidRPr="001828F4" w14:paraId="11EB7B03" w14:textId="77777777" w:rsidTr="008402D9">
        <w:trPr>
          <w:trHeight w:val="29"/>
        </w:trPr>
        <w:tc>
          <w:tcPr>
            <w:tcW w:w="1959" w:type="dxa"/>
            <w:tcBorders>
              <w:top w:val="nil"/>
              <w:left w:val="single" w:sz="4" w:space="0" w:color="auto"/>
              <w:bottom w:val="nil"/>
              <w:right w:val="single" w:sz="4" w:space="0" w:color="auto"/>
            </w:tcBorders>
            <w:vAlign w:val="center"/>
          </w:tcPr>
          <w:p w14:paraId="6080693C"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39520DF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EDCD04"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0CDECC9A"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5A5BE19F" w14:textId="77777777" w:rsidR="00983371" w:rsidRPr="001828F4" w:rsidRDefault="00983371" w:rsidP="008402D9">
            <w:pPr>
              <w:pStyle w:val="TAC"/>
              <w:rPr>
                <w:lang w:val="en-US" w:eastAsia="zh-CN" w:bidi="ar"/>
              </w:rPr>
            </w:pPr>
          </w:p>
        </w:tc>
      </w:tr>
      <w:tr w:rsidR="00983371" w:rsidRPr="001828F4" w14:paraId="1802965F" w14:textId="77777777" w:rsidTr="008402D9">
        <w:trPr>
          <w:trHeight w:val="29"/>
        </w:trPr>
        <w:tc>
          <w:tcPr>
            <w:tcW w:w="1959" w:type="dxa"/>
            <w:tcBorders>
              <w:top w:val="single" w:sz="4" w:space="0" w:color="auto"/>
              <w:left w:val="single" w:sz="4" w:space="0" w:color="auto"/>
              <w:bottom w:val="nil"/>
              <w:right w:val="single" w:sz="4" w:space="0" w:color="auto"/>
            </w:tcBorders>
          </w:tcPr>
          <w:p w14:paraId="11DAEB4C" w14:textId="77777777" w:rsidR="00983371" w:rsidRPr="001828F4" w:rsidRDefault="00983371" w:rsidP="008402D9">
            <w:pPr>
              <w:pStyle w:val="TAC"/>
              <w:rPr>
                <w:lang w:val="en-US" w:eastAsia="zh-CN" w:bidi="ar"/>
              </w:rPr>
            </w:pPr>
            <w:r w:rsidRPr="001828F4">
              <w:t>CA_n25A-n66(2A)-n71A-n78(2A)</w:t>
            </w:r>
          </w:p>
        </w:tc>
        <w:tc>
          <w:tcPr>
            <w:tcW w:w="2036" w:type="dxa"/>
            <w:tcBorders>
              <w:top w:val="single" w:sz="4" w:space="0" w:color="auto"/>
              <w:left w:val="single" w:sz="4" w:space="0" w:color="auto"/>
              <w:bottom w:val="nil"/>
              <w:right w:val="single" w:sz="4" w:space="0" w:color="auto"/>
            </w:tcBorders>
          </w:tcPr>
          <w:p w14:paraId="168187D9" w14:textId="77777777" w:rsidR="00983371" w:rsidRPr="001828F4" w:rsidRDefault="00983371" w:rsidP="008402D9">
            <w:pPr>
              <w:pStyle w:val="TAC"/>
              <w:rPr>
                <w:b/>
                <w:lang w:val="en-US" w:eastAsia="zh-CN"/>
              </w:rPr>
            </w:pPr>
            <w:r w:rsidRPr="001828F4">
              <w:rPr>
                <w:lang w:val="en-US" w:eastAsia="zh-CN"/>
              </w:rPr>
              <w:t>CA_n25A-n66A</w:t>
            </w:r>
          </w:p>
          <w:p w14:paraId="02453D05" w14:textId="77777777" w:rsidR="00983371" w:rsidRPr="001828F4" w:rsidRDefault="00983371" w:rsidP="008402D9">
            <w:pPr>
              <w:pStyle w:val="TAC"/>
              <w:rPr>
                <w:b/>
                <w:lang w:val="en-US" w:eastAsia="zh-CN"/>
              </w:rPr>
            </w:pPr>
            <w:r w:rsidRPr="001828F4">
              <w:rPr>
                <w:lang w:val="en-US" w:eastAsia="zh-CN"/>
              </w:rPr>
              <w:t>CA_n25A-n71A</w:t>
            </w:r>
          </w:p>
          <w:p w14:paraId="35428A3C" w14:textId="77777777" w:rsidR="00983371" w:rsidRPr="001828F4" w:rsidRDefault="00983371" w:rsidP="008402D9">
            <w:pPr>
              <w:pStyle w:val="TAC"/>
              <w:rPr>
                <w:b/>
                <w:lang w:val="en-US" w:eastAsia="zh-CN"/>
              </w:rPr>
            </w:pPr>
            <w:r w:rsidRPr="001828F4">
              <w:rPr>
                <w:lang w:val="en-US" w:eastAsia="zh-CN"/>
              </w:rPr>
              <w:t>CA_n25A-n78A</w:t>
            </w:r>
          </w:p>
          <w:p w14:paraId="54BDFA16" w14:textId="77777777" w:rsidR="00983371" w:rsidRPr="001828F4" w:rsidRDefault="00983371" w:rsidP="008402D9">
            <w:pPr>
              <w:pStyle w:val="TAC"/>
              <w:rPr>
                <w:b/>
                <w:lang w:val="en-US" w:eastAsia="zh-CN"/>
              </w:rPr>
            </w:pPr>
            <w:r w:rsidRPr="001828F4">
              <w:rPr>
                <w:lang w:val="en-US" w:eastAsia="zh-CN"/>
              </w:rPr>
              <w:t>CA_n66A-n71A</w:t>
            </w:r>
          </w:p>
          <w:p w14:paraId="17300A1E" w14:textId="77777777" w:rsidR="00983371" w:rsidRPr="001828F4" w:rsidRDefault="00983371" w:rsidP="008402D9">
            <w:pPr>
              <w:pStyle w:val="TAC"/>
              <w:rPr>
                <w:b/>
                <w:lang w:val="en-US" w:eastAsia="zh-CN"/>
              </w:rPr>
            </w:pPr>
            <w:r w:rsidRPr="001828F4">
              <w:rPr>
                <w:lang w:val="en-US" w:eastAsia="zh-CN"/>
              </w:rPr>
              <w:t>CA_n66A-n78A</w:t>
            </w:r>
          </w:p>
          <w:p w14:paraId="2900D87F" w14:textId="77777777" w:rsidR="00983371" w:rsidRPr="001828F4" w:rsidRDefault="00983371" w:rsidP="008402D9">
            <w:pPr>
              <w:pStyle w:val="TAC"/>
              <w:rPr>
                <w:lang w:val="en-US" w:eastAsia="zh-CN" w:bidi="ar"/>
              </w:rPr>
            </w:pPr>
            <w:r w:rsidRPr="001828F4">
              <w:rPr>
                <w:lang w:val="en-US" w:eastAsia="zh-CN"/>
              </w:rPr>
              <w:t>CA_n71A-n78A</w:t>
            </w:r>
          </w:p>
        </w:tc>
        <w:tc>
          <w:tcPr>
            <w:tcW w:w="950" w:type="dxa"/>
            <w:tcBorders>
              <w:top w:val="single" w:sz="4" w:space="0" w:color="auto"/>
              <w:left w:val="single" w:sz="4" w:space="0" w:color="auto"/>
              <w:bottom w:val="single" w:sz="4" w:space="0" w:color="auto"/>
              <w:right w:val="single" w:sz="4" w:space="0" w:color="auto"/>
            </w:tcBorders>
          </w:tcPr>
          <w:p w14:paraId="207E5170" w14:textId="77777777" w:rsidR="00983371" w:rsidRPr="001828F4" w:rsidRDefault="00983371" w:rsidP="008402D9">
            <w:pPr>
              <w:pStyle w:val="TAC"/>
              <w:rPr>
                <w:lang w:val="en-US" w:eastAsia="zh-CN" w:bidi="ar"/>
              </w:rPr>
            </w:pPr>
            <w:r w:rsidRPr="001828F4">
              <w:rPr>
                <w:color w:val="000000" w:themeColor="text1"/>
              </w:rPr>
              <w:t>n25</w:t>
            </w:r>
          </w:p>
        </w:tc>
        <w:tc>
          <w:tcPr>
            <w:tcW w:w="2832" w:type="dxa"/>
            <w:tcBorders>
              <w:top w:val="single" w:sz="4" w:space="0" w:color="auto"/>
              <w:left w:val="single" w:sz="4" w:space="0" w:color="auto"/>
              <w:bottom w:val="single" w:sz="4" w:space="0" w:color="auto"/>
              <w:right w:val="single" w:sz="4" w:space="0" w:color="auto"/>
            </w:tcBorders>
          </w:tcPr>
          <w:p w14:paraId="2906EC3D"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single" w:sz="4" w:space="0" w:color="auto"/>
              <w:left w:val="single" w:sz="4" w:space="0" w:color="auto"/>
              <w:bottom w:val="nil"/>
              <w:right w:val="single" w:sz="4" w:space="0" w:color="auto"/>
            </w:tcBorders>
          </w:tcPr>
          <w:p w14:paraId="09A19CA2"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C99A58D" w14:textId="77777777" w:rsidTr="008402D9">
        <w:trPr>
          <w:trHeight w:val="29"/>
        </w:trPr>
        <w:tc>
          <w:tcPr>
            <w:tcW w:w="1959" w:type="dxa"/>
            <w:tcBorders>
              <w:top w:val="nil"/>
              <w:left w:val="single" w:sz="4" w:space="0" w:color="auto"/>
              <w:bottom w:val="nil"/>
              <w:right w:val="single" w:sz="4" w:space="0" w:color="auto"/>
            </w:tcBorders>
            <w:vAlign w:val="center"/>
          </w:tcPr>
          <w:p w14:paraId="364F71B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20CB0E1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8E9600E"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1C16B3AF"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2DF7F5B3" w14:textId="77777777" w:rsidR="00983371" w:rsidRPr="001828F4" w:rsidRDefault="00983371" w:rsidP="008402D9">
            <w:pPr>
              <w:pStyle w:val="TAC"/>
              <w:rPr>
                <w:lang w:val="en-US" w:eastAsia="zh-CN" w:bidi="ar"/>
              </w:rPr>
            </w:pPr>
          </w:p>
        </w:tc>
      </w:tr>
      <w:tr w:rsidR="00983371" w:rsidRPr="001828F4" w14:paraId="20B67BAC" w14:textId="77777777" w:rsidTr="008402D9">
        <w:trPr>
          <w:trHeight w:val="29"/>
        </w:trPr>
        <w:tc>
          <w:tcPr>
            <w:tcW w:w="1959" w:type="dxa"/>
            <w:tcBorders>
              <w:top w:val="nil"/>
              <w:left w:val="single" w:sz="4" w:space="0" w:color="auto"/>
              <w:bottom w:val="nil"/>
              <w:right w:val="single" w:sz="4" w:space="0" w:color="auto"/>
            </w:tcBorders>
            <w:vAlign w:val="center"/>
          </w:tcPr>
          <w:p w14:paraId="4D70DDA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7DF50C5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CE64A6E" w14:textId="77777777" w:rsidR="00983371" w:rsidRPr="001828F4" w:rsidRDefault="00983371" w:rsidP="008402D9">
            <w:pPr>
              <w:pStyle w:val="TAC"/>
              <w:rPr>
                <w:lang w:val="en-US" w:eastAsia="zh-CN" w:bidi="ar"/>
              </w:rPr>
            </w:pPr>
            <w:r w:rsidRPr="001828F4">
              <w:rPr>
                <w:rFonts w:hint="eastAsia"/>
                <w:color w:val="000000" w:themeColor="text1"/>
                <w:lang w:eastAsia="zh-CN"/>
              </w:rPr>
              <w:t>n</w:t>
            </w:r>
            <w:r w:rsidRPr="001828F4">
              <w:rPr>
                <w:color w:val="000000" w:themeColor="text1"/>
                <w:lang w:eastAsia="zh-CN"/>
              </w:rPr>
              <w:t>71</w:t>
            </w:r>
          </w:p>
        </w:tc>
        <w:tc>
          <w:tcPr>
            <w:tcW w:w="2832" w:type="dxa"/>
            <w:tcBorders>
              <w:top w:val="single" w:sz="4" w:space="0" w:color="auto"/>
              <w:left w:val="single" w:sz="4" w:space="0" w:color="auto"/>
              <w:bottom w:val="single" w:sz="4" w:space="0" w:color="auto"/>
              <w:right w:val="single" w:sz="4" w:space="0" w:color="auto"/>
            </w:tcBorders>
          </w:tcPr>
          <w:p w14:paraId="69C2310E"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59E0D0C8" w14:textId="77777777" w:rsidR="00983371" w:rsidRPr="001828F4" w:rsidRDefault="00983371" w:rsidP="008402D9">
            <w:pPr>
              <w:pStyle w:val="TAC"/>
              <w:rPr>
                <w:lang w:val="en-US" w:eastAsia="zh-CN" w:bidi="ar"/>
              </w:rPr>
            </w:pPr>
          </w:p>
        </w:tc>
      </w:tr>
      <w:tr w:rsidR="00983371" w:rsidRPr="001828F4" w14:paraId="78E3EA6A"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13B3485C"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5FEBA0D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D86A435" w14:textId="77777777" w:rsidR="00983371" w:rsidRPr="001828F4" w:rsidRDefault="00983371" w:rsidP="008402D9">
            <w:pPr>
              <w:pStyle w:val="TAC"/>
              <w:rPr>
                <w:lang w:val="en-US" w:eastAsia="zh-CN" w:bidi="ar"/>
              </w:rPr>
            </w:pPr>
            <w:r w:rsidRPr="001828F4">
              <w:t>n78</w:t>
            </w:r>
          </w:p>
        </w:tc>
        <w:tc>
          <w:tcPr>
            <w:tcW w:w="2832" w:type="dxa"/>
            <w:tcBorders>
              <w:top w:val="single" w:sz="4" w:space="0" w:color="auto"/>
              <w:left w:val="single" w:sz="4" w:space="0" w:color="auto"/>
              <w:bottom w:val="single" w:sz="4" w:space="0" w:color="auto"/>
              <w:right w:val="single" w:sz="4" w:space="0" w:color="auto"/>
            </w:tcBorders>
          </w:tcPr>
          <w:p w14:paraId="61567D5D"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4E143938" w14:textId="77777777" w:rsidR="00983371" w:rsidRPr="001828F4" w:rsidRDefault="00983371" w:rsidP="008402D9">
            <w:pPr>
              <w:pStyle w:val="TAC"/>
              <w:rPr>
                <w:lang w:val="en-US" w:eastAsia="zh-CN" w:bidi="ar"/>
              </w:rPr>
            </w:pPr>
          </w:p>
        </w:tc>
      </w:tr>
      <w:tr w:rsidR="00983371" w:rsidRPr="001828F4" w14:paraId="4363E44D"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5AA4D2E0" w14:textId="77777777" w:rsidR="00983371" w:rsidRPr="001828F4" w:rsidRDefault="00983371" w:rsidP="008402D9">
            <w:pPr>
              <w:pStyle w:val="TAC"/>
              <w:rPr>
                <w:lang w:val="en-US" w:eastAsia="zh-CN" w:bidi="ar"/>
              </w:rPr>
            </w:pPr>
            <w:r w:rsidRPr="00C8516A">
              <w:rPr>
                <w:lang w:val="en-US" w:eastAsia="zh-CN" w:bidi="ar"/>
              </w:rPr>
              <w:t>CA_n25A-n66A-n71A-n85A</w:t>
            </w:r>
          </w:p>
        </w:tc>
        <w:tc>
          <w:tcPr>
            <w:tcW w:w="2036" w:type="dxa"/>
            <w:tcBorders>
              <w:top w:val="single" w:sz="4" w:space="0" w:color="auto"/>
              <w:left w:val="single" w:sz="4" w:space="0" w:color="auto"/>
              <w:bottom w:val="nil"/>
              <w:right w:val="single" w:sz="4" w:space="0" w:color="auto"/>
            </w:tcBorders>
            <w:vAlign w:val="center"/>
          </w:tcPr>
          <w:p w14:paraId="003ACAA6" w14:textId="77777777" w:rsidR="00983371" w:rsidRPr="001828F4" w:rsidRDefault="00983371" w:rsidP="008402D9">
            <w:pPr>
              <w:pStyle w:val="TAC"/>
              <w:rPr>
                <w:lang w:val="en-US" w:eastAsia="zh-CN" w:bidi="ar"/>
              </w:rPr>
            </w:pPr>
            <w:r>
              <w:rPr>
                <w:rFonts w:cs="Arial"/>
                <w:color w:val="000000"/>
                <w:szCs w:val="18"/>
              </w:rPr>
              <w:t>CA_n25A-n66A</w:t>
            </w:r>
            <w:r>
              <w:rPr>
                <w:rFonts w:cs="Arial"/>
                <w:color w:val="000000"/>
                <w:szCs w:val="18"/>
              </w:rPr>
              <w:br/>
              <w:t>CA_n25A-n71A</w:t>
            </w:r>
            <w:r>
              <w:rPr>
                <w:rFonts w:cs="Arial"/>
                <w:color w:val="000000"/>
                <w:szCs w:val="18"/>
              </w:rPr>
              <w:br/>
              <w:t>CA_n25A-n85A</w:t>
            </w:r>
            <w:r>
              <w:rPr>
                <w:rFonts w:cs="Arial"/>
                <w:color w:val="000000"/>
                <w:szCs w:val="18"/>
              </w:rPr>
              <w:br/>
              <w:t>CA_n66A-n71A</w:t>
            </w:r>
            <w:r>
              <w:rPr>
                <w:rFonts w:cs="Arial"/>
                <w:color w:val="000000"/>
                <w:szCs w:val="18"/>
              </w:rPr>
              <w:br/>
              <w:t>CA_n66A-n85A</w:t>
            </w:r>
          </w:p>
        </w:tc>
        <w:tc>
          <w:tcPr>
            <w:tcW w:w="950" w:type="dxa"/>
            <w:tcBorders>
              <w:top w:val="single" w:sz="4" w:space="0" w:color="auto"/>
              <w:left w:val="single" w:sz="4" w:space="0" w:color="auto"/>
              <w:bottom w:val="single" w:sz="4" w:space="0" w:color="auto"/>
              <w:right w:val="single" w:sz="4" w:space="0" w:color="auto"/>
            </w:tcBorders>
            <w:vAlign w:val="center"/>
          </w:tcPr>
          <w:p w14:paraId="6A7CEBAA" w14:textId="77777777" w:rsidR="00983371" w:rsidRPr="001828F4" w:rsidRDefault="00983371" w:rsidP="008402D9">
            <w:pPr>
              <w:pStyle w:val="TAC"/>
            </w:pPr>
            <w:r>
              <w:rPr>
                <w:rFonts w:cs="Arial"/>
                <w:color w:val="000000"/>
                <w:szCs w:val="18"/>
              </w:rPr>
              <w:t>n25</w:t>
            </w:r>
          </w:p>
        </w:tc>
        <w:tc>
          <w:tcPr>
            <w:tcW w:w="2832" w:type="dxa"/>
            <w:tcBorders>
              <w:top w:val="single" w:sz="4" w:space="0" w:color="auto"/>
              <w:left w:val="single" w:sz="4" w:space="0" w:color="auto"/>
              <w:bottom w:val="single" w:sz="4" w:space="0" w:color="auto"/>
              <w:right w:val="single" w:sz="4" w:space="0" w:color="auto"/>
            </w:tcBorders>
            <w:vAlign w:val="center"/>
          </w:tcPr>
          <w:p w14:paraId="5569BCCA" w14:textId="77777777" w:rsidR="00983371" w:rsidRPr="001828F4" w:rsidRDefault="00983371" w:rsidP="008402D9">
            <w:pPr>
              <w:pStyle w:val="TAC"/>
            </w:pPr>
            <w:r>
              <w:rPr>
                <w:rFonts w:cs="Arial"/>
                <w:color w:val="000000"/>
                <w:szCs w:val="18"/>
              </w:rPr>
              <w:t>n25 channel bandwidths in Table 5.3.5-1</w:t>
            </w:r>
          </w:p>
        </w:tc>
        <w:tc>
          <w:tcPr>
            <w:tcW w:w="1837" w:type="dxa"/>
            <w:tcBorders>
              <w:top w:val="single" w:sz="4" w:space="0" w:color="auto"/>
              <w:left w:val="single" w:sz="4" w:space="0" w:color="auto"/>
              <w:bottom w:val="nil"/>
              <w:right w:val="single" w:sz="4" w:space="0" w:color="auto"/>
            </w:tcBorders>
            <w:vAlign w:val="center"/>
          </w:tcPr>
          <w:p w14:paraId="547C660D" w14:textId="77777777" w:rsidR="00983371" w:rsidRPr="001828F4" w:rsidRDefault="00983371" w:rsidP="008402D9">
            <w:pPr>
              <w:pStyle w:val="TAC"/>
              <w:rPr>
                <w:lang w:val="en-US" w:eastAsia="zh-CN" w:bidi="ar"/>
              </w:rPr>
            </w:pPr>
            <w:r>
              <w:rPr>
                <w:rFonts w:cs="Arial"/>
                <w:color w:val="000000"/>
                <w:szCs w:val="18"/>
              </w:rPr>
              <w:t>4 and 5</w:t>
            </w:r>
          </w:p>
        </w:tc>
      </w:tr>
      <w:tr w:rsidR="00983371" w:rsidRPr="001828F4" w14:paraId="2F81F464" w14:textId="77777777" w:rsidTr="008402D9">
        <w:trPr>
          <w:trHeight w:val="29"/>
        </w:trPr>
        <w:tc>
          <w:tcPr>
            <w:tcW w:w="1959" w:type="dxa"/>
            <w:tcBorders>
              <w:top w:val="nil"/>
              <w:left w:val="single" w:sz="4" w:space="0" w:color="auto"/>
              <w:bottom w:val="nil"/>
              <w:right w:val="single" w:sz="4" w:space="0" w:color="auto"/>
            </w:tcBorders>
            <w:vAlign w:val="center"/>
          </w:tcPr>
          <w:p w14:paraId="6A3A472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58C93DB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3B51BAC6" w14:textId="77777777" w:rsidR="00983371" w:rsidRPr="001828F4" w:rsidRDefault="00983371" w:rsidP="008402D9">
            <w:pPr>
              <w:pStyle w:val="TAC"/>
            </w:pPr>
            <w:r>
              <w:rPr>
                <w:rFonts w:cs="Arial"/>
                <w:color w:val="000000"/>
                <w:szCs w:val="18"/>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49770C3B" w14:textId="77777777" w:rsidR="00983371" w:rsidRPr="001828F4" w:rsidRDefault="00983371" w:rsidP="008402D9">
            <w:pPr>
              <w:pStyle w:val="TAC"/>
            </w:pPr>
            <w:r>
              <w:rPr>
                <w:rFonts w:cs="Arial"/>
                <w:color w:val="000000"/>
                <w:szCs w:val="18"/>
              </w:rPr>
              <w:t>n66 channel bandwidths in Table 5.3.5-1</w:t>
            </w:r>
          </w:p>
        </w:tc>
        <w:tc>
          <w:tcPr>
            <w:tcW w:w="1837" w:type="dxa"/>
            <w:tcBorders>
              <w:top w:val="nil"/>
              <w:left w:val="single" w:sz="4" w:space="0" w:color="auto"/>
              <w:bottom w:val="nil"/>
              <w:right w:val="single" w:sz="4" w:space="0" w:color="auto"/>
            </w:tcBorders>
            <w:vAlign w:val="center"/>
          </w:tcPr>
          <w:p w14:paraId="771D0627" w14:textId="77777777" w:rsidR="00983371" w:rsidRPr="001828F4" w:rsidRDefault="00983371" w:rsidP="008402D9">
            <w:pPr>
              <w:pStyle w:val="TAC"/>
              <w:rPr>
                <w:lang w:val="en-US" w:eastAsia="zh-CN" w:bidi="ar"/>
              </w:rPr>
            </w:pPr>
          </w:p>
        </w:tc>
      </w:tr>
      <w:tr w:rsidR="00983371" w:rsidRPr="001828F4" w14:paraId="5CFFF55C" w14:textId="77777777" w:rsidTr="008402D9">
        <w:trPr>
          <w:trHeight w:val="29"/>
        </w:trPr>
        <w:tc>
          <w:tcPr>
            <w:tcW w:w="1959" w:type="dxa"/>
            <w:tcBorders>
              <w:top w:val="nil"/>
              <w:left w:val="single" w:sz="4" w:space="0" w:color="auto"/>
              <w:bottom w:val="nil"/>
              <w:right w:val="single" w:sz="4" w:space="0" w:color="auto"/>
            </w:tcBorders>
            <w:vAlign w:val="center"/>
          </w:tcPr>
          <w:p w14:paraId="27895B4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5B804A9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63B9CCAE" w14:textId="77777777" w:rsidR="00983371" w:rsidRPr="001828F4" w:rsidRDefault="00983371" w:rsidP="008402D9">
            <w:pPr>
              <w:pStyle w:val="TAC"/>
            </w:pPr>
            <w:r>
              <w:rPr>
                <w:rFonts w:cs="Arial"/>
                <w:color w:val="000000"/>
                <w:szCs w:val="18"/>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69EE22E6" w14:textId="77777777" w:rsidR="00983371" w:rsidRPr="001828F4" w:rsidRDefault="00983371" w:rsidP="008402D9">
            <w:pPr>
              <w:pStyle w:val="TAC"/>
            </w:pPr>
            <w:r>
              <w:rPr>
                <w:rFonts w:cs="Arial"/>
                <w:color w:val="000000"/>
                <w:szCs w:val="18"/>
              </w:rPr>
              <w:t>n71 channel bandwidths in Table 5.3.5-1</w:t>
            </w:r>
          </w:p>
        </w:tc>
        <w:tc>
          <w:tcPr>
            <w:tcW w:w="1837" w:type="dxa"/>
            <w:tcBorders>
              <w:top w:val="nil"/>
              <w:left w:val="single" w:sz="4" w:space="0" w:color="auto"/>
              <w:bottom w:val="nil"/>
              <w:right w:val="single" w:sz="4" w:space="0" w:color="auto"/>
            </w:tcBorders>
            <w:vAlign w:val="center"/>
          </w:tcPr>
          <w:p w14:paraId="6FBDBCC6" w14:textId="77777777" w:rsidR="00983371" w:rsidRPr="001828F4" w:rsidRDefault="00983371" w:rsidP="008402D9">
            <w:pPr>
              <w:pStyle w:val="TAC"/>
              <w:rPr>
                <w:lang w:val="en-US" w:eastAsia="zh-CN" w:bidi="ar"/>
              </w:rPr>
            </w:pPr>
          </w:p>
        </w:tc>
      </w:tr>
      <w:tr w:rsidR="00983371" w:rsidRPr="001828F4" w14:paraId="02E4A3AB"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6274A6F5"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3035EB5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vAlign w:val="center"/>
          </w:tcPr>
          <w:p w14:paraId="1F92E08C" w14:textId="77777777" w:rsidR="00983371" w:rsidRPr="001828F4" w:rsidRDefault="00983371" w:rsidP="008402D9">
            <w:pPr>
              <w:pStyle w:val="TAC"/>
            </w:pPr>
            <w:r>
              <w:rPr>
                <w:rFonts w:cs="Arial"/>
                <w:color w:val="000000"/>
                <w:szCs w:val="18"/>
              </w:rPr>
              <w:t>n85</w:t>
            </w:r>
          </w:p>
        </w:tc>
        <w:tc>
          <w:tcPr>
            <w:tcW w:w="2832" w:type="dxa"/>
            <w:tcBorders>
              <w:top w:val="single" w:sz="4" w:space="0" w:color="auto"/>
              <w:left w:val="single" w:sz="4" w:space="0" w:color="auto"/>
              <w:bottom w:val="single" w:sz="4" w:space="0" w:color="auto"/>
              <w:right w:val="single" w:sz="4" w:space="0" w:color="auto"/>
            </w:tcBorders>
            <w:vAlign w:val="center"/>
          </w:tcPr>
          <w:p w14:paraId="60BD1035" w14:textId="77777777" w:rsidR="00983371" w:rsidRPr="001828F4" w:rsidRDefault="00983371" w:rsidP="008402D9">
            <w:pPr>
              <w:pStyle w:val="TAC"/>
            </w:pPr>
            <w:r>
              <w:rPr>
                <w:rFonts w:cs="Arial"/>
                <w:color w:val="000000"/>
                <w:szCs w:val="18"/>
              </w:rPr>
              <w:t>n85 channel bandwidths in Table 5.3.5-1</w:t>
            </w:r>
          </w:p>
        </w:tc>
        <w:tc>
          <w:tcPr>
            <w:tcW w:w="1837" w:type="dxa"/>
            <w:tcBorders>
              <w:top w:val="nil"/>
              <w:left w:val="single" w:sz="4" w:space="0" w:color="auto"/>
              <w:bottom w:val="single" w:sz="4" w:space="0" w:color="auto"/>
              <w:right w:val="single" w:sz="4" w:space="0" w:color="auto"/>
            </w:tcBorders>
            <w:vAlign w:val="center"/>
          </w:tcPr>
          <w:p w14:paraId="5023A7AE" w14:textId="77777777" w:rsidR="00983371" w:rsidRPr="001828F4" w:rsidRDefault="00983371" w:rsidP="008402D9">
            <w:pPr>
              <w:pStyle w:val="TAC"/>
              <w:rPr>
                <w:lang w:val="en-US" w:eastAsia="zh-CN" w:bidi="ar"/>
              </w:rPr>
            </w:pPr>
          </w:p>
        </w:tc>
      </w:tr>
      <w:tr w:rsidR="00983371" w:rsidRPr="001828F4" w14:paraId="70E58456" w14:textId="77777777" w:rsidTr="008402D9">
        <w:trPr>
          <w:trHeight w:val="29"/>
        </w:trPr>
        <w:tc>
          <w:tcPr>
            <w:tcW w:w="1959" w:type="dxa"/>
            <w:tcBorders>
              <w:top w:val="single" w:sz="4" w:space="0" w:color="auto"/>
              <w:left w:val="single" w:sz="4" w:space="0" w:color="auto"/>
              <w:bottom w:val="nil"/>
              <w:right w:val="single" w:sz="4" w:space="0" w:color="auto"/>
            </w:tcBorders>
          </w:tcPr>
          <w:p w14:paraId="1867885A" w14:textId="77777777" w:rsidR="00983371" w:rsidRPr="001828F4" w:rsidRDefault="00983371" w:rsidP="008402D9">
            <w:pPr>
              <w:pStyle w:val="TAC"/>
              <w:rPr>
                <w:lang w:val="en-US" w:eastAsia="zh-CN" w:bidi="ar"/>
              </w:rPr>
            </w:pPr>
            <w:r w:rsidRPr="001828F4">
              <w:rPr>
                <w:rFonts w:eastAsiaTheme="minorEastAsia"/>
              </w:rPr>
              <w:t>CA_n25A-n66A-n77A-n85A</w:t>
            </w:r>
          </w:p>
        </w:tc>
        <w:tc>
          <w:tcPr>
            <w:tcW w:w="2036" w:type="dxa"/>
            <w:tcBorders>
              <w:top w:val="single" w:sz="4" w:space="0" w:color="auto"/>
              <w:left w:val="single" w:sz="4" w:space="0" w:color="auto"/>
              <w:bottom w:val="nil"/>
              <w:right w:val="single" w:sz="4" w:space="0" w:color="auto"/>
            </w:tcBorders>
          </w:tcPr>
          <w:p w14:paraId="56E6A523"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CA_n25A-n66A</w:t>
            </w:r>
          </w:p>
          <w:p w14:paraId="695A0249"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CA_n25A-n77A</w:t>
            </w:r>
          </w:p>
          <w:p w14:paraId="3D168ACE"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CA_n25A-n85A</w:t>
            </w:r>
          </w:p>
          <w:p w14:paraId="24D7C3F9"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CA_n66A-n77A</w:t>
            </w:r>
          </w:p>
          <w:p w14:paraId="0485F7B6" w14:textId="77777777" w:rsidR="00983371" w:rsidRPr="001828F4" w:rsidRDefault="00983371" w:rsidP="008402D9">
            <w:pPr>
              <w:pStyle w:val="TAC"/>
              <w:rPr>
                <w:rFonts w:eastAsiaTheme="minorEastAsia" w:cs="Arial"/>
                <w:szCs w:val="18"/>
                <w:lang w:val="en-US" w:eastAsia="zh-CN"/>
              </w:rPr>
            </w:pPr>
            <w:r w:rsidRPr="001828F4">
              <w:rPr>
                <w:rFonts w:eastAsiaTheme="minorEastAsia" w:cs="Arial"/>
                <w:szCs w:val="18"/>
                <w:lang w:val="en-US" w:eastAsia="zh-CN"/>
              </w:rPr>
              <w:t>CA_n66A-n85A</w:t>
            </w:r>
          </w:p>
          <w:p w14:paraId="227CA2D6" w14:textId="77777777" w:rsidR="00983371" w:rsidRPr="001828F4" w:rsidRDefault="00983371" w:rsidP="008402D9">
            <w:pPr>
              <w:pStyle w:val="TAC"/>
              <w:rPr>
                <w:lang w:val="en-US" w:eastAsia="zh-CN" w:bidi="ar"/>
              </w:rPr>
            </w:pPr>
            <w:r w:rsidRPr="001828F4">
              <w:rPr>
                <w:rFonts w:eastAsiaTheme="minorEastAsia" w:cs="Arial"/>
                <w:szCs w:val="18"/>
                <w:lang w:val="en-US" w:eastAsia="zh-CN"/>
              </w:rPr>
              <w:t>CA_n77A-n85A</w:t>
            </w:r>
          </w:p>
        </w:tc>
        <w:tc>
          <w:tcPr>
            <w:tcW w:w="950" w:type="dxa"/>
            <w:tcBorders>
              <w:top w:val="single" w:sz="4" w:space="0" w:color="auto"/>
              <w:left w:val="single" w:sz="4" w:space="0" w:color="auto"/>
              <w:bottom w:val="single" w:sz="4" w:space="0" w:color="auto"/>
              <w:right w:val="single" w:sz="4" w:space="0" w:color="auto"/>
            </w:tcBorders>
          </w:tcPr>
          <w:p w14:paraId="227FBB8B" w14:textId="77777777" w:rsidR="00983371" w:rsidRPr="001828F4" w:rsidRDefault="00983371" w:rsidP="008402D9">
            <w:pPr>
              <w:pStyle w:val="TAC"/>
            </w:pPr>
            <w:r w:rsidRPr="001828F4">
              <w:rPr>
                <w:rFonts w:eastAsiaTheme="minorEastAsia" w:cs="Arial"/>
                <w:szCs w:val="18"/>
                <w:lang w:eastAsia="zh-CN"/>
              </w:rPr>
              <w:t>n25</w:t>
            </w:r>
          </w:p>
        </w:tc>
        <w:tc>
          <w:tcPr>
            <w:tcW w:w="2832" w:type="dxa"/>
            <w:tcBorders>
              <w:top w:val="single" w:sz="4" w:space="0" w:color="auto"/>
              <w:left w:val="single" w:sz="4" w:space="0" w:color="auto"/>
              <w:bottom w:val="single" w:sz="4" w:space="0" w:color="auto"/>
              <w:right w:val="single" w:sz="4" w:space="0" w:color="auto"/>
            </w:tcBorders>
          </w:tcPr>
          <w:p w14:paraId="194A8822" w14:textId="77777777" w:rsidR="00983371" w:rsidRPr="001828F4" w:rsidRDefault="00983371" w:rsidP="008402D9">
            <w:pPr>
              <w:pStyle w:val="TAC"/>
            </w:pPr>
            <w:r w:rsidRPr="001828F4">
              <w:rPr>
                <w:rFonts w:eastAsiaTheme="minorEastAsia" w:cs="Arial"/>
                <w:szCs w:val="18"/>
                <w:lang w:eastAsia="zh-CN"/>
              </w:rPr>
              <w:t>n25</w:t>
            </w:r>
            <w:r w:rsidRPr="001828F4">
              <w:rPr>
                <w:rFonts w:eastAsiaTheme="minorEastAsia" w:cs="Arial"/>
                <w:color w:val="000000"/>
                <w:szCs w:val="18"/>
              </w:rPr>
              <w:t xml:space="preserve"> channel bandwidths in Table 5.3.5-1</w:t>
            </w:r>
          </w:p>
        </w:tc>
        <w:tc>
          <w:tcPr>
            <w:tcW w:w="1837" w:type="dxa"/>
            <w:tcBorders>
              <w:top w:val="single" w:sz="4" w:space="0" w:color="auto"/>
              <w:left w:val="single" w:sz="4" w:space="0" w:color="auto"/>
              <w:bottom w:val="nil"/>
              <w:right w:val="single" w:sz="4" w:space="0" w:color="auto"/>
            </w:tcBorders>
          </w:tcPr>
          <w:p w14:paraId="5B554283" w14:textId="77777777" w:rsidR="00983371" w:rsidRPr="001828F4" w:rsidRDefault="00983371" w:rsidP="008402D9">
            <w:pPr>
              <w:pStyle w:val="TAC"/>
              <w:rPr>
                <w:lang w:val="en-US" w:eastAsia="zh-CN" w:bidi="ar"/>
              </w:rPr>
            </w:pPr>
            <w:r w:rsidRPr="001828F4">
              <w:rPr>
                <w:rFonts w:eastAsiaTheme="minorEastAsia"/>
                <w:lang w:val="en-US" w:eastAsia="zh-CN" w:bidi="ar"/>
              </w:rPr>
              <w:t>4 and 5</w:t>
            </w:r>
          </w:p>
        </w:tc>
      </w:tr>
      <w:tr w:rsidR="00983371" w:rsidRPr="001828F4" w14:paraId="7F8D1617" w14:textId="77777777" w:rsidTr="008402D9">
        <w:trPr>
          <w:trHeight w:val="29"/>
        </w:trPr>
        <w:tc>
          <w:tcPr>
            <w:tcW w:w="1959" w:type="dxa"/>
            <w:tcBorders>
              <w:top w:val="nil"/>
              <w:left w:val="single" w:sz="4" w:space="0" w:color="auto"/>
              <w:bottom w:val="nil"/>
              <w:right w:val="single" w:sz="4" w:space="0" w:color="auto"/>
            </w:tcBorders>
          </w:tcPr>
          <w:p w14:paraId="3012D4E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D7E468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65AEF8" w14:textId="77777777" w:rsidR="00983371" w:rsidRPr="001828F4" w:rsidRDefault="00983371" w:rsidP="008402D9">
            <w:pPr>
              <w:pStyle w:val="TAC"/>
            </w:pPr>
            <w:r w:rsidRPr="001828F4">
              <w:rPr>
                <w:rFonts w:eastAsiaTheme="minorEastAsia"/>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7F643D2" w14:textId="77777777" w:rsidR="00983371" w:rsidRPr="001828F4" w:rsidRDefault="00983371" w:rsidP="008402D9">
            <w:pPr>
              <w:pStyle w:val="TAC"/>
            </w:pPr>
            <w:r w:rsidRPr="001828F4">
              <w:rPr>
                <w:rFonts w:eastAsiaTheme="minorEastAsia"/>
                <w:lang w:val="en-US" w:eastAsia="zh-CN"/>
              </w:rPr>
              <w:t>n66</w:t>
            </w:r>
            <w:r w:rsidRPr="001828F4">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6D94C66C" w14:textId="77777777" w:rsidR="00983371" w:rsidRPr="001828F4" w:rsidRDefault="00983371" w:rsidP="008402D9">
            <w:pPr>
              <w:pStyle w:val="TAC"/>
              <w:rPr>
                <w:lang w:val="en-US" w:eastAsia="zh-CN" w:bidi="ar"/>
              </w:rPr>
            </w:pPr>
          </w:p>
        </w:tc>
      </w:tr>
      <w:tr w:rsidR="00983371" w:rsidRPr="001828F4" w14:paraId="04CB7353" w14:textId="77777777" w:rsidTr="008402D9">
        <w:trPr>
          <w:trHeight w:val="29"/>
        </w:trPr>
        <w:tc>
          <w:tcPr>
            <w:tcW w:w="1959" w:type="dxa"/>
            <w:tcBorders>
              <w:top w:val="nil"/>
              <w:left w:val="single" w:sz="4" w:space="0" w:color="auto"/>
              <w:bottom w:val="nil"/>
              <w:right w:val="single" w:sz="4" w:space="0" w:color="auto"/>
            </w:tcBorders>
          </w:tcPr>
          <w:p w14:paraId="6295701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9FAB07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150E4AE" w14:textId="77777777" w:rsidR="00983371" w:rsidRPr="001828F4" w:rsidRDefault="00983371" w:rsidP="008402D9">
            <w:pPr>
              <w:pStyle w:val="TAC"/>
            </w:pPr>
            <w:r w:rsidRPr="001828F4">
              <w:rPr>
                <w:rFonts w:eastAsiaTheme="minorEastAsia"/>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5761AF11" w14:textId="77777777" w:rsidR="00983371" w:rsidRPr="001828F4" w:rsidRDefault="00983371" w:rsidP="008402D9">
            <w:pPr>
              <w:pStyle w:val="TAC"/>
            </w:pPr>
            <w:r w:rsidRPr="001828F4">
              <w:rPr>
                <w:rFonts w:eastAsiaTheme="minorEastAsia"/>
                <w:lang w:val="en-US" w:eastAsia="zh-CN"/>
              </w:rPr>
              <w:t>n77</w:t>
            </w:r>
            <w:r w:rsidRPr="001828F4">
              <w:rPr>
                <w:rFonts w:eastAsiaTheme="minorEastAsia" w:cs="Arial"/>
                <w:color w:val="000000"/>
                <w:szCs w:val="18"/>
              </w:rPr>
              <w:t xml:space="preserve"> channel bandwidths in Table 5.3.5-1</w:t>
            </w:r>
          </w:p>
        </w:tc>
        <w:tc>
          <w:tcPr>
            <w:tcW w:w="1837" w:type="dxa"/>
            <w:tcBorders>
              <w:top w:val="nil"/>
              <w:left w:val="single" w:sz="4" w:space="0" w:color="auto"/>
              <w:bottom w:val="nil"/>
              <w:right w:val="single" w:sz="4" w:space="0" w:color="auto"/>
            </w:tcBorders>
          </w:tcPr>
          <w:p w14:paraId="5986006E" w14:textId="77777777" w:rsidR="00983371" w:rsidRPr="001828F4" w:rsidRDefault="00983371" w:rsidP="008402D9">
            <w:pPr>
              <w:pStyle w:val="TAC"/>
              <w:rPr>
                <w:lang w:val="en-US" w:eastAsia="zh-CN" w:bidi="ar"/>
              </w:rPr>
            </w:pPr>
          </w:p>
        </w:tc>
      </w:tr>
      <w:tr w:rsidR="00983371" w:rsidRPr="001828F4" w14:paraId="136289E8" w14:textId="77777777" w:rsidTr="008402D9">
        <w:trPr>
          <w:trHeight w:val="29"/>
        </w:trPr>
        <w:tc>
          <w:tcPr>
            <w:tcW w:w="1959" w:type="dxa"/>
            <w:tcBorders>
              <w:top w:val="nil"/>
              <w:left w:val="single" w:sz="4" w:space="0" w:color="auto"/>
              <w:bottom w:val="single" w:sz="4" w:space="0" w:color="auto"/>
              <w:right w:val="single" w:sz="4" w:space="0" w:color="auto"/>
            </w:tcBorders>
          </w:tcPr>
          <w:p w14:paraId="0C13F832"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5253CC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098807F" w14:textId="77777777" w:rsidR="00983371" w:rsidRPr="001828F4" w:rsidRDefault="00983371" w:rsidP="008402D9">
            <w:pPr>
              <w:pStyle w:val="TAC"/>
            </w:pPr>
            <w:r w:rsidRPr="001828F4">
              <w:rPr>
                <w:rFonts w:eastAsiaTheme="minorEastAsia"/>
                <w:lang w:val="en-US" w:eastAsia="zh-CN"/>
              </w:rPr>
              <w:t>n85</w:t>
            </w:r>
          </w:p>
        </w:tc>
        <w:tc>
          <w:tcPr>
            <w:tcW w:w="2832" w:type="dxa"/>
            <w:tcBorders>
              <w:top w:val="single" w:sz="4" w:space="0" w:color="auto"/>
              <w:left w:val="single" w:sz="4" w:space="0" w:color="auto"/>
              <w:bottom w:val="single" w:sz="4" w:space="0" w:color="auto"/>
              <w:right w:val="single" w:sz="4" w:space="0" w:color="auto"/>
            </w:tcBorders>
          </w:tcPr>
          <w:p w14:paraId="65864D98" w14:textId="77777777" w:rsidR="00983371" w:rsidRPr="001828F4" w:rsidRDefault="00983371" w:rsidP="008402D9">
            <w:pPr>
              <w:pStyle w:val="TAC"/>
            </w:pPr>
            <w:r w:rsidRPr="001828F4">
              <w:rPr>
                <w:rFonts w:eastAsiaTheme="minorEastAsia"/>
                <w:lang w:val="en-US" w:eastAsia="zh-CN"/>
              </w:rPr>
              <w:t>n85</w:t>
            </w:r>
            <w:r w:rsidRPr="001828F4">
              <w:rPr>
                <w:rFonts w:eastAsiaTheme="minorEastAsia" w:cs="Arial"/>
                <w:color w:val="000000"/>
                <w:szCs w:val="18"/>
              </w:rPr>
              <w:t xml:space="preserve"> channel bandwidths in Table 5.3.5-1</w:t>
            </w:r>
          </w:p>
        </w:tc>
        <w:tc>
          <w:tcPr>
            <w:tcW w:w="1837" w:type="dxa"/>
            <w:tcBorders>
              <w:top w:val="nil"/>
              <w:left w:val="single" w:sz="4" w:space="0" w:color="auto"/>
              <w:bottom w:val="single" w:sz="4" w:space="0" w:color="auto"/>
              <w:right w:val="single" w:sz="4" w:space="0" w:color="auto"/>
            </w:tcBorders>
          </w:tcPr>
          <w:p w14:paraId="6C5BA8AB" w14:textId="77777777" w:rsidR="00983371" w:rsidRPr="001828F4" w:rsidRDefault="00983371" w:rsidP="008402D9">
            <w:pPr>
              <w:pStyle w:val="TAC"/>
              <w:rPr>
                <w:lang w:val="en-US" w:eastAsia="zh-CN" w:bidi="ar"/>
              </w:rPr>
            </w:pPr>
          </w:p>
        </w:tc>
      </w:tr>
      <w:tr w:rsidR="00983371" w:rsidRPr="001828F4" w14:paraId="703B028A"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46513E68" w14:textId="77777777" w:rsidR="00983371" w:rsidRPr="001828F4" w:rsidRDefault="00983371" w:rsidP="008402D9">
            <w:pPr>
              <w:pStyle w:val="TAC"/>
              <w:rPr>
                <w:lang w:val="en-US" w:eastAsia="zh-CN" w:bidi="ar"/>
              </w:rPr>
            </w:pPr>
            <w:r w:rsidRPr="001828F4">
              <w:rPr>
                <w:noProof/>
              </w:rPr>
              <w:t>CA_n28A-n41A-n77A-n79A</w:t>
            </w:r>
          </w:p>
        </w:tc>
        <w:tc>
          <w:tcPr>
            <w:tcW w:w="2036" w:type="dxa"/>
            <w:tcBorders>
              <w:top w:val="single" w:sz="4" w:space="0" w:color="auto"/>
              <w:left w:val="single" w:sz="4" w:space="0" w:color="auto"/>
              <w:bottom w:val="nil"/>
              <w:right w:val="single" w:sz="4" w:space="0" w:color="auto"/>
            </w:tcBorders>
            <w:vAlign w:val="center"/>
          </w:tcPr>
          <w:p w14:paraId="35D3ED4E" w14:textId="77777777" w:rsidR="00983371" w:rsidRPr="001828F4" w:rsidRDefault="00983371" w:rsidP="008402D9">
            <w:pPr>
              <w:pStyle w:val="TAC"/>
              <w:rPr>
                <w:lang w:val="en-US" w:eastAsia="ja-JP" w:bidi="ar"/>
              </w:rPr>
            </w:pPr>
            <w:r w:rsidRPr="001828F4">
              <w:rPr>
                <w:rFonts w:hint="eastAsia"/>
                <w:lang w:val="en-US" w:eastAsia="ja-JP" w:bidi="ar"/>
              </w:rPr>
              <w:t>C</w:t>
            </w:r>
            <w:r w:rsidRPr="001828F4">
              <w:rPr>
                <w:lang w:val="en-US" w:eastAsia="ja-JP" w:bidi="ar"/>
              </w:rPr>
              <w:t>A_n28A-n41A</w:t>
            </w:r>
          </w:p>
          <w:p w14:paraId="1E4394CB" w14:textId="77777777" w:rsidR="00983371" w:rsidRPr="001828F4" w:rsidRDefault="00983371" w:rsidP="008402D9">
            <w:pPr>
              <w:pStyle w:val="TAC"/>
              <w:rPr>
                <w:lang w:val="en-US" w:eastAsia="ja-JP" w:bidi="ar"/>
              </w:rPr>
            </w:pPr>
            <w:r w:rsidRPr="001828F4">
              <w:rPr>
                <w:rFonts w:hint="eastAsia"/>
                <w:lang w:val="en-US" w:eastAsia="ja-JP" w:bidi="ar"/>
              </w:rPr>
              <w:t>C</w:t>
            </w:r>
            <w:r w:rsidRPr="001828F4">
              <w:rPr>
                <w:lang w:val="en-US" w:eastAsia="ja-JP" w:bidi="ar"/>
              </w:rPr>
              <w:t>A_n28A-n77A</w:t>
            </w:r>
          </w:p>
          <w:p w14:paraId="21AFDFDA" w14:textId="77777777" w:rsidR="00983371" w:rsidRPr="001828F4" w:rsidRDefault="00983371" w:rsidP="008402D9">
            <w:pPr>
              <w:pStyle w:val="TAC"/>
              <w:rPr>
                <w:lang w:val="en-US" w:eastAsia="ja-JP" w:bidi="ar"/>
              </w:rPr>
            </w:pPr>
            <w:r w:rsidRPr="001828F4">
              <w:rPr>
                <w:rFonts w:hint="eastAsia"/>
                <w:lang w:val="en-US" w:eastAsia="ja-JP" w:bidi="ar"/>
              </w:rPr>
              <w:t>C</w:t>
            </w:r>
            <w:r w:rsidRPr="001828F4">
              <w:rPr>
                <w:lang w:val="en-US" w:eastAsia="ja-JP" w:bidi="ar"/>
              </w:rPr>
              <w:t>A_n28A-n79A</w:t>
            </w:r>
          </w:p>
          <w:p w14:paraId="732B7932" w14:textId="77777777" w:rsidR="00983371" w:rsidRPr="001828F4" w:rsidRDefault="00983371" w:rsidP="008402D9">
            <w:pPr>
              <w:pStyle w:val="TAC"/>
              <w:rPr>
                <w:lang w:val="en-US" w:eastAsia="ja-JP" w:bidi="ar"/>
              </w:rPr>
            </w:pPr>
            <w:r w:rsidRPr="001828F4">
              <w:rPr>
                <w:rFonts w:hint="eastAsia"/>
                <w:lang w:val="en-US" w:eastAsia="ja-JP" w:bidi="ar"/>
              </w:rPr>
              <w:t>C</w:t>
            </w:r>
            <w:r w:rsidRPr="001828F4">
              <w:rPr>
                <w:lang w:val="en-US" w:eastAsia="ja-JP" w:bidi="ar"/>
              </w:rPr>
              <w:t>A_n41A-n77A</w:t>
            </w:r>
          </w:p>
          <w:p w14:paraId="65D56C8C" w14:textId="77777777" w:rsidR="00983371" w:rsidRPr="001828F4" w:rsidRDefault="00983371" w:rsidP="008402D9">
            <w:pPr>
              <w:pStyle w:val="TAC"/>
              <w:rPr>
                <w:lang w:val="en-US" w:eastAsia="ja-JP" w:bidi="ar"/>
              </w:rPr>
            </w:pPr>
            <w:r w:rsidRPr="001828F4">
              <w:rPr>
                <w:rFonts w:hint="eastAsia"/>
                <w:lang w:val="en-US" w:eastAsia="ja-JP" w:bidi="ar"/>
              </w:rPr>
              <w:t>C</w:t>
            </w:r>
            <w:r w:rsidRPr="001828F4">
              <w:rPr>
                <w:lang w:val="en-US" w:eastAsia="ja-JP" w:bidi="ar"/>
              </w:rPr>
              <w:t>A_n41A-n79A</w:t>
            </w:r>
          </w:p>
          <w:p w14:paraId="47B21A97" w14:textId="77777777" w:rsidR="00983371" w:rsidRPr="001828F4" w:rsidRDefault="00983371" w:rsidP="008402D9">
            <w:pPr>
              <w:pStyle w:val="TAC"/>
              <w:rPr>
                <w:lang w:val="en-US" w:eastAsia="zh-CN" w:bidi="ar"/>
              </w:rPr>
            </w:pPr>
            <w:r w:rsidRPr="001828F4">
              <w:rPr>
                <w:rFonts w:hint="eastAsia"/>
                <w:lang w:val="en-US" w:eastAsia="ja-JP" w:bidi="ar"/>
              </w:rPr>
              <w:t>C</w:t>
            </w:r>
            <w:r w:rsidRPr="001828F4">
              <w:rPr>
                <w:lang w:val="en-US" w:eastAsia="ja-JP" w:bidi="ar"/>
              </w:rPr>
              <w:t>A_n77A-n79A</w:t>
            </w:r>
          </w:p>
        </w:tc>
        <w:tc>
          <w:tcPr>
            <w:tcW w:w="950" w:type="dxa"/>
            <w:tcBorders>
              <w:top w:val="single" w:sz="4" w:space="0" w:color="auto"/>
              <w:left w:val="single" w:sz="4" w:space="0" w:color="auto"/>
              <w:bottom w:val="single" w:sz="4" w:space="0" w:color="auto"/>
              <w:right w:val="single" w:sz="4" w:space="0" w:color="auto"/>
            </w:tcBorders>
          </w:tcPr>
          <w:p w14:paraId="16B2E3A2" w14:textId="77777777" w:rsidR="00983371" w:rsidRPr="001828F4" w:rsidRDefault="00983371" w:rsidP="008402D9">
            <w:pPr>
              <w:pStyle w:val="TAC"/>
            </w:pPr>
            <w:r w:rsidRPr="001828F4">
              <w:rPr>
                <w:rFonts w:hint="eastAsia"/>
                <w:lang w:eastAsia="ja-JP"/>
              </w:rPr>
              <w:t>n</w:t>
            </w:r>
            <w:r w:rsidRPr="001828F4">
              <w:rPr>
                <w:lang w:eastAsia="ja-JP"/>
              </w:rPr>
              <w:t>28</w:t>
            </w:r>
          </w:p>
        </w:tc>
        <w:tc>
          <w:tcPr>
            <w:tcW w:w="2832" w:type="dxa"/>
            <w:tcBorders>
              <w:top w:val="single" w:sz="4" w:space="0" w:color="auto"/>
              <w:left w:val="single" w:sz="4" w:space="0" w:color="auto"/>
              <w:bottom w:val="single" w:sz="4" w:space="0" w:color="auto"/>
              <w:right w:val="single" w:sz="4" w:space="0" w:color="auto"/>
            </w:tcBorders>
          </w:tcPr>
          <w:p w14:paraId="67D369FB" w14:textId="77777777" w:rsidR="00983371" w:rsidRPr="001828F4" w:rsidRDefault="00983371" w:rsidP="008402D9">
            <w:pPr>
              <w:pStyle w:val="TAC"/>
            </w:pPr>
            <w:r w:rsidRPr="001828F4">
              <w:rPr>
                <w:rFonts w:hint="eastAsia"/>
                <w:lang w:eastAsia="ja-JP"/>
              </w:rPr>
              <w:t>5</w:t>
            </w:r>
            <w:r w:rsidRPr="001828F4">
              <w:rPr>
                <w:lang w:eastAsia="ja-JP"/>
              </w:rPr>
              <w:t>, 10, 15, 20</w:t>
            </w:r>
          </w:p>
        </w:tc>
        <w:tc>
          <w:tcPr>
            <w:tcW w:w="1837" w:type="dxa"/>
            <w:tcBorders>
              <w:top w:val="single" w:sz="4" w:space="0" w:color="auto"/>
              <w:left w:val="single" w:sz="4" w:space="0" w:color="auto"/>
              <w:bottom w:val="nil"/>
              <w:right w:val="single" w:sz="4" w:space="0" w:color="auto"/>
            </w:tcBorders>
          </w:tcPr>
          <w:p w14:paraId="3495C1DD" w14:textId="77777777" w:rsidR="00983371" w:rsidRPr="001828F4" w:rsidRDefault="00983371" w:rsidP="008402D9">
            <w:pPr>
              <w:pStyle w:val="TAC"/>
              <w:rPr>
                <w:lang w:val="en-US" w:eastAsia="zh-CN" w:bidi="ar"/>
              </w:rPr>
            </w:pPr>
            <w:r w:rsidRPr="001828F4">
              <w:rPr>
                <w:rFonts w:hint="eastAsia"/>
                <w:lang w:val="en-US" w:eastAsia="ja-JP" w:bidi="ar"/>
              </w:rPr>
              <w:t>0</w:t>
            </w:r>
          </w:p>
        </w:tc>
      </w:tr>
      <w:tr w:rsidR="00983371" w:rsidRPr="001828F4" w14:paraId="6D89A0CD" w14:textId="77777777" w:rsidTr="008402D9">
        <w:trPr>
          <w:trHeight w:val="29"/>
        </w:trPr>
        <w:tc>
          <w:tcPr>
            <w:tcW w:w="1959" w:type="dxa"/>
            <w:tcBorders>
              <w:top w:val="nil"/>
              <w:left w:val="single" w:sz="4" w:space="0" w:color="auto"/>
              <w:bottom w:val="nil"/>
              <w:right w:val="single" w:sz="4" w:space="0" w:color="auto"/>
            </w:tcBorders>
            <w:vAlign w:val="center"/>
          </w:tcPr>
          <w:p w14:paraId="22DD5E5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217A2E4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74DB2AE" w14:textId="77777777" w:rsidR="00983371" w:rsidRPr="001828F4" w:rsidRDefault="00983371" w:rsidP="008402D9">
            <w:pPr>
              <w:pStyle w:val="TAC"/>
            </w:pPr>
            <w:r w:rsidRPr="001828F4">
              <w:rPr>
                <w:rFonts w:hint="eastAsia"/>
                <w:lang w:eastAsia="ja-JP"/>
              </w:rPr>
              <w:t>n</w:t>
            </w:r>
            <w:r w:rsidRPr="001828F4">
              <w:rPr>
                <w:lang w:eastAsia="ja-JP"/>
              </w:rPr>
              <w:t>41</w:t>
            </w:r>
          </w:p>
        </w:tc>
        <w:tc>
          <w:tcPr>
            <w:tcW w:w="2832" w:type="dxa"/>
            <w:tcBorders>
              <w:top w:val="single" w:sz="4" w:space="0" w:color="auto"/>
              <w:left w:val="single" w:sz="4" w:space="0" w:color="auto"/>
              <w:bottom w:val="single" w:sz="4" w:space="0" w:color="auto"/>
              <w:right w:val="single" w:sz="4" w:space="0" w:color="auto"/>
            </w:tcBorders>
          </w:tcPr>
          <w:p w14:paraId="2ACC9E18" w14:textId="77777777" w:rsidR="00983371" w:rsidRPr="001828F4" w:rsidRDefault="00983371" w:rsidP="008402D9">
            <w:pPr>
              <w:pStyle w:val="TAC"/>
            </w:pPr>
            <w:r w:rsidRPr="001828F4">
              <w:rPr>
                <w:rFonts w:hint="eastAsia"/>
                <w:lang w:eastAsia="ja-JP"/>
              </w:rPr>
              <w:t>1</w:t>
            </w:r>
            <w:r w:rsidRPr="001828F4">
              <w:rPr>
                <w:lang w:eastAsia="ja-JP"/>
              </w:rPr>
              <w:t>0, 15, 20, 30, 40, 50, 60, 80, 90, 100</w:t>
            </w:r>
          </w:p>
        </w:tc>
        <w:tc>
          <w:tcPr>
            <w:tcW w:w="1837" w:type="dxa"/>
            <w:tcBorders>
              <w:top w:val="nil"/>
              <w:left w:val="single" w:sz="4" w:space="0" w:color="auto"/>
              <w:bottom w:val="nil"/>
              <w:right w:val="single" w:sz="4" w:space="0" w:color="auto"/>
            </w:tcBorders>
          </w:tcPr>
          <w:p w14:paraId="06D9D33E" w14:textId="77777777" w:rsidR="00983371" w:rsidRPr="001828F4" w:rsidRDefault="00983371" w:rsidP="008402D9">
            <w:pPr>
              <w:pStyle w:val="TAC"/>
              <w:rPr>
                <w:lang w:val="en-US" w:eastAsia="zh-CN" w:bidi="ar"/>
              </w:rPr>
            </w:pPr>
          </w:p>
        </w:tc>
      </w:tr>
      <w:tr w:rsidR="00983371" w:rsidRPr="001828F4" w14:paraId="6A989F43" w14:textId="77777777" w:rsidTr="008402D9">
        <w:trPr>
          <w:trHeight w:val="29"/>
        </w:trPr>
        <w:tc>
          <w:tcPr>
            <w:tcW w:w="1959" w:type="dxa"/>
            <w:tcBorders>
              <w:top w:val="nil"/>
              <w:left w:val="single" w:sz="4" w:space="0" w:color="auto"/>
              <w:bottom w:val="nil"/>
              <w:right w:val="single" w:sz="4" w:space="0" w:color="auto"/>
            </w:tcBorders>
            <w:vAlign w:val="center"/>
          </w:tcPr>
          <w:p w14:paraId="53EAC9E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vAlign w:val="center"/>
          </w:tcPr>
          <w:p w14:paraId="7150F02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19A8FD" w14:textId="77777777" w:rsidR="00983371" w:rsidRPr="001828F4" w:rsidRDefault="00983371" w:rsidP="008402D9">
            <w:pPr>
              <w:pStyle w:val="TAC"/>
            </w:pPr>
            <w:r w:rsidRPr="001828F4">
              <w:rPr>
                <w:rFonts w:hint="eastAsia"/>
                <w:lang w:eastAsia="ja-JP"/>
              </w:rPr>
              <w:t>n</w:t>
            </w:r>
            <w:r w:rsidRPr="001828F4">
              <w:rPr>
                <w:lang w:eastAsia="ja-JP"/>
              </w:rPr>
              <w:t>77</w:t>
            </w:r>
          </w:p>
        </w:tc>
        <w:tc>
          <w:tcPr>
            <w:tcW w:w="2832" w:type="dxa"/>
            <w:tcBorders>
              <w:top w:val="single" w:sz="4" w:space="0" w:color="auto"/>
              <w:left w:val="single" w:sz="4" w:space="0" w:color="auto"/>
              <w:bottom w:val="single" w:sz="4" w:space="0" w:color="auto"/>
              <w:right w:val="single" w:sz="4" w:space="0" w:color="auto"/>
            </w:tcBorders>
          </w:tcPr>
          <w:p w14:paraId="7874BAF6" w14:textId="77777777" w:rsidR="00983371" w:rsidRPr="001828F4" w:rsidRDefault="00983371" w:rsidP="008402D9">
            <w:pPr>
              <w:pStyle w:val="TAC"/>
            </w:pPr>
            <w:r w:rsidRPr="001828F4">
              <w:rPr>
                <w:rFonts w:hint="eastAsia"/>
                <w:lang w:eastAsia="ja-JP"/>
              </w:rPr>
              <w:t>1</w:t>
            </w:r>
            <w:r w:rsidRPr="001828F4">
              <w:rPr>
                <w:lang w:eastAsia="ja-JP"/>
              </w:rPr>
              <w:t>0, 15, 20, 40, 50, 60, 80, 90, 100</w:t>
            </w:r>
          </w:p>
        </w:tc>
        <w:tc>
          <w:tcPr>
            <w:tcW w:w="1837" w:type="dxa"/>
            <w:tcBorders>
              <w:top w:val="nil"/>
              <w:left w:val="single" w:sz="4" w:space="0" w:color="auto"/>
              <w:bottom w:val="nil"/>
              <w:right w:val="single" w:sz="4" w:space="0" w:color="auto"/>
            </w:tcBorders>
          </w:tcPr>
          <w:p w14:paraId="31357364" w14:textId="77777777" w:rsidR="00983371" w:rsidRPr="001828F4" w:rsidRDefault="00983371" w:rsidP="008402D9">
            <w:pPr>
              <w:pStyle w:val="TAC"/>
              <w:rPr>
                <w:lang w:val="en-US" w:eastAsia="zh-CN" w:bidi="ar"/>
              </w:rPr>
            </w:pPr>
          </w:p>
        </w:tc>
      </w:tr>
      <w:tr w:rsidR="00983371" w:rsidRPr="001828F4" w14:paraId="7955A5F8"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7C22C8AB"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vAlign w:val="center"/>
          </w:tcPr>
          <w:p w14:paraId="5D79479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0BBAB32" w14:textId="77777777" w:rsidR="00983371" w:rsidRPr="001828F4" w:rsidRDefault="00983371" w:rsidP="008402D9">
            <w:pPr>
              <w:pStyle w:val="TAC"/>
            </w:pPr>
            <w:r w:rsidRPr="001828F4">
              <w:rPr>
                <w:rFonts w:hint="eastAsia"/>
                <w:lang w:eastAsia="ja-JP"/>
              </w:rPr>
              <w:t>n</w:t>
            </w:r>
            <w:r w:rsidRPr="001828F4">
              <w:rPr>
                <w:lang w:eastAsia="ja-JP"/>
              </w:rPr>
              <w:t>79</w:t>
            </w:r>
          </w:p>
        </w:tc>
        <w:tc>
          <w:tcPr>
            <w:tcW w:w="2832" w:type="dxa"/>
            <w:tcBorders>
              <w:top w:val="single" w:sz="4" w:space="0" w:color="auto"/>
              <w:left w:val="single" w:sz="4" w:space="0" w:color="auto"/>
              <w:bottom w:val="single" w:sz="4" w:space="0" w:color="auto"/>
              <w:right w:val="single" w:sz="4" w:space="0" w:color="auto"/>
            </w:tcBorders>
          </w:tcPr>
          <w:p w14:paraId="0AA35A02" w14:textId="77777777" w:rsidR="00983371" w:rsidRPr="001828F4" w:rsidRDefault="00983371" w:rsidP="008402D9">
            <w:pPr>
              <w:pStyle w:val="TAC"/>
            </w:pPr>
            <w:r w:rsidRPr="001828F4">
              <w:rPr>
                <w:rFonts w:hint="eastAsia"/>
                <w:lang w:eastAsia="ja-JP"/>
              </w:rPr>
              <w:t>4</w:t>
            </w:r>
            <w:r w:rsidRPr="001828F4">
              <w:rPr>
                <w:lang w:eastAsia="ja-JP"/>
              </w:rPr>
              <w:t>0, 50, 60, 80, 100</w:t>
            </w:r>
          </w:p>
        </w:tc>
        <w:tc>
          <w:tcPr>
            <w:tcW w:w="1837" w:type="dxa"/>
            <w:tcBorders>
              <w:top w:val="nil"/>
              <w:left w:val="single" w:sz="4" w:space="0" w:color="auto"/>
              <w:bottom w:val="single" w:sz="4" w:space="0" w:color="auto"/>
              <w:right w:val="single" w:sz="4" w:space="0" w:color="auto"/>
            </w:tcBorders>
          </w:tcPr>
          <w:p w14:paraId="37C0C516" w14:textId="77777777" w:rsidR="00983371" w:rsidRPr="001828F4" w:rsidRDefault="00983371" w:rsidP="008402D9">
            <w:pPr>
              <w:pStyle w:val="TAC"/>
              <w:rPr>
                <w:lang w:val="en-US" w:eastAsia="zh-CN" w:bidi="ar"/>
              </w:rPr>
            </w:pPr>
          </w:p>
        </w:tc>
      </w:tr>
      <w:tr w:rsidR="00983371" w:rsidRPr="001828F4" w14:paraId="08537341"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65CD1826" w14:textId="77777777" w:rsidR="00983371" w:rsidRPr="001828F4" w:rsidRDefault="00983371" w:rsidP="008402D9">
            <w:pPr>
              <w:pStyle w:val="TAC"/>
              <w:rPr>
                <w:kern w:val="2"/>
                <w:szCs w:val="22"/>
                <w:lang w:val="en-US"/>
              </w:rPr>
            </w:pPr>
            <w:r w:rsidRPr="001828F4">
              <w:rPr>
                <w:noProof/>
              </w:rPr>
              <w:t>CA_n28A-n41A-n77(2A)-n79A</w:t>
            </w:r>
          </w:p>
        </w:tc>
        <w:tc>
          <w:tcPr>
            <w:tcW w:w="2036" w:type="dxa"/>
            <w:tcBorders>
              <w:top w:val="single" w:sz="4" w:space="0" w:color="auto"/>
              <w:left w:val="single" w:sz="4" w:space="0" w:color="auto"/>
              <w:bottom w:val="nil"/>
              <w:right w:val="single" w:sz="4" w:space="0" w:color="auto"/>
            </w:tcBorders>
            <w:vAlign w:val="center"/>
          </w:tcPr>
          <w:p w14:paraId="082449CB" w14:textId="77777777" w:rsidR="00983371" w:rsidRPr="001828F4" w:rsidRDefault="00983371" w:rsidP="008402D9">
            <w:pPr>
              <w:pStyle w:val="TAC"/>
              <w:rPr>
                <w:lang w:val="en-US" w:eastAsia="ja-JP" w:bidi="ar"/>
              </w:rPr>
            </w:pPr>
            <w:r w:rsidRPr="001828F4">
              <w:rPr>
                <w:rFonts w:hint="eastAsia"/>
                <w:lang w:val="en-US" w:eastAsia="ja-JP" w:bidi="ar"/>
              </w:rPr>
              <w:t>C</w:t>
            </w:r>
            <w:r w:rsidRPr="001828F4">
              <w:rPr>
                <w:lang w:val="en-US" w:eastAsia="ja-JP" w:bidi="ar"/>
              </w:rPr>
              <w:t>A_n28A-n41A</w:t>
            </w:r>
          </w:p>
          <w:p w14:paraId="732F9801" w14:textId="77777777" w:rsidR="00983371" w:rsidRPr="001828F4" w:rsidRDefault="00983371" w:rsidP="008402D9">
            <w:pPr>
              <w:pStyle w:val="TAC"/>
              <w:rPr>
                <w:lang w:val="en-US" w:eastAsia="ja-JP" w:bidi="ar"/>
              </w:rPr>
            </w:pPr>
            <w:r w:rsidRPr="001828F4">
              <w:rPr>
                <w:rFonts w:hint="eastAsia"/>
                <w:lang w:val="en-US" w:eastAsia="ja-JP" w:bidi="ar"/>
              </w:rPr>
              <w:t>C</w:t>
            </w:r>
            <w:r w:rsidRPr="001828F4">
              <w:rPr>
                <w:lang w:val="en-US" w:eastAsia="ja-JP" w:bidi="ar"/>
              </w:rPr>
              <w:t>A_n28A-n77A</w:t>
            </w:r>
          </w:p>
          <w:p w14:paraId="03E76577" w14:textId="77777777" w:rsidR="00983371" w:rsidRPr="001828F4" w:rsidRDefault="00983371" w:rsidP="008402D9">
            <w:pPr>
              <w:pStyle w:val="TAC"/>
              <w:rPr>
                <w:lang w:val="en-US" w:eastAsia="ja-JP" w:bidi="ar"/>
              </w:rPr>
            </w:pPr>
            <w:r w:rsidRPr="001828F4">
              <w:rPr>
                <w:rFonts w:hint="eastAsia"/>
                <w:lang w:val="en-US" w:eastAsia="ja-JP" w:bidi="ar"/>
              </w:rPr>
              <w:t>C</w:t>
            </w:r>
            <w:r w:rsidRPr="001828F4">
              <w:rPr>
                <w:lang w:val="en-US" w:eastAsia="ja-JP" w:bidi="ar"/>
              </w:rPr>
              <w:t>A_n28A-n79A</w:t>
            </w:r>
          </w:p>
          <w:p w14:paraId="5F2C2686" w14:textId="77777777" w:rsidR="00983371" w:rsidRPr="001828F4" w:rsidRDefault="00983371" w:rsidP="008402D9">
            <w:pPr>
              <w:pStyle w:val="TAC"/>
              <w:rPr>
                <w:lang w:val="en-US" w:eastAsia="ja-JP" w:bidi="ar"/>
              </w:rPr>
            </w:pPr>
            <w:r w:rsidRPr="001828F4">
              <w:rPr>
                <w:rFonts w:hint="eastAsia"/>
                <w:lang w:val="en-US" w:eastAsia="ja-JP" w:bidi="ar"/>
              </w:rPr>
              <w:t>C</w:t>
            </w:r>
            <w:r w:rsidRPr="001828F4">
              <w:rPr>
                <w:lang w:val="en-US" w:eastAsia="ja-JP" w:bidi="ar"/>
              </w:rPr>
              <w:t>A_n41A-n77A</w:t>
            </w:r>
          </w:p>
          <w:p w14:paraId="3BCEC789" w14:textId="77777777" w:rsidR="00983371" w:rsidRPr="001828F4" w:rsidRDefault="00983371" w:rsidP="008402D9">
            <w:pPr>
              <w:pStyle w:val="TAC"/>
              <w:rPr>
                <w:lang w:val="en-US" w:eastAsia="ja-JP" w:bidi="ar"/>
              </w:rPr>
            </w:pPr>
            <w:r w:rsidRPr="001828F4">
              <w:rPr>
                <w:rFonts w:hint="eastAsia"/>
                <w:lang w:val="en-US" w:eastAsia="ja-JP" w:bidi="ar"/>
              </w:rPr>
              <w:t>C</w:t>
            </w:r>
            <w:r w:rsidRPr="001828F4">
              <w:rPr>
                <w:lang w:val="en-US" w:eastAsia="ja-JP" w:bidi="ar"/>
              </w:rPr>
              <w:t>A_n41A-n79A</w:t>
            </w:r>
          </w:p>
          <w:p w14:paraId="06C998FB" w14:textId="77777777" w:rsidR="00983371" w:rsidRPr="001828F4" w:rsidRDefault="00983371" w:rsidP="008402D9">
            <w:pPr>
              <w:pStyle w:val="TAC"/>
              <w:rPr>
                <w:rFonts w:eastAsiaTheme="minorEastAsia"/>
                <w:lang w:eastAsia="zh-CN"/>
              </w:rPr>
            </w:pPr>
            <w:r w:rsidRPr="001828F4">
              <w:rPr>
                <w:rFonts w:hint="eastAsia"/>
                <w:lang w:val="en-US" w:eastAsia="ja-JP" w:bidi="ar"/>
              </w:rPr>
              <w:t>C</w:t>
            </w:r>
            <w:r w:rsidRPr="001828F4">
              <w:rPr>
                <w:lang w:val="en-US" w:eastAsia="ja-JP" w:bidi="ar"/>
              </w:rPr>
              <w:t>A_n77A-n79A</w:t>
            </w:r>
          </w:p>
        </w:tc>
        <w:tc>
          <w:tcPr>
            <w:tcW w:w="950" w:type="dxa"/>
            <w:tcBorders>
              <w:top w:val="single" w:sz="4" w:space="0" w:color="auto"/>
              <w:left w:val="single" w:sz="4" w:space="0" w:color="auto"/>
              <w:bottom w:val="single" w:sz="4" w:space="0" w:color="auto"/>
              <w:right w:val="single" w:sz="4" w:space="0" w:color="auto"/>
            </w:tcBorders>
          </w:tcPr>
          <w:p w14:paraId="7EFE9039" w14:textId="77777777" w:rsidR="00983371" w:rsidRPr="001828F4" w:rsidRDefault="00983371" w:rsidP="008402D9">
            <w:pPr>
              <w:pStyle w:val="TAC"/>
              <w:rPr>
                <w:kern w:val="2"/>
                <w:szCs w:val="18"/>
                <w:lang w:val="en-US" w:eastAsia="zh-CN"/>
              </w:rPr>
            </w:pPr>
            <w:r w:rsidRPr="001828F4">
              <w:rPr>
                <w:rFonts w:hint="eastAsia"/>
                <w:lang w:eastAsia="ja-JP"/>
              </w:rPr>
              <w:t>n</w:t>
            </w:r>
            <w:r w:rsidRPr="001828F4">
              <w:rPr>
                <w:lang w:eastAsia="ja-JP"/>
              </w:rPr>
              <w:t>28</w:t>
            </w:r>
          </w:p>
        </w:tc>
        <w:tc>
          <w:tcPr>
            <w:tcW w:w="2832" w:type="dxa"/>
            <w:tcBorders>
              <w:top w:val="single" w:sz="4" w:space="0" w:color="auto"/>
              <w:left w:val="single" w:sz="4" w:space="0" w:color="auto"/>
              <w:bottom w:val="single" w:sz="4" w:space="0" w:color="auto"/>
              <w:right w:val="single" w:sz="4" w:space="0" w:color="auto"/>
            </w:tcBorders>
          </w:tcPr>
          <w:p w14:paraId="06EFE002" w14:textId="77777777" w:rsidR="00983371" w:rsidRPr="001828F4" w:rsidRDefault="00983371" w:rsidP="008402D9">
            <w:pPr>
              <w:pStyle w:val="TAC"/>
              <w:rPr>
                <w:lang w:val="en-US" w:eastAsia="zh-CN" w:bidi="ar"/>
              </w:rPr>
            </w:pPr>
            <w:r w:rsidRPr="001828F4">
              <w:rPr>
                <w:rFonts w:hint="eastAsia"/>
                <w:lang w:eastAsia="ja-JP"/>
              </w:rPr>
              <w:t>5</w:t>
            </w:r>
            <w:r w:rsidRPr="001828F4">
              <w:rPr>
                <w:lang w:eastAsia="ja-JP"/>
              </w:rPr>
              <w:t>, 10, 15, 20</w:t>
            </w:r>
          </w:p>
        </w:tc>
        <w:tc>
          <w:tcPr>
            <w:tcW w:w="1837" w:type="dxa"/>
            <w:tcBorders>
              <w:top w:val="single" w:sz="4" w:space="0" w:color="auto"/>
              <w:left w:val="single" w:sz="4" w:space="0" w:color="auto"/>
              <w:bottom w:val="nil"/>
              <w:right w:val="single" w:sz="4" w:space="0" w:color="auto"/>
            </w:tcBorders>
          </w:tcPr>
          <w:p w14:paraId="3B716599" w14:textId="77777777" w:rsidR="00983371" w:rsidRPr="001828F4" w:rsidRDefault="00983371" w:rsidP="008402D9">
            <w:pPr>
              <w:pStyle w:val="TAC"/>
              <w:rPr>
                <w:kern w:val="2"/>
                <w:szCs w:val="22"/>
                <w:lang w:val="en-US"/>
              </w:rPr>
            </w:pPr>
            <w:r w:rsidRPr="001828F4">
              <w:rPr>
                <w:rFonts w:hint="eastAsia"/>
                <w:lang w:val="en-US" w:eastAsia="ja-JP" w:bidi="ar"/>
              </w:rPr>
              <w:t>0</w:t>
            </w:r>
          </w:p>
        </w:tc>
      </w:tr>
      <w:tr w:rsidR="00983371" w:rsidRPr="001828F4" w14:paraId="4155C023" w14:textId="77777777" w:rsidTr="008402D9">
        <w:trPr>
          <w:trHeight w:val="29"/>
        </w:trPr>
        <w:tc>
          <w:tcPr>
            <w:tcW w:w="1959" w:type="dxa"/>
            <w:tcBorders>
              <w:top w:val="nil"/>
              <w:left w:val="single" w:sz="4" w:space="0" w:color="auto"/>
              <w:bottom w:val="nil"/>
              <w:right w:val="single" w:sz="4" w:space="0" w:color="auto"/>
            </w:tcBorders>
            <w:vAlign w:val="center"/>
          </w:tcPr>
          <w:p w14:paraId="047941D5"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vAlign w:val="center"/>
          </w:tcPr>
          <w:p w14:paraId="3ADF4B37"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235557B9" w14:textId="77777777" w:rsidR="00983371" w:rsidRPr="001828F4" w:rsidRDefault="00983371" w:rsidP="008402D9">
            <w:pPr>
              <w:pStyle w:val="TAC"/>
              <w:rPr>
                <w:kern w:val="2"/>
                <w:szCs w:val="18"/>
                <w:lang w:val="en-US" w:eastAsia="zh-CN"/>
              </w:rPr>
            </w:pPr>
            <w:r w:rsidRPr="001828F4">
              <w:rPr>
                <w:rFonts w:hint="eastAsia"/>
                <w:lang w:eastAsia="ja-JP"/>
              </w:rPr>
              <w:t>n</w:t>
            </w:r>
            <w:r w:rsidRPr="001828F4">
              <w:rPr>
                <w:lang w:eastAsia="ja-JP"/>
              </w:rPr>
              <w:t>41</w:t>
            </w:r>
          </w:p>
        </w:tc>
        <w:tc>
          <w:tcPr>
            <w:tcW w:w="2832" w:type="dxa"/>
            <w:tcBorders>
              <w:top w:val="single" w:sz="4" w:space="0" w:color="auto"/>
              <w:left w:val="single" w:sz="4" w:space="0" w:color="auto"/>
              <w:bottom w:val="single" w:sz="4" w:space="0" w:color="auto"/>
              <w:right w:val="single" w:sz="4" w:space="0" w:color="auto"/>
            </w:tcBorders>
          </w:tcPr>
          <w:p w14:paraId="1C130669" w14:textId="77777777" w:rsidR="00983371" w:rsidRPr="001828F4" w:rsidRDefault="00983371" w:rsidP="008402D9">
            <w:pPr>
              <w:pStyle w:val="TAC"/>
              <w:rPr>
                <w:lang w:val="en-US" w:eastAsia="zh-CN" w:bidi="ar"/>
              </w:rPr>
            </w:pPr>
            <w:r w:rsidRPr="001828F4">
              <w:rPr>
                <w:rFonts w:hint="eastAsia"/>
                <w:lang w:eastAsia="ja-JP"/>
              </w:rPr>
              <w:t>1</w:t>
            </w:r>
            <w:r w:rsidRPr="001828F4">
              <w:rPr>
                <w:lang w:eastAsia="ja-JP"/>
              </w:rPr>
              <w:t>0, 15, 20, 30, 40, 50, 60, 80, 90, 100</w:t>
            </w:r>
          </w:p>
        </w:tc>
        <w:tc>
          <w:tcPr>
            <w:tcW w:w="1837" w:type="dxa"/>
            <w:tcBorders>
              <w:top w:val="nil"/>
              <w:left w:val="single" w:sz="4" w:space="0" w:color="auto"/>
              <w:bottom w:val="nil"/>
              <w:right w:val="single" w:sz="4" w:space="0" w:color="auto"/>
            </w:tcBorders>
          </w:tcPr>
          <w:p w14:paraId="20E9B872" w14:textId="77777777" w:rsidR="00983371" w:rsidRPr="001828F4" w:rsidRDefault="00983371" w:rsidP="008402D9">
            <w:pPr>
              <w:pStyle w:val="TAC"/>
              <w:rPr>
                <w:kern w:val="2"/>
                <w:szCs w:val="22"/>
                <w:lang w:val="en-US"/>
              </w:rPr>
            </w:pPr>
          </w:p>
        </w:tc>
      </w:tr>
      <w:tr w:rsidR="00983371" w:rsidRPr="001828F4" w14:paraId="517068CF" w14:textId="77777777" w:rsidTr="008402D9">
        <w:trPr>
          <w:trHeight w:val="29"/>
        </w:trPr>
        <w:tc>
          <w:tcPr>
            <w:tcW w:w="1959" w:type="dxa"/>
            <w:tcBorders>
              <w:top w:val="nil"/>
              <w:left w:val="single" w:sz="4" w:space="0" w:color="auto"/>
              <w:bottom w:val="nil"/>
              <w:right w:val="single" w:sz="4" w:space="0" w:color="auto"/>
            </w:tcBorders>
            <w:vAlign w:val="center"/>
          </w:tcPr>
          <w:p w14:paraId="11B8C693"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vAlign w:val="center"/>
          </w:tcPr>
          <w:p w14:paraId="78A6B04B"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2DC6249C" w14:textId="77777777" w:rsidR="00983371" w:rsidRPr="001828F4" w:rsidRDefault="00983371" w:rsidP="008402D9">
            <w:pPr>
              <w:pStyle w:val="TAC"/>
              <w:rPr>
                <w:kern w:val="2"/>
                <w:szCs w:val="18"/>
                <w:lang w:val="en-US" w:eastAsia="zh-CN"/>
              </w:rPr>
            </w:pPr>
            <w:r w:rsidRPr="001828F4">
              <w:rPr>
                <w:rFonts w:hint="eastAsia"/>
                <w:lang w:eastAsia="ja-JP"/>
              </w:rPr>
              <w:t>n</w:t>
            </w:r>
            <w:r w:rsidRPr="001828F4">
              <w:rPr>
                <w:lang w:eastAsia="ja-JP"/>
              </w:rPr>
              <w:t>77</w:t>
            </w:r>
          </w:p>
        </w:tc>
        <w:tc>
          <w:tcPr>
            <w:tcW w:w="2832" w:type="dxa"/>
            <w:tcBorders>
              <w:top w:val="single" w:sz="4" w:space="0" w:color="auto"/>
              <w:left w:val="single" w:sz="4" w:space="0" w:color="auto"/>
              <w:bottom w:val="single" w:sz="4" w:space="0" w:color="auto"/>
              <w:right w:val="single" w:sz="4" w:space="0" w:color="auto"/>
            </w:tcBorders>
          </w:tcPr>
          <w:p w14:paraId="257735C9" w14:textId="77777777" w:rsidR="00983371" w:rsidRPr="001828F4" w:rsidRDefault="00983371" w:rsidP="008402D9">
            <w:pPr>
              <w:pStyle w:val="TAC"/>
              <w:rPr>
                <w:lang w:val="en-US" w:eastAsia="zh-CN" w:bidi="ar"/>
              </w:rPr>
            </w:pPr>
            <w:r w:rsidRPr="001828F4">
              <w:rPr>
                <w:lang w:val="en-US" w:eastAsia="zh-CN" w:bidi="ar"/>
              </w:rPr>
              <w:t>CA_n77(2</w:t>
            </w:r>
            <w:proofErr w:type="gramStart"/>
            <w:r w:rsidRPr="001828F4">
              <w:rPr>
                <w:lang w:val="en-US" w:eastAsia="zh-CN" w:bidi="ar"/>
              </w:rPr>
              <w:t>A)_</w:t>
            </w:r>
            <w:proofErr w:type="gramEnd"/>
            <w:r w:rsidRPr="001828F4">
              <w:rPr>
                <w:lang w:val="en-US" w:eastAsia="zh-CN" w:bidi="ar"/>
              </w:rPr>
              <w:t>BCS0</w:t>
            </w:r>
          </w:p>
        </w:tc>
        <w:tc>
          <w:tcPr>
            <w:tcW w:w="1837" w:type="dxa"/>
            <w:tcBorders>
              <w:top w:val="nil"/>
              <w:left w:val="single" w:sz="4" w:space="0" w:color="auto"/>
              <w:bottom w:val="nil"/>
              <w:right w:val="single" w:sz="4" w:space="0" w:color="auto"/>
            </w:tcBorders>
          </w:tcPr>
          <w:p w14:paraId="695733F0" w14:textId="77777777" w:rsidR="00983371" w:rsidRPr="001828F4" w:rsidRDefault="00983371" w:rsidP="008402D9">
            <w:pPr>
              <w:pStyle w:val="TAC"/>
              <w:rPr>
                <w:kern w:val="2"/>
                <w:szCs w:val="22"/>
                <w:lang w:val="en-US"/>
              </w:rPr>
            </w:pPr>
          </w:p>
        </w:tc>
      </w:tr>
      <w:tr w:rsidR="00983371" w:rsidRPr="001828F4" w14:paraId="691F5365" w14:textId="77777777" w:rsidTr="008402D9">
        <w:trPr>
          <w:trHeight w:val="29"/>
        </w:trPr>
        <w:tc>
          <w:tcPr>
            <w:tcW w:w="1959" w:type="dxa"/>
            <w:tcBorders>
              <w:top w:val="nil"/>
              <w:left w:val="single" w:sz="4" w:space="0" w:color="auto"/>
              <w:bottom w:val="single" w:sz="4" w:space="0" w:color="auto"/>
              <w:right w:val="single" w:sz="4" w:space="0" w:color="auto"/>
            </w:tcBorders>
            <w:vAlign w:val="center"/>
          </w:tcPr>
          <w:p w14:paraId="6071B93F"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vAlign w:val="center"/>
          </w:tcPr>
          <w:p w14:paraId="05DC7CE2" w14:textId="77777777" w:rsidR="00983371" w:rsidRPr="001828F4" w:rsidRDefault="00983371" w:rsidP="008402D9">
            <w:pPr>
              <w:pStyle w:val="TAC"/>
              <w:rPr>
                <w:rFonts w:eastAsiaTheme="minorEastAsia"/>
                <w:lang w:eastAsia="zh-CN"/>
              </w:rPr>
            </w:pPr>
          </w:p>
        </w:tc>
        <w:tc>
          <w:tcPr>
            <w:tcW w:w="950" w:type="dxa"/>
            <w:tcBorders>
              <w:top w:val="single" w:sz="4" w:space="0" w:color="auto"/>
              <w:left w:val="single" w:sz="4" w:space="0" w:color="auto"/>
              <w:bottom w:val="single" w:sz="4" w:space="0" w:color="auto"/>
              <w:right w:val="single" w:sz="4" w:space="0" w:color="auto"/>
            </w:tcBorders>
          </w:tcPr>
          <w:p w14:paraId="76AF9927" w14:textId="77777777" w:rsidR="00983371" w:rsidRPr="001828F4" w:rsidRDefault="00983371" w:rsidP="008402D9">
            <w:pPr>
              <w:pStyle w:val="TAC"/>
              <w:rPr>
                <w:kern w:val="2"/>
                <w:szCs w:val="18"/>
                <w:lang w:val="en-US" w:eastAsia="zh-CN"/>
              </w:rPr>
            </w:pPr>
            <w:r w:rsidRPr="001828F4">
              <w:rPr>
                <w:rFonts w:hint="eastAsia"/>
                <w:lang w:eastAsia="ja-JP"/>
              </w:rPr>
              <w:t>n</w:t>
            </w:r>
            <w:r w:rsidRPr="001828F4">
              <w:rPr>
                <w:lang w:eastAsia="ja-JP"/>
              </w:rPr>
              <w:t>79</w:t>
            </w:r>
          </w:p>
        </w:tc>
        <w:tc>
          <w:tcPr>
            <w:tcW w:w="2832" w:type="dxa"/>
            <w:tcBorders>
              <w:top w:val="single" w:sz="4" w:space="0" w:color="auto"/>
              <w:left w:val="single" w:sz="4" w:space="0" w:color="auto"/>
              <w:bottom w:val="single" w:sz="4" w:space="0" w:color="auto"/>
              <w:right w:val="single" w:sz="4" w:space="0" w:color="auto"/>
            </w:tcBorders>
          </w:tcPr>
          <w:p w14:paraId="49937011" w14:textId="77777777" w:rsidR="00983371" w:rsidRPr="001828F4" w:rsidRDefault="00983371" w:rsidP="008402D9">
            <w:pPr>
              <w:pStyle w:val="TAC"/>
              <w:rPr>
                <w:lang w:val="en-US" w:eastAsia="zh-CN" w:bidi="ar"/>
              </w:rPr>
            </w:pPr>
            <w:r w:rsidRPr="001828F4">
              <w:rPr>
                <w:rFonts w:hint="eastAsia"/>
                <w:lang w:eastAsia="ja-JP"/>
              </w:rPr>
              <w:t>4</w:t>
            </w:r>
            <w:r w:rsidRPr="001828F4">
              <w:rPr>
                <w:lang w:eastAsia="ja-JP"/>
              </w:rPr>
              <w:t>0, 50, 60, 80, 100</w:t>
            </w:r>
          </w:p>
        </w:tc>
        <w:tc>
          <w:tcPr>
            <w:tcW w:w="1837" w:type="dxa"/>
            <w:tcBorders>
              <w:top w:val="nil"/>
              <w:left w:val="single" w:sz="4" w:space="0" w:color="auto"/>
              <w:bottom w:val="single" w:sz="4" w:space="0" w:color="auto"/>
              <w:right w:val="single" w:sz="4" w:space="0" w:color="auto"/>
            </w:tcBorders>
          </w:tcPr>
          <w:p w14:paraId="383F229B" w14:textId="77777777" w:rsidR="00983371" w:rsidRPr="001828F4" w:rsidRDefault="00983371" w:rsidP="008402D9">
            <w:pPr>
              <w:pStyle w:val="TAC"/>
              <w:rPr>
                <w:kern w:val="2"/>
                <w:szCs w:val="22"/>
                <w:lang w:val="en-US"/>
              </w:rPr>
            </w:pPr>
          </w:p>
        </w:tc>
      </w:tr>
      <w:tr w:rsidR="00983371" w:rsidRPr="001828F4" w14:paraId="787B8781" w14:textId="77777777" w:rsidTr="008402D9">
        <w:trPr>
          <w:trHeight w:val="29"/>
        </w:trPr>
        <w:tc>
          <w:tcPr>
            <w:tcW w:w="1959" w:type="dxa"/>
            <w:tcBorders>
              <w:top w:val="single" w:sz="4" w:space="0" w:color="auto"/>
              <w:left w:val="single" w:sz="4" w:space="0" w:color="auto"/>
              <w:bottom w:val="nil"/>
              <w:right w:val="single" w:sz="4" w:space="0" w:color="auto"/>
            </w:tcBorders>
          </w:tcPr>
          <w:p w14:paraId="71CF47A5" w14:textId="77777777" w:rsidR="00983371" w:rsidRPr="001828F4" w:rsidRDefault="00983371" w:rsidP="008402D9">
            <w:pPr>
              <w:pStyle w:val="TAC"/>
              <w:rPr>
                <w:lang w:val="en-US" w:eastAsia="zh-CN" w:bidi="ar"/>
              </w:rPr>
            </w:pPr>
            <w:r w:rsidRPr="001828F4">
              <w:rPr>
                <w:kern w:val="2"/>
                <w:szCs w:val="22"/>
                <w:lang w:val="en-US"/>
              </w:rPr>
              <w:t>CA_n29A-n30A-n66A-n77A</w:t>
            </w:r>
          </w:p>
        </w:tc>
        <w:tc>
          <w:tcPr>
            <w:tcW w:w="2036" w:type="dxa"/>
            <w:tcBorders>
              <w:top w:val="single" w:sz="4" w:space="0" w:color="auto"/>
              <w:left w:val="single" w:sz="4" w:space="0" w:color="auto"/>
              <w:bottom w:val="nil"/>
              <w:right w:val="single" w:sz="4" w:space="0" w:color="auto"/>
            </w:tcBorders>
          </w:tcPr>
          <w:p w14:paraId="37FC6BBE" w14:textId="77777777" w:rsidR="00983371" w:rsidRPr="001828F4" w:rsidRDefault="00983371" w:rsidP="008402D9">
            <w:pPr>
              <w:pStyle w:val="TAC"/>
              <w:rPr>
                <w:rFonts w:eastAsiaTheme="minorEastAsia"/>
                <w:lang w:eastAsia="zh-CN"/>
              </w:rPr>
            </w:pPr>
            <w:r w:rsidRPr="001828F4">
              <w:rPr>
                <w:rFonts w:eastAsiaTheme="minorEastAsia"/>
                <w:lang w:eastAsia="zh-CN"/>
              </w:rPr>
              <w:t>n77</w:t>
            </w:r>
            <w:r w:rsidRPr="001828F4">
              <w:rPr>
                <w:rFonts w:eastAsiaTheme="minorEastAsia"/>
                <w:vertAlign w:val="superscript"/>
                <w:lang w:eastAsia="zh-CN"/>
              </w:rPr>
              <w:t>5</w:t>
            </w:r>
            <w:r>
              <w:rPr>
                <w:vertAlign w:val="superscript"/>
                <w:lang w:eastAsia="zh-CN"/>
              </w:rPr>
              <w:t>,6</w:t>
            </w:r>
          </w:p>
          <w:p w14:paraId="69BE39F4" w14:textId="77777777" w:rsidR="00983371" w:rsidRPr="001828F4" w:rsidRDefault="00983371" w:rsidP="008402D9">
            <w:pPr>
              <w:pStyle w:val="TAC"/>
              <w:rPr>
                <w:rFonts w:eastAsiaTheme="minorEastAsia"/>
                <w:kern w:val="2"/>
                <w:szCs w:val="22"/>
                <w:lang w:val="en-US"/>
              </w:rPr>
            </w:pPr>
            <w:r w:rsidRPr="001828F4">
              <w:rPr>
                <w:rFonts w:eastAsiaTheme="minorEastAsia"/>
                <w:kern w:val="2"/>
                <w:szCs w:val="22"/>
                <w:lang w:val="en-US"/>
              </w:rPr>
              <w:t>CA_n30A-n66A</w:t>
            </w:r>
          </w:p>
          <w:p w14:paraId="41C22EFD" w14:textId="77777777" w:rsidR="00983371" w:rsidRPr="001828F4" w:rsidRDefault="00983371" w:rsidP="008402D9">
            <w:pPr>
              <w:pStyle w:val="TAC"/>
              <w:rPr>
                <w:rFonts w:eastAsiaTheme="minorEastAsia"/>
                <w:kern w:val="2"/>
                <w:szCs w:val="22"/>
                <w:lang w:val="en-US"/>
              </w:rPr>
            </w:pPr>
            <w:r w:rsidRPr="001828F4">
              <w:rPr>
                <w:rFonts w:eastAsiaTheme="minorEastAsia"/>
                <w:kern w:val="2"/>
                <w:szCs w:val="22"/>
                <w:lang w:val="en-US"/>
              </w:rPr>
              <w:t>CA_n30A-n77A</w:t>
            </w:r>
            <w:r w:rsidRPr="001828F4">
              <w:rPr>
                <w:rFonts w:eastAsiaTheme="minorEastAsia"/>
                <w:vertAlign w:val="superscript"/>
                <w:lang w:eastAsia="zh-CN"/>
              </w:rPr>
              <w:t>5</w:t>
            </w:r>
          </w:p>
          <w:p w14:paraId="51918896" w14:textId="77777777" w:rsidR="00983371" w:rsidRPr="001828F4" w:rsidRDefault="00983371" w:rsidP="008402D9">
            <w:pPr>
              <w:pStyle w:val="TAC"/>
              <w:rPr>
                <w:lang w:val="en-US" w:eastAsia="zh-CN" w:bidi="ar"/>
              </w:rPr>
            </w:pPr>
            <w:r w:rsidRPr="001828F4">
              <w:rPr>
                <w:rFonts w:eastAsiaTheme="minorEastAsia"/>
                <w:lang w:val="en-US"/>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5731B2D0" w14:textId="77777777" w:rsidR="00983371" w:rsidRPr="001828F4" w:rsidRDefault="00983371" w:rsidP="008402D9">
            <w:pPr>
              <w:pStyle w:val="TAC"/>
              <w:rPr>
                <w:lang w:val="en-US" w:eastAsia="zh-CN" w:bidi="ar"/>
              </w:rPr>
            </w:pPr>
            <w:r w:rsidRPr="001828F4">
              <w:rPr>
                <w:kern w:val="2"/>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28A5CAFA"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single" w:sz="4" w:space="0" w:color="auto"/>
              <w:left w:val="single" w:sz="4" w:space="0" w:color="auto"/>
              <w:bottom w:val="nil"/>
              <w:right w:val="single" w:sz="4" w:space="0" w:color="auto"/>
            </w:tcBorders>
          </w:tcPr>
          <w:p w14:paraId="7B68A47F" w14:textId="77777777" w:rsidR="00983371" w:rsidRPr="001828F4" w:rsidRDefault="00983371" w:rsidP="008402D9">
            <w:pPr>
              <w:pStyle w:val="TAC"/>
              <w:rPr>
                <w:lang w:val="en-US" w:eastAsia="zh-CN" w:bidi="ar"/>
              </w:rPr>
            </w:pPr>
            <w:r w:rsidRPr="001828F4">
              <w:rPr>
                <w:kern w:val="2"/>
                <w:szCs w:val="22"/>
                <w:lang w:val="en-US"/>
              </w:rPr>
              <w:t>0</w:t>
            </w:r>
          </w:p>
        </w:tc>
      </w:tr>
      <w:tr w:rsidR="00983371" w:rsidRPr="001828F4" w14:paraId="129D6C15" w14:textId="77777777" w:rsidTr="008402D9">
        <w:trPr>
          <w:trHeight w:val="29"/>
        </w:trPr>
        <w:tc>
          <w:tcPr>
            <w:tcW w:w="1959" w:type="dxa"/>
            <w:tcBorders>
              <w:top w:val="nil"/>
              <w:left w:val="single" w:sz="4" w:space="0" w:color="auto"/>
              <w:bottom w:val="nil"/>
              <w:right w:val="single" w:sz="4" w:space="0" w:color="auto"/>
            </w:tcBorders>
          </w:tcPr>
          <w:p w14:paraId="360A6B4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8C36A8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BDA72B2" w14:textId="77777777" w:rsidR="00983371" w:rsidRPr="001828F4" w:rsidRDefault="00983371" w:rsidP="008402D9">
            <w:pPr>
              <w:pStyle w:val="TAC"/>
              <w:rPr>
                <w:lang w:val="en-US" w:eastAsia="zh-CN" w:bidi="ar"/>
              </w:rPr>
            </w:pPr>
            <w:r w:rsidRPr="001828F4">
              <w:rPr>
                <w:kern w:val="2"/>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566ECC3D"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739E1520" w14:textId="77777777" w:rsidR="00983371" w:rsidRPr="001828F4" w:rsidRDefault="00983371" w:rsidP="008402D9">
            <w:pPr>
              <w:pStyle w:val="TAC"/>
              <w:rPr>
                <w:lang w:val="en-US" w:eastAsia="zh-CN" w:bidi="ar"/>
              </w:rPr>
            </w:pPr>
          </w:p>
        </w:tc>
      </w:tr>
      <w:tr w:rsidR="00983371" w:rsidRPr="001828F4" w14:paraId="5959AA4F" w14:textId="77777777" w:rsidTr="008402D9">
        <w:trPr>
          <w:trHeight w:val="29"/>
        </w:trPr>
        <w:tc>
          <w:tcPr>
            <w:tcW w:w="1959" w:type="dxa"/>
            <w:tcBorders>
              <w:top w:val="nil"/>
              <w:left w:val="single" w:sz="4" w:space="0" w:color="auto"/>
              <w:bottom w:val="nil"/>
              <w:right w:val="single" w:sz="4" w:space="0" w:color="auto"/>
            </w:tcBorders>
          </w:tcPr>
          <w:p w14:paraId="3C48140E"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436404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04D439B" w14:textId="77777777" w:rsidR="00983371" w:rsidRPr="001828F4" w:rsidRDefault="00983371" w:rsidP="008402D9">
            <w:pPr>
              <w:pStyle w:val="TAC"/>
              <w:rPr>
                <w:lang w:val="en-US" w:eastAsia="zh-CN" w:bidi="ar"/>
              </w:rPr>
            </w:pPr>
            <w:r w:rsidRPr="001828F4">
              <w:rPr>
                <w:kern w:val="2"/>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F275A4A"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33BF9F93" w14:textId="77777777" w:rsidR="00983371" w:rsidRPr="001828F4" w:rsidRDefault="00983371" w:rsidP="008402D9">
            <w:pPr>
              <w:pStyle w:val="TAC"/>
              <w:rPr>
                <w:lang w:val="en-US" w:eastAsia="zh-CN" w:bidi="ar"/>
              </w:rPr>
            </w:pPr>
          </w:p>
        </w:tc>
      </w:tr>
      <w:tr w:rsidR="00983371" w:rsidRPr="001828F4" w14:paraId="68CD3ECF" w14:textId="77777777" w:rsidTr="008402D9">
        <w:trPr>
          <w:trHeight w:val="29"/>
        </w:trPr>
        <w:tc>
          <w:tcPr>
            <w:tcW w:w="1959" w:type="dxa"/>
            <w:tcBorders>
              <w:top w:val="nil"/>
              <w:left w:val="single" w:sz="4" w:space="0" w:color="auto"/>
              <w:bottom w:val="nil"/>
              <w:right w:val="single" w:sz="4" w:space="0" w:color="auto"/>
            </w:tcBorders>
          </w:tcPr>
          <w:p w14:paraId="5FE785B8"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5001C8B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F7D413C" w14:textId="77777777" w:rsidR="00983371" w:rsidRPr="001828F4" w:rsidRDefault="00983371" w:rsidP="008402D9">
            <w:pPr>
              <w:pStyle w:val="TAC"/>
              <w:rPr>
                <w:lang w:val="en-US" w:eastAsia="zh-CN" w:bidi="ar"/>
              </w:rPr>
            </w:pPr>
            <w:r w:rsidRPr="001828F4">
              <w:rPr>
                <w:kern w:val="2"/>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333C7C34" w14:textId="77777777" w:rsidR="00983371" w:rsidRPr="001828F4" w:rsidRDefault="00983371" w:rsidP="008402D9">
            <w:pPr>
              <w:pStyle w:val="TAC"/>
              <w:rPr>
                <w:lang w:val="en-US" w:eastAsia="zh-CN" w:bidi="ar"/>
              </w:rPr>
            </w:pPr>
            <w:r w:rsidRPr="001828F4">
              <w:rPr>
                <w:rFonts w:cs="Arial"/>
                <w:color w:val="000000"/>
                <w:szCs w:val="18"/>
                <w:lang w:val="en-US" w:eastAsia="zh-CN" w:bidi="ar"/>
              </w:rPr>
              <w:t>10, 15, 20, 30, 40, 50, 60, 70, 80, 90, 100</w:t>
            </w:r>
          </w:p>
        </w:tc>
        <w:tc>
          <w:tcPr>
            <w:tcW w:w="1837" w:type="dxa"/>
            <w:tcBorders>
              <w:top w:val="nil"/>
              <w:left w:val="single" w:sz="4" w:space="0" w:color="auto"/>
              <w:bottom w:val="single" w:sz="4" w:space="0" w:color="auto"/>
              <w:right w:val="single" w:sz="4" w:space="0" w:color="auto"/>
            </w:tcBorders>
          </w:tcPr>
          <w:p w14:paraId="3275B5D3" w14:textId="77777777" w:rsidR="00983371" w:rsidRPr="001828F4" w:rsidRDefault="00983371" w:rsidP="008402D9">
            <w:pPr>
              <w:pStyle w:val="TAC"/>
              <w:rPr>
                <w:lang w:val="en-US" w:eastAsia="zh-CN" w:bidi="ar"/>
              </w:rPr>
            </w:pPr>
          </w:p>
        </w:tc>
      </w:tr>
      <w:tr w:rsidR="00983371" w:rsidRPr="001828F4" w14:paraId="58979BB1" w14:textId="77777777" w:rsidTr="008402D9">
        <w:trPr>
          <w:trHeight w:val="29"/>
        </w:trPr>
        <w:tc>
          <w:tcPr>
            <w:tcW w:w="1959" w:type="dxa"/>
            <w:tcBorders>
              <w:top w:val="single" w:sz="4" w:space="0" w:color="auto"/>
              <w:left w:val="single" w:sz="4" w:space="0" w:color="auto"/>
              <w:bottom w:val="nil"/>
              <w:right w:val="single" w:sz="4" w:space="0" w:color="auto"/>
            </w:tcBorders>
          </w:tcPr>
          <w:p w14:paraId="24EF7F44" w14:textId="77777777" w:rsidR="00983371" w:rsidRPr="001828F4" w:rsidRDefault="00983371" w:rsidP="008402D9">
            <w:pPr>
              <w:pStyle w:val="TAC"/>
            </w:pPr>
            <w:r w:rsidRPr="001828F4">
              <w:rPr>
                <w:lang w:val="en-US" w:eastAsia="zh-CN" w:bidi="ar"/>
              </w:rPr>
              <w:t>CA_n29A-n30A-n66(2A)-n77A</w:t>
            </w:r>
          </w:p>
        </w:tc>
        <w:tc>
          <w:tcPr>
            <w:tcW w:w="2036" w:type="dxa"/>
            <w:tcBorders>
              <w:top w:val="single" w:sz="4" w:space="0" w:color="auto"/>
              <w:left w:val="single" w:sz="4" w:space="0" w:color="auto"/>
              <w:bottom w:val="nil"/>
              <w:right w:val="single" w:sz="4" w:space="0" w:color="auto"/>
            </w:tcBorders>
          </w:tcPr>
          <w:p w14:paraId="12F2150B" w14:textId="77777777" w:rsidR="00983371" w:rsidRPr="001828F4" w:rsidRDefault="00983371" w:rsidP="008402D9">
            <w:pPr>
              <w:pStyle w:val="TAC"/>
              <w:rPr>
                <w:rFonts w:eastAsiaTheme="minorEastAsia"/>
                <w:lang w:eastAsia="zh-CN"/>
              </w:rPr>
            </w:pPr>
            <w:r w:rsidRPr="001828F4">
              <w:rPr>
                <w:rFonts w:eastAsiaTheme="minorEastAsia"/>
                <w:lang w:eastAsia="zh-CN"/>
              </w:rPr>
              <w:t>n77</w:t>
            </w:r>
            <w:r w:rsidRPr="001828F4">
              <w:rPr>
                <w:rFonts w:eastAsiaTheme="minorEastAsia"/>
                <w:vertAlign w:val="superscript"/>
                <w:lang w:eastAsia="zh-CN"/>
              </w:rPr>
              <w:t>5</w:t>
            </w:r>
            <w:r>
              <w:rPr>
                <w:rFonts w:hint="eastAsia"/>
                <w:vertAlign w:val="superscript"/>
                <w:lang w:eastAsia="zh-CN"/>
              </w:rPr>
              <w:t>,6</w:t>
            </w:r>
          </w:p>
          <w:p w14:paraId="6C1E0975" w14:textId="77777777" w:rsidR="00983371" w:rsidRPr="001828F4" w:rsidRDefault="00983371" w:rsidP="008402D9">
            <w:pPr>
              <w:pStyle w:val="TAC"/>
              <w:rPr>
                <w:lang w:val="en-US" w:eastAsia="zh-CN" w:bidi="ar"/>
              </w:rPr>
            </w:pPr>
            <w:r w:rsidRPr="001828F4">
              <w:rPr>
                <w:lang w:val="en-US" w:eastAsia="zh-CN" w:bidi="ar"/>
              </w:rPr>
              <w:t>CA_n30A-n66A</w:t>
            </w:r>
          </w:p>
          <w:p w14:paraId="575DABC3" w14:textId="77777777" w:rsidR="00983371" w:rsidRPr="001828F4" w:rsidRDefault="00983371" w:rsidP="008402D9">
            <w:pPr>
              <w:pStyle w:val="TAC"/>
              <w:rPr>
                <w:lang w:val="en-US" w:eastAsia="zh-CN" w:bidi="ar"/>
              </w:rPr>
            </w:pPr>
            <w:r w:rsidRPr="001828F4">
              <w:rPr>
                <w:lang w:val="en-US" w:eastAsia="zh-CN" w:bidi="ar"/>
              </w:rPr>
              <w:t>CA_n30A-n77A</w:t>
            </w:r>
            <w:r w:rsidRPr="001828F4">
              <w:rPr>
                <w:rFonts w:eastAsiaTheme="minorEastAsia"/>
                <w:vertAlign w:val="superscript"/>
                <w:lang w:eastAsia="zh-CN"/>
              </w:rPr>
              <w:t>5</w:t>
            </w:r>
          </w:p>
          <w:p w14:paraId="3F934529" w14:textId="77777777" w:rsidR="00983371" w:rsidRPr="001828F4" w:rsidRDefault="00983371" w:rsidP="008402D9">
            <w:pPr>
              <w:pStyle w:val="TAC"/>
              <w:rPr>
                <w:lang w:val="en-US" w:eastAsia="zh-CN"/>
              </w:rPr>
            </w:pPr>
            <w:r w:rsidRPr="001828F4">
              <w:rPr>
                <w:lang w:val="en-US" w:eastAsia="zh-CN" w:bidi="ar"/>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0FD11043" w14:textId="77777777" w:rsidR="00983371" w:rsidRPr="001828F4" w:rsidRDefault="00983371" w:rsidP="008402D9">
            <w:pPr>
              <w:pStyle w:val="TAC"/>
              <w:rPr>
                <w:lang w:val="en-US" w:eastAsia="zh-CN"/>
              </w:rPr>
            </w:pPr>
            <w:r w:rsidRPr="001828F4">
              <w:rPr>
                <w:kern w:val="2"/>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62699010"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single" w:sz="4" w:space="0" w:color="auto"/>
              <w:left w:val="single" w:sz="4" w:space="0" w:color="auto"/>
              <w:bottom w:val="nil"/>
              <w:right w:val="single" w:sz="4" w:space="0" w:color="auto"/>
            </w:tcBorders>
          </w:tcPr>
          <w:p w14:paraId="06C898B9"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9A41AAC" w14:textId="77777777" w:rsidTr="008402D9">
        <w:trPr>
          <w:trHeight w:val="29"/>
        </w:trPr>
        <w:tc>
          <w:tcPr>
            <w:tcW w:w="1959" w:type="dxa"/>
            <w:tcBorders>
              <w:top w:val="nil"/>
              <w:left w:val="single" w:sz="4" w:space="0" w:color="auto"/>
              <w:bottom w:val="nil"/>
              <w:right w:val="single" w:sz="4" w:space="0" w:color="auto"/>
            </w:tcBorders>
          </w:tcPr>
          <w:p w14:paraId="4B3CAEC4"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72096A65"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E4392AF" w14:textId="77777777" w:rsidR="00983371" w:rsidRPr="001828F4" w:rsidRDefault="00983371" w:rsidP="008402D9">
            <w:pPr>
              <w:pStyle w:val="TAC"/>
              <w:rPr>
                <w:lang w:val="en-US" w:eastAsia="zh-CN"/>
              </w:rPr>
            </w:pPr>
            <w:r w:rsidRPr="001828F4">
              <w:rPr>
                <w:kern w:val="2"/>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315F364A"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2CB29252" w14:textId="77777777" w:rsidR="00983371" w:rsidRPr="001828F4" w:rsidRDefault="00983371" w:rsidP="008402D9">
            <w:pPr>
              <w:pStyle w:val="TAC"/>
              <w:rPr>
                <w:lang w:val="en-US" w:eastAsia="zh-CN" w:bidi="ar"/>
              </w:rPr>
            </w:pPr>
          </w:p>
        </w:tc>
      </w:tr>
      <w:tr w:rsidR="00983371" w:rsidRPr="001828F4" w14:paraId="2F1165F8" w14:textId="77777777" w:rsidTr="008402D9">
        <w:trPr>
          <w:trHeight w:val="29"/>
        </w:trPr>
        <w:tc>
          <w:tcPr>
            <w:tcW w:w="1959" w:type="dxa"/>
            <w:tcBorders>
              <w:top w:val="nil"/>
              <w:left w:val="single" w:sz="4" w:space="0" w:color="auto"/>
              <w:bottom w:val="nil"/>
              <w:right w:val="single" w:sz="4" w:space="0" w:color="auto"/>
            </w:tcBorders>
          </w:tcPr>
          <w:p w14:paraId="07A00BE2"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21F496F3"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F4FA472" w14:textId="77777777" w:rsidR="00983371" w:rsidRPr="001828F4" w:rsidRDefault="00983371" w:rsidP="008402D9">
            <w:pPr>
              <w:pStyle w:val="TAC"/>
              <w:rPr>
                <w:lang w:val="en-US" w:eastAsia="zh-CN"/>
              </w:rPr>
            </w:pPr>
            <w:r w:rsidRPr="001828F4">
              <w:rPr>
                <w:kern w:val="2"/>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6D647DC8"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433A4FBA" w14:textId="77777777" w:rsidR="00983371" w:rsidRPr="001828F4" w:rsidRDefault="00983371" w:rsidP="008402D9">
            <w:pPr>
              <w:pStyle w:val="TAC"/>
              <w:rPr>
                <w:lang w:val="en-US" w:eastAsia="zh-CN" w:bidi="ar"/>
              </w:rPr>
            </w:pPr>
          </w:p>
        </w:tc>
      </w:tr>
      <w:tr w:rsidR="00983371" w:rsidRPr="001828F4" w14:paraId="12306138" w14:textId="77777777" w:rsidTr="008402D9">
        <w:trPr>
          <w:trHeight w:val="29"/>
        </w:trPr>
        <w:tc>
          <w:tcPr>
            <w:tcW w:w="1959" w:type="dxa"/>
            <w:tcBorders>
              <w:top w:val="nil"/>
              <w:left w:val="single" w:sz="4" w:space="0" w:color="auto"/>
              <w:bottom w:val="single" w:sz="4" w:space="0" w:color="auto"/>
              <w:right w:val="single" w:sz="4" w:space="0" w:color="auto"/>
            </w:tcBorders>
          </w:tcPr>
          <w:p w14:paraId="498194F0"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0B3B9DB9"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91E7037" w14:textId="77777777" w:rsidR="00983371" w:rsidRPr="001828F4" w:rsidRDefault="00983371" w:rsidP="008402D9">
            <w:pPr>
              <w:pStyle w:val="TAC"/>
              <w:rPr>
                <w:lang w:val="en-US" w:eastAsia="zh-CN"/>
              </w:rPr>
            </w:pPr>
            <w:r w:rsidRPr="001828F4">
              <w:rPr>
                <w:kern w:val="2"/>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6FC3B5AF" w14:textId="77777777" w:rsidR="00983371" w:rsidRPr="001828F4" w:rsidRDefault="00983371" w:rsidP="008402D9">
            <w:pPr>
              <w:pStyle w:val="TAC"/>
              <w:rPr>
                <w:lang w:val="en-US" w:eastAsia="zh-CN" w:bidi="ar"/>
              </w:rPr>
            </w:pPr>
            <w:r w:rsidRPr="001828F4">
              <w:rPr>
                <w:rFonts w:cs="Arial"/>
                <w:color w:val="000000"/>
                <w:szCs w:val="18"/>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21DF442" w14:textId="77777777" w:rsidR="00983371" w:rsidRPr="001828F4" w:rsidRDefault="00983371" w:rsidP="008402D9">
            <w:pPr>
              <w:pStyle w:val="TAC"/>
              <w:rPr>
                <w:lang w:val="en-US" w:eastAsia="zh-CN" w:bidi="ar"/>
              </w:rPr>
            </w:pPr>
          </w:p>
        </w:tc>
      </w:tr>
      <w:tr w:rsidR="00983371" w:rsidRPr="001828F4" w14:paraId="4B476C54" w14:textId="77777777" w:rsidTr="008402D9">
        <w:trPr>
          <w:trHeight w:val="29"/>
        </w:trPr>
        <w:tc>
          <w:tcPr>
            <w:tcW w:w="1959" w:type="dxa"/>
            <w:tcBorders>
              <w:top w:val="single" w:sz="4" w:space="0" w:color="auto"/>
              <w:left w:val="single" w:sz="4" w:space="0" w:color="auto"/>
              <w:bottom w:val="nil"/>
              <w:right w:val="single" w:sz="4" w:space="0" w:color="auto"/>
            </w:tcBorders>
          </w:tcPr>
          <w:p w14:paraId="650E61A1" w14:textId="77777777" w:rsidR="00983371" w:rsidRPr="001828F4" w:rsidRDefault="00983371" w:rsidP="008402D9">
            <w:pPr>
              <w:pStyle w:val="TAC"/>
            </w:pPr>
            <w:r w:rsidRPr="001828F4">
              <w:rPr>
                <w:lang w:val="en-US" w:eastAsia="zh-CN" w:bidi="ar"/>
              </w:rPr>
              <w:t>CA_n29A-n30A-n66A-n77(2A)</w:t>
            </w:r>
          </w:p>
        </w:tc>
        <w:tc>
          <w:tcPr>
            <w:tcW w:w="2036" w:type="dxa"/>
            <w:tcBorders>
              <w:top w:val="single" w:sz="4" w:space="0" w:color="auto"/>
              <w:left w:val="single" w:sz="4" w:space="0" w:color="auto"/>
              <w:bottom w:val="nil"/>
              <w:right w:val="single" w:sz="4" w:space="0" w:color="auto"/>
            </w:tcBorders>
          </w:tcPr>
          <w:p w14:paraId="73C457D8" w14:textId="77777777" w:rsidR="00983371" w:rsidRPr="001828F4" w:rsidRDefault="00983371" w:rsidP="008402D9">
            <w:pPr>
              <w:pStyle w:val="TAC"/>
              <w:rPr>
                <w:rFonts w:eastAsiaTheme="minorEastAsia"/>
                <w:lang w:eastAsia="zh-CN"/>
              </w:rPr>
            </w:pPr>
            <w:r w:rsidRPr="001828F4">
              <w:rPr>
                <w:rFonts w:eastAsiaTheme="minorEastAsia"/>
                <w:lang w:eastAsia="zh-CN"/>
              </w:rPr>
              <w:t>n77</w:t>
            </w:r>
            <w:r w:rsidRPr="001828F4">
              <w:rPr>
                <w:rFonts w:eastAsiaTheme="minorEastAsia"/>
                <w:vertAlign w:val="superscript"/>
                <w:lang w:eastAsia="zh-CN"/>
              </w:rPr>
              <w:t>5</w:t>
            </w:r>
            <w:r>
              <w:rPr>
                <w:rFonts w:hint="eastAsia"/>
                <w:vertAlign w:val="superscript"/>
                <w:lang w:eastAsia="zh-CN"/>
              </w:rPr>
              <w:t>,6</w:t>
            </w:r>
          </w:p>
          <w:p w14:paraId="4E6AEB0F" w14:textId="77777777" w:rsidR="00983371" w:rsidRPr="001828F4" w:rsidRDefault="00983371" w:rsidP="008402D9">
            <w:pPr>
              <w:pStyle w:val="TAC"/>
              <w:rPr>
                <w:lang w:val="en-US" w:eastAsia="zh-CN" w:bidi="ar"/>
              </w:rPr>
            </w:pPr>
            <w:r w:rsidRPr="001828F4">
              <w:rPr>
                <w:lang w:val="en-US" w:eastAsia="zh-CN" w:bidi="ar"/>
              </w:rPr>
              <w:t>CA_n30A-n66A</w:t>
            </w:r>
          </w:p>
          <w:p w14:paraId="76C8865F" w14:textId="77777777" w:rsidR="00983371" w:rsidRPr="001828F4" w:rsidRDefault="00983371" w:rsidP="008402D9">
            <w:pPr>
              <w:pStyle w:val="TAC"/>
              <w:rPr>
                <w:rFonts w:eastAsiaTheme="minorEastAsia"/>
                <w:lang w:eastAsia="zh-CN"/>
              </w:rPr>
            </w:pPr>
            <w:r w:rsidRPr="001828F4">
              <w:rPr>
                <w:lang w:val="en-US" w:eastAsia="zh-CN" w:bidi="ar"/>
              </w:rPr>
              <w:t>CA_n30A-n77A</w:t>
            </w:r>
            <w:r w:rsidRPr="001828F4">
              <w:rPr>
                <w:rFonts w:eastAsiaTheme="minorEastAsia"/>
                <w:vertAlign w:val="superscript"/>
                <w:lang w:eastAsia="zh-CN"/>
              </w:rPr>
              <w:t>5</w:t>
            </w:r>
          </w:p>
          <w:p w14:paraId="05D7E83F" w14:textId="77777777" w:rsidR="00983371" w:rsidRPr="001828F4" w:rsidRDefault="00983371" w:rsidP="008402D9">
            <w:pPr>
              <w:pStyle w:val="TAC"/>
              <w:rPr>
                <w:lang w:val="en-US" w:eastAsia="zh-CN"/>
              </w:rPr>
            </w:pPr>
            <w:r w:rsidRPr="001828F4">
              <w:rPr>
                <w:lang w:val="en-US" w:eastAsia="zh-CN" w:bidi="ar"/>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46F56492" w14:textId="77777777" w:rsidR="00983371" w:rsidRPr="001828F4" w:rsidRDefault="00983371" w:rsidP="008402D9">
            <w:pPr>
              <w:pStyle w:val="TAC"/>
              <w:rPr>
                <w:lang w:val="en-US" w:eastAsia="zh-CN"/>
              </w:rPr>
            </w:pPr>
            <w:r w:rsidRPr="001828F4">
              <w:rPr>
                <w:kern w:val="2"/>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4F200AE8"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single" w:sz="4" w:space="0" w:color="auto"/>
              <w:left w:val="single" w:sz="4" w:space="0" w:color="auto"/>
              <w:bottom w:val="nil"/>
              <w:right w:val="single" w:sz="4" w:space="0" w:color="auto"/>
            </w:tcBorders>
          </w:tcPr>
          <w:p w14:paraId="1B4F4644"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1DBF64B8" w14:textId="77777777" w:rsidTr="008402D9">
        <w:trPr>
          <w:trHeight w:val="29"/>
        </w:trPr>
        <w:tc>
          <w:tcPr>
            <w:tcW w:w="1959" w:type="dxa"/>
            <w:tcBorders>
              <w:top w:val="nil"/>
              <w:left w:val="single" w:sz="4" w:space="0" w:color="auto"/>
              <w:bottom w:val="nil"/>
              <w:right w:val="single" w:sz="4" w:space="0" w:color="auto"/>
            </w:tcBorders>
          </w:tcPr>
          <w:p w14:paraId="0E13B340"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24D064D6"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9B91D43" w14:textId="77777777" w:rsidR="00983371" w:rsidRPr="001828F4" w:rsidRDefault="00983371" w:rsidP="008402D9">
            <w:pPr>
              <w:pStyle w:val="TAC"/>
              <w:rPr>
                <w:lang w:val="en-US" w:eastAsia="zh-CN"/>
              </w:rPr>
            </w:pPr>
            <w:r w:rsidRPr="001828F4">
              <w:rPr>
                <w:kern w:val="2"/>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7DA48407"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2B6A07F1" w14:textId="77777777" w:rsidR="00983371" w:rsidRPr="001828F4" w:rsidRDefault="00983371" w:rsidP="008402D9">
            <w:pPr>
              <w:pStyle w:val="TAC"/>
              <w:rPr>
                <w:lang w:val="en-US" w:eastAsia="zh-CN" w:bidi="ar"/>
              </w:rPr>
            </w:pPr>
          </w:p>
        </w:tc>
      </w:tr>
      <w:tr w:rsidR="00983371" w:rsidRPr="001828F4" w14:paraId="3752C6D9" w14:textId="77777777" w:rsidTr="008402D9">
        <w:trPr>
          <w:trHeight w:val="29"/>
        </w:trPr>
        <w:tc>
          <w:tcPr>
            <w:tcW w:w="1959" w:type="dxa"/>
            <w:tcBorders>
              <w:top w:val="nil"/>
              <w:left w:val="single" w:sz="4" w:space="0" w:color="auto"/>
              <w:bottom w:val="nil"/>
              <w:right w:val="single" w:sz="4" w:space="0" w:color="auto"/>
            </w:tcBorders>
          </w:tcPr>
          <w:p w14:paraId="5287BB36"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3C25F4B0"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728D743" w14:textId="77777777" w:rsidR="00983371" w:rsidRPr="001828F4" w:rsidRDefault="00983371" w:rsidP="008402D9">
            <w:pPr>
              <w:pStyle w:val="TAC"/>
              <w:rPr>
                <w:lang w:val="en-US" w:eastAsia="zh-CN"/>
              </w:rPr>
            </w:pPr>
            <w:r w:rsidRPr="001828F4">
              <w:rPr>
                <w:kern w:val="2"/>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4D6D838"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1319CA3" w14:textId="77777777" w:rsidR="00983371" w:rsidRPr="001828F4" w:rsidRDefault="00983371" w:rsidP="008402D9">
            <w:pPr>
              <w:pStyle w:val="TAC"/>
              <w:rPr>
                <w:lang w:val="en-US" w:eastAsia="zh-CN" w:bidi="ar"/>
              </w:rPr>
            </w:pPr>
          </w:p>
        </w:tc>
      </w:tr>
      <w:tr w:rsidR="00983371" w:rsidRPr="001828F4" w14:paraId="2E6E0394" w14:textId="77777777" w:rsidTr="008402D9">
        <w:trPr>
          <w:trHeight w:val="29"/>
        </w:trPr>
        <w:tc>
          <w:tcPr>
            <w:tcW w:w="1959" w:type="dxa"/>
            <w:tcBorders>
              <w:top w:val="nil"/>
              <w:left w:val="single" w:sz="4" w:space="0" w:color="auto"/>
              <w:bottom w:val="single" w:sz="4" w:space="0" w:color="auto"/>
              <w:right w:val="single" w:sz="4" w:space="0" w:color="auto"/>
            </w:tcBorders>
          </w:tcPr>
          <w:p w14:paraId="7DA33E0E"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7A90AD5F"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B581352" w14:textId="77777777" w:rsidR="00983371" w:rsidRPr="001828F4" w:rsidRDefault="00983371" w:rsidP="008402D9">
            <w:pPr>
              <w:pStyle w:val="TAC"/>
              <w:rPr>
                <w:lang w:val="en-US" w:eastAsia="zh-CN"/>
              </w:rPr>
            </w:pPr>
            <w:r w:rsidRPr="001828F4">
              <w:rPr>
                <w:kern w:val="2"/>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1CE9E35E"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BCS1</w:t>
            </w:r>
          </w:p>
        </w:tc>
        <w:tc>
          <w:tcPr>
            <w:tcW w:w="1837" w:type="dxa"/>
            <w:tcBorders>
              <w:top w:val="nil"/>
              <w:left w:val="single" w:sz="4" w:space="0" w:color="auto"/>
              <w:bottom w:val="single" w:sz="4" w:space="0" w:color="auto"/>
              <w:right w:val="single" w:sz="4" w:space="0" w:color="auto"/>
            </w:tcBorders>
          </w:tcPr>
          <w:p w14:paraId="53C457ED" w14:textId="77777777" w:rsidR="00983371" w:rsidRPr="001828F4" w:rsidRDefault="00983371" w:rsidP="008402D9">
            <w:pPr>
              <w:pStyle w:val="TAC"/>
              <w:rPr>
                <w:lang w:val="en-US" w:eastAsia="zh-CN" w:bidi="ar"/>
              </w:rPr>
            </w:pPr>
          </w:p>
        </w:tc>
      </w:tr>
      <w:tr w:rsidR="00983371" w:rsidRPr="001828F4" w14:paraId="667BA4BD" w14:textId="77777777" w:rsidTr="008402D9">
        <w:trPr>
          <w:trHeight w:val="29"/>
        </w:trPr>
        <w:tc>
          <w:tcPr>
            <w:tcW w:w="1959" w:type="dxa"/>
            <w:tcBorders>
              <w:top w:val="single" w:sz="4" w:space="0" w:color="auto"/>
              <w:left w:val="single" w:sz="4" w:space="0" w:color="auto"/>
              <w:bottom w:val="nil"/>
              <w:right w:val="single" w:sz="4" w:space="0" w:color="auto"/>
            </w:tcBorders>
          </w:tcPr>
          <w:p w14:paraId="4D8C0E7F" w14:textId="77777777" w:rsidR="00983371" w:rsidRPr="001828F4" w:rsidRDefault="00983371" w:rsidP="008402D9">
            <w:pPr>
              <w:pStyle w:val="TAC"/>
            </w:pPr>
            <w:r w:rsidRPr="001828F4">
              <w:rPr>
                <w:lang w:val="en-US" w:eastAsia="zh-CN" w:bidi="ar"/>
              </w:rPr>
              <w:t>CA_n29A-n30A-n66(2A)-n77(2A)</w:t>
            </w:r>
          </w:p>
        </w:tc>
        <w:tc>
          <w:tcPr>
            <w:tcW w:w="2036" w:type="dxa"/>
            <w:tcBorders>
              <w:top w:val="single" w:sz="4" w:space="0" w:color="auto"/>
              <w:left w:val="single" w:sz="4" w:space="0" w:color="auto"/>
              <w:bottom w:val="nil"/>
              <w:right w:val="single" w:sz="4" w:space="0" w:color="auto"/>
            </w:tcBorders>
          </w:tcPr>
          <w:p w14:paraId="1114EDCA" w14:textId="77777777" w:rsidR="00983371" w:rsidRPr="001828F4" w:rsidRDefault="00983371" w:rsidP="008402D9">
            <w:pPr>
              <w:pStyle w:val="TAC"/>
              <w:rPr>
                <w:rFonts w:eastAsiaTheme="minorEastAsia"/>
                <w:lang w:eastAsia="zh-CN"/>
              </w:rPr>
            </w:pPr>
            <w:r w:rsidRPr="001828F4">
              <w:rPr>
                <w:rFonts w:eastAsiaTheme="minorEastAsia"/>
                <w:lang w:eastAsia="zh-CN"/>
              </w:rPr>
              <w:t>n77</w:t>
            </w:r>
            <w:r w:rsidRPr="001828F4">
              <w:rPr>
                <w:rFonts w:eastAsiaTheme="minorEastAsia"/>
                <w:vertAlign w:val="superscript"/>
                <w:lang w:eastAsia="zh-CN"/>
              </w:rPr>
              <w:t>5</w:t>
            </w:r>
            <w:r>
              <w:rPr>
                <w:rFonts w:hint="eastAsia"/>
                <w:vertAlign w:val="superscript"/>
                <w:lang w:eastAsia="zh-CN"/>
              </w:rPr>
              <w:t>,6</w:t>
            </w:r>
          </w:p>
          <w:p w14:paraId="6AF31514" w14:textId="77777777" w:rsidR="00983371" w:rsidRPr="001828F4" w:rsidRDefault="00983371" w:rsidP="008402D9">
            <w:pPr>
              <w:pStyle w:val="TAC"/>
              <w:rPr>
                <w:lang w:val="en-US" w:eastAsia="zh-CN" w:bidi="ar"/>
              </w:rPr>
            </w:pPr>
            <w:r w:rsidRPr="001828F4">
              <w:rPr>
                <w:lang w:val="en-US" w:eastAsia="zh-CN" w:bidi="ar"/>
              </w:rPr>
              <w:t>CA_n30A-n66A</w:t>
            </w:r>
          </w:p>
          <w:p w14:paraId="0A7C9109" w14:textId="77777777" w:rsidR="00983371" w:rsidRPr="001828F4" w:rsidRDefault="00983371" w:rsidP="008402D9">
            <w:pPr>
              <w:pStyle w:val="TAC"/>
              <w:rPr>
                <w:lang w:val="en-US" w:eastAsia="zh-CN" w:bidi="ar"/>
              </w:rPr>
            </w:pPr>
            <w:r w:rsidRPr="001828F4">
              <w:rPr>
                <w:lang w:val="en-US" w:eastAsia="zh-CN" w:bidi="ar"/>
              </w:rPr>
              <w:t>CA_n30A-n77A</w:t>
            </w:r>
            <w:r w:rsidRPr="001828F4">
              <w:rPr>
                <w:rFonts w:eastAsiaTheme="minorEastAsia"/>
                <w:vertAlign w:val="superscript"/>
                <w:lang w:eastAsia="zh-CN"/>
              </w:rPr>
              <w:t>5</w:t>
            </w:r>
          </w:p>
          <w:p w14:paraId="67D4C7FB" w14:textId="77777777" w:rsidR="00983371" w:rsidRPr="001828F4" w:rsidRDefault="00983371" w:rsidP="008402D9">
            <w:pPr>
              <w:pStyle w:val="TAC"/>
              <w:rPr>
                <w:lang w:val="en-US" w:eastAsia="zh-CN"/>
              </w:rPr>
            </w:pPr>
            <w:r w:rsidRPr="001828F4">
              <w:rPr>
                <w:lang w:val="en-US" w:eastAsia="zh-CN" w:bidi="ar"/>
              </w:rPr>
              <w:t>CA_n66A-n77A</w:t>
            </w:r>
            <w:r w:rsidRPr="001828F4">
              <w:rPr>
                <w:rFonts w:eastAsiaTheme="minorEastAsia"/>
                <w:vertAlign w:val="superscript"/>
                <w:lang w:eastAsia="zh-CN"/>
              </w:rPr>
              <w:t>5</w:t>
            </w:r>
          </w:p>
        </w:tc>
        <w:tc>
          <w:tcPr>
            <w:tcW w:w="950" w:type="dxa"/>
            <w:tcBorders>
              <w:top w:val="single" w:sz="4" w:space="0" w:color="auto"/>
              <w:left w:val="single" w:sz="4" w:space="0" w:color="auto"/>
              <w:bottom w:val="single" w:sz="4" w:space="0" w:color="auto"/>
              <w:right w:val="single" w:sz="4" w:space="0" w:color="auto"/>
            </w:tcBorders>
          </w:tcPr>
          <w:p w14:paraId="6908CD7C" w14:textId="77777777" w:rsidR="00983371" w:rsidRPr="001828F4" w:rsidRDefault="00983371" w:rsidP="008402D9">
            <w:pPr>
              <w:pStyle w:val="TAC"/>
              <w:rPr>
                <w:lang w:val="en-US" w:eastAsia="zh-CN"/>
              </w:rPr>
            </w:pPr>
            <w:r w:rsidRPr="001828F4">
              <w:rPr>
                <w:kern w:val="2"/>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11BFFE11"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single" w:sz="4" w:space="0" w:color="auto"/>
              <w:left w:val="single" w:sz="4" w:space="0" w:color="auto"/>
              <w:bottom w:val="nil"/>
              <w:right w:val="single" w:sz="4" w:space="0" w:color="auto"/>
            </w:tcBorders>
          </w:tcPr>
          <w:p w14:paraId="0D829ADC"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49B7D658" w14:textId="77777777" w:rsidTr="008402D9">
        <w:trPr>
          <w:trHeight w:val="29"/>
        </w:trPr>
        <w:tc>
          <w:tcPr>
            <w:tcW w:w="1959" w:type="dxa"/>
            <w:tcBorders>
              <w:top w:val="nil"/>
              <w:left w:val="single" w:sz="4" w:space="0" w:color="auto"/>
              <w:bottom w:val="nil"/>
              <w:right w:val="single" w:sz="4" w:space="0" w:color="auto"/>
            </w:tcBorders>
          </w:tcPr>
          <w:p w14:paraId="306BD70E"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3425F93F"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FD7B277" w14:textId="77777777" w:rsidR="00983371" w:rsidRPr="001828F4" w:rsidRDefault="00983371" w:rsidP="008402D9">
            <w:pPr>
              <w:pStyle w:val="TAC"/>
              <w:rPr>
                <w:lang w:val="en-US" w:eastAsia="zh-CN"/>
              </w:rPr>
            </w:pPr>
            <w:r w:rsidRPr="001828F4">
              <w:rPr>
                <w:kern w:val="2"/>
                <w:szCs w:val="18"/>
                <w:lang w:val="en-US" w:eastAsia="zh-CN"/>
              </w:rPr>
              <w:t>n30</w:t>
            </w:r>
          </w:p>
        </w:tc>
        <w:tc>
          <w:tcPr>
            <w:tcW w:w="2832" w:type="dxa"/>
            <w:tcBorders>
              <w:top w:val="single" w:sz="4" w:space="0" w:color="auto"/>
              <w:left w:val="single" w:sz="4" w:space="0" w:color="auto"/>
              <w:bottom w:val="single" w:sz="4" w:space="0" w:color="auto"/>
              <w:right w:val="single" w:sz="4" w:space="0" w:color="auto"/>
            </w:tcBorders>
          </w:tcPr>
          <w:p w14:paraId="00E64B23" w14:textId="77777777" w:rsidR="00983371" w:rsidRPr="001828F4" w:rsidRDefault="00983371" w:rsidP="008402D9">
            <w:pPr>
              <w:pStyle w:val="TAC"/>
              <w:rPr>
                <w:lang w:val="en-US" w:eastAsia="zh-CN" w:bidi="ar"/>
              </w:rPr>
            </w:pPr>
            <w:r w:rsidRPr="001828F4">
              <w:rPr>
                <w:lang w:val="en-US" w:eastAsia="zh-CN" w:bidi="ar"/>
              </w:rPr>
              <w:t>5, 10</w:t>
            </w:r>
          </w:p>
        </w:tc>
        <w:tc>
          <w:tcPr>
            <w:tcW w:w="1837" w:type="dxa"/>
            <w:tcBorders>
              <w:top w:val="nil"/>
              <w:left w:val="single" w:sz="4" w:space="0" w:color="auto"/>
              <w:bottom w:val="nil"/>
              <w:right w:val="single" w:sz="4" w:space="0" w:color="auto"/>
            </w:tcBorders>
          </w:tcPr>
          <w:p w14:paraId="1DDD3145" w14:textId="77777777" w:rsidR="00983371" w:rsidRPr="001828F4" w:rsidRDefault="00983371" w:rsidP="008402D9">
            <w:pPr>
              <w:pStyle w:val="TAC"/>
              <w:rPr>
                <w:lang w:val="en-US" w:eastAsia="zh-CN" w:bidi="ar"/>
              </w:rPr>
            </w:pPr>
          </w:p>
        </w:tc>
      </w:tr>
      <w:tr w:rsidR="00983371" w:rsidRPr="001828F4" w14:paraId="31D9748C" w14:textId="77777777" w:rsidTr="008402D9">
        <w:trPr>
          <w:trHeight w:val="29"/>
        </w:trPr>
        <w:tc>
          <w:tcPr>
            <w:tcW w:w="1959" w:type="dxa"/>
            <w:tcBorders>
              <w:top w:val="nil"/>
              <w:left w:val="single" w:sz="4" w:space="0" w:color="auto"/>
              <w:bottom w:val="nil"/>
              <w:right w:val="single" w:sz="4" w:space="0" w:color="auto"/>
            </w:tcBorders>
          </w:tcPr>
          <w:p w14:paraId="2CA6CEBD"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165605E0"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7D2C1459" w14:textId="77777777" w:rsidR="00983371" w:rsidRPr="001828F4" w:rsidRDefault="00983371" w:rsidP="008402D9">
            <w:pPr>
              <w:pStyle w:val="TAC"/>
              <w:rPr>
                <w:lang w:val="en-US" w:eastAsia="zh-CN"/>
              </w:rPr>
            </w:pPr>
            <w:r w:rsidRPr="001828F4">
              <w:rPr>
                <w:kern w:val="2"/>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F15A075"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1BB96161" w14:textId="77777777" w:rsidR="00983371" w:rsidRPr="001828F4" w:rsidRDefault="00983371" w:rsidP="008402D9">
            <w:pPr>
              <w:pStyle w:val="TAC"/>
              <w:rPr>
                <w:lang w:val="en-US" w:eastAsia="zh-CN" w:bidi="ar"/>
              </w:rPr>
            </w:pPr>
          </w:p>
        </w:tc>
      </w:tr>
      <w:tr w:rsidR="00983371" w:rsidRPr="001828F4" w14:paraId="206FD076" w14:textId="77777777" w:rsidTr="008402D9">
        <w:trPr>
          <w:trHeight w:val="29"/>
        </w:trPr>
        <w:tc>
          <w:tcPr>
            <w:tcW w:w="1959" w:type="dxa"/>
            <w:tcBorders>
              <w:top w:val="nil"/>
              <w:left w:val="single" w:sz="4" w:space="0" w:color="auto"/>
              <w:bottom w:val="single" w:sz="4" w:space="0" w:color="auto"/>
              <w:right w:val="single" w:sz="4" w:space="0" w:color="auto"/>
            </w:tcBorders>
          </w:tcPr>
          <w:p w14:paraId="7E58DC13"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31FFAE1A"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8C6F62F" w14:textId="77777777" w:rsidR="00983371" w:rsidRPr="001828F4" w:rsidRDefault="00983371" w:rsidP="008402D9">
            <w:pPr>
              <w:pStyle w:val="TAC"/>
              <w:rPr>
                <w:lang w:val="en-US" w:eastAsia="zh-CN"/>
              </w:rPr>
            </w:pPr>
            <w:r w:rsidRPr="001828F4">
              <w:rPr>
                <w:kern w:val="2"/>
                <w:szCs w:val="18"/>
                <w:lang w:val="en-US" w:eastAsia="zh-CN"/>
              </w:rPr>
              <w:t>n77</w:t>
            </w:r>
          </w:p>
        </w:tc>
        <w:tc>
          <w:tcPr>
            <w:tcW w:w="2832" w:type="dxa"/>
            <w:tcBorders>
              <w:top w:val="single" w:sz="4" w:space="0" w:color="auto"/>
              <w:left w:val="single" w:sz="4" w:space="0" w:color="auto"/>
              <w:bottom w:val="single" w:sz="4" w:space="0" w:color="auto"/>
              <w:right w:val="single" w:sz="4" w:space="0" w:color="auto"/>
            </w:tcBorders>
          </w:tcPr>
          <w:p w14:paraId="43DF41A4" w14:textId="77777777" w:rsidR="00983371" w:rsidRPr="001828F4" w:rsidRDefault="00983371" w:rsidP="008402D9">
            <w:pPr>
              <w:pStyle w:val="TAC"/>
              <w:rPr>
                <w:lang w:val="en-US" w:eastAsia="zh-CN" w:bidi="ar"/>
              </w:rPr>
            </w:pPr>
            <w:r w:rsidRPr="001828F4">
              <w:t>CA_n77(2</w:t>
            </w:r>
            <w:proofErr w:type="gramStart"/>
            <w:r w:rsidRPr="001828F4">
              <w:t>A)_</w:t>
            </w:r>
            <w:proofErr w:type="gramEnd"/>
            <w:r w:rsidRPr="001828F4">
              <w:t>BCS1</w:t>
            </w:r>
          </w:p>
        </w:tc>
        <w:tc>
          <w:tcPr>
            <w:tcW w:w="1837" w:type="dxa"/>
            <w:tcBorders>
              <w:top w:val="nil"/>
              <w:left w:val="single" w:sz="4" w:space="0" w:color="auto"/>
              <w:bottom w:val="single" w:sz="4" w:space="0" w:color="auto"/>
              <w:right w:val="single" w:sz="4" w:space="0" w:color="auto"/>
            </w:tcBorders>
          </w:tcPr>
          <w:p w14:paraId="66E5FEE0" w14:textId="77777777" w:rsidR="00983371" w:rsidRPr="001828F4" w:rsidRDefault="00983371" w:rsidP="008402D9">
            <w:pPr>
              <w:pStyle w:val="TAC"/>
              <w:rPr>
                <w:lang w:val="en-US" w:eastAsia="zh-CN" w:bidi="ar"/>
              </w:rPr>
            </w:pPr>
          </w:p>
        </w:tc>
      </w:tr>
      <w:tr w:rsidR="00983371" w:rsidRPr="001828F4" w14:paraId="37140B97" w14:textId="77777777" w:rsidTr="008402D9">
        <w:trPr>
          <w:trHeight w:val="29"/>
        </w:trPr>
        <w:tc>
          <w:tcPr>
            <w:tcW w:w="1959" w:type="dxa"/>
            <w:tcBorders>
              <w:top w:val="single" w:sz="4" w:space="0" w:color="auto"/>
              <w:left w:val="single" w:sz="4" w:space="0" w:color="auto"/>
              <w:bottom w:val="nil"/>
              <w:right w:val="single" w:sz="4" w:space="0" w:color="auto"/>
            </w:tcBorders>
          </w:tcPr>
          <w:p w14:paraId="7C9D06B8" w14:textId="77777777" w:rsidR="00983371" w:rsidRPr="001828F4" w:rsidRDefault="00983371" w:rsidP="008402D9">
            <w:pPr>
              <w:pStyle w:val="TAC"/>
            </w:pPr>
            <w:r w:rsidRPr="001828F4">
              <w:rPr>
                <w:rFonts w:eastAsiaTheme="minorEastAsia"/>
              </w:rPr>
              <w:lastRenderedPageBreak/>
              <w:t>CA_n29A-n66A-n70A-n71A</w:t>
            </w:r>
          </w:p>
        </w:tc>
        <w:tc>
          <w:tcPr>
            <w:tcW w:w="2036" w:type="dxa"/>
            <w:tcBorders>
              <w:top w:val="single" w:sz="4" w:space="0" w:color="auto"/>
              <w:left w:val="single" w:sz="4" w:space="0" w:color="auto"/>
              <w:bottom w:val="nil"/>
              <w:right w:val="single" w:sz="4" w:space="0" w:color="auto"/>
            </w:tcBorders>
          </w:tcPr>
          <w:p w14:paraId="2F17C877"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CA_n66A-n71A</w:t>
            </w:r>
          </w:p>
          <w:p w14:paraId="3E724E61" w14:textId="77777777" w:rsidR="00983371" w:rsidRPr="001828F4" w:rsidRDefault="00983371" w:rsidP="008402D9">
            <w:pPr>
              <w:pStyle w:val="TAC"/>
              <w:rPr>
                <w:lang w:val="en-US" w:eastAsia="zh-CN"/>
              </w:rPr>
            </w:pPr>
            <w:r w:rsidRPr="001828F4">
              <w:rPr>
                <w:rFonts w:eastAsiaTheme="minorEastAsia"/>
                <w:lang w:val="en-US" w:eastAsia="zh-CN"/>
              </w:rPr>
              <w:t>CA_n70A-n71A</w:t>
            </w:r>
          </w:p>
        </w:tc>
        <w:tc>
          <w:tcPr>
            <w:tcW w:w="950" w:type="dxa"/>
            <w:tcBorders>
              <w:top w:val="single" w:sz="4" w:space="0" w:color="auto"/>
              <w:left w:val="single" w:sz="4" w:space="0" w:color="auto"/>
              <w:bottom w:val="single" w:sz="4" w:space="0" w:color="auto"/>
              <w:right w:val="single" w:sz="4" w:space="0" w:color="auto"/>
            </w:tcBorders>
          </w:tcPr>
          <w:p w14:paraId="4235AE37" w14:textId="77777777" w:rsidR="00983371" w:rsidRPr="001828F4" w:rsidRDefault="00983371" w:rsidP="008402D9">
            <w:pPr>
              <w:pStyle w:val="TAC"/>
              <w:rPr>
                <w:kern w:val="2"/>
                <w:szCs w:val="18"/>
                <w:lang w:val="en-US" w:eastAsia="zh-CN"/>
              </w:rPr>
            </w:pPr>
            <w:r w:rsidRPr="001828F4">
              <w:rPr>
                <w:rFonts w:eastAsiaTheme="minorEastAsia"/>
                <w:kern w:val="2"/>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206938B1" w14:textId="77777777" w:rsidR="00983371" w:rsidRPr="001828F4" w:rsidRDefault="00983371" w:rsidP="008402D9">
            <w:pPr>
              <w:pStyle w:val="TAC"/>
            </w:pPr>
            <w:r w:rsidRPr="001828F4">
              <w:rPr>
                <w:rFonts w:eastAsiaTheme="minorEastAsia"/>
              </w:rPr>
              <w:t>5, 10</w:t>
            </w:r>
          </w:p>
        </w:tc>
        <w:tc>
          <w:tcPr>
            <w:tcW w:w="1837" w:type="dxa"/>
            <w:tcBorders>
              <w:top w:val="single" w:sz="4" w:space="0" w:color="auto"/>
              <w:left w:val="single" w:sz="4" w:space="0" w:color="auto"/>
              <w:bottom w:val="nil"/>
              <w:right w:val="single" w:sz="4" w:space="0" w:color="auto"/>
            </w:tcBorders>
          </w:tcPr>
          <w:p w14:paraId="7FB0A76D"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06476F4F" w14:textId="77777777" w:rsidTr="008402D9">
        <w:trPr>
          <w:trHeight w:val="29"/>
        </w:trPr>
        <w:tc>
          <w:tcPr>
            <w:tcW w:w="1959" w:type="dxa"/>
            <w:tcBorders>
              <w:top w:val="nil"/>
              <w:left w:val="single" w:sz="4" w:space="0" w:color="auto"/>
              <w:bottom w:val="nil"/>
              <w:right w:val="single" w:sz="4" w:space="0" w:color="auto"/>
            </w:tcBorders>
          </w:tcPr>
          <w:p w14:paraId="170D7799"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7AB1F6F4"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185BEEB2" w14:textId="77777777" w:rsidR="00983371" w:rsidRPr="001828F4" w:rsidRDefault="00983371" w:rsidP="008402D9">
            <w:pPr>
              <w:pStyle w:val="TAC"/>
              <w:rPr>
                <w:kern w:val="2"/>
                <w:szCs w:val="18"/>
                <w:lang w:val="en-US" w:eastAsia="zh-CN"/>
              </w:rPr>
            </w:pPr>
            <w:r w:rsidRPr="001828F4">
              <w:rPr>
                <w:rFonts w:eastAsiaTheme="minorEastAsia"/>
                <w:kern w:val="2"/>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19E0E67A" w14:textId="77777777" w:rsidR="00983371" w:rsidRPr="001828F4" w:rsidRDefault="00983371" w:rsidP="008402D9">
            <w:pPr>
              <w:pStyle w:val="TAC"/>
            </w:pPr>
            <w:r w:rsidRPr="001828F4">
              <w:rPr>
                <w:rFonts w:eastAsiaTheme="minorEastAsia"/>
              </w:rPr>
              <w:t>5, 10, 15, 20, 40</w:t>
            </w:r>
          </w:p>
        </w:tc>
        <w:tc>
          <w:tcPr>
            <w:tcW w:w="1837" w:type="dxa"/>
            <w:tcBorders>
              <w:top w:val="nil"/>
              <w:left w:val="single" w:sz="4" w:space="0" w:color="auto"/>
              <w:bottom w:val="nil"/>
              <w:right w:val="single" w:sz="4" w:space="0" w:color="auto"/>
            </w:tcBorders>
          </w:tcPr>
          <w:p w14:paraId="63F6988E" w14:textId="77777777" w:rsidR="00983371" w:rsidRPr="001828F4" w:rsidRDefault="00983371" w:rsidP="008402D9">
            <w:pPr>
              <w:pStyle w:val="TAC"/>
              <w:rPr>
                <w:lang w:val="en-US" w:eastAsia="zh-CN" w:bidi="ar"/>
              </w:rPr>
            </w:pPr>
          </w:p>
        </w:tc>
      </w:tr>
      <w:tr w:rsidR="00983371" w:rsidRPr="001828F4" w14:paraId="7A0BD131" w14:textId="77777777" w:rsidTr="008402D9">
        <w:trPr>
          <w:trHeight w:val="29"/>
        </w:trPr>
        <w:tc>
          <w:tcPr>
            <w:tcW w:w="1959" w:type="dxa"/>
            <w:tcBorders>
              <w:top w:val="nil"/>
              <w:left w:val="single" w:sz="4" w:space="0" w:color="auto"/>
              <w:bottom w:val="nil"/>
              <w:right w:val="single" w:sz="4" w:space="0" w:color="auto"/>
            </w:tcBorders>
          </w:tcPr>
          <w:p w14:paraId="7D85D681"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12830488"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7519E03" w14:textId="77777777" w:rsidR="00983371" w:rsidRPr="001828F4" w:rsidRDefault="00983371" w:rsidP="008402D9">
            <w:pPr>
              <w:pStyle w:val="TAC"/>
              <w:rPr>
                <w:kern w:val="2"/>
                <w:szCs w:val="18"/>
                <w:lang w:val="en-US" w:eastAsia="zh-CN"/>
              </w:rPr>
            </w:pPr>
            <w:r w:rsidRPr="001828F4">
              <w:rPr>
                <w:rFonts w:eastAsiaTheme="minorEastAsia"/>
                <w:kern w:val="2"/>
                <w:szCs w:val="18"/>
                <w:lang w:val="en-US" w:eastAsia="zh-CN"/>
              </w:rPr>
              <w:t>n70</w:t>
            </w:r>
          </w:p>
        </w:tc>
        <w:tc>
          <w:tcPr>
            <w:tcW w:w="2832" w:type="dxa"/>
            <w:tcBorders>
              <w:top w:val="single" w:sz="4" w:space="0" w:color="auto"/>
              <w:left w:val="single" w:sz="4" w:space="0" w:color="auto"/>
              <w:bottom w:val="single" w:sz="4" w:space="0" w:color="auto"/>
              <w:right w:val="single" w:sz="4" w:space="0" w:color="auto"/>
            </w:tcBorders>
            <w:vAlign w:val="center"/>
          </w:tcPr>
          <w:p w14:paraId="2127B34E" w14:textId="77777777" w:rsidR="00983371" w:rsidRPr="001828F4" w:rsidRDefault="00983371" w:rsidP="008402D9">
            <w:pPr>
              <w:pStyle w:val="TAC"/>
            </w:pPr>
            <w:r w:rsidRPr="001828F4">
              <w:rPr>
                <w:rFonts w:eastAsiaTheme="minorEastAsia"/>
              </w:rPr>
              <w:t>5, 10, 15, 20</w:t>
            </w:r>
            <w:r w:rsidRPr="001828F4">
              <w:rPr>
                <w:rFonts w:eastAsiaTheme="minorEastAsia"/>
                <w:vertAlign w:val="superscript"/>
              </w:rPr>
              <w:t>1</w:t>
            </w:r>
            <w:r w:rsidRPr="001828F4">
              <w:rPr>
                <w:rFonts w:eastAsiaTheme="minorEastAsia"/>
              </w:rPr>
              <w:t>, 25</w:t>
            </w:r>
            <w:r w:rsidRPr="001828F4">
              <w:rPr>
                <w:rFonts w:eastAsiaTheme="minorEastAsia"/>
                <w:vertAlign w:val="superscript"/>
              </w:rPr>
              <w:t>1</w:t>
            </w:r>
          </w:p>
        </w:tc>
        <w:tc>
          <w:tcPr>
            <w:tcW w:w="1837" w:type="dxa"/>
            <w:tcBorders>
              <w:top w:val="nil"/>
              <w:left w:val="single" w:sz="4" w:space="0" w:color="auto"/>
              <w:bottom w:val="nil"/>
              <w:right w:val="single" w:sz="4" w:space="0" w:color="auto"/>
            </w:tcBorders>
          </w:tcPr>
          <w:p w14:paraId="0B16857D" w14:textId="77777777" w:rsidR="00983371" w:rsidRPr="001828F4" w:rsidRDefault="00983371" w:rsidP="008402D9">
            <w:pPr>
              <w:pStyle w:val="TAC"/>
              <w:rPr>
                <w:lang w:val="en-US" w:eastAsia="zh-CN" w:bidi="ar"/>
              </w:rPr>
            </w:pPr>
          </w:p>
        </w:tc>
      </w:tr>
      <w:tr w:rsidR="00983371" w:rsidRPr="001828F4" w14:paraId="4E2A7076" w14:textId="77777777" w:rsidTr="008402D9">
        <w:trPr>
          <w:trHeight w:val="29"/>
        </w:trPr>
        <w:tc>
          <w:tcPr>
            <w:tcW w:w="1959" w:type="dxa"/>
            <w:tcBorders>
              <w:top w:val="nil"/>
              <w:left w:val="single" w:sz="4" w:space="0" w:color="auto"/>
              <w:bottom w:val="single" w:sz="4" w:space="0" w:color="auto"/>
              <w:right w:val="single" w:sz="4" w:space="0" w:color="auto"/>
            </w:tcBorders>
          </w:tcPr>
          <w:p w14:paraId="32653B43"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709F59EB"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2C4991BF" w14:textId="77777777" w:rsidR="00983371" w:rsidRPr="001828F4" w:rsidRDefault="00983371" w:rsidP="008402D9">
            <w:pPr>
              <w:pStyle w:val="TAC"/>
              <w:rPr>
                <w:kern w:val="2"/>
                <w:szCs w:val="18"/>
                <w:lang w:val="en-US" w:eastAsia="zh-CN"/>
              </w:rPr>
            </w:pPr>
            <w:r w:rsidRPr="001828F4">
              <w:rPr>
                <w:rFonts w:eastAsiaTheme="minorEastAsia"/>
                <w:kern w:val="2"/>
                <w:szCs w:val="18"/>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1D690C27" w14:textId="77777777" w:rsidR="00983371" w:rsidRPr="001828F4" w:rsidRDefault="00983371" w:rsidP="008402D9">
            <w:pPr>
              <w:pStyle w:val="TAC"/>
            </w:pPr>
            <w:r w:rsidRPr="001828F4">
              <w:rPr>
                <w:rFonts w:eastAsiaTheme="minorEastAsia"/>
              </w:rPr>
              <w:t>5, 10, 15, 20</w:t>
            </w:r>
          </w:p>
        </w:tc>
        <w:tc>
          <w:tcPr>
            <w:tcW w:w="1837" w:type="dxa"/>
            <w:tcBorders>
              <w:top w:val="nil"/>
              <w:left w:val="single" w:sz="4" w:space="0" w:color="auto"/>
              <w:bottom w:val="single" w:sz="4" w:space="0" w:color="auto"/>
              <w:right w:val="single" w:sz="4" w:space="0" w:color="auto"/>
            </w:tcBorders>
          </w:tcPr>
          <w:p w14:paraId="6203FDBF" w14:textId="77777777" w:rsidR="00983371" w:rsidRPr="001828F4" w:rsidRDefault="00983371" w:rsidP="008402D9">
            <w:pPr>
              <w:pStyle w:val="TAC"/>
              <w:rPr>
                <w:lang w:val="en-US" w:eastAsia="zh-CN" w:bidi="ar"/>
              </w:rPr>
            </w:pPr>
          </w:p>
        </w:tc>
      </w:tr>
      <w:tr w:rsidR="00983371" w:rsidRPr="001828F4" w14:paraId="745C798D" w14:textId="77777777" w:rsidTr="008402D9">
        <w:trPr>
          <w:trHeight w:val="29"/>
        </w:trPr>
        <w:tc>
          <w:tcPr>
            <w:tcW w:w="1959" w:type="dxa"/>
            <w:tcBorders>
              <w:top w:val="single" w:sz="4" w:space="0" w:color="auto"/>
              <w:left w:val="single" w:sz="4" w:space="0" w:color="auto"/>
              <w:bottom w:val="nil"/>
              <w:right w:val="single" w:sz="4" w:space="0" w:color="auto"/>
            </w:tcBorders>
          </w:tcPr>
          <w:p w14:paraId="4D29442B" w14:textId="77777777" w:rsidR="00983371" w:rsidRPr="001828F4" w:rsidRDefault="00983371" w:rsidP="008402D9">
            <w:pPr>
              <w:pStyle w:val="TAC"/>
            </w:pPr>
            <w:r w:rsidRPr="001828F4">
              <w:rPr>
                <w:rFonts w:eastAsiaTheme="minorEastAsia"/>
              </w:rPr>
              <w:t>CA_n29A-n66(2A)-n70A-n71A</w:t>
            </w:r>
          </w:p>
        </w:tc>
        <w:tc>
          <w:tcPr>
            <w:tcW w:w="2036" w:type="dxa"/>
            <w:tcBorders>
              <w:top w:val="single" w:sz="4" w:space="0" w:color="auto"/>
              <w:left w:val="single" w:sz="4" w:space="0" w:color="auto"/>
              <w:bottom w:val="nil"/>
              <w:right w:val="single" w:sz="4" w:space="0" w:color="auto"/>
            </w:tcBorders>
          </w:tcPr>
          <w:p w14:paraId="432915A4"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CA_n66A-n71A</w:t>
            </w:r>
          </w:p>
          <w:p w14:paraId="1A2FFD43" w14:textId="77777777" w:rsidR="00983371" w:rsidRPr="001828F4" w:rsidRDefault="00983371" w:rsidP="008402D9">
            <w:pPr>
              <w:pStyle w:val="TAC"/>
              <w:rPr>
                <w:lang w:val="en-US" w:eastAsia="zh-CN"/>
              </w:rPr>
            </w:pPr>
            <w:r w:rsidRPr="001828F4">
              <w:rPr>
                <w:rFonts w:eastAsiaTheme="minorEastAsia"/>
                <w:lang w:val="en-US" w:eastAsia="zh-CN"/>
              </w:rPr>
              <w:t>CA_n70A-n71A</w:t>
            </w:r>
          </w:p>
        </w:tc>
        <w:tc>
          <w:tcPr>
            <w:tcW w:w="950" w:type="dxa"/>
            <w:tcBorders>
              <w:top w:val="single" w:sz="4" w:space="0" w:color="auto"/>
              <w:left w:val="single" w:sz="4" w:space="0" w:color="auto"/>
              <w:bottom w:val="single" w:sz="4" w:space="0" w:color="auto"/>
              <w:right w:val="single" w:sz="4" w:space="0" w:color="auto"/>
            </w:tcBorders>
          </w:tcPr>
          <w:p w14:paraId="3E13AE29" w14:textId="77777777" w:rsidR="00983371" w:rsidRPr="001828F4" w:rsidRDefault="00983371" w:rsidP="008402D9">
            <w:pPr>
              <w:pStyle w:val="TAC"/>
              <w:rPr>
                <w:kern w:val="2"/>
                <w:szCs w:val="18"/>
                <w:lang w:val="en-US" w:eastAsia="zh-CN"/>
              </w:rPr>
            </w:pPr>
            <w:r w:rsidRPr="001828F4">
              <w:rPr>
                <w:rFonts w:eastAsiaTheme="minorEastAsia"/>
                <w:kern w:val="2"/>
                <w:szCs w:val="18"/>
                <w:lang w:val="en-US" w:eastAsia="zh-CN"/>
              </w:rPr>
              <w:t>n29</w:t>
            </w:r>
          </w:p>
        </w:tc>
        <w:tc>
          <w:tcPr>
            <w:tcW w:w="2832" w:type="dxa"/>
            <w:tcBorders>
              <w:top w:val="single" w:sz="4" w:space="0" w:color="auto"/>
              <w:left w:val="single" w:sz="4" w:space="0" w:color="auto"/>
              <w:bottom w:val="single" w:sz="4" w:space="0" w:color="auto"/>
              <w:right w:val="single" w:sz="4" w:space="0" w:color="auto"/>
            </w:tcBorders>
          </w:tcPr>
          <w:p w14:paraId="140D24ED" w14:textId="77777777" w:rsidR="00983371" w:rsidRPr="001828F4" w:rsidRDefault="00983371" w:rsidP="008402D9">
            <w:pPr>
              <w:pStyle w:val="TAC"/>
            </w:pPr>
            <w:r w:rsidRPr="001828F4">
              <w:rPr>
                <w:rFonts w:eastAsiaTheme="minorEastAsia"/>
              </w:rPr>
              <w:t>5, 10</w:t>
            </w:r>
          </w:p>
        </w:tc>
        <w:tc>
          <w:tcPr>
            <w:tcW w:w="1837" w:type="dxa"/>
            <w:tcBorders>
              <w:top w:val="single" w:sz="4" w:space="0" w:color="auto"/>
              <w:left w:val="single" w:sz="4" w:space="0" w:color="auto"/>
              <w:bottom w:val="nil"/>
              <w:right w:val="single" w:sz="4" w:space="0" w:color="auto"/>
            </w:tcBorders>
          </w:tcPr>
          <w:p w14:paraId="574E5D41"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3A42FEB0" w14:textId="77777777" w:rsidTr="008402D9">
        <w:trPr>
          <w:trHeight w:val="29"/>
        </w:trPr>
        <w:tc>
          <w:tcPr>
            <w:tcW w:w="1959" w:type="dxa"/>
            <w:tcBorders>
              <w:top w:val="nil"/>
              <w:left w:val="single" w:sz="4" w:space="0" w:color="auto"/>
              <w:bottom w:val="nil"/>
              <w:right w:val="single" w:sz="4" w:space="0" w:color="auto"/>
            </w:tcBorders>
          </w:tcPr>
          <w:p w14:paraId="1AB0087E"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6E427D66"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7D191AB" w14:textId="77777777" w:rsidR="00983371" w:rsidRPr="001828F4" w:rsidRDefault="00983371" w:rsidP="008402D9">
            <w:pPr>
              <w:pStyle w:val="TAC"/>
              <w:rPr>
                <w:kern w:val="2"/>
                <w:szCs w:val="18"/>
                <w:lang w:val="en-US" w:eastAsia="zh-CN"/>
              </w:rPr>
            </w:pPr>
            <w:r w:rsidRPr="001828F4">
              <w:rPr>
                <w:rFonts w:eastAsiaTheme="minorEastAsia"/>
                <w:kern w:val="2"/>
                <w:szCs w:val="18"/>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0DCDF7E9" w14:textId="77777777" w:rsidR="00983371" w:rsidRPr="001828F4" w:rsidRDefault="00983371" w:rsidP="008402D9">
            <w:pPr>
              <w:pStyle w:val="TAC"/>
            </w:pPr>
            <w:r w:rsidRPr="001828F4">
              <w:rPr>
                <w:rFonts w:eastAsiaTheme="minorEastAsia"/>
              </w:rPr>
              <w:t>CA_n66(2</w:t>
            </w:r>
            <w:proofErr w:type="gramStart"/>
            <w:r w:rsidRPr="001828F4">
              <w:rPr>
                <w:rFonts w:eastAsiaTheme="minorEastAsia"/>
              </w:rPr>
              <w:t>A)_</w:t>
            </w:r>
            <w:proofErr w:type="gramEnd"/>
            <w:r w:rsidRPr="001828F4">
              <w:rPr>
                <w:rFonts w:eastAsiaTheme="minorEastAsia"/>
              </w:rPr>
              <w:t>BCS0</w:t>
            </w:r>
          </w:p>
        </w:tc>
        <w:tc>
          <w:tcPr>
            <w:tcW w:w="1837" w:type="dxa"/>
            <w:tcBorders>
              <w:top w:val="nil"/>
              <w:left w:val="single" w:sz="4" w:space="0" w:color="auto"/>
              <w:bottom w:val="nil"/>
              <w:right w:val="single" w:sz="4" w:space="0" w:color="auto"/>
            </w:tcBorders>
          </w:tcPr>
          <w:p w14:paraId="31AC4E42" w14:textId="77777777" w:rsidR="00983371" w:rsidRPr="001828F4" w:rsidRDefault="00983371" w:rsidP="008402D9">
            <w:pPr>
              <w:pStyle w:val="TAC"/>
              <w:rPr>
                <w:lang w:val="en-US" w:eastAsia="zh-CN" w:bidi="ar"/>
              </w:rPr>
            </w:pPr>
          </w:p>
        </w:tc>
      </w:tr>
      <w:tr w:rsidR="00983371" w:rsidRPr="001828F4" w14:paraId="7BBFEFE0" w14:textId="77777777" w:rsidTr="008402D9">
        <w:trPr>
          <w:trHeight w:val="29"/>
        </w:trPr>
        <w:tc>
          <w:tcPr>
            <w:tcW w:w="1959" w:type="dxa"/>
            <w:tcBorders>
              <w:top w:val="nil"/>
              <w:left w:val="single" w:sz="4" w:space="0" w:color="auto"/>
              <w:bottom w:val="nil"/>
              <w:right w:val="single" w:sz="4" w:space="0" w:color="auto"/>
            </w:tcBorders>
          </w:tcPr>
          <w:p w14:paraId="37316F12"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7E7EC3CD"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602A8D80" w14:textId="77777777" w:rsidR="00983371" w:rsidRPr="001828F4" w:rsidRDefault="00983371" w:rsidP="008402D9">
            <w:pPr>
              <w:pStyle w:val="TAC"/>
              <w:rPr>
                <w:kern w:val="2"/>
                <w:szCs w:val="18"/>
                <w:lang w:val="en-US" w:eastAsia="zh-CN"/>
              </w:rPr>
            </w:pPr>
            <w:r w:rsidRPr="001828F4">
              <w:rPr>
                <w:rFonts w:eastAsiaTheme="minorEastAsia"/>
                <w:kern w:val="2"/>
                <w:szCs w:val="18"/>
                <w:lang w:val="en-US" w:eastAsia="zh-CN"/>
              </w:rPr>
              <w:t>n70</w:t>
            </w:r>
          </w:p>
        </w:tc>
        <w:tc>
          <w:tcPr>
            <w:tcW w:w="2832" w:type="dxa"/>
            <w:tcBorders>
              <w:top w:val="single" w:sz="4" w:space="0" w:color="auto"/>
              <w:left w:val="single" w:sz="4" w:space="0" w:color="auto"/>
              <w:bottom w:val="single" w:sz="4" w:space="0" w:color="auto"/>
              <w:right w:val="single" w:sz="4" w:space="0" w:color="auto"/>
            </w:tcBorders>
            <w:vAlign w:val="center"/>
          </w:tcPr>
          <w:p w14:paraId="5B83556B" w14:textId="77777777" w:rsidR="00983371" w:rsidRPr="001828F4" w:rsidRDefault="00983371" w:rsidP="008402D9">
            <w:pPr>
              <w:pStyle w:val="TAC"/>
            </w:pPr>
            <w:r w:rsidRPr="001828F4">
              <w:rPr>
                <w:rFonts w:eastAsiaTheme="minorEastAsia"/>
              </w:rPr>
              <w:t>5, 10, 15, 20</w:t>
            </w:r>
            <w:r w:rsidRPr="001828F4">
              <w:rPr>
                <w:rFonts w:eastAsiaTheme="minorEastAsia"/>
                <w:vertAlign w:val="superscript"/>
              </w:rPr>
              <w:t>1</w:t>
            </w:r>
            <w:r w:rsidRPr="001828F4">
              <w:rPr>
                <w:rFonts w:eastAsiaTheme="minorEastAsia"/>
              </w:rPr>
              <w:t>, 25</w:t>
            </w:r>
            <w:r w:rsidRPr="001828F4">
              <w:rPr>
                <w:rFonts w:eastAsiaTheme="minorEastAsia"/>
                <w:vertAlign w:val="superscript"/>
              </w:rPr>
              <w:t>1</w:t>
            </w:r>
          </w:p>
        </w:tc>
        <w:tc>
          <w:tcPr>
            <w:tcW w:w="1837" w:type="dxa"/>
            <w:tcBorders>
              <w:top w:val="nil"/>
              <w:left w:val="single" w:sz="4" w:space="0" w:color="auto"/>
              <w:bottom w:val="nil"/>
              <w:right w:val="single" w:sz="4" w:space="0" w:color="auto"/>
            </w:tcBorders>
          </w:tcPr>
          <w:p w14:paraId="5870D59E" w14:textId="77777777" w:rsidR="00983371" w:rsidRPr="001828F4" w:rsidRDefault="00983371" w:rsidP="008402D9">
            <w:pPr>
              <w:pStyle w:val="TAC"/>
              <w:rPr>
                <w:lang w:val="en-US" w:eastAsia="zh-CN" w:bidi="ar"/>
              </w:rPr>
            </w:pPr>
          </w:p>
        </w:tc>
      </w:tr>
      <w:tr w:rsidR="00983371" w:rsidRPr="001828F4" w14:paraId="7C37D5F4" w14:textId="77777777" w:rsidTr="008402D9">
        <w:trPr>
          <w:trHeight w:val="29"/>
        </w:trPr>
        <w:tc>
          <w:tcPr>
            <w:tcW w:w="1959" w:type="dxa"/>
            <w:tcBorders>
              <w:top w:val="nil"/>
              <w:left w:val="single" w:sz="4" w:space="0" w:color="auto"/>
              <w:bottom w:val="single" w:sz="4" w:space="0" w:color="auto"/>
              <w:right w:val="single" w:sz="4" w:space="0" w:color="auto"/>
            </w:tcBorders>
          </w:tcPr>
          <w:p w14:paraId="0D6270A5"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14881E9E" w14:textId="77777777" w:rsidR="00983371" w:rsidRPr="001828F4" w:rsidRDefault="00983371" w:rsidP="008402D9">
            <w:pPr>
              <w:pStyle w:val="TAC"/>
              <w:rPr>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450B6179" w14:textId="77777777" w:rsidR="00983371" w:rsidRPr="001828F4" w:rsidRDefault="00983371" w:rsidP="008402D9">
            <w:pPr>
              <w:pStyle w:val="TAC"/>
              <w:rPr>
                <w:kern w:val="2"/>
                <w:szCs w:val="18"/>
                <w:lang w:val="en-US" w:eastAsia="zh-CN"/>
              </w:rPr>
            </w:pPr>
            <w:r w:rsidRPr="001828F4">
              <w:rPr>
                <w:rFonts w:eastAsiaTheme="minorEastAsia"/>
                <w:kern w:val="2"/>
                <w:szCs w:val="18"/>
                <w:lang w:val="en-US" w:eastAsia="zh-CN"/>
              </w:rPr>
              <w:t>n71</w:t>
            </w:r>
          </w:p>
        </w:tc>
        <w:tc>
          <w:tcPr>
            <w:tcW w:w="2832" w:type="dxa"/>
            <w:tcBorders>
              <w:top w:val="single" w:sz="4" w:space="0" w:color="auto"/>
              <w:left w:val="single" w:sz="4" w:space="0" w:color="auto"/>
              <w:bottom w:val="single" w:sz="4" w:space="0" w:color="auto"/>
              <w:right w:val="single" w:sz="4" w:space="0" w:color="auto"/>
            </w:tcBorders>
          </w:tcPr>
          <w:p w14:paraId="60A74322" w14:textId="77777777" w:rsidR="00983371" w:rsidRPr="001828F4" w:rsidRDefault="00983371" w:rsidP="008402D9">
            <w:pPr>
              <w:pStyle w:val="TAC"/>
            </w:pPr>
            <w:r w:rsidRPr="001828F4">
              <w:rPr>
                <w:rFonts w:eastAsiaTheme="minorEastAsia"/>
              </w:rPr>
              <w:t>5, 10, 15, 20</w:t>
            </w:r>
          </w:p>
        </w:tc>
        <w:tc>
          <w:tcPr>
            <w:tcW w:w="1837" w:type="dxa"/>
            <w:tcBorders>
              <w:top w:val="nil"/>
              <w:left w:val="single" w:sz="4" w:space="0" w:color="auto"/>
              <w:bottom w:val="single" w:sz="4" w:space="0" w:color="auto"/>
              <w:right w:val="single" w:sz="4" w:space="0" w:color="auto"/>
            </w:tcBorders>
          </w:tcPr>
          <w:p w14:paraId="0BC769F0" w14:textId="77777777" w:rsidR="00983371" w:rsidRPr="001828F4" w:rsidRDefault="00983371" w:rsidP="008402D9">
            <w:pPr>
              <w:pStyle w:val="TAC"/>
              <w:rPr>
                <w:lang w:val="en-US" w:eastAsia="zh-CN" w:bidi="ar"/>
              </w:rPr>
            </w:pPr>
          </w:p>
        </w:tc>
      </w:tr>
      <w:tr w:rsidR="00983371" w:rsidRPr="001828F4" w14:paraId="71AA1C3F" w14:textId="77777777" w:rsidTr="008402D9">
        <w:trPr>
          <w:trHeight w:val="29"/>
        </w:trPr>
        <w:tc>
          <w:tcPr>
            <w:tcW w:w="1959" w:type="dxa"/>
            <w:tcBorders>
              <w:top w:val="single" w:sz="4" w:space="0" w:color="auto"/>
              <w:left w:val="single" w:sz="4" w:space="0" w:color="auto"/>
              <w:bottom w:val="nil"/>
              <w:right w:val="single" w:sz="4" w:space="0" w:color="auto"/>
            </w:tcBorders>
          </w:tcPr>
          <w:p w14:paraId="0517F392" w14:textId="77777777" w:rsidR="00983371" w:rsidRPr="001828F4" w:rsidRDefault="00983371" w:rsidP="008402D9">
            <w:pPr>
              <w:pStyle w:val="TAC"/>
              <w:rPr>
                <w:lang w:val="en-US" w:eastAsia="zh-CN" w:bidi="ar"/>
              </w:rPr>
            </w:pPr>
            <w:r w:rsidRPr="001828F4">
              <w:t>CA_n41A-n66A-n70A-n78A</w:t>
            </w:r>
          </w:p>
        </w:tc>
        <w:tc>
          <w:tcPr>
            <w:tcW w:w="2036" w:type="dxa"/>
            <w:tcBorders>
              <w:top w:val="single" w:sz="4" w:space="0" w:color="auto"/>
              <w:left w:val="single" w:sz="4" w:space="0" w:color="auto"/>
              <w:bottom w:val="nil"/>
              <w:right w:val="single" w:sz="4" w:space="0" w:color="auto"/>
            </w:tcBorders>
          </w:tcPr>
          <w:p w14:paraId="02E7DA52" w14:textId="77777777" w:rsidR="00983371" w:rsidRPr="001828F4" w:rsidRDefault="00983371" w:rsidP="008402D9">
            <w:pPr>
              <w:pStyle w:val="TAC"/>
              <w:rPr>
                <w:lang w:val="en-US" w:eastAsia="zh-CN"/>
              </w:rPr>
            </w:pPr>
            <w:r w:rsidRPr="001828F4">
              <w:rPr>
                <w:lang w:val="en-US" w:eastAsia="zh-CN"/>
              </w:rPr>
              <w:t>CA_n41A-n66A</w:t>
            </w:r>
          </w:p>
          <w:p w14:paraId="13AF2AB2" w14:textId="77777777" w:rsidR="00983371" w:rsidRPr="001828F4" w:rsidRDefault="00983371" w:rsidP="008402D9">
            <w:pPr>
              <w:pStyle w:val="TAC"/>
              <w:rPr>
                <w:lang w:val="en-US" w:eastAsia="zh-CN"/>
              </w:rPr>
            </w:pPr>
            <w:r w:rsidRPr="001828F4">
              <w:rPr>
                <w:lang w:val="en-US" w:eastAsia="zh-CN"/>
              </w:rPr>
              <w:t>CA_n41A-n70A</w:t>
            </w:r>
          </w:p>
          <w:p w14:paraId="4205BD44" w14:textId="77777777" w:rsidR="00983371" w:rsidRPr="001828F4" w:rsidRDefault="00983371" w:rsidP="008402D9">
            <w:pPr>
              <w:pStyle w:val="TAC"/>
              <w:rPr>
                <w:lang w:val="en-US" w:eastAsia="zh-CN"/>
              </w:rPr>
            </w:pPr>
            <w:r w:rsidRPr="001828F4">
              <w:rPr>
                <w:lang w:val="en-US" w:eastAsia="zh-CN"/>
              </w:rPr>
              <w:t>CA_n41A-n78A</w:t>
            </w:r>
          </w:p>
          <w:p w14:paraId="713AB8EF" w14:textId="77777777" w:rsidR="00983371" w:rsidRPr="001828F4" w:rsidRDefault="00983371" w:rsidP="008402D9">
            <w:pPr>
              <w:pStyle w:val="TAC"/>
              <w:rPr>
                <w:lang w:val="en-US" w:eastAsia="zh-CN"/>
              </w:rPr>
            </w:pPr>
            <w:r w:rsidRPr="001828F4">
              <w:rPr>
                <w:lang w:val="en-US" w:eastAsia="zh-CN"/>
              </w:rPr>
              <w:t>CA_n66A-n78A</w:t>
            </w:r>
          </w:p>
          <w:p w14:paraId="74D5A3DB" w14:textId="77777777" w:rsidR="00983371" w:rsidRPr="001828F4" w:rsidRDefault="00983371" w:rsidP="008402D9">
            <w:pPr>
              <w:pStyle w:val="TAC"/>
              <w:rPr>
                <w:lang w:val="en-US" w:eastAsia="zh-CN" w:bidi="ar"/>
              </w:rPr>
            </w:pPr>
            <w:r w:rsidRPr="001828F4">
              <w:rPr>
                <w:lang w:val="en-US" w:eastAsia="zh-CN"/>
              </w:rPr>
              <w:t>CA_n70A-n78A</w:t>
            </w:r>
          </w:p>
        </w:tc>
        <w:tc>
          <w:tcPr>
            <w:tcW w:w="950" w:type="dxa"/>
            <w:tcBorders>
              <w:top w:val="single" w:sz="4" w:space="0" w:color="auto"/>
              <w:left w:val="single" w:sz="4" w:space="0" w:color="auto"/>
              <w:bottom w:val="single" w:sz="4" w:space="0" w:color="auto"/>
              <w:right w:val="single" w:sz="4" w:space="0" w:color="auto"/>
            </w:tcBorders>
          </w:tcPr>
          <w:p w14:paraId="42FBEC4A" w14:textId="77777777" w:rsidR="00983371" w:rsidRPr="001828F4" w:rsidRDefault="00983371" w:rsidP="008402D9">
            <w:pPr>
              <w:pStyle w:val="TAC"/>
              <w:rPr>
                <w:lang w:val="en-US" w:eastAsia="zh-CN" w:bidi="ar"/>
              </w:rPr>
            </w:pPr>
            <w:r w:rsidRPr="001828F4">
              <w:rPr>
                <w:lang w:val="en-US" w:eastAsia="zh-CN"/>
              </w:rPr>
              <w:t>n41</w:t>
            </w:r>
          </w:p>
        </w:tc>
        <w:tc>
          <w:tcPr>
            <w:tcW w:w="2832" w:type="dxa"/>
            <w:tcBorders>
              <w:top w:val="single" w:sz="4" w:space="0" w:color="auto"/>
              <w:left w:val="single" w:sz="4" w:space="0" w:color="auto"/>
              <w:bottom w:val="single" w:sz="4" w:space="0" w:color="auto"/>
              <w:right w:val="single" w:sz="4" w:space="0" w:color="auto"/>
            </w:tcBorders>
          </w:tcPr>
          <w:p w14:paraId="55A4A3BB"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single" w:sz="4" w:space="0" w:color="auto"/>
              <w:left w:val="single" w:sz="4" w:space="0" w:color="auto"/>
              <w:bottom w:val="nil"/>
              <w:right w:val="single" w:sz="4" w:space="0" w:color="auto"/>
            </w:tcBorders>
          </w:tcPr>
          <w:p w14:paraId="282A1666"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20A998D1" w14:textId="77777777" w:rsidTr="008402D9">
        <w:trPr>
          <w:trHeight w:val="29"/>
        </w:trPr>
        <w:tc>
          <w:tcPr>
            <w:tcW w:w="1959" w:type="dxa"/>
            <w:tcBorders>
              <w:top w:val="nil"/>
              <w:left w:val="single" w:sz="4" w:space="0" w:color="auto"/>
              <w:bottom w:val="nil"/>
              <w:right w:val="single" w:sz="4" w:space="0" w:color="auto"/>
            </w:tcBorders>
          </w:tcPr>
          <w:p w14:paraId="260A8AE2"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D7ECC7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4765B81" w14:textId="77777777" w:rsidR="00983371" w:rsidRPr="001828F4" w:rsidRDefault="00983371" w:rsidP="008402D9">
            <w:pPr>
              <w:pStyle w:val="TAC"/>
              <w:rPr>
                <w:lang w:val="en-US" w:eastAsia="zh-CN" w:bidi="ar"/>
              </w:rPr>
            </w:pPr>
            <w:r w:rsidRPr="001828F4">
              <w:rPr>
                <w:lang w:val="en-US" w:eastAsia="zh-CN"/>
              </w:rPr>
              <w:t>n66</w:t>
            </w:r>
          </w:p>
        </w:tc>
        <w:tc>
          <w:tcPr>
            <w:tcW w:w="2832" w:type="dxa"/>
            <w:tcBorders>
              <w:top w:val="single" w:sz="4" w:space="0" w:color="auto"/>
              <w:left w:val="single" w:sz="4" w:space="0" w:color="auto"/>
              <w:bottom w:val="single" w:sz="4" w:space="0" w:color="auto"/>
              <w:right w:val="single" w:sz="4" w:space="0" w:color="auto"/>
            </w:tcBorders>
          </w:tcPr>
          <w:p w14:paraId="4BA123ED" w14:textId="77777777" w:rsidR="00983371" w:rsidRPr="001828F4" w:rsidRDefault="00983371" w:rsidP="008402D9">
            <w:pPr>
              <w:pStyle w:val="TAC"/>
              <w:rPr>
                <w:lang w:val="en-US" w:eastAsia="zh-CN" w:bidi="ar"/>
              </w:rPr>
            </w:pPr>
            <w:r w:rsidRPr="001828F4">
              <w:rPr>
                <w:lang w:val="en-US" w:eastAsia="zh-CN" w:bidi="ar"/>
              </w:rPr>
              <w:t>10, 15, 20, 25, 30, 40</w:t>
            </w:r>
          </w:p>
        </w:tc>
        <w:tc>
          <w:tcPr>
            <w:tcW w:w="1837" w:type="dxa"/>
            <w:tcBorders>
              <w:top w:val="nil"/>
              <w:left w:val="single" w:sz="4" w:space="0" w:color="auto"/>
              <w:bottom w:val="nil"/>
              <w:right w:val="single" w:sz="4" w:space="0" w:color="auto"/>
            </w:tcBorders>
          </w:tcPr>
          <w:p w14:paraId="7FEC208C" w14:textId="77777777" w:rsidR="00983371" w:rsidRPr="001828F4" w:rsidRDefault="00983371" w:rsidP="008402D9">
            <w:pPr>
              <w:pStyle w:val="TAC"/>
              <w:rPr>
                <w:lang w:val="en-US" w:eastAsia="zh-CN" w:bidi="ar"/>
              </w:rPr>
            </w:pPr>
          </w:p>
        </w:tc>
      </w:tr>
      <w:tr w:rsidR="00983371" w:rsidRPr="001828F4" w14:paraId="55A7EB14" w14:textId="77777777" w:rsidTr="008402D9">
        <w:trPr>
          <w:trHeight w:val="29"/>
        </w:trPr>
        <w:tc>
          <w:tcPr>
            <w:tcW w:w="1959" w:type="dxa"/>
            <w:tcBorders>
              <w:top w:val="nil"/>
              <w:left w:val="single" w:sz="4" w:space="0" w:color="auto"/>
              <w:bottom w:val="nil"/>
              <w:right w:val="single" w:sz="4" w:space="0" w:color="auto"/>
            </w:tcBorders>
          </w:tcPr>
          <w:p w14:paraId="25584A7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72C9396"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426C6B9" w14:textId="77777777" w:rsidR="00983371" w:rsidRPr="001828F4" w:rsidRDefault="00983371" w:rsidP="008402D9">
            <w:pPr>
              <w:pStyle w:val="TAC"/>
              <w:rPr>
                <w:lang w:val="en-US" w:eastAsia="zh-CN" w:bidi="ar"/>
              </w:rPr>
            </w:pPr>
            <w:r w:rsidRPr="001828F4">
              <w:rPr>
                <w:lang w:val="en-US" w:eastAsia="zh-CN"/>
              </w:rPr>
              <w:t>n70</w:t>
            </w:r>
          </w:p>
        </w:tc>
        <w:tc>
          <w:tcPr>
            <w:tcW w:w="2832" w:type="dxa"/>
            <w:tcBorders>
              <w:top w:val="single" w:sz="4" w:space="0" w:color="auto"/>
              <w:left w:val="single" w:sz="4" w:space="0" w:color="auto"/>
              <w:bottom w:val="single" w:sz="4" w:space="0" w:color="auto"/>
              <w:right w:val="single" w:sz="4" w:space="0" w:color="auto"/>
            </w:tcBorders>
          </w:tcPr>
          <w:p w14:paraId="2EA269E5" w14:textId="77777777" w:rsidR="00983371" w:rsidRPr="001828F4" w:rsidRDefault="00983371" w:rsidP="008402D9">
            <w:pPr>
              <w:pStyle w:val="TAC"/>
              <w:rPr>
                <w:lang w:val="en-US" w:eastAsia="zh-CN" w:bidi="ar"/>
              </w:rPr>
            </w:pPr>
            <w:r w:rsidRPr="001828F4">
              <w:rPr>
                <w:lang w:val="en-US" w:eastAsia="zh-CN" w:bidi="ar"/>
              </w:rPr>
              <w:t>5, 10, 15, 20, 25</w:t>
            </w:r>
          </w:p>
        </w:tc>
        <w:tc>
          <w:tcPr>
            <w:tcW w:w="1837" w:type="dxa"/>
            <w:tcBorders>
              <w:top w:val="nil"/>
              <w:left w:val="single" w:sz="4" w:space="0" w:color="auto"/>
              <w:bottom w:val="nil"/>
              <w:right w:val="single" w:sz="4" w:space="0" w:color="auto"/>
            </w:tcBorders>
          </w:tcPr>
          <w:p w14:paraId="27C542FF" w14:textId="77777777" w:rsidR="00983371" w:rsidRPr="001828F4" w:rsidRDefault="00983371" w:rsidP="008402D9">
            <w:pPr>
              <w:pStyle w:val="TAC"/>
              <w:rPr>
                <w:lang w:val="en-US" w:eastAsia="zh-CN" w:bidi="ar"/>
              </w:rPr>
            </w:pPr>
          </w:p>
        </w:tc>
      </w:tr>
      <w:tr w:rsidR="00983371" w:rsidRPr="001828F4" w14:paraId="482AAD71" w14:textId="77777777" w:rsidTr="008402D9">
        <w:trPr>
          <w:trHeight w:val="29"/>
        </w:trPr>
        <w:tc>
          <w:tcPr>
            <w:tcW w:w="1959" w:type="dxa"/>
            <w:tcBorders>
              <w:top w:val="nil"/>
              <w:left w:val="single" w:sz="4" w:space="0" w:color="auto"/>
              <w:bottom w:val="nil"/>
              <w:right w:val="single" w:sz="4" w:space="0" w:color="auto"/>
            </w:tcBorders>
          </w:tcPr>
          <w:p w14:paraId="25F2522E"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5C47887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F4B7B06" w14:textId="77777777" w:rsidR="00983371" w:rsidRPr="001828F4" w:rsidRDefault="00983371" w:rsidP="008402D9">
            <w:pPr>
              <w:pStyle w:val="TAC"/>
              <w:rPr>
                <w:lang w:val="en-US" w:eastAsia="zh-CN" w:bidi="ar"/>
              </w:rPr>
            </w:pPr>
            <w:r w:rsidRPr="001828F4">
              <w:rPr>
                <w:lang w:val="en-US" w:eastAsia="zh-CN"/>
              </w:rPr>
              <w:t>n78</w:t>
            </w:r>
          </w:p>
        </w:tc>
        <w:tc>
          <w:tcPr>
            <w:tcW w:w="2832" w:type="dxa"/>
            <w:tcBorders>
              <w:top w:val="single" w:sz="4" w:space="0" w:color="auto"/>
              <w:left w:val="single" w:sz="4" w:space="0" w:color="auto"/>
              <w:bottom w:val="single" w:sz="4" w:space="0" w:color="auto"/>
              <w:right w:val="single" w:sz="4" w:space="0" w:color="auto"/>
            </w:tcBorders>
          </w:tcPr>
          <w:p w14:paraId="4DBB72B1"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2B2BBE27" w14:textId="77777777" w:rsidR="00983371" w:rsidRPr="001828F4" w:rsidRDefault="00983371" w:rsidP="008402D9">
            <w:pPr>
              <w:pStyle w:val="TAC"/>
              <w:rPr>
                <w:lang w:val="en-US" w:eastAsia="zh-CN" w:bidi="ar"/>
              </w:rPr>
            </w:pPr>
          </w:p>
        </w:tc>
      </w:tr>
      <w:tr w:rsidR="00983371" w:rsidRPr="001828F4" w14:paraId="4D6CA190" w14:textId="77777777" w:rsidTr="008402D9">
        <w:trPr>
          <w:trHeight w:val="29"/>
        </w:trPr>
        <w:tc>
          <w:tcPr>
            <w:tcW w:w="1959" w:type="dxa"/>
            <w:tcBorders>
              <w:top w:val="single" w:sz="4" w:space="0" w:color="auto"/>
              <w:left w:val="single" w:sz="4" w:space="0" w:color="auto"/>
              <w:bottom w:val="nil"/>
              <w:right w:val="single" w:sz="4" w:space="0" w:color="auto"/>
            </w:tcBorders>
          </w:tcPr>
          <w:p w14:paraId="284CA8A3" w14:textId="77777777" w:rsidR="00983371" w:rsidRPr="001828F4" w:rsidRDefault="00983371" w:rsidP="008402D9">
            <w:pPr>
              <w:pStyle w:val="TAC"/>
              <w:rPr>
                <w:lang w:val="en-US" w:eastAsia="zh-CN" w:bidi="ar"/>
              </w:rPr>
            </w:pPr>
            <w:r w:rsidRPr="001828F4">
              <w:rPr>
                <w:lang w:val="en-US" w:eastAsia="zh-CN"/>
              </w:rPr>
              <w:t>CA_n41A-n66A-n71A-n77A</w:t>
            </w:r>
          </w:p>
        </w:tc>
        <w:tc>
          <w:tcPr>
            <w:tcW w:w="2036" w:type="dxa"/>
            <w:tcBorders>
              <w:top w:val="single" w:sz="4" w:space="0" w:color="auto"/>
              <w:left w:val="single" w:sz="4" w:space="0" w:color="auto"/>
              <w:bottom w:val="nil"/>
              <w:right w:val="single" w:sz="4" w:space="0" w:color="auto"/>
            </w:tcBorders>
          </w:tcPr>
          <w:p w14:paraId="1FEE2DDD"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0F62370D"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45E6B74D" w14:textId="77777777" w:rsidR="00983371" w:rsidRPr="001828F4" w:rsidRDefault="00983371" w:rsidP="008402D9">
            <w:pPr>
              <w:pStyle w:val="TAC"/>
              <w:rPr>
                <w:rFonts w:eastAsiaTheme="minorEastAsia"/>
              </w:rPr>
            </w:pPr>
            <w:r w:rsidRPr="001828F4">
              <w:rPr>
                <w:rFonts w:eastAsiaTheme="minorEastAsia"/>
              </w:rPr>
              <w:t>CA_n41A-n66A</w:t>
            </w:r>
            <w:r w:rsidRPr="001828F4">
              <w:rPr>
                <w:rFonts w:eastAsiaTheme="minorEastAsia"/>
                <w:vertAlign w:val="superscript"/>
              </w:rPr>
              <w:t>5</w:t>
            </w:r>
          </w:p>
          <w:p w14:paraId="3F12ED0C" w14:textId="77777777" w:rsidR="00983371" w:rsidRPr="001828F4" w:rsidRDefault="00983371" w:rsidP="008402D9">
            <w:pPr>
              <w:pStyle w:val="TAC"/>
              <w:rPr>
                <w:rFonts w:eastAsiaTheme="minorEastAsia"/>
                <w:vertAlign w:val="superscript"/>
              </w:rPr>
            </w:pPr>
            <w:r w:rsidRPr="001828F4">
              <w:rPr>
                <w:rFonts w:eastAsiaTheme="minorEastAsia"/>
              </w:rPr>
              <w:t>CA_n41A-n71A</w:t>
            </w:r>
            <w:r w:rsidRPr="001828F4">
              <w:rPr>
                <w:rFonts w:eastAsiaTheme="minorEastAsia"/>
                <w:vertAlign w:val="superscript"/>
              </w:rPr>
              <w:t>5</w:t>
            </w:r>
          </w:p>
          <w:p w14:paraId="541CCAA9" w14:textId="77777777" w:rsidR="00983371" w:rsidRPr="001828F4" w:rsidRDefault="00983371" w:rsidP="008402D9">
            <w:pPr>
              <w:pStyle w:val="TAC"/>
              <w:rPr>
                <w:rFonts w:eastAsiaTheme="minorEastAsia"/>
              </w:rPr>
            </w:pPr>
            <w:r w:rsidRPr="001828F4">
              <w:rPr>
                <w:lang w:val="en-US" w:eastAsia="zh-CN" w:bidi="ar"/>
              </w:rPr>
              <w:t>CA_n41A-n77A</w:t>
            </w:r>
            <w:r w:rsidRPr="001828F4">
              <w:rPr>
                <w:vertAlign w:val="superscript"/>
              </w:rPr>
              <w:t>5</w:t>
            </w:r>
          </w:p>
          <w:p w14:paraId="6F97A569" w14:textId="77777777" w:rsidR="00983371" w:rsidRPr="001828F4" w:rsidRDefault="00983371" w:rsidP="008402D9">
            <w:pPr>
              <w:pStyle w:val="TAC"/>
              <w:rPr>
                <w:rFonts w:eastAsiaTheme="minorEastAsia"/>
              </w:rPr>
            </w:pPr>
            <w:r w:rsidRPr="001828F4">
              <w:rPr>
                <w:rFonts w:eastAsiaTheme="minorEastAsia"/>
              </w:rPr>
              <w:t>CA_n66A-n71A</w:t>
            </w:r>
          </w:p>
          <w:p w14:paraId="27B19C31" w14:textId="77777777" w:rsidR="00983371" w:rsidRPr="001828F4" w:rsidRDefault="00983371" w:rsidP="008402D9">
            <w:pPr>
              <w:pStyle w:val="TAC"/>
              <w:rPr>
                <w:rFonts w:eastAsiaTheme="minorEastAsia"/>
              </w:rPr>
            </w:pPr>
            <w:r w:rsidRPr="001828F4">
              <w:rPr>
                <w:rFonts w:eastAsiaTheme="minorEastAsia"/>
              </w:rPr>
              <w:t>CA_n66A-n77A</w:t>
            </w:r>
            <w:r w:rsidRPr="001828F4">
              <w:rPr>
                <w:rFonts w:eastAsiaTheme="minorEastAsia"/>
                <w:vertAlign w:val="superscript"/>
              </w:rPr>
              <w:t>5</w:t>
            </w:r>
          </w:p>
          <w:p w14:paraId="63C1BEC4" w14:textId="77777777" w:rsidR="00983371" w:rsidRPr="001828F4" w:rsidRDefault="00983371" w:rsidP="008402D9">
            <w:pPr>
              <w:pStyle w:val="TAC"/>
              <w:rPr>
                <w:rFonts w:eastAsiaTheme="minorEastAsia"/>
              </w:rPr>
            </w:pPr>
            <w:r w:rsidRPr="001828F4">
              <w:rPr>
                <w:rFonts w:eastAsiaTheme="minorEastAsia"/>
              </w:rPr>
              <w:t>CA_n71A-n77A</w:t>
            </w:r>
            <w:r w:rsidRPr="001828F4">
              <w:rPr>
                <w:rFonts w:eastAsiaTheme="minorEastAsia"/>
                <w:vertAlign w:val="superscript"/>
              </w:rPr>
              <w:t>5</w:t>
            </w:r>
          </w:p>
        </w:tc>
        <w:tc>
          <w:tcPr>
            <w:tcW w:w="950" w:type="dxa"/>
            <w:tcBorders>
              <w:top w:val="single" w:sz="4" w:space="0" w:color="auto"/>
              <w:left w:val="single" w:sz="4" w:space="0" w:color="auto"/>
              <w:bottom w:val="single" w:sz="4" w:space="0" w:color="auto"/>
              <w:right w:val="single" w:sz="4" w:space="0" w:color="auto"/>
            </w:tcBorders>
          </w:tcPr>
          <w:p w14:paraId="1AC06389" w14:textId="77777777" w:rsidR="00983371" w:rsidRPr="001828F4" w:rsidRDefault="00983371" w:rsidP="008402D9">
            <w:pPr>
              <w:pStyle w:val="TAC"/>
              <w:rPr>
                <w:lang w:val="en-US" w:eastAsia="zh-CN" w:bidi="ar"/>
              </w:rPr>
            </w:pPr>
            <w:r w:rsidRPr="001828F4">
              <w:t>n41</w:t>
            </w:r>
          </w:p>
        </w:tc>
        <w:tc>
          <w:tcPr>
            <w:tcW w:w="2832" w:type="dxa"/>
            <w:tcBorders>
              <w:top w:val="single" w:sz="4" w:space="0" w:color="auto"/>
              <w:left w:val="single" w:sz="4" w:space="0" w:color="auto"/>
              <w:bottom w:val="single" w:sz="4" w:space="0" w:color="auto"/>
              <w:right w:val="single" w:sz="4" w:space="0" w:color="auto"/>
            </w:tcBorders>
          </w:tcPr>
          <w:p w14:paraId="61B73BAF"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single" w:sz="4" w:space="0" w:color="auto"/>
              <w:left w:val="single" w:sz="4" w:space="0" w:color="auto"/>
              <w:bottom w:val="nil"/>
              <w:right w:val="single" w:sz="4" w:space="0" w:color="auto"/>
            </w:tcBorders>
          </w:tcPr>
          <w:p w14:paraId="4D799C43"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0B46A0BA" w14:textId="77777777" w:rsidTr="008402D9">
        <w:trPr>
          <w:trHeight w:val="29"/>
        </w:trPr>
        <w:tc>
          <w:tcPr>
            <w:tcW w:w="1959" w:type="dxa"/>
            <w:tcBorders>
              <w:top w:val="nil"/>
              <w:left w:val="single" w:sz="4" w:space="0" w:color="auto"/>
              <w:bottom w:val="nil"/>
              <w:right w:val="single" w:sz="4" w:space="0" w:color="auto"/>
            </w:tcBorders>
          </w:tcPr>
          <w:p w14:paraId="5B7EE86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EA5ADA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502AB8B"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727BB3DB"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0EAFD9E3" w14:textId="77777777" w:rsidR="00983371" w:rsidRPr="001828F4" w:rsidRDefault="00983371" w:rsidP="008402D9">
            <w:pPr>
              <w:pStyle w:val="TAC"/>
              <w:rPr>
                <w:lang w:val="en-US" w:eastAsia="zh-CN" w:bidi="ar"/>
              </w:rPr>
            </w:pPr>
          </w:p>
        </w:tc>
      </w:tr>
      <w:tr w:rsidR="00983371" w:rsidRPr="001828F4" w14:paraId="4AD5C48F" w14:textId="77777777" w:rsidTr="008402D9">
        <w:trPr>
          <w:trHeight w:val="29"/>
        </w:trPr>
        <w:tc>
          <w:tcPr>
            <w:tcW w:w="1959" w:type="dxa"/>
            <w:tcBorders>
              <w:top w:val="nil"/>
              <w:left w:val="single" w:sz="4" w:space="0" w:color="auto"/>
              <w:bottom w:val="nil"/>
              <w:right w:val="single" w:sz="4" w:space="0" w:color="auto"/>
            </w:tcBorders>
          </w:tcPr>
          <w:p w14:paraId="2F90A91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BB3563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9FFF9D7" w14:textId="77777777" w:rsidR="00983371" w:rsidRPr="001828F4" w:rsidRDefault="00983371" w:rsidP="008402D9">
            <w:pPr>
              <w:pStyle w:val="TAC"/>
              <w:rPr>
                <w:lang w:val="en-US" w:eastAsia="zh-CN" w:bidi="ar"/>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3C206FDE"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43706B6B" w14:textId="77777777" w:rsidR="00983371" w:rsidRPr="001828F4" w:rsidRDefault="00983371" w:rsidP="008402D9">
            <w:pPr>
              <w:pStyle w:val="TAC"/>
              <w:rPr>
                <w:lang w:val="en-US" w:eastAsia="zh-CN" w:bidi="ar"/>
              </w:rPr>
            </w:pPr>
          </w:p>
        </w:tc>
      </w:tr>
      <w:tr w:rsidR="00983371" w:rsidRPr="001828F4" w14:paraId="18BC38C3" w14:textId="77777777" w:rsidTr="008402D9">
        <w:trPr>
          <w:trHeight w:val="29"/>
        </w:trPr>
        <w:tc>
          <w:tcPr>
            <w:tcW w:w="1959" w:type="dxa"/>
            <w:tcBorders>
              <w:top w:val="nil"/>
              <w:left w:val="single" w:sz="4" w:space="0" w:color="auto"/>
              <w:bottom w:val="nil"/>
              <w:right w:val="single" w:sz="4" w:space="0" w:color="auto"/>
            </w:tcBorders>
          </w:tcPr>
          <w:p w14:paraId="05E26FE1"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5AEABA9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A061BDB" w14:textId="77777777" w:rsidR="00983371" w:rsidRPr="001828F4" w:rsidRDefault="00983371" w:rsidP="008402D9">
            <w:pPr>
              <w:pStyle w:val="TAC"/>
              <w:rPr>
                <w:lang w:val="en-US" w:eastAsia="zh-CN" w:bidi="ar"/>
              </w:rPr>
            </w:pPr>
            <w:r w:rsidRPr="001828F4">
              <w:t>n77</w:t>
            </w:r>
          </w:p>
        </w:tc>
        <w:tc>
          <w:tcPr>
            <w:tcW w:w="2832" w:type="dxa"/>
            <w:tcBorders>
              <w:top w:val="single" w:sz="4" w:space="0" w:color="auto"/>
              <w:left w:val="single" w:sz="4" w:space="0" w:color="auto"/>
              <w:bottom w:val="single" w:sz="4" w:space="0" w:color="auto"/>
              <w:right w:val="single" w:sz="4" w:space="0" w:color="auto"/>
            </w:tcBorders>
          </w:tcPr>
          <w:p w14:paraId="5767A64E"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3E63E104" w14:textId="77777777" w:rsidR="00983371" w:rsidRPr="001828F4" w:rsidRDefault="00983371" w:rsidP="008402D9">
            <w:pPr>
              <w:pStyle w:val="TAC"/>
              <w:rPr>
                <w:lang w:val="en-US" w:eastAsia="zh-CN" w:bidi="ar"/>
              </w:rPr>
            </w:pPr>
          </w:p>
        </w:tc>
      </w:tr>
      <w:tr w:rsidR="00983371" w:rsidRPr="001828F4" w14:paraId="2C908106" w14:textId="77777777" w:rsidTr="008402D9">
        <w:trPr>
          <w:trHeight w:val="29"/>
        </w:trPr>
        <w:tc>
          <w:tcPr>
            <w:tcW w:w="1959" w:type="dxa"/>
            <w:tcBorders>
              <w:top w:val="nil"/>
              <w:left w:val="single" w:sz="4" w:space="0" w:color="auto"/>
              <w:bottom w:val="nil"/>
              <w:right w:val="single" w:sz="4" w:space="0" w:color="auto"/>
            </w:tcBorders>
          </w:tcPr>
          <w:p w14:paraId="07DA504F"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5D47946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E152BFB" w14:textId="77777777" w:rsidR="00983371" w:rsidRPr="001828F4" w:rsidRDefault="00983371" w:rsidP="008402D9">
            <w:pPr>
              <w:pStyle w:val="TAC"/>
            </w:pPr>
            <w:r w:rsidRPr="001828F4">
              <w:t>n41</w:t>
            </w:r>
          </w:p>
        </w:tc>
        <w:tc>
          <w:tcPr>
            <w:tcW w:w="2832" w:type="dxa"/>
            <w:tcBorders>
              <w:top w:val="single" w:sz="4" w:space="0" w:color="auto"/>
              <w:left w:val="single" w:sz="4" w:space="0" w:color="auto"/>
              <w:bottom w:val="single" w:sz="4" w:space="0" w:color="auto"/>
              <w:right w:val="single" w:sz="4" w:space="0" w:color="auto"/>
            </w:tcBorders>
            <w:vAlign w:val="center"/>
          </w:tcPr>
          <w:p w14:paraId="2D44F9A0" w14:textId="77777777" w:rsidR="00983371" w:rsidRPr="001828F4" w:rsidRDefault="00983371" w:rsidP="008402D9">
            <w:pPr>
              <w:pStyle w:val="TAC"/>
              <w:rPr>
                <w:lang w:val="en-US" w:eastAsia="zh-CN" w:bidi="ar"/>
              </w:rPr>
            </w:pPr>
            <w:r w:rsidRPr="001828F4">
              <w:rPr>
                <w:rFonts w:cs="Arial"/>
                <w:color w:val="000000"/>
                <w:szCs w:val="18"/>
              </w:rPr>
              <w:t>n41 channel bandwidths in Table 5.3.5-1</w:t>
            </w:r>
          </w:p>
        </w:tc>
        <w:tc>
          <w:tcPr>
            <w:tcW w:w="1837" w:type="dxa"/>
            <w:tcBorders>
              <w:top w:val="single" w:sz="4" w:space="0" w:color="auto"/>
              <w:left w:val="single" w:sz="4" w:space="0" w:color="auto"/>
              <w:bottom w:val="single" w:sz="4" w:space="0" w:color="FFFFFF" w:themeColor="background1"/>
              <w:right w:val="single" w:sz="4" w:space="0" w:color="auto"/>
            </w:tcBorders>
          </w:tcPr>
          <w:p w14:paraId="4A2946DE"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01A078D3" w14:textId="77777777" w:rsidTr="008402D9">
        <w:trPr>
          <w:trHeight w:val="29"/>
        </w:trPr>
        <w:tc>
          <w:tcPr>
            <w:tcW w:w="1959" w:type="dxa"/>
            <w:tcBorders>
              <w:top w:val="nil"/>
              <w:left w:val="single" w:sz="4" w:space="0" w:color="auto"/>
              <w:bottom w:val="nil"/>
              <w:right w:val="single" w:sz="4" w:space="0" w:color="auto"/>
            </w:tcBorders>
          </w:tcPr>
          <w:p w14:paraId="3EB29CDF"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6538DAB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12CB304" w14:textId="77777777" w:rsidR="00983371" w:rsidRPr="001828F4" w:rsidRDefault="00983371" w:rsidP="008402D9">
            <w:pPr>
              <w:pStyle w:val="TAC"/>
            </w:pPr>
            <w:r w:rsidRPr="001828F4">
              <w:t>n66</w:t>
            </w:r>
          </w:p>
        </w:tc>
        <w:tc>
          <w:tcPr>
            <w:tcW w:w="2832" w:type="dxa"/>
            <w:tcBorders>
              <w:top w:val="single" w:sz="4" w:space="0" w:color="auto"/>
              <w:left w:val="single" w:sz="4" w:space="0" w:color="auto"/>
              <w:bottom w:val="single" w:sz="4" w:space="0" w:color="auto"/>
              <w:right w:val="single" w:sz="4" w:space="0" w:color="auto"/>
            </w:tcBorders>
            <w:vAlign w:val="center"/>
          </w:tcPr>
          <w:p w14:paraId="3ADC944B" w14:textId="77777777" w:rsidR="00983371" w:rsidRPr="001828F4" w:rsidRDefault="00983371" w:rsidP="008402D9">
            <w:pPr>
              <w:pStyle w:val="TAC"/>
              <w:rPr>
                <w:lang w:val="en-US" w:eastAsia="zh-CN" w:bidi="ar"/>
              </w:rPr>
            </w:pPr>
            <w:r w:rsidRPr="001828F4">
              <w:rPr>
                <w:rFonts w:cs="Arial"/>
                <w:color w:val="000000"/>
                <w:szCs w:val="18"/>
              </w:rPr>
              <w:t>n66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3B31D40B" w14:textId="77777777" w:rsidR="00983371" w:rsidRPr="001828F4" w:rsidRDefault="00983371" w:rsidP="008402D9">
            <w:pPr>
              <w:pStyle w:val="TAC"/>
              <w:rPr>
                <w:lang w:val="en-US" w:eastAsia="zh-CN" w:bidi="ar"/>
              </w:rPr>
            </w:pPr>
          </w:p>
        </w:tc>
      </w:tr>
      <w:tr w:rsidR="00983371" w:rsidRPr="001828F4" w14:paraId="0D64C4A5" w14:textId="77777777" w:rsidTr="008402D9">
        <w:trPr>
          <w:trHeight w:val="29"/>
        </w:trPr>
        <w:tc>
          <w:tcPr>
            <w:tcW w:w="1959" w:type="dxa"/>
            <w:tcBorders>
              <w:top w:val="nil"/>
              <w:left w:val="single" w:sz="4" w:space="0" w:color="auto"/>
              <w:bottom w:val="nil"/>
              <w:right w:val="single" w:sz="4" w:space="0" w:color="auto"/>
            </w:tcBorders>
          </w:tcPr>
          <w:p w14:paraId="0447ED6E"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566C3FF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1DEFC79" w14:textId="77777777" w:rsidR="00983371" w:rsidRPr="001828F4" w:rsidRDefault="00983371" w:rsidP="008402D9">
            <w:pPr>
              <w:pStyle w:val="TAC"/>
            </w:pPr>
            <w:r w:rsidRPr="001828F4">
              <w:t>n71</w:t>
            </w:r>
          </w:p>
        </w:tc>
        <w:tc>
          <w:tcPr>
            <w:tcW w:w="2832" w:type="dxa"/>
            <w:tcBorders>
              <w:top w:val="single" w:sz="4" w:space="0" w:color="auto"/>
              <w:left w:val="single" w:sz="4" w:space="0" w:color="auto"/>
              <w:bottom w:val="single" w:sz="4" w:space="0" w:color="auto"/>
              <w:right w:val="single" w:sz="4" w:space="0" w:color="auto"/>
            </w:tcBorders>
            <w:vAlign w:val="center"/>
          </w:tcPr>
          <w:p w14:paraId="32886D59" w14:textId="77777777" w:rsidR="00983371" w:rsidRPr="001828F4" w:rsidRDefault="00983371" w:rsidP="008402D9">
            <w:pPr>
              <w:pStyle w:val="TAC"/>
              <w:rPr>
                <w:lang w:val="en-US" w:eastAsia="zh-CN" w:bidi="ar"/>
              </w:rPr>
            </w:pPr>
            <w:r w:rsidRPr="001828F4">
              <w:rPr>
                <w:rFonts w:cs="Arial"/>
                <w:color w:val="000000"/>
                <w:szCs w:val="18"/>
              </w:rPr>
              <w:t>n71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36D7BC6F" w14:textId="77777777" w:rsidR="00983371" w:rsidRPr="001828F4" w:rsidRDefault="00983371" w:rsidP="008402D9">
            <w:pPr>
              <w:pStyle w:val="TAC"/>
              <w:rPr>
                <w:lang w:val="en-US" w:eastAsia="zh-CN" w:bidi="ar"/>
              </w:rPr>
            </w:pPr>
          </w:p>
        </w:tc>
      </w:tr>
      <w:tr w:rsidR="00983371" w:rsidRPr="001828F4" w14:paraId="40E80D92" w14:textId="77777777" w:rsidTr="008402D9">
        <w:trPr>
          <w:trHeight w:val="29"/>
        </w:trPr>
        <w:tc>
          <w:tcPr>
            <w:tcW w:w="1959" w:type="dxa"/>
            <w:tcBorders>
              <w:top w:val="nil"/>
              <w:left w:val="single" w:sz="4" w:space="0" w:color="auto"/>
              <w:bottom w:val="nil"/>
              <w:right w:val="single" w:sz="4" w:space="0" w:color="auto"/>
            </w:tcBorders>
          </w:tcPr>
          <w:p w14:paraId="6DD8AB01"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2C2546F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D213B0B" w14:textId="77777777" w:rsidR="00983371" w:rsidRPr="001828F4" w:rsidRDefault="00983371" w:rsidP="008402D9">
            <w:pPr>
              <w:pStyle w:val="TAC"/>
            </w:pPr>
            <w:r w:rsidRPr="001828F4">
              <w:t>n77</w:t>
            </w:r>
          </w:p>
        </w:tc>
        <w:tc>
          <w:tcPr>
            <w:tcW w:w="2832" w:type="dxa"/>
            <w:tcBorders>
              <w:top w:val="single" w:sz="4" w:space="0" w:color="auto"/>
              <w:left w:val="single" w:sz="4" w:space="0" w:color="auto"/>
              <w:bottom w:val="single" w:sz="4" w:space="0" w:color="auto"/>
              <w:right w:val="single" w:sz="4" w:space="0" w:color="auto"/>
            </w:tcBorders>
            <w:vAlign w:val="center"/>
          </w:tcPr>
          <w:p w14:paraId="6EE2D462"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tcPr>
          <w:p w14:paraId="0EFAA712" w14:textId="77777777" w:rsidR="00983371" w:rsidRPr="001828F4" w:rsidRDefault="00983371" w:rsidP="008402D9">
            <w:pPr>
              <w:pStyle w:val="TAC"/>
              <w:rPr>
                <w:lang w:val="en-US" w:eastAsia="zh-CN" w:bidi="ar"/>
              </w:rPr>
            </w:pPr>
          </w:p>
        </w:tc>
      </w:tr>
      <w:tr w:rsidR="00983371" w:rsidRPr="001828F4" w14:paraId="1A99CBD3" w14:textId="77777777" w:rsidTr="008402D9">
        <w:trPr>
          <w:trHeight w:val="29"/>
        </w:trPr>
        <w:tc>
          <w:tcPr>
            <w:tcW w:w="1959" w:type="dxa"/>
            <w:tcBorders>
              <w:top w:val="single" w:sz="4" w:space="0" w:color="auto"/>
              <w:left w:val="single" w:sz="4" w:space="0" w:color="auto"/>
              <w:bottom w:val="nil"/>
              <w:right w:val="single" w:sz="4" w:space="0" w:color="auto"/>
            </w:tcBorders>
          </w:tcPr>
          <w:p w14:paraId="215D5E13" w14:textId="77777777" w:rsidR="00983371" w:rsidRPr="001828F4" w:rsidRDefault="00983371" w:rsidP="008402D9">
            <w:pPr>
              <w:pStyle w:val="TAC"/>
              <w:rPr>
                <w:lang w:val="en-US" w:eastAsia="zh-CN"/>
              </w:rPr>
            </w:pPr>
            <w:r w:rsidRPr="001828F4">
              <w:rPr>
                <w:lang w:val="en-US" w:eastAsia="zh-CN"/>
              </w:rPr>
              <w:t>CA_n41A-n66A-n71B-n77A</w:t>
            </w:r>
          </w:p>
        </w:tc>
        <w:tc>
          <w:tcPr>
            <w:tcW w:w="2036" w:type="dxa"/>
            <w:tcBorders>
              <w:top w:val="single" w:sz="4" w:space="0" w:color="auto"/>
              <w:left w:val="single" w:sz="4" w:space="0" w:color="auto"/>
              <w:bottom w:val="nil"/>
              <w:right w:val="single" w:sz="4" w:space="0" w:color="auto"/>
            </w:tcBorders>
          </w:tcPr>
          <w:p w14:paraId="15EED60C"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0696475B"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4E3C1BFD" w14:textId="77777777" w:rsidR="00983371" w:rsidRPr="001828F4" w:rsidRDefault="00983371" w:rsidP="008402D9">
            <w:pPr>
              <w:pStyle w:val="TAC"/>
              <w:rPr>
                <w:lang w:val="en-US" w:eastAsia="zh-CN" w:bidi="ar"/>
              </w:rPr>
            </w:pPr>
            <w:r w:rsidRPr="001828F4">
              <w:rPr>
                <w:lang w:val="en-US" w:eastAsia="zh-CN" w:bidi="ar"/>
              </w:rPr>
              <w:t>CA_n41A-n66A</w:t>
            </w:r>
            <w:r w:rsidRPr="001828F4">
              <w:rPr>
                <w:rFonts w:eastAsiaTheme="minorEastAsia"/>
                <w:vertAlign w:val="superscript"/>
                <w:lang w:val="en-US" w:eastAsia="zh-CN"/>
              </w:rPr>
              <w:t>5</w:t>
            </w:r>
          </w:p>
          <w:p w14:paraId="730AA002" w14:textId="77777777" w:rsidR="00983371" w:rsidRPr="001828F4" w:rsidRDefault="00983371" w:rsidP="008402D9">
            <w:pPr>
              <w:pStyle w:val="TAC"/>
              <w:rPr>
                <w:lang w:val="en-US" w:eastAsia="zh-CN" w:bidi="ar"/>
              </w:rPr>
            </w:pPr>
            <w:r w:rsidRPr="001828F4">
              <w:rPr>
                <w:lang w:val="en-US" w:eastAsia="zh-CN" w:bidi="ar"/>
              </w:rPr>
              <w:t>CA_n41A-n71A</w:t>
            </w:r>
            <w:r w:rsidRPr="001828F4">
              <w:rPr>
                <w:rFonts w:eastAsiaTheme="minorEastAsia"/>
                <w:vertAlign w:val="superscript"/>
                <w:lang w:val="en-US" w:eastAsia="zh-CN"/>
              </w:rPr>
              <w:t>5</w:t>
            </w:r>
          </w:p>
          <w:p w14:paraId="79A96A87" w14:textId="77777777" w:rsidR="00983371" w:rsidRPr="001828F4" w:rsidRDefault="00983371" w:rsidP="008402D9">
            <w:pPr>
              <w:pStyle w:val="TAC"/>
              <w:rPr>
                <w:lang w:val="en-US" w:eastAsia="zh-CN" w:bidi="ar"/>
              </w:rPr>
            </w:pPr>
            <w:r w:rsidRPr="001828F4">
              <w:rPr>
                <w:lang w:val="en-US" w:eastAsia="zh-CN" w:bidi="ar"/>
              </w:rPr>
              <w:t>CA_n41A-n77A</w:t>
            </w:r>
            <w:r w:rsidRPr="001828F4">
              <w:rPr>
                <w:rFonts w:eastAsiaTheme="minorEastAsia"/>
                <w:vertAlign w:val="superscript"/>
                <w:lang w:val="en-US" w:eastAsia="zh-CN"/>
              </w:rPr>
              <w:t>5</w:t>
            </w:r>
          </w:p>
          <w:p w14:paraId="7368BC58" w14:textId="77777777" w:rsidR="00983371" w:rsidRPr="001828F4" w:rsidRDefault="00983371" w:rsidP="008402D9">
            <w:pPr>
              <w:pStyle w:val="TAC"/>
              <w:rPr>
                <w:lang w:val="en-US" w:eastAsia="zh-CN" w:bidi="ar"/>
              </w:rPr>
            </w:pPr>
            <w:r w:rsidRPr="001828F4">
              <w:rPr>
                <w:lang w:val="en-US" w:eastAsia="zh-CN" w:bidi="ar"/>
              </w:rPr>
              <w:t>CA_n66A-n71A</w:t>
            </w:r>
          </w:p>
          <w:p w14:paraId="140E6D30" w14:textId="77777777" w:rsidR="00983371" w:rsidRPr="001828F4" w:rsidRDefault="00983371" w:rsidP="008402D9">
            <w:pPr>
              <w:pStyle w:val="TAC"/>
              <w:rPr>
                <w:lang w:val="en-US" w:eastAsia="zh-CN" w:bidi="ar"/>
              </w:rPr>
            </w:pPr>
            <w:r w:rsidRPr="001828F4">
              <w:rPr>
                <w:lang w:val="en-US" w:eastAsia="zh-CN" w:bidi="ar"/>
              </w:rPr>
              <w:t>CA_n66A-n77A</w:t>
            </w:r>
            <w:r w:rsidRPr="001828F4">
              <w:rPr>
                <w:rFonts w:eastAsiaTheme="minorEastAsia"/>
                <w:vertAlign w:val="superscript"/>
                <w:lang w:val="en-US" w:eastAsia="zh-CN"/>
              </w:rPr>
              <w:t>5</w:t>
            </w:r>
          </w:p>
          <w:p w14:paraId="087F8F9A" w14:textId="77777777" w:rsidR="00983371" w:rsidRPr="001828F4" w:rsidRDefault="00983371" w:rsidP="008402D9">
            <w:pPr>
              <w:pStyle w:val="TAC"/>
            </w:pPr>
            <w:r w:rsidRPr="001828F4">
              <w:rPr>
                <w:lang w:val="en-US" w:eastAsia="zh-CN" w:bidi="ar"/>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20B4AD29" w14:textId="77777777" w:rsidR="00983371" w:rsidRPr="001828F4" w:rsidRDefault="00983371" w:rsidP="008402D9">
            <w:pPr>
              <w:pStyle w:val="TAC"/>
            </w:pPr>
            <w:r w:rsidRPr="001828F4">
              <w:t>n41</w:t>
            </w:r>
          </w:p>
        </w:tc>
        <w:tc>
          <w:tcPr>
            <w:tcW w:w="2832" w:type="dxa"/>
            <w:tcBorders>
              <w:top w:val="single" w:sz="4" w:space="0" w:color="auto"/>
              <w:left w:val="single" w:sz="4" w:space="0" w:color="auto"/>
              <w:bottom w:val="single" w:sz="4" w:space="0" w:color="auto"/>
              <w:right w:val="single" w:sz="4" w:space="0" w:color="auto"/>
            </w:tcBorders>
            <w:vAlign w:val="center"/>
          </w:tcPr>
          <w:p w14:paraId="4E63C9CC" w14:textId="77777777" w:rsidR="00983371" w:rsidRPr="001828F4" w:rsidRDefault="00983371" w:rsidP="008402D9">
            <w:pPr>
              <w:pStyle w:val="TAC"/>
              <w:rPr>
                <w:lang w:val="en-US" w:eastAsia="zh-CN"/>
              </w:rPr>
            </w:pPr>
            <w:r w:rsidRPr="001828F4">
              <w:rPr>
                <w:rFonts w:cs="Arial"/>
                <w:color w:val="000000"/>
                <w:szCs w:val="18"/>
              </w:rPr>
              <w:t>n41 channel bandwidths in Table 5.3.5-1</w:t>
            </w:r>
          </w:p>
        </w:tc>
        <w:tc>
          <w:tcPr>
            <w:tcW w:w="1837" w:type="dxa"/>
            <w:tcBorders>
              <w:top w:val="single" w:sz="4" w:space="0" w:color="auto"/>
              <w:left w:val="single" w:sz="4" w:space="0" w:color="auto"/>
              <w:bottom w:val="nil"/>
              <w:right w:val="single" w:sz="4" w:space="0" w:color="auto"/>
            </w:tcBorders>
          </w:tcPr>
          <w:p w14:paraId="65417105"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09B91B44" w14:textId="77777777" w:rsidTr="008402D9">
        <w:trPr>
          <w:trHeight w:val="29"/>
        </w:trPr>
        <w:tc>
          <w:tcPr>
            <w:tcW w:w="1959" w:type="dxa"/>
            <w:tcBorders>
              <w:top w:val="nil"/>
              <w:left w:val="single" w:sz="4" w:space="0" w:color="auto"/>
              <w:bottom w:val="nil"/>
              <w:right w:val="single" w:sz="4" w:space="0" w:color="auto"/>
            </w:tcBorders>
          </w:tcPr>
          <w:p w14:paraId="192D0C8F"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7047988C"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05B42175" w14:textId="77777777" w:rsidR="00983371" w:rsidRPr="001828F4" w:rsidRDefault="00983371" w:rsidP="008402D9">
            <w:pPr>
              <w:pStyle w:val="TAC"/>
            </w:pPr>
            <w:r w:rsidRPr="001828F4">
              <w:t>n66</w:t>
            </w:r>
          </w:p>
        </w:tc>
        <w:tc>
          <w:tcPr>
            <w:tcW w:w="2832" w:type="dxa"/>
            <w:tcBorders>
              <w:top w:val="single" w:sz="4" w:space="0" w:color="auto"/>
              <w:left w:val="single" w:sz="4" w:space="0" w:color="auto"/>
              <w:bottom w:val="single" w:sz="4" w:space="0" w:color="auto"/>
              <w:right w:val="single" w:sz="4" w:space="0" w:color="auto"/>
            </w:tcBorders>
            <w:vAlign w:val="center"/>
          </w:tcPr>
          <w:p w14:paraId="6A743CE0" w14:textId="77777777" w:rsidR="00983371" w:rsidRPr="001828F4" w:rsidRDefault="00983371" w:rsidP="008402D9">
            <w:pPr>
              <w:pStyle w:val="TAC"/>
              <w:rPr>
                <w:lang w:val="en-US" w:eastAsia="zh-CN"/>
              </w:rPr>
            </w:pPr>
            <w:r w:rsidRPr="001828F4">
              <w:rPr>
                <w:rFonts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08504022" w14:textId="77777777" w:rsidR="00983371" w:rsidRPr="001828F4" w:rsidRDefault="00983371" w:rsidP="008402D9">
            <w:pPr>
              <w:pStyle w:val="TAC"/>
              <w:rPr>
                <w:lang w:val="en-US" w:eastAsia="zh-CN" w:bidi="ar"/>
              </w:rPr>
            </w:pPr>
          </w:p>
        </w:tc>
      </w:tr>
      <w:tr w:rsidR="00983371" w:rsidRPr="001828F4" w14:paraId="185AEFA4" w14:textId="77777777" w:rsidTr="008402D9">
        <w:trPr>
          <w:trHeight w:val="29"/>
        </w:trPr>
        <w:tc>
          <w:tcPr>
            <w:tcW w:w="1959" w:type="dxa"/>
            <w:tcBorders>
              <w:top w:val="nil"/>
              <w:left w:val="single" w:sz="4" w:space="0" w:color="auto"/>
              <w:bottom w:val="nil"/>
              <w:right w:val="single" w:sz="4" w:space="0" w:color="auto"/>
            </w:tcBorders>
          </w:tcPr>
          <w:p w14:paraId="1D57BB0C"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49AF8FCE"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6F2CA082" w14:textId="77777777" w:rsidR="00983371" w:rsidRPr="001828F4" w:rsidRDefault="00983371" w:rsidP="008402D9">
            <w:pPr>
              <w:pStyle w:val="TAC"/>
            </w:pPr>
            <w:r w:rsidRPr="001828F4">
              <w:t>n71</w:t>
            </w:r>
          </w:p>
        </w:tc>
        <w:tc>
          <w:tcPr>
            <w:tcW w:w="2832" w:type="dxa"/>
            <w:tcBorders>
              <w:top w:val="single" w:sz="4" w:space="0" w:color="auto"/>
              <w:left w:val="single" w:sz="4" w:space="0" w:color="auto"/>
              <w:bottom w:val="single" w:sz="4" w:space="0" w:color="auto"/>
              <w:right w:val="single" w:sz="4" w:space="0" w:color="auto"/>
            </w:tcBorders>
            <w:vAlign w:val="center"/>
          </w:tcPr>
          <w:p w14:paraId="1E1690CB" w14:textId="77777777" w:rsidR="00983371" w:rsidRPr="001828F4" w:rsidRDefault="00983371" w:rsidP="008402D9">
            <w:pPr>
              <w:pStyle w:val="TAC"/>
              <w:rPr>
                <w:lang w:val="en-US" w:eastAsia="zh-CN"/>
              </w:rPr>
            </w:pPr>
            <w:r w:rsidRPr="001828F4">
              <w:rPr>
                <w:lang w:val="en-US" w:eastAsia="zh-CN"/>
              </w:rPr>
              <w:t xml:space="preserve">CA_n71B_BCS 4 and 5 </w:t>
            </w:r>
          </w:p>
        </w:tc>
        <w:tc>
          <w:tcPr>
            <w:tcW w:w="1837" w:type="dxa"/>
            <w:tcBorders>
              <w:top w:val="nil"/>
              <w:left w:val="single" w:sz="4" w:space="0" w:color="auto"/>
              <w:bottom w:val="nil"/>
              <w:right w:val="single" w:sz="4" w:space="0" w:color="auto"/>
            </w:tcBorders>
          </w:tcPr>
          <w:p w14:paraId="62BD6F12" w14:textId="77777777" w:rsidR="00983371" w:rsidRPr="001828F4" w:rsidRDefault="00983371" w:rsidP="008402D9">
            <w:pPr>
              <w:pStyle w:val="TAC"/>
              <w:rPr>
                <w:lang w:val="en-US" w:eastAsia="zh-CN" w:bidi="ar"/>
              </w:rPr>
            </w:pPr>
          </w:p>
        </w:tc>
      </w:tr>
      <w:tr w:rsidR="00983371" w:rsidRPr="001828F4" w14:paraId="16C62AA5" w14:textId="77777777" w:rsidTr="008402D9">
        <w:trPr>
          <w:trHeight w:val="29"/>
        </w:trPr>
        <w:tc>
          <w:tcPr>
            <w:tcW w:w="1959" w:type="dxa"/>
            <w:tcBorders>
              <w:top w:val="nil"/>
              <w:left w:val="single" w:sz="4" w:space="0" w:color="auto"/>
              <w:bottom w:val="single" w:sz="4" w:space="0" w:color="auto"/>
              <w:right w:val="single" w:sz="4" w:space="0" w:color="auto"/>
            </w:tcBorders>
          </w:tcPr>
          <w:p w14:paraId="73A821D8" w14:textId="77777777" w:rsidR="00983371" w:rsidRPr="001828F4" w:rsidRDefault="00983371" w:rsidP="008402D9">
            <w:pPr>
              <w:pStyle w:val="TAC"/>
              <w:rPr>
                <w:lang w:val="en-US" w:eastAsia="zh-CN"/>
              </w:rPr>
            </w:pPr>
          </w:p>
        </w:tc>
        <w:tc>
          <w:tcPr>
            <w:tcW w:w="2036" w:type="dxa"/>
            <w:tcBorders>
              <w:top w:val="nil"/>
              <w:left w:val="single" w:sz="4" w:space="0" w:color="auto"/>
              <w:bottom w:val="single" w:sz="4" w:space="0" w:color="auto"/>
              <w:right w:val="single" w:sz="4" w:space="0" w:color="auto"/>
            </w:tcBorders>
          </w:tcPr>
          <w:p w14:paraId="14274F50"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431A5CA5" w14:textId="77777777" w:rsidR="00983371" w:rsidRPr="001828F4" w:rsidRDefault="00983371" w:rsidP="008402D9">
            <w:pPr>
              <w:pStyle w:val="TAC"/>
            </w:pPr>
            <w:r w:rsidRPr="001828F4">
              <w:t>n77</w:t>
            </w:r>
          </w:p>
        </w:tc>
        <w:tc>
          <w:tcPr>
            <w:tcW w:w="2832" w:type="dxa"/>
            <w:tcBorders>
              <w:top w:val="single" w:sz="4" w:space="0" w:color="auto"/>
              <w:left w:val="single" w:sz="4" w:space="0" w:color="auto"/>
              <w:bottom w:val="single" w:sz="4" w:space="0" w:color="auto"/>
              <w:right w:val="single" w:sz="4" w:space="0" w:color="auto"/>
            </w:tcBorders>
            <w:vAlign w:val="center"/>
          </w:tcPr>
          <w:p w14:paraId="656102B3" w14:textId="77777777" w:rsidR="00983371" w:rsidRPr="001828F4" w:rsidRDefault="00983371" w:rsidP="008402D9">
            <w:pPr>
              <w:pStyle w:val="TAC"/>
              <w:rPr>
                <w:lang w:val="en-US" w:eastAsia="zh-CN"/>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55B18849" w14:textId="77777777" w:rsidR="00983371" w:rsidRPr="001828F4" w:rsidRDefault="00983371" w:rsidP="008402D9">
            <w:pPr>
              <w:pStyle w:val="TAC"/>
              <w:rPr>
                <w:lang w:val="en-US" w:eastAsia="zh-CN" w:bidi="ar"/>
              </w:rPr>
            </w:pPr>
          </w:p>
        </w:tc>
      </w:tr>
      <w:tr w:rsidR="00983371" w:rsidRPr="001828F4" w14:paraId="78CB65B4" w14:textId="77777777" w:rsidTr="008402D9">
        <w:trPr>
          <w:trHeight w:val="29"/>
        </w:trPr>
        <w:tc>
          <w:tcPr>
            <w:tcW w:w="1959" w:type="dxa"/>
            <w:tcBorders>
              <w:top w:val="single" w:sz="4" w:space="0" w:color="auto"/>
              <w:left w:val="single" w:sz="4" w:space="0" w:color="auto"/>
              <w:bottom w:val="nil"/>
              <w:right w:val="single" w:sz="4" w:space="0" w:color="auto"/>
            </w:tcBorders>
          </w:tcPr>
          <w:p w14:paraId="4B5EB26A" w14:textId="77777777" w:rsidR="00983371" w:rsidRPr="001828F4" w:rsidRDefault="00983371" w:rsidP="008402D9">
            <w:pPr>
              <w:pStyle w:val="TAC"/>
              <w:rPr>
                <w:lang w:val="en-US" w:eastAsia="zh-CN"/>
              </w:rPr>
            </w:pPr>
            <w:r w:rsidRPr="001828F4">
              <w:rPr>
                <w:rFonts w:eastAsiaTheme="minorEastAsia"/>
              </w:rPr>
              <w:t>CA_n41A-n66A-n71B-n77(2A)</w:t>
            </w:r>
          </w:p>
        </w:tc>
        <w:tc>
          <w:tcPr>
            <w:tcW w:w="2036" w:type="dxa"/>
            <w:tcBorders>
              <w:top w:val="single" w:sz="4" w:space="0" w:color="auto"/>
              <w:left w:val="single" w:sz="4" w:space="0" w:color="auto"/>
              <w:bottom w:val="nil"/>
              <w:right w:val="single" w:sz="4" w:space="0" w:color="auto"/>
            </w:tcBorders>
          </w:tcPr>
          <w:p w14:paraId="0AEF6860" w14:textId="77777777" w:rsidR="00983371" w:rsidRPr="001828F4" w:rsidRDefault="00983371" w:rsidP="008402D9">
            <w:pPr>
              <w:pStyle w:val="TAC"/>
              <w:rPr>
                <w:rFonts w:eastAsiaTheme="minorEastAsia"/>
              </w:rPr>
            </w:pPr>
            <w:r w:rsidRPr="001828F4">
              <w:rPr>
                <w:rFonts w:eastAsiaTheme="minorEastAsia"/>
              </w:rPr>
              <w:t>CA_n41A-n66A</w:t>
            </w:r>
          </w:p>
          <w:p w14:paraId="1D83D284" w14:textId="77777777" w:rsidR="00983371" w:rsidRPr="001828F4" w:rsidRDefault="00983371" w:rsidP="008402D9">
            <w:pPr>
              <w:pStyle w:val="TAC"/>
              <w:rPr>
                <w:rFonts w:eastAsiaTheme="minorEastAsia"/>
              </w:rPr>
            </w:pPr>
            <w:r w:rsidRPr="001828F4">
              <w:rPr>
                <w:rFonts w:eastAsiaTheme="minorEastAsia"/>
              </w:rPr>
              <w:t>CA_n41A-n71A</w:t>
            </w:r>
          </w:p>
          <w:p w14:paraId="652FC8CC" w14:textId="77777777" w:rsidR="00983371" w:rsidRPr="001828F4" w:rsidRDefault="00983371" w:rsidP="008402D9">
            <w:pPr>
              <w:pStyle w:val="TAC"/>
              <w:rPr>
                <w:rFonts w:eastAsiaTheme="minorEastAsia"/>
              </w:rPr>
            </w:pPr>
            <w:r w:rsidRPr="001828F4">
              <w:rPr>
                <w:rFonts w:eastAsiaTheme="minorEastAsia"/>
              </w:rPr>
              <w:t>CA_n41A-n77A</w:t>
            </w:r>
          </w:p>
          <w:p w14:paraId="753738CF" w14:textId="77777777" w:rsidR="00983371" w:rsidRPr="001828F4" w:rsidRDefault="00983371" w:rsidP="008402D9">
            <w:pPr>
              <w:pStyle w:val="TAC"/>
              <w:rPr>
                <w:rFonts w:eastAsiaTheme="minorEastAsia"/>
              </w:rPr>
            </w:pPr>
            <w:r w:rsidRPr="001828F4">
              <w:rPr>
                <w:rFonts w:eastAsiaTheme="minorEastAsia"/>
              </w:rPr>
              <w:t>CA_n66A-n71A</w:t>
            </w:r>
          </w:p>
          <w:p w14:paraId="628B6352" w14:textId="77777777" w:rsidR="00983371" w:rsidRPr="001828F4" w:rsidRDefault="00983371" w:rsidP="008402D9">
            <w:pPr>
              <w:pStyle w:val="TAC"/>
              <w:rPr>
                <w:rFonts w:eastAsiaTheme="minorEastAsia"/>
              </w:rPr>
            </w:pPr>
            <w:r w:rsidRPr="001828F4">
              <w:rPr>
                <w:rFonts w:eastAsiaTheme="minorEastAsia"/>
              </w:rPr>
              <w:t>CA_n66A-n77A</w:t>
            </w:r>
          </w:p>
          <w:p w14:paraId="186E2007" w14:textId="77777777" w:rsidR="00983371" w:rsidRPr="001828F4" w:rsidRDefault="00983371" w:rsidP="008402D9">
            <w:pPr>
              <w:pStyle w:val="TAC"/>
            </w:pPr>
            <w:r w:rsidRPr="001828F4">
              <w:rPr>
                <w:rFonts w:eastAsiaTheme="minorEastAsia"/>
              </w:rPr>
              <w:t>CA_n71A-n77A</w:t>
            </w:r>
          </w:p>
        </w:tc>
        <w:tc>
          <w:tcPr>
            <w:tcW w:w="950" w:type="dxa"/>
            <w:tcBorders>
              <w:top w:val="single" w:sz="4" w:space="0" w:color="auto"/>
              <w:left w:val="single" w:sz="4" w:space="0" w:color="auto"/>
              <w:bottom w:val="single" w:sz="4" w:space="0" w:color="auto"/>
              <w:right w:val="single" w:sz="4" w:space="0" w:color="auto"/>
            </w:tcBorders>
          </w:tcPr>
          <w:p w14:paraId="53CF5AD9"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54DD1A69" w14:textId="77777777" w:rsidR="00983371" w:rsidRPr="001828F4" w:rsidRDefault="00983371" w:rsidP="008402D9">
            <w:pPr>
              <w:pStyle w:val="TAC"/>
            </w:pPr>
            <w:r w:rsidRPr="001828F4">
              <w:rPr>
                <w:rFonts w:eastAsiaTheme="minorEastAsia"/>
              </w:rPr>
              <w:t>n41 channel bandwidths in Table 5.3.5-1</w:t>
            </w:r>
          </w:p>
        </w:tc>
        <w:tc>
          <w:tcPr>
            <w:tcW w:w="1837" w:type="dxa"/>
            <w:tcBorders>
              <w:top w:val="single" w:sz="4" w:space="0" w:color="auto"/>
              <w:left w:val="single" w:sz="4" w:space="0" w:color="auto"/>
              <w:bottom w:val="nil"/>
              <w:right w:val="single" w:sz="4" w:space="0" w:color="auto"/>
            </w:tcBorders>
          </w:tcPr>
          <w:p w14:paraId="414B1758"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5F5DC10D" w14:textId="77777777" w:rsidTr="008402D9">
        <w:trPr>
          <w:trHeight w:val="29"/>
        </w:trPr>
        <w:tc>
          <w:tcPr>
            <w:tcW w:w="1959" w:type="dxa"/>
            <w:tcBorders>
              <w:top w:val="nil"/>
              <w:left w:val="single" w:sz="4" w:space="0" w:color="auto"/>
              <w:bottom w:val="nil"/>
              <w:right w:val="single" w:sz="4" w:space="0" w:color="auto"/>
            </w:tcBorders>
          </w:tcPr>
          <w:p w14:paraId="2E09A952"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43B17D3D"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0B1E6DD2"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2967D0E8" w14:textId="77777777" w:rsidR="00983371" w:rsidRPr="001828F4" w:rsidRDefault="00983371" w:rsidP="008402D9">
            <w:pPr>
              <w:pStyle w:val="TAC"/>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0EC60FED" w14:textId="77777777" w:rsidR="00983371" w:rsidRPr="001828F4" w:rsidRDefault="00983371" w:rsidP="008402D9">
            <w:pPr>
              <w:pStyle w:val="TAC"/>
              <w:rPr>
                <w:lang w:val="en-US" w:eastAsia="zh-CN" w:bidi="ar"/>
              </w:rPr>
            </w:pPr>
          </w:p>
        </w:tc>
      </w:tr>
      <w:tr w:rsidR="00983371" w:rsidRPr="001828F4" w14:paraId="15404EF1" w14:textId="77777777" w:rsidTr="008402D9">
        <w:trPr>
          <w:trHeight w:val="29"/>
        </w:trPr>
        <w:tc>
          <w:tcPr>
            <w:tcW w:w="1959" w:type="dxa"/>
            <w:tcBorders>
              <w:top w:val="nil"/>
              <w:left w:val="single" w:sz="4" w:space="0" w:color="auto"/>
              <w:bottom w:val="nil"/>
              <w:right w:val="single" w:sz="4" w:space="0" w:color="auto"/>
            </w:tcBorders>
          </w:tcPr>
          <w:p w14:paraId="2AC3F447"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3A7F187E"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38DB654D"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53CA1868" w14:textId="77777777" w:rsidR="00983371" w:rsidRPr="001828F4" w:rsidRDefault="00983371" w:rsidP="008402D9">
            <w:pPr>
              <w:pStyle w:val="TAC"/>
            </w:pPr>
            <w:r w:rsidRPr="001828F4">
              <w:rPr>
                <w:rFonts w:eastAsiaTheme="minorEastAsia"/>
              </w:rPr>
              <w:t>CA_n71B_BCS 4 and 5</w:t>
            </w:r>
          </w:p>
        </w:tc>
        <w:tc>
          <w:tcPr>
            <w:tcW w:w="1837" w:type="dxa"/>
            <w:tcBorders>
              <w:top w:val="nil"/>
              <w:left w:val="single" w:sz="4" w:space="0" w:color="auto"/>
              <w:bottom w:val="nil"/>
              <w:right w:val="single" w:sz="4" w:space="0" w:color="auto"/>
            </w:tcBorders>
          </w:tcPr>
          <w:p w14:paraId="0B173B08" w14:textId="77777777" w:rsidR="00983371" w:rsidRPr="001828F4" w:rsidRDefault="00983371" w:rsidP="008402D9">
            <w:pPr>
              <w:pStyle w:val="TAC"/>
              <w:rPr>
                <w:lang w:val="en-US" w:eastAsia="zh-CN" w:bidi="ar"/>
              </w:rPr>
            </w:pPr>
          </w:p>
        </w:tc>
      </w:tr>
      <w:tr w:rsidR="00983371" w:rsidRPr="001828F4" w14:paraId="1F6C7189" w14:textId="77777777" w:rsidTr="008402D9">
        <w:trPr>
          <w:trHeight w:val="29"/>
        </w:trPr>
        <w:tc>
          <w:tcPr>
            <w:tcW w:w="1959" w:type="dxa"/>
            <w:tcBorders>
              <w:top w:val="nil"/>
              <w:left w:val="single" w:sz="4" w:space="0" w:color="auto"/>
              <w:bottom w:val="single" w:sz="4" w:space="0" w:color="auto"/>
              <w:right w:val="single" w:sz="4" w:space="0" w:color="auto"/>
            </w:tcBorders>
          </w:tcPr>
          <w:p w14:paraId="5F212D65" w14:textId="77777777" w:rsidR="00983371" w:rsidRPr="001828F4" w:rsidRDefault="00983371" w:rsidP="008402D9">
            <w:pPr>
              <w:pStyle w:val="TAC"/>
              <w:rPr>
                <w:lang w:val="en-US" w:eastAsia="zh-CN"/>
              </w:rPr>
            </w:pPr>
          </w:p>
        </w:tc>
        <w:tc>
          <w:tcPr>
            <w:tcW w:w="2036" w:type="dxa"/>
            <w:tcBorders>
              <w:top w:val="nil"/>
              <w:left w:val="single" w:sz="4" w:space="0" w:color="auto"/>
              <w:bottom w:val="single" w:sz="4" w:space="0" w:color="auto"/>
              <w:right w:val="single" w:sz="4" w:space="0" w:color="auto"/>
            </w:tcBorders>
          </w:tcPr>
          <w:p w14:paraId="16D75E3A"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5F468513"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2F6C17F9" w14:textId="77777777" w:rsidR="00983371" w:rsidRPr="001828F4" w:rsidRDefault="00983371" w:rsidP="008402D9">
            <w:pPr>
              <w:pStyle w:val="TAC"/>
            </w:pPr>
            <w:r w:rsidRPr="001828F4">
              <w:rPr>
                <w:rFonts w:eastAsiaTheme="minorEastAsia"/>
              </w:rPr>
              <w:t>CA_n77(2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single" w:sz="4" w:space="0" w:color="auto"/>
              <w:right w:val="single" w:sz="4" w:space="0" w:color="auto"/>
            </w:tcBorders>
          </w:tcPr>
          <w:p w14:paraId="60E07EC7" w14:textId="77777777" w:rsidR="00983371" w:rsidRPr="001828F4" w:rsidRDefault="00983371" w:rsidP="008402D9">
            <w:pPr>
              <w:pStyle w:val="TAC"/>
              <w:rPr>
                <w:lang w:val="en-US" w:eastAsia="zh-CN" w:bidi="ar"/>
              </w:rPr>
            </w:pPr>
          </w:p>
        </w:tc>
      </w:tr>
      <w:tr w:rsidR="00983371" w:rsidRPr="001828F4" w14:paraId="5362974C" w14:textId="77777777" w:rsidTr="008402D9">
        <w:trPr>
          <w:trHeight w:val="29"/>
        </w:trPr>
        <w:tc>
          <w:tcPr>
            <w:tcW w:w="1959" w:type="dxa"/>
            <w:tcBorders>
              <w:top w:val="single" w:sz="4" w:space="0" w:color="auto"/>
              <w:left w:val="single" w:sz="4" w:space="0" w:color="auto"/>
              <w:bottom w:val="nil"/>
              <w:right w:val="single" w:sz="4" w:space="0" w:color="auto"/>
            </w:tcBorders>
          </w:tcPr>
          <w:p w14:paraId="1E4C550F" w14:textId="77777777" w:rsidR="00983371" w:rsidRPr="001828F4" w:rsidRDefault="00983371" w:rsidP="008402D9">
            <w:pPr>
              <w:pStyle w:val="TAC"/>
              <w:rPr>
                <w:lang w:val="en-US" w:eastAsia="zh-CN"/>
              </w:rPr>
            </w:pPr>
            <w:r w:rsidRPr="001828F4">
              <w:rPr>
                <w:lang w:val="en-US" w:eastAsia="zh-CN"/>
              </w:rPr>
              <w:lastRenderedPageBreak/>
              <w:t>CA_n41A-n66A-n71(2A)-n77A</w:t>
            </w:r>
          </w:p>
        </w:tc>
        <w:tc>
          <w:tcPr>
            <w:tcW w:w="2036" w:type="dxa"/>
            <w:tcBorders>
              <w:top w:val="single" w:sz="4" w:space="0" w:color="auto"/>
              <w:left w:val="single" w:sz="4" w:space="0" w:color="auto"/>
              <w:bottom w:val="nil"/>
              <w:right w:val="single" w:sz="4" w:space="0" w:color="auto"/>
            </w:tcBorders>
          </w:tcPr>
          <w:p w14:paraId="7167F471"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3C1984A5"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3A026F81" w14:textId="77777777" w:rsidR="00983371" w:rsidRPr="001828F4" w:rsidRDefault="00983371" w:rsidP="008402D9">
            <w:pPr>
              <w:pStyle w:val="TAC"/>
              <w:rPr>
                <w:rFonts w:eastAsiaTheme="minorEastAsia"/>
                <w:vertAlign w:val="superscript"/>
                <w:lang w:val="en-US" w:eastAsia="zh-CN"/>
              </w:rPr>
            </w:pPr>
            <w:r w:rsidRPr="001828F4">
              <w:rPr>
                <w:lang w:val="en-US" w:eastAsia="zh-CN" w:bidi="ar"/>
              </w:rPr>
              <w:t>CA_n41A-n66A</w:t>
            </w:r>
            <w:r w:rsidRPr="001828F4">
              <w:rPr>
                <w:rFonts w:eastAsiaTheme="minorEastAsia"/>
                <w:vertAlign w:val="superscript"/>
                <w:lang w:val="en-US" w:eastAsia="zh-CN"/>
              </w:rPr>
              <w:t>5</w:t>
            </w:r>
          </w:p>
          <w:p w14:paraId="0A7C7F3C" w14:textId="77777777" w:rsidR="00983371" w:rsidRPr="001828F4" w:rsidRDefault="00983371" w:rsidP="008402D9">
            <w:pPr>
              <w:pStyle w:val="TAC"/>
              <w:rPr>
                <w:rFonts w:eastAsiaTheme="minorEastAsia"/>
                <w:vertAlign w:val="superscript"/>
                <w:lang w:val="en-US" w:eastAsia="zh-CN"/>
              </w:rPr>
            </w:pPr>
            <w:r w:rsidRPr="001828F4">
              <w:rPr>
                <w:lang w:val="en-US" w:eastAsia="zh-CN" w:bidi="ar"/>
              </w:rPr>
              <w:t>CA_n41A-n71A</w:t>
            </w:r>
            <w:r w:rsidRPr="001828F4">
              <w:rPr>
                <w:rFonts w:eastAsiaTheme="minorEastAsia"/>
                <w:vertAlign w:val="superscript"/>
                <w:lang w:val="en-US" w:eastAsia="zh-CN"/>
              </w:rPr>
              <w:t>5</w:t>
            </w:r>
          </w:p>
          <w:p w14:paraId="6529CC54" w14:textId="77777777" w:rsidR="00983371" w:rsidRPr="001828F4" w:rsidRDefault="00983371" w:rsidP="008402D9">
            <w:pPr>
              <w:pStyle w:val="TAC"/>
              <w:rPr>
                <w:rFonts w:eastAsiaTheme="minorEastAsia"/>
                <w:vertAlign w:val="superscript"/>
                <w:lang w:val="en-US" w:eastAsia="zh-CN"/>
              </w:rPr>
            </w:pPr>
            <w:r w:rsidRPr="001828F4">
              <w:rPr>
                <w:lang w:val="en-US" w:eastAsia="zh-CN" w:bidi="ar"/>
              </w:rPr>
              <w:t>CA_n41A-n77A</w:t>
            </w:r>
            <w:r w:rsidRPr="001828F4">
              <w:rPr>
                <w:rFonts w:eastAsiaTheme="minorEastAsia"/>
                <w:vertAlign w:val="superscript"/>
                <w:lang w:val="en-US" w:eastAsia="zh-CN"/>
              </w:rPr>
              <w:t>5</w:t>
            </w:r>
          </w:p>
          <w:p w14:paraId="0F90A0D0" w14:textId="77777777" w:rsidR="00983371" w:rsidRPr="001828F4" w:rsidRDefault="00983371" w:rsidP="008402D9">
            <w:pPr>
              <w:pStyle w:val="TAC"/>
              <w:rPr>
                <w:lang w:val="en-US" w:eastAsia="zh-CN" w:bidi="ar"/>
              </w:rPr>
            </w:pPr>
            <w:r w:rsidRPr="001828F4">
              <w:rPr>
                <w:lang w:val="en-US" w:eastAsia="zh-CN" w:bidi="ar"/>
              </w:rPr>
              <w:t>CA_n66A-n71A</w:t>
            </w:r>
          </w:p>
          <w:p w14:paraId="3A760D6D" w14:textId="77777777" w:rsidR="00983371" w:rsidRPr="001828F4" w:rsidRDefault="00983371" w:rsidP="008402D9">
            <w:pPr>
              <w:pStyle w:val="TAC"/>
              <w:rPr>
                <w:lang w:val="en-US" w:eastAsia="zh-CN" w:bidi="ar"/>
              </w:rPr>
            </w:pPr>
            <w:r w:rsidRPr="001828F4">
              <w:rPr>
                <w:lang w:val="en-US" w:eastAsia="zh-CN" w:bidi="ar"/>
              </w:rPr>
              <w:t>CA_n66A-n77A</w:t>
            </w:r>
            <w:r w:rsidRPr="001828F4">
              <w:rPr>
                <w:rFonts w:eastAsiaTheme="minorEastAsia"/>
                <w:vertAlign w:val="superscript"/>
                <w:lang w:val="en-US" w:eastAsia="zh-CN"/>
              </w:rPr>
              <w:t>5</w:t>
            </w:r>
          </w:p>
          <w:p w14:paraId="5DEDDB79" w14:textId="77777777" w:rsidR="00983371" w:rsidRPr="001828F4" w:rsidRDefault="00983371" w:rsidP="008402D9">
            <w:pPr>
              <w:pStyle w:val="TAC"/>
            </w:pPr>
            <w:r w:rsidRPr="001828F4">
              <w:rPr>
                <w:lang w:val="en-US" w:eastAsia="zh-CN" w:bidi="ar"/>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090998BD" w14:textId="77777777" w:rsidR="00983371" w:rsidRPr="001828F4" w:rsidRDefault="00983371" w:rsidP="008402D9">
            <w:pPr>
              <w:pStyle w:val="TAC"/>
            </w:pPr>
            <w:r w:rsidRPr="001828F4">
              <w:t>n41</w:t>
            </w:r>
          </w:p>
        </w:tc>
        <w:tc>
          <w:tcPr>
            <w:tcW w:w="2832" w:type="dxa"/>
            <w:tcBorders>
              <w:top w:val="single" w:sz="4" w:space="0" w:color="auto"/>
              <w:left w:val="single" w:sz="4" w:space="0" w:color="auto"/>
              <w:bottom w:val="single" w:sz="4" w:space="0" w:color="auto"/>
              <w:right w:val="single" w:sz="4" w:space="0" w:color="auto"/>
            </w:tcBorders>
            <w:vAlign w:val="center"/>
          </w:tcPr>
          <w:p w14:paraId="50352DBA" w14:textId="77777777" w:rsidR="00983371" w:rsidRPr="001828F4" w:rsidRDefault="00983371" w:rsidP="008402D9">
            <w:pPr>
              <w:pStyle w:val="TAC"/>
              <w:rPr>
                <w:lang w:val="en-US" w:eastAsia="zh-CN"/>
              </w:rPr>
            </w:pPr>
            <w:r w:rsidRPr="001828F4">
              <w:rPr>
                <w:rFonts w:cs="Arial"/>
                <w:color w:val="000000"/>
                <w:szCs w:val="18"/>
              </w:rPr>
              <w:t>n41 channel bandwidths in Table 5.3.5-1</w:t>
            </w:r>
          </w:p>
        </w:tc>
        <w:tc>
          <w:tcPr>
            <w:tcW w:w="1837" w:type="dxa"/>
            <w:tcBorders>
              <w:top w:val="single" w:sz="4" w:space="0" w:color="auto"/>
              <w:left w:val="single" w:sz="4" w:space="0" w:color="auto"/>
              <w:bottom w:val="nil"/>
              <w:right w:val="single" w:sz="4" w:space="0" w:color="auto"/>
            </w:tcBorders>
          </w:tcPr>
          <w:p w14:paraId="232812B6"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39ED349A" w14:textId="77777777" w:rsidTr="008402D9">
        <w:trPr>
          <w:trHeight w:val="29"/>
        </w:trPr>
        <w:tc>
          <w:tcPr>
            <w:tcW w:w="1959" w:type="dxa"/>
            <w:tcBorders>
              <w:top w:val="nil"/>
              <w:left w:val="single" w:sz="4" w:space="0" w:color="auto"/>
              <w:bottom w:val="nil"/>
              <w:right w:val="single" w:sz="4" w:space="0" w:color="auto"/>
            </w:tcBorders>
          </w:tcPr>
          <w:p w14:paraId="08532DE2"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7A13E075"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6796F2E5" w14:textId="77777777" w:rsidR="00983371" w:rsidRPr="001828F4" w:rsidRDefault="00983371" w:rsidP="008402D9">
            <w:pPr>
              <w:pStyle w:val="TAC"/>
            </w:pPr>
            <w:r w:rsidRPr="001828F4">
              <w:t>n66</w:t>
            </w:r>
          </w:p>
        </w:tc>
        <w:tc>
          <w:tcPr>
            <w:tcW w:w="2832" w:type="dxa"/>
            <w:tcBorders>
              <w:top w:val="single" w:sz="4" w:space="0" w:color="auto"/>
              <w:left w:val="single" w:sz="4" w:space="0" w:color="auto"/>
              <w:bottom w:val="single" w:sz="4" w:space="0" w:color="auto"/>
              <w:right w:val="single" w:sz="4" w:space="0" w:color="auto"/>
            </w:tcBorders>
            <w:vAlign w:val="center"/>
          </w:tcPr>
          <w:p w14:paraId="24F127EA" w14:textId="77777777" w:rsidR="00983371" w:rsidRPr="001828F4" w:rsidRDefault="00983371" w:rsidP="008402D9">
            <w:pPr>
              <w:pStyle w:val="TAC"/>
              <w:rPr>
                <w:lang w:val="en-US" w:eastAsia="zh-CN"/>
              </w:rPr>
            </w:pPr>
            <w:r w:rsidRPr="001828F4">
              <w:rPr>
                <w:rFonts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529504FD" w14:textId="77777777" w:rsidR="00983371" w:rsidRPr="001828F4" w:rsidRDefault="00983371" w:rsidP="008402D9">
            <w:pPr>
              <w:pStyle w:val="TAC"/>
              <w:rPr>
                <w:lang w:val="en-US" w:eastAsia="zh-CN" w:bidi="ar"/>
              </w:rPr>
            </w:pPr>
          </w:p>
        </w:tc>
      </w:tr>
      <w:tr w:rsidR="00983371" w:rsidRPr="001828F4" w14:paraId="56A1F382" w14:textId="77777777" w:rsidTr="008402D9">
        <w:trPr>
          <w:trHeight w:val="29"/>
        </w:trPr>
        <w:tc>
          <w:tcPr>
            <w:tcW w:w="1959" w:type="dxa"/>
            <w:tcBorders>
              <w:top w:val="nil"/>
              <w:left w:val="single" w:sz="4" w:space="0" w:color="auto"/>
              <w:bottom w:val="nil"/>
              <w:right w:val="single" w:sz="4" w:space="0" w:color="auto"/>
            </w:tcBorders>
          </w:tcPr>
          <w:p w14:paraId="5C07D7DA"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33F0B338"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341829D6" w14:textId="77777777" w:rsidR="00983371" w:rsidRPr="001828F4" w:rsidRDefault="00983371" w:rsidP="008402D9">
            <w:pPr>
              <w:pStyle w:val="TAC"/>
            </w:pPr>
            <w:r w:rsidRPr="001828F4">
              <w:t>n71</w:t>
            </w:r>
          </w:p>
        </w:tc>
        <w:tc>
          <w:tcPr>
            <w:tcW w:w="2832" w:type="dxa"/>
            <w:tcBorders>
              <w:top w:val="single" w:sz="4" w:space="0" w:color="auto"/>
              <w:left w:val="single" w:sz="4" w:space="0" w:color="auto"/>
              <w:bottom w:val="single" w:sz="4" w:space="0" w:color="auto"/>
              <w:right w:val="single" w:sz="4" w:space="0" w:color="auto"/>
            </w:tcBorders>
            <w:vAlign w:val="center"/>
          </w:tcPr>
          <w:p w14:paraId="1E09BCF4" w14:textId="77777777" w:rsidR="00983371" w:rsidRPr="001828F4" w:rsidRDefault="00983371" w:rsidP="008402D9">
            <w:pPr>
              <w:pStyle w:val="TAC"/>
              <w:rPr>
                <w:lang w:val="en-US" w:eastAsia="zh-CN"/>
              </w:rPr>
            </w:pPr>
            <w:r w:rsidRPr="001828F4">
              <w:rPr>
                <w:lang w:val="en-US" w:eastAsia="zh-CN"/>
              </w:rPr>
              <w:t>CA_n71(2</w:t>
            </w:r>
            <w:proofErr w:type="gramStart"/>
            <w:r w:rsidRPr="001828F4">
              <w:rPr>
                <w:lang w:val="en-US" w:eastAsia="zh-CN"/>
              </w:rPr>
              <w:t>A)_</w:t>
            </w:r>
            <w:proofErr w:type="gramEnd"/>
            <w:r w:rsidRPr="001828F4">
              <w:rPr>
                <w:lang w:val="en-US" w:eastAsia="zh-CN"/>
              </w:rPr>
              <w:t>BCS 4 and 5</w:t>
            </w:r>
          </w:p>
        </w:tc>
        <w:tc>
          <w:tcPr>
            <w:tcW w:w="1837" w:type="dxa"/>
            <w:tcBorders>
              <w:top w:val="nil"/>
              <w:left w:val="single" w:sz="4" w:space="0" w:color="auto"/>
              <w:bottom w:val="nil"/>
              <w:right w:val="single" w:sz="4" w:space="0" w:color="auto"/>
            </w:tcBorders>
          </w:tcPr>
          <w:p w14:paraId="76A297AE" w14:textId="77777777" w:rsidR="00983371" w:rsidRPr="001828F4" w:rsidRDefault="00983371" w:rsidP="008402D9">
            <w:pPr>
              <w:pStyle w:val="TAC"/>
              <w:rPr>
                <w:lang w:val="en-US" w:eastAsia="zh-CN" w:bidi="ar"/>
              </w:rPr>
            </w:pPr>
          </w:p>
        </w:tc>
      </w:tr>
      <w:tr w:rsidR="00983371" w:rsidRPr="001828F4" w14:paraId="0254BE03" w14:textId="77777777" w:rsidTr="008402D9">
        <w:trPr>
          <w:trHeight w:val="29"/>
        </w:trPr>
        <w:tc>
          <w:tcPr>
            <w:tcW w:w="1959" w:type="dxa"/>
            <w:tcBorders>
              <w:top w:val="nil"/>
              <w:left w:val="single" w:sz="4" w:space="0" w:color="auto"/>
              <w:bottom w:val="single" w:sz="4" w:space="0" w:color="auto"/>
              <w:right w:val="single" w:sz="4" w:space="0" w:color="auto"/>
            </w:tcBorders>
          </w:tcPr>
          <w:p w14:paraId="1E07A176" w14:textId="77777777" w:rsidR="00983371" w:rsidRPr="001828F4" w:rsidRDefault="00983371" w:rsidP="008402D9">
            <w:pPr>
              <w:pStyle w:val="TAC"/>
              <w:rPr>
                <w:lang w:val="en-US" w:eastAsia="zh-CN"/>
              </w:rPr>
            </w:pPr>
          </w:p>
        </w:tc>
        <w:tc>
          <w:tcPr>
            <w:tcW w:w="2036" w:type="dxa"/>
            <w:tcBorders>
              <w:top w:val="nil"/>
              <w:left w:val="single" w:sz="4" w:space="0" w:color="auto"/>
              <w:bottom w:val="single" w:sz="4" w:space="0" w:color="auto"/>
              <w:right w:val="single" w:sz="4" w:space="0" w:color="auto"/>
            </w:tcBorders>
          </w:tcPr>
          <w:p w14:paraId="25CA008A"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51836B59" w14:textId="77777777" w:rsidR="00983371" w:rsidRPr="001828F4" w:rsidRDefault="00983371" w:rsidP="008402D9">
            <w:pPr>
              <w:pStyle w:val="TAC"/>
            </w:pPr>
            <w:r w:rsidRPr="001828F4">
              <w:t>n77</w:t>
            </w:r>
          </w:p>
        </w:tc>
        <w:tc>
          <w:tcPr>
            <w:tcW w:w="2832" w:type="dxa"/>
            <w:tcBorders>
              <w:top w:val="single" w:sz="4" w:space="0" w:color="auto"/>
              <w:left w:val="single" w:sz="4" w:space="0" w:color="auto"/>
              <w:bottom w:val="single" w:sz="4" w:space="0" w:color="auto"/>
              <w:right w:val="single" w:sz="4" w:space="0" w:color="auto"/>
            </w:tcBorders>
            <w:vAlign w:val="center"/>
          </w:tcPr>
          <w:p w14:paraId="39BA1E88" w14:textId="77777777" w:rsidR="00983371" w:rsidRPr="001828F4" w:rsidRDefault="00983371" w:rsidP="008402D9">
            <w:pPr>
              <w:pStyle w:val="TAC"/>
              <w:rPr>
                <w:lang w:val="en-US" w:eastAsia="zh-CN"/>
              </w:rPr>
            </w:pPr>
            <w:r w:rsidRPr="001828F4">
              <w:rPr>
                <w:rFonts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34322225" w14:textId="77777777" w:rsidR="00983371" w:rsidRPr="001828F4" w:rsidRDefault="00983371" w:rsidP="008402D9">
            <w:pPr>
              <w:pStyle w:val="TAC"/>
              <w:rPr>
                <w:lang w:val="en-US" w:eastAsia="zh-CN" w:bidi="ar"/>
              </w:rPr>
            </w:pPr>
          </w:p>
        </w:tc>
      </w:tr>
      <w:tr w:rsidR="00983371" w:rsidRPr="001828F4" w14:paraId="79A673DB" w14:textId="77777777" w:rsidTr="008402D9">
        <w:trPr>
          <w:trHeight w:val="29"/>
        </w:trPr>
        <w:tc>
          <w:tcPr>
            <w:tcW w:w="1959" w:type="dxa"/>
            <w:tcBorders>
              <w:top w:val="single" w:sz="4" w:space="0" w:color="auto"/>
              <w:left w:val="single" w:sz="4" w:space="0" w:color="auto"/>
              <w:bottom w:val="nil"/>
              <w:right w:val="single" w:sz="4" w:space="0" w:color="auto"/>
            </w:tcBorders>
          </w:tcPr>
          <w:p w14:paraId="080A2108" w14:textId="77777777" w:rsidR="00983371" w:rsidRPr="001828F4" w:rsidRDefault="00983371" w:rsidP="008402D9">
            <w:pPr>
              <w:pStyle w:val="TAC"/>
              <w:rPr>
                <w:lang w:val="en-US" w:eastAsia="zh-CN"/>
              </w:rPr>
            </w:pPr>
            <w:r w:rsidRPr="001828F4">
              <w:rPr>
                <w:rFonts w:eastAsiaTheme="minorEastAsia"/>
              </w:rPr>
              <w:t>CA_n41A-n66A-n71(2A)-n77(2A)</w:t>
            </w:r>
          </w:p>
        </w:tc>
        <w:tc>
          <w:tcPr>
            <w:tcW w:w="2036" w:type="dxa"/>
            <w:tcBorders>
              <w:top w:val="single" w:sz="4" w:space="0" w:color="auto"/>
              <w:left w:val="single" w:sz="4" w:space="0" w:color="auto"/>
              <w:bottom w:val="nil"/>
              <w:right w:val="single" w:sz="4" w:space="0" w:color="auto"/>
            </w:tcBorders>
          </w:tcPr>
          <w:p w14:paraId="07A1DC45" w14:textId="77777777" w:rsidR="00983371" w:rsidRPr="001828F4" w:rsidRDefault="00983371" w:rsidP="008402D9">
            <w:pPr>
              <w:pStyle w:val="TAC"/>
            </w:pPr>
            <w:r w:rsidRPr="001828F4">
              <w:rPr>
                <w:rFonts w:eastAsiaTheme="minorEastAsia"/>
              </w:rPr>
              <w:t>CA_n41A-n66A</w:t>
            </w:r>
            <w:r w:rsidRPr="001828F4">
              <w:rPr>
                <w:rFonts w:eastAsiaTheme="minorEastAsia"/>
              </w:rPr>
              <w:br/>
              <w:t>CA_n41A-n71A</w:t>
            </w:r>
            <w:r w:rsidRPr="001828F4">
              <w:rPr>
                <w:rFonts w:eastAsiaTheme="minorEastAsia"/>
              </w:rPr>
              <w:br/>
              <w:t>CA_n41A-n77A</w:t>
            </w:r>
            <w:r w:rsidRPr="001828F4">
              <w:rPr>
                <w:rFonts w:eastAsiaTheme="minorEastAsia"/>
              </w:rPr>
              <w:br/>
              <w:t>CA_n66A-n71A</w:t>
            </w:r>
            <w:r w:rsidRPr="001828F4">
              <w:rPr>
                <w:rFonts w:eastAsiaTheme="minorEastAsia"/>
              </w:rPr>
              <w:br/>
              <w:t>CA_n66A-n77A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678BFB8D"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003E3F86" w14:textId="77777777" w:rsidR="00983371" w:rsidRPr="001828F4" w:rsidRDefault="00983371" w:rsidP="008402D9">
            <w:pPr>
              <w:pStyle w:val="TAC"/>
            </w:pPr>
            <w:r w:rsidRPr="001828F4">
              <w:rPr>
                <w:rFonts w:eastAsiaTheme="minorEastAsia"/>
              </w:rPr>
              <w:t>n41 channel bandwidths in Table 5.3.5-1</w:t>
            </w:r>
          </w:p>
        </w:tc>
        <w:tc>
          <w:tcPr>
            <w:tcW w:w="1837" w:type="dxa"/>
            <w:tcBorders>
              <w:top w:val="single" w:sz="4" w:space="0" w:color="auto"/>
              <w:left w:val="single" w:sz="4" w:space="0" w:color="auto"/>
              <w:bottom w:val="nil"/>
              <w:right w:val="single" w:sz="4" w:space="0" w:color="auto"/>
            </w:tcBorders>
          </w:tcPr>
          <w:p w14:paraId="6F17A875"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3288AA30" w14:textId="77777777" w:rsidTr="008402D9">
        <w:trPr>
          <w:trHeight w:val="29"/>
        </w:trPr>
        <w:tc>
          <w:tcPr>
            <w:tcW w:w="1959" w:type="dxa"/>
            <w:tcBorders>
              <w:top w:val="nil"/>
              <w:left w:val="single" w:sz="4" w:space="0" w:color="auto"/>
              <w:bottom w:val="nil"/>
              <w:right w:val="single" w:sz="4" w:space="0" w:color="auto"/>
            </w:tcBorders>
          </w:tcPr>
          <w:p w14:paraId="01B7A19B"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7CBF7353"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57B823F3"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4E48084E" w14:textId="77777777" w:rsidR="00983371" w:rsidRPr="001828F4" w:rsidRDefault="00983371" w:rsidP="008402D9">
            <w:pPr>
              <w:pStyle w:val="TAC"/>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3C7368CF" w14:textId="77777777" w:rsidR="00983371" w:rsidRPr="001828F4" w:rsidRDefault="00983371" w:rsidP="008402D9">
            <w:pPr>
              <w:pStyle w:val="TAC"/>
              <w:rPr>
                <w:lang w:val="en-US" w:eastAsia="zh-CN" w:bidi="ar"/>
              </w:rPr>
            </w:pPr>
          </w:p>
        </w:tc>
      </w:tr>
      <w:tr w:rsidR="00983371" w:rsidRPr="001828F4" w14:paraId="147CFEB6" w14:textId="77777777" w:rsidTr="008402D9">
        <w:trPr>
          <w:trHeight w:val="29"/>
        </w:trPr>
        <w:tc>
          <w:tcPr>
            <w:tcW w:w="1959" w:type="dxa"/>
            <w:tcBorders>
              <w:top w:val="nil"/>
              <w:left w:val="single" w:sz="4" w:space="0" w:color="auto"/>
              <w:bottom w:val="nil"/>
              <w:right w:val="single" w:sz="4" w:space="0" w:color="auto"/>
            </w:tcBorders>
          </w:tcPr>
          <w:p w14:paraId="3FF5B6E0"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50757522"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451B7750"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49BD095C" w14:textId="77777777" w:rsidR="00983371" w:rsidRPr="001828F4" w:rsidRDefault="00983371" w:rsidP="008402D9">
            <w:pPr>
              <w:pStyle w:val="TAC"/>
            </w:pPr>
            <w:r w:rsidRPr="001828F4">
              <w:rPr>
                <w:rFonts w:eastAsiaTheme="minorEastAsia"/>
              </w:rPr>
              <w:t>CA_n71(2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741CEB55" w14:textId="77777777" w:rsidR="00983371" w:rsidRPr="001828F4" w:rsidRDefault="00983371" w:rsidP="008402D9">
            <w:pPr>
              <w:pStyle w:val="TAC"/>
              <w:rPr>
                <w:lang w:val="en-US" w:eastAsia="zh-CN" w:bidi="ar"/>
              </w:rPr>
            </w:pPr>
          </w:p>
        </w:tc>
      </w:tr>
      <w:tr w:rsidR="00983371" w:rsidRPr="001828F4" w14:paraId="7664DCA7" w14:textId="77777777" w:rsidTr="008402D9">
        <w:trPr>
          <w:trHeight w:val="29"/>
        </w:trPr>
        <w:tc>
          <w:tcPr>
            <w:tcW w:w="1959" w:type="dxa"/>
            <w:tcBorders>
              <w:top w:val="nil"/>
              <w:left w:val="single" w:sz="4" w:space="0" w:color="auto"/>
              <w:bottom w:val="single" w:sz="4" w:space="0" w:color="auto"/>
              <w:right w:val="single" w:sz="4" w:space="0" w:color="auto"/>
            </w:tcBorders>
          </w:tcPr>
          <w:p w14:paraId="1A445613" w14:textId="77777777" w:rsidR="00983371" w:rsidRPr="001828F4" w:rsidRDefault="00983371" w:rsidP="008402D9">
            <w:pPr>
              <w:pStyle w:val="TAC"/>
              <w:rPr>
                <w:lang w:val="en-US" w:eastAsia="zh-CN"/>
              </w:rPr>
            </w:pPr>
          </w:p>
        </w:tc>
        <w:tc>
          <w:tcPr>
            <w:tcW w:w="2036" w:type="dxa"/>
            <w:tcBorders>
              <w:top w:val="nil"/>
              <w:left w:val="single" w:sz="4" w:space="0" w:color="auto"/>
              <w:bottom w:val="single" w:sz="4" w:space="0" w:color="auto"/>
              <w:right w:val="single" w:sz="4" w:space="0" w:color="auto"/>
            </w:tcBorders>
          </w:tcPr>
          <w:p w14:paraId="4AA6D518"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7D49CA6A"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12E73667" w14:textId="77777777" w:rsidR="00983371" w:rsidRPr="001828F4" w:rsidRDefault="00983371" w:rsidP="008402D9">
            <w:pPr>
              <w:pStyle w:val="TAC"/>
            </w:pPr>
            <w:r w:rsidRPr="001828F4">
              <w:rPr>
                <w:rFonts w:eastAsiaTheme="minorEastAsia"/>
              </w:rPr>
              <w:t>CA_n77(2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single" w:sz="4" w:space="0" w:color="auto"/>
              <w:right w:val="single" w:sz="4" w:space="0" w:color="auto"/>
            </w:tcBorders>
          </w:tcPr>
          <w:p w14:paraId="4B1EC47D" w14:textId="77777777" w:rsidR="00983371" w:rsidRPr="001828F4" w:rsidRDefault="00983371" w:rsidP="008402D9">
            <w:pPr>
              <w:pStyle w:val="TAC"/>
              <w:rPr>
                <w:lang w:val="en-US" w:eastAsia="zh-CN" w:bidi="ar"/>
              </w:rPr>
            </w:pPr>
          </w:p>
        </w:tc>
      </w:tr>
      <w:tr w:rsidR="00983371" w:rsidRPr="001828F4" w14:paraId="458C9377" w14:textId="77777777" w:rsidTr="008402D9">
        <w:trPr>
          <w:trHeight w:val="29"/>
        </w:trPr>
        <w:tc>
          <w:tcPr>
            <w:tcW w:w="1959" w:type="dxa"/>
            <w:tcBorders>
              <w:top w:val="single" w:sz="4" w:space="0" w:color="auto"/>
              <w:left w:val="single" w:sz="4" w:space="0" w:color="auto"/>
              <w:bottom w:val="nil"/>
              <w:right w:val="single" w:sz="4" w:space="0" w:color="auto"/>
            </w:tcBorders>
          </w:tcPr>
          <w:p w14:paraId="1671EC6E" w14:textId="77777777" w:rsidR="00983371" w:rsidRPr="001828F4" w:rsidRDefault="00983371" w:rsidP="008402D9">
            <w:pPr>
              <w:pStyle w:val="TAC"/>
              <w:rPr>
                <w:lang w:val="en-US" w:eastAsia="zh-CN"/>
              </w:rPr>
            </w:pPr>
            <w:r w:rsidRPr="001828F4">
              <w:rPr>
                <w:rFonts w:eastAsiaTheme="minorEastAsia"/>
              </w:rPr>
              <w:t>CA_n41A-n66(2A)-n71A-n77(2A)</w:t>
            </w:r>
          </w:p>
        </w:tc>
        <w:tc>
          <w:tcPr>
            <w:tcW w:w="2036" w:type="dxa"/>
            <w:tcBorders>
              <w:top w:val="single" w:sz="4" w:space="0" w:color="auto"/>
              <w:left w:val="single" w:sz="4" w:space="0" w:color="auto"/>
              <w:bottom w:val="nil"/>
              <w:right w:val="single" w:sz="4" w:space="0" w:color="auto"/>
            </w:tcBorders>
          </w:tcPr>
          <w:p w14:paraId="2B87F1E2" w14:textId="77777777" w:rsidR="00983371" w:rsidRPr="00F64BC5" w:rsidRDefault="00983371" w:rsidP="008402D9">
            <w:pPr>
              <w:pStyle w:val="TAC"/>
              <w:rPr>
                <w:rFonts w:eastAsiaTheme="minorEastAsia"/>
                <w:vertAlign w:val="superscript"/>
                <w:lang w:val="en-US" w:eastAsia="zh-CN"/>
              </w:rPr>
            </w:pPr>
            <w:r w:rsidRPr="00F64BC5">
              <w:rPr>
                <w:rFonts w:eastAsiaTheme="minorEastAsia"/>
                <w:lang w:val="en-US" w:eastAsia="zh-CN"/>
              </w:rPr>
              <w:t>n41</w:t>
            </w:r>
            <w:r w:rsidRPr="00F64BC5">
              <w:rPr>
                <w:rFonts w:eastAsiaTheme="minorEastAsia"/>
                <w:vertAlign w:val="superscript"/>
                <w:lang w:val="en-US" w:eastAsia="zh-CN"/>
              </w:rPr>
              <w:t>5,6</w:t>
            </w:r>
          </w:p>
          <w:p w14:paraId="19572E3D" w14:textId="77777777" w:rsidR="00983371" w:rsidRPr="00F64BC5" w:rsidRDefault="00983371" w:rsidP="008402D9">
            <w:pPr>
              <w:pStyle w:val="TAC"/>
              <w:rPr>
                <w:rFonts w:eastAsiaTheme="minorEastAsia"/>
                <w:vertAlign w:val="superscript"/>
                <w:lang w:val="en-US" w:eastAsia="zh-CN"/>
              </w:rPr>
            </w:pPr>
            <w:r w:rsidRPr="00F64BC5">
              <w:rPr>
                <w:rFonts w:eastAsiaTheme="minorEastAsia"/>
                <w:lang w:val="en-US" w:eastAsia="zh-CN"/>
              </w:rPr>
              <w:t>n77</w:t>
            </w:r>
            <w:r w:rsidRPr="00F64BC5">
              <w:rPr>
                <w:rFonts w:eastAsiaTheme="minorEastAsia"/>
                <w:vertAlign w:val="superscript"/>
                <w:lang w:val="en-US" w:eastAsia="zh-CN"/>
              </w:rPr>
              <w:t>5,6</w:t>
            </w:r>
          </w:p>
          <w:p w14:paraId="4095AA69" w14:textId="77777777" w:rsidR="00983371" w:rsidRPr="001828F4" w:rsidRDefault="00983371" w:rsidP="008402D9">
            <w:pPr>
              <w:pStyle w:val="TAC"/>
            </w:pPr>
            <w:r w:rsidRPr="00F64BC5">
              <w:rPr>
                <w:rFonts w:eastAsiaTheme="minorEastAsia"/>
              </w:rPr>
              <w:t>CA_n41A-n66A</w:t>
            </w:r>
            <w:r w:rsidRPr="00F64BC5">
              <w:rPr>
                <w:rFonts w:eastAsiaTheme="minorEastAsia"/>
                <w:vertAlign w:val="superscript"/>
              </w:rPr>
              <w:t>5</w:t>
            </w:r>
            <w:r w:rsidRPr="00F64BC5">
              <w:rPr>
                <w:rFonts w:eastAsiaTheme="minorEastAsia"/>
              </w:rPr>
              <w:br/>
              <w:t>CA_n41A-n71A</w:t>
            </w:r>
            <w:r w:rsidRPr="00F64BC5">
              <w:rPr>
                <w:rFonts w:eastAsiaTheme="minorEastAsia"/>
                <w:vertAlign w:val="superscript"/>
              </w:rPr>
              <w:t>5</w:t>
            </w:r>
            <w:r w:rsidRPr="00F64BC5">
              <w:rPr>
                <w:rFonts w:eastAsiaTheme="minorEastAsia"/>
              </w:rPr>
              <w:br/>
              <w:t>CA_n41A-n77A</w:t>
            </w:r>
            <w:r w:rsidRPr="00F64BC5">
              <w:rPr>
                <w:rFonts w:eastAsiaTheme="minorEastAsia"/>
                <w:vertAlign w:val="superscript"/>
              </w:rPr>
              <w:t>5</w:t>
            </w:r>
            <w:r w:rsidRPr="00F64BC5">
              <w:rPr>
                <w:rFonts w:eastAsiaTheme="minorEastAsia"/>
              </w:rPr>
              <w:br/>
              <w:t>CA_n66A-n71A</w:t>
            </w:r>
            <w:r w:rsidRPr="00F64BC5">
              <w:rPr>
                <w:rFonts w:eastAsiaTheme="minorEastAsia"/>
              </w:rPr>
              <w:br/>
              <w:t>CA_n66A-n77A</w:t>
            </w:r>
            <w:r w:rsidRPr="00F64BC5">
              <w:rPr>
                <w:rFonts w:eastAsiaTheme="minorEastAsia"/>
                <w:vertAlign w:val="superscript"/>
              </w:rPr>
              <w:t>5</w:t>
            </w:r>
            <w:r w:rsidRPr="00F64BC5">
              <w:rPr>
                <w:rFonts w:eastAsiaTheme="minorEastAsia"/>
              </w:rPr>
              <w:br/>
              <w:t>CA_n71A-n77A</w:t>
            </w:r>
            <w:r w:rsidRPr="00F64BC5">
              <w:rPr>
                <w:rFonts w:eastAsiaTheme="minorEastAsia"/>
                <w:vertAlign w:val="superscript"/>
              </w:rPr>
              <w:t>5</w:t>
            </w:r>
          </w:p>
        </w:tc>
        <w:tc>
          <w:tcPr>
            <w:tcW w:w="950" w:type="dxa"/>
            <w:tcBorders>
              <w:top w:val="single" w:sz="4" w:space="0" w:color="auto"/>
              <w:left w:val="single" w:sz="4" w:space="0" w:color="auto"/>
              <w:bottom w:val="single" w:sz="4" w:space="0" w:color="auto"/>
              <w:right w:val="single" w:sz="4" w:space="0" w:color="auto"/>
            </w:tcBorders>
          </w:tcPr>
          <w:p w14:paraId="48B7463A" w14:textId="77777777" w:rsidR="00983371" w:rsidRPr="001828F4" w:rsidRDefault="00983371" w:rsidP="008402D9">
            <w:pPr>
              <w:pStyle w:val="TAC"/>
            </w:pPr>
            <w:r w:rsidRPr="001828F4">
              <w:rPr>
                <w:rFonts w:eastAsia="DengXian"/>
              </w:rPr>
              <w:t>n41</w:t>
            </w:r>
          </w:p>
        </w:tc>
        <w:tc>
          <w:tcPr>
            <w:tcW w:w="2832" w:type="dxa"/>
            <w:tcBorders>
              <w:top w:val="single" w:sz="4" w:space="0" w:color="auto"/>
              <w:left w:val="single" w:sz="4" w:space="0" w:color="auto"/>
              <w:bottom w:val="single" w:sz="4" w:space="0" w:color="auto"/>
              <w:right w:val="single" w:sz="4" w:space="0" w:color="auto"/>
            </w:tcBorders>
          </w:tcPr>
          <w:p w14:paraId="3A0DEEDF" w14:textId="77777777" w:rsidR="00983371" w:rsidRPr="001828F4" w:rsidRDefault="00983371" w:rsidP="008402D9">
            <w:pPr>
              <w:pStyle w:val="TAC"/>
            </w:pPr>
            <w:r w:rsidRPr="001828F4">
              <w:rPr>
                <w:rFonts w:eastAsiaTheme="minorEastAsia"/>
                <w:lang w:val="en-US" w:eastAsia="zh-CN" w:bidi="ar"/>
              </w:rPr>
              <w:t>10, 15, 20, 30, 40, 50, 60, 70, 80, 90, 100</w:t>
            </w:r>
          </w:p>
        </w:tc>
        <w:tc>
          <w:tcPr>
            <w:tcW w:w="1837" w:type="dxa"/>
            <w:tcBorders>
              <w:top w:val="single" w:sz="4" w:space="0" w:color="auto"/>
              <w:left w:val="single" w:sz="4" w:space="0" w:color="auto"/>
              <w:bottom w:val="nil"/>
              <w:right w:val="single" w:sz="4" w:space="0" w:color="auto"/>
            </w:tcBorders>
          </w:tcPr>
          <w:p w14:paraId="4391A5A5" w14:textId="77777777" w:rsidR="00983371" w:rsidRPr="001828F4" w:rsidRDefault="00983371" w:rsidP="008402D9">
            <w:pPr>
              <w:pStyle w:val="TAC"/>
              <w:rPr>
                <w:lang w:val="en-US" w:eastAsia="zh-CN" w:bidi="ar"/>
              </w:rPr>
            </w:pPr>
            <w:r w:rsidRPr="001828F4">
              <w:rPr>
                <w:rFonts w:eastAsiaTheme="minorEastAsia"/>
                <w:lang w:val="en-US" w:eastAsia="zh-CN" w:bidi="ar"/>
              </w:rPr>
              <w:t>0</w:t>
            </w:r>
          </w:p>
        </w:tc>
      </w:tr>
      <w:tr w:rsidR="00983371" w:rsidRPr="001828F4" w14:paraId="3A399E0D" w14:textId="77777777" w:rsidTr="008402D9">
        <w:trPr>
          <w:trHeight w:val="29"/>
        </w:trPr>
        <w:tc>
          <w:tcPr>
            <w:tcW w:w="1959" w:type="dxa"/>
            <w:tcBorders>
              <w:top w:val="nil"/>
              <w:left w:val="single" w:sz="4" w:space="0" w:color="auto"/>
              <w:bottom w:val="nil"/>
              <w:right w:val="single" w:sz="4" w:space="0" w:color="auto"/>
            </w:tcBorders>
          </w:tcPr>
          <w:p w14:paraId="3D0224FB"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1651887A"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50ED7B3F" w14:textId="77777777" w:rsidR="00983371" w:rsidRPr="001828F4" w:rsidRDefault="00983371" w:rsidP="008402D9">
            <w:pPr>
              <w:pStyle w:val="TAC"/>
            </w:pPr>
            <w:r w:rsidRPr="001828F4">
              <w:rPr>
                <w:rFonts w:eastAsia="DengXian"/>
              </w:rPr>
              <w:t>n66</w:t>
            </w:r>
          </w:p>
        </w:tc>
        <w:tc>
          <w:tcPr>
            <w:tcW w:w="2832" w:type="dxa"/>
            <w:tcBorders>
              <w:top w:val="single" w:sz="4" w:space="0" w:color="auto"/>
              <w:left w:val="single" w:sz="4" w:space="0" w:color="auto"/>
              <w:bottom w:val="single" w:sz="4" w:space="0" w:color="auto"/>
              <w:right w:val="single" w:sz="4" w:space="0" w:color="auto"/>
            </w:tcBorders>
          </w:tcPr>
          <w:p w14:paraId="419E124D" w14:textId="77777777" w:rsidR="00983371" w:rsidRPr="001828F4" w:rsidRDefault="00983371" w:rsidP="008402D9">
            <w:pPr>
              <w:pStyle w:val="TAC"/>
            </w:pPr>
            <w:r w:rsidRPr="001828F4">
              <w:rPr>
                <w:rFonts w:eastAsiaTheme="minorEastAsia"/>
                <w:lang w:val="en-US" w:eastAsia="zh-CN"/>
              </w:rPr>
              <w:t>CA_n66(2</w:t>
            </w:r>
            <w:proofErr w:type="gramStart"/>
            <w:r w:rsidRPr="001828F4">
              <w:rPr>
                <w:rFonts w:eastAsiaTheme="minorEastAsia"/>
                <w:lang w:val="en-US" w:eastAsia="zh-CN"/>
              </w:rPr>
              <w:t>A)_</w:t>
            </w:r>
            <w:proofErr w:type="gramEnd"/>
            <w:r w:rsidRPr="001828F4">
              <w:rPr>
                <w:rFonts w:eastAsiaTheme="minorEastAsia"/>
                <w:lang w:val="en-US" w:eastAsia="zh-CN"/>
              </w:rPr>
              <w:t>BCS1</w:t>
            </w:r>
          </w:p>
        </w:tc>
        <w:tc>
          <w:tcPr>
            <w:tcW w:w="1837" w:type="dxa"/>
            <w:tcBorders>
              <w:top w:val="nil"/>
              <w:left w:val="single" w:sz="4" w:space="0" w:color="auto"/>
              <w:bottom w:val="nil"/>
              <w:right w:val="single" w:sz="4" w:space="0" w:color="auto"/>
            </w:tcBorders>
          </w:tcPr>
          <w:p w14:paraId="6830FBD2" w14:textId="77777777" w:rsidR="00983371" w:rsidRPr="001828F4" w:rsidRDefault="00983371" w:rsidP="008402D9">
            <w:pPr>
              <w:pStyle w:val="TAC"/>
              <w:rPr>
                <w:lang w:val="en-US" w:eastAsia="zh-CN" w:bidi="ar"/>
              </w:rPr>
            </w:pPr>
          </w:p>
        </w:tc>
      </w:tr>
      <w:tr w:rsidR="00983371" w:rsidRPr="001828F4" w14:paraId="0BCA3018" w14:textId="77777777" w:rsidTr="008402D9">
        <w:trPr>
          <w:trHeight w:val="29"/>
        </w:trPr>
        <w:tc>
          <w:tcPr>
            <w:tcW w:w="1959" w:type="dxa"/>
            <w:tcBorders>
              <w:top w:val="nil"/>
              <w:left w:val="single" w:sz="4" w:space="0" w:color="auto"/>
              <w:bottom w:val="nil"/>
              <w:right w:val="single" w:sz="4" w:space="0" w:color="auto"/>
            </w:tcBorders>
          </w:tcPr>
          <w:p w14:paraId="4F712EBD"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441AF694"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59727783" w14:textId="77777777" w:rsidR="00983371" w:rsidRPr="001828F4" w:rsidRDefault="00983371" w:rsidP="008402D9">
            <w:pPr>
              <w:pStyle w:val="TAC"/>
            </w:pPr>
            <w:r w:rsidRPr="001828F4">
              <w:rPr>
                <w:rFonts w:eastAsia="DengXian"/>
              </w:rPr>
              <w:t>n71</w:t>
            </w:r>
          </w:p>
        </w:tc>
        <w:tc>
          <w:tcPr>
            <w:tcW w:w="2832" w:type="dxa"/>
            <w:tcBorders>
              <w:top w:val="single" w:sz="4" w:space="0" w:color="auto"/>
              <w:left w:val="single" w:sz="4" w:space="0" w:color="auto"/>
              <w:bottom w:val="single" w:sz="4" w:space="0" w:color="auto"/>
              <w:right w:val="single" w:sz="4" w:space="0" w:color="auto"/>
            </w:tcBorders>
          </w:tcPr>
          <w:p w14:paraId="175FBE13" w14:textId="77777777" w:rsidR="00983371" w:rsidRPr="001828F4" w:rsidRDefault="00983371" w:rsidP="008402D9">
            <w:pPr>
              <w:pStyle w:val="TAC"/>
            </w:pPr>
            <w:r w:rsidRPr="001828F4">
              <w:rPr>
                <w:rFonts w:eastAsiaTheme="minorEastAsia"/>
                <w:lang w:val="en-US" w:eastAsia="zh-CN" w:bidi="ar"/>
              </w:rPr>
              <w:t>5, 10, 15, 20</w:t>
            </w:r>
          </w:p>
        </w:tc>
        <w:tc>
          <w:tcPr>
            <w:tcW w:w="1837" w:type="dxa"/>
            <w:tcBorders>
              <w:top w:val="nil"/>
              <w:left w:val="single" w:sz="4" w:space="0" w:color="auto"/>
              <w:bottom w:val="nil"/>
              <w:right w:val="single" w:sz="4" w:space="0" w:color="auto"/>
            </w:tcBorders>
          </w:tcPr>
          <w:p w14:paraId="4F0B9E71" w14:textId="77777777" w:rsidR="00983371" w:rsidRPr="001828F4" w:rsidRDefault="00983371" w:rsidP="008402D9">
            <w:pPr>
              <w:pStyle w:val="TAC"/>
              <w:rPr>
                <w:lang w:val="en-US" w:eastAsia="zh-CN" w:bidi="ar"/>
              </w:rPr>
            </w:pPr>
          </w:p>
        </w:tc>
      </w:tr>
      <w:tr w:rsidR="00983371" w:rsidRPr="001828F4" w14:paraId="566ADEFB" w14:textId="77777777" w:rsidTr="008402D9">
        <w:trPr>
          <w:trHeight w:val="29"/>
        </w:trPr>
        <w:tc>
          <w:tcPr>
            <w:tcW w:w="1959" w:type="dxa"/>
            <w:tcBorders>
              <w:top w:val="nil"/>
              <w:left w:val="single" w:sz="4" w:space="0" w:color="auto"/>
              <w:bottom w:val="nil"/>
              <w:right w:val="single" w:sz="4" w:space="0" w:color="auto"/>
            </w:tcBorders>
          </w:tcPr>
          <w:p w14:paraId="66A3B06E"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30B45024"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1073494D" w14:textId="77777777" w:rsidR="00983371" w:rsidRPr="001828F4" w:rsidRDefault="00983371" w:rsidP="008402D9">
            <w:pPr>
              <w:pStyle w:val="TAC"/>
            </w:pPr>
            <w:r w:rsidRPr="001828F4">
              <w:rPr>
                <w:rFonts w:eastAsia="DengXian"/>
              </w:rPr>
              <w:t>n77</w:t>
            </w:r>
          </w:p>
        </w:tc>
        <w:tc>
          <w:tcPr>
            <w:tcW w:w="2832" w:type="dxa"/>
            <w:tcBorders>
              <w:top w:val="single" w:sz="4" w:space="0" w:color="auto"/>
              <w:left w:val="single" w:sz="4" w:space="0" w:color="auto"/>
              <w:bottom w:val="single" w:sz="4" w:space="0" w:color="auto"/>
              <w:right w:val="single" w:sz="4" w:space="0" w:color="auto"/>
            </w:tcBorders>
          </w:tcPr>
          <w:p w14:paraId="31CFC8BE" w14:textId="77777777" w:rsidR="00983371" w:rsidRPr="001828F4" w:rsidRDefault="00983371" w:rsidP="008402D9">
            <w:pPr>
              <w:pStyle w:val="TAC"/>
            </w:pPr>
            <w:r w:rsidRPr="001828F4">
              <w:rPr>
                <w:rFonts w:eastAsiaTheme="minorEastAsia"/>
                <w:lang w:val="en-US" w:eastAsia="zh-CN"/>
              </w:rPr>
              <w:t>CA_n77(2</w:t>
            </w:r>
            <w:proofErr w:type="gramStart"/>
            <w:r w:rsidRPr="001828F4">
              <w:rPr>
                <w:rFonts w:eastAsiaTheme="minorEastAsia"/>
                <w:lang w:val="en-US" w:eastAsia="zh-CN"/>
              </w:rPr>
              <w:t>A)_</w:t>
            </w:r>
            <w:proofErr w:type="gramEnd"/>
            <w:r w:rsidRPr="001828F4">
              <w:rPr>
                <w:rFonts w:eastAsiaTheme="minorEastAsia"/>
                <w:lang w:val="en-US" w:eastAsia="zh-CN"/>
              </w:rPr>
              <w:t>BCS1</w:t>
            </w:r>
          </w:p>
        </w:tc>
        <w:tc>
          <w:tcPr>
            <w:tcW w:w="1837" w:type="dxa"/>
            <w:tcBorders>
              <w:top w:val="nil"/>
              <w:left w:val="single" w:sz="4" w:space="0" w:color="auto"/>
              <w:bottom w:val="single" w:sz="4" w:space="0" w:color="auto"/>
              <w:right w:val="single" w:sz="4" w:space="0" w:color="auto"/>
            </w:tcBorders>
          </w:tcPr>
          <w:p w14:paraId="0B54FC97" w14:textId="77777777" w:rsidR="00983371" w:rsidRPr="001828F4" w:rsidRDefault="00983371" w:rsidP="008402D9">
            <w:pPr>
              <w:pStyle w:val="TAC"/>
              <w:rPr>
                <w:lang w:val="en-US" w:eastAsia="zh-CN" w:bidi="ar"/>
              </w:rPr>
            </w:pPr>
          </w:p>
        </w:tc>
      </w:tr>
      <w:tr w:rsidR="00983371" w:rsidRPr="001828F4" w14:paraId="133B7DC5" w14:textId="77777777" w:rsidTr="008402D9">
        <w:trPr>
          <w:trHeight w:val="29"/>
        </w:trPr>
        <w:tc>
          <w:tcPr>
            <w:tcW w:w="1959" w:type="dxa"/>
            <w:tcBorders>
              <w:top w:val="nil"/>
              <w:left w:val="single" w:sz="4" w:space="0" w:color="auto"/>
              <w:bottom w:val="nil"/>
              <w:right w:val="single" w:sz="4" w:space="0" w:color="auto"/>
            </w:tcBorders>
          </w:tcPr>
          <w:p w14:paraId="5CF930E1"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5ED4FE94"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2C37619D"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63A88273" w14:textId="77777777" w:rsidR="00983371" w:rsidRPr="001828F4" w:rsidRDefault="00983371" w:rsidP="008402D9">
            <w:pPr>
              <w:pStyle w:val="TAC"/>
            </w:pPr>
            <w:r w:rsidRPr="001828F4">
              <w:rPr>
                <w:rFonts w:eastAsiaTheme="minorEastAsia"/>
              </w:rPr>
              <w:t>n41 channel bandwidths in Table 5.3.5-1</w:t>
            </w:r>
          </w:p>
        </w:tc>
        <w:tc>
          <w:tcPr>
            <w:tcW w:w="1837" w:type="dxa"/>
            <w:tcBorders>
              <w:top w:val="single" w:sz="4" w:space="0" w:color="auto"/>
              <w:left w:val="single" w:sz="4" w:space="0" w:color="auto"/>
              <w:bottom w:val="nil"/>
              <w:right w:val="single" w:sz="4" w:space="0" w:color="auto"/>
            </w:tcBorders>
          </w:tcPr>
          <w:p w14:paraId="52A15B61"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11A6D493" w14:textId="77777777" w:rsidTr="008402D9">
        <w:trPr>
          <w:trHeight w:val="29"/>
        </w:trPr>
        <w:tc>
          <w:tcPr>
            <w:tcW w:w="1959" w:type="dxa"/>
            <w:tcBorders>
              <w:top w:val="nil"/>
              <w:left w:val="single" w:sz="4" w:space="0" w:color="auto"/>
              <w:bottom w:val="nil"/>
              <w:right w:val="single" w:sz="4" w:space="0" w:color="auto"/>
            </w:tcBorders>
          </w:tcPr>
          <w:p w14:paraId="6C54A6C3"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068E6986"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2072F5B3"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75489A75" w14:textId="77777777" w:rsidR="00983371" w:rsidRPr="001828F4" w:rsidRDefault="00983371" w:rsidP="008402D9">
            <w:pPr>
              <w:pStyle w:val="TAC"/>
            </w:pPr>
            <w:r w:rsidRPr="001828F4">
              <w:rPr>
                <w:rFonts w:eastAsiaTheme="minorEastAsia"/>
              </w:rPr>
              <w:t>CA_n66(2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7D5A70D0" w14:textId="77777777" w:rsidR="00983371" w:rsidRPr="001828F4" w:rsidRDefault="00983371" w:rsidP="008402D9">
            <w:pPr>
              <w:pStyle w:val="TAC"/>
              <w:rPr>
                <w:lang w:val="en-US" w:eastAsia="zh-CN" w:bidi="ar"/>
              </w:rPr>
            </w:pPr>
          </w:p>
        </w:tc>
      </w:tr>
      <w:tr w:rsidR="00983371" w:rsidRPr="001828F4" w14:paraId="751FF289" w14:textId="77777777" w:rsidTr="008402D9">
        <w:trPr>
          <w:trHeight w:val="29"/>
        </w:trPr>
        <w:tc>
          <w:tcPr>
            <w:tcW w:w="1959" w:type="dxa"/>
            <w:tcBorders>
              <w:top w:val="nil"/>
              <w:left w:val="single" w:sz="4" w:space="0" w:color="auto"/>
              <w:bottom w:val="nil"/>
              <w:right w:val="single" w:sz="4" w:space="0" w:color="auto"/>
            </w:tcBorders>
          </w:tcPr>
          <w:p w14:paraId="4835CC5D"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52EDF821"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0E54FCDB"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6D75227D" w14:textId="77777777" w:rsidR="00983371" w:rsidRPr="001828F4" w:rsidRDefault="00983371" w:rsidP="008402D9">
            <w:pPr>
              <w:pStyle w:val="TAC"/>
            </w:pPr>
            <w:r w:rsidRPr="001828F4">
              <w:rPr>
                <w:rFonts w:eastAsiaTheme="minorEastAsia"/>
              </w:rPr>
              <w:t>n71 channel bandwidths in Table 5.3.5-1</w:t>
            </w:r>
          </w:p>
        </w:tc>
        <w:tc>
          <w:tcPr>
            <w:tcW w:w="1837" w:type="dxa"/>
            <w:tcBorders>
              <w:top w:val="nil"/>
              <w:left w:val="single" w:sz="4" w:space="0" w:color="auto"/>
              <w:bottom w:val="nil"/>
              <w:right w:val="single" w:sz="4" w:space="0" w:color="auto"/>
            </w:tcBorders>
          </w:tcPr>
          <w:p w14:paraId="41B919CF" w14:textId="77777777" w:rsidR="00983371" w:rsidRPr="001828F4" w:rsidRDefault="00983371" w:rsidP="008402D9">
            <w:pPr>
              <w:pStyle w:val="TAC"/>
              <w:rPr>
                <w:lang w:val="en-US" w:eastAsia="zh-CN" w:bidi="ar"/>
              </w:rPr>
            </w:pPr>
          </w:p>
        </w:tc>
      </w:tr>
      <w:tr w:rsidR="00983371" w:rsidRPr="001828F4" w14:paraId="431188BE" w14:textId="77777777" w:rsidTr="008402D9">
        <w:trPr>
          <w:trHeight w:val="29"/>
        </w:trPr>
        <w:tc>
          <w:tcPr>
            <w:tcW w:w="1959" w:type="dxa"/>
            <w:tcBorders>
              <w:top w:val="nil"/>
              <w:left w:val="single" w:sz="4" w:space="0" w:color="auto"/>
              <w:bottom w:val="single" w:sz="4" w:space="0" w:color="auto"/>
              <w:right w:val="single" w:sz="4" w:space="0" w:color="auto"/>
            </w:tcBorders>
          </w:tcPr>
          <w:p w14:paraId="65A877E4" w14:textId="77777777" w:rsidR="00983371" w:rsidRPr="001828F4" w:rsidRDefault="00983371" w:rsidP="008402D9">
            <w:pPr>
              <w:pStyle w:val="TAC"/>
              <w:rPr>
                <w:lang w:val="en-US" w:eastAsia="zh-CN"/>
              </w:rPr>
            </w:pPr>
          </w:p>
        </w:tc>
        <w:tc>
          <w:tcPr>
            <w:tcW w:w="2036" w:type="dxa"/>
            <w:tcBorders>
              <w:top w:val="nil"/>
              <w:left w:val="single" w:sz="4" w:space="0" w:color="auto"/>
              <w:bottom w:val="single" w:sz="4" w:space="0" w:color="auto"/>
              <w:right w:val="single" w:sz="4" w:space="0" w:color="auto"/>
            </w:tcBorders>
          </w:tcPr>
          <w:p w14:paraId="0B0C4511"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70C24B7B"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68D69143" w14:textId="77777777" w:rsidR="00983371" w:rsidRPr="001828F4" w:rsidRDefault="00983371" w:rsidP="008402D9">
            <w:pPr>
              <w:pStyle w:val="TAC"/>
            </w:pPr>
            <w:r w:rsidRPr="001828F4">
              <w:rPr>
                <w:rFonts w:eastAsiaTheme="minorEastAsia"/>
              </w:rPr>
              <w:t>CA_n77(2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single" w:sz="4" w:space="0" w:color="auto"/>
              <w:right w:val="single" w:sz="4" w:space="0" w:color="auto"/>
            </w:tcBorders>
          </w:tcPr>
          <w:p w14:paraId="0A8FA09E" w14:textId="77777777" w:rsidR="00983371" w:rsidRPr="001828F4" w:rsidRDefault="00983371" w:rsidP="008402D9">
            <w:pPr>
              <w:pStyle w:val="TAC"/>
              <w:rPr>
                <w:lang w:val="en-US" w:eastAsia="zh-CN" w:bidi="ar"/>
              </w:rPr>
            </w:pPr>
          </w:p>
        </w:tc>
      </w:tr>
      <w:tr w:rsidR="00983371" w:rsidRPr="001828F4" w14:paraId="495F1343" w14:textId="77777777" w:rsidTr="008402D9">
        <w:trPr>
          <w:trHeight w:val="29"/>
        </w:trPr>
        <w:tc>
          <w:tcPr>
            <w:tcW w:w="1959" w:type="dxa"/>
            <w:tcBorders>
              <w:top w:val="single" w:sz="4" w:space="0" w:color="auto"/>
              <w:left w:val="single" w:sz="4" w:space="0" w:color="auto"/>
              <w:bottom w:val="nil"/>
              <w:right w:val="single" w:sz="4" w:space="0" w:color="auto"/>
            </w:tcBorders>
          </w:tcPr>
          <w:p w14:paraId="12B7B579" w14:textId="77777777" w:rsidR="00983371" w:rsidRPr="001828F4" w:rsidRDefault="00983371" w:rsidP="008402D9">
            <w:pPr>
              <w:pStyle w:val="TAC"/>
              <w:rPr>
                <w:lang w:val="en-US" w:eastAsia="zh-CN"/>
              </w:rPr>
            </w:pPr>
            <w:r w:rsidRPr="001828F4">
              <w:rPr>
                <w:rFonts w:eastAsiaTheme="minorEastAsia"/>
              </w:rPr>
              <w:t>CA_n41(A-C)-n66A-n71A-n77A</w:t>
            </w:r>
          </w:p>
        </w:tc>
        <w:tc>
          <w:tcPr>
            <w:tcW w:w="2036" w:type="dxa"/>
            <w:tcBorders>
              <w:top w:val="single" w:sz="4" w:space="0" w:color="auto"/>
              <w:left w:val="single" w:sz="4" w:space="0" w:color="auto"/>
              <w:bottom w:val="nil"/>
              <w:right w:val="single" w:sz="4" w:space="0" w:color="auto"/>
            </w:tcBorders>
          </w:tcPr>
          <w:p w14:paraId="2CB98B45"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CA_n41C </w:t>
            </w:r>
          </w:p>
          <w:p w14:paraId="6520A543"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CA_n41A-n66A </w:t>
            </w:r>
          </w:p>
          <w:p w14:paraId="3070FB52"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CA_n41A-n71A </w:t>
            </w:r>
          </w:p>
          <w:p w14:paraId="7966358D"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CA_n41A-n77A </w:t>
            </w:r>
          </w:p>
          <w:p w14:paraId="61216E56"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CA_n66A-n71A </w:t>
            </w:r>
          </w:p>
          <w:p w14:paraId="5A92CCDB"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CA_n66A-n77A </w:t>
            </w:r>
          </w:p>
          <w:p w14:paraId="4CC9D1D0" w14:textId="77777777" w:rsidR="00983371" w:rsidRPr="001828F4" w:rsidRDefault="00983371" w:rsidP="008402D9">
            <w:pPr>
              <w:pStyle w:val="TAC"/>
            </w:pPr>
            <w:r w:rsidRPr="001828F4">
              <w:rPr>
                <w:rFonts w:eastAsiaTheme="minorEastAsia"/>
                <w:lang w:val="en-US"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7582F3BF" w14:textId="77777777" w:rsidR="00983371" w:rsidRPr="001828F4" w:rsidRDefault="00983371" w:rsidP="008402D9">
            <w:pPr>
              <w:pStyle w:val="TAC"/>
              <w:rPr>
                <w:rFonts w:eastAsiaTheme="minorEastAsia"/>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3BCDE8C3" w14:textId="77777777" w:rsidR="00983371" w:rsidRPr="001828F4" w:rsidRDefault="00983371" w:rsidP="008402D9">
            <w:pPr>
              <w:pStyle w:val="TAC"/>
              <w:rPr>
                <w:rFonts w:eastAsiaTheme="minorEastAsia"/>
              </w:rPr>
            </w:pPr>
            <w:r w:rsidRPr="001828F4">
              <w:rPr>
                <w:rFonts w:eastAsiaTheme="minorEastAsia"/>
                <w:lang w:val="en-US" w:eastAsia="zh-CN"/>
              </w:rPr>
              <w:t>CA_n41(A-</w:t>
            </w:r>
            <w:proofErr w:type="gramStart"/>
            <w:r w:rsidRPr="001828F4">
              <w:rPr>
                <w:rFonts w:eastAsiaTheme="minorEastAsia"/>
                <w:lang w:val="en-US" w:eastAsia="zh-CN"/>
              </w:rPr>
              <w:t>C)_</w:t>
            </w:r>
            <w:proofErr w:type="gramEnd"/>
            <w:r w:rsidRPr="001828F4">
              <w:rPr>
                <w:rFonts w:eastAsiaTheme="minorEastAsia" w:cs="Arial"/>
                <w:color w:val="000000"/>
                <w:szCs w:val="18"/>
              </w:rPr>
              <w:t>BCS 4 and 5</w:t>
            </w:r>
          </w:p>
        </w:tc>
        <w:tc>
          <w:tcPr>
            <w:tcW w:w="1837" w:type="dxa"/>
            <w:tcBorders>
              <w:top w:val="single" w:sz="4" w:space="0" w:color="auto"/>
              <w:left w:val="single" w:sz="4" w:space="0" w:color="auto"/>
              <w:bottom w:val="nil"/>
              <w:right w:val="single" w:sz="4" w:space="0" w:color="auto"/>
            </w:tcBorders>
          </w:tcPr>
          <w:p w14:paraId="65675CC6"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7B1D3986" w14:textId="77777777" w:rsidTr="008402D9">
        <w:trPr>
          <w:trHeight w:val="29"/>
        </w:trPr>
        <w:tc>
          <w:tcPr>
            <w:tcW w:w="1959" w:type="dxa"/>
            <w:tcBorders>
              <w:top w:val="nil"/>
              <w:left w:val="single" w:sz="4" w:space="0" w:color="auto"/>
              <w:bottom w:val="nil"/>
              <w:right w:val="single" w:sz="4" w:space="0" w:color="auto"/>
            </w:tcBorders>
          </w:tcPr>
          <w:p w14:paraId="5F72CA6E"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51CCB6AD"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3588E716" w14:textId="77777777" w:rsidR="00983371" w:rsidRPr="001828F4" w:rsidRDefault="00983371" w:rsidP="008402D9">
            <w:pPr>
              <w:pStyle w:val="TAC"/>
              <w:rPr>
                <w:rFonts w:eastAsiaTheme="minorEastAsia"/>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60160178" w14:textId="77777777" w:rsidR="00983371" w:rsidRPr="001828F4" w:rsidRDefault="00983371" w:rsidP="008402D9">
            <w:pPr>
              <w:pStyle w:val="TAC"/>
              <w:rPr>
                <w:rFonts w:eastAsiaTheme="minorEastAsia"/>
              </w:rPr>
            </w:pPr>
            <w:r w:rsidRPr="001828F4">
              <w:rPr>
                <w:rFonts w:eastAsiaTheme="minorEastAsia"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47434790" w14:textId="77777777" w:rsidR="00983371" w:rsidRPr="001828F4" w:rsidRDefault="00983371" w:rsidP="008402D9">
            <w:pPr>
              <w:pStyle w:val="TAC"/>
              <w:rPr>
                <w:lang w:val="en-US" w:eastAsia="zh-CN" w:bidi="ar"/>
              </w:rPr>
            </w:pPr>
          </w:p>
        </w:tc>
      </w:tr>
      <w:tr w:rsidR="00983371" w:rsidRPr="001828F4" w14:paraId="2368E533" w14:textId="77777777" w:rsidTr="008402D9">
        <w:trPr>
          <w:trHeight w:val="29"/>
        </w:trPr>
        <w:tc>
          <w:tcPr>
            <w:tcW w:w="1959" w:type="dxa"/>
            <w:tcBorders>
              <w:top w:val="nil"/>
              <w:left w:val="single" w:sz="4" w:space="0" w:color="auto"/>
              <w:bottom w:val="nil"/>
              <w:right w:val="single" w:sz="4" w:space="0" w:color="auto"/>
            </w:tcBorders>
          </w:tcPr>
          <w:p w14:paraId="2B34BE32" w14:textId="77777777" w:rsidR="00983371" w:rsidRPr="001828F4" w:rsidRDefault="00983371" w:rsidP="008402D9">
            <w:pPr>
              <w:pStyle w:val="TAC"/>
              <w:rPr>
                <w:lang w:val="en-US" w:eastAsia="zh-CN"/>
              </w:rPr>
            </w:pPr>
          </w:p>
        </w:tc>
        <w:tc>
          <w:tcPr>
            <w:tcW w:w="2036" w:type="dxa"/>
            <w:tcBorders>
              <w:top w:val="nil"/>
              <w:left w:val="single" w:sz="4" w:space="0" w:color="auto"/>
              <w:bottom w:val="nil"/>
              <w:right w:val="single" w:sz="4" w:space="0" w:color="auto"/>
            </w:tcBorders>
          </w:tcPr>
          <w:p w14:paraId="21714906"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120B4240" w14:textId="77777777" w:rsidR="00983371" w:rsidRPr="001828F4" w:rsidRDefault="00983371" w:rsidP="008402D9">
            <w:pPr>
              <w:pStyle w:val="TAC"/>
              <w:rPr>
                <w:rFonts w:eastAsiaTheme="minorEastAsia"/>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54F94746" w14:textId="77777777" w:rsidR="00983371" w:rsidRPr="001828F4" w:rsidRDefault="00983371" w:rsidP="008402D9">
            <w:pPr>
              <w:pStyle w:val="TAC"/>
              <w:rPr>
                <w:rFonts w:eastAsiaTheme="minorEastAsia"/>
              </w:rPr>
            </w:pPr>
            <w:r w:rsidRPr="001828F4">
              <w:rPr>
                <w:rFonts w:eastAsiaTheme="minorEastAsia"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7A3020D8" w14:textId="77777777" w:rsidR="00983371" w:rsidRPr="001828F4" w:rsidRDefault="00983371" w:rsidP="008402D9">
            <w:pPr>
              <w:pStyle w:val="TAC"/>
              <w:rPr>
                <w:lang w:val="en-US" w:eastAsia="zh-CN" w:bidi="ar"/>
              </w:rPr>
            </w:pPr>
          </w:p>
        </w:tc>
      </w:tr>
      <w:tr w:rsidR="00983371" w:rsidRPr="001828F4" w14:paraId="2032B570" w14:textId="77777777" w:rsidTr="008402D9">
        <w:trPr>
          <w:trHeight w:val="29"/>
        </w:trPr>
        <w:tc>
          <w:tcPr>
            <w:tcW w:w="1959" w:type="dxa"/>
            <w:tcBorders>
              <w:top w:val="nil"/>
              <w:left w:val="single" w:sz="4" w:space="0" w:color="auto"/>
              <w:bottom w:val="single" w:sz="4" w:space="0" w:color="auto"/>
              <w:right w:val="single" w:sz="4" w:space="0" w:color="auto"/>
            </w:tcBorders>
          </w:tcPr>
          <w:p w14:paraId="0A2D8A35" w14:textId="77777777" w:rsidR="00983371" w:rsidRPr="001828F4" w:rsidRDefault="00983371" w:rsidP="008402D9">
            <w:pPr>
              <w:pStyle w:val="TAC"/>
              <w:rPr>
                <w:lang w:val="en-US" w:eastAsia="zh-CN"/>
              </w:rPr>
            </w:pPr>
          </w:p>
        </w:tc>
        <w:tc>
          <w:tcPr>
            <w:tcW w:w="2036" w:type="dxa"/>
            <w:tcBorders>
              <w:top w:val="nil"/>
              <w:left w:val="single" w:sz="4" w:space="0" w:color="auto"/>
              <w:bottom w:val="single" w:sz="4" w:space="0" w:color="auto"/>
              <w:right w:val="single" w:sz="4" w:space="0" w:color="auto"/>
            </w:tcBorders>
          </w:tcPr>
          <w:p w14:paraId="101BBAF8"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12E079EA" w14:textId="77777777" w:rsidR="00983371" w:rsidRPr="001828F4" w:rsidRDefault="00983371" w:rsidP="008402D9">
            <w:pPr>
              <w:pStyle w:val="TAC"/>
              <w:rPr>
                <w:rFonts w:eastAsiaTheme="minorEastAsia"/>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48B1B3DD" w14:textId="77777777" w:rsidR="00983371" w:rsidRPr="001828F4" w:rsidRDefault="00983371" w:rsidP="008402D9">
            <w:pPr>
              <w:pStyle w:val="TAC"/>
              <w:rPr>
                <w:rFonts w:eastAsiaTheme="minorEastAsia"/>
              </w:rPr>
            </w:pPr>
            <w:r w:rsidRPr="001828F4">
              <w:rPr>
                <w:rFonts w:eastAsiaTheme="minorEastAsia"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644E056B" w14:textId="77777777" w:rsidR="00983371" w:rsidRPr="001828F4" w:rsidRDefault="00983371" w:rsidP="008402D9">
            <w:pPr>
              <w:pStyle w:val="TAC"/>
              <w:rPr>
                <w:lang w:val="en-US" w:eastAsia="zh-CN" w:bidi="ar"/>
              </w:rPr>
            </w:pPr>
          </w:p>
        </w:tc>
      </w:tr>
      <w:tr w:rsidR="00983371" w:rsidRPr="001828F4" w14:paraId="419FC906" w14:textId="77777777" w:rsidTr="008402D9">
        <w:trPr>
          <w:trHeight w:val="29"/>
        </w:trPr>
        <w:tc>
          <w:tcPr>
            <w:tcW w:w="1959" w:type="dxa"/>
            <w:tcBorders>
              <w:top w:val="single" w:sz="4" w:space="0" w:color="auto"/>
              <w:left w:val="single" w:sz="4" w:space="0" w:color="auto"/>
              <w:bottom w:val="nil"/>
              <w:right w:val="single" w:sz="4" w:space="0" w:color="auto"/>
            </w:tcBorders>
          </w:tcPr>
          <w:p w14:paraId="54673BD0" w14:textId="77777777" w:rsidR="00983371" w:rsidRPr="001828F4" w:rsidRDefault="00983371" w:rsidP="008402D9">
            <w:pPr>
              <w:pStyle w:val="TAC"/>
              <w:rPr>
                <w:lang w:val="en-US" w:eastAsia="zh-CN" w:bidi="ar"/>
              </w:rPr>
            </w:pPr>
            <w:r w:rsidRPr="001828F4">
              <w:rPr>
                <w:lang w:val="en-US" w:eastAsia="zh-CN"/>
              </w:rPr>
              <w:t>CA_n41C-n66A-n71A-n77A</w:t>
            </w:r>
          </w:p>
        </w:tc>
        <w:tc>
          <w:tcPr>
            <w:tcW w:w="2036" w:type="dxa"/>
            <w:tcBorders>
              <w:top w:val="single" w:sz="4" w:space="0" w:color="auto"/>
              <w:left w:val="single" w:sz="4" w:space="0" w:color="auto"/>
              <w:bottom w:val="nil"/>
              <w:right w:val="single" w:sz="4" w:space="0" w:color="auto"/>
            </w:tcBorders>
          </w:tcPr>
          <w:p w14:paraId="176E8843"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066E22D3"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4A3A99C5" w14:textId="77777777" w:rsidR="00983371" w:rsidRPr="001828F4" w:rsidRDefault="00983371" w:rsidP="008402D9">
            <w:pPr>
              <w:pStyle w:val="TAC"/>
              <w:rPr>
                <w:rFonts w:eastAsiaTheme="minorEastAsia"/>
              </w:rPr>
            </w:pPr>
            <w:r w:rsidRPr="001828F4">
              <w:rPr>
                <w:rFonts w:eastAsiaTheme="minorEastAsia"/>
              </w:rPr>
              <w:t>CA_n41A-n66A</w:t>
            </w:r>
            <w:r w:rsidRPr="001828F4">
              <w:rPr>
                <w:rFonts w:eastAsiaTheme="minorEastAsia"/>
                <w:vertAlign w:val="superscript"/>
                <w:lang w:val="en-US" w:eastAsia="zh-CN"/>
              </w:rPr>
              <w:t>5</w:t>
            </w:r>
          </w:p>
          <w:p w14:paraId="4529FF58" w14:textId="77777777" w:rsidR="00983371" w:rsidRPr="001828F4" w:rsidRDefault="00983371" w:rsidP="008402D9">
            <w:pPr>
              <w:pStyle w:val="TAC"/>
              <w:rPr>
                <w:rFonts w:eastAsiaTheme="minorEastAsia"/>
              </w:rPr>
            </w:pPr>
            <w:r w:rsidRPr="001828F4">
              <w:rPr>
                <w:rFonts w:eastAsiaTheme="minorEastAsia"/>
              </w:rPr>
              <w:t>CA_n41A-n71A</w:t>
            </w:r>
            <w:r w:rsidRPr="001828F4">
              <w:rPr>
                <w:rFonts w:eastAsiaTheme="minorEastAsia"/>
                <w:vertAlign w:val="superscript"/>
                <w:lang w:val="en-US" w:eastAsia="zh-CN"/>
              </w:rPr>
              <w:t>5</w:t>
            </w:r>
          </w:p>
          <w:p w14:paraId="7735B892" w14:textId="77777777" w:rsidR="00983371" w:rsidRPr="001828F4" w:rsidRDefault="00983371" w:rsidP="008402D9">
            <w:pPr>
              <w:pStyle w:val="TAC"/>
              <w:rPr>
                <w:lang w:val="en-US" w:eastAsia="zh-CN" w:bidi="ar"/>
              </w:rPr>
            </w:pPr>
            <w:r w:rsidRPr="001828F4">
              <w:rPr>
                <w:rFonts w:eastAsiaTheme="minorEastAsia"/>
              </w:rPr>
              <w:t>CA_n41A-n77A</w:t>
            </w:r>
            <w:r w:rsidRPr="001828F4">
              <w:rPr>
                <w:rFonts w:eastAsiaTheme="minorEastAsia"/>
                <w:vertAlign w:val="superscript"/>
                <w:lang w:val="en-US" w:eastAsia="zh-CN"/>
              </w:rPr>
              <w:t>5</w:t>
            </w:r>
          </w:p>
          <w:p w14:paraId="62F69E91" w14:textId="77777777" w:rsidR="00983371" w:rsidRPr="001828F4" w:rsidRDefault="00983371" w:rsidP="008402D9">
            <w:pPr>
              <w:pStyle w:val="TAC"/>
              <w:rPr>
                <w:lang w:val="en-US" w:eastAsia="zh-CN" w:bidi="ar"/>
              </w:rPr>
            </w:pPr>
            <w:r w:rsidRPr="001828F4">
              <w:rPr>
                <w:lang w:val="en-US" w:eastAsia="zh-CN" w:bidi="ar"/>
              </w:rPr>
              <w:t>CA_n41C</w:t>
            </w:r>
            <w:r w:rsidRPr="001828F4">
              <w:rPr>
                <w:rFonts w:eastAsiaTheme="minorEastAsia"/>
                <w:vertAlign w:val="superscript"/>
                <w:lang w:val="en-US" w:eastAsia="zh-CN"/>
              </w:rPr>
              <w:t>5</w:t>
            </w:r>
          </w:p>
          <w:p w14:paraId="2A2DFF50" w14:textId="77777777" w:rsidR="00983371" w:rsidRPr="001828F4" w:rsidRDefault="00983371" w:rsidP="008402D9">
            <w:pPr>
              <w:pStyle w:val="TAC"/>
              <w:rPr>
                <w:rFonts w:eastAsiaTheme="minorEastAsia"/>
              </w:rPr>
            </w:pPr>
            <w:r w:rsidRPr="001828F4">
              <w:rPr>
                <w:rFonts w:eastAsiaTheme="minorEastAsia"/>
              </w:rPr>
              <w:t>CA_n66A-n71A</w:t>
            </w:r>
          </w:p>
          <w:p w14:paraId="41A86359" w14:textId="77777777" w:rsidR="00983371" w:rsidRPr="001828F4" w:rsidRDefault="00983371" w:rsidP="008402D9">
            <w:pPr>
              <w:pStyle w:val="TAC"/>
              <w:rPr>
                <w:rFonts w:eastAsiaTheme="minorEastAsia"/>
              </w:rPr>
            </w:pPr>
            <w:r w:rsidRPr="001828F4">
              <w:rPr>
                <w:rFonts w:eastAsiaTheme="minorEastAsia"/>
              </w:rPr>
              <w:t>CA_n66A-n77A</w:t>
            </w:r>
            <w:r w:rsidRPr="001828F4">
              <w:rPr>
                <w:rFonts w:eastAsiaTheme="minorEastAsia"/>
                <w:vertAlign w:val="superscript"/>
                <w:lang w:val="en-US" w:eastAsia="zh-CN"/>
              </w:rPr>
              <w:t>5</w:t>
            </w:r>
          </w:p>
          <w:p w14:paraId="73F82B84" w14:textId="77777777" w:rsidR="00983371" w:rsidRPr="001828F4" w:rsidRDefault="00983371" w:rsidP="008402D9">
            <w:pPr>
              <w:pStyle w:val="TAC"/>
            </w:pPr>
            <w:r w:rsidRPr="001828F4">
              <w:t>CA_n71A-n77A</w:t>
            </w:r>
            <w:r w:rsidRPr="001828F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12AA4D29" w14:textId="77777777" w:rsidR="00983371" w:rsidRPr="001828F4" w:rsidRDefault="00983371" w:rsidP="008402D9">
            <w:pPr>
              <w:pStyle w:val="TAC"/>
              <w:rPr>
                <w:lang w:val="en-US" w:eastAsia="zh-CN" w:bidi="ar"/>
              </w:rPr>
            </w:pPr>
            <w:r w:rsidRPr="001828F4">
              <w:t>n41</w:t>
            </w:r>
          </w:p>
        </w:tc>
        <w:tc>
          <w:tcPr>
            <w:tcW w:w="2832" w:type="dxa"/>
            <w:tcBorders>
              <w:top w:val="single" w:sz="4" w:space="0" w:color="auto"/>
              <w:left w:val="single" w:sz="4" w:space="0" w:color="auto"/>
              <w:bottom w:val="single" w:sz="4" w:space="0" w:color="auto"/>
              <w:right w:val="single" w:sz="4" w:space="0" w:color="auto"/>
            </w:tcBorders>
          </w:tcPr>
          <w:p w14:paraId="2A5EC815" w14:textId="77777777" w:rsidR="00983371" w:rsidRPr="001828F4" w:rsidRDefault="00983371" w:rsidP="008402D9">
            <w:pPr>
              <w:pStyle w:val="TAC"/>
              <w:rPr>
                <w:lang w:val="en-US" w:eastAsia="zh-CN" w:bidi="ar"/>
              </w:rPr>
            </w:pPr>
            <w:r w:rsidRPr="001828F4">
              <w:rPr>
                <w:lang w:val="en-US" w:eastAsia="zh-CN"/>
              </w:rPr>
              <w:t>CA_n41C_BCS1</w:t>
            </w:r>
          </w:p>
        </w:tc>
        <w:tc>
          <w:tcPr>
            <w:tcW w:w="1837" w:type="dxa"/>
            <w:tcBorders>
              <w:top w:val="single" w:sz="4" w:space="0" w:color="auto"/>
              <w:left w:val="single" w:sz="4" w:space="0" w:color="auto"/>
              <w:bottom w:val="nil"/>
              <w:right w:val="single" w:sz="4" w:space="0" w:color="auto"/>
            </w:tcBorders>
          </w:tcPr>
          <w:p w14:paraId="112E8B39"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6EE91E05" w14:textId="77777777" w:rsidTr="008402D9">
        <w:trPr>
          <w:trHeight w:val="29"/>
        </w:trPr>
        <w:tc>
          <w:tcPr>
            <w:tcW w:w="1959" w:type="dxa"/>
            <w:tcBorders>
              <w:top w:val="nil"/>
              <w:left w:val="single" w:sz="4" w:space="0" w:color="auto"/>
              <w:bottom w:val="nil"/>
              <w:right w:val="single" w:sz="4" w:space="0" w:color="auto"/>
            </w:tcBorders>
          </w:tcPr>
          <w:p w14:paraId="29EFB15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B72248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4EF258F"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35809785"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2141A87A" w14:textId="77777777" w:rsidR="00983371" w:rsidRPr="001828F4" w:rsidRDefault="00983371" w:rsidP="008402D9">
            <w:pPr>
              <w:pStyle w:val="TAC"/>
              <w:rPr>
                <w:lang w:val="en-US" w:eastAsia="zh-CN" w:bidi="ar"/>
              </w:rPr>
            </w:pPr>
          </w:p>
        </w:tc>
      </w:tr>
      <w:tr w:rsidR="00983371" w:rsidRPr="001828F4" w14:paraId="4A0A670C" w14:textId="77777777" w:rsidTr="008402D9">
        <w:trPr>
          <w:trHeight w:val="29"/>
        </w:trPr>
        <w:tc>
          <w:tcPr>
            <w:tcW w:w="1959" w:type="dxa"/>
            <w:tcBorders>
              <w:top w:val="nil"/>
              <w:left w:val="single" w:sz="4" w:space="0" w:color="auto"/>
              <w:bottom w:val="nil"/>
              <w:right w:val="single" w:sz="4" w:space="0" w:color="auto"/>
            </w:tcBorders>
          </w:tcPr>
          <w:p w14:paraId="00318D8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80EE9C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F2B558E" w14:textId="77777777" w:rsidR="00983371" w:rsidRPr="001828F4" w:rsidRDefault="00983371" w:rsidP="008402D9">
            <w:pPr>
              <w:pStyle w:val="TAC"/>
              <w:rPr>
                <w:lang w:val="en-US" w:eastAsia="zh-CN" w:bidi="ar"/>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7C7DFDC4"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087D4D48" w14:textId="77777777" w:rsidR="00983371" w:rsidRPr="001828F4" w:rsidRDefault="00983371" w:rsidP="008402D9">
            <w:pPr>
              <w:pStyle w:val="TAC"/>
              <w:rPr>
                <w:lang w:val="en-US" w:eastAsia="zh-CN" w:bidi="ar"/>
              </w:rPr>
            </w:pPr>
          </w:p>
        </w:tc>
      </w:tr>
      <w:tr w:rsidR="00983371" w:rsidRPr="001828F4" w14:paraId="208A1DF1" w14:textId="77777777" w:rsidTr="008402D9">
        <w:trPr>
          <w:trHeight w:val="29"/>
        </w:trPr>
        <w:tc>
          <w:tcPr>
            <w:tcW w:w="1959" w:type="dxa"/>
            <w:tcBorders>
              <w:top w:val="nil"/>
              <w:left w:val="single" w:sz="4" w:space="0" w:color="auto"/>
              <w:bottom w:val="nil"/>
              <w:right w:val="single" w:sz="4" w:space="0" w:color="auto"/>
            </w:tcBorders>
          </w:tcPr>
          <w:p w14:paraId="0C20116D"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454942D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694F297" w14:textId="77777777" w:rsidR="00983371" w:rsidRPr="001828F4" w:rsidRDefault="00983371" w:rsidP="008402D9">
            <w:pPr>
              <w:pStyle w:val="TAC"/>
              <w:rPr>
                <w:lang w:val="en-US" w:eastAsia="zh-CN" w:bidi="ar"/>
              </w:rPr>
            </w:pPr>
            <w:r w:rsidRPr="001828F4">
              <w:t>n77</w:t>
            </w:r>
          </w:p>
        </w:tc>
        <w:tc>
          <w:tcPr>
            <w:tcW w:w="2832" w:type="dxa"/>
            <w:tcBorders>
              <w:top w:val="single" w:sz="4" w:space="0" w:color="auto"/>
              <w:left w:val="single" w:sz="4" w:space="0" w:color="auto"/>
              <w:bottom w:val="single" w:sz="4" w:space="0" w:color="auto"/>
              <w:right w:val="single" w:sz="4" w:space="0" w:color="auto"/>
            </w:tcBorders>
          </w:tcPr>
          <w:p w14:paraId="3B2B5A35"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9306472" w14:textId="77777777" w:rsidR="00983371" w:rsidRPr="001828F4" w:rsidRDefault="00983371" w:rsidP="008402D9">
            <w:pPr>
              <w:pStyle w:val="TAC"/>
              <w:rPr>
                <w:lang w:val="en-US" w:eastAsia="zh-CN" w:bidi="ar"/>
              </w:rPr>
            </w:pPr>
          </w:p>
        </w:tc>
      </w:tr>
      <w:tr w:rsidR="00983371" w:rsidRPr="001828F4" w14:paraId="01ABECE1" w14:textId="77777777" w:rsidTr="008402D9">
        <w:trPr>
          <w:trHeight w:val="29"/>
        </w:trPr>
        <w:tc>
          <w:tcPr>
            <w:tcW w:w="1959" w:type="dxa"/>
            <w:tcBorders>
              <w:top w:val="nil"/>
              <w:left w:val="single" w:sz="4" w:space="0" w:color="auto"/>
              <w:bottom w:val="nil"/>
              <w:right w:val="single" w:sz="4" w:space="0" w:color="auto"/>
            </w:tcBorders>
          </w:tcPr>
          <w:p w14:paraId="6DAB66B0"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638F5A5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D8A4EF8" w14:textId="77777777" w:rsidR="00983371" w:rsidRPr="001828F4" w:rsidRDefault="00983371" w:rsidP="008402D9">
            <w:pPr>
              <w:pStyle w:val="TAC"/>
            </w:pPr>
            <w:r w:rsidRPr="001828F4">
              <w:t>n41</w:t>
            </w:r>
          </w:p>
        </w:tc>
        <w:tc>
          <w:tcPr>
            <w:tcW w:w="2832" w:type="dxa"/>
            <w:tcBorders>
              <w:top w:val="single" w:sz="4" w:space="0" w:color="auto"/>
              <w:left w:val="single" w:sz="4" w:space="0" w:color="auto"/>
              <w:bottom w:val="single" w:sz="4" w:space="0" w:color="auto"/>
              <w:right w:val="single" w:sz="4" w:space="0" w:color="auto"/>
            </w:tcBorders>
            <w:vAlign w:val="center"/>
          </w:tcPr>
          <w:p w14:paraId="0E0447E1" w14:textId="77777777" w:rsidR="00983371" w:rsidRPr="001828F4" w:rsidRDefault="00983371" w:rsidP="008402D9">
            <w:pPr>
              <w:pStyle w:val="TAC"/>
              <w:rPr>
                <w:lang w:val="en-US" w:eastAsia="zh-CN" w:bidi="ar"/>
              </w:rPr>
            </w:pPr>
            <w:r w:rsidRPr="001828F4">
              <w:rPr>
                <w:lang w:val="en-US" w:eastAsia="zh-CN"/>
              </w:rPr>
              <w:t xml:space="preserve">CA_n41C_BCS 4 and 5 </w:t>
            </w:r>
          </w:p>
        </w:tc>
        <w:tc>
          <w:tcPr>
            <w:tcW w:w="1837" w:type="dxa"/>
            <w:tcBorders>
              <w:top w:val="single" w:sz="4" w:space="0" w:color="auto"/>
              <w:left w:val="single" w:sz="4" w:space="0" w:color="auto"/>
              <w:bottom w:val="single" w:sz="4" w:space="0" w:color="FFFFFF" w:themeColor="background1"/>
              <w:right w:val="single" w:sz="4" w:space="0" w:color="auto"/>
            </w:tcBorders>
          </w:tcPr>
          <w:p w14:paraId="554636AA"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24CFD4B5" w14:textId="77777777" w:rsidTr="008402D9">
        <w:trPr>
          <w:trHeight w:val="29"/>
        </w:trPr>
        <w:tc>
          <w:tcPr>
            <w:tcW w:w="1959" w:type="dxa"/>
            <w:tcBorders>
              <w:top w:val="nil"/>
              <w:left w:val="single" w:sz="4" w:space="0" w:color="auto"/>
              <w:bottom w:val="nil"/>
              <w:right w:val="single" w:sz="4" w:space="0" w:color="auto"/>
            </w:tcBorders>
          </w:tcPr>
          <w:p w14:paraId="3BAB3467"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320623E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09BD5D2" w14:textId="77777777" w:rsidR="00983371" w:rsidRPr="001828F4" w:rsidRDefault="00983371" w:rsidP="008402D9">
            <w:pPr>
              <w:pStyle w:val="TAC"/>
            </w:pPr>
            <w:r w:rsidRPr="001828F4">
              <w:t>n66</w:t>
            </w:r>
          </w:p>
        </w:tc>
        <w:tc>
          <w:tcPr>
            <w:tcW w:w="2832" w:type="dxa"/>
            <w:tcBorders>
              <w:top w:val="single" w:sz="4" w:space="0" w:color="auto"/>
              <w:left w:val="single" w:sz="4" w:space="0" w:color="auto"/>
              <w:bottom w:val="single" w:sz="4" w:space="0" w:color="auto"/>
              <w:right w:val="single" w:sz="4" w:space="0" w:color="auto"/>
            </w:tcBorders>
            <w:vAlign w:val="center"/>
          </w:tcPr>
          <w:p w14:paraId="656693A8" w14:textId="77777777" w:rsidR="00983371" w:rsidRPr="001828F4" w:rsidRDefault="00983371" w:rsidP="008402D9">
            <w:pPr>
              <w:pStyle w:val="TAC"/>
              <w:rPr>
                <w:lang w:val="en-US" w:eastAsia="zh-CN" w:bidi="ar"/>
              </w:rPr>
            </w:pPr>
            <w:r w:rsidRPr="001828F4">
              <w:rPr>
                <w:rFonts w:cs="Arial"/>
                <w:color w:val="000000"/>
                <w:szCs w:val="18"/>
              </w:rPr>
              <w:t>n66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2B3B80FB" w14:textId="77777777" w:rsidR="00983371" w:rsidRPr="001828F4" w:rsidRDefault="00983371" w:rsidP="008402D9">
            <w:pPr>
              <w:pStyle w:val="TAC"/>
              <w:rPr>
                <w:lang w:val="en-US" w:eastAsia="zh-CN" w:bidi="ar"/>
              </w:rPr>
            </w:pPr>
          </w:p>
        </w:tc>
      </w:tr>
      <w:tr w:rsidR="00983371" w:rsidRPr="001828F4" w14:paraId="27D5582B" w14:textId="77777777" w:rsidTr="008402D9">
        <w:trPr>
          <w:trHeight w:val="29"/>
        </w:trPr>
        <w:tc>
          <w:tcPr>
            <w:tcW w:w="1959" w:type="dxa"/>
            <w:tcBorders>
              <w:top w:val="nil"/>
              <w:left w:val="single" w:sz="4" w:space="0" w:color="auto"/>
              <w:bottom w:val="nil"/>
              <w:right w:val="single" w:sz="4" w:space="0" w:color="auto"/>
            </w:tcBorders>
          </w:tcPr>
          <w:p w14:paraId="541FEE15"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67FD7CA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2A441DB" w14:textId="77777777" w:rsidR="00983371" w:rsidRPr="001828F4" w:rsidRDefault="00983371" w:rsidP="008402D9">
            <w:pPr>
              <w:pStyle w:val="TAC"/>
            </w:pPr>
            <w:r w:rsidRPr="001828F4">
              <w:t>n71</w:t>
            </w:r>
          </w:p>
        </w:tc>
        <w:tc>
          <w:tcPr>
            <w:tcW w:w="2832" w:type="dxa"/>
            <w:tcBorders>
              <w:top w:val="single" w:sz="4" w:space="0" w:color="auto"/>
              <w:left w:val="single" w:sz="4" w:space="0" w:color="auto"/>
              <w:bottom w:val="single" w:sz="4" w:space="0" w:color="auto"/>
              <w:right w:val="single" w:sz="4" w:space="0" w:color="auto"/>
            </w:tcBorders>
            <w:vAlign w:val="center"/>
          </w:tcPr>
          <w:p w14:paraId="727F1598" w14:textId="77777777" w:rsidR="00983371" w:rsidRPr="001828F4" w:rsidRDefault="00983371" w:rsidP="008402D9">
            <w:pPr>
              <w:pStyle w:val="TAC"/>
              <w:rPr>
                <w:lang w:val="en-US" w:eastAsia="zh-CN" w:bidi="ar"/>
              </w:rPr>
            </w:pPr>
            <w:r w:rsidRPr="001828F4">
              <w:rPr>
                <w:rFonts w:cs="Arial"/>
                <w:color w:val="000000"/>
                <w:szCs w:val="18"/>
              </w:rPr>
              <w:t>n71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106C5A6A" w14:textId="77777777" w:rsidR="00983371" w:rsidRPr="001828F4" w:rsidRDefault="00983371" w:rsidP="008402D9">
            <w:pPr>
              <w:pStyle w:val="TAC"/>
              <w:rPr>
                <w:lang w:val="en-US" w:eastAsia="zh-CN" w:bidi="ar"/>
              </w:rPr>
            </w:pPr>
          </w:p>
        </w:tc>
      </w:tr>
      <w:tr w:rsidR="00983371" w:rsidRPr="001828F4" w14:paraId="6991F137" w14:textId="77777777" w:rsidTr="008402D9">
        <w:trPr>
          <w:trHeight w:val="29"/>
        </w:trPr>
        <w:tc>
          <w:tcPr>
            <w:tcW w:w="1959" w:type="dxa"/>
            <w:tcBorders>
              <w:top w:val="nil"/>
              <w:left w:val="single" w:sz="4" w:space="0" w:color="auto"/>
              <w:bottom w:val="single" w:sz="4" w:space="0" w:color="auto"/>
              <w:right w:val="single" w:sz="4" w:space="0" w:color="auto"/>
            </w:tcBorders>
          </w:tcPr>
          <w:p w14:paraId="3EA44449"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3EDC761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AAC2F52" w14:textId="77777777" w:rsidR="00983371" w:rsidRPr="001828F4" w:rsidRDefault="00983371" w:rsidP="008402D9">
            <w:pPr>
              <w:pStyle w:val="TAC"/>
            </w:pPr>
            <w:r w:rsidRPr="001828F4">
              <w:t>n77</w:t>
            </w:r>
          </w:p>
        </w:tc>
        <w:tc>
          <w:tcPr>
            <w:tcW w:w="2832" w:type="dxa"/>
            <w:tcBorders>
              <w:top w:val="single" w:sz="4" w:space="0" w:color="auto"/>
              <w:left w:val="single" w:sz="4" w:space="0" w:color="auto"/>
              <w:bottom w:val="single" w:sz="4" w:space="0" w:color="auto"/>
              <w:right w:val="single" w:sz="4" w:space="0" w:color="auto"/>
            </w:tcBorders>
            <w:vAlign w:val="center"/>
          </w:tcPr>
          <w:p w14:paraId="2AA02F23"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tcPr>
          <w:p w14:paraId="5E3D1D17" w14:textId="77777777" w:rsidR="00983371" w:rsidRPr="001828F4" w:rsidRDefault="00983371" w:rsidP="008402D9">
            <w:pPr>
              <w:pStyle w:val="TAC"/>
              <w:rPr>
                <w:lang w:val="en-US" w:eastAsia="zh-CN" w:bidi="ar"/>
              </w:rPr>
            </w:pPr>
          </w:p>
        </w:tc>
      </w:tr>
      <w:tr w:rsidR="00983371" w:rsidRPr="001828F4" w14:paraId="361E91C6" w14:textId="77777777" w:rsidTr="008402D9">
        <w:trPr>
          <w:trHeight w:val="29"/>
        </w:trPr>
        <w:tc>
          <w:tcPr>
            <w:tcW w:w="1959" w:type="dxa"/>
            <w:tcBorders>
              <w:top w:val="single" w:sz="4" w:space="0" w:color="auto"/>
              <w:left w:val="single" w:sz="4" w:space="0" w:color="auto"/>
              <w:bottom w:val="nil"/>
              <w:right w:val="single" w:sz="4" w:space="0" w:color="auto"/>
            </w:tcBorders>
          </w:tcPr>
          <w:p w14:paraId="1EDFC078" w14:textId="77777777" w:rsidR="00983371" w:rsidRPr="001828F4" w:rsidRDefault="00983371" w:rsidP="008402D9">
            <w:pPr>
              <w:pStyle w:val="TAC"/>
              <w:rPr>
                <w:rFonts w:eastAsiaTheme="minorEastAsia"/>
              </w:rPr>
            </w:pPr>
            <w:r w:rsidRPr="001828F4">
              <w:rPr>
                <w:rFonts w:eastAsiaTheme="minorEastAsia"/>
              </w:rPr>
              <w:t>CA_n41C-n66A-n71A-n77(2A)</w:t>
            </w:r>
          </w:p>
        </w:tc>
        <w:tc>
          <w:tcPr>
            <w:tcW w:w="2036" w:type="dxa"/>
            <w:tcBorders>
              <w:top w:val="single" w:sz="4" w:space="0" w:color="auto"/>
              <w:left w:val="single" w:sz="4" w:space="0" w:color="auto"/>
              <w:bottom w:val="single" w:sz="4" w:space="0" w:color="FFFFFF" w:themeColor="background1"/>
              <w:right w:val="single" w:sz="4" w:space="0" w:color="auto"/>
            </w:tcBorders>
          </w:tcPr>
          <w:p w14:paraId="08E78E3E"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CA_n41C </w:t>
            </w:r>
          </w:p>
          <w:p w14:paraId="3648A16A"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CA_n41A-n66A </w:t>
            </w:r>
          </w:p>
          <w:p w14:paraId="1B651E86"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CA_n41A-n71A </w:t>
            </w:r>
          </w:p>
          <w:p w14:paraId="1150CB4E"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CA_n41A-n77A </w:t>
            </w:r>
          </w:p>
          <w:p w14:paraId="639433E5"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CA_n66A-n71A </w:t>
            </w:r>
          </w:p>
          <w:p w14:paraId="4797B9BF"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CA_n66A-n77A </w:t>
            </w:r>
          </w:p>
          <w:p w14:paraId="22BDC142" w14:textId="77777777" w:rsidR="00983371" w:rsidRPr="001828F4" w:rsidRDefault="00983371" w:rsidP="008402D9">
            <w:pPr>
              <w:pStyle w:val="TAC"/>
              <w:rPr>
                <w:rFonts w:eastAsiaTheme="minorEastAsia"/>
              </w:rPr>
            </w:pPr>
            <w:r w:rsidRPr="001828F4">
              <w:rPr>
                <w:rFonts w:eastAsiaTheme="minorEastAsia"/>
                <w:lang w:val="en-US"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64ABD7E4" w14:textId="77777777" w:rsidR="00983371" w:rsidRPr="001828F4" w:rsidRDefault="00983371" w:rsidP="008402D9">
            <w:pPr>
              <w:pStyle w:val="TAC"/>
              <w:rPr>
                <w:rFonts w:eastAsiaTheme="minorEastAsia"/>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2F863AA5" w14:textId="77777777" w:rsidR="00983371" w:rsidRPr="001828F4" w:rsidRDefault="00983371" w:rsidP="008402D9">
            <w:pPr>
              <w:pStyle w:val="TAC"/>
              <w:rPr>
                <w:rFonts w:eastAsiaTheme="minorEastAsia"/>
              </w:rPr>
            </w:pPr>
            <w:r w:rsidRPr="001828F4">
              <w:rPr>
                <w:rFonts w:eastAsiaTheme="minorEastAsia"/>
                <w:lang w:val="en-US" w:eastAsia="zh-CN"/>
              </w:rPr>
              <w:t>CA_n41C_</w:t>
            </w:r>
            <w:r w:rsidRPr="001828F4">
              <w:rPr>
                <w:rFonts w:eastAsiaTheme="minorEastAsia" w:cs="Arial"/>
                <w:color w:val="000000"/>
                <w:szCs w:val="18"/>
              </w:rPr>
              <w:t>BCS 4 and 5</w:t>
            </w:r>
          </w:p>
        </w:tc>
        <w:tc>
          <w:tcPr>
            <w:tcW w:w="1837" w:type="dxa"/>
            <w:tcBorders>
              <w:top w:val="single" w:sz="4" w:space="0" w:color="auto"/>
              <w:left w:val="single" w:sz="4" w:space="0" w:color="auto"/>
              <w:bottom w:val="nil"/>
              <w:right w:val="single" w:sz="4" w:space="0" w:color="auto"/>
            </w:tcBorders>
          </w:tcPr>
          <w:p w14:paraId="4B84863C"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4 and 5</w:t>
            </w:r>
          </w:p>
        </w:tc>
      </w:tr>
      <w:tr w:rsidR="00983371" w:rsidRPr="001828F4" w14:paraId="76331E2F" w14:textId="77777777" w:rsidTr="008402D9">
        <w:trPr>
          <w:trHeight w:val="29"/>
        </w:trPr>
        <w:tc>
          <w:tcPr>
            <w:tcW w:w="1959" w:type="dxa"/>
            <w:tcBorders>
              <w:top w:val="nil"/>
              <w:left w:val="single" w:sz="4" w:space="0" w:color="auto"/>
              <w:bottom w:val="nil"/>
              <w:right w:val="single" w:sz="4" w:space="0" w:color="auto"/>
            </w:tcBorders>
          </w:tcPr>
          <w:p w14:paraId="4DCB3AEF" w14:textId="77777777" w:rsidR="00983371" w:rsidRPr="001828F4" w:rsidRDefault="00983371" w:rsidP="008402D9">
            <w:pPr>
              <w:pStyle w:val="TAC"/>
              <w:rPr>
                <w:rFonts w:eastAsiaTheme="minorEastAsia"/>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08A0D325"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1CD0F0A2" w14:textId="77777777" w:rsidR="00983371" w:rsidRPr="001828F4" w:rsidRDefault="00983371" w:rsidP="008402D9">
            <w:pPr>
              <w:pStyle w:val="TAC"/>
              <w:rPr>
                <w:rFonts w:eastAsiaTheme="minorEastAsia"/>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16AC478D" w14:textId="77777777" w:rsidR="00983371" w:rsidRPr="001828F4" w:rsidRDefault="00983371" w:rsidP="008402D9">
            <w:pPr>
              <w:pStyle w:val="TAC"/>
              <w:rPr>
                <w:rFonts w:eastAsiaTheme="minorEastAsia"/>
              </w:rPr>
            </w:pPr>
            <w:r w:rsidRPr="001828F4">
              <w:rPr>
                <w:rFonts w:eastAsiaTheme="minorEastAsia"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6A41B7C0" w14:textId="77777777" w:rsidR="00983371" w:rsidRPr="001828F4" w:rsidRDefault="00983371" w:rsidP="008402D9">
            <w:pPr>
              <w:pStyle w:val="TAC"/>
              <w:rPr>
                <w:rFonts w:eastAsiaTheme="minorEastAsia"/>
                <w:lang w:val="en-US" w:eastAsia="zh-CN"/>
              </w:rPr>
            </w:pPr>
          </w:p>
        </w:tc>
      </w:tr>
      <w:tr w:rsidR="00983371" w:rsidRPr="001828F4" w14:paraId="02040726" w14:textId="77777777" w:rsidTr="008402D9">
        <w:trPr>
          <w:trHeight w:val="29"/>
        </w:trPr>
        <w:tc>
          <w:tcPr>
            <w:tcW w:w="1959" w:type="dxa"/>
            <w:tcBorders>
              <w:top w:val="nil"/>
              <w:left w:val="single" w:sz="4" w:space="0" w:color="auto"/>
              <w:bottom w:val="nil"/>
              <w:right w:val="single" w:sz="4" w:space="0" w:color="auto"/>
            </w:tcBorders>
          </w:tcPr>
          <w:p w14:paraId="2219DE52" w14:textId="77777777" w:rsidR="00983371" w:rsidRPr="001828F4" w:rsidRDefault="00983371" w:rsidP="008402D9">
            <w:pPr>
              <w:pStyle w:val="TAC"/>
              <w:rPr>
                <w:rFonts w:eastAsiaTheme="minorEastAsia"/>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5572C355"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2EBC8206" w14:textId="77777777" w:rsidR="00983371" w:rsidRPr="001828F4" w:rsidRDefault="00983371" w:rsidP="008402D9">
            <w:pPr>
              <w:pStyle w:val="TAC"/>
              <w:rPr>
                <w:rFonts w:eastAsiaTheme="minorEastAsia"/>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10D4FA79" w14:textId="77777777" w:rsidR="00983371" w:rsidRPr="001828F4" w:rsidRDefault="00983371" w:rsidP="008402D9">
            <w:pPr>
              <w:pStyle w:val="TAC"/>
              <w:rPr>
                <w:rFonts w:eastAsiaTheme="minorEastAsia"/>
              </w:rPr>
            </w:pPr>
            <w:r w:rsidRPr="001828F4">
              <w:rPr>
                <w:rFonts w:eastAsiaTheme="minorEastAsia"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5599A2B6" w14:textId="77777777" w:rsidR="00983371" w:rsidRPr="001828F4" w:rsidRDefault="00983371" w:rsidP="008402D9">
            <w:pPr>
              <w:pStyle w:val="TAC"/>
              <w:rPr>
                <w:rFonts w:eastAsiaTheme="minorEastAsia"/>
                <w:lang w:val="en-US" w:eastAsia="zh-CN"/>
              </w:rPr>
            </w:pPr>
          </w:p>
        </w:tc>
      </w:tr>
      <w:tr w:rsidR="00983371" w:rsidRPr="001828F4" w14:paraId="32A5347F" w14:textId="77777777" w:rsidTr="008402D9">
        <w:trPr>
          <w:trHeight w:val="29"/>
        </w:trPr>
        <w:tc>
          <w:tcPr>
            <w:tcW w:w="1959" w:type="dxa"/>
            <w:tcBorders>
              <w:top w:val="nil"/>
              <w:left w:val="single" w:sz="4" w:space="0" w:color="auto"/>
              <w:bottom w:val="single" w:sz="4" w:space="0" w:color="auto"/>
              <w:right w:val="single" w:sz="4" w:space="0" w:color="auto"/>
            </w:tcBorders>
          </w:tcPr>
          <w:p w14:paraId="6F92E6E9" w14:textId="77777777" w:rsidR="00983371" w:rsidRPr="001828F4" w:rsidRDefault="00983371" w:rsidP="008402D9">
            <w:pPr>
              <w:pStyle w:val="TAC"/>
              <w:rPr>
                <w:rFonts w:eastAsiaTheme="minorEastAsia"/>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71B17BFE" w14:textId="77777777" w:rsidR="00983371" w:rsidRPr="001828F4" w:rsidRDefault="00983371" w:rsidP="008402D9">
            <w:pPr>
              <w:pStyle w:val="TAC"/>
              <w:rPr>
                <w:rFonts w:eastAsiaTheme="minorEastAsia"/>
              </w:rPr>
            </w:pPr>
          </w:p>
        </w:tc>
        <w:tc>
          <w:tcPr>
            <w:tcW w:w="950" w:type="dxa"/>
            <w:tcBorders>
              <w:top w:val="single" w:sz="4" w:space="0" w:color="auto"/>
              <w:left w:val="single" w:sz="4" w:space="0" w:color="auto"/>
              <w:bottom w:val="single" w:sz="4" w:space="0" w:color="auto"/>
              <w:right w:val="single" w:sz="4" w:space="0" w:color="auto"/>
            </w:tcBorders>
          </w:tcPr>
          <w:p w14:paraId="40EEC013" w14:textId="77777777" w:rsidR="00983371" w:rsidRPr="001828F4" w:rsidRDefault="00983371" w:rsidP="008402D9">
            <w:pPr>
              <w:pStyle w:val="TAC"/>
              <w:rPr>
                <w:rFonts w:eastAsiaTheme="minorEastAsia"/>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224B7C09" w14:textId="77777777" w:rsidR="00983371" w:rsidRPr="001828F4" w:rsidRDefault="00983371" w:rsidP="008402D9">
            <w:pPr>
              <w:pStyle w:val="TAC"/>
              <w:rPr>
                <w:rFonts w:eastAsiaTheme="minorEastAsia"/>
              </w:rPr>
            </w:pPr>
            <w:r w:rsidRPr="001828F4">
              <w:rPr>
                <w:rFonts w:eastAsiaTheme="minorEastAsia" w:cs="Arial"/>
                <w:color w:val="000000"/>
                <w:szCs w:val="18"/>
              </w:rPr>
              <w:t>CA_n77(2</w:t>
            </w:r>
            <w:proofErr w:type="gramStart"/>
            <w:r w:rsidRPr="001828F4">
              <w:rPr>
                <w:rFonts w:eastAsiaTheme="minorEastAsia" w:cs="Arial"/>
                <w:color w:val="000000"/>
                <w:szCs w:val="18"/>
              </w:rPr>
              <w:t>A)_</w:t>
            </w:r>
            <w:proofErr w:type="gramEnd"/>
            <w:r w:rsidRPr="001828F4">
              <w:rPr>
                <w:rFonts w:eastAsiaTheme="minorEastAsia" w:cs="Arial"/>
                <w:color w:val="000000"/>
                <w:szCs w:val="18"/>
              </w:rPr>
              <w:t>BCS 4 and 5</w:t>
            </w:r>
          </w:p>
        </w:tc>
        <w:tc>
          <w:tcPr>
            <w:tcW w:w="1837" w:type="dxa"/>
            <w:tcBorders>
              <w:top w:val="nil"/>
              <w:left w:val="single" w:sz="4" w:space="0" w:color="auto"/>
              <w:bottom w:val="single" w:sz="4" w:space="0" w:color="auto"/>
              <w:right w:val="single" w:sz="4" w:space="0" w:color="auto"/>
            </w:tcBorders>
          </w:tcPr>
          <w:p w14:paraId="44E224A9" w14:textId="77777777" w:rsidR="00983371" w:rsidRPr="001828F4" w:rsidRDefault="00983371" w:rsidP="008402D9">
            <w:pPr>
              <w:pStyle w:val="TAC"/>
              <w:rPr>
                <w:rFonts w:eastAsiaTheme="minorEastAsia"/>
                <w:lang w:val="en-US" w:eastAsia="zh-CN"/>
              </w:rPr>
            </w:pPr>
          </w:p>
        </w:tc>
      </w:tr>
      <w:tr w:rsidR="00983371" w:rsidRPr="001828F4" w14:paraId="62373666" w14:textId="77777777" w:rsidTr="008402D9">
        <w:trPr>
          <w:trHeight w:val="29"/>
        </w:trPr>
        <w:tc>
          <w:tcPr>
            <w:tcW w:w="1959" w:type="dxa"/>
            <w:tcBorders>
              <w:top w:val="single" w:sz="4" w:space="0" w:color="auto"/>
              <w:left w:val="single" w:sz="4" w:space="0" w:color="auto"/>
              <w:bottom w:val="nil"/>
              <w:right w:val="single" w:sz="4" w:space="0" w:color="auto"/>
            </w:tcBorders>
          </w:tcPr>
          <w:p w14:paraId="06DBC275" w14:textId="77777777" w:rsidR="00983371" w:rsidRPr="001828F4" w:rsidRDefault="00983371" w:rsidP="008402D9">
            <w:pPr>
              <w:pStyle w:val="TAC"/>
              <w:rPr>
                <w:lang w:val="en-US" w:eastAsia="zh-CN" w:bidi="ar"/>
              </w:rPr>
            </w:pPr>
            <w:r w:rsidRPr="001828F4">
              <w:rPr>
                <w:rFonts w:eastAsiaTheme="minorEastAsia"/>
              </w:rPr>
              <w:t>CA_n41C-n66A-n71B-n77A</w:t>
            </w:r>
          </w:p>
        </w:tc>
        <w:tc>
          <w:tcPr>
            <w:tcW w:w="2036" w:type="dxa"/>
            <w:tcBorders>
              <w:top w:val="single" w:sz="4" w:space="0" w:color="auto"/>
              <w:left w:val="single" w:sz="4" w:space="0" w:color="auto"/>
              <w:bottom w:val="nil"/>
              <w:right w:val="single" w:sz="4" w:space="0" w:color="auto"/>
            </w:tcBorders>
          </w:tcPr>
          <w:p w14:paraId="37BFBF92" w14:textId="77777777" w:rsidR="00983371" w:rsidRPr="001828F4" w:rsidRDefault="00983371" w:rsidP="008402D9">
            <w:pPr>
              <w:pStyle w:val="TAC"/>
              <w:rPr>
                <w:rFonts w:eastAsiaTheme="minorEastAsia"/>
              </w:rPr>
            </w:pPr>
            <w:r w:rsidRPr="001828F4">
              <w:rPr>
                <w:rFonts w:eastAsiaTheme="minorEastAsia"/>
              </w:rPr>
              <w:t>CA_n41C</w:t>
            </w:r>
          </w:p>
          <w:p w14:paraId="52251F4D" w14:textId="77777777" w:rsidR="00983371" w:rsidRPr="001828F4" w:rsidRDefault="00983371" w:rsidP="008402D9">
            <w:pPr>
              <w:pStyle w:val="TAC"/>
              <w:rPr>
                <w:lang w:val="en-US" w:eastAsia="zh-CN" w:bidi="ar"/>
              </w:rPr>
            </w:pPr>
            <w:r w:rsidRPr="001828F4">
              <w:rPr>
                <w:rFonts w:eastAsiaTheme="minorEastAsia"/>
              </w:rPr>
              <w:t>CA_n41A-n66A</w:t>
            </w:r>
            <w:r w:rsidRPr="001828F4">
              <w:rPr>
                <w:rFonts w:eastAsiaTheme="minorEastAsia"/>
              </w:rPr>
              <w:br/>
              <w:t>CA_n41A-n71A</w:t>
            </w:r>
            <w:r w:rsidRPr="001828F4">
              <w:rPr>
                <w:rFonts w:eastAsiaTheme="minorEastAsia"/>
              </w:rPr>
              <w:br/>
              <w:t>CA_n41A-n77A</w:t>
            </w:r>
            <w:r w:rsidRPr="001828F4">
              <w:rPr>
                <w:rFonts w:eastAsiaTheme="minorEastAsia"/>
              </w:rPr>
              <w:br/>
              <w:t>CA_n66A-n71A</w:t>
            </w:r>
            <w:r w:rsidRPr="001828F4">
              <w:rPr>
                <w:rFonts w:eastAsiaTheme="minorEastAsia"/>
              </w:rPr>
              <w:br/>
              <w:t>CA_n66A-n77A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752EAFF3"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1B20FB76" w14:textId="77777777" w:rsidR="00983371" w:rsidRPr="001828F4" w:rsidRDefault="00983371" w:rsidP="008402D9">
            <w:pPr>
              <w:pStyle w:val="TAC"/>
            </w:pPr>
            <w:r w:rsidRPr="001828F4">
              <w:rPr>
                <w:rFonts w:eastAsiaTheme="minorEastAsia"/>
              </w:rPr>
              <w:t>CA_n41C_BCS 4 and 5</w:t>
            </w:r>
          </w:p>
        </w:tc>
        <w:tc>
          <w:tcPr>
            <w:tcW w:w="1837" w:type="dxa"/>
            <w:tcBorders>
              <w:top w:val="single" w:sz="4" w:space="0" w:color="auto"/>
              <w:left w:val="single" w:sz="4" w:space="0" w:color="auto"/>
              <w:bottom w:val="nil"/>
              <w:right w:val="single" w:sz="4" w:space="0" w:color="auto"/>
            </w:tcBorders>
          </w:tcPr>
          <w:p w14:paraId="5B5B8CD9"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46A0BA3D" w14:textId="77777777" w:rsidTr="008402D9">
        <w:trPr>
          <w:trHeight w:val="29"/>
        </w:trPr>
        <w:tc>
          <w:tcPr>
            <w:tcW w:w="1959" w:type="dxa"/>
            <w:tcBorders>
              <w:top w:val="nil"/>
              <w:left w:val="single" w:sz="4" w:space="0" w:color="auto"/>
              <w:bottom w:val="nil"/>
              <w:right w:val="single" w:sz="4" w:space="0" w:color="auto"/>
            </w:tcBorders>
          </w:tcPr>
          <w:p w14:paraId="7B2ED18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E29062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6DDE568"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59B67516" w14:textId="77777777" w:rsidR="00983371" w:rsidRPr="001828F4" w:rsidRDefault="00983371" w:rsidP="008402D9">
            <w:pPr>
              <w:pStyle w:val="TAC"/>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47B6B092" w14:textId="77777777" w:rsidR="00983371" w:rsidRPr="001828F4" w:rsidRDefault="00983371" w:rsidP="008402D9">
            <w:pPr>
              <w:pStyle w:val="TAC"/>
              <w:rPr>
                <w:lang w:val="en-US" w:eastAsia="zh-CN" w:bidi="ar"/>
              </w:rPr>
            </w:pPr>
          </w:p>
        </w:tc>
      </w:tr>
      <w:tr w:rsidR="00983371" w:rsidRPr="001828F4" w14:paraId="3EDD67E2" w14:textId="77777777" w:rsidTr="008402D9">
        <w:trPr>
          <w:trHeight w:val="29"/>
        </w:trPr>
        <w:tc>
          <w:tcPr>
            <w:tcW w:w="1959" w:type="dxa"/>
            <w:tcBorders>
              <w:top w:val="nil"/>
              <w:left w:val="single" w:sz="4" w:space="0" w:color="auto"/>
              <w:bottom w:val="nil"/>
              <w:right w:val="single" w:sz="4" w:space="0" w:color="auto"/>
            </w:tcBorders>
          </w:tcPr>
          <w:p w14:paraId="1F1590E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964A01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45F9390"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21ACCE09" w14:textId="77777777" w:rsidR="00983371" w:rsidRPr="001828F4" w:rsidRDefault="00983371" w:rsidP="008402D9">
            <w:pPr>
              <w:pStyle w:val="TAC"/>
            </w:pPr>
            <w:r w:rsidRPr="001828F4">
              <w:rPr>
                <w:rFonts w:eastAsiaTheme="minorEastAsia"/>
              </w:rPr>
              <w:t>CA_n71B_BCS 4 and 5</w:t>
            </w:r>
          </w:p>
        </w:tc>
        <w:tc>
          <w:tcPr>
            <w:tcW w:w="1837" w:type="dxa"/>
            <w:tcBorders>
              <w:top w:val="nil"/>
              <w:left w:val="single" w:sz="4" w:space="0" w:color="auto"/>
              <w:bottom w:val="nil"/>
              <w:right w:val="single" w:sz="4" w:space="0" w:color="auto"/>
            </w:tcBorders>
          </w:tcPr>
          <w:p w14:paraId="7D68F71F" w14:textId="77777777" w:rsidR="00983371" w:rsidRPr="001828F4" w:rsidRDefault="00983371" w:rsidP="008402D9">
            <w:pPr>
              <w:pStyle w:val="TAC"/>
              <w:rPr>
                <w:lang w:val="en-US" w:eastAsia="zh-CN" w:bidi="ar"/>
              </w:rPr>
            </w:pPr>
          </w:p>
        </w:tc>
      </w:tr>
      <w:tr w:rsidR="00983371" w:rsidRPr="001828F4" w14:paraId="4977F8F8" w14:textId="77777777" w:rsidTr="008402D9">
        <w:trPr>
          <w:trHeight w:val="29"/>
        </w:trPr>
        <w:tc>
          <w:tcPr>
            <w:tcW w:w="1959" w:type="dxa"/>
            <w:tcBorders>
              <w:top w:val="nil"/>
              <w:left w:val="single" w:sz="4" w:space="0" w:color="auto"/>
              <w:bottom w:val="single" w:sz="4" w:space="0" w:color="auto"/>
              <w:right w:val="single" w:sz="4" w:space="0" w:color="auto"/>
            </w:tcBorders>
          </w:tcPr>
          <w:p w14:paraId="4EE71A40"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2E6D83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D01EDC8"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0E0BDACA" w14:textId="77777777" w:rsidR="00983371" w:rsidRPr="001828F4" w:rsidRDefault="00983371" w:rsidP="008402D9">
            <w:pPr>
              <w:pStyle w:val="TAC"/>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77D535A5" w14:textId="77777777" w:rsidR="00983371" w:rsidRPr="001828F4" w:rsidRDefault="00983371" w:rsidP="008402D9">
            <w:pPr>
              <w:pStyle w:val="TAC"/>
              <w:rPr>
                <w:lang w:val="en-US" w:eastAsia="zh-CN" w:bidi="ar"/>
              </w:rPr>
            </w:pPr>
          </w:p>
        </w:tc>
      </w:tr>
      <w:tr w:rsidR="00983371" w:rsidRPr="001828F4" w14:paraId="5C2B1C21" w14:textId="77777777" w:rsidTr="008402D9">
        <w:trPr>
          <w:trHeight w:val="29"/>
        </w:trPr>
        <w:tc>
          <w:tcPr>
            <w:tcW w:w="1959" w:type="dxa"/>
            <w:tcBorders>
              <w:top w:val="single" w:sz="4" w:space="0" w:color="auto"/>
              <w:left w:val="single" w:sz="4" w:space="0" w:color="auto"/>
              <w:bottom w:val="nil"/>
              <w:right w:val="single" w:sz="4" w:space="0" w:color="auto"/>
            </w:tcBorders>
          </w:tcPr>
          <w:p w14:paraId="1A973004" w14:textId="77777777" w:rsidR="00983371" w:rsidRPr="001828F4" w:rsidRDefault="00983371" w:rsidP="008402D9">
            <w:pPr>
              <w:pStyle w:val="TAC"/>
              <w:rPr>
                <w:lang w:val="en-US" w:eastAsia="zh-CN" w:bidi="ar"/>
              </w:rPr>
            </w:pPr>
            <w:r w:rsidRPr="001828F4">
              <w:rPr>
                <w:rFonts w:eastAsiaTheme="minorEastAsia"/>
              </w:rPr>
              <w:t>CA_n41C-n66A-n71(2A)-n77A</w:t>
            </w:r>
          </w:p>
        </w:tc>
        <w:tc>
          <w:tcPr>
            <w:tcW w:w="2036" w:type="dxa"/>
            <w:tcBorders>
              <w:top w:val="single" w:sz="4" w:space="0" w:color="auto"/>
              <w:left w:val="single" w:sz="4" w:space="0" w:color="auto"/>
              <w:bottom w:val="nil"/>
              <w:right w:val="single" w:sz="4" w:space="0" w:color="auto"/>
            </w:tcBorders>
          </w:tcPr>
          <w:p w14:paraId="3519CED6" w14:textId="77777777" w:rsidR="00983371" w:rsidRPr="001828F4" w:rsidRDefault="00983371" w:rsidP="008402D9">
            <w:pPr>
              <w:pStyle w:val="TAC"/>
              <w:rPr>
                <w:rFonts w:eastAsiaTheme="minorEastAsia"/>
              </w:rPr>
            </w:pPr>
            <w:r w:rsidRPr="001828F4">
              <w:rPr>
                <w:rFonts w:eastAsiaTheme="minorEastAsia"/>
              </w:rPr>
              <w:t>CA_n41C</w:t>
            </w:r>
          </w:p>
          <w:p w14:paraId="3A20C939" w14:textId="77777777" w:rsidR="00983371" w:rsidRPr="001828F4" w:rsidRDefault="00983371" w:rsidP="008402D9">
            <w:pPr>
              <w:pStyle w:val="TAC"/>
              <w:rPr>
                <w:lang w:val="en-US" w:eastAsia="zh-CN" w:bidi="ar"/>
              </w:rPr>
            </w:pPr>
            <w:r w:rsidRPr="001828F4">
              <w:rPr>
                <w:rFonts w:eastAsiaTheme="minorEastAsia"/>
              </w:rPr>
              <w:t>CA_n41A-n66A</w:t>
            </w:r>
            <w:r w:rsidRPr="001828F4">
              <w:rPr>
                <w:rFonts w:eastAsiaTheme="minorEastAsia"/>
              </w:rPr>
              <w:br/>
              <w:t>CA_n41A-n71A</w:t>
            </w:r>
            <w:r w:rsidRPr="001828F4">
              <w:rPr>
                <w:rFonts w:eastAsiaTheme="minorEastAsia"/>
              </w:rPr>
              <w:br/>
              <w:t>CA_n41A-n77A</w:t>
            </w:r>
            <w:r w:rsidRPr="001828F4">
              <w:rPr>
                <w:rFonts w:eastAsiaTheme="minorEastAsia"/>
              </w:rPr>
              <w:br/>
              <w:t>CA_n66A-n71A</w:t>
            </w:r>
            <w:r w:rsidRPr="001828F4">
              <w:rPr>
                <w:rFonts w:eastAsiaTheme="minorEastAsia"/>
              </w:rPr>
              <w:br/>
              <w:t>CA_n66A-n77A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16D4759D"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6FB0BCB5" w14:textId="77777777" w:rsidR="00983371" w:rsidRPr="001828F4" w:rsidRDefault="00983371" w:rsidP="008402D9">
            <w:pPr>
              <w:pStyle w:val="TAC"/>
            </w:pPr>
            <w:r w:rsidRPr="001828F4">
              <w:rPr>
                <w:rFonts w:eastAsiaTheme="minorEastAsia"/>
              </w:rPr>
              <w:t>CA_n41C_BCS 4 and 5</w:t>
            </w:r>
          </w:p>
        </w:tc>
        <w:tc>
          <w:tcPr>
            <w:tcW w:w="1837" w:type="dxa"/>
            <w:tcBorders>
              <w:top w:val="single" w:sz="4" w:space="0" w:color="auto"/>
              <w:left w:val="single" w:sz="4" w:space="0" w:color="auto"/>
              <w:bottom w:val="nil"/>
              <w:right w:val="single" w:sz="4" w:space="0" w:color="auto"/>
            </w:tcBorders>
          </w:tcPr>
          <w:p w14:paraId="6A446031"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57366716" w14:textId="77777777" w:rsidTr="008402D9">
        <w:trPr>
          <w:trHeight w:val="29"/>
        </w:trPr>
        <w:tc>
          <w:tcPr>
            <w:tcW w:w="1959" w:type="dxa"/>
            <w:tcBorders>
              <w:top w:val="nil"/>
              <w:left w:val="single" w:sz="4" w:space="0" w:color="auto"/>
              <w:bottom w:val="nil"/>
              <w:right w:val="single" w:sz="4" w:space="0" w:color="auto"/>
            </w:tcBorders>
          </w:tcPr>
          <w:p w14:paraId="7CE3002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B89635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0B49044"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3A0F591F" w14:textId="77777777" w:rsidR="00983371" w:rsidRPr="001828F4" w:rsidRDefault="00983371" w:rsidP="008402D9">
            <w:pPr>
              <w:pStyle w:val="TAC"/>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79DABA9F" w14:textId="77777777" w:rsidR="00983371" w:rsidRPr="001828F4" w:rsidRDefault="00983371" w:rsidP="008402D9">
            <w:pPr>
              <w:pStyle w:val="TAC"/>
              <w:rPr>
                <w:lang w:val="en-US" w:eastAsia="zh-CN" w:bidi="ar"/>
              </w:rPr>
            </w:pPr>
          </w:p>
        </w:tc>
      </w:tr>
      <w:tr w:rsidR="00983371" w:rsidRPr="001828F4" w14:paraId="7752757F" w14:textId="77777777" w:rsidTr="008402D9">
        <w:trPr>
          <w:trHeight w:val="29"/>
        </w:trPr>
        <w:tc>
          <w:tcPr>
            <w:tcW w:w="1959" w:type="dxa"/>
            <w:tcBorders>
              <w:top w:val="nil"/>
              <w:left w:val="single" w:sz="4" w:space="0" w:color="auto"/>
              <w:bottom w:val="nil"/>
              <w:right w:val="single" w:sz="4" w:space="0" w:color="auto"/>
            </w:tcBorders>
          </w:tcPr>
          <w:p w14:paraId="5D1DA49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540EAE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680B840"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03292D4B" w14:textId="77777777" w:rsidR="00983371" w:rsidRPr="001828F4" w:rsidRDefault="00983371" w:rsidP="008402D9">
            <w:pPr>
              <w:pStyle w:val="TAC"/>
            </w:pPr>
            <w:r w:rsidRPr="001828F4">
              <w:rPr>
                <w:rFonts w:eastAsiaTheme="minorEastAsia"/>
              </w:rPr>
              <w:t>CA_n71(2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5DBB5901" w14:textId="77777777" w:rsidR="00983371" w:rsidRPr="001828F4" w:rsidRDefault="00983371" w:rsidP="008402D9">
            <w:pPr>
              <w:pStyle w:val="TAC"/>
              <w:rPr>
                <w:lang w:val="en-US" w:eastAsia="zh-CN" w:bidi="ar"/>
              </w:rPr>
            </w:pPr>
          </w:p>
        </w:tc>
      </w:tr>
      <w:tr w:rsidR="00983371" w:rsidRPr="001828F4" w14:paraId="76B0390A" w14:textId="77777777" w:rsidTr="008402D9">
        <w:trPr>
          <w:trHeight w:val="29"/>
        </w:trPr>
        <w:tc>
          <w:tcPr>
            <w:tcW w:w="1959" w:type="dxa"/>
            <w:tcBorders>
              <w:top w:val="nil"/>
              <w:left w:val="single" w:sz="4" w:space="0" w:color="auto"/>
              <w:bottom w:val="single" w:sz="4" w:space="0" w:color="auto"/>
              <w:right w:val="single" w:sz="4" w:space="0" w:color="auto"/>
            </w:tcBorders>
          </w:tcPr>
          <w:p w14:paraId="31727CD4"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02B95E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3218970"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68A2906F" w14:textId="77777777" w:rsidR="00983371" w:rsidRPr="001828F4" w:rsidRDefault="00983371" w:rsidP="008402D9">
            <w:pPr>
              <w:pStyle w:val="TAC"/>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3F8BF12E" w14:textId="77777777" w:rsidR="00983371" w:rsidRPr="001828F4" w:rsidRDefault="00983371" w:rsidP="008402D9">
            <w:pPr>
              <w:pStyle w:val="TAC"/>
              <w:rPr>
                <w:lang w:val="en-US" w:eastAsia="zh-CN" w:bidi="ar"/>
              </w:rPr>
            </w:pPr>
          </w:p>
        </w:tc>
      </w:tr>
      <w:tr w:rsidR="00983371" w:rsidRPr="001828F4" w14:paraId="357D4DE0" w14:textId="77777777" w:rsidTr="008402D9">
        <w:trPr>
          <w:trHeight w:val="29"/>
        </w:trPr>
        <w:tc>
          <w:tcPr>
            <w:tcW w:w="1959" w:type="dxa"/>
            <w:tcBorders>
              <w:top w:val="single" w:sz="4" w:space="0" w:color="auto"/>
              <w:left w:val="single" w:sz="4" w:space="0" w:color="auto"/>
              <w:bottom w:val="nil"/>
              <w:right w:val="single" w:sz="4" w:space="0" w:color="auto"/>
            </w:tcBorders>
          </w:tcPr>
          <w:p w14:paraId="618931D6" w14:textId="77777777" w:rsidR="00983371" w:rsidRPr="001828F4" w:rsidRDefault="00983371" w:rsidP="008402D9">
            <w:pPr>
              <w:pStyle w:val="TAC"/>
              <w:rPr>
                <w:lang w:val="en-US" w:eastAsia="zh-CN" w:bidi="ar"/>
              </w:rPr>
            </w:pPr>
            <w:r w:rsidRPr="001828F4">
              <w:rPr>
                <w:rFonts w:eastAsiaTheme="minorEastAsia"/>
              </w:rPr>
              <w:t>CA_n41C-n66(2A)-n71A-n77A</w:t>
            </w:r>
          </w:p>
        </w:tc>
        <w:tc>
          <w:tcPr>
            <w:tcW w:w="2036" w:type="dxa"/>
            <w:tcBorders>
              <w:top w:val="single" w:sz="4" w:space="0" w:color="FFFFFF" w:themeColor="background1"/>
              <w:left w:val="single" w:sz="4" w:space="0" w:color="auto"/>
              <w:bottom w:val="nil"/>
              <w:right w:val="single" w:sz="4" w:space="0" w:color="auto"/>
            </w:tcBorders>
          </w:tcPr>
          <w:p w14:paraId="6749CCA9" w14:textId="77777777" w:rsidR="00983371" w:rsidRPr="001828F4" w:rsidRDefault="00983371" w:rsidP="008402D9">
            <w:pPr>
              <w:pStyle w:val="TAC"/>
              <w:rPr>
                <w:rFonts w:eastAsiaTheme="minorEastAsia"/>
              </w:rPr>
            </w:pPr>
            <w:r w:rsidRPr="001828F4">
              <w:rPr>
                <w:rFonts w:eastAsiaTheme="minorEastAsia"/>
              </w:rPr>
              <w:t>CA_n41C</w:t>
            </w:r>
          </w:p>
          <w:p w14:paraId="153D5B25" w14:textId="77777777" w:rsidR="00983371" w:rsidRPr="001828F4" w:rsidRDefault="00983371" w:rsidP="008402D9">
            <w:pPr>
              <w:pStyle w:val="TAC"/>
              <w:rPr>
                <w:lang w:val="en-US" w:eastAsia="zh-CN" w:bidi="ar"/>
              </w:rPr>
            </w:pPr>
            <w:r w:rsidRPr="001828F4">
              <w:rPr>
                <w:rFonts w:eastAsiaTheme="minorEastAsia"/>
              </w:rPr>
              <w:t>CA_n41A-n66A</w:t>
            </w:r>
            <w:r w:rsidRPr="001828F4">
              <w:rPr>
                <w:rFonts w:eastAsiaTheme="minorEastAsia"/>
              </w:rPr>
              <w:br/>
              <w:t>CA_n41A-n71A</w:t>
            </w:r>
            <w:r w:rsidRPr="001828F4">
              <w:rPr>
                <w:rFonts w:eastAsiaTheme="minorEastAsia"/>
              </w:rPr>
              <w:br/>
              <w:t>CA_n41A-n77A</w:t>
            </w:r>
            <w:r w:rsidRPr="001828F4">
              <w:rPr>
                <w:rFonts w:eastAsiaTheme="minorEastAsia"/>
              </w:rPr>
              <w:br/>
              <w:t>CA_n66A-n71A</w:t>
            </w:r>
            <w:r w:rsidRPr="001828F4">
              <w:rPr>
                <w:rFonts w:eastAsiaTheme="minorEastAsia"/>
              </w:rPr>
              <w:br/>
              <w:t>CA_n66A-n77A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6DDE558F"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058534DB" w14:textId="77777777" w:rsidR="00983371" w:rsidRPr="001828F4" w:rsidRDefault="00983371" w:rsidP="008402D9">
            <w:pPr>
              <w:pStyle w:val="TAC"/>
            </w:pPr>
            <w:r w:rsidRPr="001828F4">
              <w:rPr>
                <w:rFonts w:eastAsiaTheme="minorEastAsia"/>
              </w:rPr>
              <w:t>CA_n41C_BCS 4 and 5</w:t>
            </w:r>
          </w:p>
        </w:tc>
        <w:tc>
          <w:tcPr>
            <w:tcW w:w="1837" w:type="dxa"/>
            <w:tcBorders>
              <w:top w:val="single" w:sz="4" w:space="0" w:color="auto"/>
              <w:left w:val="single" w:sz="4" w:space="0" w:color="auto"/>
              <w:bottom w:val="nil"/>
              <w:right w:val="single" w:sz="4" w:space="0" w:color="auto"/>
            </w:tcBorders>
          </w:tcPr>
          <w:p w14:paraId="62496A3B"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37DA60FD" w14:textId="77777777" w:rsidTr="008402D9">
        <w:trPr>
          <w:trHeight w:val="29"/>
        </w:trPr>
        <w:tc>
          <w:tcPr>
            <w:tcW w:w="1959" w:type="dxa"/>
            <w:tcBorders>
              <w:top w:val="nil"/>
              <w:left w:val="single" w:sz="4" w:space="0" w:color="auto"/>
              <w:bottom w:val="nil"/>
              <w:right w:val="single" w:sz="4" w:space="0" w:color="auto"/>
            </w:tcBorders>
          </w:tcPr>
          <w:p w14:paraId="2321483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EDB540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F3323F3"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vAlign w:val="center"/>
          </w:tcPr>
          <w:p w14:paraId="77F6FCD6" w14:textId="77777777" w:rsidR="00983371" w:rsidRPr="001828F4" w:rsidRDefault="00983371" w:rsidP="008402D9">
            <w:pPr>
              <w:pStyle w:val="TAC"/>
            </w:pPr>
            <w:r w:rsidRPr="001828F4">
              <w:rPr>
                <w:rFonts w:eastAsiaTheme="minorEastAsia"/>
              </w:rPr>
              <w:t>CA_n66(2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594E9C98" w14:textId="77777777" w:rsidR="00983371" w:rsidRPr="001828F4" w:rsidRDefault="00983371" w:rsidP="008402D9">
            <w:pPr>
              <w:pStyle w:val="TAC"/>
              <w:rPr>
                <w:lang w:val="en-US" w:eastAsia="zh-CN" w:bidi="ar"/>
              </w:rPr>
            </w:pPr>
          </w:p>
        </w:tc>
      </w:tr>
      <w:tr w:rsidR="00983371" w:rsidRPr="001828F4" w14:paraId="5F1B67CC" w14:textId="77777777" w:rsidTr="008402D9">
        <w:trPr>
          <w:trHeight w:val="29"/>
        </w:trPr>
        <w:tc>
          <w:tcPr>
            <w:tcW w:w="1959" w:type="dxa"/>
            <w:tcBorders>
              <w:top w:val="nil"/>
              <w:left w:val="single" w:sz="4" w:space="0" w:color="auto"/>
              <w:bottom w:val="nil"/>
              <w:right w:val="single" w:sz="4" w:space="0" w:color="auto"/>
            </w:tcBorders>
          </w:tcPr>
          <w:p w14:paraId="4FC7A7B8"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97A279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E4CCAD5"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vAlign w:val="center"/>
          </w:tcPr>
          <w:p w14:paraId="030E091A" w14:textId="77777777" w:rsidR="00983371" w:rsidRPr="001828F4" w:rsidRDefault="00983371" w:rsidP="008402D9">
            <w:pPr>
              <w:pStyle w:val="TAC"/>
            </w:pPr>
            <w:r w:rsidRPr="001828F4">
              <w:rPr>
                <w:rFonts w:eastAsiaTheme="minorEastAsia"/>
              </w:rPr>
              <w:t>n71 channel bandwidths in Table 5.3.5-1</w:t>
            </w:r>
          </w:p>
        </w:tc>
        <w:tc>
          <w:tcPr>
            <w:tcW w:w="1837" w:type="dxa"/>
            <w:tcBorders>
              <w:top w:val="nil"/>
              <w:left w:val="single" w:sz="4" w:space="0" w:color="auto"/>
              <w:bottom w:val="nil"/>
              <w:right w:val="single" w:sz="4" w:space="0" w:color="auto"/>
            </w:tcBorders>
          </w:tcPr>
          <w:p w14:paraId="4C7FD501" w14:textId="77777777" w:rsidR="00983371" w:rsidRPr="001828F4" w:rsidRDefault="00983371" w:rsidP="008402D9">
            <w:pPr>
              <w:pStyle w:val="TAC"/>
              <w:rPr>
                <w:lang w:val="en-US" w:eastAsia="zh-CN" w:bidi="ar"/>
              </w:rPr>
            </w:pPr>
          </w:p>
        </w:tc>
      </w:tr>
      <w:tr w:rsidR="00983371" w:rsidRPr="001828F4" w14:paraId="46421031" w14:textId="77777777" w:rsidTr="008402D9">
        <w:trPr>
          <w:trHeight w:val="29"/>
        </w:trPr>
        <w:tc>
          <w:tcPr>
            <w:tcW w:w="1959" w:type="dxa"/>
            <w:tcBorders>
              <w:top w:val="nil"/>
              <w:left w:val="single" w:sz="4" w:space="0" w:color="auto"/>
              <w:bottom w:val="single" w:sz="4" w:space="0" w:color="auto"/>
              <w:right w:val="single" w:sz="4" w:space="0" w:color="auto"/>
            </w:tcBorders>
          </w:tcPr>
          <w:p w14:paraId="3969E52F"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E8A216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42F4FE6"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vAlign w:val="center"/>
          </w:tcPr>
          <w:p w14:paraId="2618CCE0" w14:textId="77777777" w:rsidR="00983371" w:rsidRPr="001828F4" w:rsidRDefault="00983371" w:rsidP="008402D9">
            <w:pPr>
              <w:pStyle w:val="TAC"/>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20786832" w14:textId="77777777" w:rsidR="00983371" w:rsidRPr="001828F4" w:rsidRDefault="00983371" w:rsidP="008402D9">
            <w:pPr>
              <w:pStyle w:val="TAC"/>
              <w:rPr>
                <w:lang w:val="en-US" w:eastAsia="zh-CN" w:bidi="ar"/>
              </w:rPr>
            </w:pPr>
          </w:p>
        </w:tc>
      </w:tr>
      <w:tr w:rsidR="00983371" w:rsidRPr="001828F4" w14:paraId="3A367C26" w14:textId="77777777" w:rsidTr="008402D9">
        <w:trPr>
          <w:trHeight w:val="29"/>
        </w:trPr>
        <w:tc>
          <w:tcPr>
            <w:tcW w:w="1959" w:type="dxa"/>
            <w:tcBorders>
              <w:top w:val="single" w:sz="4" w:space="0" w:color="auto"/>
              <w:left w:val="single" w:sz="4" w:space="0" w:color="auto"/>
              <w:bottom w:val="nil"/>
              <w:right w:val="single" w:sz="4" w:space="0" w:color="auto"/>
            </w:tcBorders>
          </w:tcPr>
          <w:p w14:paraId="6F741352" w14:textId="77777777" w:rsidR="00983371" w:rsidRPr="001828F4" w:rsidRDefault="00983371" w:rsidP="008402D9">
            <w:pPr>
              <w:pStyle w:val="TAC"/>
              <w:rPr>
                <w:lang w:val="en-US" w:eastAsia="zh-CN" w:bidi="ar"/>
              </w:rPr>
            </w:pPr>
            <w:r w:rsidRPr="001828F4">
              <w:rPr>
                <w:rFonts w:eastAsiaTheme="minorEastAsia"/>
              </w:rPr>
              <w:t>CA_n41(2A)-n66A-n71A-n77(2A)</w:t>
            </w:r>
          </w:p>
        </w:tc>
        <w:tc>
          <w:tcPr>
            <w:tcW w:w="2036" w:type="dxa"/>
            <w:tcBorders>
              <w:top w:val="single" w:sz="4" w:space="0" w:color="auto"/>
              <w:left w:val="single" w:sz="4" w:space="0" w:color="auto"/>
              <w:bottom w:val="nil"/>
              <w:right w:val="single" w:sz="4" w:space="0" w:color="auto"/>
            </w:tcBorders>
          </w:tcPr>
          <w:p w14:paraId="531623BA"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CA_n41A-n66A </w:t>
            </w:r>
          </w:p>
          <w:p w14:paraId="136588FD"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CA_n41A-n71A </w:t>
            </w:r>
          </w:p>
          <w:p w14:paraId="39451366"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CA_n41A-n77A </w:t>
            </w:r>
          </w:p>
          <w:p w14:paraId="2A060074"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CA_n66A-n71A </w:t>
            </w:r>
          </w:p>
          <w:p w14:paraId="434C3829"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CA_n66A-n77A </w:t>
            </w:r>
          </w:p>
          <w:p w14:paraId="5E134473" w14:textId="77777777" w:rsidR="00983371" w:rsidRPr="001828F4" w:rsidRDefault="00983371" w:rsidP="008402D9">
            <w:pPr>
              <w:pStyle w:val="TAC"/>
              <w:rPr>
                <w:lang w:val="en-US" w:eastAsia="zh-CN" w:bidi="ar"/>
              </w:rPr>
            </w:pPr>
            <w:r w:rsidRPr="001828F4">
              <w:rPr>
                <w:rFonts w:eastAsiaTheme="minorEastAsia"/>
                <w:lang w:val="en-US"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2435DB87" w14:textId="77777777" w:rsidR="00983371" w:rsidRPr="001828F4" w:rsidRDefault="00983371" w:rsidP="008402D9">
            <w:pPr>
              <w:pStyle w:val="TAC"/>
              <w:rPr>
                <w:rFonts w:eastAsiaTheme="minorEastAsia"/>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41338529" w14:textId="77777777" w:rsidR="00983371" w:rsidRPr="001828F4" w:rsidRDefault="00983371" w:rsidP="008402D9">
            <w:pPr>
              <w:pStyle w:val="TAC"/>
              <w:rPr>
                <w:rFonts w:eastAsiaTheme="minorEastAsia"/>
              </w:rPr>
            </w:pPr>
            <w:r w:rsidRPr="001828F4">
              <w:rPr>
                <w:rFonts w:eastAsiaTheme="minorEastAsia"/>
                <w:lang w:val="en-US" w:eastAsia="zh-CN"/>
              </w:rPr>
              <w:t>CA_n41(2</w:t>
            </w:r>
            <w:proofErr w:type="gramStart"/>
            <w:r w:rsidRPr="001828F4">
              <w:rPr>
                <w:rFonts w:eastAsiaTheme="minorEastAsia"/>
                <w:lang w:val="en-US" w:eastAsia="zh-CN"/>
              </w:rPr>
              <w:t>A)_</w:t>
            </w:r>
            <w:proofErr w:type="gramEnd"/>
            <w:r w:rsidRPr="001828F4">
              <w:rPr>
                <w:rFonts w:eastAsiaTheme="minorEastAsia" w:cs="Arial"/>
                <w:color w:val="000000"/>
                <w:szCs w:val="18"/>
              </w:rPr>
              <w:t>BCS 4 and 5</w:t>
            </w:r>
          </w:p>
        </w:tc>
        <w:tc>
          <w:tcPr>
            <w:tcW w:w="1837" w:type="dxa"/>
            <w:tcBorders>
              <w:top w:val="single" w:sz="4" w:space="0" w:color="auto"/>
              <w:left w:val="single" w:sz="4" w:space="0" w:color="auto"/>
              <w:bottom w:val="nil"/>
              <w:right w:val="single" w:sz="4" w:space="0" w:color="auto"/>
            </w:tcBorders>
          </w:tcPr>
          <w:p w14:paraId="70885BCB"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1CFBBF5B" w14:textId="77777777" w:rsidTr="008402D9">
        <w:trPr>
          <w:trHeight w:val="29"/>
        </w:trPr>
        <w:tc>
          <w:tcPr>
            <w:tcW w:w="1959" w:type="dxa"/>
            <w:tcBorders>
              <w:top w:val="nil"/>
              <w:left w:val="single" w:sz="4" w:space="0" w:color="auto"/>
              <w:bottom w:val="nil"/>
              <w:right w:val="single" w:sz="4" w:space="0" w:color="auto"/>
            </w:tcBorders>
          </w:tcPr>
          <w:p w14:paraId="57458BF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216FAC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69FE77B" w14:textId="77777777" w:rsidR="00983371" w:rsidRPr="001828F4" w:rsidRDefault="00983371" w:rsidP="008402D9">
            <w:pPr>
              <w:pStyle w:val="TAC"/>
              <w:rPr>
                <w:rFonts w:eastAsiaTheme="minorEastAsia"/>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1F803A32" w14:textId="77777777" w:rsidR="00983371" w:rsidRPr="001828F4" w:rsidRDefault="00983371" w:rsidP="008402D9">
            <w:pPr>
              <w:pStyle w:val="TAC"/>
              <w:rPr>
                <w:rFonts w:eastAsiaTheme="minorEastAsia"/>
              </w:rPr>
            </w:pPr>
            <w:r w:rsidRPr="001828F4">
              <w:rPr>
                <w:rFonts w:eastAsiaTheme="minorEastAsia"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154541D8" w14:textId="77777777" w:rsidR="00983371" w:rsidRPr="001828F4" w:rsidRDefault="00983371" w:rsidP="008402D9">
            <w:pPr>
              <w:pStyle w:val="TAC"/>
              <w:rPr>
                <w:lang w:val="en-US" w:eastAsia="zh-CN" w:bidi="ar"/>
              </w:rPr>
            </w:pPr>
          </w:p>
        </w:tc>
      </w:tr>
      <w:tr w:rsidR="00983371" w:rsidRPr="001828F4" w14:paraId="49A83CC2" w14:textId="77777777" w:rsidTr="008402D9">
        <w:trPr>
          <w:trHeight w:val="29"/>
        </w:trPr>
        <w:tc>
          <w:tcPr>
            <w:tcW w:w="1959" w:type="dxa"/>
            <w:tcBorders>
              <w:top w:val="nil"/>
              <w:left w:val="single" w:sz="4" w:space="0" w:color="auto"/>
              <w:bottom w:val="nil"/>
              <w:right w:val="single" w:sz="4" w:space="0" w:color="auto"/>
            </w:tcBorders>
          </w:tcPr>
          <w:p w14:paraId="00E8CF45"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E6428EF"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38352BB" w14:textId="77777777" w:rsidR="00983371" w:rsidRPr="001828F4" w:rsidRDefault="00983371" w:rsidP="008402D9">
            <w:pPr>
              <w:pStyle w:val="TAC"/>
              <w:rPr>
                <w:rFonts w:eastAsiaTheme="minorEastAsia"/>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4009C9B1" w14:textId="77777777" w:rsidR="00983371" w:rsidRPr="001828F4" w:rsidRDefault="00983371" w:rsidP="008402D9">
            <w:pPr>
              <w:pStyle w:val="TAC"/>
              <w:rPr>
                <w:rFonts w:eastAsiaTheme="minorEastAsia"/>
              </w:rPr>
            </w:pPr>
            <w:r w:rsidRPr="001828F4">
              <w:rPr>
                <w:rFonts w:eastAsiaTheme="minorEastAsia"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528B6B82" w14:textId="77777777" w:rsidR="00983371" w:rsidRPr="001828F4" w:rsidRDefault="00983371" w:rsidP="008402D9">
            <w:pPr>
              <w:pStyle w:val="TAC"/>
              <w:rPr>
                <w:lang w:val="en-US" w:eastAsia="zh-CN" w:bidi="ar"/>
              </w:rPr>
            </w:pPr>
          </w:p>
        </w:tc>
      </w:tr>
      <w:tr w:rsidR="00983371" w:rsidRPr="001828F4" w14:paraId="65C9FFD2" w14:textId="77777777" w:rsidTr="008402D9">
        <w:trPr>
          <w:trHeight w:val="29"/>
        </w:trPr>
        <w:tc>
          <w:tcPr>
            <w:tcW w:w="1959" w:type="dxa"/>
            <w:tcBorders>
              <w:top w:val="nil"/>
              <w:left w:val="single" w:sz="4" w:space="0" w:color="auto"/>
              <w:bottom w:val="single" w:sz="4" w:space="0" w:color="auto"/>
              <w:right w:val="single" w:sz="4" w:space="0" w:color="auto"/>
            </w:tcBorders>
          </w:tcPr>
          <w:p w14:paraId="562FB2D8"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EECF68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3BADF74" w14:textId="77777777" w:rsidR="00983371" w:rsidRPr="001828F4" w:rsidRDefault="00983371" w:rsidP="008402D9">
            <w:pPr>
              <w:pStyle w:val="TAC"/>
              <w:rPr>
                <w:rFonts w:eastAsiaTheme="minorEastAsia"/>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131B3E62" w14:textId="77777777" w:rsidR="00983371" w:rsidRPr="001828F4" w:rsidRDefault="00983371" w:rsidP="008402D9">
            <w:pPr>
              <w:pStyle w:val="TAC"/>
              <w:rPr>
                <w:rFonts w:eastAsiaTheme="minorEastAsia"/>
              </w:rPr>
            </w:pPr>
            <w:r w:rsidRPr="001828F4">
              <w:rPr>
                <w:rFonts w:eastAsiaTheme="minorEastAsia" w:cs="Arial"/>
                <w:color w:val="000000"/>
                <w:szCs w:val="18"/>
              </w:rPr>
              <w:t>CA_</w:t>
            </w:r>
            <w:r>
              <w:rPr>
                <w:rFonts w:eastAsiaTheme="minorEastAsia" w:cs="Arial"/>
                <w:color w:val="000000"/>
                <w:szCs w:val="18"/>
              </w:rPr>
              <w:t>n</w:t>
            </w:r>
            <w:r w:rsidRPr="001828F4">
              <w:rPr>
                <w:rFonts w:eastAsiaTheme="minorEastAsia" w:cs="Arial"/>
                <w:color w:val="000000"/>
                <w:szCs w:val="18"/>
              </w:rPr>
              <w:t>77(2</w:t>
            </w:r>
            <w:proofErr w:type="gramStart"/>
            <w:r w:rsidRPr="001828F4">
              <w:rPr>
                <w:rFonts w:eastAsiaTheme="minorEastAsia" w:cs="Arial"/>
                <w:color w:val="000000"/>
                <w:szCs w:val="18"/>
              </w:rPr>
              <w:t>A)_</w:t>
            </w:r>
            <w:proofErr w:type="gramEnd"/>
            <w:r w:rsidRPr="001828F4">
              <w:rPr>
                <w:rFonts w:eastAsiaTheme="minorEastAsia" w:cs="Arial"/>
                <w:color w:val="000000"/>
                <w:szCs w:val="18"/>
              </w:rPr>
              <w:t>BCS 4 and 5</w:t>
            </w:r>
          </w:p>
        </w:tc>
        <w:tc>
          <w:tcPr>
            <w:tcW w:w="1837" w:type="dxa"/>
            <w:tcBorders>
              <w:top w:val="nil"/>
              <w:left w:val="single" w:sz="4" w:space="0" w:color="auto"/>
              <w:bottom w:val="single" w:sz="4" w:space="0" w:color="auto"/>
              <w:right w:val="single" w:sz="4" w:space="0" w:color="auto"/>
            </w:tcBorders>
          </w:tcPr>
          <w:p w14:paraId="1734F5E5" w14:textId="77777777" w:rsidR="00983371" w:rsidRPr="001828F4" w:rsidRDefault="00983371" w:rsidP="008402D9">
            <w:pPr>
              <w:pStyle w:val="TAC"/>
              <w:rPr>
                <w:lang w:val="en-US" w:eastAsia="zh-CN" w:bidi="ar"/>
              </w:rPr>
            </w:pPr>
          </w:p>
        </w:tc>
      </w:tr>
      <w:tr w:rsidR="00983371" w:rsidRPr="001828F4" w14:paraId="61BAFFCC" w14:textId="77777777" w:rsidTr="008402D9">
        <w:trPr>
          <w:trHeight w:val="29"/>
        </w:trPr>
        <w:tc>
          <w:tcPr>
            <w:tcW w:w="1959" w:type="dxa"/>
            <w:tcBorders>
              <w:top w:val="single" w:sz="4" w:space="0" w:color="auto"/>
              <w:left w:val="single" w:sz="4" w:space="0" w:color="auto"/>
              <w:bottom w:val="nil"/>
              <w:right w:val="single" w:sz="4" w:space="0" w:color="auto"/>
            </w:tcBorders>
          </w:tcPr>
          <w:p w14:paraId="11680CE2" w14:textId="77777777" w:rsidR="00983371" w:rsidRPr="001828F4" w:rsidRDefault="00983371" w:rsidP="008402D9">
            <w:pPr>
              <w:pStyle w:val="TAC"/>
              <w:rPr>
                <w:lang w:val="en-US" w:eastAsia="zh-CN" w:bidi="ar"/>
              </w:rPr>
            </w:pPr>
            <w:r w:rsidRPr="001828F4">
              <w:rPr>
                <w:rFonts w:eastAsiaTheme="minorEastAsia"/>
              </w:rPr>
              <w:lastRenderedPageBreak/>
              <w:t>CA_n41(3A)-n66A-n71A-n77A</w:t>
            </w:r>
          </w:p>
        </w:tc>
        <w:tc>
          <w:tcPr>
            <w:tcW w:w="2036" w:type="dxa"/>
            <w:tcBorders>
              <w:top w:val="single" w:sz="4" w:space="0" w:color="auto"/>
              <w:left w:val="single" w:sz="4" w:space="0" w:color="auto"/>
              <w:bottom w:val="nil"/>
              <w:right w:val="single" w:sz="4" w:space="0" w:color="auto"/>
            </w:tcBorders>
          </w:tcPr>
          <w:p w14:paraId="5FC2FBAA"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CA_n41A-n66A </w:t>
            </w:r>
          </w:p>
          <w:p w14:paraId="563D8020"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CA_n41A-n71A </w:t>
            </w:r>
          </w:p>
          <w:p w14:paraId="10691D86"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CA_n41A-n77A </w:t>
            </w:r>
          </w:p>
          <w:p w14:paraId="2B9E659D"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CA_n66A-n71A </w:t>
            </w:r>
          </w:p>
          <w:p w14:paraId="76ACF9E5" w14:textId="77777777" w:rsidR="00983371" w:rsidRPr="001828F4" w:rsidRDefault="00983371" w:rsidP="008402D9">
            <w:pPr>
              <w:pStyle w:val="TAC"/>
              <w:rPr>
                <w:rFonts w:eastAsiaTheme="minorEastAsia"/>
                <w:lang w:val="en-US" w:eastAsia="zh-CN"/>
              </w:rPr>
            </w:pPr>
            <w:r w:rsidRPr="001828F4">
              <w:rPr>
                <w:rFonts w:eastAsiaTheme="minorEastAsia"/>
                <w:lang w:val="en-US" w:eastAsia="zh-CN"/>
              </w:rPr>
              <w:t xml:space="preserve">CA_n66A-n77A </w:t>
            </w:r>
          </w:p>
          <w:p w14:paraId="64FBB96E" w14:textId="77777777" w:rsidR="00983371" w:rsidRPr="001828F4" w:rsidRDefault="00983371" w:rsidP="008402D9">
            <w:pPr>
              <w:pStyle w:val="TAC"/>
              <w:rPr>
                <w:lang w:val="en-US" w:eastAsia="zh-CN" w:bidi="ar"/>
              </w:rPr>
            </w:pPr>
            <w:r w:rsidRPr="001828F4">
              <w:rPr>
                <w:rFonts w:eastAsiaTheme="minorEastAsia"/>
                <w:lang w:val="en-US" w:eastAsia="zh-CN"/>
              </w:rPr>
              <w:t>CA_n71A-n77A</w:t>
            </w:r>
          </w:p>
        </w:tc>
        <w:tc>
          <w:tcPr>
            <w:tcW w:w="950" w:type="dxa"/>
            <w:tcBorders>
              <w:top w:val="single" w:sz="4" w:space="0" w:color="auto"/>
              <w:left w:val="single" w:sz="4" w:space="0" w:color="auto"/>
              <w:bottom w:val="single" w:sz="4" w:space="0" w:color="auto"/>
              <w:right w:val="single" w:sz="4" w:space="0" w:color="auto"/>
            </w:tcBorders>
          </w:tcPr>
          <w:p w14:paraId="280598E3" w14:textId="77777777" w:rsidR="00983371" w:rsidRPr="001828F4" w:rsidRDefault="00983371" w:rsidP="008402D9">
            <w:pPr>
              <w:pStyle w:val="TAC"/>
              <w:rPr>
                <w:rFonts w:eastAsiaTheme="minorEastAsia"/>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79C713D4" w14:textId="77777777" w:rsidR="00983371" w:rsidRPr="001828F4" w:rsidRDefault="00983371" w:rsidP="008402D9">
            <w:pPr>
              <w:pStyle w:val="TAC"/>
              <w:rPr>
                <w:rFonts w:eastAsiaTheme="minorEastAsia"/>
              </w:rPr>
            </w:pPr>
            <w:r w:rsidRPr="001828F4">
              <w:rPr>
                <w:rFonts w:eastAsiaTheme="minorEastAsia"/>
                <w:lang w:val="en-US" w:eastAsia="zh-CN"/>
              </w:rPr>
              <w:t>CA_n41(3</w:t>
            </w:r>
            <w:proofErr w:type="gramStart"/>
            <w:r w:rsidRPr="001828F4">
              <w:rPr>
                <w:rFonts w:eastAsiaTheme="minorEastAsia"/>
                <w:lang w:val="en-US" w:eastAsia="zh-CN"/>
              </w:rPr>
              <w:t>A)_</w:t>
            </w:r>
            <w:proofErr w:type="gramEnd"/>
            <w:r w:rsidRPr="001828F4">
              <w:rPr>
                <w:rFonts w:eastAsiaTheme="minorEastAsia" w:cs="Arial"/>
                <w:color w:val="000000"/>
                <w:szCs w:val="18"/>
              </w:rPr>
              <w:t>BCS 4 and 5</w:t>
            </w:r>
          </w:p>
        </w:tc>
        <w:tc>
          <w:tcPr>
            <w:tcW w:w="1837" w:type="dxa"/>
            <w:tcBorders>
              <w:top w:val="single" w:sz="4" w:space="0" w:color="auto"/>
              <w:left w:val="single" w:sz="4" w:space="0" w:color="auto"/>
              <w:bottom w:val="nil"/>
              <w:right w:val="single" w:sz="4" w:space="0" w:color="auto"/>
            </w:tcBorders>
          </w:tcPr>
          <w:p w14:paraId="6550A446"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65DA6FF5" w14:textId="77777777" w:rsidTr="008402D9">
        <w:trPr>
          <w:trHeight w:val="29"/>
        </w:trPr>
        <w:tc>
          <w:tcPr>
            <w:tcW w:w="1959" w:type="dxa"/>
            <w:tcBorders>
              <w:top w:val="nil"/>
              <w:left w:val="single" w:sz="4" w:space="0" w:color="auto"/>
              <w:bottom w:val="nil"/>
              <w:right w:val="single" w:sz="4" w:space="0" w:color="auto"/>
            </w:tcBorders>
          </w:tcPr>
          <w:p w14:paraId="5DF4244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A218D1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42E9381" w14:textId="77777777" w:rsidR="00983371" w:rsidRPr="001828F4" w:rsidRDefault="00983371" w:rsidP="008402D9">
            <w:pPr>
              <w:pStyle w:val="TAC"/>
              <w:rPr>
                <w:rFonts w:eastAsiaTheme="minorEastAsia"/>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39DDA849" w14:textId="77777777" w:rsidR="00983371" w:rsidRPr="001828F4" w:rsidRDefault="00983371" w:rsidP="008402D9">
            <w:pPr>
              <w:pStyle w:val="TAC"/>
              <w:rPr>
                <w:rFonts w:eastAsiaTheme="minorEastAsia"/>
              </w:rPr>
            </w:pPr>
            <w:r w:rsidRPr="001828F4">
              <w:rPr>
                <w:rFonts w:eastAsiaTheme="minorEastAsia" w:cs="Arial"/>
                <w:color w:val="000000"/>
                <w:szCs w:val="18"/>
              </w:rPr>
              <w:t>n66 channel bandwidths in Table 5.3.5-1</w:t>
            </w:r>
          </w:p>
        </w:tc>
        <w:tc>
          <w:tcPr>
            <w:tcW w:w="1837" w:type="dxa"/>
            <w:tcBorders>
              <w:top w:val="nil"/>
              <w:left w:val="single" w:sz="4" w:space="0" w:color="auto"/>
              <w:bottom w:val="nil"/>
              <w:right w:val="single" w:sz="4" w:space="0" w:color="auto"/>
            </w:tcBorders>
          </w:tcPr>
          <w:p w14:paraId="078DCC11" w14:textId="77777777" w:rsidR="00983371" w:rsidRPr="001828F4" w:rsidRDefault="00983371" w:rsidP="008402D9">
            <w:pPr>
              <w:pStyle w:val="TAC"/>
              <w:rPr>
                <w:lang w:val="en-US" w:eastAsia="zh-CN" w:bidi="ar"/>
              </w:rPr>
            </w:pPr>
          </w:p>
        </w:tc>
      </w:tr>
      <w:tr w:rsidR="00983371" w:rsidRPr="001828F4" w14:paraId="0558156A" w14:textId="77777777" w:rsidTr="008402D9">
        <w:trPr>
          <w:trHeight w:val="29"/>
        </w:trPr>
        <w:tc>
          <w:tcPr>
            <w:tcW w:w="1959" w:type="dxa"/>
            <w:tcBorders>
              <w:top w:val="nil"/>
              <w:left w:val="single" w:sz="4" w:space="0" w:color="auto"/>
              <w:bottom w:val="nil"/>
              <w:right w:val="single" w:sz="4" w:space="0" w:color="auto"/>
            </w:tcBorders>
          </w:tcPr>
          <w:p w14:paraId="0805E44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513E65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77964D0" w14:textId="77777777" w:rsidR="00983371" w:rsidRPr="001828F4" w:rsidRDefault="00983371" w:rsidP="008402D9">
            <w:pPr>
              <w:pStyle w:val="TAC"/>
              <w:rPr>
                <w:rFonts w:eastAsiaTheme="minorEastAsia"/>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171D500A" w14:textId="77777777" w:rsidR="00983371" w:rsidRPr="001828F4" w:rsidRDefault="00983371" w:rsidP="008402D9">
            <w:pPr>
              <w:pStyle w:val="TAC"/>
              <w:rPr>
                <w:rFonts w:eastAsiaTheme="minorEastAsia"/>
              </w:rPr>
            </w:pPr>
            <w:r w:rsidRPr="001828F4">
              <w:rPr>
                <w:rFonts w:eastAsiaTheme="minorEastAsia" w:cs="Arial"/>
                <w:color w:val="000000"/>
                <w:szCs w:val="18"/>
              </w:rPr>
              <w:t>n71 channel bandwidths in Table 5.3.5-1</w:t>
            </w:r>
          </w:p>
        </w:tc>
        <w:tc>
          <w:tcPr>
            <w:tcW w:w="1837" w:type="dxa"/>
            <w:tcBorders>
              <w:top w:val="nil"/>
              <w:left w:val="single" w:sz="4" w:space="0" w:color="auto"/>
              <w:bottom w:val="nil"/>
              <w:right w:val="single" w:sz="4" w:space="0" w:color="auto"/>
            </w:tcBorders>
          </w:tcPr>
          <w:p w14:paraId="5A944641" w14:textId="77777777" w:rsidR="00983371" w:rsidRPr="001828F4" w:rsidRDefault="00983371" w:rsidP="008402D9">
            <w:pPr>
              <w:pStyle w:val="TAC"/>
              <w:rPr>
                <w:lang w:val="en-US" w:eastAsia="zh-CN" w:bidi="ar"/>
              </w:rPr>
            </w:pPr>
          </w:p>
        </w:tc>
      </w:tr>
      <w:tr w:rsidR="00983371" w:rsidRPr="001828F4" w14:paraId="6361B179" w14:textId="77777777" w:rsidTr="008402D9">
        <w:trPr>
          <w:trHeight w:val="29"/>
        </w:trPr>
        <w:tc>
          <w:tcPr>
            <w:tcW w:w="1959" w:type="dxa"/>
            <w:tcBorders>
              <w:top w:val="nil"/>
              <w:left w:val="single" w:sz="4" w:space="0" w:color="auto"/>
              <w:bottom w:val="single" w:sz="4" w:space="0" w:color="auto"/>
              <w:right w:val="single" w:sz="4" w:space="0" w:color="auto"/>
            </w:tcBorders>
          </w:tcPr>
          <w:p w14:paraId="1F3A4945"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A1993A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242B20E" w14:textId="77777777" w:rsidR="00983371" w:rsidRPr="001828F4" w:rsidRDefault="00983371" w:rsidP="008402D9">
            <w:pPr>
              <w:pStyle w:val="TAC"/>
              <w:rPr>
                <w:rFonts w:eastAsiaTheme="minorEastAsia"/>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33B5A000" w14:textId="77777777" w:rsidR="00983371" w:rsidRPr="001828F4" w:rsidRDefault="00983371" w:rsidP="008402D9">
            <w:pPr>
              <w:pStyle w:val="TAC"/>
              <w:rPr>
                <w:rFonts w:eastAsiaTheme="minorEastAsia"/>
              </w:rPr>
            </w:pPr>
            <w:r w:rsidRPr="001828F4">
              <w:rPr>
                <w:rFonts w:eastAsiaTheme="minorEastAsia"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59C7DC77" w14:textId="77777777" w:rsidR="00983371" w:rsidRPr="001828F4" w:rsidRDefault="00983371" w:rsidP="008402D9">
            <w:pPr>
              <w:pStyle w:val="TAC"/>
              <w:rPr>
                <w:lang w:val="en-US" w:eastAsia="zh-CN" w:bidi="ar"/>
              </w:rPr>
            </w:pPr>
          </w:p>
        </w:tc>
      </w:tr>
      <w:tr w:rsidR="00983371" w:rsidRPr="001828F4" w14:paraId="13316B79" w14:textId="77777777" w:rsidTr="008402D9">
        <w:trPr>
          <w:trHeight w:val="29"/>
        </w:trPr>
        <w:tc>
          <w:tcPr>
            <w:tcW w:w="1959" w:type="dxa"/>
            <w:tcBorders>
              <w:top w:val="single" w:sz="4" w:space="0" w:color="auto"/>
              <w:left w:val="single" w:sz="4" w:space="0" w:color="auto"/>
              <w:bottom w:val="nil"/>
              <w:right w:val="single" w:sz="4" w:space="0" w:color="auto"/>
            </w:tcBorders>
          </w:tcPr>
          <w:p w14:paraId="35E24C8B" w14:textId="77777777" w:rsidR="00983371" w:rsidRPr="001828F4" w:rsidRDefault="00983371" w:rsidP="008402D9">
            <w:pPr>
              <w:pStyle w:val="TAC"/>
              <w:rPr>
                <w:lang w:val="en-US" w:eastAsia="zh-CN" w:bidi="ar"/>
              </w:rPr>
            </w:pPr>
            <w:r w:rsidRPr="001828F4">
              <w:rPr>
                <w:lang w:val="en-US" w:eastAsia="zh-CN"/>
              </w:rPr>
              <w:t>CA_n41(2A)-n66A-n71A-n77A</w:t>
            </w:r>
          </w:p>
        </w:tc>
        <w:tc>
          <w:tcPr>
            <w:tcW w:w="2036" w:type="dxa"/>
            <w:tcBorders>
              <w:top w:val="single" w:sz="4" w:space="0" w:color="auto"/>
              <w:left w:val="single" w:sz="4" w:space="0" w:color="auto"/>
              <w:bottom w:val="nil"/>
              <w:right w:val="single" w:sz="4" w:space="0" w:color="auto"/>
            </w:tcBorders>
          </w:tcPr>
          <w:p w14:paraId="459F4551"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0A32FF95"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6183B1B9" w14:textId="77777777" w:rsidR="00983371" w:rsidRPr="001828F4" w:rsidRDefault="00983371" w:rsidP="008402D9">
            <w:pPr>
              <w:pStyle w:val="TAC"/>
              <w:rPr>
                <w:rFonts w:eastAsiaTheme="minorEastAsia"/>
              </w:rPr>
            </w:pPr>
            <w:r w:rsidRPr="001828F4">
              <w:rPr>
                <w:rFonts w:eastAsiaTheme="minorEastAsia"/>
              </w:rPr>
              <w:t>CA_n41A-n66A</w:t>
            </w:r>
            <w:r w:rsidRPr="001828F4">
              <w:rPr>
                <w:rFonts w:eastAsiaTheme="minorEastAsia"/>
                <w:vertAlign w:val="superscript"/>
                <w:lang w:val="en-US" w:eastAsia="zh-CN"/>
              </w:rPr>
              <w:t>5</w:t>
            </w:r>
          </w:p>
          <w:p w14:paraId="1445E1B3" w14:textId="77777777" w:rsidR="00983371" w:rsidRPr="001828F4" w:rsidRDefault="00983371" w:rsidP="008402D9">
            <w:pPr>
              <w:pStyle w:val="TAC"/>
              <w:rPr>
                <w:rFonts w:eastAsiaTheme="minorEastAsia"/>
              </w:rPr>
            </w:pPr>
            <w:r w:rsidRPr="001828F4">
              <w:rPr>
                <w:rFonts w:eastAsiaTheme="minorEastAsia"/>
              </w:rPr>
              <w:t>CA_n41A-n71A</w:t>
            </w:r>
            <w:r w:rsidRPr="001828F4">
              <w:rPr>
                <w:rFonts w:eastAsiaTheme="minorEastAsia"/>
                <w:vertAlign w:val="superscript"/>
                <w:lang w:val="en-US" w:eastAsia="zh-CN"/>
              </w:rPr>
              <w:t>5</w:t>
            </w:r>
          </w:p>
          <w:p w14:paraId="57F03B2F" w14:textId="77777777" w:rsidR="00983371" w:rsidRPr="001828F4" w:rsidRDefault="00983371" w:rsidP="008402D9">
            <w:pPr>
              <w:pStyle w:val="TAC"/>
              <w:rPr>
                <w:rFonts w:eastAsiaTheme="minorEastAsia"/>
              </w:rPr>
            </w:pPr>
            <w:r w:rsidRPr="001828F4">
              <w:rPr>
                <w:lang w:val="en-US" w:eastAsia="zh-CN" w:bidi="ar"/>
              </w:rPr>
              <w:t>CA_n41A-n77A</w:t>
            </w:r>
            <w:r w:rsidRPr="001828F4">
              <w:rPr>
                <w:rFonts w:eastAsiaTheme="minorEastAsia"/>
                <w:vertAlign w:val="superscript"/>
                <w:lang w:val="en-US" w:eastAsia="zh-CN"/>
              </w:rPr>
              <w:t>5</w:t>
            </w:r>
          </w:p>
          <w:p w14:paraId="361B6BE4" w14:textId="77777777" w:rsidR="00983371" w:rsidRPr="001828F4" w:rsidRDefault="00983371" w:rsidP="008402D9">
            <w:pPr>
              <w:pStyle w:val="TAC"/>
              <w:rPr>
                <w:rFonts w:eastAsiaTheme="minorEastAsia"/>
              </w:rPr>
            </w:pPr>
            <w:r w:rsidRPr="001828F4">
              <w:rPr>
                <w:rFonts w:eastAsiaTheme="minorEastAsia"/>
              </w:rPr>
              <w:t>CA_n66A-n71A</w:t>
            </w:r>
          </w:p>
          <w:p w14:paraId="5506E04B" w14:textId="77777777" w:rsidR="00983371" w:rsidRPr="001828F4" w:rsidRDefault="00983371" w:rsidP="008402D9">
            <w:pPr>
              <w:pStyle w:val="TAC"/>
              <w:rPr>
                <w:rFonts w:eastAsiaTheme="minorEastAsia"/>
              </w:rPr>
            </w:pPr>
            <w:r w:rsidRPr="001828F4">
              <w:rPr>
                <w:rFonts w:eastAsiaTheme="minorEastAsia"/>
              </w:rPr>
              <w:t>CA_n66A-n77A</w:t>
            </w:r>
            <w:r w:rsidRPr="001828F4">
              <w:rPr>
                <w:rFonts w:eastAsiaTheme="minorEastAsia"/>
                <w:vertAlign w:val="superscript"/>
                <w:lang w:val="en-US" w:eastAsia="zh-CN"/>
              </w:rPr>
              <w:t>5</w:t>
            </w:r>
          </w:p>
          <w:p w14:paraId="03D78E9E" w14:textId="77777777" w:rsidR="00983371" w:rsidRPr="001828F4" w:rsidRDefault="00983371" w:rsidP="008402D9">
            <w:pPr>
              <w:pStyle w:val="TAC"/>
            </w:pPr>
            <w:r w:rsidRPr="001828F4">
              <w:t>CA_n71A-n77A</w:t>
            </w:r>
            <w:r w:rsidRPr="001828F4">
              <w:rPr>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7F86F00D" w14:textId="77777777" w:rsidR="00983371" w:rsidRPr="001828F4" w:rsidRDefault="00983371" w:rsidP="008402D9">
            <w:pPr>
              <w:pStyle w:val="TAC"/>
              <w:rPr>
                <w:lang w:val="en-US" w:eastAsia="zh-CN" w:bidi="ar"/>
              </w:rPr>
            </w:pPr>
            <w:r w:rsidRPr="001828F4">
              <w:t>n41</w:t>
            </w:r>
          </w:p>
        </w:tc>
        <w:tc>
          <w:tcPr>
            <w:tcW w:w="2832" w:type="dxa"/>
            <w:tcBorders>
              <w:top w:val="single" w:sz="4" w:space="0" w:color="auto"/>
              <w:left w:val="single" w:sz="4" w:space="0" w:color="auto"/>
              <w:bottom w:val="single" w:sz="4" w:space="0" w:color="auto"/>
              <w:right w:val="single" w:sz="4" w:space="0" w:color="auto"/>
            </w:tcBorders>
          </w:tcPr>
          <w:p w14:paraId="76B42CD0" w14:textId="77777777" w:rsidR="00983371" w:rsidRPr="001828F4" w:rsidRDefault="00983371" w:rsidP="008402D9">
            <w:pPr>
              <w:pStyle w:val="TAC"/>
              <w:rPr>
                <w:lang w:val="en-US" w:eastAsia="zh-CN" w:bidi="ar"/>
              </w:rPr>
            </w:pPr>
            <w:r w:rsidRPr="001828F4">
              <w:rPr>
                <w:lang w:val="en-US" w:eastAsia="zh-CN"/>
              </w:rPr>
              <w:t>CA_n41(2</w:t>
            </w:r>
            <w:proofErr w:type="gramStart"/>
            <w:r w:rsidRPr="001828F4">
              <w:rPr>
                <w:lang w:val="en-US" w:eastAsia="zh-CN"/>
              </w:rPr>
              <w:t>A)_</w:t>
            </w:r>
            <w:proofErr w:type="gramEnd"/>
            <w:r w:rsidRPr="001828F4">
              <w:rPr>
                <w:lang w:val="en-US" w:eastAsia="zh-CN"/>
              </w:rPr>
              <w:t>BCS1</w:t>
            </w:r>
          </w:p>
        </w:tc>
        <w:tc>
          <w:tcPr>
            <w:tcW w:w="1837" w:type="dxa"/>
            <w:tcBorders>
              <w:top w:val="single" w:sz="4" w:space="0" w:color="auto"/>
              <w:left w:val="single" w:sz="4" w:space="0" w:color="auto"/>
              <w:bottom w:val="nil"/>
              <w:right w:val="single" w:sz="4" w:space="0" w:color="auto"/>
            </w:tcBorders>
          </w:tcPr>
          <w:p w14:paraId="79281EC5"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76E94AA9" w14:textId="77777777" w:rsidTr="008402D9">
        <w:trPr>
          <w:trHeight w:val="29"/>
        </w:trPr>
        <w:tc>
          <w:tcPr>
            <w:tcW w:w="1959" w:type="dxa"/>
            <w:tcBorders>
              <w:top w:val="nil"/>
              <w:left w:val="single" w:sz="4" w:space="0" w:color="auto"/>
              <w:bottom w:val="nil"/>
              <w:right w:val="single" w:sz="4" w:space="0" w:color="auto"/>
            </w:tcBorders>
          </w:tcPr>
          <w:p w14:paraId="69F4B6D4"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C16D3D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2CA6787" w14:textId="77777777" w:rsidR="00983371" w:rsidRPr="001828F4" w:rsidRDefault="00983371" w:rsidP="008402D9">
            <w:pPr>
              <w:pStyle w:val="TAC"/>
              <w:rPr>
                <w:lang w:val="en-US" w:eastAsia="zh-CN" w:bidi="ar"/>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69F28054"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7321200" w14:textId="77777777" w:rsidR="00983371" w:rsidRPr="001828F4" w:rsidRDefault="00983371" w:rsidP="008402D9">
            <w:pPr>
              <w:pStyle w:val="TAC"/>
              <w:rPr>
                <w:lang w:val="en-US" w:eastAsia="zh-CN" w:bidi="ar"/>
              </w:rPr>
            </w:pPr>
          </w:p>
        </w:tc>
      </w:tr>
      <w:tr w:rsidR="00983371" w:rsidRPr="001828F4" w14:paraId="1007AD2E" w14:textId="77777777" w:rsidTr="008402D9">
        <w:trPr>
          <w:trHeight w:val="29"/>
        </w:trPr>
        <w:tc>
          <w:tcPr>
            <w:tcW w:w="1959" w:type="dxa"/>
            <w:tcBorders>
              <w:top w:val="nil"/>
              <w:left w:val="single" w:sz="4" w:space="0" w:color="auto"/>
              <w:bottom w:val="nil"/>
              <w:right w:val="single" w:sz="4" w:space="0" w:color="auto"/>
            </w:tcBorders>
          </w:tcPr>
          <w:p w14:paraId="6EE22C3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75C7B09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8CDA27D" w14:textId="77777777" w:rsidR="00983371" w:rsidRPr="001828F4" w:rsidRDefault="00983371" w:rsidP="008402D9">
            <w:pPr>
              <w:pStyle w:val="TAC"/>
              <w:rPr>
                <w:lang w:val="en-US" w:eastAsia="zh-CN" w:bidi="ar"/>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53DF59F8"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3A8B60A7" w14:textId="77777777" w:rsidR="00983371" w:rsidRPr="001828F4" w:rsidRDefault="00983371" w:rsidP="008402D9">
            <w:pPr>
              <w:pStyle w:val="TAC"/>
              <w:rPr>
                <w:lang w:val="en-US" w:eastAsia="zh-CN" w:bidi="ar"/>
              </w:rPr>
            </w:pPr>
          </w:p>
        </w:tc>
      </w:tr>
      <w:tr w:rsidR="00983371" w:rsidRPr="001828F4" w14:paraId="199ECD18" w14:textId="77777777" w:rsidTr="008402D9">
        <w:trPr>
          <w:trHeight w:val="29"/>
        </w:trPr>
        <w:tc>
          <w:tcPr>
            <w:tcW w:w="1959" w:type="dxa"/>
            <w:tcBorders>
              <w:top w:val="nil"/>
              <w:left w:val="single" w:sz="4" w:space="0" w:color="auto"/>
              <w:bottom w:val="nil"/>
              <w:right w:val="single" w:sz="4" w:space="0" w:color="auto"/>
            </w:tcBorders>
          </w:tcPr>
          <w:p w14:paraId="118B6E45"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2D11F52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4F6B9D4" w14:textId="77777777" w:rsidR="00983371" w:rsidRPr="001828F4" w:rsidRDefault="00983371" w:rsidP="008402D9">
            <w:pPr>
              <w:pStyle w:val="TAC"/>
              <w:rPr>
                <w:lang w:val="en-US" w:eastAsia="zh-CN" w:bidi="ar"/>
              </w:rPr>
            </w:pPr>
            <w:r w:rsidRPr="001828F4">
              <w:t>n77</w:t>
            </w:r>
          </w:p>
        </w:tc>
        <w:tc>
          <w:tcPr>
            <w:tcW w:w="2832" w:type="dxa"/>
            <w:tcBorders>
              <w:top w:val="single" w:sz="4" w:space="0" w:color="auto"/>
              <w:left w:val="single" w:sz="4" w:space="0" w:color="auto"/>
              <w:bottom w:val="single" w:sz="4" w:space="0" w:color="auto"/>
              <w:right w:val="single" w:sz="4" w:space="0" w:color="auto"/>
            </w:tcBorders>
          </w:tcPr>
          <w:p w14:paraId="2843B9A2"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4935377F" w14:textId="77777777" w:rsidR="00983371" w:rsidRPr="001828F4" w:rsidRDefault="00983371" w:rsidP="008402D9">
            <w:pPr>
              <w:pStyle w:val="TAC"/>
              <w:rPr>
                <w:lang w:val="en-US" w:eastAsia="zh-CN" w:bidi="ar"/>
              </w:rPr>
            </w:pPr>
          </w:p>
        </w:tc>
      </w:tr>
      <w:tr w:rsidR="00983371" w:rsidRPr="001828F4" w14:paraId="5BE0EC1E" w14:textId="77777777" w:rsidTr="008402D9">
        <w:trPr>
          <w:trHeight w:val="29"/>
        </w:trPr>
        <w:tc>
          <w:tcPr>
            <w:tcW w:w="1959" w:type="dxa"/>
            <w:tcBorders>
              <w:top w:val="nil"/>
              <w:left w:val="single" w:sz="4" w:space="0" w:color="auto"/>
              <w:bottom w:val="nil"/>
              <w:right w:val="single" w:sz="4" w:space="0" w:color="auto"/>
            </w:tcBorders>
          </w:tcPr>
          <w:p w14:paraId="7C2ECFE8"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2AEAEE5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1C67193" w14:textId="77777777" w:rsidR="00983371" w:rsidRPr="001828F4" w:rsidRDefault="00983371" w:rsidP="008402D9">
            <w:pPr>
              <w:pStyle w:val="TAC"/>
            </w:pPr>
            <w:r w:rsidRPr="001828F4">
              <w:t>n41</w:t>
            </w:r>
          </w:p>
        </w:tc>
        <w:tc>
          <w:tcPr>
            <w:tcW w:w="2832" w:type="dxa"/>
            <w:tcBorders>
              <w:top w:val="single" w:sz="4" w:space="0" w:color="auto"/>
              <w:left w:val="single" w:sz="4" w:space="0" w:color="auto"/>
              <w:bottom w:val="single" w:sz="4" w:space="0" w:color="auto"/>
              <w:right w:val="single" w:sz="4" w:space="0" w:color="auto"/>
            </w:tcBorders>
          </w:tcPr>
          <w:p w14:paraId="04FFD272" w14:textId="77777777" w:rsidR="00983371" w:rsidRPr="001828F4" w:rsidRDefault="00983371" w:rsidP="008402D9">
            <w:pPr>
              <w:pStyle w:val="TAC"/>
              <w:rPr>
                <w:lang w:val="en-US" w:eastAsia="zh-CN" w:bidi="ar"/>
              </w:rPr>
            </w:pPr>
            <w:r w:rsidRPr="001828F4">
              <w:rPr>
                <w:lang w:val="en-US" w:eastAsia="zh-CN"/>
              </w:rPr>
              <w:t>CA_n41(2</w:t>
            </w:r>
            <w:proofErr w:type="gramStart"/>
            <w:r w:rsidRPr="001828F4">
              <w:rPr>
                <w:lang w:val="en-US" w:eastAsia="zh-CN"/>
              </w:rPr>
              <w:t>A)_</w:t>
            </w:r>
            <w:proofErr w:type="gramEnd"/>
            <w:r w:rsidRPr="001828F4">
              <w:rPr>
                <w:lang w:val="en-US" w:eastAsia="zh-CN"/>
              </w:rPr>
              <w:t xml:space="preserve">BCS 4 and 5 </w:t>
            </w:r>
          </w:p>
        </w:tc>
        <w:tc>
          <w:tcPr>
            <w:tcW w:w="1837" w:type="dxa"/>
            <w:tcBorders>
              <w:top w:val="single" w:sz="4" w:space="0" w:color="auto"/>
              <w:left w:val="single" w:sz="4" w:space="0" w:color="auto"/>
              <w:bottom w:val="single" w:sz="4" w:space="0" w:color="FFFFFF" w:themeColor="background1"/>
              <w:right w:val="single" w:sz="4" w:space="0" w:color="auto"/>
            </w:tcBorders>
          </w:tcPr>
          <w:p w14:paraId="6539222C"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0AF0E26D" w14:textId="77777777" w:rsidTr="008402D9">
        <w:trPr>
          <w:trHeight w:val="29"/>
        </w:trPr>
        <w:tc>
          <w:tcPr>
            <w:tcW w:w="1959" w:type="dxa"/>
            <w:tcBorders>
              <w:top w:val="nil"/>
              <w:left w:val="single" w:sz="4" w:space="0" w:color="auto"/>
              <w:bottom w:val="nil"/>
              <w:right w:val="single" w:sz="4" w:space="0" w:color="auto"/>
            </w:tcBorders>
          </w:tcPr>
          <w:p w14:paraId="5ECF1795"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49C8A36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132161D" w14:textId="77777777" w:rsidR="00983371" w:rsidRPr="001828F4" w:rsidRDefault="00983371" w:rsidP="008402D9">
            <w:pPr>
              <w:pStyle w:val="TAC"/>
            </w:pPr>
            <w:r w:rsidRPr="001828F4">
              <w:t>n66</w:t>
            </w:r>
          </w:p>
        </w:tc>
        <w:tc>
          <w:tcPr>
            <w:tcW w:w="2832" w:type="dxa"/>
            <w:tcBorders>
              <w:top w:val="single" w:sz="4" w:space="0" w:color="auto"/>
              <w:left w:val="single" w:sz="4" w:space="0" w:color="auto"/>
              <w:bottom w:val="single" w:sz="4" w:space="0" w:color="auto"/>
              <w:right w:val="single" w:sz="4" w:space="0" w:color="auto"/>
            </w:tcBorders>
            <w:vAlign w:val="center"/>
          </w:tcPr>
          <w:p w14:paraId="698732FF" w14:textId="77777777" w:rsidR="00983371" w:rsidRPr="001828F4" w:rsidRDefault="00983371" w:rsidP="008402D9">
            <w:pPr>
              <w:pStyle w:val="TAC"/>
              <w:rPr>
                <w:lang w:val="en-US" w:eastAsia="zh-CN" w:bidi="ar"/>
              </w:rPr>
            </w:pPr>
            <w:r w:rsidRPr="001828F4">
              <w:rPr>
                <w:rFonts w:cs="Arial"/>
                <w:color w:val="000000"/>
                <w:szCs w:val="18"/>
              </w:rPr>
              <w:t>n66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02BC4006" w14:textId="77777777" w:rsidR="00983371" w:rsidRPr="001828F4" w:rsidRDefault="00983371" w:rsidP="008402D9">
            <w:pPr>
              <w:pStyle w:val="TAC"/>
              <w:rPr>
                <w:lang w:val="en-US" w:eastAsia="zh-CN" w:bidi="ar"/>
              </w:rPr>
            </w:pPr>
          </w:p>
        </w:tc>
      </w:tr>
      <w:tr w:rsidR="00983371" w:rsidRPr="001828F4" w14:paraId="43C64016" w14:textId="77777777" w:rsidTr="008402D9">
        <w:trPr>
          <w:trHeight w:val="29"/>
        </w:trPr>
        <w:tc>
          <w:tcPr>
            <w:tcW w:w="1959" w:type="dxa"/>
            <w:tcBorders>
              <w:top w:val="nil"/>
              <w:left w:val="single" w:sz="4" w:space="0" w:color="auto"/>
              <w:bottom w:val="nil"/>
              <w:right w:val="single" w:sz="4" w:space="0" w:color="auto"/>
            </w:tcBorders>
          </w:tcPr>
          <w:p w14:paraId="562B2493"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5026F5F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1B77FE5" w14:textId="77777777" w:rsidR="00983371" w:rsidRPr="001828F4" w:rsidRDefault="00983371" w:rsidP="008402D9">
            <w:pPr>
              <w:pStyle w:val="TAC"/>
            </w:pPr>
            <w:r w:rsidRPr="001828F4">
              <w:t>n71</w:t>
            </w:r>
          </w:p>
        </w:tc>
        <w:tc>
          <w:tcPr>
            <w:tcW w:w="2832" w:type="dxa"/>
            <w:tcBorders>
              <w:top w:val="single" w:sz="4" w:space="0" w:color="auto"/>
              <w:left w:val="single" w:sz="4" w:space="0" w:color="auto"/>
              <w:bottom w:val="single" w:sz="4" w:space="0" w:color="auto"/>
              <w:right w:val="single" w:sz="4" w:space="0" w:color="auto"/>
            </w:tcBorders>
            <w:vAlign w:val="center"/>
          </w:tcPr>
          <w:p w14:paraId="77B22245" w14:textId="77777777" w:rsidR="00983371" w:rsidRPr="001828F4" w:rsidRDefault="00983371" w:rsidP="008402D9">
            <w:pPr>
              <w:pStyle w:val="TAC"/>
              <w:rPr>
                <w:lang w:val="en-US" w:eastAsia="zh-CN" w:bidi="ar"/>
              </w:rPr>
            </w:pPr>
            <w:r w:rsidRPr="001828F4">
              <w:rPr>
                <w:rFonts w:cs="Arial"/>
                <w:color w:val="000000"/>
                <w:szCs w:val="18"/>
              </w:rPr>
              <w:t>n71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07D9A61C" w14:textId="77777777" w:rsidR="00983371" w:rsidRPr="001828F4" w:rsidRDefault="00983371" w:rsidP="008402D9">
            <w:pPr>
              <w:pStyle w:val="TAC"/>
              <w:rPr>
                <w:lang w:val="en-US" w:eastAsia="zh-CN" w:bidi="ar"/>
              </w:rPr>
            </w:pPr>
          </w:p>
        </w:tc>
      </w:tr>
      <w:tr w:rsidR="00983371" w:rsidRPr="001828F4" w14:paraId="40DA6CF8" w14:textId="77777777" w:rsidTr="008402D9">
        <w:trPr>
          <w:trHeight w:val="29"/>
        </w:trPr>
        <w:tc>
          <w:tcPr>
            <w:tcW w:w="1959" w:type="dxa"/>
            <w:tcBorders>
              <w:top w:val="nil"/>
              <w:left w:val="single" w:sz="4" w:space="0" w:color="auto"/>
              <w:bottom w:val="nil"/>
              <w:right w:val="single" w:sz="4" w:space="0" w:color="auto"/>
            </w:tcBorders>
          </w:tcPr>
          <w:p w14:paraId="27956383"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2917521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EB3EF80" w14:textId="77777777" w:rsidR="00983371" w:rsidRPr="001828F4" w:rsidRDefault="00983371" w:rsidP="008402D9">
            <w:pPr>
              <w:pStyle w:val="TAC"/>
            </w:pPr>
            <w:r w:rsidRPr="001828F4">
              <w:t>n77</w:t>
            </w:r>
          </w:p>
        </w:tc>
        <w:tc>
          <w:tcPr>
            <w:tcW w:w="2832" w:type="dxa"/>
            <w:tcBorders>
              <w:top w:val="single" w:sz="4" w:space="0" w:color="auto"/>
              <w:left w:val="single" w:sz="4" w:space="0" w:color="auto"/>
              <w:bottom w:val="single" w:sz="4" w:space="0" w:color="auto"/>
              <w:right w:val="single" w:sz="4" w:space="0" w:color="auto"/>
            </w:tcBorders>
            <w:vAlign w:val="center"/>
          </w:tcPr>
          <w:p w14:paraId="57F7EA79"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tcPr>
          <w:p w14:paraId="5CEB103A" w14:textId="77777777" w:rsidR="00983371" w:rsidRPr="001828F4" w:rsidRDefault="00983371" w:rsidP="008402D9">
            <w:pPr>
              <w:pStyle w:val="TAC"/>
              <w:rPr>
                <w:lang w:val="en-US" w:eastAsia="zh-CN" w:bidi="ar"/>
              </w:rPr>
            </w:pPr>
          </w:p>
        </w:tc>
      </w:tr>
      <w:tr w:rsidR="00983371" w:rsidRPr="001828F4" w14:paraId="30991E3A" w14:textId="77777777" w:rsidTr="008402D9">
        <w:trPr>
          <w:trHeight w:val="29"/>
        </w:trPr>
        <w:tc>
          <w:tcPr>
            <w:tcW w:w="1959" w:type="dxa"/>
            <w:tcBorders>
              <w:top w:val="single" w:sz="4" w:space="0" w:color="auto"/>
              <w:left w:val="single" w:sz="4" w:space="0" w:color="auto"/>
              <w:bottom w:val="nil"/>
              <w:right w:val="single" w:sz="4" w:space="0" w:color="auto"/>
            </w:tcBorders>
          </w:tcPr>
          <w:p w14:paraId="16932F27" w14:textId="77777777" w:rsidR="00983371" w:rsidRPr="001828F4" w:rsidRDefault="00983371" w:rsidP="008402D9">
            <w:pPr>
              <w:pStyle w:val="TAC"/>
              <w:rPr>
                <w:lang w:val="en-US" w:eastAsia="zh-CN" w:bidi="ar"/>
              </w:rPr>
            </w:pPr>
            <w:r w:rsidRPr="001828F4">
              <w:rPr>
                <w:rFonts w:eastAsiaTheme="minorEastAsia"/>
              </w:rPr>
              <w:t>CA_n41(2A)-n66A-n71B-n77A</w:t>
            </w:r>
          </w:p>
        </w:tc>
        <w:tc>
          <w:tcPr>
            <w:tcW w:w="2036" w:type="dxa"/>
            <w:tcBorders>
              <w:top w:val="single" w:sz="4" w:space="0" w:color="auto"/>
              <w:left w:val="single" w:sz="4" w:space="0" w:color="auto"/>
              <w:bottom w:val="nil"/>
              <w:right w:val="single" w:sz="4" w:space="0" w:color="auto"/>
            </w:tcBorders>
          </w:tcPr>
          <w:p w14:paraId="2784A278" w14:textId="77777777" w:rsidR="00983371" w:rsidRPr="001828F4" w:rsidRDefault="00983371" w:rsidP="008402D9">
            <w:pPr>
              <w:pStyle w:val="TAC"/>
              <w:rPr>
                <w:lang w:val="en-US" w:eastAsia="zh-CN" w:bidi="ar"/>
              </w:rPr>
            </w:pPr>
            <w:r w:rsidRPr="001828F4">
              <w:rPr>
                <w:rFonts w:eastAsiaTheme="minorEastAsia"/>
              </w:rPr>
              <w:t>CA_n41A-n66A</w:t>
            </w:r>
            <w:r w:rsidRPr="001828F4">
              <w:rPr>
                <w:rFonts w:eastAsiaTheme="minorEastAsia"/>
              </w:rPr>
              <w:br/>
              <w:t>CA_n41A-n71A</w:t>
            </w:r>
            <w:r w:rsidRPr="001828F4">
              <w:rPr>
                <w:rFonts w:eastAsiaTheme="minorEastAsia"/>
              </w:rPr>
              <w:br/>
              <w:t>CA_n41A-n77A</w:t>
            </w:r>
            <w:r w:rsidRPr="001828F4">
              <w:rPr>
                <w:rFonts w:eastAsiaTheme="minorEastAsia"/>
              </w:rPr>
              <w:br/>
              <w:t>CA_n66A-n71A</w:t>
            </w:r>
            <w:r w:rsidRPr="001828F4">
              <w:rPr>
                <w:rFonts w:eastAsiaTheme="minorEastAsia"/>
              </w:rPr>
              <w:br/>
              <w:t>CA_n66A-n77A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26598B05"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543705D9" w14:textId="77777777" w:rsidR="00983371" w:rsidRPr="001828F4" w:rsidRDefault="00983371" w:rsidP="008402D9">
            <w:pPr>
              <w:pStyle w:val="TAC"/>
            </w:pPr>
            <w:r w:rsidRPr="001828F4">
              <w:rPr>
                <w:rFonts w:eastAsiaTheme="minorEastAsia"/>
              </w:rPr>
              <w:t>CA_n41(2</w:t>
            </w:r>
            <w:proofErr w:type="gramStart"/>
            <w:r w:rsidRPr="001828F4">
              <w:rPr>
                <w:rFonts w:eastAsiaTheme="minorEastAsia"/>
              </w:rPr>
              <w:t>A)_</w:t>
            </w:r>
            <w:proofErr w:type="gramEnd"/>
            <w:r w:rsidRPr="001828F4">
              <w:rPr>
                <w:rFonts w:eastAsiaTheme="minorEastAsia"/>
              </w:rPr>
              <w:t>BCS 4 and 5</w:t>
            </w:r>
          </w:p>
        </w:tc>
        <w:tc>
          <w:tcPr>
            <w:tcW w:w="1837" w:type="dxa"/>
            <w:tcBorders>
              <w:top w:val="single" w:sz="4" w:space="0" w:color="auto"/>
              <w:left w:val="single" w:sz="4" w:space="0" w:color="auto"/>
              <w:bottom w:val="nil"/>
              <w:right w:val="single" w:sz="4" w:space="0" w:color="auto"/>
            </w:tcBorders>
          </w:tcPr>
          <w:p w14:paraId="5DE8372A"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68D1B6D3" w14:textId="77777777" w:rsidTr="008402D9">
        <w:trPr>
          <w:trHeight w:val="29"/>
        </w:trPr>
        <w:tc>
          <w:tcPr>
            <w:tcW w:w="1959" w:type="dxa"/>
            <w:tcBorders>
              <w:top w:val="nil"/>
              <w:left w:val="single" w:sz="4" w:space="0" w:color="auto"/>
              <w:bottom w:val="nil"/>
              <w:right w:val="single" w:sz="4" w:space="0" w:color="auto"/>
            </w:tcBorders>
          </w:tcPr>
          <w:p w14:paraId="7D2953FC"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587DE3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658F05"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2B2C89E2" w14:textId="77777777" w:rsidR="00983371" w:rsidRPr="001828F4" w:rsidRDefault="00983371" w:rsidP="008402D9">
            <w:pPr>
              <w:pStyle w:val="TAC"/>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66B27F7C" w14:textId="77777777" w:rsidR="00983371" w:rsidRPr="001828F4" w:rsidRDefault="00983371" w:rsidP="008402D9">
            <w:pPr>
              <w:pStyle w:val="TAC"/>
              <w:rPr>
                <w:lang w:val="en-US" w:eastAsia="zh-CN" w:bidi="ar"/>
              </w:rPr>
            </w:pPr>
          </w:p>
        </w:tc>
      </w:tr>
      <w:tr w:rsidR="00983371" w:rsidRPr="001828F4" w14:paraId="66C2EC06" w14:textId="77777777" w:rsidTr="008402D9">
        <w:trPr>
          <w:trHeight w:val="29"/>
        </w:trPr>
        <w:tc>
          <w:tcPr>
            <w:tcW w:w="1959" w:type="dxa"/>
            <w:tcBorders>
              <w:top w:val="nil"/>
              <w:left w:val="single" w:sz="4" w:space="0" w:color="auto"/>
              <w:bottom w:val="nil"/>
              <w:right w:val="single" w:sz="4" w:space="0" w:color="auto"/>
            </w:tcBorders>
          </w:tcPr>
          <w:p w14:paraId="505FA361"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00B9B3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84DE0FF"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3EBD7EF0" w14:textId="77777777" w:rsidR="00983371" w:rsidRPr="001828F4" w:rsidRDefault="00983371" w:rsidP="008402D9">
            <w:pPr>
              <w:pStyle w:val="TAC"/>
            </w:pPr>
            <w:r w:rsidRPr="001828F4">
              <w:rPr>
                <w:rFonts w:eastAsiaTheme="minorEastAsia"/>
              </w:rPr>
              <w:t>CA_n71B_BCS 4 and 5</w:t>
            </w:r>
          </w:p>
        </w:tc>
        <w:tc>
          <w:tcPr>
            <w:tcW w:w="1837" w:type="dxa"/>
            <w:tcBorders>
              <w:top w:val="nil"/>
              <w:left w:val="single" w:sz="4" w:space="0" w:color="auto"/>
              <w:bottom w:val="nil"/>
              <w:right w:val="single" w:sz="4" w:space="0" w:color="auto"/>
            </w:tcBorders>
          </w:tcPr>
          <w:p w14:paraId="06BB9EAC" w14:textId="77777777" w:rsidR="00983371" w:rsidRPr="001828F4" w:rsidRDefault="00983371" w:rsidP="008402D9">
            <w:pPr>
              <w:pStyle w:val="TAC"/>
              <w:rPr>
                <w:lang w:val="en-US" w:eastAsia="zh-CN" w:bidi="ar"/>
              </w:rPr>
            </w:pPr>
          </w:p>
        </w:tc>
      </w:tr>
      <w:tr w:rsidR="00983371" w:rsidRPr="001828F4" w14:paraId="55ADA023" w14:textId="77777777" w:rsidTr="008402D9">
        <w:trPr>
          <w:trHeight w:val="29"/>
        </w:trPr>
        <w:tc>
          <w:tcPr>
            <w:tcW w:w="1959" w:type="dxa"/>
            <w:tcBorders>
              <w:top w:val="nil"/>
              <w:left w:val="single" w:sz="4" w:space="0" w:color="auto"/>
              <w:bottom w:val="single" w:sz="4" w:space="0" w:color="auto"/>
              <w:right w:val="single" w:sz="4" w:space="0" w:color="auto"/>
            </w:tcBorders>
          </w:tcPr>
          <w:p w14:paraId="5EE57D37"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25019B6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9B43C0D"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227092F2" w14:textId="77777777" w:rsidR="00983371" w:rsidRPr="001828F4" w:rsidRDefault="00983371" w:rsidP="008402D9">
            <w:pPr>
              <w:pStyle w:val="TAC"/>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53C207AF" w14:textId="77777777" w:rsidR="00983371" w:rsidRPr="001828F4" w:rsidRDefault="00983371" w:rsidP="008402D9">
            <w:pPr>
              <w:pStyle w:val="TAC"/>
              <w:rPr>
                <w:lang w:val="en-US" w:eastAsia="zh-CN" w:bidi="ar"/>
              </w:rPr>
            </w:pPr>
          </w:p>
        </w:tc>
      </w:tr>
      <w:tr w:rsidR="00983371" w:rsidRPr="001828F4" w14:paraId="3311E126" w14:textId="77777777" w:rsidTr="008402D9">
        <w:trPr>
          <w:trHeight w:val="29"/>
        </w:trPr>
        <w:tc>
          <w:tcPr>
            <w:tcW w:w="1959" w:type="dxa"/>
            <w:tcBorders>
              <w:top w:val="single" w:sz="4" w:space="0" w:color="auto"/>
              <w:left w:val="single" w:sz="4" w:space="0" w:color="auto"/>
              <w:bottom w:val="nil"/>
              <w:right w:val="single" w:sz="4" w:space="0" w:color="auto"/>
            </w:tcBorders>
          </w:tcPr>
          <w:p w14:paraId="00E53736" w14:textId="77777777" w:rsidR="00983371" w:rsidRPr="001828F4" w:rsidRDefault="00983371" w:rsidP="008402D9">
            <w:pPr>
              <w:pStyle w:val="TAC"/>
              <w:rPr>
                <w:lang w:val="en-US" w:eastAsia="zh-CN" w:bidi="ar"/>
              </w:rPr>
            </w:pPr>
            <w:r w:rsidRPr="001828F4">
              <w:rPr>
                <w:rFonts w:eastAsiaTheme="minorEastAsia"/>
              </w:rPr>
              <w:t>CA_n41(2A)-n66A-n71(2A)-n77A</w:t>
            </w:r>
          </w:p>
        </w:tc>
        <w:tc>
          <w:tcPr>
            <w:tcW w:w="2036" w:type="dxa"/>
            <w:tcBorders>
              <w:top w:val="single" w:sz="4" w:space="0" w:color="auto"/>
              <w:left w:val="single" w:sz="4" w:space="0" w:color="auto"/>
              <w:bottom w:val="nil"/>
              <w:right w:val="single" w:sz="4" w:space="0" w:color="auto"/>
            </w:tcBorders>
          </w:tcPr>
          <w:p w14:paraId="7483B395" w14:textId="77777777" w:rsidR="00983371" w:rsidRPr="001828F4" w:rsidRDefault="00983371" w:rsidP="008402D9">
            <w:pPr>
              <w:pStyle w:val="TAC"/>
              <w:rPr>
                <w:lang w:val="en-US" w:eastAsia="zh-CN" w:bidi="ar"/>
              </w:rPr>
            </w:pPr>
            <w:r w:rsidRPr="001828F4">
              <w:rPr>
                <w:rFonts w:eastAsiaTheme="minorEastAsia"/>
              </w:rPr>
              <w:t>CA_n41A-n66A</w:t>
            </w:r>
            <w:r w:rsidRPr="001828F4">
              <w:rPr>
                <w:rFonts w:eastAsiaTheme="minorEastAsia"/>
              </w:rPr>
              <w:br/>
              <w:t>CA_n41A-n71A</w:t>
            </w:r>
            <w:r w:rsidRPr="001828F4">
              <w:rPr>
                <w:rFonts w:eastAsiaTheme="minorEastAsia"/>
              </w:rPr>
              <w:br/>
              <w:t>CA_n41A-n77A</w:t>
            </w:r>
            <w:r w:rsidRPr="001828F4">
              <w:rPr>
                <w:rFonts w:eastAsiaTheme="minorEastAsia"/>
              </w:rPr>
              <w:br/>
              <w:t>CA_n66A-n71A</w:t>
            </w:r>
            <w:r w:rsidRPr="001828F4">
              <w:rPr>
                <w:rFonts w:eastAsiaTheme="minorEastAsia"/>
              </w:rPr>
              <w:br/>
              <w:t>CA_n66A-n77A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7B8D5855"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7882AE56" w14:textId="77777777" w:rsidR="00983371" w:rsidRPr="001828F4" w:rsidRDefault="00983371" w:rsidP="008402D9">
            <w:pPr>
              <w:pStyle w:val="TAC"/>
            </w:pPr>
            <w:r w:rsidRPr="001828F4">
              <w:rPr>
                <w:rFonts w:eastAsiaTheme="minorEastAsia"/>
              </w:rPr>
              <w:t>CA_n41(2</w:t>
            </w:r>
            <w:proofErr w:type="gramStart"/>
            <w:r w:rsidRPr="001828F4">
              <w:rPr>
                <w:rFonts w:eastAsiaTheme="minorEastAsia"/>
              </w:rPr>
              <w:t>A)_</w:t>
            </w:r>
            <w:proofErr w:type="gramEnd"/>
            <w:r w:rsidRPr="001828F4">
              <w:rPr>
                <w:rFonts w:eastAsiaTheme="minorEastAsia"/>
              </w:rPr>
              <w:t>BCS 4 and 5</w:t>
            </w:r>
          </w:p>
        </w:tc>
        <w:tc>
          <w:tcPr>
            <w:tcW w:w="1837" w:type="dxa"/>
            <w:tcBorders>
              <w:top w:val="single" w:sz="4" w:space="0" w:color="auto"/>
              <w:left w:val="single" w:sz="4" w:space="0" w:color="auto"/>
              <w:bottom w:val="nil"/>
              <w:right w:val="single" w:sz="4" w:space="0" w:color="auto"/>
            </w:tcBorders>
          </w:tcPr>
          <w:p w14:paraId="48670404"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35D101E8" w14:textId="77777777" w:rsidTr="008402D9">
        <w:trPr>
          <w:trHeight w:val="29"/>
        </w:trPr>
        <w:tc>
          <w:tcPr>
            <w:tcW w:w="1959" w:type="dxa"/>
            <w:tcBorders>
              <w:top w:val="nil"/>
              <w:left w:val="single" w:sz="4" w:space="0" w:color="auto"/>
              <w:bottom w:val="nil"/>
              <w:right w:val="single" w:sz="4" w:space="0" w:color="auto"/>
            </w:tcBorders>
          </w:tcPr>
          <w:p w14:paraId="4FF7448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C0C9AB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A98A770"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7D5C53AB" w14:textId="77777777" w:rsidR="00983371" w:rsidRPr="001828F4" w:rsidRDefault="00983371" w:rsidP="008402D9">
            <w:pPr>
              <w:pStyle w:val="TAC"/>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5A02BB1C" w14:textId="77777777" w:rsidR="00983371" w:rsidRPr="001828F4" w:rsidRDefault="00983371" w:rsidP="008402D9">
            <w:pPr>
              <w:pStyle w:val="TAC"/>
              <w:rPr>
                <w:lang w:val="en-US" w:eastAsia="zh-CN" w:bidi="ar"/>
              </w:rPr>
            </w:pPr>
          </w:p>
        </w:tc>
      </w:tr>
      <w:tr w:rsidR="00983371" w:rsidRPr="001828F4" w14:paraId="413209C0" w14:textId="77777777" w:rsidTr="008402D9">
        <w:trPr>
          <w:trHeight w:val="29"/>
        </w:trPr>
        <w:tc>
          <w:tcPr>
            <w:tcW w:w="1959" w:type="dxa"/>
            <w:tcBorders>
              <w:top w:val="nil"/>
              <w:left w:val="single" w:sz="4" w:space="0" w:color="auto"/>
              <w:bottom w:val="nil"/>
              <w:right w:val="single" w:sz="4" w:space="0" w:color="auto"/>
            </w:tcBorders>
          </w:tcPr>
          <w:p w14:paraId="2E42E7D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7C5E72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E424D50"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309CD719" w14:textId="77777777" w:rsidR="00983371" w:rsidRPr="001828F4" w:rsidRDefault="00983371" w:rsidP="008402D9">
            <w:pPr>
              <w:pStyle w:val="TAC"/>
            </w:pPr>
            <w:r w:rsidRPr="001828F4">
              <w:rPr>
                <w:rFonts w:eastAsiaTheme="minorEastAsia"/>
              </w:rPr>
              <w:t>CA_n71(2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0BF4962E" w14:textId="77777777" w:rsidR="00983371" w:rsidRPr="001828F4" w:rsidRDefault="00983371" w:rsidP="008402D9">
            <w:pPr>
              <w:pStyle w:val="TAC"/>
              <w:rPr>
                <w:lang w:val="en-US" w:eastAsia="zh-CN" w:bidi="ar"/>
              </w:rPr>
            </w:pPr>
          </w:p>
        </w:tc>
      </w:tr>
      <w:tr w:rsidR="00983371" w:rsidRPr="001828F4" w14:paraId="0FC66D14" w14:textId="77777777" w:rsidTr="008402D9">
        <w:trPr>
          <w:trHeight w:val="29"/>
        </w:trPr>
        <w:tc>
          <w:tcPr>
            <w:tcW w:w="1959" w:type="dxa"/>
            <w:tcBorders>
              <w:top w:val="nil"/>
              <w:left w:val="single" w:sz="4" w:space="0" w:color="auto"/>
              <w:bottom w:val="single" w:sz="4" w:space="0" w:color="auto"/>
              <w:right w:val="single" w:sz="4" w:space="0" w:color="auto"/>
            </w:tcBorders>
          </w:tcPr>
          <w:p w14:paraId="37ACD694"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CB0BEB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39128E1"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12DA14C9" w14:textId="77777777" w:rsidR="00983371" w:rsidRPr="001828F4" w:rsidRDefault="00983371" w:rsidP="008402D9">
            <w:pPr>
              <w:pStyle w:val="TAC"/>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535C1CB7" w14:textId="77777777" w:rsidR="00983371" w:rsidRPr="001828F4" w:rsidRDefault="00983371" w:rsidP="008402D9">
            <w:pPr>
              <w:pStyle w:val="TAC"/>
              <w:rPr>
                <w:lang w:val="en-US" w:eastAsia="zh-CN" w:bidi="ar"/>
              </w:rPr>
            </w:pPr>
          </w:p>
        </w:tc>
      </w:tr>
      <w:tr w:rsidR="00983371" w:rsidRPr="001828F4" w14:paraId="64911B39" w14:textId="77777777" w:rsidTr="008402D9">
        <w:trPr>
          <w:trHeight w:val="29"/>
        </w:trPr>
        <w:tc>
          <w:tcPr>
            <w:tcW w:w="1959" w:type="dxa"/>
            <w:tcBorders>
              <w:top w:val="single" w:sz="4" w:space="0" w:color="auto"/>
              <w:left w:val="single" w:sz="4" w:space="0" w:color="auto"/>
              <w:bottom w:val="nil"/>
              <w:right w:val="single" w:sz="4" w:space="0" w:color="auto"/>
            </w:tcBorders>
          </w:tcPr>
          <w:p w14:paraId="4A534E83" w14:textId="77777777" w:rsidR="00983371" w:rsidRPr="001828F4" w:rsidRDefault="00983371" w:rsidP="008402D9">
            <w:pPr>
              <w:pStyle w:val="TAC"/>
              <w:rPr>
                <w:lang w:val="en-US" w:eastAsia="zh-CN" w:bidi="ar"/>
              </w:rPr>
            </w:pPr>
            <w:r w:rsidRPr="001828F4">
              <w:rPr>
                <w:rFonts w:eastAsiaTheme="minorEastAsia"/>
              </w:rPr>
              <w:t>CA_n41(2A)-n66(2A)-n71A-n77A</w:t>
            </w:r>
          </w:p>
        </w:tc>
        <w:tc>
          <w:tcPr>
            <w:tcW w:w="2036" w:type="dxa"/>
            <w:tcBorders>
              <w:top w:val="single" w:sz="4" w:space="0" w:color="auto"/>
              <w:left w:val="single" w:sz="4" w:space="0" w:color="auto"/>
              <w:bottom w:val="nil"/>
              <w:right w:val="single" w:sz="4" w:space="0" w:color="auto"/>
            </w:tcBorders>
          </w:tcPr>
          <w:p w14:paraId="78F7E4E8" w14:textId="77777777" w:rsidR="00983371" w:rsidRPr="001828F4" w:rsidRDefault="00983371" w:rsidP="008402D9">
            <w:pPr>
              <w:pStyle w:val="TAC"/>
              <w:rPr>
                <w:lang w:val="en-US" w:eastAsia="zh-CN" w:bidi="ar"/>
              </w:rPr>
            </w:pPr>
            <w:r w:rsidRPr="001828F4">
              <w:rPr>
                <w:rFonts w:eastAsiaTheme="minorEastAsia"/>
              </w:rPr>
              <w:t>CA_n41A-n66A</w:t>
            </w:r>
            <w:r w:rsidRPr="001828F4">
              <w:rPr>
                <w:rFonts w:eastAsiaTheme="minorEastAsia"/>
              </w:rPr>
              <w:br/>
              <w:t>CA_n41A-n71A</w:t>
            </w:r>
            <w:r w:rsidRPr="001828F4">
              <w:rPr>
                <w:rFonts w:eastAsiaTheme="minorEastAsia"/>
              </w:rPr>
              <w:br/>
              <w:t>CA_n41A-n77A</w:t>
            </w:r>
            <w:r w:rsidRPr="001828F4">
              <w:rPr>
                <w:rFonts w:eastAsiaTheme="minorEastAsia"/>
              </w:rPr>
              <w:br/>
              <w:t>CA_n66A-n71A</w:t>
            </w:r>
            <w:r w:rsidRPr="001828F4">
              <w:rPr>
                <w:rFonts w:eastAsiaTheme="minorEastAsia"/>
              </w:rPr>
              <w:br/>
              <w:t>CA_n66A-n77A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59159902" w14:textId="77777777" w:rsidR="00983371" w:rsidRPr="001828F4" w:rsidRDefault="00983371" w:rsidP="008402D9">
            <w:pPr>
              <w:pStyle w:val="TAC"/>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2C9BBDF7" w14:textId="77777777" w:rsidR="00983371" w:rsidRPr="001828F4" w:rsidRDefault="00983371" w:rsidP="008402D9">
            <w:pPr>
              <w:pStyle w:val="TAC"/>
            </w:pPr>
            <w:r w:rsidRPr="001828F4">
              <w:rPr>
                <w:rFonts w:eastAsiaTheme="minorEastAsia"/>
              </w:rPr>
              <w:t>CA_n41(2</w:t>
            </w:r>
            <w:proofErr w:type="gramStart"/>
            <w:r w:rsidRPr="001828F4">
              <w:rPr>
                <w:rFonts w:eastAsiaTheme="minorEastAsia"/>
              </w:rPr>
              <w:t>A)_</w:t>
            </w:r>
            <w:proofErr w:type="gramEnd"/>
            <w:r w:rsidRPr="001828F4">
              <w:rPr>
                <w:rFonts w:eastAsiaTheme="minorEastAsia"/>
              </w:rPr>
              <w:t>BCS 4 and 5</w:t>
            </w:r>
          </w:p>
        </w:tc>
        <w:tc>
          <w:tcPr>
            <w:tcW w:w="1837" w:type="dxa"/>
            <w:tcBorders>
              <w:top w:val="single" w:sz="4" w:space="0" w:color="auto"/>
              <w:left w:val="single" w:sz="4" w:space="0" w:color="auto"/>
              <w:bottom w:val="nil"/>
              <w:right w:val="single" w:sz="4" w:space="0" w:color="auto"/>
            </w:tcBorders>
          </w:tcPr>
          <w:p w14:paraId="6DD37735" w14:textId="77777777" w:rsidR="00983371" w:rsidRPr="001828F4" w:rsidRDefault="00983371" w:rsidP="008402D9">
            <w:pPr>
              <w:pStyle w:val="TAC"/>
              <w:rPr>
                <w:lang w:val="en-US" w:eastAsia="zh-CN" w:bidi="ar"/>
              </w:rPr>
            </w:pPr>
            <w:r w:rsidRPr="001828F4">
              <w:rPr>
                <w:rFonts w:eastAsiaTheme="minorEastAsia"/>
              </w:rPr>
              <w:t>4 and 5</w:t>
            </w:r>
          </w:p>
        </w:tc>
      </w:tr>
      <w:tr w:rsidR="00983371" w:rsidRPr="001828F4" w14:paraId="7AAA0F20" w14:textId="77777777" w:rsidTr="008402D9">
        <w:trPr>
          <w:trHeight w:val="29"/>
        </w:trPr>
        <w:tc>
          <w:tcPr>
            <w:tcW w:w="1959" w:type="dxa"/>
            <w:tcBorders>
              <w:top w:val="nil"/>
              <w:left w:val="single" w:sz="4" w:space="0" w:color="auto"/>
              <w:bottom w:val="nil"/>
              <w:right w:val="single" w:sz="4" w:space="0" w:color="auto"/>
            </w:tcBorders>
          </w:tcPr>
          <w:p w14:paraId="2DCE33FF"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5AAD92C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FE3DD24"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73A77E8C" w14:textId="77777777" w:rsidR="00983371" w:rsidRPr="001828F4" w:rsidRDefault="00983371" w:rsidP="008402D9">
            <w:pPr>
              <w:pStyle w:val="TAC"/>
            </w:pPr>
            <w:r w:rsidRPr="001828F4">
              <w:rPr>
                <w:rFonts w:eastAsiaTheme="minorEastAsia"/>
              </w:rPr>
              <w:t>CA_n66(2</w:t>
            </w:r>
            <w:proofErr w:type="gramStart"/>
            <w:r w:rsidRPr="001828F4">
              <w:rPr>
                <w:rFonts w:eastAsiaTheme="minorEastAsia"/>
              </w:rPr>
              <w:t>A)_</w:t>
            </w:r>
            <w:proofErr w:type="gramEnd"/>
            <w:r w:rsidRPr="001828F4">
              <w:rPr>
                <w:rFonts w:eastAsiaTheme="minorEastAsia"/>
              </w:rPr>
              <w:t>BCS 4 and 5</w:t>
            </w:r>
          </w:p>
        </w:tc>
        <w:tc>
          <w:tcPr>
            <w:tcW w:w="1837" w:type="dxa"/>
            <w:tcBorders>
              <w:top w:val="nil"/>
              <w:left w:val="single" w:sz="4" w:space="0" w:color="auto"/>
              <w:bottom w:val="nil"/>
              <w:right w:val="single" w:sz="4" w:space="0" w:color="auto"/>
            </w:tcBorders>
          </w:tcPr>
          <w:p w14:paraId="7BAEC435" w14:textId="77777777" w:rsidR="00983371" w:rsidRPr="001828F4" w:rsidRDefault="00983371" w:rsidP="008402D9">
            <w:pPr>
              <w:pStyle w:val="TAC"/>
              <w:rPr>
                <w:lang w:val="en-US" w:eastAsia="zh-CN" w:bidi="ar"/>
              </w:rPr>
            </w:pPr>
          </w:p>
        </w:tc>
      </w:tr>
      <w:tr w:rsidR="00983371" w:rsidRPr="001828F4" w14:paraId="1F882CEC" w14:textId="77777777" w:rsidTr="008402D9">
        <w:trPr>
          <w:trHeight w:val="29"/>
        </w:trPr>
        <w:tc>
          <w:tcPr>
            <w:tcW w:w="1959" w:type="dxa"/>
            <w:tcBorders>
              <w:top w:val="nil"/>
              <w:left w:val="single" w:sz="4" w:space="0" w:color="auto"/>
              <w:bottom w:val="nil"/>
              <w:right w:val="single" w:sz="4" w:space="0" w:color="auto"/>
            </w:tcBorders>
          </w:tcPr>
          <w:p w14:paraId="691331CA"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069F34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A64C3A"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55C6FC59" w14:textId="77777777" w:rsidR="00983371" w:rsidRPr="001828F4" w:rsidRDefault="00983371" w:rsidP="008402D9">
            <w:pPr>
              <w:pStyle w:val="TAC"/>
            </w:pPr>
            <w:r w:rsidRPr="001828F4">
              <w:rPr>
                <w:rFonts w:eastAsiaTheme="minorEastAsia"/>
              </w:rPr>
              <w:t>n71 channel bandwidths in Table 5.3.5-1</w:t>
            </w:r>
          </w:p>
        </w:tc>
        <w:tc>
          <w:tcPr>
            <w:tcW w:w="1837" w:type="dxa"/>
            <w:tcBorders>
              <w:top w:val="nil"/>
              <w:left w:val="single" w:sz="4" w:space="0" w:color="auto"/>
              <w:bottom w:val="nil"/>
              <w:right w:val="single" w:sz="4" w:space="0" w:color="auto"/>
            </w:tcBorders>
          </w:tcPr>
          <w:p w14:paraId="4DCBD3C6" w14:textId="77777777" w:rsidR="00983371" w:rsidRPr="001828F4" w:rsidRDefault="00983371" w:rsidP="008402D9">
            <w:pPr>
              <w:pStyle w:val="TAC"/>
              <w:rPr>
                <w:lang w:val="en-US" w:eastAsia="zh-CN" w:bidi="ar"/>
              </w:rPr>
            </w:pPr>
          </w:p>
        </w:tc>
      </w:tr>
      <w:tr w:rsidR="00983371" w:rsidRPr="001828F4" w14:paraId="1904D7AB" w14:textId="77777777" w:rsidTr="008402D9">
        <w:trPr>
          <w:trHeight w:val="29"/>
        </w:trPr>
        <w:tc>
          <w:tcPr>
            <w:tcW w:w="1959" w:type="dxa"/>
            <w:tcBorders>
              <w:top w:val="nil"/>
              <w:left w:val="single" w:sz="4" w:space="0" w:color="auto"/>
              <w:bottom w:val="single" w:sz="4" w:space="0" w:color="auto"/>
              <w:right w:val="single" w:sz="4" w:space="0" w:color="auto"/>
            </w:tcBorders>
          </w:tcPr>
          <w:p w14:paraId="463012FB"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3D54F85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FC7A3DA"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28E5CD45" w14:textId="77777777" w:rsidR="00983371" w:rsidRPr="001828F4" w:rsidRDefault="00983371" w:rsidP="008402D9">
            <w:pPr>
              <w:pStyle w:val="TAC"/>
            </w:pPr>
            <w:r w:rsidRPr="001828F4">
              <w:rPr>
                <w:rFonts w:eastAsiaTheme="minorEastAsia"/>
              </w:rPr>
              <w:t>n77 channel bandwidths in Table 5.3.5-1</w:t>
            </w:r>
          </w:p>
        </w:tc>
        <w:tc>
          <w:tcPr>
            <w:tcW w:w="1837" w:type="dxa"/>
            <w:tcBorders>
              <w:top w:val="nil"/>
              <w:left w:val="single" w:sz="4" w:space="0" w:color="auto"/>
              <w:bottom w:val="single" w:sz="4" w:space="0" w:color="auto"/>
              <w:right w:val="single" w:sz="4" w:space="0" w:color="auto"/>
            </w:tcBorders>
          </w:tcPr>
          <w:p w14:paraId="13009946" w14:textId="77777777" w:rsidR="00983371" w:rsidRPr="001828F4" w:rsidRDefault="00983371" w:rsidP="008402D9">
            <w:pPr>
              <w:pStyle w:val="TAC"/>
              <w:rPr>
                <w:lang w:val="en-US" w:eastAsia="zh-CN" w:bidi="ar"/>
              </w:rPr>
            </w:pPr>
          </w:p>
        </w:tc>
      </w:tr>
      <w:tr w:rsidR="00983371" w:rsidRPr="001828F4" w14:paraId="77749C70" w14:textId="77777777" w:rsidTr="008402D9">
        <w:trPr>
          <w:trHeight w:val="29"/>
        </w:trPr>
        <w:tc>
          <w:tcPr>
            <w:tcW w:w="1959" w:type="dxa"/>
            <w:tcBorders>
              <w:top w:val="single" w:sz="4" w:space="0" w:color="auto"/>
              <w:left w:val="single" w:sz="4" w:space="0" w:color="auto"/>
              <w:bottom w:val="nil"/>
              <w:right w:val="single" w:sz="4" w:space="0" w:color="auto"/>
            </w:tcBorders>
          </w:tcPr>
          <w:p w14:paraId="69D2684D" w14:textId="77777777" w:rsidR="00983371" w:rsidRPr="001828F4" w:rsidRDefault="00983371" w:rsidP="008402D9">
            <w:pPr>
              <w:pStyle w:val="TAC"/>
              <w:rPr>
                <w:lang w:val="en-US" w:eastAsia="zh-CN" w:bidi="ar"/>
              </w:rPr>
            </w:pPr>
            <w:r w:rsidRPr="001828F4">
              <w:rPr>
                <w:rFonts w:eastAsia="DengXian"/>
                <w:lang w:val="en-US" w:eastAsia="zh-CN"/>
              </w:rPr>
              <w:lastRenderedPageBreak/>
              <w:t>CA_n41A-n66(2A)-n71A-n77A</w:t>
            </w:r>
          </w:p>
        </w:tc>
        <w:tc>
          <w:tcPr>
            <w:tcW w:w="2036" w:type="dxa"/>
            <w:tcBorders>
              <w:top w:val="single" w:sz="4" w:space="0" w:color="auto"/>
              <w:left w:val="single" w:sz="4" w:space="0" w:color="auto"/>
              <w:bottom w:val="nil"/>
              <w:right w:val="single" w:sz="4" w:space="0" w:color="auto"/>
            </w:tcBorders>
          </w:tcPr>
          <w:p w14:paraId="47F8401E"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19C09931"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0CC19B8F" w14:textId="77777777" w:rsidR="00983371" w:rsidRPr="001828F4" w:rsidRDefault="00983371" w:rsidP="008402D9">
            <w:pPr>
              <w:pStyle w:val="TAC"/>
              <w:rPr>
                <w:rFonts w:eastAsiaTheme="minorEastAsia"/>
                <w:vertAlign w:val="superscript"/>
                <w:lang w:val="en-US" w:eastAsia="zh-CN"/>
              </w:rPr>
            </w:pPr>
            <w:r w:rsidRPr="001828F4">
              <w:rPr>
                <w:rFonts w:eastAsia="DengXian"/>
              </w:rPr>
              <w:t>CA_n41A-n66A</w:t>
            </w:r>
            <w:r w:rsidRPr="001828F4">
              <w:rPr>
                <w:rFonts w:eastAsiaTheme="minorEastAsia"/>
                <w:vertAlign w:val="superscript"/>
                <w:lang w:val="en-US" w:eastAsia="zh-CN"/>
              </w:rPr>
              <w:t>5</w:t>
            </w:r>
          </w:p>
          <w:p w14:paraId="7A797D9C" w14:textId="77777777" w:rsidR="00983371" w:rsidRPr="001828F4" w:rsidRDefault="00983371" w:rsidP="008402D9">
            <w:pPr>
              <w:pStyle w:val="TAC"/>
              <w:rPr>
                <w:rFonts w:eastAsiaTheme="minorEastAsia"/>
                <w:vertAlign w:val="superscript"/>
                <w:lang w:val="en-US" w:eastAsia="zh-CN"/>
              </w:rPr>
            </w:pPr>
            <w:r w:rsidRPr="001828F4">
              <w:rPr>
                <w:rFonts w:eastAsia="DengXian"/>
              </w:rPr>
              <w:t>CA_n41A-n71A</w:t>
            </w:r>
            <w:r w:rsidRPr="001828F4">
              <w:rPr>
                <w:rFonts w:eastAsiaTheme="minorEastAsia"/>
                <w:vertAlign w:val="superscript"/>
                <w:lang w:val="en-US" w:eastAsia="zh-CN"/>
              </w:rPr>
              <w:t>5</w:t>
            </w:r>
          </w:p>
          <w:p w14:paraId="21D4C083" w14:textId="77777777" w:rsidR="00983371" w:rsidRPr="001828F4" w:rsidRDefault="00983371" w:rsidP="008402D9">
            <w:pPr>
              <w:pStyle w:val="TAC"/>
              <w:rPr>
                <w:rFonts w:eastAsiaTheme="minorEastAsia"/>
                <w:vertAlign w:val="superscript"/>
                <w:lang w:val="en-US" w:eastAsia="zh-CN"/>
              </w:rPr>
            </w:pPr>
            <w:r w:rsidRPr="001828F4">
              <w:rPr>
                <w:rFonts w:eastAsia="DengXian"/>
              </w:rPr>
              <w:t>CA_n41A-n77A</w:t>
            </w:r>
            <w:r w:rsidRPr="001828F4">
              <w:rPr>
                <w:rFonts w:eastAsiaTheme="minorEastAsia"/>
                <w:vertAlign w:val="superscript"/>
                <w:lang w:val="en-US" w:eastAsia="zh-CN"/>
              </w:rPr>
              <w:t>5</w:t>
            </w:r>
          </w:p>
          <w:p w14:paraId="79EA185C" w14:textId="77777777" w:rsidR="00983371" w:rsidRPr="001828F4" w:rsidRDefault="00983371" w:rsidP="008402D9">
            <w:pPr>
              <w:pStyle w:val="TAC"/>
              <w:rPr>
                <w:rFonts w:eastAsia="DengXian"/>
              </w:rPr>
            </w:pPr>
            <w:r w:rsidRPr="001828F4">
              <w:rPr>
                <w:rFonts w:eastAsia="DengXian"/>
              </w:rPr>
              <w:t>CA_n66A-n71A</w:t>
            </w:r>
          </w:p>
          <w:p w14:paraId="24B57929" w14:textId="77777777" w:rsidR="00983371" w:rsidRPr="001828F4" w:rsidRDefault="00983371" w:rsidP="008402D9">
            <w:pPr>
              <w:pStyle w:val="TAC"/>
              <w:rPr>
                <w:rFonts w:eastAsia="DengXian"/>
              </w:rPr>
            </w:pPr>
            <w:r w:rsidRPr="001828F4">
              <w:rPr>
                <w:rFonts w:eastAsia="DengXian"/>
              </w:rPr>
              <w:t>CA_n66A-n77A</w:t>
            </w:r>
            <w:r w:rsidRPr="001828F4">
              <w:rPr>
                <w:rFonts w:eastAsiaTheme="minorEastAsia"/>
                <w:vertAlign w:val="superscript"/>
                <w:lang w:val="en-US" w:eastAsia="zh-CN"/>
              </w:rPr>
              <w:t>5</w:t>
            </w:r>
          </w:p>
          <w:p w14:paraId="60F5D78F" w14:textId="77777777" w:rsidR="00983371" w:rsidRPr="001828F4" w:rsidRDefault="00983371" w:rsidP="008402D9">
            <w:pPr>
              <w:pStyle w:val="TAC"/>
              <w:rPr>
                <w:lang w:val="en-US" w:eastAsia="zh-CN" w:bidi="ar"/>
              </w:rPr>
            </w:pPr>
            <w:r w:rsidRPr="001828F4">
              <w:rPr>
                <w:rFonts w:eastAsia="DengXian"/>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525B7598" w14:textId="77777777" w:rsidR="00983371" w:rsidRPr="001828F4" w:rsidRDefault="00983371" w:rsidP="008402D9">
            <w:pPr>
              <w:pStyle w:val="TAC"/>
              <w:rPr>
                <w:lang w:val="en-US" w:eastAsia="zh-CN" w:bidi="ar"/>
              </w:rPr>
            </w:pPr>
            <w:r w:rsidRPr="001828F4">
              <w:rPr>
                <w:rFonts w:eastAsia="DengXian"/>
              </w:rPr>
              <w:t>n41</w:t>
            </w:r>
          </w:p>
        </w:tc>
        <w:tc>
          <w:tcPr>
            <w:tcW w:w="2832" w:type="dxa"/>
            <w:tcBorders>
              <w:top w:val="single" w:sz="4" w:space="0" w:color="auto"/>
              <w:left w:val="single" w:sz="4" w:space="0" w:color="auto"/>
              <w:bottom w:val="single" w:sz="4" w:space="0" w:color="auto"/>
              <w:right w:val="single" w:sz="4" w:space="0" w:color="auto"/>
            </w:tcBorders>
          </w:tcPr>
          <w:p w14:paraId="19BB3099" w14:textId="77777777" w:rsidR="00983371" w:rsidRPr="001828F4" w:rsidRDefault="00983371" w:rsidP="008402D9">
            <w:pPr>
              <w:pStyle w:val="TAC"/>
              <w:rPr>
                <w:lang w:val="en-US" w:eastAsia="zh-CN" w:bidi="ar"/>
              </w:rPr>
            </w:pPr>
            <w:r w:rsidRPr="001828F4">
              <w:rPr>
                <w:rFonts w:eastAsiaTheme="minorEastAsia"/>
                <w:lang w:val="en-US" w:eastAsia="zh-CN" w:bidi="ar"/>
              </w:rPr>
              <w:t>10, 15, 20, 30, 40, 50, 60, 70, 80, 90, 100</w:t>
            </w:r>
          </w:p>
        </w:tc>
        <w:tc>
          <w:tcPr>
            <w:tcW w:w="1837" w:type="dxa"/>
            <w:tcBorders>
              <w:top w:val="single" w:sz="4" w:space="0" w:color="auto"/>
              <w:left w:val="single" w:sz="4" w:space="0" w:color="auto"/>
              <w:bottom w:val="nil"/>
              <w:right w:val="single" w:sz="4" w:space="0" w:color="auto"/>
            </w:tcBorders>
          </w:tcPr>
          <w:p w14:paraId="3D441208" w14:textId="77777777" w:rsidR="00983371" w:rsidRPr="001828F4" w:rsidRDefault="00983371" w:rsidP="008402D9">
            <w:pPr>
              <w:pStyle w:val="TAC"/>
              <w:rPr>
                <w:lang w:val="en-US" w:eastAsia="zh-CN" w:bidi="ar"/>
              </w:rPr>
            </w:pPr>
            <w:r w:rsidRPr="001828F4">
              <w:rPr>
                <w:rFonts w:eastAsiaTheme="minorEastAsia"/>
                <w:lang w:val="en-US" w:eastAsia="zh-CN" w:bidi="ar"/>
              </w:rPr>
              <w:t>0</w:t>
            </w:r>
          </w:p>
        </w:tc>
      </w:tr>
      <w:tr w:rsidR="00983371" w:rsidRPr="001828F4" w14:paraId="2D598B40" w14:textId="77777777" w:rsidTr="008402D9">
        <w:trPr>
          <w:trHeight w:val="29"/>
        </w:trPr>
        <w:tc>
          <w:tcPr>
            <w:tcW w:w="1959" w:type="dxa"/>
            <w:tcBorders>
              <w:top w:val="nil"/>
              <w:left w:val="single" w:sz="4" w:space="0" w:color="auto"/>
              <w:bottom w:val="nil"/>
              <w:right w:val="single" w:sz="4" w:space="0" w:color="auto"/>
            </w:tcBorders>
          </w:tcPr>
          <w:p w14:paraId="4FA2653B"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4125BA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F53F47B" w14:textId="77777777" w:rsidR="00983371" w:rsidRPr="001828F4" w:rsidRDefault="00983371" w:rsidP="008402D9">
            <w:pPr>
              <w:pStyle w:val="TAC"/>
              <w:rPr>
                <w:lang w:val="en-US" w:eastAsia="zh-CN" w:bidi="ar"/>
              </w:rPr>
            </w:pPr>
            <w:r w:rsidRPr="001828F4">
              <w:rPr>
                <w:rFonts w:eastAsia="DengXian"/>
              </w:rPr>
              <w:t>n66</w:t>
            </w:r>
          </w:p>
        </w:tc>
        <w:tc>
          <w:tcPr>
            <w:tcW w:w="2832" w:type="dxa"/>
            <w:tcBorders>
              <w:top w:val="single" w:sz="4" w:space="0" w:color="auto"/>
              <w:left w:val="single" w:sz="4" w:space="0" w:color="auto"/>
              <w:bottom w:val="single" w:sz="4" w:space="0" w:color="auto"/>
              <w:right w:val="single" w:sz="4" w:space="0" w:color="auto"/>
            </w:tcBorders>
          </w:tcPr>
          <w:p w14:paraId="02D6FD76" w14:textId="77777777" w:rsidR="00983371" w:rsidRPr="001828F4" w:rsidRDefault="00983371" w:rsidP="008402D9">
            <w:pPr>
              <w:pStyle w:val="TAC"/>
              <w:rPr>
                <w:lang w:val="en-US" w:eastAsia="zh-CN" w:bidi="ar"/>
              </w:rPr>
            </w:pPr>
            <w:r w:rsidRPr="001828F4">
              <w:rPr>
                <w:rFonts w:cs="Arial"/>
                <w:szCs w:val="18"/>
                <w:lang w:val="en-US" w:eastAsia="zh-CN"/>
              </w:rPr>
              <w:t>CA_n66(2</w:t>
            </w:r>
            <w:proofErr w:type="gramStart"/>
            <w:r w:rsidRPr="001828F4">
              <w:rPr>
                <w:rFonts w:cs="Arial"/>
                <w:szCs w:val="18"/>
                <w:lang w:val="en-US" w:eastAsia="zh-CN"/>
              </w:rPr>
              <w:t>A)_</w:t>
            </w:r>
            <w:proofErr w:type="gramEnd"/>
            <w:r w:rsidRPr="001828F4">
              <w:rPr>
                <w:rFonts w:cs="Arial"/>
                <w:szCs w:val="18"/>
                <w:lang w:val="en-US" w:eastAsia="zh-CN"/>
              </w:rPr>
              <w:t>BCS1</w:t>
            </w:r>
          </w:p>
        </w:tc>
        <w:tc>
          <w:tcPr>
            <w:tcW w:w="1837" w:type="dxa"/>
            <w:tcBorders>
              <w:top w:val="nil"/>
              <w:left w:val="single" w:sz="4" w:space="0" w:color="auto"/>
              <w:bottom w:val="nil"/>
              <w:right w:val="single" w:sz="4" w:space="0" w:color="auto"/>
            </w:tcBorders>
          </w:tcPr>
          <w:p w14:paraId="0CC64534" w14:textId="77777777" w:rsidR="00983371" w:rsidRPr="001828F4" w:rsidRDefault="00983371" w:rsidP="008402D9">
            <w:pPr>
              <w:pStyle w:val="TAC"/>
              <w:rPr>
                <w:lang w:val="en-US" w:eastAsia="zh-CN" w:bidi="ar"/>
              </w:rPr>
            </w:pPr>
          </w:p>
        </w:tc>
      </w:tr>
      <w:tr w:rsidR="00983371" w:rsidRPr="001828F4" w14:paraId="193286AB" w14:textId="77777777" w:rsidTr="008402D9">
        <w:trPr>
          <w:trHeight w:val="29"/>
        </w:trPr>
        <w:tc>
          <w:tcPr>
            <w:tcW w:w="1959" w:type="dxa"/>
            <w:tcBorders>
              <w:top w:val="nil"/>
              <w:left w:val="single" w:sz="4" w:space="0" w:color="auto"/>
              <w:bottom w:val="nil"/>
              <w:right w:val="single" w:sz="4" w:space="0" w:color="auto"/>
            </w:tcBorders>
          </w:tcPr>
          <w:p w14:paraId="5F3FD8E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F71E00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EABC86E" w14:textId="77777777" w:rsidR="00983371" w:rsidRPr="001828F4" w:rsidRDefault="00983371" w:rsidP="008402D9">
            <w:pPr>
              <w:pStyle w:val="TAC"/>
              <w:rPr>
                <w:lang w:val="en-US" w:eastAsia="zh-CN" w:bidi="ar"/>
              </w:rPr>
            </w:pPr>
            <w:r w:rsidRPr="001828F4">
              <w:rPr>
                <w:rFonts w:eastAsia="DengXian"/>
              </w:rPr>
              <w:t>n71</w:t>
            </w:r>
          </w:p>
        </w:tc>
        <w:tc>
          <w:tcPr>
            <w:tcW w:w="2832" w:type="dxa"/>
            <w:tcBorders>
              <w:top w:val="single" w:sz="4" w:space="0" w:color="auto"/>
              <w:left w:val="single" w:sz="4" w:space="0" w:color="auto"/>
              <w:bottom w:val="single" w:sz="4" w:space="0" w:color="auto"/>
              <w:right w:val="single" w:sz="4" w:space="0" w:color="auto"/>
            </w:tcBorders>
          </w:tcPr>
          <w:p w14:paraId="5F34E8AB"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0BCED79E" w14:textId="77777777" w:rsidR="00983371" w:rsidRPr="001828F4" w:rsidRDefault="00983371" w:rsidP="008402D9">
            <w:pPr>
              <w:pStyle w:val="TAC"/>
              <w:rPr>
                <w:lang w:val="en-US" w:eastAsia="zh-CN" w:bidi="ar"/>
              </w:rPr>
            </w:pPr>
          </w:p>
        </w:tc>
      </w:tr>
      <w:tr w:rsidR="00983371" w:rsidRPr="001828F4" w14:paraId="3D73375D" w14:textId="77777777" w:rsidTr="008402D9">
        <w:trPr>
          <w:trHeight w:val="29"/>
        </w:trPr>
        <w:tc>
          <w:tcPr>
            <w:tcW w:w="1959" w:type="dxa"/>
            <w:tcBorders>
              <w:top w:val="nil"/>
              <w:left w:val="single" w:sz="4" w:space="0" w:color="auto"/>
              <w:bottom w:val="nil"/>
              <w:right w:val="single" w:sz="4" w:space="0" w:color="auto"/>
            </w:tcBorders>
          </w:tcPr>
          <w:p w14:paraId="4264FF6D"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37A7C00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97DC42D" w14:textId="77777777" w:rsidR="00983371" w:rsidRPr="001828F4" w:rsidRDefault="00983371" w:rsidP="008402D9">
            <w:pPr>
              <w:pStyle w:val="TAC"/>
              <w:rPr>
                <w:lang w:val="en-US" w:eastAsia="zh-CN" w:bidi="ar"/>
              </w:rPr>
            </w:pPr>
            <w:r w:rsidRPr="001828F4">
              <w:rPr>
                <w:rFonts w:eastAsia="DengXian"/>
              </w:rPr>
              <w:t>n77</w:t>
            </w:r>
          </w:p>
        </w:tc>
        <w:tc>
          <w:tcPr>
            <w:tcW w:w="2832" w:type="dxa"/>
            <w:tcBorders>
              <w:top w:val="single" w:sz="4" w:space="0" w:color="auto"/>
              <w:left w:val="single" w:sz="4" w:space="0" w:color="auto"/>
              <w:bottom w:val="single" w:sz="4" w:space="0" w:color="auto"/>
              <w:right w:val="single" w:sz="4" w:space="0" w:color="auto"/>
            </w:tcBorders>
          </w:tcPr>
          <w:p w14:paraId="28DBB5B6"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0FD6C5E9" w14:textId="77777777" w:rsidR="00983371" w:rsidRPr="001828F4" w:rsidRDefault="00983371" w:rsidP="008402D9">
            <w:pPr>
              <w:pStyle w:val="TAC"/>
              <w:rPr>
                <w:lang w:val="en-US" w:eastAsia="zh-CN" w:bidi="ar"/>
              </w:rPr>
            </w:pPr>
          </w:p>
        </w:tc>
      </w:tr>
      <w:tr w:rsidR="00983371" w:rsidRPr="001828F4" w14:paraId="54616343" w14:textId="77777777" w:rsidTr="008402D9">
        <w:trPr>
          <w:trHeight w:val="29"/>
        </w:trPr>
        <w:tc>
          <w:tcPr>
            <w:tcW w:w="1959" w:type="dxa"/>
            <w:tcBorders>
              <w:top w:val="nil"/>
              <w:left w:val="single" w:sz="4" w:space="0" w:color="auto"/>
              <w:bottom w:val="nil"/>
              <w:right w:val="single" w:sz="4" w:space="0" w:color="auto"/>
            </w:tcBorders>
          </w:tcPr>
          <w:p w14:paraId="081FBBB6"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4470EF30"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B94D583" w14:textId="77777777" w:rsidR="00983371" w:rsidRPr="001828F4" w:rsidRDefault="00983371" w:rsidP="008402D9">
            <w:pPr>
              <w:pStyle w:val="TAC"/>
              <w:rPr>
                <w:rFonts w:eastAsia="DengXian"/>
              </w:rPr>
            </w:pPr>
            <w:r w:rsidRPr="001828F4">
              <w:t>n41</w:t>
            </w:r>
          </w:p>
        </w:tc>
        <w:tc>
          <w:tcPr>
            <w:tcW w:w="2832" w:type="dxa"/>
            <w:tcBorders>
              <w:top w:val="single" w:sz="4" w:space="0" w:color="auto"/>
              <w:left w:val="single" w:sz="4" w:space="0" w:color="auto"/>
              <w:bottom w:val="single" w:sz="4" w:space="0" w:color="auto"/>
              <w:right w:val="single" w:sz="4" w:space="0" w:color="auto"/>
            </w:tcBorders>
            <w:vAlign w:val="center"/>
          </w:tcPr>
          <w:p w14:paraId="57CFCA98" w14:textId="77777777" w:rsidR="00983371" w:rsidRPr="001828F4" w:rsidRDefault="00983371" w:rsidP="008402D9">
            <w:pPr>
              <w:pStyle w:val="TAC"/>
              <w:rPr>
                <w:lang w:val="en-US" w:eastAsia="zh-CN" w:bidi="ar"/>
              </w:rPr>
            </w:pPr>
            <w:r w:rsidRPr="001828F4">
              <w:rPr>
                <w:rFonts w:cs="Arial"/>
                <w:color w:val="000000"/>
                <w:szCs w:val="18"/>
              </w:rPr>
              <w:t>n41 channel bandwidths in Table 5.3.5-1</w:t>
            </w:r>
          </w:p>
        </w:tc>
        <w:tc>
          <w:tcPr>
            <w:tcW w:w="1837" w:type="dxa"/>
            <w:tcBorders>
              <w:top w:val="single" w:sz="4" w:space="0" w:color="auto"/>
              <w:left w:val="single" w:sz="4" w:space="0" w:color="auto"/>
              <w:bottom w:val="single" w:sz="4" w:space="0" w:color="FFFFFF" w:themeColor="background1"/>
              <w:right w:val="single" w:sz="4" w:space="0" w:color="auto"/>
            </w:tcBorders>
          </w:tcPr>
          <w:p w14:paraId="599C1869"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57A191B8" w14:textId="77777777" w:rsidTr="008402D9">
        <w:trPr>
          <w:trHeight w:val="29"/>
        </w:trPr>
        <w:tc>
          <w:tcPr>
            <w:tcW w:w="1959" w:type="dxa"/>
            <w:tcBorders>
              <w:top w:val="nil"/>
              <w:left w:val="single" w:sz="4" w:space="0" w:color="auto"/>
              <w:bottom w:val="nil"/>
              <w:right w:val="single" w:sz="4" w:space="0" w:color="auto"/>
            </w:tcBorders>
          </w:tcPr>
          <w:p w14:paraId="3729E97E"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5DEF4CA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05D9B1C" w14:textId="77777777" w:rsidR="00983371" w:rsidRPr="001828F4" w:rsidRDefault="00983371" w:rsidP="008402D9">
            <w:pPr>
              <w:pStyle w:val="TAC"/>
              <w:rPr>
                <w:rFonts w:eastAsia="DengXian"/>
              </w:rPr>
            </w:pPr>
            <w:r w:rsidRPr="001828F4">
              <w:t>n66</w:t>
            </w:r>
          </w:p>
        </w:tc>
        <w:tc>
          <w:tcPr>
            <w:tcW w:w="2832" w:type="dxa"/>
            <w:tcBorders>
              <w:top w:val="single" w:sz="4" w:space="0" w:color="auto"/>
              <w:left w:val="single" w:sz="4" w:space="0" w:color="auto"/>
              <w:bottom w:val="single" w:sz="4" w:space="0" w:color="auto"/>
              <w:right w:val="single" w:sz="4" w:space="0" w:color="auto"/>
            </w:tcBorders>
            <w:vAlign w:val="center"/>
          </w:tcPr>
          <w:p w14:paraId="62144A3A" w14:textId="77777777" w:rsidR="00983371" w:rsidRPr="001828F4" w:rsidRDefault="00983371" w:rsidP="008402D9">
            <w:pPr>
              <w:pStyle w:val="TAC"/>
              <w:rPr>
                <w:lang w:val="en-US" w:eastAsia="zh-CN" w:bidi="ar"/>
              </w:rPr>
            </w:pPr>
            <w:r w:rsidRPr="001828F4">
              <w:rPr>
                <w:rFonts w:cs="Arial"/>
                <w:szCs w:val="18"/>
                <w:lang w:val="en-US" w:eastAsia="zh-CN"/>
              </w:rPr>
              <w:t>CA_n66(2</w:t>
            </w:r>
            <w:proofErr w:type="gramStart"/>
            <w:r w:rsidRPr="001828F4">
              <w:rPr>
                <w:rFonts w:cs="Arial"/>
                <w:szCs w:val="18"/>
                <w:lang w:val="en-US" w:eastAsia="zh-CN"/>
              </w:rPr>
              <w:t>A)_</w:t>
            </w:r>
            <w:proofErr w:type="gramEnd"/>
            <w:r w:rsidRPr="001828F4">
              <w:rPr>
                <w:rFonts w:cs="Arial"/>
                <w:szCs w:val="18"/>
                <w:lang w:val="en-US" w:eastAsia="zh-CN"/>
              </w:rPr>
              <w:t xml:space="preserve">BCS 4 and 5 </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3F7070BB" w14:textId="77777777" w:rsidR="00983371" w:rsidRPr="001828F4" w:rsidRDefault="00983371" w:rsidP="008402D9">
            <w:pPr>
              <w:pStyle w:val="TAC"/>
              <w:rPr>
                <w:lang w:val="en-US" w:eastAsia="zh-CN" w:bidi="ar"/>
              </w:rPr>
            </w:pPr>
          </w:p>
        </w:tc>
      </w:tr>
      <w:tr w:rsidR="00983371" w:rsidRPr="001828F4" w14:paraId="7CB0C6CC" w14:textId="77777777" w:rsidTr="008402D9">
        <w:trPr>
          <w:trHeight w:val="29"/>
        </w:trPr>
        <w:tc>
          <w:tcPr>
            <w:tcW w:w="1959" w:type="dxa"/>
            <w:tcBorders>
              <w:top w:val="nil"/>
              <w:left w:val="single" w:sz="4" w:space="0" w:color="auto"/>
              <w:bottom w:val="nil"/>
              <w:right w:val="single" w:sz="4" w:space="0" w:color="auto"/>
            </w:tcBorders>
          </w:tcPr>
          <w:p w14:paraId="6C602D3D"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40B45E7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299DFD0" w14:textId="77777777" w:rsidR="00983371" w:rsidRPr="001828F4" w:rsidRDefault="00983371" w:rsidP="008402D9">
            <w:pPr>
              <w:pStyle w:val="TAC"/>
              <w:rPr>
                <w:rFonts w:eastAsia="DengXian"/>
              </w:rPr>
            </w:pPr>
            <w:r w:rsidRPr="001828F4">
              <w:t>n71</w:t>
            </w:r>
          </w:p>
        </w:tc>
        <w:tc>
          <w:tcPr>
            <w:tcW w:w="2832" w:type="dxa"/>
            <w:tcBorders>
              <w:top w:val="single" w:sz="4" w:space="0" w:color="auto"/>
              <w:left w:val="single" w:sz="4" w:space="0" w:color="auto"/>
              <w:bottom w:val="single" w:sz="4" w:space="0" w:color="auto"/>
              <w:right w:val="single" w:sz="4" w:space="0" w:color="auto"/>
            </w:tcBorders>
            <w:vAlign w:val="center"/>
          </w:tcPr>
          <w:p w14:paraId="442C18D0" w14:textId="77777777" w:rsidR="00983371" w:rsidRPr="001828F4" w:rsidRDefault="00983371" w:rsidP="008402D9">
            <w:pPr>
              <w:pStyle w:val="TAC"/>
              <w:rPr>
                <w:lang w:val="en-US" w:eastAsia="zh-CN" w:bidi="ar"/>
              </w:rPr>
            </w:pPr>
            <w:r w:rsidRPr="001828F4">
              <w:rPr>
                <w:rFonts w:cs="Arial"/>
                <w:color w:val="000000"/>
                <w:szCs w:val="18"/>
              </w:rPr>
              <w:t>n71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6AC0ACC4" w14:textId="77777777" w:rsidR="00983371" w:rsidRPr="001828F4" w:rsidRDefault="00983371" w:rsidP="008402D9">
            <w:pPr>
              <w:pStyle w:val="TAC"/>
              <w:rPr>
                <w:lang w:val="en-US" w:eastAsia="zh-CN" w:bidi="ar"/>
              </w:rPr>
            </w:pPr>
          </w:p>
        </w:tc>
      </w:tr>
      <w:tr w:rsidR="00983371" w:rsidRPr="001828F4" w14:paraId="37BB624C" w14:textId="77777777" w:rsidTr="008402D9">
        <w:trPr>
          <w:trHeight w:val="29"/>
        </w:trPr>
        <w:tc>
          <w:tcPr>
            <w:tcW w:w="1959" w:type="dxa"/>
            <w:tcBorders>
              <w:top w:val="nil"/>
              <w:left w:val="single" w:sz="4" w:space="0" w:color="auto"/>
              <w:bottom w:val="single" w:sz="4" w:space="0" w:color="auto"/>
              <w:right w:val="single" w:sz="4" w:space="0" w:color="auto"/>
            </w:tcBorders>
          </w:tcPr>
          <w:p w14:paraId="24C77A05"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13A0D9AD"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CCB7CBE" w14:textId="77777777" w:rsidR="00983371" w:rsidRPr="001828F4" w:rsidRDefault="00983371" w:rsidP="008402D9">
            <w:pPr>
              <w:pStyle w:val="TAC"/>
              <w:rPr>
                <w:rFonts w:eastAsia="DengXian"/>
              </w:rPr>
            </w:pPr>
            <w:r w:rsidRPr="001828F4">
              <w:t>n77</w:t>
            </w:r>
          </w:p>
        </w:tc>
        <w:tc>
          <w:tcPr>
            <w:tcW w:w="2832" w:type="dxa"/>
            <w:tcBorders>
              <w:top w:val="single" w:sz="4" w:space="0" w:color="auto"/>
              <w:left w:val="single" w:sz="4" w:space="0" w:color="auto"/>
              <w:bottom w:val="single" w:sz="4" w:space="0" w:color="auto"/>
              <w:right w:val="single" w:sz="4" w:space="0" w:color="auto"/>
            </w:tcBorders>
            <w:vAlign w:val="center"/>
          </w:tcPr>
          <w:p w14:paraId="457D5605" w14:textId="77777777" w:rsidR="00983371" w:rsidRPr="001828F4" w:rsidRDefault="00983371" w:rsidP="008402D9">
            <w:pPr>
              <w:pStyle w:val="TAC"/>
              <w:rPr>
                <w:lang w:val="en-US" w:eastAsia="zh-CN" w:bidi="ar"/>
              </w:rPr>
            </w:pPr>
            <w:r w:rsidRPr="001828F4">
              <w:rPr>
                <w:rFonts w:cs="Arial"/>
                <w:color w:val="000000"/>
                <w:szCs w:val="18"/>
              </w:rPr>
              <w:t>n77 channel bandwidths in Table 5.3.5-1</w:t>
            </w:r>
          </w:p>
        </w:tc>
        <w:tc>
          <w:tcPr>
            <w:tcW w:w="1837" w:type="dxa"/>
            <w:tcBorders>
              <w:top w:val="single" w:sz="4" w:space="0" w:color="FFFFFF" w:themeColor="background1"/>
              <w:left w:val="single" w:sz="4" w:space="0" w:color="auto"/>
              <w:bottom w:val="single" w:sz="4" w:space="0" w:color="auto"/>
              <w:right w:val="single" w:sz="4" w:space="0" w:color="auto"/>
            </w:tcBorders>
          </w:tcPr>
          <w:p w14:paraId="7459E537" w14:textId="77777777" w:rsidR="00983371" w:rsidRPr="001828F4" w:rsidRDefault="00983371" w:rsidP="008402D9">
            <w:pPr>
              <w:pStyle w:val="TAC"/>
              <w:rPr>
                <w:lang w:val="en-US" w:eastAsia="zh-CN" w:bidi="ar"/>
              </w:rPr>
            </w:pPr>
          </w:p>
        </w:tc>
      </w:tr>
      <w:tr w:rsidR="00983371" w:rsidRPr="001828F4" w14:paraId="18666152" w14:textId="77777777" w:rsidTr="008402D9">
        <w:trPr>
          <w:trHeight w:val="29"/>
        </w:trPr>
        <w:tc>
          <w:tcPr>
            <w:tcW w:w="1959" w:type="dxa"/>
            <w:tcBorders>
              <w:top w:val="single" w:sz="4" w:space="0" w:color="auto"/>
              <w:left w:val="single" w:sz="4" w:space="0" w:color="auto"/>
              <w:bottom w:val="nil"/>
              <w:right w:val="single" w:sz="4" w:space="0" w:color="auto"/>
            </w:tcBorders>
          </w:tcPr>
          <w:p w14:paraId="2AB6C611" w14:textId="77777777" w:rsidR="00983371" w:rsidRPr="001828F4" w:rsidRDefault="00983371" w:rsidP="008402D9">
            <w:pPr>
              <w:pStyle w:val="TAC"/>
              <w:rPr>
                <w:rFonts w:eastAsia="DengXian"/>
                <w:lang w:val="en-US" w:eastAsia="zh-CN"/>
              </w:rPr>
            </w:pPr>
            <w:r w:rsidRPr="001828F4">
              <w:rPr>
                <w:rFonts w:eastAsiaTheme="minorEastAsia"/>
                <w:lang w:val="en-US" w:eastAsia="zh-CN" w:bidi="ar"/>
              </w:rPr>
              <w:t>CA_n41A-n66(2A)-n71(2A)-n77A</w:t>
            </w:r>
          </w:p>
        </w:tc>
        <w:tc>
          <w:tcPr>
            <w:tcW w:w="2036" w:type="dxa"/>
            <w:tcBorders>
              <w:top w:val="single" w:sz="4" w:space="0" w:color="FFFFFF" w:themeColor="background1"/>
              <w:left w:val="single" w:sz="4" w:space="0" w:color="auto"/>
              <w:bottom w:val="nil"/>
              <w:right w:val="single" w:sz="4" w:space="0" w:color="auto"/>
            </w:tcBorders>
          </w:tcPr>
          <w:p w14:paraId="40D94674"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6A70A688"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7EB199CD" w14:textId="77777777" w:rsidR="00983371" w:rsidRPr="001828F4" w:rsidRDefault="00983371" w:rsidP="008402D9">
            <w:pPr>
              <w:pStyle w:val="TAC"/>
              <w:rPr>
                <w:rFonts w:eastAsia="DengXian"/>
              </w:rPr>
            </w:pPr>
            <w:r w:rsidRPr="001828F4">
              <w:rPr>
                <w:rFonts w:eastAsia="DengXian"/>
              </w:rPr>
              <w:t>CA_n41A-n66A</w:t>
            </w:r>
            <w:r w:rsidRPr="001828F4">
              <w:rPr>
                <w:rFonts w:eastAsiaTheme="minorEastAsia"/>
                <w:vertAlign w:val="superscript"/>
                <w:lang w:val="en-US" w:eastAsia="zh-CN"/>
              </w:rPr>
              <w:t>5</w:t>
            </w:r>
          </w:p>
          <w:p w14:paraId="7E664AF9" w14:textId="77777777" w:rsidR="00983371" w:rsidRPr="001828F4" w:rsidRDefault="00983371" w:rsidP="008402D9">
            <w:pPr>
              <w:pStyle w:val="TAC"/>
              <w:rPr>
                <w:rFonts w:eastAsia="DengXian"/>
              </w:rPr>
            </w:pPr>
            <w:r w:rsidRPr="001828F4">
              <w:rPr>
                <w:rFonts w:eastAsia="DengXian"/>
              </w:rPr>
              <w:t>CA_n41A-n71A</w:t>
            </w:r>
            <w:r w:rsidRPr="001828F4">
              <w:rPr>
                <w:rFonts w:eastAsiaTheme="minorEastAsia"/>
                <w:vertAlign w:val="superscript"/>
                <w:lang w:val="en-US" w:eastAsia="zh-CN"/>
              </w:rPr>
              <w:t>5</w:t>
            </w:r>
          </w:p>
          <w:p w14:paraId="35573C40" w14:textId="77777777" w:rsidR="00983371" w:rsidRPr="001828F4" w:rsidRDefault="00983371" w:rsidP="008402D9">
            <w:pPr>
              <w:pStyle w:val="TAC"/>
              <w:rPr>
                <w:rFonts w:eastAsia="DengXian"/>
              </w:rPr>
            </w:pPr>
            <w:r w:rsidRPr="001828F4">
              <w:rPr>
                <w:rFonts w:eastAsia="DengXian"/>
              </w:rPr>
              <w:t>CA_n41A-n77A</w:t>
            </w:r>
            <w:r w:rsidRPr="001828F4">
              <w:rPr>
                <w:rFonts w:eastAsiaTheme="minorEastAsia"/>
                <w:vertAlign w:val="superscript"/>
                <w:lang w:val="en-US" w:eastAsia="zh-CN"/>
              </w:rPr>
              <w:t>5</w:t>
            </w:r>
          </w:p>
          <w:p w14:paraId="6EAF3E96" w14:textId="77777777" w:rsidR="00983371" w:rsidRPr="001828F4" w:rsidRDefault="00983371" w:rsidP="008402D9">
            <w:pPr>
              <w:pStyle w:val="TAC"/>
              <w:rPr>
                <w:rFonts w:eastAsia="DengXian"/>
              </w:rPr>
            </w:pPr>
            <w:r w:rsidRPr="001828F4">
              <w:rPr>
                <w:rFonts w:eastAsia="DengXian"/>
              </w:rPr>
              <w:t>CA_n66A-n71A</w:t>
            </w:r>
          </w:p>
          <w:p w14:paraId="5400EA71" w14:textId="77777777" w:rsidR="00983371" w:rsidRPr="001828F4" w:rsidRDefault="00983371" w:rsidP="008402D9">
            <w:pPr>
              <w:pStyle w:val="TAC"/>
              <w:rPr>
                <w:rFonts w:eastAsia="DengXian"/>
              </w:rPr>
            </w:pPr>
            <w:r w:rsidRPr="001828F4">
              <w:rPr>
                <w:rFonts w:eastAsia="DengXian"/>
              </w:rPr>
              <w:t>CA_n66A-n77A</w:t>
            </w:r>
            <w:r w:rsidRPr="001828F4">
              <w:rPr>
                <w:rFonts w:eastAsiaTheme="minorEastAsia"/>
                <w:vertAlign w:val="superscript"/>
                <w:lang w:val="en-US" w:eastAsia="zh-CN"/>
              </w:rPr>
              <w:t>5</w:t>
            </w:r>
          </w:p>
          <w:p w14:paraId="422EC4E5" w14:textId="77777777" w:rsidR="00983371" w:rsidRPr="001828F4" w:rsidRDefault="00983371" w:rsidP="008402D9">
            <w:pPr>
              <w:pStyle w:val="TAC"/>
              <w:rPr>
                <w:rFonts w:eastAsiaTheme="minorEastAsia"/>
                <w:lang w:val="en-US" w:eastAsia="zh-CN"/>
              </w:rPr>
            </w:pPr>
            <w:r w:rsidRPr="001828F4">
              <w:rPr>
                <w:rFonts w:eastAsia="DengXian"/>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174468D9" w14:textId="77777777" w:rsidR="00983371" w:rsidRPr="001828F4" w:rsidRDefault="00983371" w:rsidP="008402D9">
            <w:pPr>
              <w:pStyle w:val="TAC"/>
              <w:rPr>
                <w:rFonts w:eastAsia="DengXia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367716A3" w14:textId="77777777" w:rsidR="00983371" w:rsidRPr="001828F4" w:rsidRDefault="00983371" w:rsidP="008402D9">
            <w:pPr>
              <w:pStyle w:val="TAC"/>
              <w:rPr>
                <w:lang w:val="en-US" w:eastAsia="zh-CN" w:bidi="ar"/>
              </w:rPr>
            </w:pPr>
            <w:r w:rsidRPr="001828F4">
              <w:rPr>
                <w:rFonts w:eastAsiaTheme="minorEastAsia" w:cs="Arial"/>
                <w:color w:val="000000"/>
                <w:szCs w:val="18"/>
              </w:rPr>
              <w:t>n41 channel bandwidths in Table 5.3.5-1</w:t>
            </w:r>
          </w:p>
        </w:tc>
        <w:tc>
          <w:tcPr>
            <w:tcW w:w="1837" w:type="dxa"/>
            <w:tcBorders>
              <w:top w:val="single" w:sz="4" w:space="0" w:color="auto"/>
              <w:left w:val="single" w:sz="4" w:space="0" w:color="auto"/>
              <w:bottom w:val="nil"/>
              <w:right w:val="single" w:sz="4" w:space="0" w:color="auto"/>
            </w:tcBorders>
          </w:tcPr>
          <w:p w14:paraId="11AC41D6"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1FBF1DDD" w14:textId="77777777" w:rsidTr="008402D9">
        <w:trPr>
          <w:trHeight w:val="29"/>
        </w:trPr>
        <w:tc>
          <w:tcPr>
            <w:tcW w:w="1959" w:type="dxa"/>
            <w:tcBorders>
              <w:top w:val="nil"/>
              <w:left w:val="single" w:sz="4" w:space="0" w:color="auto"/>
              <w:bottom w:val="nil"/>
              <w:right w:val="single" w:sz="4" w:space="0" w:color="auto"/>
            </w:tcBorders>
          </w:tcPr>
          <w:p w14:paraId="2AB05192" w14:textId="77777777" w:rsidR="00983371" w:rsidRPr="001828F4" w:rsidRDefault="00983371" w:rsidP="008402D9">
            <w:pPr>
              <w:pStyle w:val="TAC"/>
              <w:rPr>
                <w:rFonts w:eastAsia="DengXian"/>
                <w:lang w:val="en-US" w:eastAsia="zh-CN"/>
              </w:rPr>
            </w:pPr>
          </w:p>
        </w:tc>
        <w:tc>
          <w:tcPr>
            <w:tcW w:w="2036" w:type="dxa"/>
            <w:tcBorders>
              <w:top w:val="nil"/>
              <w:left w:val="single" w:sz="4" w:space="0" w:color="auto"/>
              <w:bottom w:val="nil"/>
              <w:right w:val="single" w:sz="4" w:space="0" w:color="auto"/>
            </w:tcBorders>
          </w:tcPr>
          <w:p w14:paraId="49360C28"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97D2443" w14:textId="77777777" w:rsidR="00983371" w:rsidRPr="001828F4" w:rsidRDefault="00983371" w:rsidP="008402D9">
            <w:pPr>
              <w:pStyle w:val="TAC"/>
              <w:rPr>
                <w:rFonts w:eastAsia="DengXian"/>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10E4EDFE" w14:textId="77777777" w:rsidR="00983371" w:rsidRPr="001828F4" w:rsidRDefault="00983371" w:rsidP="008402D9">
            <w:pPr>
              <w:pStyle w:val="TAC"/>
              <w:rPr>
                <w:lang w:val="en-US" w:eastAsia="zh-CN" w:bidi="ar"/>
              </w:rPr>
            </w:pPr>
            <w:r w:rsidRPr="001828F4">
              <w:rPr>
                <w:rFonts w:eastAsiaTheme="minorEastAsia" w:cs="Arial"/>
                <w:szCs w:val="18"/>
                <w:lang w:val="en-US" w:eastAsia="zh-CN"/>
              </w:rPr>
              <w:t>CA_n66(2</w:t>
            </w:r>
            <w:proofErr w:type="gramStart"/>
            <w:r w:rsidRPr="001828F4">
              <w:rPr>
                <w:rFonts w:eastAsiaTheme="minorEastAsia" w:cs="Arial"/>
                <w:szCs w:val="18"/>
                <w:lang w:val="en-US" w:eastAsia="zh-CN"/>
              </w:rPr>
              <w:t>A)_</w:t>
            </w:r>
            <w:proofErr w:type="gramEnd"/>
            <w:r w:rsidRPr="001828F4">
              <w:rPr>
                <w:rFonts w:eastAsiaTheme="minorEastAsia" w:cs="Arial"/>
                <w:szCs w:val="18"/>
                <w:lang w:val="en-US" w:eastAsia="zh-CN"/>
              </w:rPr>
              <w:t>BCS 4 and 5</w:t>
            </w:r>
          </w:p>
        </w:tc>
        <w:tc>
          <w:tcPr>
            <w:tcW w:w="1837" w:type="dxa"/>
            <w:tcBorders>
              <w:top w:val="nil"/>
              <w:left w:val="single" w:sz="4" w:space="0" w:color="auto"/>
              <w:bottom w:val="nil"/>
              <w:right w:val="single" w:sz="4" w:space="0" w:color="auto"/>
            </w:tcBorders>
          </w:tcPr>
          <w:p w14:paraId="398ADFF9" w14:textId="77777777" w:rsidR="00983371" w:rsidRPr="001828F4" w:rsidRDefault="00983371" w:rsidP="008402D9">
            <w:pPr>
              <w:pStyle w:val="TAC"/>
              <w:rPr>
                <w:lang w:val="en-US" w:eastAsia="zh-CN" w:bidi="ar"/>
              </w:rPr>
            </w:pPr>
          </w:p>
        </w:tc>
      </w:tr>
      <w:tr w:rsidR="00983371" w:rsidRPr="001828F4" w14:paraId="54CCFB2C" w14:textId="77777777" w:rsidTr="008402D9">
        <w:trPr>
          <w:trHeight w:val="29"/>
        </w:trPr>
        <w:tc>
          <w:tcPr>
            <w:tcW w:w="1959" w:type="dxa"/>
            <w:tcBorders>
              <w:top w:val="nil"/>
              <w:left w:val="single" w:sz="4" w:space="0" w:color="auto"/>
              <w:bottom w:val="nil"/>
              <w:right w:val="single" w:sz="4" w:space="0" w:color="auto"/>
            </w:tcBorders>
          </w:tcPr>
          <w:p w14:paraId="01E968ED" w14:textId="77777777" w:rsidR="00983371" w:rsidRPr="001828F4" w:rsidRDefault="00983371" w:rsidP="008402D9">
            <w:pPr>
              <w:pStyle w:val="TAC"/>
              <w:rPr>
                <w:rFonts w:eastAsia="DengXian"/>
                <w:lang w:val="en-US" w:eastAsia="zh-CN"/>
              </w:rPr>
            </w:pPr>
          </w:p>
        </w:tc>
        <w:tc>
          <w:tcPr>
            <w:tcW w:w="2036" w:type="dxa"/>
            <w:tcBorders>
              <w:top w:val="nil"/>
              <w:left w:val="single" w:sz="4" w:space="0" w:color="auto"/>
              <w:bottom w:val="nil"/>
              <w:right w:val="single" w:sz="4" w:space="0" w:color="auto"/>
            </w:tcBorders>
          </w:tcPr>
          <w:p w14:paraId="726B0411"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E87F452" w14:textId="77777777" w:rsidR="00983371" w:rsidRPr="001828F4" w:rsidRDefault="00983371" w:rsidP="008402D9">
            <w:pPr>
              <w:pStyle w:val="TAC"/>
              <w:rPr>
                <w:rFonts w:eastAsia="DengXian"/>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10B4A6D0" w14:textId="77777777" w:rsidR="00983371" w:rsidRPr="001828F4" w:rsidRDefault="00983371" w:rsidP="008402D9">
            <w:pPr>
              <w:pStyle w:val="TAC"/>
              <w:rPr>
                <w:lang w:val="en-US" w:eastAsia="zh-CN" w:bidi="ar"/>
              </w:rPr>
            </w:pPr>
            <w:r w:rsidRPr="001828F4">
              <w:rPr>
                <w:rFonts w:eastAsiaTheme="minorEastAsia" w:cs="Arial"/>
                <w:szCs w:val="18"/>
                <w:lang w:val="en-US" w:eastAsia="zh-CN"/>
              </w:rPr>
              <w:t>CA_n71(2</w:t>
            </w:r>
            <w:proofErr w:type="gramStart"/>
            <w:r w:rsidRPr="001828F4">
              <w:rPr>
                <w:rFonts w:eastAsiaTheme="minorEastAsia" w:cs="Arial"/>
                <w:szCs w:val="18"/>
                <w:lang w:val="en-US" w:eastAsia="zh-CN"/>
              </w:rPr>
              <w:t>A)_</w:t>
            </w:r>
            <w:proofErr w:type="gramEnd"/>
            <w:r w:rsidRPr="001828F4">
              <w:rPr>
                <w:rFonts w:eastAsiaTheme="minorEastAsia" w:cs="Arial"/>
                <w:szCs w:val="18"/>
                <w:lang w:val="en-US" w:eastAsia="zh-CN"/>
              </w:rPr>
              <w:t>BCS 4 and 5</w:t>
            </w:r>
          </w:p>
        </w:tc>
        <w:tc>
          <w:tcPr>
            <w:tcW w:w="1837" w:type="dxa"/>
            <w:tcBorders>
              <w:top w:val="nil"/>
              <w:left w:val="single" w:sz="4" w:space="0" w:color="auto"/>
              <w:bottom w:val="nil"/>
              <w:right w:val="single" w:sz="4" w:space="0" w:color="auto"/>
            </w:tcBorders>
          </w:tcPr>
          <w:p w14:paraId="7D7035CD" w14:textId="77777777" w:rsidR="00983371" w:rsidRPr="001828F4" w:rsidRDefault="00983371" w:rsidP="008402D9">
            <w:pPr>
              <w:pStyle w:val="TAC"/>
              <w:rPr>
                <w:lang w:val="en-US" w:eastAsia="zh-CN" w:bidi="ar"/>
              </w:rPr>
            </w:pPr>
          </w:p>
        </w:tc>
      </w:tr>
      <w:tr w:rsidR="00983371" w:rsidRPr="001828F4" w14:paraId="779A4022" w14:textId="77777777" w:rsidTr="008402D9">
        <w:trPr>
          <w:trHeight w:val="29"/>
        </w:trPr>
        <w:tc>
          <w:tcPr>
            <w:tcW w:w="1959" w:type="dxa"/>
            <w:tcBorders>
              <w:top w:val="nil"/>
              <w:left w:val="single" w:sz="4" w:space="0" w:color="auto"/>
              <w:bottom w:val="single" w:sz="4" w:space="0" w:color="auto"/>
              <w:right w:val="single" w:sz="4" w:space="0" w:color="auto"/>
            </w:tcBorders>
          </w:tcPr>
          <w:p w14:paraId="56CCB102" w14:textId="77777777" w:rsidR="00983371" w:rsidRPr="001828F4" w:rsidRDefault="00983371" w:rsidP="008402D9">
            <w:pPr>
              <w:pStyle w:val="TAC"/>
              <w:rPr>
                <w:rFonts w:eastAsia="DengXian"/>
                <w:lang w:val="en-US" w:eastAsia="zh-CN"/>
              </w:rPr>
            </w:pPr>
          </w:p>
        </w:tc>
        <w:tc>
          <w:tcPr>
            <w:tcW w:w="2036" w:type="dxa"/>
            <w:tcBorders>
              <w:top w:val="nil"/>
              <w:left w:val="single" w:sz="4" w:space="0" w:color="auto"/>
              <w:bottom w:val="single" w:sz="4" w:space="0" w:color="auto"/>
              <w:right w:val="single" w:sz="4" w:space="0" w:color="auto"/>
            </w:tcBorders>
          </w:tcPr>
          <w:p w14:paraId="05AF7465"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710F1ED" w14:textId="77777777" w:rsidR="00983371" w:rsidRPr="001828F4" w:rsidRDefault="00983371" w:rsidP="008402D9">
            <w:pPr>
              <w:pStyle w:val="TAC"/>
              <w:rPr>
                <w:rFonts w:eastAsia="DengXian"/>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201DE385" w14:textId="77777777" w:rsidR="00983371" w:rsidRPr="001828F4" w:rsidRDefault="00983371" w:rsidP="008402D9">
            <w:pPr>
              <w:pStyle w:val="TAC"/>
              <w:rPr>
                <w:lang w:val="en-US" w:eastAsia="zh-CN" w:bidi="ar"/>
              </w:rPr>
            </w:pPr>
            <w:r w:rsidRPr="001828F4">
              <w:rPr>
                <w:rFonts w:eastAsiaTheme="minorEastAsia"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35AE37AA" w14:textId="77777777" w:rsidR="00983371" w:rsidRPr="001828F4" w:rsidRDefault="00983371" w:rsidP="008402D9">
            <w:pPr>
              <w:pStyle w:val="TAC"/>
              <w:rPr>
                <w:lang w:val="en-US" w:eastAsia="zh-CN" w:bidi="ar"/>
              </w:rPr>
            </w:pPr>
          </w:p>
        </w:tc>
      </w:tr>
      <w:tr w:rsidR="00983371" w:rsidRPr="001828F4" w14:paraId="3408E6A8" w14:textId="77777777" w:rsidTr="008402D9">
        <w:trPr>
          <w:trHeight w:val="29"/>
        </w:trPr>
        <w:tc>
          <w:tcPr>
            <w:tcW w:w="1959" w:type="dxa"/>
            <w:tcBorders>
              <w:top w:val="single" w:sz="4" w:space="0" w:color="auto"/>
              <w:left w:val="single" w:sz="4" w:space="0" w:color="auto"/>
              <w:bottom w:val="nil"/>
              <w:right w:val="single" w:sz="4" w:space="0" w:color="auto"/>
            </w:tcBorders>
          </w:tcPr>
          <w:p w14:paraId="739B4E36" w14:textId="77777777" w:rsidR="00983371" w:rsidRPr="001828F4" w:rsidRDefault="00983371" w:rsidP="008402D9">
            <w:pPr>
              <w:pStyle w:val="TAC"/>
              <w:rPr>
                <w:rFonts w:eastAsia="DengXian"/>
                <w:lang w:val="en-US" w:eastAsia="zh-CN"/>
              </w:rPr>
            </w:pPr>
            <w:r w:rsidRPr="001828F4">
              <w:rPr>
                <w:rFonts w:eastAsiaTheme="minorEastAsia"/>
                <w:lang w:val="en-US" w:eastAsia="zh-CN" w:bidi="ar"/>
              </w:rPr>
              <w:t>CA_n41A-n66(2A)-n71B-n77A</w:t>
            </w:r>
          </w:p>
        </w:tc>
        <w:tc>
          <w:tcPr>
            <w:tcW w:w="2036" w:type="dxa"/>
            <w:tcBorders>
              <w:top w:val="single" w:sz="4" w:space="0" w:color="auto"/>
              <w:left w:val="single" w:sz="4" w:space="0" w:color="auto"/>
              <w:bottom w:val="nil"/>
              <w:right w:val="single" w:sz="4" w:space="0" w:color="auto"/>
            </w:tcBorders>
          </w:tcPr>
          <w:p w14:paraId="2814632E"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n41</w:t>
            </w:r>
            <w:r>
              <w:rPr>
                <w:rFonts w:eastAsiaTheme="minorEastAsia"/>
                <w:vertAlign w:val="superscript"/>
                <w:lang w:val="en-US" w:eastAsia="zh-CN"/>
              </w:rPr>
              <w:t>5,6</w:t>
            </w:r>
          </w:p>
          <w:p w14:paraId="312DB567" w14:textId="77777777" w:rsidR="00983371" w:rsidRDefault="00983371" w:rsidP="008402D9">
            <w:pPr>
              <w:pStyle w:val="TAC"/>
              <w:rPr>
                <w:rFonts w:eastAsiaTheme="minorEastAsia"/>
                <w:vertAlign w:val="superscript"/>
                <w:lang w:val="en-US" w:eastAsia="zh-CN"/>
              </w:rPr>
            </w:pPr>
            <w:r>
              <w:rPr>
                <w:rFonts w:eastAsiaTheme="minorEastAsia"/>
                <w:lang w:val="en-US" w:eastAsia="zh-CN"/>
              </w:rPr>
              <w:t>n77</w:t>
            </w:r>
            <w:r>
              <w:rPr>
                <w:rFonts w:eastAsiaTheme="minorEastAsia"/>
                <w:vertAlign w:val="superscript"/>
                <w:lang w:val="en-US" w:eastAsia="zh-CN"/>
              </w:rPr>
              <w:t>5,6</w:t>
            </w:r>
          </w:p>
          <w:p w14:paraId="4194F427" w14:textId="77777777" w:rsidR="00983371" w:rsidRPr="001828F4" w:rsidRDefault="00983371" w:rsidP="008402D9">
            <w:pPr>
              <w:pStyle w:val="TAC"/>
              <w:rPr>
                <w:rFonts w:eastAsia="DengXian"/>
              </w:rPr>
            </w:pPr>
            <w:r w:rsidRPr="001828F4">
              <w:rPr>
                <w:rFonts w:eastAsia="DengXian"/>
              </w:rPr>
              <w:t>CA_n41A-n66A</w:t>
            </w:r>
            <w:r w:rsidRPr="001828F4">
              <w:rPr>
                <w:rFonts w:eastAsiaTheme="minorEastAsia"/>
                <w:vertAlign w:val="superscript"/>
                <w:lang w:val="en-US" w:eastAsia="zh-CN"/>
              </w:rPr>
              <w:t>5</w:t>
            </w:r>
          </w:p>
          <w:p w14:paraId="0A675DCE" w14:textId="77777777" w:rsidR="00983371" w:rsidRPr="001828F4" w:rsidRDefault="00983371" w:rsidP="008402D9">
            <w:pPr>
              <w:pStyle w:val="TAC"/>
              <w:rPr>
                <w:rFonts w:eastAsia="DengXian"/>
              </w:rPr>
            </w:pPr>
            <w:r w:rsidRPr="001828F4">
              <w:rPr>
                <w:rFonts w:eastAsia="DengXian"/>
              </w:rPr>
              <w:t>CA_n41A-n71A</w:t>
            </w:r>
            <w:r w:rsidRPr="001828F4">
              <w:rPr>
                <w:rFonts w:eastAsiaTheme="minorEastAsia"/>
                <w:vertAlign w:val="superscript"/>
                <w:lang w:val="en-US" w:eastAsia="zh-CN"/>
              </w:rPr>
              <w:t>5</w:t>
            </w:r>
          </w:p>
          <w:p w14:paraId="3A864EF3" w14:textId="77777777" w:rsidR="00983371" w:rsidRPr="001828F4" w:rsidRDefault="00983371" w:rsidP="008402D9">
            <w:pPr>
              <w:pStyle w:val="TAC"/>
              <w:rPr>
                <w:rFonts w:eastAsia="DengXian"/>
              </w:rPr>
            </w:pPr>
            <w:r w:rsidRPr="001828F4">
              <w:rPr>
                <w:rFonts w:eastAsia="DengXian"/>
              </w:rPr>
              <w:t>CA_n41A-n77A</w:t>
            </w:r>
            <w:r w:rsidRPr="001828F4">
              <w:rPr>
                <w:rFonts w:eastAsiaTheme="minorEastAsia"/>
                <w:vertAlign w:val="superscript"/>
                <w:lang w:val="en-US" w:eastAsia="zh-CN"/>
              </w:rPr>
              <w:t>5</w:t>
            </w:r>
          </w:p>
          <w:p w14:paraId="4D8F9313" w14:textId="77777777" w:rsidR="00983371" w:rsidRPr="001828F4" w:rsidRDefault="00983371" w:rsidP="008402D9">
            <w:pPr>
              <w:pStyle w:val="TAC"/>
              <w:rPr>
                <w:rFonts w:eastAsia="DengXian"/>
              </w:rPr>
            </w:pPr>
            <w:r w:rsidRPr="001828F4">
              <w:rPr>
                <w:rFonts w:eastAsia="DengXian"/>
              </w:rPr>
              <w:t>CA_n66A-n71A</w:t>
            </w:r>
          </w:p>
          <w:p w14:paraId="180A0EBB" w14:textId="77777777" w:rsidR="00983371" w:rsidRPr="001828F4" w:rsidRDefault="00983371" w:rsidP="008402D9">
            <w:pPr>
              <w:pStyle w:val="TAC"/>
              <w:rPr>
                <w:rFonts w:eastAsia="DengXian"/>
              </w:rPr>
            </w:pPr>
            <w:r w:rsidRPr="001828F4">
              <w:rPr>
                <w:rFonts w:eastAsia="DengXian"/>
              </w:rPr>
              <w:t>CA_n66A-n77A</w:t>
            </w:r>
            <w:r w:rsidRPr="001828F4">
              <w:rPr>
                <w:rFonts w:eastAsiaTheme="minorEastAsia"/>
                <w:vertAlign w:val="superscript"/>
                <w:lang w:val="en-US" w:eastAsia="zh-CN"/>
              </w:rPr>
              <w:t>5</w:t>
            </w:r>
          </w:p>
          <w:p w14:paraId="54E3D2B5" w14:textId="77777777" w:rsidR="00983371" w:rsidRPr="001828F4" w:rsidRDefault="00983371" w:rsidP="008402D9">
            <w:pPr>
              <w:pStyle w:val="TAC"/>
              <w:rPr>
                <w:rFonts w:eastAsiaTheme="minorEastAsia"/>
                <w:lang w:val="en-US" w:eastAsia="zh-CN"/>
              </w:rPr>
            </w:pPr>
            <w:r w:rsidRPr="001828F4">
              <w:rPr>
                <w:rFonts w:eastAsia="DengXian"/>
              </w:rPr>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43173B20" w14:textId="77777777" w:rsidR="00983371" w:rsidRPr="001828F4" w:rsidRDefault="00983371" w:rsidP="008402D9">
            <w:pPr>
              <w:pStyle w:val="TAC"/>
              <w:rPr>
                <w:rFonts w:eastAsia="DengXia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6D441E81" w14:textId="77777777" w:rsidR="00983371" w:rsidRPr="001828F4" w:rsidRDefault="00983371" w:rsidP="008402D9">
            <w:pPr>
              <w:pStyle w:val="TAC"/>
              <w:rPr>
                <w:lang w:val="en-US" w:eastAsia="zh-CN" w:bidi="ar"/>
              </w:rPr>
            </w:pPr>
            <w:r w:rsidRPr="001828F4">
              <w:rPr>
                <w:rFonts w:eastAsiaTheme="minorEastAsia" w:cs="Arial"/>
                <w:color w:val="000000"/>
                <w:szCs w:val="18"/>
              </w:rPr>
              <w:t>n41 channel bandwidths in Table 5.3.5-1</w:t>
            </w:r>
          </w:p>
        </w:tc>
        <w:tc>
          <w:tcPr>
            <w:tcW w:w="1837" w:type="dxa"/>
            <w:tcBorders>
              <w:top w:val="single" w:sz="4" w:space="0" w:color="auto"/>
              <w:left w:val="single" w:sz="4" w:space="0" w:color="auto"/>
              <w:bottom w:val="nil"/>
              <w:right w:val="single" w:sz="4" w:space="0" w:color="auto"/>
            </w:tcBorders>
          </w:tcPr>
          <w:p w14:paraId="69531992" w14:textId="77777777" w:rsidR="00983371" w:rsidRPr="001828F4" w:rsidRDefault="00983371" w:rsidP="008402D9">
            <w:pPr>
              <w:pStyle w:val="TAC"/>
              <w:rPr>
                <w:lang w:val="en-US" w:eastAsia="zh-CN" w:bidi="ar"/>
              </w:rPr>
            </w:pPr>
            <w:r w:rsidRPr="001828F4">
              <w:rPr>
                <w:rFonts w:eastAsiaTheme="minorEastAsia"/>
                <w:lang w:val="en-US" w:eastAsia="zh-CN"/>
              </w:rPr>
              <w:t>4 and 5</w:t>
            </w:r>
          </w:p>
        </w:tc>
      </w:tr>
      <w:tr w:rsidR="00983371" w:rsidRPr="001828F4" w14:paraId="5E1F542C" w14:textId="77777777" w:rsidTr="008402D9">
        <w:trPr>
          <w:trHeight w:val="29"/>
        </w:trPr>
        <w:tc>
          <w:tcPr>
            <w:tcW w:w="1959" w:type="dxa"/>
            <w:tcBorders>
              <w:top w:val="nil"/>
              <w:left w:val="single" w:sz="4" w:space="0" w:color="auto"/>
              <w:bottom w:val="nil"/>
              <w:right w:val="single" w:sz="4" w:space="0" w:color="auto"/>
            </w:tcBorders>
          </w:tcPr>
          <w:p w14:paraId="54859518" w14:textId="77777777" w:rsidR="00983371" w:rsidRPr="001828F4" w:rsidRDefault="00983371" w:rsidP="008402D9">
            <w:pPr>
              <w:pStyle w:val="TAC"/>
              <w:rPr>
                <w:rFonts w:eastAsia="DengXian"/>
                <w:lang w:val="en-US" w:eastAsia="zh-CN"/>
              </w:rPr>
            </w:pPr>
          </w:p>
        </w:tc>
        <w:tc>
          <w:tcPr>
            <w:tcW w:w="2036" w:type="dxa"/>
            <w:tcBorders>
              <w:top w:val="nil"/>
              <w:left w:val="single" w:sz="4" w:space="0" w:color="auto"/>
              <w:bottom w:val="nil"/>
              <w:right w:val="single" w:sz="4" w:space="0" w:color="auto"/>
            </w:tcBorders>
          </w:tcPr>
          <w:p w14:paraId="23B5A04C"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09D350A4" w14:textId="77777777" w:rsidR="00983371" w:rsidRPr="001828F4" w:rsidRDefault="00983371" w:rsidP="008402D9">
            <w:pPr>
              <w:pStyle w:val="TAC"/>
              <w:rPr>
                <w:rFonts w:eastAsia="DengXian"/>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0AC94C91" w14:textId="77777777" w:rsidR="00983371" w:rsidRPr="001828F4" w:rsidRDefault="00983371" w:rsidP="008402D9">
            <w:pPr>
              <w:pStyle w:val="TAC"/>
              <w:rPr>
                <w:lang w:val="en-US" w:eastAsia="zh-CN" w:bidi="ar"/>
              </w:rPr>
            </w:pPr>
            <w:r w:rsidRPr="001828F4">
              <w:rPr>
                <w:rFonts w:eastAsiaTheme="minorEastAsia" w:cs="Arial"/>
                <w:szCs w:val="18"/>
                <w:lang w:val="en-US" w:eastAsia="zh-CN"/>
              </w:rPr>
              <w:t>CA_n66(2</w:t>
            </w:r>
            <w:proofErr w:type="gramStart"/>
            <w:r w:rsidRPr="001828F4">
              <w:rPr>
                <w:rFonts w:eastAsiaTheme="minorEastAsia" w:cs="Arial"/>
                <w:szCs w:val="18"/>
                <w:lang w:val="en-US" w:eastAsia="zh-CN"/>
              </w:rPr>
              <w:t>A)_</w:t>
            </w:r>
            <w:proofErr w:type="gramEnd"/>
            <w:r w:rsidRPr="001828F4">
              <w:rPr>
                <w:rFonts w:eastAsiaTheme="minorEastAsia" w:cs="Arial"/>
                <w:szCs w:val="18"/>
                <w:lang w:val="en-US" w:eastAsia="zh-CN"/>
              </w:rPr>
              <w:t>BCS 4 and 5</w:t>
            </w:r>
          </w:p>
        </w:tc>
        <w:tc>
          <w:tcPr>
            <w:tcW w:w="1837" w:type="dxa"/>
            <w:tcBorders>
              <w:top w:val="nil"/>
              <w:left w:val="single" w:sz="4" w:space="0" w:color="auto"/>
              <w:bottom w:val="nil"/>
              <w:right w:val="single" w:sz="4" w:space="0" w:color="auto"/>
            </w:tcBorders>
          </w:tcPr>
          <w:p w14:paraId="678B17DC" w14:textId="77777777" w:rsidR="00983371" w:rsidRPr="001828F4" w:rsidRDefault="00983371" w:rsidP="008402D9">
            <w:pPr>
              <w:pStyle w:val="TAC"/>
              <w:rPr>
                <w:lang w:val="en-US" w:eastAsia="zh-CN" w:bidi="ar"/>
              </w:rPr>
            </w:pPr>
          </w:p>
        </w:tc>
      </w:tr>
      <w:tr w:rsidR="00983371" w:rsidRPr="001828F4" w14:paraId="3E7AF8BC" w14:textId="77777777" w:rsidTr="008402D9">
        <w:trPr>
          <w:trHeight w:val="29"/>
        </w:trPr>
        <w:tc>
          <w:tcPr>
            <w:tcW w:w="1959" w:type="dxa"/>
            <w:tcBorders>
              <w:top w:val="nil"/>
              <w:left w:val="single" w:sz="4" w:space="0" w:color="auto"/>
              <w:bottom w:val="nil"/>
              <w:right w:val="single" w:sz="4" w:space="0" w:color="auto"/>
            </w:tcBorders>
          </w:tcPr>
          <w:p w14:paraId="72ED027C" w14:textId="77777777" w:rsidR="00983371" w:rsidRPr="001828F4" w:rsidRDefault="00983371" w:rsidP="008402D9">
            <w:pPr>
              <w:pStyle w:val="TAC"/>
              <w:rPr>
                <w:rFonts w:eastAsia="DengXian"/>
                <w:lang w:val="en-US" w:eastAsia="zh-CN"/>
              </w:rPr>
            </w:pPr>
          </w:p>
        </w:tc>
        <w:tc>
          <w:tcPr>
            <w:tcW w:w="2036" w:type="dxa"/>
            <w:tcBorders>
              <w:top w:val="nil"/>
              <w:left w:val="single" w:sz="4" w:space="0" w:color="auto"/>
              <w:bottom w:val="nil"/>
              <w:right w:val="single" w:sz="4" w:space="0" w:color="auto"/>
            </w:tcBorders>
          </w:tcPr>
          <w:p w14:paraId="09853B79"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57473E23" w14:textId="77777777" w:rsidR="00983371" w:rsidRPr="001828F4" w:rsidRDefault="00983371" w:rsidP="008402D9">
            <w:pPr>
              <w:pStyle w:val="TAC"/>
              <w:rPr>
                <w:rFonts w:eastAsia="DengXian"/>
              </w:rPr>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6327B2DC" w14:textId="77777777" w:rsidR="00983371" w:rsidRPr="001828F4" w:rsidRDefault="00983371" w:rsidP="008402D9">
            <w:pPr>
              <w:pStyle w:val="TAC"/>
              <w:rPr>
                <w:lang w:val="en-US" w:eastAsia="zh-CN" w:bidi="ar"/>
              </w:rPr>
            </w:pPr>
            <w:r w:rsidRPr="001828F4">
              <w:rPr>
                <w:rFonts w:eastAsiaTheme="minorEastAsia" w:cs="Arial"/>
                <w:szCs w:val="18"/>
                <w:lang w:val="en-US" w:eastAsia="zh-CN"/>
              </w:rPr>
              <w:t>CA_n71B_BCS 4 and 5</w:t>
            </w:r>
          </w:p>
        </w:tc>
        <w:tc>
          <w:tcPr>
            <w:tcW w:w="1837" w:type="dxa"/>
            <w:tcBorders>
              <w:top w:val="nil"/>
              <w:left w:val="single" w:sz="4" w:space="0" w:color="auto"/>
              <w:bottom w:val="nil"/>
              <w:right w:val="single" w:sz="4" w:space="0" w:color="auto"/>
            </w:tcBorders>
          </w:tcPr>
          <w:p w14:paraId="05057C37" w14:textId="77777777" w:rsidR="00983371" w:rsidRPr="001828F4" w:rsidRDefault="00983371" w:rsidP="008402D9">
            <w:pPr>
              <w:pStyle w:val="TAC"/>
              <w:rPr>
                <w:lang w:val="en-US" w:eastAsia="zh-CN" w:bidi="ar"/>
              </w:rPr>
            </w:pPr>
          </w:p>
        </w:tc>
      </w:tr>
      <w:tr w:rsidR="00983371" w:rsidRPr="001828F4" w14:paraId="41B8F8D5" w14:textId="77777777" w:rsidTr="008402D9">
        <w:trPr>
          <w:trHeight w:val="29"/>
        </w:trPr>
        <w:tc>
          <w:tcPr>
            <w:tcW w:w="1959" w:type="dxa"/>
            <w:tcBorders>
              <w:top w:val="nil"/>
              <w:left w:val="single" w:sz="4" w:space="0" w:color="auto"/>
              <w:bottom w:val="nil"/>
              <w:right w:val="single" w:sz="4" w:space="0" w:color="auto"/>
            </w:tcBorders>
          </w:tcPr>
          <w:p w14:paraId="0EA52B54" w14:textId="77777777" w:rsidR="00983371" w:rsidRPr="001828F4" w:rsidRDefault="00983371" w:rsidP="008402D9">
            <w:pPr>
              <w:pStyle w:val="TAC"/>
              <w:rPr>
                <w:rFonts w:eastAsia="DengXian"/>
                <w:lang w:val="en-US" w:eastAsia="zh-CN"/>
              </w:rPr>
            </w:pPr>
          </w:p>
        </w:tc>
        <w:tc>
          <w:tcPr>
            <w:tcW w:w="2036" w:type="dxa"/>
            <w:tcBorders>
              <w:top w:val="nil"/>
              <w:left w:val="single" w:sz="4" w:space="0" w:color="auto"/>
              <w:bottom w:val="single" w:sz="4" w:space="0" w:color="auto"/>
              <w:right w:val="single" w:sz="4" w:space="0" w:color="auto"/>
            </w:tcBorders>
          </w:tcPr>
          <w:p w14:paraId="717BDF9F" w14:textId="77777777" w:rsidR="00983371" w:rsidRPr="001828F4" w:rsidRDefault="00983371" w:rsidP="008402D9">
            <w:pPr>
              <w:pStyle w:val="TAC"/>
              <w:rPr>
                <w:rFonts w:eastAsiaTheme="minorEastAsia"/>
                <w:lang w:val="en-US" w:eastAsia="zh-CN"/>
              </w:rPr>
            </w:pPr>
          </w:p>
        </w:tc>
        <w:tc>
          <w:tcPr>
            <w:tcW w:w="950" w:type="dxa"/>
            <w:tcBorders>
              <w:top w:val="single" w:sz="4" w:space="0" w:color="auto"/>
              <w:left w:val="single" w:sz="4" w:space="0" w:color="auto"/>
              <w:bottom w:val="single" w:sz="4" w:space="0" w:color="auto"/>
              <w:right w:val="single" w:sz="4" w:space="0" w:color="auto"/>
            </w:tcBorders>
          </w:tcPr>
          <w:p w14:paraId="383EDA1D" w14:textId="77777777" w:rsidR="00983371" w:rsidRPr="001828F4" w:rsidRDefault="00983371" w:rsidP="008402D9">
            <w:pPr>
              <w:pStyle w:val="TAC"/>
              <w:rPr>
                <w:rFonts w:eastAsia="DengXian"/>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5E424E0B" w14:textId="77777777" w:rsidR="00983371" w:rsidRPr="001828F4" w:rsidRDefault="00983371" w:rsidP="008402D9">
            <w:pPr>
              <w:pStyle w:val="TAC"/>
              <w:rPr>
                <w:lang w:val="en-US" w:eastAsia="zh-CN" w:bidi="ar"/>
              </w:rPr>
            </w:pPr>
            <w:r w:rsidRPr="001828F4">
              <w:rPr>
                <w:rFonts w:eastAsiaTheme="minorEastAsia" w:cs="Arial"/>
                <w:color w:val="000000"/>
                <w:szCs w:val="18"/>
              </w:rPr>
              <w:t>n77 channel bandwidths in Table 5.3.5-1</w:t>
            </w:r>
          </w:p>
        </w:tc>
        <w:tc>
          <w:tcPr>
            <w:tcW w:w="1837" w:type="dxa"/>
            <w:tcBorders>
              <w:top w:val="nil"/>
              <w:left w:val="single" w:sz="4" w:space="0" w:color="auto"/>
              <w:bottom w:val="single" w:sz="4" w:space="0" w:color="auto"/>
              <w:right w:val="single" w:sz="4" w:space="0" w:color="auto"/>
            </w:tcBorders>
          </w:tcPr>
          <w:p w14:paraId="30B8EF16" w14:textId="77777777" w:rsidR="00983371" w:rsidRPr="001828F4" w:rsidRDefault="00983371" w:rsidP="008402D9">
            <w:pPr>
              <w:pStyle w:val="TAC"/>
              <w:rPr>
                <w:lang w:val="en-US" w:eastAsia="zh-CN" w:bidi="ar"/>
              </w:rPr>
            </w:pPr>
          </w:p>
        </w:tc>
      </w:tr>
      <w:tr w:rsidR="00983371" w:rsidRPr="001828F4" w14:paraId="1FE85A79" w14:textId="77777777" w:rsidTr="008402D9">
        <w:trPr>
          <w:trHeight w:val="29"/>
        </w:trPr>
        <w:tc>
          <w:tcPr>
            <w:tcW w:w="1959" w:type="dxa"/>
            <w:tcBorders>
              <w:top w:val="single" w:sz="4" w:space="0" w:color="auto"/>
              <w:left w:val="single" w:sz="4" w:space="0" w:color="auto"/>
              <w:bottom w:val="nil"/>
              <w:right w:val="single" w:sz="4" w:space="0" w:color="auto"/>
            </w:tcBorders>
          </w:tcPr>
          <w:p w14:paraId="702ED50C" w14:textId="77777777" w:rsidR="00983371" w:rsidRPr="001828F4" w:rsidRDefault="00983371" w:rsidP="008402D9">
            <w:pPr>
              <w:pStyle w:val="TAC"/>
              <w:rPr>
                <w:lang w:val="en-US" w:eastAsia="zh-CN" w:bidi="ar"/>
              </w:rPr>
            </w:pPr>
            <w:r w:rsidRPr="001828F4">
              <w:rPr>
                <w:rFonts w:eastAsia="DengXian"/>
                <w:lang w:val="en-US" w:eastAsia="zh-CN"/>
              </w:rPr>
              <w:t>CA_n41A-n66A-n71A-n77(2A)</w:t>
            </w:r>
          </w:p>
        </w:tc>
        <w:tc>
          <w:tcPr>
            <w:tcW w:w="2036" w:type="dxa"/>
            <w:tcBorders>
              <w:top w:val="single" w:sz="4" w:space="0" w:color="auto"/>
              <w:left w:val="single" w:sz="4" w:space="0" w:color="auto"/>
              <w:bottom w:val="nil"/>
              <w:right w:val="single" w:sz="4" w:space="0" w:color="auto"/>
            </w:tcBorders>
          </w:tcPr>
          <w:p w14:paraId="4FB02D1D"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n41</w:t>
            </w:r>
            <w:r w:rsidRPr="001828F4">
              <w:rPr>
                <w:rFonts w:eastAsiaTheme="minorEastAsia"/>
                <w:vertAlign w:val="superscript"/>
                <w:lang w:val="en-US" w:eastAsia="zh-CN"/>
              </w:rPr>
              <w:t>5,6</w:t>
            </w:r>
          </w:p>
          <w:p w14:paraId="34BF7FD6" w14:textId="77777777" w:rsidR="00983371" w:rsidRPr="001828F4" w:rsidRDefault="00983371" w:rsidP="008402D9">
            <w:pPr>
              <w:pStyle w:val="TAC"/>
              <w:rPr>
                <w:rFonts w:eastAsiaTheme="minorEastAsia"/>
                <w:vertAlign w:val="superscript"/>
                <w:lang w:val="en-US" w:eastAsia="zh-CN"/>
              </w:rPr>
            </w:pPr>
            <w:r w:rsidRPr="001828F4">
              <w:rPr>
                <w:rFonts w:eastAsiaTheme="minorEastAsia"/>
                <w:lang w:val="en-US" w:eastAsia="zh-CN"/>
              </w:rPr>
              <w:t>n77</w:t>
            </w:r>
            <w:r w:rsidRPr="001828F4">
              <w:rPr>
                <w:rFonts w:eastAsiaTheme="minorEastAsia"/>
                <w:vertAlign w:val="superscript"/>
                <w:lang w:val="en-US" w:eastAsia="zh-CN"/>
              </w:rPr>
              <w:t>5,6</w:t>
            </w:r>
          </w:p>
          <w:p w14:paraId="31980777" w14:textId="77777777" w:rsidR="00983371" w:rsidRPr="001828F4" w:rsidRDefault="00983371" w:rsidP="008402D9">
            <w:pPr>
              <w:pStyle w:val="TAC"/>
              <w:rPr>
                <w:rFonts w:eastAsia="DengXian"/>
              </w:rPr>
            </w:pPr>
            <w:r w:rsidRPr="001828F4">
              <w:rPr>
                <w:rFonts w:eastAsia="DengXian"/>
              </w:rPr>
              <w:t>CA_n41A-n66A</w:t>
            </w:r>
            <w:r w:rsidRPr="001828F4">
              <w:rPr>
                <w:rFonts w:eastAsiaTheme="minorEastAsia"/>
                <w:vertAlign w:val="superscript"/>
                <w:lang w:val="en-US" w:eastAsia="zh-CN"/>
              </w:rPr>
              <w:t>5</w:t>
            </w:r>
          </w:p>
          <w:p w14:paraId="30632817" w14:textId="77777777" w:rsidR="00983371" w:rsidRPr="001828F4" w:rsidRDefault="00983371" w:rsidP="008402D9">
            <w:pPr>
              <w:pStyle w:val="TAC"/>
              <w:rPr>
                <w:rFonts w:eastAsia="DengXian"/>
              </w:rPr>
            </w:pPr>
            <w:r w:rsidRPr="001828F4">
              <w:rPr>
                <w:rFonts w:eastAsia="DengXian"/>
              </w:rPr>
              <w:t>CA_n41A-n77A</w:t>
            </w:r>
            <w:r w:rsidRPr="001828F4">
              <w:rPr>
                <w:rFonts w:eastAsiaTheme="minorEastAsia"/>
                <w:vertAlign w:val="superscript"/>
                <w:lang w:val="en-US" w:eastAsia="zh-CN"/>
              </w:rPr>
              <w:t>5</w:t>
            </w:r>
          </w:p>
          <w:p w14:paraId="6705B53F" w14:textId="77777777" w:rsidR="00983371" w:rsidRPr="001828F4" w:rsidRDefault="00983371" w:rsidP="008402D9">
            <w:pPr>
              <w:pStyle w:val="TAC"/>
              <w:rPr>
                <w:rFonts w:eastAsia="DengXian"/>
              </w:rPr>
            </w:pPr>
            <w:r w:rsidRPr="001828F4">
              <w:rPr>
                <w:rFonts w:eastAsia="DengXian"/>
              </w:rPr>
              <w:t>CA_n41A-n71A</w:t>
            </w:r>
            <w:r w:rsidRPr="001828F4">
              <w:rPr>
                <w:rFonts w:eastAsiaTheme="minorEastAsia"/>
                <w:vertAlign w:val="superscript"/>
                <w:lang w:val="en-US" w:eastAsia="zh-CN"/>
              </w:rPr>
              <w:t>5</w:t>
            </w:r>
          </w:p>
          <w:p w14:paraId="6107293F" w14:textId="77777777" w:rsidR="00983371" w:rsidRPr="001828F4" w:rsidRDefault="00983371" w:rsidP="008402D9">
            <w:pPr>
              <w:pStyle w:val="TAC"/>
              <w:rPr>
                <w:rFonts w:eastAsia="DengXian"/>
              </w:rPr>
            </w:pPr>
            <w:r w:rsidRPr="001828F4">
              <w:rPr>
                <w:rFonts w:eastAsia="DengXian"/>
              </w:rPr>
              <w:t>CA_n66A-n71A</w:t>
            </w:r>
          </w:p>
          <w:p w14:paraId="6AC63D49" w14:textId="77777777" w:rsidR="00983371" w:rsidRPr="001828F4" w:rsidRDefault="00983371" w:rsidP="008402D9">
            <w:pPr>
              <w:pStyle w:val="TAC"/>
              <w:rPr>
                <w:rFonts w:eastAsia="DengXian"/>
              </w:rPr>
            </w:pPr>
            <w:r w:rsidRPr="001828F4">
              <w:rPr>
                <w:rFonts w:eastAsia="DengXian"/>
              </w:rPr>
              <w:t>CA_n66A-n77A</w:t>
            </w:r>
            <w:r w:rsidRPr="001828F4">
              <w:rPr>
                <w:rFonts w:eastAsiaTheme="minorEastAsia"/>
                <w:vertAlign w:val="superscript"/>
                <w:lang w:val="en-US" w:eastAsia="zh-CN"/>
              </w:rPr>
              <w:t>5</w:t>
            </w:r>
          </w:p>
          <w:p w14:paraId="522A0CD5" w14:textId="77777777" w:rsidR="00983371" w:rsidRPr="001828F4" w:rsidRDefault="00983371" w:rsidP="008402D9">
            <w:pPr>
              <w:pStyle w:val="TAC"/>
              <w:rPr>
                <w:lang w:val="en-US" w:eastAsia="zh-CN" w:bidi="ar"/>
              </w:rPr>
            </w:pPr>
            <w:r w:rsidRPr="001828F4">
              <w:t>CA_n71A-n77A</w:t>
            </w:r>
            <w:r w:rsidRPr="001828F4">
              <w:rPr>
                <w:rFonts w:eastAsiaTheme="minorEastAsia"/>
                <w:vertAlign w:val="superscript"/>
                <w:lang w:val="en-US" w:eastAsia="zh-CN"/>
              </w:rPr>
              <w:t>5</w:t>
            </w:r>
          </w:p>
        </w:tc>
        <w:tc>
          <w:tcPr>
            <w:tcW w:w="950" w:type="dxa"/>
            <w:tcBorders>
              <w:top w:val="single" w:sz="4" w:space="0" w:color="auto"/>
              <w:left w:val="single" w:sz="4" w:space="0" w:color="auto"/>
              <w:bottom w:val="single" w:sz="4" w:space="0" w:color="auto"/>
              <w:right w:val="single" w:sz="4" w:space="0" w:color="auto"/>
            </w:tcBorders>
          </w:tcPr>
          <w:p w14:paraId="323B3633" w14:textId="77777777" w:rsidR="00983371" w:rsidRPr="001828F4" w:rsidRDefault="00983371" w:rsidP="008402D9">
            <w:pPr>
              <w:pStyle w:val="TAC"/>
              <w:rPr>
                <w:lang w:val="en-US" w:eastAsia="zh-CN" w:bidi="ar"/>
              </w:rPr>
            </w:pPr>
            <w:r w:rsidRPr="001828F4">
              <w:rPr>
                <w:rFonts w:eastAsia="DengXian"/>
              </w:rPr>
              <w:t>n41</w:t>
            </w:r>
          </w:p>
        </w:tc>
        <w:tc>
          <w:tcPr>
            <w:tcW w:w="2832" w:type="dxa"/>
            <w:tcBorders>
              <w:top w:val="single" w:sz="4" w:space="0" w:color="auto"/>
              <w:left w:val="single" w:sz="4" w:space="0" w:color="auto"/>
              <w:bottom w:val="single" w:sz="4" w:space="0" w:color="auto"/>
              <w:right w:val="single" w:sz="4" w:space="0" w:color="auto"/>
            </w:tcBorders>
          </w:tcPr>
          <w:p w14:paraId="249B0ECE"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single" w:sz="4" w:space="0" w:color="auto"/>
              <w:left w:val="single" w:sz="4" w:space="0" w:color="auto"/>
              <w:bottom w:val="nil"/>
              <w:right w:val="single" w:sz="4" w:space="0" w:color="auto"/>
            </w:tcBorders>
          </w:tcPr>
          <w:p w14:paraId="6B93CB3A"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8867222" w14:textId="77777777" w:rsidTr="008402D9">
        <w:trPr>
          <w:trHeight w:val="29"/>
        </w:trPr>
        <w:tc>
          <w:tcPr>
            <w:tcW w:w="1959" w:type="dxa"/>
            <w:tcBorders>
              <w:top w:val="nil"/>
              <w:left w:val="single" w:sz="4" w:space="0" w:color="auto"/>
              <w:bottom w:val="nil"/>
              <w:right w:val="single" w:sz="4" w:space="0" w:color="auto"/>
            </w:tcBorders>
          </w:tcPr>
          <w:p w14:paraId="2FE384BD"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466803A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F60F1F7" w14:textId="77777777" w:rsidR="00983371" w:rsidRPr="001828F4" w:rsidRDefault="00983371" w:rsidP="008402D9">
            <w:pPr>
              <w:pStyle w:val="TAC"/>
              <w:rPr>
                <w:lang w:val="en-US" w:eastAsia="zh-CN" w:bidi="ar"/>
              </w:rPr>
            </w:pPr>
            <w:r w:rsidRPr="001828F4">
              <w:rPr>
                <w:rFonts w:eastAsia="DengXian"/>
              </w:rPr>
              <w:t>n66</w:t>
            </w:r>
          </w:p>
        </w:tc>
        <w:tc>
          <w:tcPr>
            <w:tcW w:w="2832" w:type="dxa"/>
            <w:tcBorders>
              <w:top w:val="single" w:sz="4" w:space="0" w:color="auto"/>
              <w:left w:val="single" w:sz="4" w:space="0" w:color="auto"/>
              <w:bottom w:val="single" w:sz="4" w:space="0" w:color="auto"/>
              <w:right w:val="single" w:sz="4" w:space="0" w:color="auto"/>
            </w:tcBorders>
          </w:tcPr>
          <w:p w14:paraId="652F5177"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63554009" w14:textId="77777777" w:rsidR="00983371" w:rsidRPr="001828F4" w:rsidRDefault="00983371" w:rsidP="008402D9">
            <w:pPr>
              <w:pStyle w:val="TAC"/>
              <w:rPr>
                <w:lang w:val="en-US" w:eastAsia="zh-CN" w:bidi="ar"/>
              </w:rPr>
            </w:pPr>
          </w:p>
        </w:tc>
      </w:tr>
      <w:tr w:rsidR="00983371" w:rsidRPr="001828F4" w14:paraId="5A3FADDD" w14:textId="77777777" w:rsidTr="008402D9">
        <w:trPr>
          <w:trHeight w:val="29"/>
        </w:trPr>
        <w:tc>
          <w:tcPr>
            <w:tcW w:w="1959" w:type="dxa"/>
            <w:tcBorders>
              <w:top w:val="nil"/>
              <w:left w:val="single" w:sz="4" w:space="0" w:color="auto"/>
              <w:bottom w:val="nil"/>
              <w:right w:val="single" w:sz="4" w:space="0" w:color="auto"/>
            </w:tcBorders>
          </w:tcPr>
          <w:p w14:paraId="38D56C8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6EB13947"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FEF4883" w14:textId="77777777" w:rsidR="00983371" w:rsidRPr="001828F4" w:rsidRDefault="00983371" w:rsidP="008402D9">
            <w:pPr>
              <w:pStyle w:val="TAC"/>
              <w:rPr>
                <w:lang w:val="en-US" w:eastAsia="zh-CN" w:bidi="ar"/>
              </w:rPr>
            </w:pPr>
            <w:r w:rsidRPr="001828F4">
              <w:rPr>
                <w:rFonts w:eastAsia="DengXian"/>
              </w:rPr>
              <w:t>n71</w:t>
            </w:r>
          </w:p>
        </w:tc>
        <w:tc>
          <w:tcPr>
            <w:tcW w:w="2832" w:type="dxa"/>
            <w:tcBorders>
              <w:top w:val="single" w:sz="4" w:space="0" w:color="auto"/>
              <w:left w:val="single" w:sz="4" w:space="0" w:color="auto"/>
              <w:bottom w:val="single" w:sz="4" w:space="0" w:color="auto"/>
              <w:right w:val="single" w:sz="4" w:space="0" w:color="auto"/>
            </w:tcBorders>
          </w:tcPr>
          <w:p w14:paraId="39BD9CD6"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3A369004" w14:textId="77777777" w:rsidR="00983371" w:rsidRPr="001828F4" w:rsidRDefault="00983371" w:rsidP="008402D9">
            <w:pPr>
              <w:pStyle w:val="TAC"/>
              <w:rPr>
                <w:lang w:val="en-US" w:eastAsia="zh-CN" w:bidi="ar"/>
              </w:rPr>
            </w:pPr>
          </w:p>
        </w:tc>
      </w:tr>
      <w:tr w:rsidR="00983371" w:rsidRPr="001828F4" w14:paraId="03825E66" w14:textId="77777777" w:rsidTr="008402D9">
        <w:trPr>
          <w:trHeight w:val="29"/>
        </w:trPr>
        <w:tc>
          <w:tcPr>
            <w:tcW w:w="1959" w:type="dxa"/>
            <w:tcBorders>
              <w:top w:val="nil"/>
              <w:left w:val="single" w:sz="4" w:space="0" w:color="auto"/>
              <w:bottom w:val="nil"/>
              <w:right w:val="single" w:sz="4" w:space="0" w:color="auto"/>
            </w:tcBorders>
          </w:tcPr>
          <w:p w14:paraId="57FDCAE7"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FFFFFF" w:themeColor="background1"/>
              <w:right w:val="single" w:sz="4" w:space="0" w:color="auto"/>
            </w:tcBorders>
          </w:tcPr>
          <w:p w14:paraId="3E5DF50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58E0A13" w14:textId="77777777" w:rsidR="00983371" w:rsidRPr="001828F4" w:rsidRDefault="00983371" w:rsidP="008402D9">
            <w:pPr>
              <w:pStyle w:val="TAC"/>
              <w:rPr>
                <w:lang w:val="en-US" w:eastAsia="zh-CN" w:bidi="ar"/>
              </w:rPr>
            </w:pPr>
            <w:r w:rsidRPr="001828F4">
              <w:rPr>
                <w:rFonts w:eastAsia="DengXian"/>
              </w:rPr>
              <w:t>n77</w:t>
            </w:r>
          </w:p>
        </w:tc>
        <w:tc>
          <w:tcPr>
            <w:tcW w:w="2832" w:type="dxa"/>
            <w:tcBorders>
              <w:top w:val="single" w:sz="4" w:space="0" w:color="auto"/>
              <w:left w:val="single" w:sz="4" w:space="0" w:color="auto"/>
              <w:bottom w:val="single" w:sz="4" w:space="0" w:color="auto"/>
              <w:right w:val="single" w:sz="4" w:space="0" w:color="auto"/>
            </w:tcBorders>
          </w:tcPr>
          <w:p w14:paraId="25255066" w14:textId="77777777" w:rsidR="00983371" w:rsidRPr="001828F4" w:rsidRDefault="00983371" w:rsidP="008402D9">
            <w:pPr>
              <w:pStyle w:val="TAC"/>
              <w:rPr>
                <w:lang w:val="en-US" w:eastAsia="zh-CN" w:bidi="ar"/>
              </w:rPr>
            </w:pPr>
            <w:r w:rsidRPr="001828F4">
              <w:rPr>
                <w:rFonts w:cs="Arial"/>
                <w:szCs w:val="18"/>
                <w:lang w:val="en-US" w:eastAsia="zh-CN"/>
              </w:rPr>
              <w:t>CA_n77(2</w:t>
            </w:r>
            <w:proofErr w:type="gramStart"/>
            <w:r w:rsidRPr="001828F4">
              <w:rPr>
                <w:rFonts w:cs="Arial"/>
                <w:szCs w:val="18"/>
                <w:lang w:val="en-US" w:eastAsia="zh-CN"/>
              </w:rPr>
              <w:t>A)_</w:t>
            </w:r>
            <w:proofErr w:type="gramEnd"/>
            <w:r w:rsidRPr="001828F4">
              <w:rPr>
                <w:rFonts w:cs="Arial"/>
                <w:szCs w:val="18"/>
                <w:lang w:val="en-US" w:eastAsia="zh-CN"/>
              </w:rPr>
              <w:t>BCS1</w:t>
            </w:r>
          </w:p>
        </w:tc>
        <w:tc>
          <w:tcPr>
            <w:tcW w:w="1837" w:type="dxa"/>
            <w:tcBorders>
              <w:top w:val="nil"/>
              <w:left w:val="single" w:sz="4" w:space="0" w:color="auto"/>
              <w:bottom w:val="single" w:sz="4" w:space="0" w:color="auto"/>
              <w:right w:val="single" w:sz="4" w:space="0" w:color="auto"/>
            </w:tcBorders>
          </w:tcPr>
          <w:p w14:paraId="238A1633" w14:textId="77777777" w:rsidR="00983371" w:rsidRPr="001828F4" w:rsidRDefault="00983371" w:rsidP="008402D9">
            <w:pPr>
              <w:pStyle w:val="TAC"/>
              <w:rPr>
                <w:lang w:val="en-US" w:eastAsia="zh-CN" w:bidi="ar"/>
              </w:rPr>
            </w:pPr>
          </w:p>
        </w:tc>
      </w:tr>
      <w:tr w:rsidR="00983371" w:rsidRPr="001828F4" w14:paraId="3D074FA5" w14:textId="77777777" w:rsidTr="008402D9">
        <w:trPr>
          <w:trHeight w:val="29"/>
        </w:trPr>
        <w:tc>
          <w:tcPr>
            <w:tcW w:w="1959" w:type="dxa"/>
            <w:tcBorders>
              <w:top w:val="nil"/>
              <w:left w:val="single" w:sz="4" w:space="0" w:color="auto"/>
              <w:bottom w:val="nil"/>
              <w:right w:val="single" w:sz="4" w:space="0" w:color="auto"/>
            </w:tcBorders>
          </w:tcPr>
          <w:p w14:paraId="3B6C278D"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3F36246A"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1B1FC855" w14:textId="77777777" w:rsidR="00983371" w:rsidRPr="001828F4" w:rsidRDefault="00983371" w:rsidP="008402D9">
            <w:pPr>
              <w:pStyle w:val="TAC"/>
              <w:rPr>
                <w:rFonts w:eastAsia="DengXian"/>
              </w:rPr>
            </w:pPr>
            <w:r w:rsidRPr="001828F4">
              <w:t>n41</w:t>
            </w:r>
          </w:p>
        </w:tc>
        <w:tc>
          <w:tcPr>
            <w:tcW w:w="2832" w:type="dxa"/>
            <w:tcBorders>
              <w:top w:val="single" w:sz="4" w:space="0" w:color="auto"/>
              <w:left w:val="single" w:sz="4" w:space="0" w:color="auto"/>
              <w:bottom w:val="single" w:sz="4" w:space="0" w:color="auto"/>
              <w:right w:val="single" w:sz="4" w:space="0" w:color="auto"/>
            </w:tcBorders>
            <w:vAlign w:val="center"/>
          </w:tcPr>
          <w:p w14:paraId="2D5525D8" w14:textId="77777777" w:rsidR="00983371" w:rsidRPr="001828F4" w:rsidRDefault="00983371" w:rsidP="008402D9">
            <w:pPr>
              <w:pStyle w:val="TAC"/>
              <w:rPr>
                <w:rFonts w:cs="Arial"/>
                <w:szCs w:val="18"/>
                <w:lang w:val="en-US" w:eastAsia="zh-CN"/>
              </w:rPr>
            </w:pPr>
            <w:r w:rsidRPr="001828F4">
              <w:rPr>
                <w:rFonts w:cs="Arial"/>
                <w:color w:val="000000"/>
                <w:szCs w:val="18"/>
              </w:rPr>
              <w:t>n41 channel bandwidths in Table 5.3.5-1</w:t>
            </w:r>
          </w:p>
        </w:tc>
        <w:tc>
          <w:tcPr>
            <w:tcW w:w="1837" w:type="dxa"/>
            <w:tcBorders>
              <w:top w:val="single" w:sz="4" w:space="0" w:color="auto"/>
              <w:left w:val="single" w:sz="4" w:space="0" w:color="auto"/>
              <w:bottom w:val="single" w:sz="4" w:space="0" w:color="FFFFFF" w:themeColor="background1"/>
              <w:right w:val="single" w:sz="4" w:space="0" w:color="auto"/>
            </w:tcBorders>
          </w:tcPr>
          <w:p w14:paraId="36999574" w14:textId="77777777" w:rsidR="00983371" w:rsidRPr="001828F4" w:rsidRDefault="00983371" w:rsidP="008402D9">
            <w:pPr>
              <w:pStyle w:val="TAC"/>
              <w:rPr>
                <w:lang w:val="en-US" w:eastAsia="zh-CN" w:bidi="ar"/>
              </w:rPr>
            </w:pPr>
            <w:r w:rsidRPr="001828F4">
              <w:rPr>
                <w:lang w:val="en-US" w:eastAsia="zh-CN"/>
              </w:rPr>
              <w:t>4 and 5</w:t>
            </w:r>
          </w:p>
        </w:tc>
      </w:tr>
      <w:tr w:rsidR="00983371" w:rsidRPr="001828F4" w14:paraId="5B107143" w14:textId="77777777" w:rsidTr="008402D9">
        <w:trPr>
          <w:trHeight w:val="29"/>
        </w:trPr>
        <w:tc>
          <w:tcPr>
            <w:tcW w:w="1959" w:type="dxa"/>
            <w:tcBorders>
              <w:top w:val="nil"/>
              <w:left w:val="single" w:sz="4" w:space="0" w:color="auto"/>
              <w:bottom w:val="nil"/>
              <w:right w:val="single" w:sz="4" w:space="0" w:color="auto"/>
            </w:tcBorders>
          </w:tcPr>
          <w:p w14:paraId="5C8731E0"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49913C69"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63C76068" w14:textId="77777777" w:rsidR="00983371" w:rsidRPr="001828F4" w:rsidRDefault="00983371" w:rsidP="008402D9">
            <w:pPr>
              <w:pStyle w:val="TAC"/>
              <w:rPr>
                <w:rFonts w:eastAsia="DengXian"/>
              </w:rPr>
            </w:pPr>
            <w:r w:rsidRPr="001828F4">
              <w:t>n66</w:t>
            </w:r>
          </w:p>
        </w:tc>
        <w:tc>
          <w:tcPr>
            <w:tcW w:w="2832" w:type="dxa"/>
            <w:tcBorders>
              <w:top w:val="single" w:sz="4" w:space="0" w:color="auto"/>
              <w:left w:val="single" w:sz="4" w:space="0" w:color="auto"/>
              <w:bottom w:val="single" w:sz="4" w:space="0" w:color="auto"/>
              <w:right w:val="single" w:sz="4" w:space="0" w:color="auto"/>
            </w:tcBorders>
            <w:vAlign w:val="center"/>
          </w:tcPr>
          <w:p w14:paraId="72CA74EF" w14:textId="77777777" w:rsidR="00983371" w:rsidRPr="001828F4" w:rsidRDefault="00983371" w:rsidP="008402D9">
            <w:pPr>
              <w:pStyle w:val="TAC"/>
              <w:rPr>
                <w:rFonts w:cs="Arial"/>
                <w:szCs w:val="18"/>
                <w:lang w:val="en-US" w:eastAsia="zh-CN"/>
              </w:rPr>
            </w:pPr>
            <w:r w:rsidRPr="001828F4">
              <w:rPr>
                <w:rFonts w:cs="Arial"/>
                <w:color w:val="000000"/>
                <w:szCs w:val="18"/>
              </w:rPr>
              <w:t>n66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5BF4D807" w14:textId="77777777" w:rsidR="00983371" w:rsidRPr="001828F4" w:rsidRDefault="00983371" w:rsidP="008402D9">
            <w:pPr>
              <w:pStyle w:val="TAC"/>
              <w:rPr>
                <w:lang w:val="en-US" w:eastAsia="zh-CN" w:bidi="ar"/>
              </w:rPr>
            </w:pPr>
          </w:p>
        </w:tc>
      </w:tr>
      <w:tr w:rsidR="00983371" w:rsidRPr="001828F4" w14:paraId="267306BE" w14:textId="77777777" w:rsidTr="008402D9">
        <w:trPr>
          <w:trHeight w:val="29"/>
        </w:trPr>
        <w:tc>
          <w:tcPr>
            <w:tcW w:w="1959" w:type="dxa"/>
            <w:tcBorders>
              <w:top w:val="nil"/>
              <w:left w:val="single" w:sz="4" w:space="0" w:color="auto"/>
              <w:bottom w:val="nil"/>
              <w:right w:val="single" w:sz="4" w:space="0" w:color="auto"/>
            </w:tcBorders>
          </w:tcPr>
          <w:p w14:paraId="20D606AF"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FFFFFF" w:themeColor="background1"/>
              <w:right w:val="single" w:sz="4" w:space="0" w:color="auto"/>
            </w:tcBorders>
          </w:tcPr>
          <w:p w14:paraId="4DCB3E44"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920969D" w14:textId="77777777" w:rsidR="00983371" w:rsidRPr="001828F4" w:rsidRDefault="00983371" w:rsidP="008402D9">
            <w:pPr>
              <w:pStyle w:val="TAC"/>
              <w:rPr>
                <w:rFonts w:eastAsia="DengXian"/>
              </w:rPr>
            </w:pPr>
            <w:r w:rsidRPr="001828F4">
              <w:t>n71</w:t>
            </w:r>
          </w:p>
        </w:tc>
        <w:tc>
          <w:tcPr>
            <w:tcW w:w="2832" w:type="dxa"/>
            <w:tcBorders>
              <w:top w:val="single" w:sz="4" w:space="0" w:color="auto"/>
              <w:left w:val="single" w:sz="4" w:space="0" w:color="auto"/>
              <w:bottom w:val="single" w:sz="4" w:space="0" w:color="auto"/>
              <w:right w:val="single" w:sz="4" w:space="0" w:color="auto"/>
            </w:tcBorders>
            <w:vAlign w:val="center"/>
          </w:tcPr>
          <w:p w14:paraId="423ECBB1" w14:textId="77777777" w:rsidR="00983371" w:rsidRPr="001828F4" w:rsidRDefault="00983371" w:rsidP="008402D9">
            <w:pPr>
              <w:pStyle w:val="TAC"/>
              <w:rPr>
                <w:rFonts w:cs="Arial"/>
                <w:szCs w:val="18"/>
                <w:lang w:val="en-US" w:eastAsia="zh-CN"/>
              </w:rPr>
            </w:pPr>
            <w:r w:rsidRPr="001828F4">
              <w:rPr>
                <w:rFonts w:cs="Arial"/>
                <w:color w:val="000000"/>
                <w:szCs w:val="18"/>
              </w:rPr>
              <w:t>n71 channel bandwidths in Table 5.3.5-1</w:t>
            </w:r>
          </w:p>
        </w:tc>
        <w:tc>
          <w:tcPr>
            <w:tcW w:w="1837" w:type="dxa"/>
            <w:tcBorders>
              <w:top w:val="single" w:sz="4" w:space="0" w:color="FFFFFF" w:themeColor="background1"/>
              <w:left w:val="single" w:sz="4" w:space="0" w:color="auto"/>
              <w:bottom w:val="single" w:sz="4" w:space="0" w:color="FFFFFF" w:themeColor="background1"/>
              <w:right w:val="single" w:sz="4" w:space="0" w:color="auto"/>
            </w:tcBorders>
          </w:tcPr>
          <w:p w14:paraId="7E192A27" w14:textId="77777777" w:rsidR="00983371" w:rsidRPr="001828F4" w:rsidRDefault="00983371" w:rsidP="008402D9">
            <w:pPr>
              <w:pStyle w:val="TAC"/>
              <w:rPr>
                <w:lang w:val="en-US" w:eastAsia="zh-CN" w:bidi="ar"/>
              </w:rPr>
            </w:pPr>
          </w:p>
        </w:tc>
      </w:tr>
      <w:tr w:rsidR="00983371" w:rsidRPr="001828F4" w14:paraId="2B02660A" w14:textId="77777777" w:rsidTr="008402D9">
        <w:trPr>
          <w:trHeight w:val="29"/>
        </w:trPr>
        <w:tc>
          <w:tcPr>
            <w:tcW w:w="1959" w:type="dxa"/>
            <w:tcBorders>
              <w:top w:val="nil"/>
              <w:left w:val="single" w:sz="4" w:space="0" w:color="auto"/>
              <w:bottom w:val="nil"/>
              <w:right w:val="single" w:sz="4" w:space="0" w:color="auto"/>
            </w:tcBorders>
          </w:tcPr>
          <w:p w14:paraId="25D66225" w14:textId="77777777" w:rsidR="00983371" w:rsidRPr="001828F4" w:rsidRDefault="00983371" w:rsidP="008402D9">
            <w:pPr>
              <w:pStyle w:val="TAC"/>
              <w:rPr>
                <w:lang w:val="en-US" w:eastAsia="zh-CN" w:bidi="ar"/>
              </w:rPr>
            </w:pPr>
          </w:p>
        </w:tc>
        <w:tc>
          <w:tcPr>
            <w:tcW w:w="2036" w:type="dxa"/>
            <w:tcBorders>
              <w:top w:val="single" w:sz="4" w:space="0" w:color="FFFFFF" w:themeColor="background1"/>
              <w:left w:val="single" w:sz="4" w:space="0" w:color="auto"/>
              <w:bottom w:val="single" w:sz="4" w:space="0" w:color="auto"/>
              <w:right w:val="single" w:sz="4" w:space="0" w:color="auto"/>
            </w:tcBorders>
          </w:tcPr>
          <w:p w14:paraId="2C7FE4FB"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1804C39" w14:textId="77777777" w:rsidR="00983371" w:rsidRPr="001828F4" w:rsidRDefault="00983371" w:rsidP="008402D9">
            <w:pPr>
              <w:pStyle w:val="TAC"/>
              <w:rPr>
                <w:rFonts w:eastAsia="DengXian"/>
              </w:rPr>
            </w:pPr>
            <w:r w:rsidRPr="001828F4">
              <w:t>n77</w:t>
            </w:r>
          </w:p>
        </w:tc>
        <w:tc>
          <w:tcPr>
            <w:tcW w:w="2832" w:type="dxa"/>
            <w:tcBorders>
              <w:top w:val="single" w:sz="4" w:space="0" w:color="auto"/>
              <w:left w:val="single" w:sz="4" w:space="0" w:color="auto"/>
              <w:bottom w:val="single" w:sz="4" w:space="0" w:color="auto"/>
              <w:right w:val="single" w:sz="4" w:space="0" w:color="auto"/>
            </w:tcBorders>
            <w:vAlign w:val="center"/>
          </w:tcPr>
          <w:p w14:paraId="71F8F4C8" w14:textId="77777777" w:rsidR="00983371" w:rsidRPr="001828F4" w:rsidRDefault="00983371" w:rsidP="008402D9">
            <w:pPr>
              <w:pStyle w:val="TAC"/>
              <w:rPr>
                <w:rFonts w:cs="Arial"/>
                <w:szCs w:val="18"/>
                <w:lang w:val="en-US" w:eastAsia="zh-CN"/>
              </w:rPr>
            </w:pPr>
            <w:r w:rsidRPr="001828F4">
              <w:rPr>
                <w:rFonts w:cs="Arial"/>
                <w:szCs w:val="18"/>
                <w:lang w:val="en-US" w:eastAsia="zh-CN"/>
              </w:rPr>
              <w:t>CA_n77(2</w:t>
            </w:r>
            <w:proofErr w:type="gramStart"/>
            <w:r w:rsidRPr="001828F4">
              <w:rPr>
                <w:rFonts w:cs="Arial"/>
                <w:szCs w:val="18"/>
                <w:lang w:val="en-US" w:eastAsia="zh-CN"/>
              </w:rPr>
              <w:t>A)_</w:t>
            </w:r>
            <w:proofErr w:type="gramEnd"/>
            <w:r w:rsidRPr="001828F4">
              <w:rPr>
                <w:rFonts w:cs="Arial"/>
                <w:szCs w:val="18"/>
                <w:lang w:val="en-US" w:eastAsia="zh-CN"/>
              </w:rPr>
              <w:t xml:space="preserve">BCS 4 and 5 </w:t>
            </w:r>
          </w:p>
        </w:tc>
        <w:tc>
          <w:tcPr>
            <w:tcW w:w="1837" w:type="dxa"/>
            <w:tcBorders>
              <w:top w:val="single" w:sz="4" w:space="0" w:color="FFFFFF" w:themeColor="background1"/>
              <w:left w:val="single" w:sz="4" w:space="0" w:color="auto"/>
              <w:bottom w:val="single" w:sz="4" w:space="0" w:color="auto"/>
              <w:right w:val="single" w:sz="4" w:space="0" w:color="auto"/>
            </w:tcBorders>
          </w:tcPr>
          <w:p w14:paraId="76D380D5" w14:textId="77777777" w:rsidR="00983371" w:rsidRPr="001828F4" w:rsidRDefault="00983371" w:rsidP="008402D9">
            <w:pPr>
              <w:pStyle w:val="TAC"/>
              <w:rPr>
                <w:lang w:val="en-US" w:eastAsia="zh-CN" w:bidi="ar"/>
              </w:rPr>
            </w:pPr>
          </w:p>
        </w:tc>
      </w:tr>
      <w:tr w:rsidR="00983371" w:rsidRPr="001828F4" w14:paraId="2D5CA4AA" w14:textId="77777777" w:rsidTr="008402D9">
        <w:trPr>
          <w:trHeight w:val="29"/>
        </w:trPr>
        <w:tc>
          <w:tcPr>
            <w:tcW w:w="1959" w:type="dxa"/>
            <w:tcBorders>
              <w:top w:val="single" w:sz="4" w:space="0" w:color="auto"/>
              <w:left w:val="single" w:sz="4" w:space="0" w:color="auto"/>
              <w:bottom w:val="nil"/>
              <w:right w:val="single" w:sz="4" w:space="0" w:color="auto"/>
            </w:tcBorders>
          </w:tcPr>
          <w:p w14:paraId="16114E73" w14:textId="77777777" w:rsidR="00983371" w:rsidRPr="001828F4" w:rsidRDefault="00983371" w:rsidP="008402D9">
            <w:pPr>
              <w:pStyle w:val="TAC"/>
              <w:rPr>
                <w:lang w:val="en-US" w:eastAsia="zh-CN" w:bidi="ar"/>
              </w:rPr>
            </w:pPr>
            <w:r w:rsidRPr="001828F4">
              <w:t>CA_n41A-n66A-n71A-n78A</w:t>
            </w:r>
          </w:p>
        </w:tc>
        <w:tc>
          <w:tcPr>
            <w:tcW w:w="2036" w:type="dxa"/>
            <w:tcBorders>
              <w:top w:val="single" w:sz="4" w:space="0" w:color="auto"/>
              <w:left w:val="single" w:sz="4" w:space="0" w:color="auto"/>
              <w:bottom w:val="nil"/>
              <w:right w:val="single" w:sz="4" w:space="0" w:color="auto"/>
            </w:tcBorders>
          </w:tcPr>
          <w:p w14:paraId="30FB49D3" w14:textId="77777777" w:rsidR="00983371" w:rsidRPr="001828F4" w:rsidRDefault="00983371" w:rsidP="008402D9">
            <w:pPr>
              <w:pStyle w:val="TAC"/>
              <w:rPr>
                <w:lang w:val="en-US" w:eastAsia="zh-CN"/>
              </w:rPr>
            </w:pPr>
            <w:r w:rsidRPr="001828F4">
              <w:rPr>
                <w:lang w:val="en-US" w:eastAsia="zh-CN"/>
              </w:rPr>
              <w:t>CA_n41A-n66A</w:t>
            </w:r>
          </w:p>
          <w:p w14:paraId="334BF866" w14:textId="77777777" w:rsidR="00983371" w:rsidRPr="001828F4" w:rsidRDefault="00983371" w:rsidP="008402D9">
            <w:pPr>
              <w:pStyle w:val="TAC"/>
              <w:rPr>
                <w:lang w:val="en-US" w:eastAsia="zh-CN"/>
              </w:rPr>
            </w:pPr>
            <w:r w:rsidRPr="001828F4">
              <w:rPr>
                <w:lang w:val="en-US" w:eastAsia="zh-CN"/>
              </w:rPr>
              <w:t>CA_n41A-n71A</w:t>
            </w:r>
          </w:p>
          <w:p w14:paraId="0485253E" w14:textId="77777777" w:rsidR="00983371" w:rsidRPr="001828F4" w:rsidRDefault="00983371" w:rsidP="008402D9">
            <w:pPr>
              <w:pStyle w:val="TAC"/>
              <w:rPr>
                <w:lang w:val="en-US" w:eastAsia="zh-CN"/>
              </w:rPr>
            </w:pPr>
            <w:r w:rsidRPr="001828F4">
              <w:rPr>
                <w:lang w:val="en-US" w:eastAsia="zh-CN"/>
              </w:rPr>
              <w:t>CA_n41A-n78A</w:t>
            </w:r>
          </w:p>
          <w:p w14:paraId="02F27A3E" w14:textId="77777777" w:rsidR="00983371" w:rsidRPr="001828F4" w:rsidRDefault="00983371" w:rsidP="008402D9">
            <w:pPr>
              <w:pStyle w:val="TAC"/>
              <w:rPr>
                <w:lang w:val="en-US" w:eastAsia="zh-CN"/>
              </w:rPr>
            </w:pPr>
            <w:r w:rsidRPr="001828F4">
              <w:rPr>
                <w:lang w:val="en-US" w:eastAsia="zh-CN"/>
              </w:rPr>
              <w:t>CA_n66A-n71A</w:t>
            </w:r>
          </w:p>
          <w:p w14:paraId="2B485146" w14:textId="77777777" w:rsidR="00983371" w:rsidRPr="001828F4" w:rsidRDefault="00983371" w:rsidP="008402D9">
            <w:pPr>
              <w:pStyle w:val="TAC"/>
              <w:rPr>
                <w:lang w:val="en-US" w:eastAsia="zh-CN"/>
              </w:rPr>
            </w:pPr>
            <w:r w:rsidRPr="001828F4">
              <w:rPr>
                <w:lang w:val="en-US" w:eastAsia="zh-CN"/>
              </w:rPr>
              <w:t>CA_n66A-n78A</w:t>
            </w:r>
          </w:p>
          <w:p w14:paraId="1062BF7B" w14:textId="77777777" w:rsidR="00983371" w:rsidRPr="001828F4" w:rsidRDefault="00983371" w:rsidP="008402D9">
            <w:pPr>
              <w:pStyle w:val="TAC"/>
              <w:rPr>
                <w:lang w:val="en-US" w:eastAsia="zh-CN" w:bidi="ar"/>
              </w:rPr>
            </w:pPr>
            <w:r w:rsidRPr="001828F4">
              <w:rPr>
                <w:lang w:val="en-US" w:eastAsia="zh-CN"/>
              </w:rPr>
              <w:t>CA_n71A-n78A</w:t>
            </w:r>
          </w:p>
        </w:tc>
        <w:tc>
          <w:tcPr>
            <w:tcW w:w="950" w:type="dxa"/>
            <w:tcBorders>
              <w:top w:val="single" w:sz="4" w:space="0" w:color="auto"/>
              <w:left w:val="single" w:sz="4" w:space="0" w:color="auto"/>
              <w:bottom w:val="single" w:sz="4" w:space="0" w:color="auto"/>
              <w:right w:val="single" w:sz="4" w:space="0" w:color="auto"/>
            </w:tcBorders>
          </w:tcPr>
          <w:p w14:paraId="37587C05"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4</w:t>
            </w:r>
            <w:r w:rsidRPr="001828F4">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89A9758"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single" w:sz="4" w:space="0" w:color="auto"/>
              <w:left w:val="single" w:sz="4" w:space="0" w:color="auto"/>
              <w:bottom w:val="nil"/>
              <w:right w:val="single" w:sz="4" w:space="0" w:color="auto"/>
            </w:tcBorders>
          </w:tcPr>
          <w:p w14:paraId="3DACE868"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652B3FB1" w14:textId="77777777" w:rsidTr="008402D9">
        <w:trPr>
          <w:trHeight w:val="29"/>
        </w:trPr>
        <w:tc>
          <w:tcPr>
            <w:tcW w:w="1959" w:type="dxa"/>
            <w:tcBorders>
              <w:top w:val="nil"/>
              <w:left w:val="single" w:sz="4" w:space="0" w:color="auto"/>
              <w:bottom w:val="nil"/>
              <w:right w:val="single" w:sz="4" w:space="0" w:color="auto"/>
            </w:tcBorders>
          </w:tcPr>
          <w:p w14:paraId="5625E12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063B7561"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212C668"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15525827"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130C97E1" w14:textId="77777777" w:rsidR="00983371" w:rsidRPr="001828F4" w:rsidRDefault="00983371" w:rsidP="008402D9">
            <w:pPr>
              <w:pStyle w:val="TAC"/>
              <w:rPr>
                <w:lang w:val="en-US" w:eastAsia="zh-CN" w:bidi="ar"/>
              </w:rPr>
            </w:pPr>
          </w:p>
        </w:tc>
      </w:tr>
      <w:tr w:rsidR="00983371" w:rsidRPr="001828F4" w14:paraId="309F4641" w14:textId="77777777" w:rsidTr="008402D9">
        <w:trPr>
          <w:trHeight w:val="29"/>
        </w:trPr>
        <w:tc>
          <w:tcPr>
            <w:tcW w:w="1959" w:type="dxa"/>
            <w:tcBorders>
              <w:top w:val="nil"/>
              <w:left w:val="single" w:sz="4" w:space="0" w:color="auto"/>
              <w:bottom w:val="nil"/>
              <w:right w:val="single" w:sz="4" w:space="0" w:color="auto"/>
            </w:tcBorders>
          </w:tcPr>
          <w:p w14:paraId="473768E7"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3C04C92"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73465108"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71</w:t>
            </w:r>
          </w:p>
        </w:tc>
        <w:tc>
          <w:tcPr>
            <w:tcW w:w="2832" w:type="dxa"/>
            <w:tcBorders>
              <w:top w:val="single" w:sz="4" w:space="0" w:color="auto"/>
              <w:left w:val="single" w:sz="4" w:space="0" w:color="auto"/>
              <w:bottom w:val="single" w:sz="4" w:space="0" w:color="auto"/>
              <w:right w:val="single" w:sz="4" w:space="0" w:color="auto"/>
            </w:tcBorders>
          </w:tcPr>
          <w:p w14:paraId="6B9F917F"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639D9D0F" w14:textId="77777777" w:rsidR="00983371" w:rsidRPr="001828F4" w:rsidRDefault="00983371" w:rsidP="008402D9">
            <w:pPr>
              <w:pStyle w:val="TAC"/>
              <w:rPr>
                <w:lang w:val="en-US" w:eastAsia="zh-CN" w:bidi="ar"/>
              </w:rPr>
            </w:pPr>
          </w:p>
        </w:tc>
      </w:tr>
      <w:tr w:rsidR="00983371" w:rsidRPr="001828F4" w14:paraId="4693CB9D" w14:textId="77777777" w:rsidTr="008402D9">
        <w:trPr>
          <w:trHeight w:val="29"/>
        </w:trPr>
        <w:tc>
          <w:tcPr>
            <w:tcW w:w="1959" w:type="dxa"/>
            <w:tcBorders>
              <w:top w:val="nil"/>
              <w:left w:val="single" w:sz="4" w:space="0" w:color="auto"/>
              <w:bottom w:val="nil"/>
              <w:right w:val="single" w:sz="4" w:space="0" w:color="auto"/>
            </w:tcBorders>
          </w:tcPr>
          <w:p w14:paraId="6957047A"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4A53A67E"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06271861"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7</w:t>
            </w:r>
            <w:r w:rsidRPr="001828F4">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24DEE43B"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15E67E9B" w14:textId="77777777" w:rsidR="00983371" w:rsidRPr="001828F4" w:rsidRDefault="00983371" w:rsidP="008402D9">
            <w:pPr>
              <w:pStyle w:val="TAC"/>
              <w:rPr>
                <w:lang w:val="en-US" w:eastAsia="zh-CN" w:bidi="ar"/>
              </w:rPr>
            </w:pPr>
          </w:p>
        </w:tc>
      </w:tr>
      <w:tr w:rsidR="00983371" w:rsidRPr="001828F4" w14:paraId="60EBAD4B" w14:textId="77777777" w:rsidTr="008402D9">
        <w:trPr>
          <w:trHeight w:val="29"/>
        </w:trPr>
        <w:tc>
          <w:tcPr>
            <w:tcW w:w="1959" w:type="dxa"/>
            <w:tcBorders>
              <w:top w:val="single" w:sz="4" w:space="0" w:color="auto"/>
              <w:left w:val="single" w:sz="4" w:space="0" w:color="auto"/>
              <w:bottom w:val="nil"/>
              <w:right w:val="single" w:sz="4" w:space="0" w:color="auto"/>
            </w:tcBorders>
          </w:tcPr>
          <w:p w14:paraId="2EF70E91" w14:textId="77777777" w:rsidR="00983371" w:rsidRPr="001828F4" w:rsidRDefault="00983371" w:rsidP="008402D9">
            <w:pPr>
              <w:pStyle w:val="TAC"/>
              <w:rPr>
                <w:lang w:val="en-US" w:eastAsia="zh-CN" w:bidi="ar"/>
              </w:rPr>
            </w:pPr>
            <w:r w:rsidRPr="001828F4">
              <w:t>CA_n41A-n66(2A)-n71A-n78A</w:t>
            </w:r>
          </w:p>
        </w:tc>
        <w:tc>
          <w:tcPr>
            <w:tcW w:w="2036" w:type="dxa"/>
            <w:tcBorders>
              <w:top w:val="single" w:sz="4" w:space="0" w:color="auto"/>
              <w:left w:val="single" w:sz="4" w:space="0" w:color="auto"/>
              <w:bottom w:val="nil"/>
              <w:right w:val="single" w:sz="4" w:space="0" w:color="auto"/>
            </w:tcBorders>
          </w:tcPr>
          <w:p w14:paraId="56F6A3EC" w14:textId="77777777" w:rsidR="00983371" w:rsidRPr="001828F4" w:rsidRDefault="00983371" w:rsidP="008402D9">
            <w:pPr>
              <w:pStyle w:val="TAC"/>
              <w:rPr>
                <w:lang w:val="en-US" w:eastAsia="zh-CN"/>
              </w:rPr>
            </w:pPr>
            <w:r w:rsidRPr="001828F4">
              <w:rPr>
                <w:lang w:val="en-US" w:eastAsia="zh-CN"/>
              </w:rPr>
              <w:t>CA_n41A-n66A</w:t>
            </w:r>
          </w:p>
          <w:p w14:paraId="4EFB6701" w14:textId="77777777" w:rsidR="00983371" w:rsidRPr="001828F4" w:rsidRDefault="00983371" w:rsidP="008402D9">
            <w:pPr>
              <w:pStyle w:val="TAC"/>
              <w:rPr>
                <w:lang w:val="en-US" w:eastAsia="zh-CN"/>
              </w:rPr>
            </w:pPr>
            <w:r w:rsidRPr="001828F4">
              <w:rPr>
                <w:lang w:val="en-US" w:eastAsia="zh-CN"/>
              </w:rPr>
              <w:t>CA_n41A-n71A</w:t>
            </w:r>
          </w:p>
          <w:p w14:paraId="1DAB7C23" w14:textId="77777777" w:rsidR="00983371" w:rsidRPr="001828F4" w:rsidRDefault="00983371" w:rsidP="008402D9">
            <w:pPr>
              <w:pStyle w:val="TAC"/>
              <w:rPr>
                <w:lang w:val="en-US" w:eastAsia="zh-CN"/>
              </w:rPr>
            </w:pPr>
            <w:r w:rsidRPr="001828F4">
              <w:rPr>
                <w:lang w:val="en-US" w:eastAsia="zh-CN"/>
              </w:rPr>
              <w:t>CA_n41A-n78A</w:t>
            </w:r>
          </w:p>
          <w:p w14:paraId="56C61E55" w14:textId="77777777" w:rsidR="00983371" w:rsidRPr="001828F4" w:rsidRDefault="00983371" w:rsidP="008402D9">
            <w:pPr>
              <w:pStyle w:val="TAC"/>
              <w:rPr>
                <w:lang w:val="en-US" w:eastAsia="zh-CN"/>
              </w:rPr>
            </w:pPr>
            <w:r w:rsidRPr="001828F4">
              <w:rPr>
                <w:lang w:val="en-US" w:eastAsia="zh-CN"/>
              </w:rPr>
              <w:t>CA_n66A-n71A</w:t>
            </w:r>
          </w:p>
          <w:p w14:paraId="098697FF" w14:textId="77777777" w:rsidR="00983371" w:rsidRPr="001828F4" w:rsidRDefault="00983371" w:rsidP="008402D9">
            <w:pPr>
              <w:pStyle w:val="TAC"/>
              <w:rPr>
                <w:lang w:val="en-US" w:eastAsia="zh-CN"/>
              </w:rPr>
            </w:pPr>
            <w:r w:rsidRPr="001828F4">
              <w:rPr>
                <w:lang w:val="en-US" w:eastAsia="zh-CN"/>
              </w:rPr>
              <w:t>CA_n66A-n78A</w:t>
            </w:r>
          </w:p>
          <w:p w14:paraId="0B81C172" w14:textId="77777777" w:rsidR="00983371" w:rsidRPr="001828F4" w:rsidRDefault="00983371" w:rsidP="008402D9">
            <w:pPr>
              <w:pStyle w:val="TAC"/>
              <w:rPr>
                <w:lang w:val="en-US" w:eastAsia="zh-CN" w:bidi="ar"/>
              </w:rPr>
            </w:pPr>
            <w:r w:rsidRPr="001828F4">
              <w:rPr>
                <w:lang w:val="en-US" w:eastAsia="zh-CN"/>
              </w:rPr>
              <w:t>CA_n71A-n78A</w:t>
            </w:r>
          </w:p>
        </w:tc>
        <w:tc>
          <w:tcPr>
            <w:tcW w:w="950" w:type="dxa"/>
            <w:tcBorders>
              <w:top w:val="single" w:sz="4" w:space="0" w:color="auto"/>
              <w:left w:val="single" w:sz="4" w:space="0" w:color="auto"/>
              <w:bottom w:val="single" w:sz="4" w:space="0" w:color="auto"/>
              <w:right w:val="single" w:sz="4" w:space="0" w:color="auto"/>
            </w:tcBorders>
          </w:tcPr>
          <w:p w14:paraId="0BE6E18C"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4</w:t>
            </w:r>
            <w:r w:rsidRPr="001828F4">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33677501"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single" w:sz="4" w:space="0" w:color="auto"/>
              <w:left w:val="single" w:sz="4" w:space="0" w:color="auto"/>
              <w:bottom w:val="nil"/>
              <w:right w:val="single" w:sz="4" w:space="0" w:color="auto"/>
            </w:tcBorders>
          </w:tcPr>
          <w:p w14:paraId="2300633C"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065BA16F" w14:textId="77777777" w:rsidTr="008402D9">
        <w:trPr>
          <w:trHeight w:val="29"/>
        </w:trPr>
        <w:tc>
          <w:tcPr>
            <w:tcW w:w="1959" w:type="dxa"/>
            <w:tcBorders>
              <w:top w:val="nil"/>
              <w:left w:val="single" w:sz="4" w:space="0" w:color="auto"/>
              <w:bottom w:val="nil"/>
              <w:right w:val="single" w:sz="4" w:space="0" w:color="auto"/>
            </w:tcBorders>
          </w:tcPr>
          <w:p w14:paraId="4C63EE7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30BF108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CE9328E"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09453793"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3F71A88B" w14:textId="77777777" w:rsidR="00983371" w:rsidRPr="001828F4" w:rsidRDefault="00983371" w:rsidP="008402D9">
            <w:pPr>
              <w:pStyle w:val="TAC"/>
              <w:rPr>
                <w:lang w:val="en-US" w:eastAsia="zh-CN" w:bidi="ar"/>
              </w:rPr>
            </w:pPr>
          </w:p>
        </w:tc>
      </w:tr>
      <w:tr w:rsidR="00983371" w:rsidRPr="001828F4" w14:paraId="6DFE4B8C" w14:textId="77777777" w:rsidTr="008402D9">
        <w:trPr>
          <w:trHeight w:val="29"/>
        </w:trPr>
        <w:tc>
          <w:tcPr>
            <w:tcW w:w="1959" w:type="dxa"/>
            <w:tcBorders>
              <w:top w:val="nil"/>
              <w:left w:val="single" w:sz="4" w:space="0" w:color="auto"/>
              <w:bottom w:val="nil"/>
              <w:right w:val="single" w:sz="4" w:space="0" w:color="auto"/>
            </w:tcBorders>
          </w:tcPr>
          <w:p w14:paraId="044CD700"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2E0CCE8"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552192B5"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71</w:t>
            </w:r>
          </w:p>
        </w:tc>
        <w:tc>
          <w:tcPr>
            <w:tcW w:w="2832" w:type="dxa"/>
            <w:tcBorders>
              <w:top w:val="single" w:sz="4" w:space="0" w:color="auto"/>
              <w:left w:val="single" w:sz="4" w:space="0" w:color="auto"/>
              <w:bottom w:val="single" w:sz="4" w:space="0" w:color="auto"/>
              <w:right w:val="single" w:sz="4" w:space="0" w:color="auto"/>
            </w:tcBorders>
          </w:tcPr>
          <w:p w14:paraId="04060CF7"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772BFFB9" w14:textId="77777777" w:rsidR="00983371" w:rsidRPr="001828F4" w:rsidRDefault="00983371" w:rsidP="008402D9">
            <w:pPr>
              <w:pStyle w:val="TAC"/>
              <w:rPr>
                <w:lang w:val="en-US" w:eastAsia="zh-CN" w:bidi="ar"/>
              </w:rPr>
            </w:pPr>
          </w:p>
        </w:tc>
      </w:tr>
      <w:tr w:rsidR="00983371" w:rsidRPr="001828F4" w14:paraId="2D7CD8EE" w14:textId="77777777" w:rsidTr="008402D9">
        <w:trPr>
          <w:trHeight w:val="29"/>
        </w:trPr>
        <w:tc>
          <w:tcPr>
            <w:tcW w:w="1959" w:type="dxa"/>
            <w:tcBorders>
              <w:top w:val="nil"/>
              <w:left w:val="single" w:sz="4" w:space="0" w:color="auto"/>
              <w:bottom w:val="nil"/>
              <w:right w:val="single" w:sz="4" w:space="0" w:color="auto"/>
            </w:tcBorders>
          </w:tcPr>
          <w:p w14:paraId="4FA53710"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103E4EBC"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415F47AE"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7</w:t>
            </w:r>
            <w:r w:rsidRPr="001828F4">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7F4DBFB0" w14:textId="77777777" w:rsidR="00983371" w:rsidRPr="001828F4" w:rsidRDefault="00983371" w:rsidP="008402D9">
            <w:pPr>
              <w:pStyle w:val="TAC"/>
              <w:rPr>
                <w:lang w:val="en-US" w:eastAsia="zh-CN" w:bidi="ar"/>
              </w:rPr>
            </w:pPr>
            <w:r w:rsidRPr="001828F4">
              <w:rPr>
                <w:lang w:val="en-US" w:eastAsia="zh-CN" w:bidi="ar"/>
              </w:rPr>
              <w:t>10, 15, 20, 25, 30, 40, 50, 60, 70, 80, 90, 100</w:t>
            </w:r>
          </w:p>
        </w:tc>
        <w:tc>
          <w:tcPr>
            <w:tcW w:w="1837" w:type="dxa"/>
            <w:tcBorders>
              <w:top w:val="nil"/>
              <w:left w:val="single" w:sz="4" w:space="0" w:color="auto"/>
              <w:bottom w:val="single" w:sz="4" w:space="0" w:color="auto"/>
              <w:right w:val="single" w:sz="4" w:space="0" w:color="auto"/>
            </w:tcBorders>
          </w:tcPr>
          <w:p w14:paraId="64BFCF34" w14:textId="77777777" w:rsidR="00983371" w:rsidRPr="001828F4" w:rsidRDefault="00983371" w:rsidP="008402D9">
            <w:pPr>
              <w:pStyle w:val="TAC"/>
              <w:rPr>
                <w:lang w:val="en-US" w:eastAsia="zh-CN" w:bidi="ar"/>
              </w:rPr>
            </w:pPr>
          </w:p>
        </w:tc>
      </w:tr>
      <w:tr w:rsidR="00983371" w:rsidRPr="001828F4" w14:paraId="58EC4787" w14:textId="77777777" w:rsidTr="008402D9">
        <w:trPr>
          <w:trHeight w:val="29"/>
        </w:trPr>
        <w:tc>
          <w:tcPr>
            <w:tcW w:w="1959" w:type="dxa"/>
            <w:tcBorders>
              <w:top w:val="single" w:sz="4" w:space="0" w:color="auto"/>
              <w:left w:val="single" w:sz="4" w:space="0" w:color="auto"/>
              <w:bottom w:val="nil"/>
              <w:right w:val="single" w:sz="4" w:space="0" w:color="auto"/>
            </w:tcBorders>
          </w:tcPr>
          <w:p w14:paraId="299AF08A" w14:textId="77777777" w:rsidR="00983371" w:rsidRPr="001828F4" w:rsidRDefault="00983371" w:rsidP="008402D9">
            <w:pPr>
              <w:pStyle w:val="TAC"/>
              <w:rPr>
                <w:lang w:val="en-US" w:eastAsia="zh-CN" w:bidi="ar"/>
              </w:rPr>
            </w:pPr>
            <w:r w:rsidRPr="001828F4">
              <w:t>CA_n41A-n66A-n71A-n78(2A)</w:t>
            </w:r>
          </w:p>
        </w:tc>
        <w:tc>
          <w:tcPr>
            <w:tcW w:w="2036" w:type="dxa"/>
            <w:tcBorders>
              <w:top w:val="single" w:sz="4" w:space="0" w:color="auto"/>
              <w:left w:val="single" w:sz="4" w:space="0" w:color="auto"/>
              <w:bottom w:val="nil"/>
              <w:right w:val="single" w:sz="4" w:space="0" w:color="auto"/>
            </w:tcBorders>
          </w:tcPr>
          <w:p w14:paraId="380A9BF3" w14:textId="77777777" w:rsidR="00983371" w:rsidRPr="001828F4" w:rsidRDefault="00983371" w:rsidP="008402D9">
            <w:pPr>
              <w:pStyle w:val="TAC"/>
              <w:rPr>
                <w:lang w:val="en-US" w:eastAsia="zh-CN"/>
              </w:rPr>
            </w:pPr>
            <w:r w:rsidRPr="001828F4">
              <w:rPr>
                <w:lang w:val="en-US" w:eastAsia="zh-CN"/>
              </w:rPr>
              <w:t>CA_n41A-n66A</w:t>
            </w:r>
          </w:p>
          <w:p w14:paraId="0A0D8D80" w14:textId="77777777" w:rsidR="00983371" w:rsidRPr="001828F4" w:rsidRDefault="00983371" w:rsidP="008402D9">
            <w:pPr>
              <w:pStyle w:val="TAC"/>
              <w:rPr>
                <w:lang w:val="en-US" w:eastAsia="zh-CN"/>
              </w:rPr>
            </w:pPr>
            <w:r w:rsidRPr="001828F4">
              <w:rPr>
                <w:lang w:val="en-US" w:eastAsia="zh-CN"/>
              </w:rPr>
              <w:t>CA_n41A-n71A</w:t>
            </w:r>
          </w:p>
          <w:p w14:paraId="44FA2145" w14:textId="77777777" w:rsidR="00983371" w:rsidRPr="001828F4" w:rsidRDefault="00983371" w:rsidP="008402D9">
            <w:pPr>
              <w:pStyle w:val="TAC"/>
              <w:rPr>
                <w:lang w:val="en-US" w:eastAsia="zh-CN"/>
              </w:rPr>
            </w:pPr>
            <w:r w:rsidRPr="001828F4">
              <w:rPr>
                <w:lang w:val="en-US" w:eastAsia="zh-CN"/>
              </w:rPr>
              <w:t>CA_n41A-n78A</w:t>
            </w:r>
          </w:p>
          <w:p w14:paraId="4ADB2FA1" w14:textId="77777777" w:rsidR="00983371" w:rsidRPr="001828F4" w:rsidRDefault="00983371" w:rsidP="008402D9">
            <w:pPr>
              <w:pStyle w:val="TAC"/>
              <w:rPr>
                <w:lang w:val="en-US" w:eastAsia="zh-CN"/>
              </w:rPr>
            </w:pPr>
            <w:r w:rsidRPr="001828F4">
              <w:rPr>
                <w:lang w:val="en-US" w:eastAsia="zh-CN"/>
              </w:rPr>
              <w:t>CA_n66A-n71A</w:t>
            </w:r>
          </w:p>
          <w:p w14:paraId="55BF0BFA" w14:textId="77777777" w:rsidR="00983371" w:rsidRPr="001828F4" w:rsidRDefault="00983371" w:rsidP="008402D9">
            <w:pPr>
              <w:pStyle w:val="TAC"/>
              <w:rPr>
                <w:lang w:val="en-US" w:eastAsia="zh-CN"/>
              </w:rPr>
            </w:pPr>
            <w:r w:rsidRPr="001828F4">
              <w:rPr>
                <w:lang w:val="en-US" w:eastAsia="zh-CN"/>
              </w:rPr>
              <w:t>CA_n66A-n78A</w:t>
            </w:r>
          </w:p>
          <w:p w14:paraId="1D3B6385" w14:textId="77777777" w:rsidR="00983371" w:rsidRPr="001828F4" w:rsidRDefault="00983371" w:rsidP="008402D9">
            <w:pPr>
              <w:pStyle w:val="TAC"/>
              <w:rPr>
                <w:lang w:val="en-US" w:eastAsia="zh-CN" w:bidi="ar"/>
              </w:rPr>
            </w:pPr>
            <w:r w:rsidRPr="001828F4">
              <w:rPr>
                <w:lang w:val="en-US" w:eastAsia="zh-CN"/>
              </w:rPr>
              <w:t>CA_n71A-n78A</w:t>
            </w:r>
          </w:p>
        </w:tc>
        <w:tc>
          <w:tcPr>
            <w:tcW w:w="950" w:type="dxa"/>
            <w:tcBorders>
              <w:top w:val="single" w:sz="4" w:space="0" w:color="auto"/>
              <w:left w:val="single" w:sz="4" w:space="0" w:color="auto"/>
              <w:bottom w:val="single" w:sz="4" w:space="0" w:color="auto"/>
              <w:right w:val="single" w:sz="4" w:space="0" w:color="auto"/>
            </w:tcBorders>
          </w:tcPr>
          <w:p w14:paraId="0A6595CC"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4</w:t>
            </w:r>
            <w:r w:rsidRPr="001828F4">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76307A97" w14:textId="77777777" w:rsidR="00983371" w:rsidRPr="001828F4" w:rsidRDefault="00983371" w:rsidP="008402D9">
            <w:pPr>
              <w:pStyle w:val="TAC"/>
              <w:rPr>
                <w:lang w:val="en-US" w:eastAsia="zh-CN" w:bidi="ar"/>
              </w:rPr>
            </w:pPr>
            <w:r w:rsidRPr="001828F4">
              <w:rPr>
                <w:lang w:val="en-US" w:eastAsia="zh-CN" w:bidi="ar"/>
              </w:rPr>
              <w:t>10, 15, 20, 30, 40, 50, 60, 70, 80, 90, 100</w:t>
            </w:r>
          </w:p>
        </w:tc>
        <w:tc>
          <w:tcPr>
            <w:tcW w:w="1837" w:type="dxa"/>
            <w:tcBorders>
              <w:top w:val="single" w:sz="4" w:space="0" w:color="auto"/>
              <w:left w:val="single" w:sz="4" w:space="0" w:color="auto"/>
              <w:bottom w:val="nil"/>
              <w:right w:val="single" w:sz="4" w:space="0" w:color="auto"/>
            </w:tcBorders>
          </w:tcPr>
          <w:p w14:paraId="3CDBD7A2" w14:textId="77777777" w:rsidR="00983371" w:rsidRPr="001828F4" w:rsidRDefault="00983371" w:rsidP="008402D9">
            <w:pPr>
              <w:pStyle w:val="TAC"/>
              <w:rPr>
                <w:lang w:val="en-US" w:eastAsia="zh-CN" w:bidi="ar"/>
              </w:rPr>
            </w:pPr>
            <w:r w:rsidRPr="001828F4">
              <w:rPr>
                <w:lang w:val="en-US" w:eastAsia="zh-CN" w:bidi="ar"/>
              </w:rPr>
              <w:t>0</w:t>
            </w:r>
          </w:p>
        </w:tc>
      </w:tr>
      <w:tr w:rsidR="00983371" w:rsidRPr="001828F4" w14:paraId="54749523" w14:textId="77777777" w:rsidTr="008402D9">
        <w:trPr>
          <w:trHeight w:val="29"/>
        </w:trPr>
        <w:tc>
          <w:tcPr>
            <w:tcW w:w="1959" w:type="dxa"/>
            <w:tcBorders>
              <w:top w:val="nil"/>
              <w:left w:val="single" w:sz="4" w:space="0" w:color="auto"/>
              <w:bottom w:val="nil"/>
              <w:right w:val="single" w:sz="4" w:space="0" w:color="auto"/>
            </w:tcBorders>
          </w:tcPr>
          <w:p w14:paraId="7B80F289"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1CE57293"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29692E2C"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431D0D60" w14:textId="77777777" w:rsidR="00983371" w:rsidRPr="001828F4" w:rsidRDefault="00983371" w:rsidP="008402D9">
            <w:pPr>
              <w:pStyle w:val="TAC"/>
              <w:rPr>
                <w:lang w:val="en-US" w:eastAsia="zh-CN" w:bidi="ar"/>
              </w:rPr>
            </w:pPr>
            <w:r w:rsidRPr="001828F4">
              <w:rPr>
                <w:lang w:val="en-US" w:eastAsia="zh-CN" w:bidi="ar"/>
              </w:rPr>
              <w:t>5, 10, 15, 20, 25, 30, 40</w:t>
            </w:r>
          </w:p>
        </w:tc>
        <w:tc>
          <w:tcPr>
            <w:tcW w:w="1837" w:type="dxa"/>
            <w:tcBorders>
              <w:top w:val="nil"/>
              <w:left w:val="single" w:sz="4" w:space="0" w:color="auto"/>
              <w:bottom w:val="nil"/>
              <w:right w:val="single" w:sz="4" w:space="0" w:color="auto"/>
            </w:tcBorders>
          </w:tcPr>
          <w:p w14:paraId="4C96E8FA" w14:textId="77777777" w:rsidR="00983371" w:rsidRPr="001828F4" w:rsidRDefault="00983371" w:rsidP="008402D9">
            <w:pPr>
              <w:pStyle w:val="TAC"/>
              <w:rPr>
                <w:lang w:val="en-US" w:eastAsia="zh-CN" w:bidi="ar"/>
              </w:rPr>
            </w:pPr>
          </w:p>
        </w:tc>
      </w:tr>
      <w:tr w:rsidR="00983371" w:rsidRPr="001828F4" w14:paraId="0A3CF97E" w14:textId="77777777" w:rsidTr="008402D9">
        <w:trPr>
          <w:trHeight w:val="29"/>
        </w:trPr>
        <w:tc>
          <w:tcPr>
            <w:tcW w:w="1959" w:type="dxa"/>
            <w:tcBorders>
              <w:top w:val="nil"/>
              <w:left w:val="single" w:sz="4" w:space="0" w:color="auto"/>
              <w:bottom w:val="nil"/>
              <w:right w:val="single" w:sz="4" w:space="0" w:color="auto"/>
            </w:tcBorders>
          </w:tcPr>
          <w:p w14:paraId="178A4326" w14:textId="77777777" w:rsidR="00983371" w:rsidRPr="001828F4" w:rsidRDefault="00983371" w:rsidP="008402D9">
            <w:pPr>
              <w:pStyle w:val="TAC"/>
              <w:rPr>
                <w:lang w:val="en-US" w:eastAsia="zh-CN" w:bidi="ar"/>
              </w:rPr>
            </w:pPr>
          </w:p>
        </w:tc>
        <w:tc>
          <w:tcPr>
            <w:tcW w:w="2036" w:type="dxa"/>
            <w:tcBorders>
              <w:top w:val="nil"/>
              <w:left w:val="single" w:sz="4" w:space="0" w:color="auto"/>
              <w:bottom w:val="nil"/>
              <w:right w:val="single" w:sz="4" w:space="0" w:color="auto"/>
            </w:tcBorders>
          </w:tcPr>
          <w:p w14:paraId="2E3EBDB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800855F"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71</w:t>
            </w:r>
          </w:p>
        </w:tc>
        <w:tc>
          <w:tcPr>
            <w:tcW w:w="2832" w:type="dxa"/>
            <w:tcBorders>
              <w:top w:val="single" w:sz="4" w:space="0" w:color="auto"/>
              <w:left w:val="single" w:sz="4" w:space="0" w:color="auto"/>
              <w:bottom w:val="single" w:sz="4" w:space="0" w:color="auto"/>
              <w:right w:val="single" w:sz="4" w:space="0" w:color="auto"/>
            </w:tcBorders>
          </w:tcPr>
          <w:p w14:paraId="07096555" w14:textId="77777777" w:rsidR="00983371" w:rsidRPr="001828F4" w:rsidRDefault="00983371" w:rsidP="008402D9">
            <w:pPr>
              <w:pStyle w:val="TAC"/>
              <w:rPr>
                <w:lang w:val="en-US" w:eastAsia="zh-CN" w:bidi="ar"/>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0E811CDD" w14:textId="77777777" w:rsidR="00983371" w:rsidRPr="001828F4" w:rsidRDefault="00983371" w:rsidP="008402D9">
            <w:pPr>
              <w:pStyle w:val="TAC"/>
              <w:rPr>
                <w:lang w:val="en-US" w:eastAsia="zh-CN" w:bidi="ar"/>
              </w:rPr>
            </w:pPr>
          </w:p>
        </w:tc>
      </w:tr>
      <w:tr w:rsidR="00983371" w:rsidRPr="001828F4" w14:paraId="7AECE186" w14:textId="77777777" w:rsidTr="008402D9">
        <w:trPr>
          <w:trHeight w:val="29"/>
        </w:trPr>
        <w:tc>
          <w:tcPr>
            <w:tcW w:w="1959" w:type="dxa"/>
            <w:tcBorders>
              <w:top w:val="nil"/>
              <w:left w:val="single" w:sz="4" w:space="0" w:color="auto"/>
              <w:bottom w:val="nil"/>
              <w:right w:val="single" w:sz="4" w:space="0" w:color="auto"/>
            </w:tcBorders>
          </w:tcPr>
          <w:p w14:paraId="603C1AE2" w14:textId="77777777" w:rsidR="00983371" w:rsidRPr="001828F4" w:rsidRDefault="00983371" w:rsidP="008402D9">
            <w:pPr>
              <w:pStyle w:val="TAC"/>
              <w:rPr>
                <w:lang w:val="en-US" w:eastAsia="zh-CN" w:bidi="ar"/>
              </w:rPr>
            </w:pPr>
          </w:p>
        </w:tc>
        <w:tc>
          <w:tcPr>
            <w:tcW w:w="2036" w:type="dxa"/>
            <w:tcBorders>
              <w:top w:val="nil"/>
              <w:left w:val="single" w:sz="4" w:space="0" w:color="auto"/>
              <w:bottom w:val="single" w:sz="4" w:space="0" w:color="auto"/>
              <w:right w:val="single" w:sz="4" w:space="0" w:color="auto"/>
            </w:tcBorders>
          </w:tcPr>
          <w:p w14:paraId="7CE02E35" w14:textId="77777777" w:rsidR="00983371" w:rsidRPr="001828F4" w:rsidRDefault="00983371" w:rsidP="008402D9">
            <w:pPr>
              <w:pStyle w:val="TAC"/>
              <w:rPr>
                <w:lang w:val="en-US" w:eastAsia="zh-CN" w:bidi="ar"/>
              </w:rPr>
            </w:pPr>
          </w:p>
        </w:tc>
        <w:tc>
          <w:tcPr>
            <w:tcW w:w="950" w:type="dxa"/>
            <w:tcBorders>
              <w:top w:val="single" w:sz="4" w:space="0" w:color="auto"/>
              <w:left w:val="single" w:sz="4" w:space="0" w:color="auto"/>
              <w:bottom w:val="single" w:sz="4" w:space="0" w:color="auto"/>
              <w:right w:val="single" w:sz="4" w:space="0" w:color="auto"/>
            </w:tcBorders>
          </w:tcPr>
          <w:p w14:paraId="3F59ACDA" w14:textId="77777777" w:rsidR="00983371" w:rsidRPr="001828F4" w:rsidRDefault="00983371" w:rsidP="008402D9">
            <w:pPr>
              <w:pStyle w:val="TAC"/>
              <w:rPr>
                <w:lang w:val="en-US" w:eastAsia="zh-CN" w:bidi="ar"/>
              </w:rPr>
            </w:pPr>
            <w:r w:rsidRPr="001828F4">
              <w:rPr>
                <w:lang w:eastAsia="zh-CN"/>
              </w:rPr>
              <w:t>n</w:t>
            </w:r>
            <w:r w:rsidRPr="001828F4">
              <w:rPr>
                <w:rFonts w:hint="eastAsia"/>
                <w:lang w:eastAsia="zh-CN"/>
              </w:rPr>
              <w:t>7</w:t>
            </w:r>
            <w:r w:rsidRPr="001828F4">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6E48FBF0" w14:textId="77777777" w:rsidR="00983371" w:rsidRPr="001828F4" w:rsidRDefault="00983371" w:rsidP="008402D9">
            <w:pPr>
              <w:pStyle w:val="TAC"/>
              <w:rPr>
                <w:lang w:val="en-US" w:eastAsia="zh-CN" w:bidi="ar"/>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00F610BD" w14:textId="77777777" w:rsidR="00983371" w:rsidRPr="001828F4" w:rsidRDefault="00983371" w:rsidP="008402D9">
            <w:pPr>
              <w:pStyle w:val="TAC"/>
              <w:rPr>
                <w:lang w:val="en-US" w:eastAsia="zh-CN" w:bidi="ar"/>
              </w:rPr>
            </w:pPr>
          </w:p>
        </w:tc>
      </w:tr>
      <w:tr w:rsidR="00983371" w:rsidRPr="001828F4" w14:paraId="2EB25EA6" w14:textId="77777777" w:rsidTr="008402D9">
        <w:trPr>
          <w:trHeight w:val="29"/>
        </w:trPr>
        <w:tc>
          <w:tcPr>
            <w:tcW w:w="1959" w:type="dxa"/>
            <w:tcBorders>
              <w:top w:val="single" w:sz="4" w:space="0" w:color="auto"/>
              <w:left w:val="single" w:sz="4" w:space="0" w:color="auto"/>
              <w:bottom w:val="nil"/>
              <w:right w:val="single" w:sz="4" w:space="0" w:color="auto"/>
            </w:tcBorders>
          </w:tcPr>
          <w:p w14:paraId="6C94BABA" w14:textId="77777777" w:rsidR="00983371" w:rsidRPr="001828F4" w:rsidRDefault="00983371" w:rsidP="008402D9">
            <w:pPr>
              <w:pStyle w:val="TAC"/>
              <w:rPr>
                <w:lang w:val="en-US" w:eastAsia="zh-CN" w:bidi="ar"/>
              </w:rPr>
            </w:pPr>
            <w:r w:rsidRPr="001828F4">
              <w:t>CA_n41A-n66(2A)-n71A-n78(2A)</w:t>
            </w:r>
          </w:p>
        </w:tc>
        <w:tc>
          <w:tcPr>
            <w:tcW w:w="2036" w:type="dxa"/>
            <w:tcBorders>
              <w:top w:val="single" w:sz="4" w:space="0" w:color="auto"/>
              <w:left w:val="single" w:sz="4" w:space="0" w:color="auto"/>
              <w:bottom w:val="nil"/>
              <w:right w:val="single" w:sz="4" w:space="0" w:color="auto"/>
            </w:tcBorders>
          </w:tcPr>
          <w:p w14:paraId="20CC7047" w14:textId="77777777" w:rsidR="00983371" w:rsidRPr="001828F4" w:rsidRDefault="00983371" w:rsidP="008402D9">
            <w:pPr>
              <w:pStyle w:val="TAC"/>
              <w:rPr>
                <w:lang w:val="en-US" w:eastAsia="zh-CN"/>
              </w:rPr>
            </w:pPr>
            <w:r w:rsidRPr="001828F4">
              <w:rPr>
                <w:lang w:val="en-US" w:eastAsia="zh-CN"/>
              </w:rPr>
              <w:t>CA_n41A-n66A</w:t>
            </w:r>
          </w:p>
          <w:p w14:paraId="5DFC0D43" w14:textId="77777777" w:rsidR="00983371" w:rsidRPr="001828F4" w:rsidRDefault="00983371" w:rsidP="008402D9">
            <w:pPr>
              <w:pStyle w:val="TAC"/>
              <w:rPr>
                <w:lang w:val="en-US" w:eastAsia="zh-CN"/>
              </w:rPr>
            </w:pPr>
            <w:r w:rsidRPr="001828F4">
              <w:rPr>
                <w:lang w:val="en-US" w:eastAsia="zh-CN"/>
              </w:rPr>
              <w:t>CA_n41A-n71A</w:t>
            </w:r>
          </w:p>
          <w:p w14:paraId="2995A965" w14:textId="77777777" w:rsidR="00983371" w:rsidRPr="001828F4" w:rsidRDefault="00983371" w:rsidP="008402D9">
            <w:pPr>
              <w:pStyle w:val="TAC"/>
              <w:rPr>
                <w:lang w:val="en-US" w:eastAsia="zh-CN"/>
              </w:rPr>
            </w:pPr>
            <w:r w:rsidRPr="001828F4">
              <w:rPr>
                <w:lang w:val="en-US" w:eastAsia="zh-CN"/>
              </w:rPr>
              <w:t>CA_n41A-n78A</w:t>
            </w:r>
          </w:p>
          <w:p w14:paraId="6D904A4D" w14:textId="77777777" w:rsidR="00983371" w:rsidRPr="001828F4" w:rsidRDefault="00983371" w:rsidP="008402D9">
            <w:pPr>
              <w:pStyle w:val="TAC"/>
              <w:rPr>
                <w:lang w:val="en-US" w:eastAsia="zh-CN"/>
              </w:rPr>
            </w:pPr>
            <w:r w:rsidRPr="001828F4">
              <w:rPr>
                <w:lang w:val="en-US" w:eastAsia="zh-CN"/>
              </w:rPr>
              <w:t>CA_n66A-n71A</w:t>
            </w:r>
          </w:p>
          <w:p w14:paraId="537F582B" w14:textId="77777777" w:rsidR="00983371" w:rsidRPr="001828F4" w:rsidRDefault="00983371" w:rsidP="008402D9">
            <w:pPr>
              <w:pStyle w:val="TAC"/>
              <w:rPr>
                <w:lang w:val="en-US" w:eastAsia="zh-CN"/>
              </w:rPr>
            </w:pPr>
            <w:r w:rsidRPr="001828F4">
              <w:rPr>
                <w:lang w:val="en-US" w:eastAsia="zh-CN"/>
              </w:rPr>
              <w:t>CA_n66A-n78A</w:t>
            </w:r>
          </w:p>
          <w:p w14:paraId="57664E8C" w14:textId="77777777" w:rsidR="00983371" w:rsidRPr="001828F4" w:rsidRDefault="00983371" w:rsidP="008402D9">
            <w:pPr>
              <w:pStyle w:val="TAC"/>
              <w:rPr>
                <w:lang w:val="en-US" w:eastAsia="zh-CN" w:bidi="ar"/>
              </w:rPr>
            </w:pPr>
            <w:r w:rsidRPr="001828F4">
              <w:rPr>
                <w:lang w:val="en-US" w:eastAsia="zh-CN"/>
              </w:rPr>
              <w:t>CA_n71A-n78A</w:t>
            </w:r>
          </w:p>
        </w:tc>
        <w:tc>
          <w:tcPr>
            <w:tcW w:w="950" w:type="dxa"/>
            <w:tcBorders>
              <w:top w:val="single" w:sz="4" w:space="0" w:color="auto"/>
              <w:left w:val="single" w:sz="4" w:space="0" w:color="auto"/>
              <w:bottom w:val="single" w:sz="4" w:space="0" w:color="auto"/>
              <w:right w:val="single" w:sz="4" w:space="0" w:color="auto"/>
            </w:tcBorders>
          </w:tcPr>
          <w:p w14:paraId="0AE04467" w14:textId="77777777" w:rsidR="00983371" w:rsidRPr="001828F4" w:rsidRDefault="00983371" w:rsidP="008402D9">
            <w:pPr>
              <w:pStyle w:val="TAC"/>
              <w:rPr>
                <w:rFonts w:ascii="Calibri" w:hAnsi="Calibri"/>
                <w:kern w:val="2"/>
                <w:sz w:val="21"/>
                <w:lang w:val="en-US" w:eastAsia="zh-CN"/>
              </w:rPr>
            </w:pPr>
            <w:r w:rsidRPr="001828F4">
              <w:rPr>
                <w:lang w:eastAsia="zh-CN"/>
              </w:rPr>
              <w:t>n</w:t>
            </w:r>
            <w:r w:rsidRPr="001828F4">
              <w:rPr>
                <w:rFonts w:hint="eastAsia"/>
                <w:lang w:eastAsia="zh-CN"/>
              </w:rPr>
              <w:t>4</w:t>
            </w:r>
            <w:r w:rsidRPr="001828F4">
              <w:rPr>
                <w:lang w:eastAsia="zh-CN"/>
              </w:rPr>
              <w:t>1</w:t>
            </w:r>
          </w:p>
        </w:tc>
        <w:tc>
          <w:tcPr>
            <w:tcW w:w="2832" w:type="dxa"/>
            <w:tcBorders>
              <w:top w:val="single" w:sz="4" w:space="0" w:color="auto"/>
              <w:left w:val="single" w:sz="4" w:space="0" w:color="auto"/>
              <w:bottom w:val="single" w:sz="4" w:space="0" w:color="auto"/>
              <w:right w:val="single" w:sz="4" w:space="0" w:color="auto"/>
            </w:tcBorders>
          </w:tcPr>
          <w:p w14:paraId="58ACDA57"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10, 15, 20, 30, 40, 50, 60, 70, 80, 90, 100</w:t>
            </w:r>
          </w:p>
        </w:tc>
        <w:tc>
          <w:tcPr>
            <w:tcW w:w="1837" w:type="dxa"/>
            <w:tcBorders>
              <w:top w:val="single" w:sz="4" w:space="0" w:color="auto"/>
              <w:left w:val="single" w:sz="4" w:space="0" w:color="auto"/>
              <w:bottom w:val="nil"/>
              <w:right w:val="single" w:sz="4" w:space="0" w:color="auto"/>
            </w:tcBorders>
          </w:tcPr>
          <w:p w14:paraId="7A411AE9" w14:textId="77777777" w:rsidR="00983371" w:rsidRPr="001828F4" w:rsidRDefault="00983371" w:rsidP="008402D9">
            <w:pPr>
              <w:pStyle w:val="TAC"/>
              <w:rPr>
                <w:kern w:val="2"/>
                <w:szCs w:val="22"/>
                <w:lang w:val="en-US"/>
              </w:rPr>
            </w:pPr>
            <w:r w:rsidRPr="001828F4">
              <w:rPr>
                <w:kern w:val="2"/>
                <w:szCs w:val="22"/>
                <w:lang w:val="en-US" w:eastAsia="zh-CN"/>
              </w:rPr>
              <w:t>0</w:t>
            </w:r>
          </w:p>
        </w:tc>
      </w:tr>
      <w:tr w:rsidR="00983371" w:rsidRPr="001828F4" w14:paraId="21C3B00D" w14:textId="77777777" w:rsidTr="008402D9">
        <w:trPr>
          <w:trHeight w:val="29"/>
        </w:trPr>
        <w:tc>
          <w:tcPr>
            <w:tcW w:w="1959" w:type="dxa"/>
            <w:tcBorders>
              <w:top w:val="nil"/>
              <w:left w:val="single" w:sz="4" w:space="0" w:color="auto"/>
              <w:bottom w:val="nil"/>
              <w:right w:val="single" w:sz="4" w:space="0" w:color="auto"/>
            </w:tcBorders>
          </w:tcPr>
          <w:p w14:paraId="0BE5BF7A"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07EF7581"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87B8299" w14:textId="77777777" w:rsidR="00983371" w:rsidRPr="001828F4" w:rsidRDefault="00983371" w:rsidP="008402D9">
            <w:pPr>
              <w:pStyle w:val="TAC"/>
              <w:rPr>
                <w:rFonts w:ascii="Calibri" w:hAnsi="Calibri"/>
                <w:kern w:val="2"/>
                <w:sz w:val="21"/>
                <w:lang w:val="en-US" w:eastAsia="zh-CN"/>
              </w:rPr>
            </w:pPr>
            <w:r w:rsidRPr="001828F4">
              <w:rPr>
                <w:lang w:eastAsia="zh-CN"/>
              </w:rPr>
              <w:t>n</w:t>
            </w:r>
            <w:r w:rsidRPr="001828F4">
              <w:rPr>
                <w:rFonts w:hint="eastAsia"/>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054DEBEC" w14:textId="77777777" w:rsidR="00983371" w:rsidRPr="001828F4" w:rsidRDefault="00983371" w:rsidP="008402D9">
            <w:pPr>
              <w:pStyle w:val="TAC"/>
              <w:rPr>
                <w:lang w:val="en-US" w:eastAsia="zh-CN" w:bidi="ar"/>
              </w:rPr>
            </w:pPr>
            <w:r w:rsidRPr="001828F4">
              <w:t>CA_n66(2</w:t>
            </w:r>
            <w:proofErr w:type="gramStart"/>
            <w:r w:rsidRPr="001828F4">
              <w:t>A)_</w:t>
            </w:r>
            <w:proofErr w:type="gramEnd"/>
            <w:r w:rsidRPr="001828F4">
              <w:t>BCS1</w:t>
            </w:r>
          </w:p>
        </w:tc>
        <w:tc>
          <w:tcPr>
            <w:tcW w:w="1837" w:type="dxa"/>
            <w:tcBorders>
              <w:top w:val="nil"/>
              <w:left w:val="single" w:sz="4" w:space="0" w:color="auto"/>
              <w:bottom w:val="nil"/>
              <w:right w:val="single" w:sz="4" w:space="0" w:color="auto"/>
            </w:tcBorders>
          </w:tcPr>
          <w:p w14:paraId="19606307" w14:textId="77777777" w:rsidR="00983371" w:rsidRPr="001828F4" w:rsidRDefault="00983371" w:rsidP="008402D9">
            <w:pPr>
              <w:pStyle w:val="TAC"/>
              <w:rPr>
                <w:kern w:val="2"/>
                <w:szCs w:val="22"/>
                <w:lang w:val="en-US" w:eastAsia="zh-CN"/>
              </w:rPr>
            </w:pPr>
          </w:p>
        </w:tc>
      </w:tr>
      <w:tr w:rsidR="00983371" w:rsidRPr="001828F4" w14:paraId="45F99343" w14:textId="77777777" w:rsidTr="008402D9">
        <w:trPr>
          <w:trHeight w:val="29"/>
        </w:trPr>
        <w:tc>
          <w:tcPr>
            <w:tcW w:w="1959" w:type="dxa"/>
            <w:tcBorders>
              <w:top w:val="nil"/>
              <w:left w:val="single" w:sz="4" w:space="0" w:color="auto"/>
              <w:bottom w:val="nil"/>
              <w:right w:val="single" w:sz="4" w:space="0" w:color="auto"/>
            </w:tcBorders>
          </w:tcPr>
          <w:p w14:paraId="6B45B883"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6CC478F7"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86193D7" w14:textId="77777777" w:rsidR="00983371" w:rsidRPr="001828F4" w:rsidRDefault="00983371" w:rsidP="008402D9">
            <w:pPr>
              <w:pStyle w:val="TAC"/>
              <w:rPr>
                <w:rFonts w:ascii="Calibri" w:hAnsi="Calibri"/>
                <w:kern w:val="2"/>
                <w:sz w:val="21"/>
                <w:lang w:val="en-US" w:eastAsia="zh-CN"/>
              </w:rPr>
            </w:pPr>
            <w:r w:rsidRPr="001828F4">
              <w:rPr>
                <w:lang w:eastAsia="zh-CN"/>
              </w:rPr>
              <w:t>n</w:t>
            </w:r>
            <w:r w:rsidRPr="001828F4">
              <w:rPr>
                <w:rFonts w:hint="eastAsia"/>
                <w:lang w:eastAsia="zh-CN"/>
              </w:rPr>
              <w:t>71</w:t>
            </w:r>
          </w:p>
        </w:tc>
        <w:tc>
          <w:tcPr>
            <w:tcW w:w="2832" w:type="dxa"/>
            <w:tcBorders>
              <w:top w:val="single" w:sz="4" w:space="0" w:color="auto"/>
              <w:left w:val="single" w:sz="4" w:space="0" w:color="auto"/>
              <w:bottom w:val="single" w:sz="4" w:space="0" w:color="auto"/>
              <w:right w:val="single" w:sz="4" w:space="0" w:color="auto"/>
            </w:tcBorders>
          </w:tcPr>
          <w:p w14:paraId="62717F89" w14:textId="77777777" w:rsidR="00983371" w:rsidRPr="001828F4" w:rsidRDefault="00983371" w:rsidP="008402D9">
            <w:pPr>
              <w:pStyle w:val="TAC"/>
              <w:rPr>
                <w:rFonts w:ascii="Calibri" w:hAnsi="Calibri"/>
                <w:kern w:val="2"/>
                <w:sz w:val="21"/>
                <w:lang w:val="en-US" w:eastAsia="zh-CN"/>
              </w:rPr>
            </w:pPr>
            <w:r w:rsidRPr="001828F4">
              <w:rPr>
                <w:lang w:val="en-US" w:eastAsia="zh-CN" w:bidi="ar"/>
              </w:rPr>
              <w:t>5, 10, 15, 20</w:t>
            </w:r>
          </w:p>
        </w:tc>
        <w:tc>
          <w:tcPr>
            <w:tcW w:w="1837" w:type="dxa"/>
            <w:tcBorders>
              <w:top w:val="nil"/>
              <w:left w:val="single" w:sz="4" w:space="0" w:color="auto"/>
              <w:bottom w:val="nil"/>
              <w:right w:val="single" w:sz="4" w:space="0" w:color="auto"/>
            </w:tcBorders>
          </w:tcPr>
          <w:p w14:paraId="3736A235" w14:textId="77777777" w:rsidR="00983371" w:rsidRPr="001828F4" w:rsidRDefault="00983371" w:rsidP="008402D9">
            <w:pPr>
              <w:pStyle w:val="TAC"/>
              <w:rPr>
                <w:kern w:val="2"/>
                <w:szCs w:val="22"/>
                <w:lang w:val="en-US" w:eastAsia="zh-CN"/>
              </w:rPr>
            </w:pPr>
          </w:p>
        </w:tc>
      </w:tr>
      <w:tr w:rsidR="00983371" w:rsidRPr="001828F4" w14:paraId="4F8502D4" w14:textId="77777777" w:rsidTr="008402D9">
        <w:trPr>
          <w:trHeight w:val="29"/>
        </w:trPr>
        <w:tc>
          <w:tcPr>
            <w:tcW w:w="1959" w:type="dxa"/>
            <w:tcBorders>
              <w:top w:val="nil"/>
              <w:left w:val="single" w:sz="4" w:space="0" w:color="auto"/>
              <w:bottom w:val="single" w:sz="4" w:space="0" w:color="auto"/>
              <w:right w:val="single" w:sz="4" w:space="0" w:color="auto"/>
            </w:tcBorders>
          </w:tcPr>
          <w:p w14:paraId="12933A2C"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352B72BE"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EDDA4CF" w14:textId="77777777" w:rsidR="00983371" w:rsidRPr="001828F4" w:rsidRDefault="00983371" w:rsidP="008402D9">
            <w:pPr>
              <w:pStyle w:val="TAC"/>
              <w:rPr>
                <w:rFonts w:ascii="Calibri" w:hAnsi="Calibri"/>
                <w:kern w:val="2"/>
                <w:sz w:val="21"/>
                <w:lang w:val="en-US" w:eastAsia="zh-CN"/>
              </w:rPr>
            </w:pPr>
            <w:r w:rsidRPr="001828F4">
              <w:rPr>
                <w:lang w:eastAsia="zh-CN"/>
              </w:rPr>
              <w:t>n</w:t>
            </w:r>
            <w:r w:rsidRPr="001828F4">
              <w:rPr>
                <w:rFonts w:hint="eastAsia"/>
                <w:lang w:eastAsia="zh-CN"/>
              </w:rPr>
              <w:t>7</w:t>
            </w:r>
            <w:r w:rsidRPr="001828F4">
              <w:rPr>
                <w:lang w:eastAsia="zh-CN"/>
              </w:rPr>
              <w:t>8</w:t>
            </w:r>
          </w:p>
        </w:tc>
        <w:tc>
          <w:tcPr>
            <w:tcW w:w="2832" w:type="dxa"/>
            <w:tcBorders>
              <w:top w:val="single" w:sz="4" w:space="0" w:color="auto"/>
              <w:left w:val="single" w:sz="4" w:space="0" w:color="auto"/>
              <w:bottom w:val="single" w:sz="4" w:space="0" w:color="auto"/>
              <w:right w:val="single" w:sz="4" w:space="0" w:color="auto"/>
            </w:tcBorders>
          </w:tcPr>
          <w:p w14:paraId="78088578" w14:textId="77777777" w:rsidR="00983371" w:rsidRPr="001828F4" w:rsidRDefault="00983371" w:rsidP="008402D9">
            <w:pPr>
              <w:pStyle w:val="TAC"/>
              <w:rPr>
                <w:rFonts w:ascii="Calibri" w:hAnsi="Calibri"/>
                <w:kern w:val="2"/>
                <w:sz w:val="21"/>
                <w:lang w:val="en-US" w:eastAsia="zh-CN"/>
              </w:rPr>
            </w:pPr>
            <w:r w:rsidRPr="001828F4">
              <w:t>CA_n78(2</w:t>
            </w:r>
            <w:proofErr w:type="gramStart"/>
            <w:r w:rsidRPr="001828F4">
              <w:t>A)_</w:t>
            </w:r>
            <w:proofErr w:type="gramEnd"/>
            <w:r w:rsidRPr="001828F4">
              <w:t>BCS2</w:t>
            </w:r>
          </w:p>
        </w:tc>
        <w:tc>
          <w:tcPr>
            <w:tcW w:w="1837" w:type="dxa"/>
            <w:tcBorders>
              <w:top w:val="nil"/>
              <w:left w:val="single" w:sz="4" w:space="0" w:color="auto"/>
              <w:bottom w:val="single" w:sz="4" w:space="0" w:color="auto"/>
              <w:right w:val="single" w:sz="4" w:space="0" w:color="auto"/>
            </w:tcBorders>
          </w:tcPr>
          <w:p w14:paraId="79F5387D" w14:textId="77777777" w:rsidR="00983371" w:rsidRPr="001828F4" w:rsidRDefault="00983371" w:rsidP="008402D9">
            <w:pPr>
              <w:pStyle w:val="TAC"/>
              <w:rPr>
                <w:kern w:val="2"/>
                <w:szCs w:val="22"/>
                <w:lang w:val="en-US" w:eastAsia="zh-CN"/>
              </w:rPr>
            </w:pPr>
          </w:p>
        </w:tc>
      </w:tr>
      <w:tr w:rsidR="00983371" w:rsidRPr="001828F4" w14:paraId="7142B238" w14:textId="77777777" w:rsidTr="008402D9">
        <w:trPr>
          <w:trHeight w:val="29"/>
        </w:trPr>
        <w:tc>
          <w:tcPr>
            <w:tcW w:w="1959" w:type="dxa"/>
            <w:tcBorders>
              <w:top w:val="single" w:sz="4" w:space="0" w:color="auto"/>
              <w:left w:val="single" w:sz="4" w:space="0" w:color="auto"/>
              <w:bottom w:val="nil"/>
              <w:right w:val="single" w:sz="4" w:space="0" w:color="auto"/>
            </w:tcBorders>
          </w:tcPr>
          <w:p w14:paraId="3CCA5CC0" w14:textId="77777777" w:rsidR="00983371" w:rsidRPr="001828F4" w:rsidRDefault="00983371" w:rsidP="008402D9">
            <w:pPr>
              <w:pStyle w:val="TAC"/>
              <w:rPr>
                <w:kern w:val="2"/>
                <w:szCs w:val="22"/>
                <w:lang w:val="en-US"/>
              </w:rPr>
            </w:pPr>
            <w:r w:rsidRPr="001828F4">
              <w:rPr>
                <w:rFonts w:eastAsiaTheme="minorEastAsia"/>
                <w:lang w:val="en-US" w:eastAsia="zh-CN" w:bidi="ar"/>
              </w:rPr>
              <w:t>CA_n41A-n66A-n71A-n85A</w:t>
            </w:r>
          </w:p>
        </w:tc>
        <w:tc>
          <w:tcPr>
            <w:tcW w:w="2036" w:type="dxa"/>
            <w:tcBorders>
              <w:top w:val="single" w:sz="4" w:space="0" w:color="auto"/>
              <w:left w:val="single" w:sz="4" w:space="0" w:color="auto"/>
              <w:bottom w:val="nil"/>
              <w:right w:val="single" w:sz="4" w:space="0" w:color="auto"/>
            </w:tcBorders>
          </w:tcPr>
          <w:p w14:paraId="3A551482"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CA_n41A-n66A</w:t>
            </w:r>
          </w:p>
          <w:p w14:paraId="6D008223"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CA_n41A-n71A</w:t>
            </w:r>
          </w:p>
          <w:p w14:paraId="478D5A6C"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CA_n41A-n85A</w:t>
            </w:r>
          </w:p>
          <w:p w14:paraId="14D2B5AE" w14:textId="77777777" w:rsidR="00983371" w:rsidRPr="001828F4" w:rsidRDefault="00983371" w:rsidP="008402D9">
            <w:pPr>
              <w:pStyle w:val="TAC"/>
              <w:rPr>
                <w:rFonts w:eastAsiaTheme="minorEastAsia"/>
                <w:lang w:val="en-US" w:eastAsia="zh-CN" w:bidi="ar"/>
              </w:rPr>
            </w:pPr>
            <w:r w:rsidRPr="001828F4">
              <w:rPr>
                <w:rFonts w:eastAsiaTheme="minorEastAsia"/>
                <w:lang w:val="en-US" w:eastAsia="zh-CN" w:bidi="ar"/>
              </w:rPr>
              <w:t>CA_n66A-n71A</w:t>
            </w:r>
          </w:p>
          <w:p w14:paraId="7290A2E2" w14:textId="77777777" w:rsidR="00983371" w:rsidRPr="001828F4" w:rsidRDefault="00983371" w:rsidP="008402D9">
            <w:pPr>
              <w:pStyle w:val="TAC"/>
              <w:rPr>
                <w:kern w:val="2"/>
                <w:szCs w:val="22"/>
                <w:lang w:val="en-US"/>
              </w:rPr>
            </w:pPr>
            <w:r w:rsidRPr="001828F4">
              <w:rPr>
                <w:rFonts w:eastAsiaTheme="minorEastAsia"/>
                <w:lang w:val="en-US" w:eastAsia="zh-CN" w:bidi="ar"/>
              </w:rPr>
              <w:t>CA_n66A-n85A</w:t>
            </w:r>
          </w:p>
        </w:tc>
        <w:tc>
          <w:tcPr>
            <w:tcW w:w="950" w:type="dxa"/>
            <w:tcBorders>
              <w:top w:val="single" w:sz="4" w:space="0" w:color="auto"/>
              <w:left w:val="single" w:sz="4" w:space="0" w:color="auto"/>
              <w:bottom w:val="single" w:sz="4" w:space="0" w:color="auto"/>
              <w:right w:val="single" w:sz="4" w:space="0" w:color="auto"/>
            </w:tcBorders>
          </w:tcPr>
          <w:p w14:paraId="31C5ADAA" w14:textId="77777777" w:rsidR="00983371" w:rsidRPr="001828F4" w:rsidRDefault="00983371" w:rsidP="008402D9">
            <w:pPr>
              <w:pStyle w:val="TAC"/>
              <w:rPr>
                <w:lang w:eastAsia="zh-CN"/>
              </w:rPr>
            </w:pPr>
            <w:r w:rsidRPr="001828F4">
              <w:rPr>
                <w:rFonts w:eastAsiaTheme="minorEastAsia"/>
                <w:lang w:eastAsia="zh-CN"/>
              </w:rPr>
              <w:t>n</w:t>
            </w:r>
            <w:r w:rsidRPr="001828F4">
              <w:rPr>
                <w:rFonts w:eastAsiaTheme="minorEastAsia" w:hint="eastAsia"/>
                <w:lang w:eastAsia="zh-CN"/>
              </w:rPr>
              <w:t>4</w:t>
            </w:r>
            <w:r w:rsidRPr="001828F4">
              <w:rPr>
                <w:rFonts w:eastAsiaTheme="minorEastAsia"/>
                <w:lang w:eastAsia="zh-CN"/>
              </w:rPr>
              <w:t>1</w:t>
            </w:r>
          </w:p>
        </w:tc>
        <w:tc>
          <w:tcPr>
            <w:tcW w:w="2832" w:type="dxa"/>
            <w:tcBorders>
              <w:top w:val="single" w:sz="4" w:space="0" w:color="auto"/>
              <w:left w:val="single" w:sz="4" w:space="0" w:color="auto"/>
              <w:bottom w:val="single" w:sz="4" w:space="0" w:color="auto"/>
              <w:right w:val="single" w:sz="4" w:space="0" w:color="auto"/>
            </w:tcBorders>
          </w:tcPr>
          <w:p w14:paraId="07A42C73" w14:textId="77777777" w:rsidR="00983371" w:rsidRPr="001828F4" w:rsidRDefault="00983371" w:rsidP="008402D9">
            <w:pPr>
              <w:pStyle w:val="TAC"/>
            </w:pPr>
            <w:r w:rsidRPr="001828F4">
              <w:rPr>
                <w:rFonts w:eastAsiaTheme="minorEastAsia"/>
                <w:lang w:val="en-US" w:eastAsia="zh-CN" w:bidi="ar"/>
              </w:rPr>
              <w:t>n41 channel bandwidths in Table 5.3.5-1</w:t>
            </w:r>
          </w:p>
        </w:tc>
        <w:tc>
          <w:tcPr>
            <w:tcW w:w="1837" w:type="dxa"/>
            <w:tcBorders>
              <w:top w:val="single" w:sz="4" w:space="0" w:color="auto"/>
              <w:left w:val="single" w:sz="4" w:space="0" w:color="auto"/>
              <w:bottom w:val="nil"/>
              <w:right w:val="single" w:sz="4" w:space="0" w:color="auto"/>
            </w:tcBorders>
          </w:tcPr>
          <w:p w14:paraId="4049FB83" w14:textId="77777777" w:rsidR="00983371" w:rsidRPr="001828F4" w:rsidRDefault="00983371" w:rsidP="008402D9">
            <w:pPr>
              <w:pStyle w:val="TAC"/>
              <w:rPr>
                <w:kern w:val="2"/>
                <w:szCs w:val="22"/>
                <w:lang w:val="en-US" w:eastAsia="zh-CN"/>
              </w:rPr>
            </w:pPr>
            <w:r w:rsidRPr="001828F4">
              <w:rPr>
                <w:rFonts w:eastAsiaTheme="minorEastAsia"/>
                <w:lang w:val="en-US" w:eastAsia="zh-CN" w:bidi="ar"/>
              </w:rPr>
              <w:t>4 and 5</w:t>
            </w:r>
          </w:p>
        </w:tc>
      </w:tr>
      <w:tr w:rsidR="00983371" w:rsidRPr="001828F4" w14:paraId="26A4CBCB" w14:textId="77777777" w:rsidTr="008402D9">
        <w:trPr>
          <w:trHeight w:val="29"/>
        </w:trPr>
        <w:tc>
          <w:tcPr>
            <w:tcW w:w="1959" w:type="dxa"/>
            <w:tcBorders>
              <w:top w:val="nil"/>
              <w:left w:val="single" w:sz="4" w:space="0" w:color="auto"/>
              <w:bottom w:val="nil"/>
              <w:right w:val="single" w:sz="4" w:space="0" w:color="auto"/>
            </w:tcBorders>
          </w:tcPr>
          <w:p w14:paraId="26BC022F"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15AC9806"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950D495" w14:textId="77777777" w:rsidR="00983371" w:rsidRPr="001828F4" w:rsidRDefault="00983371" w:rsidP="008402D9">
            <w:pPr>
              <w:pStyle w:val="TAC"/>
              <w:rPr>
                <w:lang w:eastAsia="zh-CN"/>
              </w:rPr>
            </w:pPr>
            <w:r w:rsidRPr="001828F4">
              <w:rPr>
                <w:rFonts w:eastAsiaTheme="minorEastAsia"/>
                <w:lang w:eastAsia="zh-CN"/>
              </w:rPr>
              <w:t>n</w:t>
            </w:r>
            <w:r w:rsidRPr="001828F4">
              <w:rPr>
                <w:rFonts w:eastAsiaTheme="minorEastAsia" w:hint="eastAsia"/>
                <w:lang w:eastAsia="zh-CN"/>
              </w:rPr>
              <w:t>66</w:t>
            </w:r>
          </w:p>
        </w:tc>
        <w:tc>
          <w:tcPr>
            <w:tcW w:w="2832" w:type="dxa"/>
            <w:tcBorders>
              <w:top w:val="single" w:sz="4" w:space="0" w:color="auto"/>
              <w:left w:val="single" w:sz="4" w:space="0" w:color="auto"/>
              <w:bottom w:val="single" w:sz="4" w:space="0" w:color="auto"/>
              <w:right w:val="single" w:sz="4" w:space="0" w:color="auto"/>
            </w:tcBorders>
          </w:tcPr>
          <w:p w14:paraId="4CF806A9" w14:textId="77777777" w:rsidR="00983371" w:rsidRPr="001828F4" w:rsidRDefault="00983371" w:rsidP="008402D9">
            <w:pPr>
              <w:pStyle w:val="TAC"/>
            </w:pPr>
            <w:r w:rsidRPr="001828F4">
              <w:rPr>
                <w:rFonts w:eastAsiaTheme="minorEastAsia"/>
                <w:lang w:val="en-US" w:eastAsia="zh-CN" w:bidi="ar"/>
              </w:rPr>
              <w:t>n66 channel bandwidths in Table 5.3.5-1</w:t>
            </w:r>
          </w:p>
        </w:tc>
        <w:tc>
          <w:tcPr>
            <w:tcW w:w="1837" w:type="dxa"/>
            <w:tcBorders>
              <w:top w:val="nil"/>
              <w:left w:val="single" w:sz="4" w:space="0" w:color="auto"/>
              <w:bottom w:val="nil"/>
              <w:right w:val="single" w:sz="4" w:space="0" w:color="auto"/>
            </w:tcBorders>
          </w:tcPr>
          <w:p w14:paraId="62245384" w14:textId="77777777" w:rsidR="00983371" w:rsidRPr="001828F4" w:rsidRDefault="00983371" w:rsidP="008402D9">
            <w:pPr>
              <w:pStyle w:val="TAC"/>
              <w:rPr>
                <w:kern w:val="2"/>
                <w:szCs w:val="22"/>
                <w:lang w:val="en-US" w:eastAsia="zh-CN"/>
              </w:rPr>
            </w:pPr>
          </w:p>
        </w:tc>
      </w:tr>
      <w:tr w:rsidR="00983371" w:rsidRPr="001828F4" w14:paraId="25C49A40" w14:textId="77777777" w:rsidTr="008402D9">
        <w:trPr>
          <w:trHeight w:val="29"/>
        </w:trPr>
        <w:tc>
          <w:tcPr>
            <w:tcW w:w="1959" w:type="dxa"/>
            <w:tcBorders>
              <w:top w:val="nil"/>
              <w:left w:val="single" w:sz="4" w:space="0" w:color="auto"/>
              <w:bottom w:val="nil"/>
              <w:right w:val="single" w:sz="4" w:space="0" w:color="auto"/>
            </w:tcBorders>
          </w:tcPr>
          <w:p w14:paraId="1B2AE03F"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56E99EE3"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B8147AD" w14:textId="77777777" w:rsidR="00983371" w:rsidRPr="001828F4" w:rsidRDefault="00983371" w:rsidP="008402D9">
            <w:pPr>
              <w:pStyle w:val="TAC"/>
              <w:rPr>
                <w:lang w:eastAsia="zh-CN"/>
              </w:rPr>
            </w:pPr>
            <w:r w:rsidRPr="001828F4">
              <w:rPr>
                <w:rFonts w:eastAsiaTheme="minorEastAsia"/>
                <w:lang w:eastAsia="zh-CN"/>
              </w:rPr>
              <w:t>n</w:t>
            </w:r>
            <w:r w:rsidRPr="001828F4">
              <w:rPr>
                <w:rFonts w:eastAsiaTheme="minorEastAsia" w:hint="eastAsia"/>
                <w:lang w:eastAsia="zh-CN"/>
              </w:rPr>
              <w:t>71</w:t>
            </w:r>
          </w:p>
        </w:tc>
        <w:tc>
          <w:tcPr>
            <w:tcW w:w="2832" w:type="dxa"/>
            <w:tcBorders>
              <w:top w:val="single" w:sz="4" w:space="0" w:color="auto"/>
              <w:left w:val="single" w:sz="4" w:space="0" w:color="auto"/>
              <w:bottom w:val="single" w:sz="4" w:space="0" w:color="auto"/>
              <w:right w:val="single" w:sz="4" w:space="0" w:color="auto"/>
            </w:tcBorders>
          </w:tcPr>
          <w:p w14:paraId="09A79031" w14:textId="77777777" w:rsidR="00983371" w:rsidRPr="001828F4" w:rsidRDefault="00983371" w:rsidP="008402D9">
            <w:pPr>
              <w:pStyle w:val="TAC"/>
            </w:pPr>
            <w:r w:rsidRPr="001828F4">
              <w:rPr>
                <w:rFonts w:eastAsiaTheme="minorEastAsia"/>
                <w:lang w:val="en-US" w:eastAsia="zh-CN" w:bidi="ar"/>
              </w:rPr>
              <w:t>n71 channel bandwidths in Table 5.3.5-1</w:t>
            </w:r>
          </w:p>
        </w:tc>
        <w:tc>
          <w:tcPr>
            <w:tcW w:w="1837" w:type="dxa"/>
            <w:tcBorders>
              <w:top w:val="nil"/>
              <w:left w:val="single" w:sz="4" w:space="0" w:color="auto"/>
              <w:bottom w:val="nil"/>
              <w:right w:val="single" w:sz="4" w:space="0" w:color="auto"/>
            </w:tcBorders>
          </w:tcPr>
          <w:p w14:paraId="7C536131" w14:textId="77777777" w:rsidR="00983371" w:rsidRPr="001828F4" w:rsidRDefault="00983371" w:rsidP="008402D9">
            <w:pPr>
              <w:pStyle w:val="TAC"/>
              <w:rPr>
                <w:kern w:val="2"/>
                <w:szCs w:val="22"/>
                <w:lang w:val="en-US" w:eastAsia="zh-CN"/>
              </w:rPr>
            </w:pPr>
          </w:p>
        </w:tc>
      </w:tr>
      <w:tr w:rsidR="00983371" w:rsidRPr="001828F4" w14:paraId="791F2F7E" w14:textId="77777777" w:rsidTr="008402D9">
        <w:trPr>
          <w:trHeight w:val="29"/>
        </w:trPr>
        <w:tc>
          <w:tcPr>
            <w:tcW w:w="1959" w:type="dxa"/>
            <w:tcBorders>
              <w:top w:val="nil"/>
              <w:left w:val="single" w:sz="4" w:space="0" w:color="auto"/>
              <w:bottom w:val="single" w:sz="4" w:space="0" w:color="auto"/>
              <w:right w:val="single" w:sz="4" w:space="0" w:color="auto"/>
            </w:tcBorders>
          </w:tcPr>
          <w:p w14:paraId="025E5010"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77321BDF"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86444B5" w14:textId="77777777" w:rsidR="00983371" w:rsidRPr="001828F4" w:rsidRDefault="00983371" w:rsidP="008402D9">
            <w:pPr>
              <w:pStyle w:val="TAC"/>
              <w:rPr>
                <w:lang w:eastAsia="zh-CN"/>
              </w:rPr>
            </w:pPr>
            <w:r w:rsidRPr="001828F4">
              <w:rPr>
                <w:rFonts w:eastAsiaTheme="minorEastAsia"/>
                <w:lang w:eastAsia="zh-CN"/>
              </w:rPr>
              <w:t>n85</w:t>
            </w:r>
          </w:p>
        </w:tc>
        <w:tc>
          <w:tcPr>
            <w:tcW w:w="2832" w:type="dxa"/>
            <w:tcBorders>
              <w:top w:val="single" w:sz="4" w:space="0" w:color="auto"/>
              <w:left w:val="single" w:sz="4" w:space="0" w:color="auto"/>
              <w:bottom w:val="single" w:sz="4" w:space="0" w:color="auto"/>
              <w:right w:val="single" w:sz="4" w:space="0" w:color="auto"/>
            </w:tcBorders>
          </w:tcPr>
          <w:p w14:paraId="19ACA68D" w14:textId="77777777" w:rsidR="00983371" w:rsidRPr="001828F4" w:rsidRDefault="00983371" w:rsidP="008402D9">
            <w:pPr>
              <w:pStyle w:val="TAC"/>
            </w:pPr>
            <w:r w:rsidRPr="001828F4">
              <w:rPr>
                <w:rFonts w:eastAsiaTheme="minorEastAsia"/>
                <w:lang w:val="en-US" w:eastAsia="zh-CN" w:bidi="ar"/>
              </w:rPr>
              <w:t>n85 channel bandwidths in Table 5.3.5-1</w:t>
            </w:r>
          </w:p>
        </w:tc>
        <w:tc>
          <w:tcPr>
            <w:tcW w:w="1837" w:type="dxa"/>
            <w:tcBorders>
              <w:top w:val="nil"/>
              <w:left w:val="single" w:sz="4" w:space="0" w:color="auto"/>
              <w:bottom w:val="single" w:sz="4" w:space="0" w:color="auto"/>
              <w:right w:val="single" w:sz="4" w:space="0" w:color="auto"/>
            </w:tcBorders>
          </w:tcPr>
          <w:p w14:paraId="0F7E3E0D" w14:textId="77777777" w:rsidR="00983371" w:rsidRPr="001828F4" w:rsidRDefault="00983371" w:rsidP="008402D9">
            <w:pPr>
              <w:pStyle w:val="TAC"/>
              <w:rPr>
                <w:kern w:val="2"/>
                <w:szCs w:val="22"/>
                <w:lang w:val="en-US" w:eastAsia="zh-CN"/>
              </w:rPr>
            </w:pPr>
          </w:p>
        </w:tc>
      </w:tr>
      <w:tr w:rsidR="00983371" w:rsidRPr="001828F4" w14:paraId="231C5EB5" w14:textId="77777777" w:rsidTr="008402D9">
        <w:trPr>
          <w:trHeight w:val="29"/>
        </w:trPr>
        <w:tc>
          <w:tcPr>
            <w:tcW w:w="1959" w:type="dxa"/>
            <w:tcBorders>
              <w:top w:val="single" w:sz="4" w:space="0" w:color="auto"/>
              <w:left w:val="single" w:sz="4" w:space="0" w:color="auto"/>
              <w:bottom w:val="nil"/>
              <w:right w:val="single" w:sz="4" w:space="0" w:color="auto"/>
            </w:tcBorders>
          </w:tcPr>
          <w:p w14:paraId="3C6DEC82" w14:textId="77777777" w:rsidR="00983371" w:rsidRPr="001828F4" w:rsidRDefault="00983371" w:rsidP="008402D9">
            <w:pPr>
              <w:pStyle w:val="TAC"/>
              <w:rPr>
                <w:kern w:val="2"/>
                <w:szCs w:val="22"/>
                <w:lang w:val="en-US"/>
              </w:rPr>
            </w:pPr>
            <w:r w:rsidRPr="001828F4">
              <w:rPr>
                <w:rFonts w:eastAsiaTheme="minorEastAsia"/>
              </w:rPr>
              <w:t>CA_n41A-n66A-n77A-n85A</w:t>
            </w:r>
          </w:p>
        </w:tc>
        <w:tc>
          <w:tcPr>
            <w:tcW w:w="2036" w:type="dxa"/>
            <w:tcBorders>
              <w:top w:val="single" w:sz="4" w:space="0" w:color="auto"/>
              <w:left w:val="single" w:sz="4" w:space="0" w:color="auto"/>
              <w:bottom w:val="nil"/>
              <w:right w:val="single" w:sz="4" w:space="0" w:color="auto"/>
            </w:tcBorders>
          </w:tcPr>
          <w:p w14:paraId="60171B41" w14:textId="77777777" w:rsidR="00983371" w:rsidRPr="001828F4" w:rsidRDefault="00983371" w:rsidP="008402D9">
            <w:pPr>
              <w:pStyle w:val="TAC"/>
              <w:rPr>
                <w:kern w:val="2"/>
                <w:szCs w:val="22"/>
                <w:lang w:val="en-US"/>
              </w:rPr>
            </w:pPr>
            <w:r w:rsidRPr="001828F4">
              <w:rPr>
                <w:rFonts w:eastAsiaTheme="minorEastAsia"/>
              </w:rPr>
              <w:t>CA_n41A-n66A</w:t>
            </w:r>
            <w:r w:rsidRPr="001828F4">
              <w:rPr>
                <w:rFonts w:eastAsiaTheme="minorEastAsia"/>
              </w:rPr>
              <w:br/>
              <w:t>CA_n41A-n77A</w:t>
            </w:r>
            <w:r w:rsidRPr="001828F4">
              <w:rPr>
                <w:rFonts w:eastAsiaTheme="minorEastAsia"/>
              </w:rPr>
              <w:br/>
              <w:t>CA_n41A-n85A</w:t>
            </w:r>
            <w:r w:rsidRPr="001828F4">
              <w:rPr>
                <w:rFonts w:eastAsiaTheme="minorEastAsia"/>
              </w:rPr>
              <w:br/>
              <w:t>CA_n66A-n77A</w:t>
            </w:r>
            <w:r w:rsidRPr="001828F4">
              <w:rPr>
                <w:rFonts w:eastAsiaTheme="minorEastAsia"/>
              </w:rPr>
              <w:br/>
              <w:t>CA_n66A-n85A</w:t>
            </w:r>
            <w:r w:rsidRPr="001828F4">
              <w:rPr>
                <w:rFonts w:eastAsiaTheme="minorEastAsia"/>
              </w:rPr>
              <w:br/>
              <w:t>CA_n77A-n85A</w:t>
            </w:r>
          </w:p>
        </w:tc>
        <w:tc>
          <w:tcPr>
            <w:tcW w:w="950" w:type="dxa"/>
            <w:tcBorders>
              <w:top w:val="single" w:sz="4" w:space="0" w:color="auto"/>
              <w:left w:val="single" w:sz="4" w:space="0" w:color="auto"/>
              <w:bottom w:val="single" w:sz="4" w:space="0" w:color="auto"/>
              <w:right w:val="single" w:sz="4" w:space="0" w:color="auto"/>
            </w:tcBorders>
          </w:tcPr>
          <w:p w14:paraId="717D7942" w14:textId="77777777" w:rsidR="00983371" w:rsidRPr="001828F4" w:rsidRDefault="00983371" w:rsidP="008402D9">
            <w:pPr>
              <w:pStyle w:val="TAC"/>
              <w:rPr>
                <w:lang w:eastAsia="zh-CN"/>
              </w:rPr>
            </w:pPr>
            <w:r w:rsidRPr="001828F4">
              <w:rPr>
                <w:rFonts w:eastAsiaTheme="minorEastAsia"/>
              </w:rPr>
              <w:t>n41</w:t>
            </w:r>
          </w:p>
        </w:tc>
        <w:tc>
          <w:tcPr>
            <w:tcW w:w="2832" w:type="dxa"/>
            <w:tcBorders>
              <w:top w:val="single" w:sz="4" w:space="0" w:color="auto"/>
              <w:left w:val="single" w:sz="4" w:space="0" w:color="auto"/>
              <w:bottom w:val="single" w:sz="4" w:space="0" w:color="auto"/>
              <w:right w:val="single" w:sz="4" w:space="0" w:color="auto"/>
            </w:tcBorders>
          </w:tcPr>
          <w:p w14:paraId="75A1C159" w14:textId="77777777" w:rsidR="00983371" w:rsidRPr="001828F4" w:rsidRDefault="00983371" w:rsidP="008402D9">
            <w:pPr>
              <w:pStyle w:val="TAC"/>
            </w:pPr>
            <w:r w:rsidRPr="001828F4">
              <w:rPr>
                <w:rFonts w:eastAsiaTheme="minorEastAsia"/>
              </w:rPr>
              <w:t>n41 channel bandwidths in Table 5.3.5-1</w:t>
            </w:r>
          </w:p>
        </w:tc>
        <w:tc>
          <w:tcPr>
            <w:tcW w:w="1837" w:type="dxa"/>
            <w:tcBorders>
              <w:top w:val="single" w:sz="4" w:space="0" w:color="auto"/>
              <w:left w:val="single" w:sz="4" w:space="0" w:color="auto"/>
              <w:bottom w:val="nil"/>
              <w:right w:val="single" w:sz="4" w:space="0" w:color="auto"/>
            </w:tcBorders>
          </w:tcPr>
          <w:p w14:paraId="59837495" w14:textId="77777777" w:rsidR="00983371" w:rsidRPr="001828F4" w:rsidRDefault="00983371" w:rsidP="008402D9">
            <w:pPr>
              <w:pStyle w:val="TAC"/>
              <w:rPr>
                <w:kern w:val="2"/>
                <w:szCs w:val="22"/>
                <w:lang w:val="en-US" w:eastAsia="zh-CN"/>
              </w:rPr>
            </w:pPr>
            <w:r w:rsidRPr="001828F4">
              <w:rPr>
                <w:rFonts w:eastAsiaTheme="minorEastAsia"/>
              </w:rPr>
              <w:t>4 and 5</w:t>
            </w:r>
          </w:p>
        </w:tc>
      </w:tr>
      <w:tr w:rsidR="00983371" w:rsidRPr="001828F4" w14:paraId="0DD023BA" w14:textId="77777777" w:rsidTr="008402D9">
        <w:trPr>
          <w:trHeight w:val="29"/>
        </w:trPr>
        <w:tc>
          <w:tcPr>
            <w:tcW w:w="1959" w:type="dxa"/>
            <w:tcBorders>
              <w:top w:val="nil"/>
              <w:left w:val="single" w:sz="4" w:space="0" w:color="auto"/>
              <w:bottom w:val="nil"/>
              <w:right w:val="single" w:sz="4" w:space="0" w:color="auto"/>
            </w:tcBorders>
          </w:tcPr>
          <w:p w14:paraId="126A12C9"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0A5F5202"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5D9D7EB" w14:textId="77777777" w:rsidR="00983371" w:rsidRPr="001828F4" w:rsidRDefault="00983371" w:rsidP="008402D9">
            <w:pPr>
              <w:pStyle w:val="TAC"/>
              <w:rPr>
                <w:lang w:eastAsia="zh-CN"/>
              </w:rPr>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113D06E6" w14:textId="77777777" w:rsidR="00983371" w:rsidRPr="001828F4" w:rsidRDefault="00983371" w:rsidP="008402D9">
            <w:pPr>
              <w:pStyle w:val="TAC"/>
            </w:pPr>
            <w:r w:rsidRPr="001828F4">
              <w:rPr>
                <w:rFonts w:eastAsiaTheme="minorEastAsia"/>
              </w:rPr>
              <w:t>n66 channel bandwidths in Table 5.3.5-1</w:t>
            </w:r>
          </w:p>
        </w:tc>
        <w:tc>
          <w:tcPr>
            <w:tcW w:w="1837" w:type="dxa"/>
            <w:tcBorders>
              <w:top w:val="nil"/>
              <w:left w:val="single" w:sz="4" w:space="0" w:color="auto"/>
              <w:bottom w:val="nil"/>
              <w:right w:val="single" w:sz="4" w:space="0" w:color="auto"/>
            </w:tcBorders>
          </w:tcPr>
          <w:p w14:paraId="6D3E65B1" w14:textId="77777777" w:rsidR="00983371" w:rsidRPr="001828F4" w:rsidRDefault="00983371" w:rsidP="008402D9">
            <w:pPr>
              <w:pStyle w:val="TAC"/>
              <w:rPr>
                <w:kern w:val="2"/>
                <w:szCs w:val="22"/>
                <w:lang w:val="en-US" w:eastAsia="zh-CN"/>
              </w:rPr>
            </w:pPr>
          </w:p>
        </w:tc>
      </w:tr>
      <w:tr w:rsidR="00983371" w:rsidRPr="001828F4" w14:paraId="2F465DF9" w14:textId="77777777" w:rsidTr="008402D9">
        <w:trPr>
          <w:trHeight w:val="29"/>
        </w:trPr>
        <w:tc>
          <w:tcPr>
            <w:tcW w:w="1959" w:type="dxa"/>
            <w:tcBorders>
              <w:top w:val="nil"/>
              <w:left w:val="single" w:sz="4" w:space="0" w:color="auto"/>
              <w:bottom w:val="nil"/>
              <w:right w:val="single" w:sz="4" w:space="0" w:color="auto"/>
            </w:tcBorders>
          </w:tcPr>
          <w:p w14:paraId="04F743C2"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1CEF0AE6"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981CD7C" w14:textId="77777777" w:rsidR="00983371" w:rsidRPr="001828F4" w:rsidRDefault="00983371" w:rsidP="008402D9">
            <w:pPr>
              <w:pStyle w:val="TAC"/>
              <w:rPr>
                <w:lang w:eastAsia="zh-CN"/>
              </w:rPr>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23B4BCCE" w14:textId="77777777" w:rsidR="00983371" w:rsidRPr="001828F4" w:rsidRDefault="00983371" w:rsidP="008402D9">
            <w:pPr>
              <w:pStyle w:val="TAC"/>
            </w:pPr>
            <w:r w:rsidRPr="001828F4">
              <w:rPr>
                <w:rFonts w:eastAsiaTheme="minorEastAsia"/>
              </w:rPr>
              <w:t>n77 channel bandwidths in Table 5.3.5-1</w:t>
            </w:r>
          </w:p>
        </w:tc>
        <w:tc>
          <w:tcPr>
            <w:tcW w:w="1837" w:type="dxa"/>
            <w:tcBorders>
              <w:top w:val="nil"/>
              <w:left w:val="single" w:sz="4" w:space="0" w:color="auto"/>
              <w:bottom w:val="nil"/>
              <w:right w:val="single" w:sz="4" w:space="0" w:color="auto"/>
            </w:tcBorders>
          </w:tcPr>
          <w:p w14:paraId="67BBEB7F" w14:textId="77777777" w:rsidR="00983371" w:rsidRPr="001828F4" w:rsidRDefault="00983371" w:rsidP="008402D9">
            <w:pPr>
              <w:pStyle w:val="TAC"/>
              <w:rPr>
                <w:kern w:val="2"/>
                <w:szCs w:val="22"/>
                <w:lang w:val="en-US" w:eastAsia="zh-CN"/>
              </w:rPr>
            </w:pPr>
          </w:p>
        </w:tc>
      </w:tr>
      <w:tr w:rsidR="00983371" w:rsidRPr="001828F4" w14:paraId="68BAFC6F" w14:textId="77777777" w:rsidTr="008402D9">
        <w:trPr>
          <w:trHeight w:val="29"/>
        </w:trPr>
        <w:tc>
          <w:tcPr>
            <w:tcW w:w="1959" w:type="dxa"/>
            <w:tcBorders>
              <w:top w:val="nil"/>
              <w:left w:val="single" w:sz="4" w:space="0" w:color="auto"/>
              <w:bottom w:val="single" w:sz="4" w:space="0" w:color="auto"/>
              <w:right w:val="single" w:sz="4" w:space="0" w:color="auto"/>
            </w:tcBorders>
          </w:tcPr>
          <w:p w14:paraId="398FF672"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62EE36D9"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7BB0EF4" w14:textId="77777777" w:rsidR="00983371" w:rsidRPr="001828F4" w:rsidRDefault="00983371" w:rsidP="008402D9">
            <w:pPr>
              <w:pStyle w:val="TAC"/>
              <w:rPr>
                <w:lang w:eastAsia="zh-CN"/>
              </w:rPr>
            </w:pPr>
            <w:r w:rsidRPr="001828F4">
              <w:rPr>
                <w:rFonts w:eastAsiaTheme="minorEastAsia"/>
              </w:rPr>
              <w:t>n85</w:t>
            </w:r>
          </w:p>
        </w:tc>
        <w:tc>
          <w:tcPr>
            <w:tcW w:w="2832" w:type="dxa"/>
            <w:tcBorders>
              <w:top w:val="single" w:sz="4" w:space="0" w:color="auto"/>
              <w:left w:val="single" w:sz="4" w:space="0" w:color="auto"/>
              <w:bottom w:val="single" w:sz="4" w:space="0" w:color="auto"/>
              <w:right w:val="single" w:sz="4" w:space="0" w:color="auto"/>
            </w:tcBorders>
          </w:tcPr>
          <w:p w14:paraId="0E39849B" w14:textId="77777777" w:rsidR="00983371" w:rsidRPr="001828F4" w:rsidRDefault="00983371" w:rsidP="008402D9">
            <w:pPr>
              <w:pStyle w:val="TAC"/>
            </w:pPr>
            <w:r w:rsidRPr="001828F4">
              <w:rPr>
                <w:rFonts w:eastAsiaTheme="minorEastAsia"/>
              </w:rPr>
              <w:t>n85 channel bandwidths in Table 5.3.5-1</w:t>
            </w:r>
          </w:p>
        </w:tc>
        <w:tc>
          <w:tcPr>
            <w:tcW w:w="1837" w:type="dxa"/>
            <w:tcBorders>
              <w:top w:val="nil"/>
              <w:left w:val="single" w:sz="4" w:space="0" w:color="auto"/>
              <w:bottom w:val="single" w:sz="4" w:space="0" w:color="auto"/>
              <w:right w:val="single" w:sz="4" w:space="0" w:color="auto"/>
            </w:tcBorders>
          </w:tcPr>
          <w:p w14:paraId="4FA0D93E" w14:textId="77777777" w:rsidR="00983371" w:rsidRPr="001828F4" w:rsidRDefault="00983371" w:rsidP="008402D9">
            <w:pPr>
              <w:pStyle w:val="TAC"/>
              <w:rPr>
                <w:kern w:val="2"/>
                <w:szCs w:val="22"/>
                <w:lang w:val="en-US" w:eastAsia="zh-CN"/>
              </w:rPr>
            </w:pPr>
          </w:p>
        </w:tc>
      </w:tr>
      <w:tr w:rsidR="00983371" w:rsidRPr="001828F4" w14:paraId="3054B8BD" w14:textId="77777777" w:rsidTr="008402D9">
        <w:trPr>
          <w:trHeight w:val="29"/>
        </w:trPr>
        <w:tc>
          <w:tcPr>
            <w:tcW w:w="1959" w:type="dxa"/>
            <w:tcBorders>
              <w:top w:val="single" w:sz="4" w:space="0" w:color="auto"/>
              <w:left w:val="single" w:sz="4" w:space="0" w:color="auto"/>
              <w:bottom w:val="nil"/>
              <w:right w:val="single" w:sz="4" w:space="0" w:color="auto"/>
            </w:tcBorders>
          </w:tcPr>
          <w:p w14:paraId="68731127" w14:textId="77777777" w:rsidR="00983371" w:rsidRPr="001828F4" w:rsidRDefault="00983371" w:rsidP="008402D9">
            <w:pPr>
              <w:pStyle w:val="TAC"/>
              <w:rPr>
                <w:kern w:val="2"/>
                <w:szCs w:val="22"/>
                <w:lang w:val="en-US"/>
              </w:rPr>
            </w:pPr>
            <w:r w:rsidRPr="001828F4">
              <w:t>CA_n48A-n66A-n70A-n71A</w:t>
            </w:r>
          </w:p>
        </w:tc>
        <w:tc>
          <w:tcPr>
            <w:tcW w:w="2036" w:type="dxa"/>
            <w:tcBorders>
              <w:top w:val="single" w:sz="4" w:space="0" w:color="auto"/>
              <w:left w:val="single" w:sz="4" w:space="0" w:color="auto"/>
              <w:bottom w:val="nil"/>
              <w:right w:val="single" w:sz="4" w:space="0" w:color="auto"/>
            </w:tcBorders>
          </w:tcPr>
          <w:p w14:paraId="2165F56A" w14:textId="77777777" w:rsidR="00983371" w:rsidRPr="001828F4" w:rsidRDefault="00983371" w:rsidP="008402D9">
            <w:pPr>
              <w:pStyle w:val="TAC"/>
              <w:rPr>
                <w:kern w:val="2"/>
                <w:szCs w:val="22"/>
                <w:lang w:val="en-US"/>
              </w:rPr>
            </w:pPr>
            <w:r w:rsidRPr="001828F4">
              <w:t>CA_n48A-n66A</w:t>
            </w:r>
            <w:r w:rsidRPr="001828F4">
              <w:br/>
              <w:t>CA_n48A-n70A</w:t>
            </w:r>
            <w:r w:rsidRPr="001828F4">
              <w:br/>
              <w:t>CA_n48A-n71A</w:t>
            </w:r>
            <w:r w:rsidRPr="001828F4">
              <w:br/>
              <w:t>CA_n66A-n71A</w:t>
            </w:r>
            <w:r w:rsidRPr="001828F4">
              <w:br/>
              <w:t>CA_n70A-n71A</w:t>
            </w:r>
          </w:p>
        </w:tc>
        <w:tc>
          <w:tcPr>
            <w:tcW w:w="950" w:type="dxa"/>
            <w:tcBorders>
              <w:top w:val="single" w:sz="4" w:space="0" w:color="auto"/>
              <w:left w:val="single" w:sz="4" w:space="0" w:color="auto"/>
              <w:bottom w:val="single" w:sz="4" w:space="0" w:color="auto"/>
              <w:right w:val="single" w:sz="4" w:space="0" w:color="auto"/>
            </w:tcBorders>
          </w:tcPr>
          <w:p w14:paraId="5F849ABA" w14:textId="77777777" w:rsidR="00983371" w:rsidRPr="001828F4" w:rsidRDefault="00983371" w:rsidP="008402D9">
            <w:pPr>
              <w:pStyle w:val="TAC"/>
              <w:rPr>
                <w:lang w:eastAsia="zh-CN"/>
              </w:rPr>
            </w:pPr>
            <w:r w:rsidRPr="001828F4">
              <w:t>n48</w:t>
            </w:r>
          </w:p>
        </w:tc>
        <w:tc>
          <w:tcPr>
            <w:tcW w:w="2832" w:type="dxa"/>
            <w:tcBorders>
              <w:top w:val="single" w:sz="4" w:space="0" w:color="auto"/>
              <w:left w:val="single" w:sz="4" w:space="0" w:color="auto"/>
              <w:bottom w:val="single" w:sz="4" w:space="0" w:color="auto"/>
              <w:right w:val="single" w:sz="4" w:space="0" w:color="auto"/>
            </w:tcBorders>
          </w:tcPr>
          <w:p w14:paraId="7D30CCC0" w14:textId="77777777" w:rsidR="00983371" w:rsidRPr="001828F4" w:rsidRDefault="00983371" w:rsidP="008402D9">
            <w:pPr>
              <w:pStyle w:val="TAC"/>
            </w:pPr>
            <w:r>
              <w:t xml:space="preserve">5, 10, 15, 20, 30, 40, </w:t>
            </w:r>
            <w:r>
              <w:rPr>
                <w:lang w:val="en-US" w:eastAsia="zh-CN" w:bidi="ar"/>
              </w:rPr>
              <w:t>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single" w:sz="4" w:space="0" w:color="auto"/>
              <w:left w:val="single" w:sz="4" w:space="0" w:color="auto"/>
              <w:bottom w:val="nil"/>
              <w:right w:val="single" w:sz="4" w:space="0" w:color="auto"/>
            </w:tcBorders>
          </w:tcPr>
          <w:p w14:paraId="542BD344" w14:textId="77777777" w:rsidR="00983371" w:rsidRPr="001828F4" w:rsidRDefault="00983371" w:rsidP="008402D9">
            <w:pPr>
              <w:pStyle w:val="TAC"/>
              <w:rPr>
                <w:kern w:val="2"/>
                <w:szCs w:val="22"/>
                <w:lang w:val="en-US" w:eastAsia="zh-CN"/>
              </w:rPr>
            </w:pPr>
            <w:r w:rsidRPr="001828F4">
              <w:t>0</w:t>
            </w:r>
          </w:p>
        </w:tc>
      </w:tr>
      <w:tr w:rsidR="00983371" w:rsidRPr="001828F4" w14:paraId="5D585DA5" w14:textId="77777777" w:rsidTr="008402D9">
        <w:trPr>
          <w:trHeight w:val="29"/>
        </w:trPr>
        <w:tc>
          <w:tcPr>
            <w:tcW w:w="1959" w:type="dxa"/>
            <w:tcBorders>
              <w:top w:val="nil"/>
              <w:left w:val="single" w:sz="4" w:space="0" w:color="auto"/>
              <w:bottom w:val="nil"/>
              <w:right w:val="single" w:sz="4" w:space="0" w:color="auto"/>
            </w:tcBorders>
          </w:tcPr>
          <w:p w14:paraId="3D3FE6C1"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57844783"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08B85EC9" w14:textId="77777777" w:rsidR="00983371" w:rsidRPr="001828F4" w:rsidRDefault="00983371" w:rsidP="008402D9">
            <w:pPr>
              <w:pStyle w:val="TAC"/>
              <w:rPr>
                <w:lang w:eastAsia="zh-CN"/>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2418F19B" w14:textId="77777777" w:rsidR="00983371" w:rsidRPr="001828F4" w:rsidRDefault="00983371" w:rsidP="008402D9">
            <w:pPr>
              <w:pStyle w:val="TAC"/>
            </w:pPr>
            <w:r w:rsidRPr="001828F4">
              <w:t>5, 10, 15, 20, 25, 30, 35, 40</w:t>
            </w:r>
          </w:p>
        </w:tc>
        <w:tc>
          <w:tcPr>
            <w:tcW w:w="1837" w:type="dxa"/>
            <w:tcBorders>
              <w:top w:val="nil"/>
              <w:left w:val="single" w:sz="4" w:space="0" w:color="auto"/>
              <w:bottom w:val="nil"/>
              <w:right w:val="single" w:sz="4" w:space="0" w:color="auto"/>
            </w:tcBorders>
          </w:tcPr>
          <w:p w14:paraId="6BF97DB4" w14:textId="77777777" w:rsidR="00983371" w:rsidRPr="001828F4" w:rsidRDefault="00983371" w:rsidP="008402D9">
            <w:pPr>
              <w:pStyle w:val="TAC"/>
              <w:rPr>
                <w:kern w:val="2"/>
                <w:szCs w:val="22"/>
                <w:lang w:val="en-US" w:eastAsia="zh-CN"/>
              </w:rPr>
            </w:pPr>
          </w:p>
        </w:tc>
      </w:tr>
      <w:tr w:rsidR="00983371" w:rsidRPr="001828F4" w14:paraId="6DDB4BB1" w14:textId="77777777" w:rsidTr="008402D9">
        <w:trPr>
          <w:trHeight w:val="29"/>
        </w:trPr>
        <w:tc>
          <w:tcPr>
            <w:tcW w:w="1959" w:type="dxa"/>
            <w:tcBorders>
              <w:top w:val="nil"/>
              <w:left w:val="single" w:sz="4" w:space="0" w:color="auto"/>
              <w:bottom w:val="nil"/>
              <w:right w:val="single" w:sz="4" w:space="0" w:color="auto"/>
            </w:tcBorders>
          </w:tcPr>
          <w:p w14:paraId="220D7B81"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7A47C14D"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CFA514" w14:textId="77777777" w:rsidR="00983371" w:rsidRPr="001828F4" w:rsidRDefault="00983371" w:rsidP="008402D9">
            <w:pPr>
              <w:pStyle w:val="TAC"/>
              <w:rPr>
                <w:lang w:eastAsia="zh-CN"/>
              </w:rPr>
            </w:pPr>
            <w:r w:rsidRPr="001828F4">
              <w:t>n70</w:t>
            </w:r>
          </w:p>
        </w:tc>
        <w:tc>
          <w:tcPr>
            <w:tcW w:w="2832" w:type="dxa"/>
            <w:tcBorders>
              <w:top w:val="single" w:sz="4" w:space="0" w:color="auto"/>
              <w:left w:val="single" w:sz="4" w:space="0" w:color="auto"/>
              <w:bottom w:val="single" w:sz="4" w:space="0" w:color="auto"/>
              <w:right w:val="single" w:sz="4" w:space="0" w:color="auto"/>
            </w:tcBorders>
          </w:tcPr>
          <w:p w14:paraId="11FCBEB8" w14:textId="77777777" w:rsidR="00983371" w:rsidRPr="001828F4" w:rsidRDefault="00983371" w:rsidP="008402D9">
            <w:pPr>
              <w:pStyle w:val="TAC"/>
            </w:pPr>
            <w:r w:rsidRPr="001828F4">
              <w:t>5, 10, 15, 20, 25</w:t>
            </w:r>
          </w:p>
        </w:tc>
        <w:tc>
          <w:tcPr>
            <w:tcW w:w="1837" w:type="dxa"/>
            <w:tcBorders>
              <w:top w:val="nil"/>
              <w:left w:val="single" w:sz="4" w:space="0" w:color="auto"/>
              <w:bottom w:val="nil"/>
              <w:right w:val="single" w:sz="4" w:space="0" w:color="auto"/>
            </w:tcBorders>
          </w:tcPr>
          <w:p w14:paraId="282D5324" w14:textId="77777777" w:rsidR="00983371" w:rsidRPr="001828F4" w:rsidRDefault="00983371" w:rsidP="008402D9">
            <w:pPr>
              <w:pStyle w:val="TAC"/>
              <w:rPr>
                <w:kern w:val="2"/>
                <w:szCs w:val="22"/>
                <w:lang w:val="en-US" w:eastAsia="zh-CN"/>
              </w:rPr>
            </w:pPr>
          </w:p>
        </w:tc>
      </w:tr>
      <w:tr w:rsidR="00983371" w:rsidRPr="001828F4" w14:paraId="765409EA" w14:textId="77777777" w:rsidTr="008402D9">
        <w:trPr>
          <w:trHeight w:val="29"/>
        </w:trPr>
        <w:tc>
          <w:tcPr>
            <w:tcW w:w="1959" w:type="dxa"/>
            <w:tcBorders>
              <w:top w:val="nil"/>
              <w:left w:val="single" w:sz="4" w:space="0" w:color="auto"/>
              <w:bottom w:val="single" w:sz="4" w:space="0" w:color="auto"/>
              <w:right w:val="single" w:sz="4" w:space="0" w:color="auto"/>
            </w:tcBorders>
          </w:tcPr>
          <w:p w14:paraId="10F3A74F"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6E664BA7"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5712A38" w14:textId="77777777" w:rsidR="00983371" w:rsidRPr="001828F4" w:rsidRDefault="00983371" w:rsidP="008402D9">
            <w:pPr>
              <w:pStyle w:val="TAC"/>
              <w:rPr>
                <w:lang w:eastAsia="zh-CN"/>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416D9D8E" w14:textId="77777777" w:rsidR="00983371" w:rsidRPr="001828F4" w:rsidRDefault="00983371" w:rsidP="008402D9">
            <w:pPr>
              <w:pStyle w:val="TAC"/>
            </w:pPr>
            <w:r w:rsidRPr="001828F4">
              <w:t>5, 10, 15, 20</w:t>
            </w:r>
          </w:p>
        </w:tc>
        <w:tc>
          <w:tcPr>
            <w:tcW w:w="1837" w:type="dxa"/>
            <w:tcBorders>
              <w:top w:val="nil"/>
              <w:left w:val="single" w:sz="4" w:space="0" w:color="auto"/>
              <w:bottom w:val="single" w:sz="4" w:space="0" w:color="auto"/>
              <w:right w:val="single" w:sz="4" w:space="0" w:color="auto"/>
            </w:tcBorders>
          </w:tcPr>
          <w:p w14:paraId="25422A0D" w14:textId="77777777" w:rsidR="00983371" w:rsidRPr="001828F4" w:rsidRDefault="00983371" w:rsidP="008402D9">
            <w:pPr>
              <w:pStyle w:val="TAC"/>
              <w:rPr>
                <w:kern w:val="2"/>
                <w:szCs w:val="22"/>
                <w:lang w:val="en-US" w:eastAsia="zh-CN"/>
              </w:rPr>
            </w:pPr>
          </w:p>
        </w:tc>
      </w:tr>
      <w:tr w:rsidR="00983371" w:rsidRPr="001828F4" w14:paraId="07A6EABC" w14:textId="77777777" w:rsidTr="008402D9">
        <w:trPr>
          <w:trHeight w:val="29"/>
        </w:trPr>
        <w:tc>
          <w:tcPr>
            <w:tcW w:w="1959" w:type="dxa"/>
            <w:tcBorders>
              <w:top w:val="single" w:sz="4" w:space="0" w:color="auto"/>
              <w:left w:val="single" w:sz="4" w:space="0" w:color="auto"/>
              <w:bottom w:val="nil"/>
              <w:right w:val="single" w:sz="4" w:space="0" w:color="auto"/>
            </w:tcBorders>
          </w:tcPr>
          <w:p w14:paraId="110D4401" w14:textId="77777777" w:rsidR="00983371" w:rsidRPr="001828F4" w:rsidRDefault="00983371" w:rsidP="008402D9">
            <w:pPr>
              <w:pStyle w:val="TAC"/>
              <w:rPr>
                <w:kern w:val="2"/>
                <w:szCs w:val="22"/>
                <w:lang w:val="en-US"/>
              </w:rPr>
            </w:pPr>
            <w:r w:rsidRPr="001828F4">
              <w:t>CA_n48A-n66A-n70A-n77A</w:t>
            </w:r>
          </w:p>
        </w:tc>
        <w:tc>
          <w:tcPr>
            <w:tcW w:w="2036" w:type="dxa"/>
            <w:tcBorders>
              <w:top w:val="single" w:sz="4" w:space="0" w:color="auto"/>
              <w:left w:val="single" w:sz="4" w:space="0" w:color="auto"/>
              <w:bottom w:val="nil"/>
              <w:right w:val="single" w:sz="4" w:space="0" w:color="auto"/>
            </w:tcBorders>
          </w:tcPr>
          <w:p w14:paraId="44F6A6B7" w14:textId="77777777" w:rsidR="00983371" w:rsidRPr="001828F4" w:rsidRDefault="00983371" w:rsidP="008402D9">
            <w:pPr>
              <w:pStyle w:val="TAC"/>
              <w:rPr>
                <w:kern w:val="2"/>
                <w:szCs w:val="22"/>
                <w:lang w:val="en-US"/>
              </w:rPr>
            </w:pPr>
            <w:r w:rsidRPr="001828F4">
              <w:t>CA_n48A-n66A</w:t>
            </w:r>
            <w:r w:rsidRPr="001828F4">
              <w:br/>
              <w:t>CA_n48A-n70A</w:t>
            </w:r>
            <w:r w:rsidRPr="001828F4">
              <w:br/>
              <w:t>CA_n66A-n77A</w:t>
            </w:r>
            <w:r w:rsidRPr="001828F4">
              <w:br/>
              <w:t>CA_n70A-n77A</w:t>
            </w:r>
          </w:p>
        </w:tc>
        <w:tc>
          <w:tcPr>
            <w:tcW w:w="950" w:type="dxa"/>
            <w:tcBorders>
              <w:top w:val="single" w:sz="4" w:space="0" w:color="auto"/>
              <w:left w:val="single" w:sz="4" w:space="0" w:color="auto"/>
              <w:bottom w:val="single" w:sz="4" w:space="0" w:color="auto"/>
              <w:right w:val="single" w:sz="4" w:space="0" w:color="auto"/>
            </w:tcBorders>
          </w:tcPr>
          <w:p w14:paraId="456697D7" w14:textId="77777777" w:rsidR="00983371" w:rsidRPr="001828F4" w:rsidRDefault="00983371" w:rsidP="008402D9">
            <w:pPr>
              <w:pStyle w:val="TAC"/>
              <w:rPr>
                <w:lang w:eastAsia="zh-CN"/>
              </w:rPr>
            </w:pPr>
            <w:r w:rsidRPr="001828F4">
              <w:t>n48</w:t>
            </w:r>
          </w:p>
        </w:tc>
        <w:tc>
          <w:tcPr>
            <w:tcW w:w="2832" w:type="dxa"/>
            <w:tcBorders>
              <w:top w:val="single" w:sz="4" w:space="0" w:color="auto"/>
              <w:left w:val="single" w:sz="4" w:space="0" w:color="auto"/>
              <w:bottom w:val="single" w:sz="4" w:space="0" w:color="auto"/>
              <w:right w:val="single" w:sz="4" w:space="0" w:color="auto"/>
            </w:tcBorders>
          </w:tcPr>
          <w:p w14:paraId="0BDBF963" w14:textId="77777777" w:rsidR="00983371" w:rsidRPr="001828F4" w:rsidRDefault="00983371" w:rsidP="008402D9">
            <w:pPr>
              <w:pStyle w:val="TAC"/>
            </w:pPr>
            <w:r>
              <w:t xml:space="preserve">5, 10, 15, 20, 30, 40, </w:t>
            </w:r>
            <w:r>
              <w:rPr>
                <w:lang w:val="en-US" w:eastAsia="zh-CN" w:bidi="ar"/>
              </w:rPr>
              <w:t>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single" w:sz="4" w:space="0" w:color="auto"/>
              <w:left w:val="single" w:sz="4" w:space="0" w:color="auto"/>
              <w:bottom w:val="nil"/>
              <w:right w:val="single" w:sz="4" w:space="0" w:color="auto"/>
            </w:tcBorders>
          </w:tcPr>
          <w:p w14:paraId="10FAFC1F" w14:textId="77777777" w:rsidR="00983371" w:rsidRPr="001828F4" w:rsidRDefault="00983371" w:rsidP="008402D9">
            <w:pPr>
              <w:pStyle w:val="TAC"/>
              <w:rPr>
                <w:kern w:val="2"/>
                <w:szCs w:val="22"/>
                <w:lang w:val="en-US" w:eastAsia="zh-CN"/>
              </w:rPr>
            </w:pPr>
            <w:r w:rsidRPr="001828F4">
              <w:t>0</w:t>
            </w:r>
          </w:p>
        </w:tc>
      </w:tr>
      <w:tr w:rsidR="00983371" w:rsidRPr="001828F4" w14:paraId="6DA5FB0F" w14:textId="77777777" w:rsidTr="008402D9">
        <w:trPr>
          <w:trHeight w:val="29"/>
        </w:trPr>
        <w:tc>
          <w:tcPr>
            <w:tcW w:w="1959" w:type="dxa"/>
            <w:tcBorders>
              <w:top w:val="nil"/>
              <w:left w:val="single" w:sz="4" w:space="0" w:color="auto"/>
              <w:bottom w:val="nil"/>
              <w:right w:val="single" w:sz="4" w:space="0" w:color="auto"/>
            </w:tcBorders>
          </w:tcPr>
          <w:p w14:paraId="2987EDFD"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5EC1C585"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4AC36B83" w14:textId="77777777" w:rsidR="00983371" w:rsidRPr="001828F4" w:rsidRDefault="00983371" w:rsidP="008402D9">
            <w:pPr>
              <w:pStyle w:val="TAC"/>
              <w:rPr>
                <w:lang w:eastAsia="zh-CN"/>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46006585" w14:textId="77777777" w:rsidR="00983371" w:rsidRPr="001828F4" w:rsidRDefault="00983371" w:rsidP="008402D9">
            <w:pPr>
              <w:pStyle w:val="TAC"/>
            </w:pPr>
            <w:r w:rsidRPr="001828F4">
              <w:t>5, 10, 15, 20, 25, 30, 35, 40</w:t>
            </w:r>
          </w:p>
        </w:tc>
        <w:tc>
          <w:tcPr>
            <w:tcW w:w="1837" w:type="dxa"/>
            <w:tcBorders>
              <w:top w:val="nil"/>
              <w:left w:val="single" w:sz="4" w:space="0" w:color="auto"/>
              <w:bottom w:val="nil"/>
              <w:right w:val="single" w:sz="4" w:space="0" w:color="auto"/>
            </w:tcBorders>
          </w:tcPr>
          <w:p w14:paraId="18436C7F" w14:textId="77777777" w:rsidR="00983371" w:rsidRPr="001828F4" w:rsidRDefault="00983371" w:rsidP="008402D9">
            <w:pPr>
              <w:pStyle w:val="TAC"/>
              <w:rPr>
                <w:kern w:val="2"/>
                <w:szCs w:val="22"/>
                <w:lang w:val="en-US" w:eastAsia="zh-CN"/>
              </w:rPr>
            </w:pPr>
          </w:p>
        </w:tc>
      </w:tr>
      <w:tr w:rsidR="00983371" w:rsidRPr="001828F4" w14:paraId="18834DAF" w14:textId="77777777" w:rsidTr="008402D9">
        <w:trPr>
          <w:trHeight w:val="29"/>
        </w:trPr>
        <w:tc>
          <w:tcPr>
            <w:tcW w:w="1959" w:type="dxa"/>
            <w:tcBorders>
              <w:top w:val="nil"/>
              <w:left w:val="single" w:sz="4" w:space="0" w:color="auto"/>
              <w:bottom w:val="nil"/>
              <w:right w:val="single" w:sz="4" w:space="0" w:color="auto"/>
            </w:tcBorders>
          </w:tcPr>
          <w:p w14:paraId="139D4DC3"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14BCE71E"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FB22FF" w14:textId="77777777" w:rsidR="00983371" w:rsidRPr="001828F4" w:rsidRDefault="00983371" w:rsidP="008402D9">
            <w:pPr>
              <w:pStyle w:val="TAC"/>
              <w:rPr>
                <w:lang w:eastAsia="zh-CN"/>
              </w:rPr>
            </w:pPr>
            <w:r w:rsidRPr="001828F4">
              <w:t>n70</w:t>
            </w:r>
          </w:p>
        </w:tc>
        <w:tc>
          <w:tcPr>
            <w:tcW w:w="2832" w:type="dxa"/>
            <w:tcBorders>
              <w:top w:val="single" w:sz="4" w:space="0" w:color="auto"/>
              <w:left w:val="single" w:sz="4" w:space="0" w:color="auto"/>
              <w:bottom w:val="single" w:sz="4" w:space="0" w:color="auto"/>
              <w:right w:val="single" w:sz="4" w:space="0" w:color="auto"/>
            </w:tcBorders>
          </w:tcPr>
          <w:p w14:paraId="167A53DA" w14:textId="77777777" w:rsidR="00983371" w:rsidRPr="001828F4" w:rsidRDefault="00983371" w:rsidP="008402D9">
            <w:pPr>
              <w:pStyle w:val="TAC"/>
            </w:pPr>
            <w:r w:rsidRPr="001828F4">
              <w:t>5, 10, 15, 20, 25</w:t>
            </w:r>
          </w:p>
        </w:tc>
        <w:tc>
          <w:tcPr>
            <w:tcW w:w="1837" w:type="dxa"/>
            <w:tcBorders>
              <w:top w:val="nil"/>
              <w:left w:val="single" w:sz="4" w:space="0" w:color="auto"/>
              <w:bottom w:val="nil"/>
              <w:right w:val="single" w:sz="4" w:space="0" w:color="auto"/>
            </w:tcBorders>
          </w:tcPr>
          <w:p w14:paraId="6DEF830C" w14:textId="77777777" w:rsidR="00983371" w:rsidRPr="001828F4" w:rsidRDefault="00983371" w:rsidP="008402D9">
            <w:pPr>
              <w:pStyle w:val="TAC"/>
              <w:rPr>
                <w:kern w:val="2"/>
                <w:szCs w:val="22"/>
                <w:lang w:val="en-US" w:eastAsia="zh-CN"/>
              </w:rPr>
            </w:pPr>
          </w:p>
        </w:tc>
      </w:tr>
      <w:tr w:rsidR="00983371" w:rsidRPr="001828F4" w14:paraId="64E7421E" w14:textId="77777777" w:rsidTr="008402D9">
        <w:trPr>
          <w:trHeight w:val="29"/>
        </w:trPr>
        <w:tc>
          <w:tcPr>
            <w:tcW w:w="1959" w:type="dxa"/>
            <w:tcBorders>
              <w:top w:val="nil"/>
              <w:left w:val="single" w:sz="4" w:space="0" w:color="auto"/>
              <w:bottom w:val="single" w:sz="4" w:space="0" w:color="auto"/>
              <w:right w:val="single" w:sz="4" w:space="0" w:color="auto"/>
            </w:tcBorders>
          </w:tcPr>
          <w:p w14:paraId="004802D4"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65A120BB"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1719C18" w14:textId="77777777" w:rsidR="00983371" w:rsidRPr="001828F4" w:rsidRDefault="00983371" w:rsidP="008402D9">
            <w:pPr>
              <w:pStyle w:val="TAC"/>
              <w:rPr>
                <w:lang w:eastAsia="zh-CN"/>
              </w:rPr>
            </w:pPr>
            <w:r w:rsidRPr="001828F4">
              <w:t>n77</w:t>
            </w:r>
          </w:p>
        </w:tc>
        <w:tc>
          <w:tcPr>
            <w:tcW w:w="2832" w:type="dxa"/>
            <w:tcBorders>
              <w:top w:val="single" w:sz="4" w:space="0" w:color="auto"/>
              <w:left w:val="single" w:sz="4" w:space="0" w:color="auto"/>
              <w:bottom w:val="single" w:sz="4" w:space="0" w:color="auto"/>
              <w:right w:val="single" w:sz="4" w:space="0" w:color="auto"/>
            </w:tcBorders>
          </w:tcPr>
          <w:p w14:paraId="2E7E3E1B" w14:textId="77777777" w:rsidR="00983371" w:rsidRPr="001828F4" w:rsidRDefault="00983371" w:rsidP="008402D9">
            <w:pPr>
              <w:pStyle w:val="TAC"/>
            </w:pPr>
            <w:r w:rsidRPr="001828F4">
              <w:t>10, 15, 20, 25, 30, 40, 50, 60, 70, 80, 90, 100</w:t>
            </w:r>
          </w:p>
        </w:tc>
        <w:tc>
          <w:tcPr>
            <w:tcW w:w="1837" w:type="dxa"/>
            <w:tcBorders>
              <w:top w:val="nil"/>
              <w:left w:val="single" w:sz="4" w:space="0" w:color="auto"/>
              <w:bottom w:val="single" w:sz="4" w:space="0" w:color="auto"/>
              <w:right w:val="single" w:sz="4" w:space="0" w:color="auto"/>
            </w:tcBorders>
          </w:tcPr>
          <w:p w14:paraId="3C214F2D" w14:textId="77777777" w:rsidR="00983371" w:rsidRPr="001828F4" w:rsidRDefault="00983371" w:rsidP="008402D9">
            <w:pPr>
              <w:pStyle w:val="TAC"/>
              <w:rPr>
                <w:kern w:val="2"/>
                <w:szCs w:val="22"/>
                <w:lang w:val="en-US" w:eastAsia="zh-CN"/>
              </w:rPr>
            </w:pPr>
          </w:p>
        </w:tc>
      </w:tr>
      <w:tr w:rsidR="00983371" w:rsidRPr="001828F4" w14:paraId="16A18D52" w14:textId="77777777" w:rsidTr="008402D9">
        <w:trPr>
          <w:trHeight w:val="29"/>
        </w:trPr>
        <w:tc>
          <w:tcPr>
            <w:tcW w:w="1959" w:type="dxa"/>
            <w:tcBorders>
              <w:top w:val="single" w:sz="4" w:space="0" w:color="auto"/>
              <w:left w:val="single" w:sz="4" w:space="0" w:color="auto"/>
              <w:bottom w:val="nil"/>
              <w:right w:val="single" w:sz="4" w:space="0" w:color="auto"/>
            </w:tcBorders>
            <w:vAlign w:val="center"/>
          </w:tcPr>
          <w:p w14:paraId="16E071C3" w14:textId="77777777" w:rsidR="00983371" w:rsidRPr="001828F4" w:rsidRDefault="00983371" w:rsidP="008402D9">
            <w:pPr>
              <w:pStyle w:val="TAC"/>
              <w:rPr>
                <w:kern w:val="2"/>
                <w:szCs w:val="22"/>
                <w:lang w:val="en-US"/>
              </w:rPr>
            </w:pPr>
            <w:r w:rsidRPr="001828F4">
              <w:rPr>
                <w:rFonts w:eastAsiaTheme="minorEastAsia"/>
              </w:rPr>
              <w:t>CA_n48A-n66(2A)-n70A-n77A</w:t>
            </w:r>
          </w:p>
        </w:tc>
        <w:tc>
          <w:tcPr>
            <w:tcW w:w="2036" w:type="dxa"/>
            <w:tcBorders>
              <w:top w:val="single" w:sz="4" w:space="0" w:color="auto"/>
              <w:left w:val="single" w:sz="4" w:space="0" w:color="auto"/>
              <w:bottom w:val="nil"/>
              <w:right w:val="single" w:sz="4" w:space="0" w:color="auto"/>
            </w:tcBorders>
            <w:vAlign w:val="center"/>
          </w:tcPr>
          <w:p w14:paraId="3B78F8CB" w14:textId="77777777" w:rsidR="00983371" w:rsidRPr="001828F4" w:rsidRDefault="00983371" w:rsidP="008402D9">
            <w:pPr>
              <w:pStyle w:val="TAC"/>
              <w:rPr>
                <w:kern w:val="2"/>
                <w:szCs w:val="22"/>
                <w:lang w:val="en-US"/>
              </w:rPr>
            </w:pPr>
            <w:r w:rsidRPr="001828F4">
              <w:rPr>
                <w:rFonts w:eastAsiaTheme="minorEastAsia"/>
              </w:rPr>
              <w:t>CA_n48A-n66A</w:t>
            </w:r>
            <w:r w:rsidRPr="001828F4">
              <w:rPr>
                <w:rFonts w:eastAsiaTheme="minorEastAsia"/>
              </w:rPr>
              <w:br/>
              <w:t>CA_n66A-n77A</w:t>
            </w:r>
          </w:p>
        </w:tc>
        <w:tc>
          <w:tcPr>
            <w:tcW w:w="950" w:type="dxa"/>
            <w:tcBorders>
              <w:top w:val="single" w:sz="4" w:space="0" w:color="auto"/>
              <w:left w:val="single" w:sz="4" w:space="0" w:color="auto"/>
              <w:bottom w:val="single" w:sz="4" w:space="0" w:color="auto"/>
              <w:right w:val="single" w:sz="4" w:space="0" w:color="auto"/>
            </w:tcBorders>
          </w:tcPr>
          <w:p w14:paraId="2AED4B01" w14:textId="77777777" w:rsidR="00983371" w:rsidRPr="001828F4" w:rsidRDefault="00983371" w:rsidP="008402D9">
            <w:pPr>
              <w:pStyle w:val="TAC"/>
            </w:pPr>
            <w:r w:rsidRPr="001828F4">
              <w:rPr>
                <w:rFonts w:eastAsiaTheme="minorEastAsia"/>
              </w:rPr>
              <w:t>n48</w:t>
            </w:r>
          </w:p>
        </w:tc>
        <w:tc>
          <w:tcPr>
            <w:tcW w:w="2832" w:type="dxa"/>
            <w:tcBorders>
              <w:top w:val="single" w:sz="4" w:space="0" w:color="auto"/>
              <w:left w:val="single" w:sz="4" w:space="0" w:color="auto"/>
              <w:bottom w:val="single" w:sz="4" w:space="0" w:color="auto"/>
              <w:right w:val="single" w:sz="4" w:space="0" w:color="auto"/>
            </w:tcBorders>
          </w:tcPr>
          <w:p w14:paraId="6C63353C" w14:textId="77777777" w:rsidR="00983371" w:rsidRPr="001828F4" w:rsidRDefault="00983371" w:rsidP="008402D9">
            <w:pPr>
              <w:pStyle w:val="TAC"/>
            </w:pPr>
            <w:r w:rsidRPr="001828F4">
              <w:rPr>
                <w:rFonts w:eastAsiaTheme="minorEastAsia"/>
              </w:rPr>
              <w:t>5, 10, 15, 20, 30, 40, 50, 60, 70, 80, 90, 100</w:t>
            </w:r>
          </w:p>
        </w:tc>
        <w:tc>
          <w:tcPr>
            <w:tcW w:w="1837" w:type="dxa"/>
            <w:tcBorders>
              <w:top w:val="single" w:sz="4" w:space="0" w:color="auto"/>
              <w:left w:val="single" w:sz="4" w:space="0" w:color="auto"/>
              <w:bottom w:val="nil"/>
              <w:right w:val="single" w:sz="4" w:space="0" w:color="auto"/>
            </w:tcBorders>
          </w:tcPr>
          <w:p w14:paraId="34FE30C4" w14:textId="77777777" w:rsidR="00983371" w:rsidRPr="001828F4" w:rsidRDefault="00983371" w:rsidP="008402D9">
            <w:pPr>
              <w:pStyle w:val="TAC"/>
              <w:rPr>
                <w:kern w:val="2"/>
                <w:szCs w:val="22"/>
                <w:lang w:val="en-US" w:eastAsia="zh-CN"/>
              </w:rPr>
            </w:pPr>
            <w:r w:rsidRPr="001828F4">
              <w:rPr>
                <w:kern w:val="2"/>
                <w:szCs w:val="22"/>
                <w:lang w:val="en-US" w:eastAsia="zh-CN"/>
              </w:rPr>
              <w:t>0</w:t>
            </w:r>
          </w:p>
        </w:tc>
      </w:tr>
      <w:tr w:rsidR="00983371" w:rsidRPr="001828F4" w14:paraId="6DAEC12B" w14:textId="77777777" w:rsidTr="008402D9">
        <w:trPr>
          <w:trHeight w:val="29"/>
        </w:trPr>
        <w:tc>
          <w:tcPr>
            <w:tcW w:w="1959" w:type="dxa"/>
            <w:tcBorders>
              <w:top w:val="nil"/>
              <w:left w:val="single" w:sz="4" w:space="0" w:color="auto"/>
              <w:bottom w:val="nil"/>
              <w:right w:val="single" w:sz="4" w:space="0" w:color="auto"/>
            </w:tcBorders>
          </w:tcPr>
          <w:p w14:paraId="4EB74C85"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68FF59F7"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72B35CB"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3FBB7726" w14:textId="77777777" w:rsidR="00983371" w:rsidRPr="001828F4" w:rsidRDefault="00983371" w:rsidP="008402D9">
            <w:pPr>
              <w:pStyle w:val="TAC"/>
            </w:pPr>
            <w:r w:rsidRPr="001828F4">
              <w:rPr>
                <w:rFonts w:eastAsiaTheme="minorEastAsia"/>
              </w:rPr>
              <w:t>CA_n66(2</w:t>
            </w:r>
            <w:proofErr w:type="gramStart"/>
            <w:r w:rsidRPr="001828F4">
              <w:rPr>
                <w:rFonts w:eastAsiaTheme="minorEastAsia"/>
              </w:rPr>
              <w:t>A)_</w:t>
            </w:r>
            <w:proofErr w:type="gramEnd"/>
            <w:r w:rsidRPr="001828F4">
              <w:rPr>
                <w:rFonts w:eastAsiaTheme="minorEastAsia"/>
              </w:rPr>
              <w:t>BCS0</w:t>
            </w:r>
          </w:p>
        </w:tc>
        <w:tc>
          <w:tcPr>
            <w:tcW w:w="1837" w:type="dxa"/>
            <w:tcBorders>
              <w:top w:val="nil"/>
              <w:left w:val="single" w:sz="4" w:space="0" w:color="auto"/>
              <w:bottom w:val="nil"/>
              <w:right w:val="single" w:sz="4" w:space="0" w:color="auto"/>
            </w:tcBorders>
          </w:tcPr>
          <w:p w14:paraId="15D6D4CF" w14:textId="77777777" w:rsidR="00983371" w:rsidRPr="001828F4" w:rsidRDefault="00983371" w:rsidP="008402D9">
            <w:pPr>
              <w:pStyle w:val="TAC"/>
              <w:rPr>
                <w:kern w:val="2"/>
                <w:szCs w:val="22"/>
                <w:lang w:val="en-US" w:eastAsia="zh-CN"/>
              </w:rPr>
            </w:pPr>
          </w:p>
        </w:tc>
      </w:tr>
      <w:tr w:rsidR="00983371" w:rsidRPr="001828F4" w14:paraId="7FBC90EC" w14:textId="77777777" w:rsidTr="008402D9">
        <w:trPr>
          <w:trHeight w:val="29"/>
        </w:trPr>
        <w:tc>
          <w:tcPr>
            <w:tcW w:w="1959" w:type="dxa"/>
            <w:tcBorders>
              <w:top w:val="nil"/>
              <w:left w:val="single" w:sz="4" w:space="0" w:color="auto"/>
              <w:bottom w:val="nil"/>
              <w:right w:val="single" w:sz="4" w:space="0" w:color="auto"/>
            </w:tcBorders>
          </w:tcPr>
          <w:p w14:paraId="643582C2"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73E63B4B"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627D9EE2" w14:textId="77777777" w:rsidR="00983371" w:rsidRPr="001828F4" w:rsidRDefault="00983371" w:rsidP="008402D9">
            <w:pPr>
              <w:pStyle w:val="TAC"/>
            </w:pPr>
            <w:r w:rsidRPr="001828F4">
              <w:rPr>
                <w:rFonts w:eastAsiaTheme="minorEastAsia"/>
              </w:rPr>
              <w:t>n70</w:t>
            </w:r>
          </w:p>
        </w:tc>
        <w:tc>
          <w:tcPr>
            <w:tcW w:w="2832" w:type="dxa"/>
            <w:tcBorders>
              <w:top w:val="single" w:sz="4" w:space="0" w:color="auto"/>
              <w:left w:val="single" w:sz="4" w:space="0" w:color="auto"/>
              <w:bottom w:val="single" w:sz="4" w:space="0" w:color="auto"/>
              <w:right w:val="single" w:sz="4" w:space="0" w:color="auto"/>
            </w:tcBorders>
          </w:tcPr>
          <w:p w14:paraId="08454103" w14:textId="77777777" w:rsidR="00983371" w:rsidRPr="001828F4" w:rsidRDefault="00983371" w:rsidP="008402D9">
            <w:pPr>
              <w:pStyle w:val="TAC"/>
            </w:pPr>
            <w:r w:rsidRPr="001828F4">
              <w:rPr>
                <w:rFonts w:eastAsiaTheme="minorEastAsia"/>
              </w:rPr>
              <w:t>5, 10, 15, 20, 25</w:t>
            </w:r>
          </w:p>
        </w:tc>
        <w:tc>
          <w:tcPr>
            <w:tcW w:w="1837" w:type="dxa"/>
            <w:tcBorders>
              <w:top w:val="nil"/>
              <w:left w:val="single" w:sz="4" w:space="0" w:color="auto"/>
              <w:bottom w:val="nil"/>
              <w:right w:val="single" w:sz="4" w:space="0" w:color="auto"/>
            </w:tcBorders>
          </w:tcPr>
          <w:p w14:paraId="63DBBBB2" w14:textId="77777777" w:rsidR="00983371" w:rsidRPr="001828F4" w:rsidRDefault="00983371" w:rsidP="008402D9">
            <w:pPr>
              <w:pStyle w:val="TAC"/>
              <w:rPr>
                <w:kern w:val="2"/>
                <w:szCs w:val="22"/>
                <w:lang w:val="en-US" w:eastAsia="zh-CN"/>
              </w:rPr>
            </w:pPr>
          </w:p>
        </w:tc>
      </w:tr>
      <w:tr w:rsidR="00983371" w:rsidRPr="001828F4" w14:paraId="7A725279" w14:textId="77777777" w:rsidTr="008402D9">
        <w:trPr>
          <w:trHeight w:val="29"/>
        </w:trPr>
        <w:tc>
          <w:tcPr>
            <w:tcW w:w="1959" w:type="dxa"/>
            <w:tcBorders>
              <w:top w:val="nil"/>
              <w:left w:val="single" w:sz="4" w:space="0" w:color="auto"/>
              <w:bottom w:val="single" w:sz="4" w:space="0" w:color="auto"/>
              <w:right w:val="single" w:sz="4" w:space="0" w:color="auto"/>
            </w:tcBorders>
          </w:tcPr>
          <w:p w14:paraId="0010B835"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1C777025"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D15F956"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3F0B1AB4" w14:textId="77777777" w:rsidR="00983371" w:rsidRPr="001828F4" w:rsidRDefault="00983371" w:rsidP="008402D9">
            <w:pPr>
              <w:pStyle w:val="TAC"/>
            </w:pPr>
            <w:r w:rsidRPr="001828F4">
              <w:rPr>
                <w:rFonts w:eastAsiaTheme="minorEastAsia"/>
              </w:rPr>
              <w:t>10, 15, 20, 25, 30, 40, 50, 60, 70, 80, 90, 100</w:t>
            </w:r>
          </w:p>
        </w:tc>
        <w:tc>
          <w:tcPr>
            <w:tcW w:w="1837" w:type="dxa"/>
            <w:tcBorders>
              <w:top w:val="nil"/>
              <w:left w:val="single" w:sz="4" w:space="0" w:color="auto"/>
              <w:bottom w:val="single" w:sz="4" w:space="0" w:color="auto"/>
              <w:right w:val="single" w:sz="4" w:space="0" w:color="auto"/>
            </w:tcBorders>
          </w:tcPr>
          <w:p w14:paraId="280C49A7" w14:textId="77777777" w:rsidR="00983371" w:rsidRPr="001828F4" w:rsidRDefault="00983371" w:rsidP="008402D9">
            <w:pPr>
              <w:pStyle w:val="TAC"/>
              <w:rPr>
                <w:kern w:val="2"/>
                <w:szCs w:val="22"/>
                <w:lang w:val="en-US" w:eastAsia="zh-CN"/>
              </w:rPr>
            </w:pPr>
          </w:p>
        </w:tc>
      </w:tr>
      <w:tr w:rsidR="00983371" w:rsidRPr="001828F4" w14:paraId="51A84A88" w14:textId="77777777" w:rsidTr="008402D9">
        <w:trPr>
          <w:trHeight w:val="29"/>
        </w:trPr>
        <w:tc>
          <w:tcPr>
            <w:tcW w:w="1959" w:type="dxa"/>
            <w:tcBorders>
              <w:top w:val="single" w:sz="4" w:space="0" w:color="auto"/>
              <w:left w:val="single" w:sz="4" w:space="0" w:color="auto"/>
              <w:bottom w:val="nil"/>
              <w:right w:val="single" w:sz="4" w:space="0" w:color="auto"/>
            </w:tcBorders>
          </w:tcPr>
          <w:p w14:paraId="0ED2DEC0" w14:textId="77777777" w:rsidR="00983371" w:rsidRPr="001828F4" w:rsidRDefault="00983371" w:rsidP="008402D9">
            <w:pPr>
              <w:pStyle w:val="TAC"/>
            </w:pPr>
            <w:r w:rsidRPr="000A1736">
              <w:rPr>
                <w:kern w:val="2"/>
                <w:szCs w:val="22"/>
                <w:lang w:val="en-US"/>
              </w:rPr>
              <w:t>CA_n48(2A)-n66A-n70A-n77A</w:t>
            </w:r>
          </w:p>
        </w:tc>
        <w:tc>
          <w:tcPr>
            <w:tcW w:w="2036" w:type="dxa"/>
            <w:tcBorders>
              <w:top w:val="single" w:sz="4" w:space="0" w:color="auto"/>
              <w:left w:val="single" w:sz="4" w:space="0" w:color="auto"/>
              <w:bottom w:val="nil"/>
              <w:right w:val="single" w:sz="4" w:space="0" w:color="auto"/>
            </w:tcBorders>
          </w:tcPr>
          <w:p w14:paraId="4AB829B7" w14:textId="77777777" w:rsidR="00983371" w:rsidRPr="0006207D" w:rsidRDefault="00983371" w:rsidP="008402D9">
            <w:pPr>
              <w:pStyle w:val="TAC"/>
              <w:rPr>
                <w:kern w:val="2"/>
                <w:szCs w:val="22"/>
                <w:lang w:val="en-US"/>
              </w:rPr>
            </w:pPr>
            <w:r w:rsidRPr="0006207D">
              <w:rPr>
                <w:kern w:val="2"/>
                <w:szCs w:val="22"/>
                <w:lang w:val="en-US"/>
              </w:rPr>
              <w:t>CA_n48A-n66A</w:t>
            </w:r>
          </w:p>
          <w:p w14:paraId="162533A4" w14:textId="77777777" w:rsidR="00983371" w:rsidRPr="0006207D" w:rsidRDefault="00983371" w:rsidP="008402D9">
            <w:pPr>
              <w:pStyle w:val="TAC"/>
              <w:rPr>
                <w:kern w:val="2"/>
                <w:szCs w:val="22"/>
                <w:lang w:val="en-US"/>
              </w:rPr>
            </w:pPr>
            <w:r w:rsidRPr="0006207D">
              <w:rPr>
                <w:kern w:val="2"/>
                <w:szCs w:val="22"/>
                <w:lang w:val="en-US"/>
              </w:rPr>
              <w:t>CA_n48A-n70A</w:t>
            </w:r>
          </w:p>
          <w:p w14:paraId="2C3ACC1B" w14:textId="77777777" w:rsidR="00983371" w:rsidRPr="001828F4" w:rsidRDefault="00983371" w:rsidP="008402D9">
            <w:pPr>
              <w:pStyle w:val="TAC"/>
            </w:pPr>
            <w:r w:rsidRPr="0006207D">
              <w:rPr>
                <w:kern w:val="2"/>
                <w:szCs w:val="22"/>
                <w:lang w:val="en-US"/>
              </w:rPr>
              <w:t>CA_n66A-n77A                         CA_n70A-n77A</w:t>
            </w:r>
          </w:p>
        </w:tc>
        <w:tc>
          <w:tcPr>
            <w:tcW w:w="950" w:type="dxa"/>
            <w:tcBorders>
              <w:top w:val="single" w:sz="4" w:space="0" w:color="auto"/>
              <w:left w:val="single" w:sz="4" w:space="0" w:color="auto"/>
              <w:bottom w:val="single" w:sz="4" w:space="0" w:color="auto"/>
              <w:right w:val="single" w:sz="4" w:space="0" w:color="auto"/>
            </w:tcBorders>
          </w:tcPr>
          <w:p w14:paraId="66B5041E" w14:textId="77777777" w:rsidR="00983371" w:rsidRPr="001828F4" w:rsidRDefault="00983371" w:rsidP="008402D9">
            <w:pPr>
              <w:pStyle w:val="TAC"/>
            </w:pPr>
            <w:r w:rsidRPr="001828F4">
              <w:rPr>
                <w:rFonts w:eastAsiaTheme="minorEastAsia"/>
              </w:rPr>
              <w:t>n48</w:t>
            </w:r>
          </w:p>
        </w:tc>
        <w:tc>
          <w:tcPr>
            <w:tcW w:w="2832" w:type="dxa"/>
            <w:tcBorders>
              <w:top w:val="single" w:sz="4" w:space="0" w:color="auto"/>
              <w:left w:val="single" w:sz="4" w:space="0" w:color="auto"/>
              <w:bottom w:val="single" w:sz="4" w:space="0" w:color="auto"/>
              <w:right w:val="single" w:sz="4" w:space="0" w:color="auto"/>
            </w:tcBorders>
          </w:tcPr>
          <w:p w14:paraId="496BEAB5" w14:textId="77777777" w:rsidR="00983371" w:rsidRDefault="00983371" w:rsidP="008402D9">
            <w:pPr>
              <w:pStyle w:val="TAC"/>
            </w:pPr>
            <w:r>
              <w:rPr>
                <w:rFonts w:eastAsiaTheme="minorEastAsia"/>
              </w:rPr>
              <w:t>CA_n48(2</w:t>
            </w:r>
            <w:proofErr w:type="gramStart"/>
            <w:r>
              <w:rPr>
                <w:rFonts w:eastAsiaTheme="minorEastAsia"/>
              </w:rPr>
              <w:t>A)_</w:t>
            </w:r>
            <w:proofErr w:type="gramEnd"/>
            <w:r>
              <w:rPr>
                <w:rFonts w:eastAsiaTheme="minorEastAsia"/>
              </w:rPr>
              <w:t>BCS0</w:t>
            </w:r>
          </w:p>
        </w:tc>
        <w:tc>
          <w:tcPr>
            <w:tcW w:w="1837" w:type="dxa"/>
            <w:tcBorders>
              <w:top w:val="single" w:sz="4" w:space="0" w:color="auto"/>
              <w:left w:val="single" w:sz="4" w:space="0" w:color="auto"/>
              <w:bottom w:val="nil"/>
              <w:right w:val="single" w:sz="4" w:space="0" w:color="auto"/>
            </w:tcBorders>
          </w:tcPr>
          <w:p w14:paraId="4C180C9A" w14:textId="77777777" w:rsidR="00983371" w:rsidRPr="001828F4" w:rsidRDefault="00983371" w:rsidP="008402D9">
            <w:pPr>
              <w:pStyle w:val="TAC"/>
            </w:pPr>
            <w:r>
              <w:t>0</w:t>
            </w:r>
          </w:p>
        </w:tc>
      </w:tr>
      <w:tr w:rsidR="00983371" w:rsidRPr="001828F4" w14:paraId="0DFEE234" w14:textId="77777777" w:rsidTr="008402D9">
        <w:trPr>
          <w:trHeight w:val="29"/>
        </w:trPr>
        <w:tc>
          <w:tcPr>
            <w:tcW w:w="1959" w:type="dxa"/>
            <w:tcBorders>
              <w:top w:val="nil"/>
              <w:left w:val="single" w:sz="4" w:space="0" w:color="auto"/>
              <w:bottom w:val="nil"/>
              <w:right w:val="single" w:sz="4" w:space="0" w:color="auto"/>
            </w:tcBorders>
          </w:tcPr>
          <w:p w14:paraId="40403466"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7A270398"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45C1D68E"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3850D4A3" w14:textId="77777777" w:rsidR="00983371" w:rsidRDefault="00983371" w:rsidP="008402D9">
            <w:pPr>
              <w:pStyle w:val="TAC"/>
            </w:pPr>
            <w:r w:rsidRPr="00E476F7">
              <w:rPr>
                <w:rFonts w:eastAsiaTheme="minorEastAsia"/>
              </w:rPr>
              <w:t>5, 10, 15, 20, 25, 30, 35, 40</w:t>
            </w:r>
          </w:p>
        </w:tc>
        <w:tc>
          <w:tcPr>
            <w:tcW w:w="1837" w:type="dxa"/>
            <w:tcBorders>
              <w:top w:val="nil"/>
              <w:left w:val="single" w:sz="4" w:space="0" w:color="auto"/>
              <w:bottom w:val="nil"/>
              <w:right w:val="single" w:sz="4" w:space="0" w:color="auto"/>
            </w:tcBorders>
          </w:tcPr>
          <w:p w14:paraId="0FFA3CE5" w14:textId="77777777" w:rsidR="00983371" w:rsidRPr="001828F4" w:rsidRDefault="00983371" w:rsidP="008402D9">
            <w:pPr>
              <w:pStyle w:val="TAC"/>
            </w:pPr>
          </w:p>
        </w:tc>
      </w:tr>
      <w:tr w:rsidR="00983371" w:rsidRPr="001828F4" w14:paraId="410EFD17" w14:textId="77777777" w:rsidTr="008402D9">
        <w:trPr>
          <w:trHeight w:val="29"/>
        </w:trPr>
        <w:tc>
          <w:tcPr>
            <w:tcW w:w="1959" w:type="dxa"/>
            <w:tcBorders>
              <w:top w:val="nil"/>
              <w:left w:val="single" w:sz="4" w:space="0" w:color="auto"/>
              <w:bottom w:val="nil"/>
              <w:right w:val="single" w:sz="4" w:space="0" w:color="auto"/>
            </w:tcBorders>
          </w:tcPr>
          <w:p w14:paraId="0638A389" w14:textId="77777777" w:rsidR="00983371" w:rsidRPr="001828F4" w:rsidRDefault="00983371" w:rsidP="008402D9">
            <w:pPr>
              <w:pStyle w:val="TAC"/>
            </w:pPr>
          </w:p>
        </w:tc>
        <w:tc>
          <w:tcPr>
            <w:tcW w:w="2036" w:type="dxa"/>
            <w:tcBorders>
              <w:top w:val="nil"/>
              <w:left w:val="single" w:sz="4" w:space="0" w:color="auto"/>
              <w:bottom w:val="nil"/>
              <w:right w:val="single" w:sz="4" w:space="0" w:color="auto"/>
            </w:tcBorders>
          </w:tcPr>
          <w:p w14:paraId="45E66C8D"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33DF3663" w14:textId="77777777" w:rsidR="00983371" w:rsidRPr="001828F4" w:rsidRDefault="00983371" w:rsidP="008402D9">
            <w:pPr>
              <w:pStyle w:val="TAC"/>
            </w:pPr>
            <w:r w:rsidRPr="001828F4">
              <w:rPr>
                <w:rFonts w:eastAsiaTheme="minorEastAsia"/>
              </w:rPr>
              <w:t>n70</w:t>
            </w:r>
          </w:p>
        </w:tc>
        <w:tc>
          <w:tcPr>
            <w:tcW w:w="2832" w:type="dxa"/>
            <w:tcBorders>
              <w:top w:val="single" w:sz="4" w:space="0" w:color="auto"/>
              <w:left w:val="single" w:sz="4" w:space="0" w:color="auto"/>
              <w:bottom w:val="single" w:sz="4" w:space="0" w:color="auto"/>
              <w:right w:val="single" w:sz="4" w:space="0" w:color="auto"/>
            </w:tcBorders>
          </w:tcPr>
          <w:p w14:paraId="153653A7" w14:textId="77777777" w:rsidR="00983371" w:rsidRDefault="00983371" w:rsidP="008402D9">
            <w:pPr>
              <w:pStyle w:val="TAC"/>
            </w:pPr>
            <w:r w:rsidRPr="00A24419">
              <w:t>5, 10, 15, 20, 25</w:t>
            </w:r>
          </w:p>
        </w:tc>
        <w:tc>
          <w:tcPr>
            <w:tcW w:w="1837" w:type="dxa"/>
            <w:tcBorders>
              <w:top w:val="nil"/>
              <w:left w:val="single" w:sz="4" w:space="0" w:color="auto"/>
              <w:bottom w:val="nil"/>
              <w:right w:val="single" w:sz="4" w:space="0" w:color="auto"/>
            </w:tcBorders>
          </w:tcPr>
          <w:p w14:paraId="6033DF6B" w14:textId="77777777" w:rsidR="00983371" w:rsidRPr="001828F4" w:rsidRDefault="00983371" w:rsidP="008402D9">
            <w:pPr>
              <w:pStyle w:val="TAC"/>
            </w:pPr>
          </w:p>
        </w:tc>
      </w:tr>
      <w:tr w:rsidR="00983371" w:rsidRPr="001828F4" w14:paraId="050FD77E" w14:textId="77777777" w:rsidTr="008402D9">
        <w:trPr>
          <w:trHeight w:val="29"/>
        </w:trPr>
        <w:tc>
          <w:tcPr>
            <w:tcW w:w="1959" w:type="dxa"/>
            <w:tcBorders>
              <w:top w:val="nil"/>
              <w:left w:val="single" w:sz="4" w:space="0" w:color="auto"/>
              <w:bottom w:val="single" w:sz="4" w:space="0" w:color="auto"/>
              <w:right w:val="single" w:sz="4" w:space="0" w:color="auto"/>
            </w:tcBorders>
          </w:tcPr>
          <w:p w14:paraId="77102070" w14:textId="77777777" w:rsidR="00983371" w:rsidRPr="001828F4" w:rsidRDefault="00983371" w:rsidP="008402D9">
            <w:pPr>
              <w:pStyle w:val="TAC"/>
            </w:pPr>
          </w:p>
        </w:tc>
        <w:tc>
          <w:tcPr>
            <w:tcW w:w="2036" w:type="dxa"/>
            <w:tcBorders>
              <w:top w:val="nil"/>
              <w:left w:val="single" w:sz="4" w:space="0" w:color="auto"/>
              <w:bottom w:val="single" w:sz="4" w:space="0" w:color="auto"/>
              <w:right w:val="single" w:sz="4" w:space="0" w:color="auto"/>
            </w:tcBorders>
          </w:tcPr>
          <w:p w14:paraId="40B954A9" w14:textId="77777777" w:rsidR="00983371" w:rsidRPr="001828F4" w:rsidRDefault="00983371" w:rsidP="008402D9">
            <w:pPr>
              <w:pStyle w:val="TAC"/>
            </w:pPr>
          </w:p>
        </w:tc>
        <w:tc>
          <w:tcPr>
            <w:tcW w:w="950" w:type="dxa"/>
            <w:tcBorders>
              <w:top w:val="single" w:sz="4" w:space="0" w:color="auto"/>
              <w:left w:val="single" w:sz="4" w:space="0" w:color="auto"/>
              <w:bottom w:val="single" w:sz="4" w:space="0" w:color="auto"/>
              <w:right w:val="single" w:sz="4" w:space="0" w:color="auto"/>
            </w:tcBorders>
          </w:tcPr>
          <w:p w14:paraId="20F1A77F"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71B36D47" w14:textId="77777777" w:rsidR="00983371" w:rsidRDefault="00983371" w:rsidP="008402D9">
            <w:pPr>
              <w:pStyle w:val="TAC"/>
            </w:pPr>
            <w:r w:rsidRPr="00A24419">
              <w:t>10, 15, 20, 25, 30, 40, 50, 60, 70, 80, 90, 100</w:t>
            </w:r>
          </w:p>
        </w:tc>
        <w:tc>
          <w:tcPr>
            <w:tcW w:w="1837" w:type="dxa"/>
            <w:tcBorders>
              <w:top w:val="nil"/>
              <w:left w:val="single" w:sz="4" w:space="0" w:color="auto"/>
              <w:bottom w:val="single" w:sz="4" w:space="0" w:color="auto"/>
              <w:right w:val="single" w:sz="4" w:space="0" w:color="auto"/>
            </w:tcBorders>
          </w:tcPr>
          <w:p w14:paraId="0B743B33" w14:textId="77777777" w:rsidR="00983371" w:rsidRPr="001828F4" w:rsidRDefault="00983371" w:rsidP="008402D9">
            <w:pPr>
              <w:pStyle w:val="TAC"/>
            </w:pPr>
          </w:p>
        </w:tc>
      </w:tr>
      <w:tr w:rsidR="00983371" w:rsidRPr="001828F4" w14:paraId="71686952" w14:textId="77777777" w:rsidTr="008402D9">
        <w:trPr>
          <w:trHeight w:val="29"/>
        </w:trPr>
        <w:tc>
          <w:tcPr>
            <w:tcW w:w="1959" w:type="dxa"/>
            <w:tcBorders>
              <w:top w:val="single" w:sz="4" w:space="0" w:color="auto"/>
              <w:left w:val="single" w:sz="4" w:space="0" w:color="auto"/>
              <w:bottom w:val="nil"/>
              <w:right w:val="single" w:sz="4" w:space="0" w:color="auto"/>
            </w:tcBorders>
          </w:tcPr>
          <w:p w14:paraId="4BCAA695" w14:textId="77777777" w:rsidR="00983371" w:rsidRPr="001828F4" w:rsidRDefault="00983371" w:rsidP="008402D9">
            <w:pPr>
              <w:pStyle w:val="TAC"/>
              <w:rPr>
                <w:kern w:val="2"/>
                <w:szCs w:val="22"/>
                <w:lang w:val="en-US"/>
              </w:rPr>
            </w:pPr>
            <w:r w:rsidRPr="001828F4">
              <w:t>CA_n48A-n66A-n71A-n77A</w:t>
            </w:r>
          </w:p>
        </w:tc>
        <w:tc>
          <w:tcPr>
            <w:tcW w:w="2036" w:type="dxa"/>
            <w:tcBorders>
              <w:top w:val="single" w:sz="4" w:space="0" w:color="auto"/>
              <w:left w:val="single" w:sz="4" w:space="0" w:color="auto"/>
              <w:bottom w:val="nil"/>
              <w:right w:val="single" w:sz="4" w:space="0" w:color="auto"/>
            </w:tcBorders>
          </w:tcPr>
          <w:p w14:paraId="3865899B" w14:textId="77777777" w:rsidR="00983371" w:rsidRPr="001828F4" w:rsidRDefault="00983371" w:rsidP="008402D9">
            <w:pPr>
              <w:pStyle w:val="TAC"/>
              <w:rPr>
                <w:kern w:val="2"/>
                <w:szCs w:val="22"/>
                <w:lang w:val="en-US"/>
              </w:rPr>
            </w:pPr>
            <w:r w:rsidRPr="001828F4">
              <w:t>CA_n48A-n66A</w:t>
            </w:r>
            <w:r w:rsidRPr="001828F4">
              <w:br/>
              <w:t>CA_n48A-n71A</w:t>
            </w:r>
            <w:r w:rsidRPr="001828F4">
              <w:br/>
              <w:t>CA_n66A-n71A</w:t>
            </w:r>
            <w:r w:rsidRPr="001828F4">
              <w:br/>
              <w:t>CA_n66A-n77A</w:t>
            </w:r>
            <w:r w:rsidRPr="001828F4">
              <w:br/>
              <w:t>CA_n71A-n77A</w:t>
            </w:r>
          </w:p>
        </w:tc>
        <w:tc>
          <w:tcPr>
            <w:tcW w:w="950" w:type="dxa"/>
            <w:tcBorders>
              <w:top w:val="single" w:sz="4" w:space="0" w:color="auto"/>
              <w:left w:val="single" w:sz="4" w:space="0" w:color="auto"/>
              <w:bottom w:val="single" w:sz="4" w:space="0" w:color="auto"/>
              <w:right w:val="single" w:sz="4" w:space="0" w:color="auto"/>
            </w:tcBorders>
          </w:tcPr>
          <w:p w14:paraId="2A5CD33B" w14:textId="77777777" w:rsidR="00983371" w:rsidRPr="001828F4" w:rsidRDefault="00983371" w:rsidP="008402D9">
            <w:pPr>
              <w:pStyle w:val="TAC"/>
              <w:rPr>
                <w:lang w:eastAsia="zh-CN"/>
              </w:rPr>
            </w:pPr>
            <w:r w:rsidRPr="001828F4">
              <w:t>n48</w:t>
            </w:r>
          </w:p>
        </w:tc>
        <w:tc>
          <w:tcPr>
            <w:tcW w:w="2832" w:type="dxa"/>
            <w:tcBorders>
              <w:top w:val="single" w:sz="4" w:space="0" w:color="auto"/>
              <w:left w:val="single" w:sz="4" w:space="0" w:color="auto"/>
              <w:bottom w:val="single" w:sz="4" w:space="0" w:color="auto"/>
              <w:right w:val="single" w:sz="4" w:space="0" w:color="auto"/>
            </w:tcBorders>
          </w:tcPr>
          <w:p w14:paraId="462042B1" w14:textId="77777777" w:rsidR="00983371" w:rsidRPr="001828F4" w:rsidRDefault="00983371" w:rsidP="008402D9">
            <w:pPr>
              <w:pStyle w:val="TAC"/>
            </w:pPr>
            <w:r>
              <w:t xml:space="preserve">5, 10, 15, 20, 30, 40, </w:t>
            </w:r>
            <w:r>
              <w:rPr>
                <w:lang w:val="en-US" w:eastAsia="zh-CN" w:bidi="ar"/>
              </w:rPr>
              <w:t>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single" w:sz="4" w:space="0" w:color="auto"/>
              <w:left w:val="single" w:sz="4" w:space="0" w:color="auto"/>
              <w:bottom w:val="nil"/>
              <w:right w:val="single" w:sz="4" w:space="0" w:color="auto"/>
            </w:tcBorders>
          </w:tcPr>
          <w:p w14:paraId="5EAB6C59" w14:textId="77777777" w:rsidR="00983371" w:rsidRPr="001828F4" w:rsidRDefault="00983371" w:rsidP="008402D9">
            <w:pPr>
              <w:pStyle w:val="TAC"/>
              <w:rPr>
                <w:kern w:val="2"/>
                <w:szCs w:val="22"/>
                <w:lang w:val="en-US" w:eastAsia="zh-CN"/>
              </w:rPr>
            </w:pPr>
            <w:r w:rsidRPr="001828F4">
              <w:t>0</w:t>
            </w:r>
          </w:p>
        </w:tc>
      </w:tr>
      <w:tr w:rsidR="00983371" w:rsidRPr="001828F4" w14:paraId="14B0D2AD" w14:textId="77777777" w:rsidTr="008402D9">
        <w:trPr>
          <w:trHeight w:val="29"/>
        </w:trPr>
        <w:tc>
          <w:tcPr>
            <w:tcW w:w="1959" w:type="dxa"/>
            <w:tcBorders>
              <w:top w:val="nil"/>
              <w:left w:val="single" w:sz="4" w:space="0" w:color="auto"/>
              <w:bottom w:val="nil"/>
              <w:right w:val="single" w:sz="4" w:space="0" w:color="auto"/>
            </w:tcBorders>
          </w:tcPr>
          <w:p w14:paraId="4D9D6A92"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2B0E3F94"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CA9D0C1" w14:textId="77777777" w:rsidR="00983371" w:rsidRPr="001828F4" w:rsidRDefault="00983371" w:rsidP="008402D9">
            <w:pPr>
              <w:pStyle w:val="TAC"/>
              <w:rPr>
                <w:lang w:eastAsia="zh-CN"/>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79BA5A98" w14:textId="77777777" w:rsidR="00983371" w:rsidRPr="001828F4" w:rsidRDefault="00983371" w:rsidP="008402D9">
            <w:pPr>
              <w:pStyle w:val="TAC"/>
            </w:pPr>
            <w:r w:rsidRPr="001828F4">
              <w:t>5, 10, 15, 20, 25, 30, 35, 40</w:t>
            </w:r>
          </w:p>
        </w:tc>
        <w:tc>
          <w:tcPr>
            <w:tcW w:w="1837" w:type="dxa"/>
            <w:tcBorders>
              <w:top w:val="nil"/>
              <w:left w:val="single" w:sz="4" w:space="0" w:color="auto"/>
              <w:bottom w:val="nil"/>
              <w:right w:val="single" w:sz="4" w:space="0" w:color="auto"/>
            </w:tcBorders>
          </w:tcPr>
          <w:p w14:paraId="7D327B4A" w14:textId="77777777" w:rsidR="00983371" w:rsidRPr="001828F4" w:rsidRDefault="00983371" w:rsidP="008402D9">
            <w:pPr>
              <w:pStyle w:val="TAC"/>
              <w:rPr>
                <w:kern w:val="2"/>
                <w:szCs w:val="22"/>
                <w:lang w:val="en-US" w:eastAsia="zh-CN"/>
              </w:rPr>
            </w:pPr>
          </w:p>
        </w:tc>
      </w:tr>
      <w:tr w:rsidR="00983371" w:rsidRPr="001828F4" w14:paraId="517A9D40" w14:textId="77777777" w:rsidTr="008402D9">
        <w:trPr>
          <w:trHeight w:val="29"/>
        </w:trPr>
        <w:tc>
          <w:tcPr>
            <w:tcW w:w="1959" w:type="dxa"/>
            <w:tcBorders>
              <w:top w:val="nil"/>
              <w:left w:val="single" w:sz="4" w:space="0" w:color="auto"/>
              <w:bottom w:val="nil"/>
              <w:right w:val="single" w:sz="4" w:space="0" w:color="auto"/>
            </w:tcBorders>
          </w:tcPr>
          <w:p w14:paraId="5E8EF603"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2D80AFA7"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CDF55FC" w14:textId="77777777" w:rsidR="00983371" w:rsidRPr="001828F4" w:rsidRDefault="00983371" w:rsidP="008402D9">
            <w:pPr>
              <w:pStyle w:val="TAC"/>
              <w:rPr>
                <w:lang w:eastAsia="zh-CN"/>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5EF286DA" w14:textId="77777777" w:rsidR="00983371" w:rsidRPr="001828F4" w:rsidRDefault="00983371" w:rsidP="008402D9">
            <w:pPr>
              <w:pStyle w:val="TAC"/>
            </w:pPr>
            <w:r w:rsidRPr="001828F4">
              <w:t>5, 10, 15, 20</w:t>
            </w:r>
          </w:p>
        </w:tc>
        <w:tc>
          <w:tcPr>
            <w:tcW w:w="1837" w:type="dxa"/>
            <w:tcBorders>
              <w:top w:val="nil"/>
              <w:left w:val="single" w:sz="4" w:space="0" w:color="auto"/>
              <w:bottom w:val="nil"/>
              <w:right w:val="single" w:sz="4" w:space="0" w:color="auto"/>
            </w:tcBorders>
          </w:tcPr>
          <w:p w14:paraId="192C3F07" w14:textId="77777777" w:rsidR="00983371" w:rsidRPr="001828F4" w:rsidRDefault="00983371" w:rsidP="008402D9">
            <w:pPr>
              <w:pStyle w:val="TAC"/>
              <w:rPr>
                <w:kern w:val="2"/>
                <w:szCs w:val="22"/>
                <w:lang w:val="en-US" w:eastAsia="zh-CN"/>
              </w:rPr>
            </w:pPr>
          </w:p>
        </w:tc>
      </w:tr>
      <w:tr w:rsidR="00983371" w:rsidRPr="001828F4" w14:paraId="6D9C37D7" w14:textId="77777777" w:rsidTr="008402D9">
        <w:trPr>
          <w:trHeight w:val="29"/>
        </w:trPr>
        <w:tc>
          <w:tcPr>
            <w:tcW w:w="1959" w:type="dxa"/>
            <w:tcBorders>
              <w:top w:val="nil"/>
              <w:left w:val="single" w:sz="4" w:space="0" w:color="auto"/>
              <w:bottom w:val="single" w:sz="4" w:space="0" w:color="auto"/>
              <w:right w:val="single" w:sz="4" w:space="0" w:color="auto"/>
            </w:tcBorders>
          </w:tcPr>
          <w:p w14:paraId="67EF7272"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68066337"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8193315" w14:textId="77777777" w:rsidR="00983371" w:rsidRPr="001828F4" w:rsidRDefault="00983371" w:rsidP="008402D9">
            <w:pPr>
              <w:pStyle w:val="TAC"/>
              <w:rPr>
                <w:lang w:eastAsia="zh-CN"/>
              </w:rPr>
            </w:pPr>
            <w:r w:rsidRPr="001828F4">
              <w:t>n77</w:t>
            </w:r>
          </w:p>
        </w:tc>
        <w:tc>
          <w:tcPr>
            <w:tcW w:w="2832" w:type="dxa"/>
            <w:tcBorders>
              <w:top w:val="single" w:sz="4" w:space="0" w:color="auto"/>
              <w:left w:val="single" w:sz="4" w:space="0" w:color="auto"/>
              <w:bottom w:val="single" w:sz="4" w:space="0" w:color="auto"/>
              <w:right w:val="single" w:sz="4" w:space="0" w:color="auto"/>
            </w:tcBorders>
          </w:tcPr>
          <w:p w14:paraId="59C9A15E" w14:textId="77777777" w:rsidR="00983371" w:rsidRPr="001828F4" w:rsidRDefault="00983371" w:rsidP="008402D9">
            <w:pPr>
              <w:pStyle w:val="TAC"/>
            </w:pPr>
            <w:r w:rsidRPr="001828F4">
              <w:t>10, 15, 20, 25, 30, 40, 50, 60, 70, 80, 90, 100</w:t>
            </w:r>
          </w:p>
        </w:tc>
        <w:tc>
          <w:tcPr>
            <w:tcW w:w="1837" w:type="dxa"/>
            <w:tcBorders>
              <w:top w:val="nil"/>
              <w:left w:val="single" w:sz="4" w:space="0" w:color="auto"/>
              <w:bottom w:val="single" w:sz="4" w:space="0" w:color="auto"/>
              <w:right w:val="single" w:sz="4" w:space="0" w:color="auto"/>
            </w:tcBorders>
          </w:tcPr>
          <w:p w14:paraId="27406CD7" w14:textId="77777777" w:rsidR="00983371" w:rsidRPr="001828F4" w:rsidRDefault="00983371" w:rsidP="008402D9">
            <w:pPr>
              <w:pStyle w:val="TAC"/>
              <w:rPr>
                <w:kern w:val="2"/>
                <w:szCs w:val="22"/>
                <w:lang w:val="en-US" w:eastAsia="zh-CN"/>
              </w:rPr>
            </w:pPr>
          </w:p>
        </w:tc>
      </w:tr>
      <w:tr w:rsidR="00983371" w:rsidRPr="001828F4" w14:paraId="67DCAEAE" w14:textId="77777777" w:rsidTr="008402D9">
        <w:trPr>
          <w:trHeight w:val="29"/>
        </w:trPr>
        <w:tc>
          <w:tcPr>
            <w:tcW w:w="1959" w:type="dxa"/>
            <w:tcBorders>
              <w:top w:val="single" w:sz="4" w:space="0" w:color="auto"/>
              <w:left w:val="single" w:sz="4" w:space="0" w:color="auto"/>
              <w:bottom w:val="nil"/>
              <w:right w:val="single" w:sz="4" w:space="0" w:color="auto"/>
            </w:tcBorders>
          </w:tcPr>
          <w:p w14:paraId="1D1714BD" w14:textId="77777777" w:rsidR="00983371" w:rsidRPr="001828F4" w:rsidRDefault="00983371" w:rsidP="008402D9">
            <w:pPr>
              <w:pStyle w:val="TAC"/>
              <w:rPr>
                <w:lang w:val="en-US"/>
              </w:rPr>
            </w:pPr>
            <w:r w:rsidRPr="001828F4">
              <w:rPr>
                <w:rFonts w:eastAsiaTheme="minorEastAsia"/>
                <w:lang w:val="en-US"/>
              </w:rPr>
              <w:t>CA_n48A-n66(2A)-n71A-n77A</w:t>
            </w:r>
          </w:p>
        </w:tc>
        <w:tc>
          <w:tcPr>
            <w:tcW w:w="2036" w:type="dxa"/>
            <w:tcBorders>
              <w:top w:val="single" w:sz="4" w:space="0" w:color="auto"/>
              <w:left w:val="single" w:sz="4" w:space="0" w:color="auto"/>
              <w:bottom w:val="nil"/>
              <w:right w:val="single" w:sz="4" w:space="0" w:color="auto"/>
            </w:tcBorders>
          </w:tcPr>
          <w:p w14:paraId="19836437" w14:textId="77777777" w:rsidR="00983371" w:rsidRPr="001828F4" w:rsidRDefault="00983371" w:rsidP="008402D9">
            <w:pPr>
              <w:pStyle w:val="TAC"/>
              <w:rPr>
                <w:lang w:val="en-US"/>
              </w:rPr>
            </w:pPr>
            <w:r w:rsidRPr="001828F4">
              <w:rPr>
                <w:rFonts w:eastAsiaTheme="minorEastAsia"/>
              </w:rPr>
              <w:t>CA_n48A-n66A</w:t>
            </w:r>
            <w:r w:rsidRPr="001828F4">
              <w:rPr>
                <w:rFonts w:eastAsiaTheme="minorEastAsia"/>
              </w:rPr>
              <w:br/>
              <w:t>CA_n48A-n71A</w:t>
            </w:r>
            <w:r w:rsidRPr="001828F4">
              <w:rPr>
                <w:rFonts w:eastAsiaTheme="minorEastAsia"/>
              </w:rPr>
              <w:br/>
              <w:t>CA_n66A-n71A</w:t>
            </w:r>
            <w:r w:rsidRPr="001828F4">
              <w:rPr>
                <w:rFonts w:eastAsiaTheme="minorEastAsia"/>
              </w:rPr>
              <w:br/>
              <w:t>CA_n66A-n77A</w:t>
            </w:r>
            <w:r w:rsidRPr="001828F4">
              <w:rPr>
                <w:rFonts w:eastAsiaTheme="minorEastAsia"/>
              </w:rPr>
              <w:br/>
              <w:t>CA_n71A-n77A</w:t>
            </w:r>
          </w:p>
        </w:tc>
        <w:tc>
          <w:tcPr>
            <w:tcW w:w="950" w:type="dxa"/>
            <w:tcBorders>
              <w:top w:val="single" w:sz="4" w:space="0" w:color="auto"/>
              <w:left w:val="single" w:sz="4" w:space="0" w:color="auto"/>
              <w:bottom w:val="single" w:sz="4" w:space="0" w:color="auto"/>
              <w:right w:val="single" w:sz="4" w:space="0" w:color="auto"/>
            </w:tcBorders>
          </w:tcPr>
          <w:p w14:paraId="60A84561" w14:textId="77777777" w:rsidR="00983371" w:rsidRPr="001828F4" w:rsidRDefault="00983371" w:rsidP="008402D9">
            <w:pPr>
              <w:pStyle w:val="TAC"/>
            </w:pPr>
            <w:r w:rsidRPr="001828F4">
              <w:rPr>
                <w:rFonts w:eastAsiaTheme="minorEastAsia"/>
              </w:rPr>
              <w:t>n48</w:t>
            </w:r>
          </w:p>
        </w:tc>
        <w:tc>
          <w:tcPr>
            <w:tcW w:w="2832" w:type="dxa"/>
            <w:tcBorders>
              <w:top w:val="single" w:sz="4" w:space="0" w:color="auto"/>
              <w:left w:val="single" w:sz="4" w:space="0" w:color="auto"/>
              <w:bottom w:val="single" w:sz="4" w:space="0" w:color="auto"/>
              <w:right w:val="single" w:sz="4" w:space="0" w:color="auto"/>
            </w:tcBorders>
          </w:tcPr>
          <w:p w14:paraId="327A8B4E" w14:textId="77777777" w:rsidR="00983371" w:rsidRPr="001828F4" w:rsidRDefault="00983371" w:rsidP="008402D9">
            <w:pPr>
              <w:pStyle w:val="TAC"/>
            </w:pPr>
            <w:r>
              <w:t xml:space="preserve">5, 10, 15, 20, 30, 40, </w:t>
            </w:r>
            <w:r>
              <w:rPr>
                <w:lang w:val="en-US" w:eastAsia="zh-CN" w:bidi="ar"/>
              </w:rPr>
              <w:t>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single" w:sz="4" w:space="0" w:color="auto"/>
              <w:left w:val="single" w:sz="4" w:space="0" w:color="auto"/>
              <w:bottom w:val="nil"/>
              <w:right w:val="single" w:sz="4" w:space="0" w:color="auto"/>
            </w:tcBorders>
          </w:tcPr>
          <w:p w14:paraId="223F0CD9" w14:textId="77777777" w:rsidR="00983371" w:rsidRPr="001828F4" w:rsidRDefault="00983371" w:rsidP="008402D9">
            <w:pPr>
              <w:pStyle w:val="TAC"/>
              <w:rPr>
                <w:lang w:val="en-US" w:eastAsia="zh-CN"/>
              </w:rPr>
            </w:pPr>
            <w:r w:rsidRPr="001828F4">
              <w:rPr>
                <w:rFonts w:eastAsiaTheme="minorEastAsia"/>
                <w:lang w:val="en-US" w:eastAsia="zh-CN"/>
              </w:rPr>
              <w:t>0</w:t>
            </w:r>
          </w:p>
        </w:tc>
      </w:tr>
      <w:tr w:rsidR="00983371" w:rsidRPr="001828F4" w14:paraId="4670EA54" w14:textId="77777777" w:rsidTr="008402D9">
        <w:trPr>
          <w:trHeight w:val="29"/>
        </w:trPr>
        <w:tc>
          <w:tcPr>
            <w:tcW w:w="1959" w:type="dxa"/>
            <w:tcBorders>
              <w:top w:val="nil"/>
              <w:left w:val="single" w:sz="4" w:space="0" w:color="auto"/>
              <w:bottom w:val="nil"/>
              <w:right w:val="single" w:sz="4" w:space="0" w:color="auto"/>
            </w:tcBorders>
          </w:tcPr>
          <w:p w14:paraId="18263EDA" w14:textId="77777777" w:rsidR="00983371" w:rsidRPr="001828F4" w:rsidRDefault="00983371" w:rsidP="008402D9">
            <w:pPr>
              <w:pStyle w:val="TAC"/>
              <w:rPr>
                <w:lang w:val="en-US"/>
              </w:rPr>
            </w:pPr>
          </w:p>
        </w:tc>
        <w:tc>
          <w:tcPr>
            <w:tcW w:w="2036" w:type="dxa"/>
            <w:tcBorders>
              <w:top w:val="nil"/>
              <w:left w:val="single" w:sz="4" w:space="0" w:color="auto"/>
              <w:bottom w:val="nil"/>
              <w:right w:val="single" w:sz="4" w:space="0" w:color="auto"/>
            </w:tcBorders>
          </w:tcPr>
          <w:p w14:paraId="0E45EB6B" w14:textId="77777777" w:rsidR="00983371" w:rsidRPr="001828F4" w:rsidRDefault="00983371" w:rsidP="008402D9">
            <w:pPr>
              <w:pStyle w:val="TAC"/>
              <w:rPr>
                <w:lang w:val="en-US"/>
              </w:rPr>
            </w:pPr>
          </w:p>
        </w:tc>
        <w:tc>
          <w:tcPr>
            <w:tcW w:w="950" w:type="dxa"/>
            <w:tcBorders>
              <w:top w:val="single" w:sz="4" w:space="0" w:color="auto"/>
              <w:left w:val="single" w:sz="4" w:space="0" w:color="auto"/>
              <w:bottom w:val="single" w:sz="4" w:space="0" w:color="auto"/>
              <w:right w:val="single" w:sz="4" w:space="0" w:color="auto"/>
            </w:tcBorders>
          </w:tcPr>
          <w:p w14:paraId="2B652085"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619D4E14" w14:textId="77777777" w:rsidR="00983371" w:rsidRPr="001828F4" w:rsidRDefault="00983371" w:rsidP="008402D9">
            <w:pPr>
              <w:pStyle w:val="TAC"/>
            </w:pPr>
            <w:r w:rsidRPr="001828F4">
              <w:rPr>
                <w:rFonts w:eastAsiaTheme="minorEastAsia"/>
              </w:rPr>
              <w:t>CA_n66(2</w:t>
            </w:r>
            <w:proofErr w:type="gramStart"/>
            <w:r w:rsidRPr="001828F4">
              <w:rPr>
                <w:rFonts w:eastAsiaTheme="minorEastAsia"/>
              </w:rPr>
              <w:t>A)_</w:t>
            </w:r>
            <w:proofErr w:type="gramEnd"/>
            <w:r w:rsidRPr="001828F4">
              <w:rPr>
                <w:rFonts w:eastAsiaTheme="minorEastAsia"/>
              </w:rPr>
              <w:t>BCS0</w:t>
            </w:r>
          </w:p>
        </w:tc>
        <w:tc>
          <w:tcPr>
            <w:tcW w:w="1837" w:type="dxa"/>
            <w:tcBorders>
              <w:top w:val="nil"/>
              <w:left w:val="single" w:sz="4" w:space="0" w:color="auto"/>
              <w:bottom w:val="nil"/>
              <w:right w:val="single" w:sz="4" w:space="0" w:color="auto"/>
            </w:tcBorders>
          </w:tcPr>
          <w:p w14:paraId="6AC94535" w14:textId="77777777" w:rsidR="00983371" w:rsidRPr="001828F4" w:rsidRDefault="00983371" w:rsidP="008402D9">
            <w:pPr>
              <w:pStyle w:val="TAC"/>
              <w:rPr>
                <w:lang w:val="en-US" w:eastAsia="zh-CN"/>
              </w:rPr>
            </w:pPr>
          </w:p>
        </w:tc>
      </w:tr>
      <w:tr w:rsidR="00983371" w:rsidRPr="001828F4" w14:paraId="483750BC" w14:textId="77777777" w:rsidTr="008402D9">
        <w:trPr>
          <w:trHeight w:val="29"/>
        </w:trPr>
        <w:tc>
          <w:tcPr>
            <w:tcW w:w="1959" w:type="dxa"/>
            <w:tcBorders>
              <w:top w:val="nil"/>
              <w:left w:val="single" w:sz="4" w:space="0" w:color="auto"/>
              <w:bottom w:val="nil"/>
              <w:right w:val="single" w:sz="4" w:space="0" w:color="auto"/>
            </w:tcBorders>
          </w:tcPr>
          <w:p w14:paraId="74DA7DE4" w14:textId="77777777" w:rsidR="00983371" w:rsidRPr="001828F4" w:rsidRDefault="00983371" w:rsidP="008402D9">
            <w:pPr>
              <w:pStyle w:val="TAC"/>
              <w:rPr>
                <w:lang w:val="en-US"/>
              </w:rPr>
            </w:pPr>
          </w:p>
        </w:tc>
        <w:tc>
          <w:tcPr>
            <w:tcW w:w="2036" w:type="dxa"/>
            <w:tcBorders>
              <w:top w:val="nil"/>
              <w:left w:val="single" w:sz="4" w:space="0" w:color="auto"/>
              <w:bottom w:val="nil"/>
              <w:right w:val="single" w:sz="4" w:space="0" w:color="auto"/>
            </w:tcBorders>
          </w:tcPr>
          <w:p w14:paraId="7D1C8AD0" w14:textId="77777777" w:rsidR="00983371" w:rsidRPr="001828F4" w:rsidRDefault="00983371" w:rsidP="008402D9">
            <w:pPr>
              <w:pStyle w:val="TAC"/>
              <w:rPr>
                <w:lang w:val="en-US"/>
              </w:rPr>
            </w:pPr>
          </w:p>
        </w:tc>
        <w:tc>
          <w:tcPr>
            <w:tcW w:w="950" w:type="dxa"/>
            <w:tcBorders>
              <w:top w:val="single" w:sz="4" w:space="0" w:color="auto"/>
              <w:left w:val="single" w:sz="4" w:space="0" w:color="auto"/>
              <w:bottom w:val="single" w:sz="4" w:space="0" w:color="auto"/>
              <w:right w:val="single" w:sz="4" w:space="0" w:color="auto"/>
            </w:tcBorders>
          </w:tcPr>
          <w:p w14:paraId="4B06387C"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48B1CEAE" w14:textId="77777777" w:rsidR="00983371" w:rsidRPr="001828F4" w:rsidRDefault="00983371" w:rsidP="008402D9">
            <w:pPr>
              <w:pStyle w:val="TAC"/>
            </w:pPr>
            <w:r w:rsidRPr="001828F4">
              <w:rPr>
                <w:rFonts w:eastAsiaTheme="minorEastAsia"/>
              </w:rPr>
              <w:t>5, 10, 15, 20</w:t>
            </w:r>
          </w:p>
        </w:tc>
        <w:tc>
          <w:tcPr>
            <w:tcW w:w="1837" w:type="dxa"/>
            <w:tcBorders>
              <w:top w:val="nil"/>
              <w:left w:val="single" w:sz="4" w:space="0" w:color="auto"/>
              <w:bottom w:val="nil"/>
              <w:right w:val="single" w:sz="4" w:space="0" w:color="auto"/>
            </w:tcBorders>
          </w:tcPr>
          <w:p w14:paraId="6852B6AF" w14:textId="77777777" w:rsidR="00983371" w:rsidRPr="001828F4" w:rsidRDefault="00983371" w:rsidP="008402D9">
            <w:pPr>
              <w:pStyle w:val="TAC"/>
              <w:rPr>
                <w:lang w:val="en-US" w:eastAsia="zh-CN"/>
              </w:rPr>
            </w:pPr>
          </w:p>
        </w:tc>
      </w:tr>
      <w:tr w:rsidR="00983371" w:rsidRPr="001828F4" w14:paraId="2D539C1B" w14:textId="77777777" w:rsidTr="008402D9">
        <w:trPr>
          <w:trHeight w:val="29"/>
        </w:trPr>
        <w:tc>
          <w:tcPr>
            <w:tcW w:w="1959" w:type="dxa"/>
            <w:tcBorders>
              <w:top w:val="nil"/>
              <w:left w:val="single" w:sz="4" w:space="0" w:color="auto"/>
              <w:bottom w:val="nil"/>
              <w:right w:val="single" w:sz="4" w:space="0" w:color="auto"/>
            </w:tcBorders>
          </w:tcPr>
          <w:p w14:paraId="0D210B20" w14:textId="77777777" w:rsidR="00983371" w:rsidRPr="001828F4" w:rsidRDefault="00983371" w:rsidP="008402D9">
            <w:pPr>
              <w:pStyle w:val="TAC"/>
              <w:rPr>
                <w:lang w:val="en-US"/>
              </w:rPr>
            </w:pPr>
          </w:p>
        </w:tc>
        <w:tc>
          <w:tcPr>
            <w:tcW w:w="2036" w:type="dxa"/>
            <w:tcBorders>
              <w:top w:val="nil"/>
              <w:left w:val="single" w:sz="4" w:space="0" w:color="auto"/>
              <w:bottom w:val="nil"/>
              <w:right w:val="single" w:sz="4" w:space="0" w:color="auto"/>
            </w:tcBorders>
          </w:tcPr>
          <w:p w14:paraId="47B48166" w14:textId="77777777" w:rsidR="00983371" w:rsidRPr="001828F4" w:rsidRDefault="00983371" w:rsidP="008402D9">
            <w:pPr>
              <w:pStyle w:val="TAC"/>
              <w:rPr>
                <w:lang w:val="en-US"/>
              </w:rPr>
            </w:pPr>
          </w:p>
        </w:tc>
        <w:tc>
          <w:tcPr>
            <w:tcW w:w="950" w:type="dxa"/>
            <w:tcBorders>
              <w:top w:val="single" w:sz="4" w:space="0" w:color="auto"/>
              <w:left w:val="single" w:sz="4" w:space="0" w:color="auto"/>
              <w:bottom w:val="single" w:sz="4" w:space="0" w:color="auto"/>
              <w:right w:val="single" w:sz="4" w:space="0" w:color="auto"/>
            </w:tcBorders>
          </w:tcPr>
          <w:p w14:paraId="72D4F76D"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6F24F479" w14:textId="77777777" w:rsidR="00983371" w:rsidRPr="001828F4" w:rsidRDefault="00983371" w:rsidP="008402D9">
            <w:pPr>
              <w:pStyle w:val="TAC"/>
            </w:pPr>
            <w:r w:rsidRPr="001828F4">
              <w:rPr>
                <w:rFonts w:eastAsiaTheme="minorEastAsia"/>
              </w:rPr>
              <w:t>10, 15, 20, 25, 30, 40, 50, 60, 70, 80, 90, 100</w:t>
            </w:r>
          </w:p>
        </w:tc>
        <w:tc>
          <w:tcPr>
            <w:tcW w:w="1837" w:type="dxa"/>
            <w:tcBorders>
              <w:top w:val="nil"/>
              <w:left w:val="single" w:sz="4" w:space="0" w:color="auto"/>
              <w:bottom w:val="single" w:sz="4" w:space="0" w:color="auto"/>
              <w:right w:val="single" w:sz="4" w:space="0" w:color="auto"/>
            </w:tcBorders>
          </w:tcPr>
          <w:p w14:paraId="77C3CB1A" w14:textId="77777777" w:rsidR="00983371" w:rsidRPr="001828F4" w:rsidRDefault="00983371" w:rsidP="008402D9">
            <w:pPr>
              <w:pStyle w:val="TAC"/>
              <w:rPr>
                <w:lang w:val="en-US" w:eastAsia="zh-CN"/>
              </w:rPr>
            </w:pPr>
          </w:p>
        </w:tc>
      </w:tr>
      <w:tr w:rsidR="00983371" w:rsidRPr="001828F4" w14:paraId="5A2BADC1" w14:textId="77777777" w:rsidTr="008402D9">
        <w:trPr>
          <w:trHeight w:val="29"/>
        </w:trPr>
        <w:tc>
          <w:tcPr>
            <w:tcW w:w="1959" w:type="dxa"/>
            <w:tcBorders>
              <w:top w:val="nil"/>
              <w:left w:val="single" w:sz="4" w:space="0" w:color="auto"/>
              <w:bottom w:val="nil"/>
              <w:right w:val="single" w:sz="4" w:space="0" w:color="auto"/>
            </w:tcBorders>
          </w:tcPr>
          <w:p w14:paraId="7B9894CB" w14:textId="77777777" w:rsidR="00983371" w:rsidRPr="001828F4" w:rsidRDefault="00983371" w:rsidP="008402D9">
            <w:pPr>
              <w:pStyle w:val="TAC"/>
              <w:rPr>
                <w:lang w:val="en-US"/>
              </w:rPr>
            </w:pPr>
          </w:p>
        </w:tc>
        <w:tc>
          <w:tcPr>
            <w:tcW w:w="2036" w:type="dxa"/>
            <w:tcBorders>
              <w:top w:val="nil"/>
              <w:left w:val="single" w:sz="4" w:space="0" w:color="auto"/>
              <w:bottom w:val="nil"/>
              <w:right w:val="single" w:sz="4" w:space="0" w:color="auto"/>
            </w:tcBorders>
          </w:tcPr>
          <w:p w14:paraId="2791198C" w14:textId="77777777" w:rsidR="00983371" w:rsidRPr="001828F4" w:rsidRDefault="00983371" w:rsidP="008402D9">
            <w:pPr>
              <w:pStyle w:val="TAC"/>
              <w:rPr>
                <w:lang w:val="en-US"/>
              </w:rPr>
            </w:pPr>
          </w:p>
        </w:tc>
        <w:tc>
          <w:tcPr>
            <w:tcW w:w="950" w:type="dxa"/>
            <w:tcBorders>
              <w:top w:val="single" w:sz="4" w:space="0" w:color="auto"/>
              <w:left w:val="single" w:sz="4" w:space="0" w:color="auto"/>
              <w:bottom w:val="single" w:sz="4" w:space="0" w:color="auto"/>
              <w:right w:val="single" w:sz="4" w:space="0" w:color="auto"/>
            </w:tcBorders>
          </w:tcPr>
          <w:p w14:paraId="048DD59F" w14:textId="77777777" w:rsidR="00983371" w:rsidRPr="001828F4" w:rsidRDefault="00983371" w:rsidP="008402D9">
            <w:pPr>
              <w:pStyle w:val="TAC"/>
            </w:pPr>
            <w:r w:rsidRPr="001828F4">
              <w:rPr>
                <w:rFonts w:eastAsiaTheme="minorEastAsia"/>
              </w:rPr>
              <w:t>n48</w:t>
            </w:r>
          </w:p>
        </w:tc>
        <w:tc>
          <w:tcPr>
            <w:tcW w:w="2832" w:type="dxa"/>
            <w:tcBorders>
              <w:top w:val="single" w:sz="4" w:space="0" w:color="auto"/>
              <w:left w:val="single" w:sz="4" w:space="0" w:color="auto"/>
              <w:bottom w:val="single" w:sz="4" w:space="0" w:color="auto"/>
              <w:right w:val="single" w:sz="4" w:space="0" w:color="auto"/>
            </w:tcBorders>
          </w:tcPr>
          <w:p w14:paraId="5048EC5C" w14:textId="77777777" w:rsidR="00983371" w:rsidRPr="001828F4" w:rsidRDefault="00983371" w:rsidP="008402D9">
            <w:pPr>
              <w:pStyle w:val="TAC"/>
            </w:pPr>
            <w:r>
              <w:t xml:space="preserve">5, 10, 15, 20, 30, 40, </w:t>
            </w:r>
            <w:r>
              <w:rPr>
                <w:lang w:val="en-US" w:eastAsia="zh-CN" w:bidi="ar"/>
              </w:rPr>
              <w:t>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single" w:sz="4" w:space="0" w:color="auto"/>
              <w:left w:val="single" w:sz="4" w:space="0" w:color="auto"/>
              <w:bottom w:val="nil"/>
              <w:right w:val="single" w:sz="4" w:space="0" w:color="auto"/>
            </w:tcBorders>
          </w:tcPr>
          <w:p w14:paraId="18A056B9" w14:textId="77777777" w:rsidR="00983371" w:rsidRPr="001828F4" w:rsidRDefault="00983371" w:rsidP="008402D9">
            <w:pPr>
              <w:pStyle w:val="TAC"/>
              <w:rPr>
                <w:lang w:val="en-US" w:eastAsia="zh-CN"/>
              </w:rPr>
            </w:pPr>
            <w:r w:rsidRPr="001828F4">
              <w:rPr>
                <w:rFonts w:eastAsiaTheme="minorEastAsia"/>
                <w:lang w:val="en-US" w:eastAsia="zh-CN"/>
              </w:rPr>
              <w:t>1</w:t>
            </w:r>
          </w:p>
        </w:tc>
      </w:tr>
      <w:tr w:rsidR="00983371" w:rsidRPr="001828F4" w14:paraId="4C02A9BE" w14:textId="77777777" w:rsidTr="008402D9">
        <w:trPr>
          <w:trHeight w:val="29"/>
        </w:trPr>
        <w:tc>
          <w:tcPr>
            <w:tcW w:w="1959" w:type="dxa"/>
            <w:tcBorders>
              <w:top w:val="nil"/>
              <w:left w:val="single" w:sz="4" w:space="0" w:color="auto"/>
              <w:bottom w:val="nil"/>
              <w:right w:val="single" w:sz="4" w:space="0" w:color="auto"/>
            </w:tcBorders>
          </w:tcPr>
          <w:p w14:paraId="58B5A7F1" w14:textId="77777777" w:rsidR="00983371" w:rsidRPr="001828F4" w:rsidRDefault="00983371" w:rsidP="008402D9">
            <w:pPr>
              <w:pStyle w:val="TAC"/>
              <w:rPr>
                <w:lang w:val="en-US"/>
              </w:rPr>
            </w:pPr>
          </w:p>
        </w:tc>
        <w:tc>
          <w:tcPr>
            <w:tcW w:w="2036" w:type="dxa"/>
            <w:tcBorders>
              <w:top w:val="nil"/>
              <w:left w:val="single" w:sz="4" w:space="0" w:color="auto"/>
              <w:bottom w:val="nil"/>
              <w:right w:val="single" w:sz="4" w:space="0" w:color="auto"/>
            </w:tcBorders>
          </w:tcPr>
          <w:p w14:paraId="4BF8B8CB" w14:textId="77777777" w:rsidR="00983371" w:rsidRPr="001828F4" w:rsidRDefault="00983371" w:rsidP="008402D9">
            <w:pPr>
              <w:pStyle w:val="TAC"/>
              <w:rPr>
                <w:lang w:val="en-US"/>
              </w:rPr>
            </w:pPr>
          </w:p>
        </w:tc>
        <w:tc>
          <w:tcPr>
            <w:tcW w:w="950" w:type="dxa"/>
            <w:tcBorders>
              <w:top w:val="single" w:sz="4" w:space="0" w:color="auto"/>
              <w:left w:val="single" w:sz="4" w:space="0" w:color="auto"/>
              <w:bottom w:val="single" w:sz="4" w:space="0" w:color="auto"/>
              <w:right w:val="single" w:sz="4" w:space="0" w:color="auto"/>
            </w:tcBorders>
          </w:tcPr>
          <w:p w14:paraId="1FD62155" w14:textId="77777777" w:rsidR="00983371" w:rsidRPr="001828F4" w:rsidRDefault="00983371" w:rsidP="008402D9">
            <w:pPr>
              <w:pStyle w:val="TAC"/>
            </w:pPr>
            <w:r w:rsidRPr="001828F4">
              <w:rPr>
                <w:rFonts w:eastAsiaTheme="minorEastAsia"/>
              </w:rPr>
              <w:t>n66</w:t>
            </w:r>
          </w:p>
        </w:tc>
        <w:tc>
          <w:tcPr>
            <w:tcW w:w="2832" w:type="dxa"/>
            <w:tcBorders>
              <w:top w:val="single" w:sz="4" w:space="0" w:color="auto"/>
              <w:left w:val="single" w:sz="4" w:space="0" w:color="auto"/>
              <w:bottom w:val="single" w:sz="4" w:space="0" w:color="auto"/>
              <w:right w:val="single" w:sz="4" w:space="0" w:color="auto"/>
            </w:tcBorders>
          </w:tcPr>
          <w:p w14:paraId="74C98EB2" w14:textId="77777777" w:rsidR="00983371" w:rsidRPr="001828F4" w:rsidRDefault="00983371" w:rsidP="008402D9">
            <w:pPr>
              <w:pStyle w:val="TAC"/>
            </w:pPr>
            <w:r w:rsidRPr="001828F4">
              <w:rPr>
                <w:rFonts w:eastAsiaTheme="minorEastAsia"/>
              </w:rPr>
              <w:t>CA_n66(2</w:t>
            </w:r>
            <w:proofErr w:type="gramStart"/>
            <w:r w:rsidRPr="001828F4">
              <w:rPr>
                <w:rFonts w:eastAsiaTheme="minorEastAsia"/>
              </w:rPr>
              <w:t>A)_</w:t>
            </w:r>
            <w:proofErr w:type="gramEnd"/>
            <w:r w:rsidRPr="001828F4">
              <w:rPr>
                <w:rFonts w:eastAsiaTheme="minorEastAsia"/>
              </w:rPr>
              <w:t>BCS1</w:t>
            </w:r>
          </w:p>
        </w:tc>
        <w:tc>
          <w:tcPr>
            <w:tcW w:w="1837" w:type="dxa"/>
            <w:tcBorders>
              <w:top w:val="nil"/>
              <w:left w:val="single" w:sz="4" w:space="0" w:color="auto"/>
              <w:bottom w:val="nil"/>
              <w:right w:val="single" w:sz="4" w:space="0" w:color="auto"/>
            </w:tcBorders>
          </w:tcPr>
          <w:p w14:paraId="7374342D" w14:textId="77777777" w:rsidR="00983371" w:rsidRPr="001828F4" w:rsidRDefault="00983371" w:rsidP="008402D9">
            <w:pPr>
              <w:pStyle w:val="TAC"/>
              <w:rPr>
                <w:lang w:val="en-US" w:eastAsia="zh-CN"/>
              </w:rPr>
            </w:pPr>
          </w:p>
        </w:tc>
      </w:tr>
      <w:tr w:rsidR="00983371" w:rsidRPr="001828F4" w14:paraId="7B96C9BF" w14:textId="77777777" w:rsidTr="008402D9">
        <w:trPr>
          <w:trHeight w:val="29"/>
        </w:trPr>
        <w:tc>
          <w:tcPr>
            <w:tcW w:w="1959" w:type="dxa"/>
            <w:tcBorders>
              <w:top w:val="nil"/>
              <w:left w:val="single" w:sz="4" w:space="0" w:color="auto"/>
              <w:bottom w:val="nil"/>
              <w:right w:val="single" w:sz="4" w:space="0" w:color="auto"/>
            </w:tcBorders>
          </w:tcPr>
          <w:p w14:paraId="1D36C08E" w14:textId="77777777" w:rsidR="00983371" w:rsidRPr="001828F4" w:rsidRDefault="00983371" w:rsidP="008402D9">
            <w:pPr>
              <w:pStyle w:val="TAC"/>
              <w:rPr>
                <w:lang w:val="en-US"/>
              </w:rPr>
            </w:pPr>
          </w:p>
        </w:tc>
        <w:tc>
          <w:tcPr>
            <w:tcW w:w="2036" w:type="dxa"/>
            <w:tcBorders>
              <w:top w:val="nil"/>
              <w:left w:val="single" w:sz="4" w:space="0" w:color="auto"/>
              <w:bottom w:val="nil"/>
              <w:right w:val="single" w:sz="4" w:space="0" w:color="auto"/>
            </w:tcBorders>
          </w:tcPr>
          <w:p w14:paraId="5885DBF4" w14:textId="77777777" w:rsidR="00983371" w:rsidRPr="001828F4" w:rsidRDefault="00983371" w:rsidP="008402D9">
            <w:pPr>
              <w:pStyle w:val="TAC"/>
              <w:rPr>
                <w:lang w:val="en-US"/>
              </w:rPr>
            </w:pPr>
          </w:p>
        </w:tc>
        <w:tc>
          <w:tcPr>
            <w:tcW w:w="950" w:type="dxa"/>
            <w:tcBorders>
              <w:top w:val="single" w:sz="4" w:space="0" w:color="auto"/>
              <w:left w:val="single" w:sz="4" w:space="0" w:color="auto"/>
              <w:bottom w:val="single" w:sz="4" w:space="0" w:color="auto"/>
              <w:right w:val="single" w:sz="4" w:space="0" w:color="auto"/>
            </w:tcBorders>
          </w:tcPr>
          <w:p w14:paraId="22540DB6" w14:textId="77777777" w:rsidR="00983371" w:rsidRPr="001828F4" w:rsidRDefault="00983371" w:rsidP="008402D9">
            <w:pPr>
              <w:pStyle w:val="TAC"/>
            </w:pPr>
            <w:r w:rsidRPr="001828F4">
              <w:rPr>
                <w:rFonts w:eastAsiaTheme="minorEastAsia"/>
              </w:rPr>
              <w:t>n71</w:t>
            </w:r>
          </w:p>
        </w:tc>
        <w:tc>
          <w:tcPr>
            <w:tcW w:w="2832" w:type="dxa"/>
            <w:tcBorders>
              <w:top w:val="single" w:sz="4" w:space="0" w:color="auto"/>
              <w:left w:val="single" w:sz="4" w:space="0" w:color="auto"/>
              <w:bottom w:val="single" w:sz="4" w:space="0" w:color="auto"/>
              <w:right w:val="single" w:sz="4" w:space="0" w:color="auto"/>
            </w:tcBorders>
          </w:tcPr>
          <w:p w14:paraId="0D9ED271" w14:textId="77777777" w:rsidR="00983371" w:rsidRPr="001828F4" w:rsidRDefault="00983371" w:rsidP="008402D9">
            <w:pPr>
              <w:pStyle w:val="TAC"/>
            </w:pPr>
            <w:r w:rsidRPr="001828F4">
              <w:rPr>
                <w:rFonts w:eastAsiaTheme="minorEastAsia"/>
              </w:rPr>
              <w:t>5, 10, 15, 20</w:t>
            </w:r>
          </w:p>
        </w:tc>
        <w:tc>
          <w:tcPr>
            <w:tcW w:w="1837" w:type="dxa"/>
            <w:tcBorders>
              <w:top w:val="nil"/>
              <w:left w:val="single" w:sz="4" w:space="0" w:color="auto"/>
              <w:bottom w:val="nil"/>
              <w:right w:val="single" w:sz="4" w:space="0" w:color="auto"/>
            </w:tcBorders>
          </w:tcPr>
          <w:p w14:paraId="20FBEBEE" w14:textId="77777777" w:rsidR="00983371" w:rsidRPr="001828F4" w:rsidRDefault="00983371" w:rsidP="008402D9">
            <w:pPr>
              <w:pStyle w:val="TAC"/>
              <w:rPr>
                <w:lang w:val="en-US" w:eastAsia="zh-CN"/>
              </w:rPr>
            </w:pPr>
          </w:p>
        </w:tc>
      </w:tr>
      <w:tr w:rsidR="00983371" w:rsidRPr="001828F4" w14:paraId="5D3BAD76" w14:textId="77777777" w:rsidTr="008402D9">
        <w:trPr>
          <w:trHeight w:val="29"/>
        </w:trPr>
        <w:tc>
          <w:tcPr>
            <w:tcW w:w="1959" w:type="dxa"/>
            <w:tcBorders>
              <w:top w:val="nil"/>
              <w:left w:val="single" w:sz="4" w:space="0" w:color="auto"/>
              <w:bottom w:val="single" w:sz="4" w:space="0" w:color="auto"/>
              <w:right w:val="single" w:sz="4" w:space="0" w:color="auto"/>
            </w:tcBorders>
          </w:tcPr>
          <w:p w14:paraId="62C69EBE" w14:textId="77777777" w:rsidR="00983371" w:rsidRPr="001828F4" w:rsidRDefault="00983371" w:rsidP="008402D9">
            <w:pPr>
              <w:pStyle w:val="TAC"/>
              <w:rPr>
                <w:lang w:val="en-US"/>
              </w:rPr>
            </w:pPr>
          </w:p>
        </w:tc>
        <w:tc>
          <w:tcPr>
            <w:tcW w:w="2036" w:type="dxa"/>
            <w:tcBorders>
              <w:top w:val="nil"/>
              <w:left w:val="single" w:sz="4" w:space="0" w:color="auto"/>
              <w:bottom w:val="single" w:sz="4" w:space="0" w:color="auto"/>
              <w:right w:val="single" w:sz="4" w:space="0" w:color="auto"/>
            </w:tcBorders>
          </w:tcPr>
          <w:p w14:paraId="78C4D0B0" w14:textId="77777777" w:rsidR="00983371" w:rsidRPr="001828F4" w:rsidRDefault="00983371" w:rsidP="008402D9">
            <w:pPr>
              <w:pStyle w:val="TAC"/>
              <w:rPr>
                <w:lang w:val="en-US"/>
              </w:rPr>
            </w:pPr>
          </w:p>
        </w:tc>
        <w:tc>
          <w:tcPr>
            <w:tcW w:w="950" w:type="dxa"/>
            <w:tcBorders>
              <w:top w:val="single" w:sz="4" w:space="0" w:color="auto"/>
              <w:left w:val="single" w:sz="4" w:space="0" w:color="auto"/>
              <w:bottom w:val="single" w:sz="4" w:space="0" w:color="auto"/>
              <w:right w:val="single" w:sz="4" w:space="0" w:color="auto"/>
            </w:tcBorders>
          </w:tcPr>
          <w:p w14:paraId="3186DED5" w14:textId="77777777" w:rsidR="00983371" w:rsidRPr="001828F4" w:rsidRDefault="00983371" w:rsidP="008402D9">
            <w:pPr>
              <w:pStyle w:val="TAC"/>
            </w:pPr>
            <w:r w:rsidRPr="001828F4">
              <w:rPr>
                <w:rFonts w:eastAsiaTheme="minorEastAsia"/>
              </w:rPr>
              <w:t>n77</w:t>
            </w:r>
          </w:p>
        </w:tc>
        <w:tc>
          <w:tcPr>
            <w:tcW w:w="2832" w:type="dxa"/>
            <w:tcBorders>
              <w:top w:val="single" w:sz="4" w:space="0" w:color="auto"/>
              <w:left w:val="single" w:sz="4" w:space="0" w:color="auto"/>
              <w:bottom w:val="single" w:sz="4" w:space="0" w:color="auto"/>
              <w:right w:val="single" w:sz="4" w:space="0" w:color="auto"/>
            </w:tcBorders>
          </w:tcPr>
          <w:p w14:paraId="1E1F64A0" w14:textId="77777777" w:rsidR="00983371" w:rsidRPr="001828F4" w:rsidRDefault="00983371" w:rsidP="008402D9">
            <w:pPr>
              <w:pStyle w:val="TAC"/>
            </w:pPr>
            <w:r w:rsidRPr="001828F4">
              <w:rPr>
                <w:rFonts w:eastAsiaTheme="minorEastAsia"/>
              </w:rPr>
              <w:t>10, 15, 20, 25, 30, 40, 50, 60, 70, 80, 90, 100</w:t>
            </w:r>
          </w:p>
        </w:tc>
        <w:tc>
          <w:tcPr>
            <w:tcW w:w="1837" w:type="dxa"/>
            <w:tcBorders>
              <w:top w:val="nil"/>
              <w:left w:val="single" w:sz="4" w:space="0" w:color="auto"/>
              <w:bottom w:val="single" w:sz="4" w:space="0" w:color="auto"/>
              <w:right w:val="single" w:sz="4" w:space="0" w:color="auto"/>
            </w:tcBorders>
          </w:tcPr>
          <w:p w14:paraId="35642066" w14:textId="77777777" w:rsidR="00983371" w:rsidRPr="001828F4" w:rsidRDefault="00983371" w:rsidP="008402D9">
            <w:pPr>
              <w:pStyle w:val="TAC"/>
              <w:rPr>
                <w:lang w:val="en-US" w:eastAsia="zh-CN"/>
              </w:rPr>
            </w:pPr>
          </w:p>
        </w:tc>
      </w:tr>
      <w:tr w:rsidR="00983371" w:rsidRPr="001828F4" w14:paraId="10CD7470" w14:textId="77777777" w:rsidTr="008402D9">
        <w:trPr>
          <w:trHeight w:val="29"/>
        </w:trPr>
        <w:tc>
          <w:tcPr>
            <w:tcW w:w="1959" w:type="dxa"/>
            <w:tcBorders>
              <w:top w:val="single" w:sz="4" w:space="0" w:color="auto"/>
              <w:left w:val="single" w:sz="4" w:space="0" w:color="auto"/>
              <w:bottom w:val="nil"/>
              <w:right w:val="single" w:sz="4" w:space="0" w:color="auto"/>
            </w:tcBorders>
          </w:tcPr>
          <w:p w14:paraId="557A81D9" w14:textId="77777777" w:rsidR="00983371" w:rsidRPr="001828F4" w:rsidRDefault="00983371" w:rsidP="008402D9">
            <w:pPr>
              <w:pStyle w:val="TAC"/>
              <w:rPr>
                <w:kern w:val="2"/>
                <w:szCs w:val="22"/>
                <w:lang w:val="en-US"/>
              </w:rPr>
            </w:pPr>
            <w:r w:rsidRPr="001828F4">
              <w:t>CA_n48A-n70A-n71A-n77A</w:t>
            </w:r>
          </w:p>
        </w:tc>
        <w:tc>
          <w:tcPr>
            <w:tcW w:w="2036" w:type="dxa"/>
            <w:tcBorders>
              <w:top w:val="single" w:sz="4" w:space="0" w:color="auto"/>
              <w:left w:val="single" w:sz="4" w:space="0" w:color="auto"/>
              <w:bottom w:val="nil"/>
              <w:right w:val="single" w:sz="4" w:space="0" w:color="auto"/>
            </w:tcBorders>
          </w:tcPr>
          <w:p w14:paraId="57D456F2" w14:textId="77777777" w:rsidR="00983371" w:rsidRPr="001828F4" w:rsidRDefault="00983371" w:rsidP="008402D9">
            <w:pPr>
              <w:pStyle w:val="TAC"/>
              <w:rPr>
                <w:kern w:val="2"/>
                <w:szCs w:val="22"/>
                <w:lang w:val="en-US"/>
              </w:rPr>
            </w:pPr>
            <w:r w:rsidRPr="001828F4">
              <w:t>CA_n48A-n70A</w:t>
            </w:r>
            <w:r w:rsidRPr="001828F4">
              <w:br/>
              <w:t>CA_n48A-n71A</w:t>
            </w:r>
            <w:r w:rsidRPr="001828F4">
              <w:br/>
              <w:t>CA_n70A-n71A</w:t>
            </w:r>
            <w:r w:rsidRPr="001828F4">
              <w:br/>
              <w:t>CA_n70A-n77A</w:t>
            </w:r>
            <w:r w:rsidRPr="001828F4">
              <w:br/>
              <w:t>CA_n71A-n77A</w:t>
            </w:r>
          </w:p>
        </w:tc>
        <w:tc>
          <w:tcPr>
            <w:tcW w:w="950" w:type="dxa"/>
            <w:tcBorders>
              <w:top w:val="single" w:sz="4" w:space="0" w:color="auto"/>
              <w:left w:val="single" w:sz="4" w:space="0" w:color="auto"/>
              <w:bottom w:val="single" w:sz="4" w:space="0" w:color="auto"/>
              <w:right w:val="single" w:sz="4" w:space="0" w:color="auto"/>
            </w:tcBorders>
          </w:tcPr>
          <w:p w14:paraId="08185816" w14:textId="77777777" w:rsidR="00983371" w:rsidRPr="001828F4" w:rsidRDefault="00983371" w:rsidP="008402D9">
            <w:pPr>
              <w:pStyle w:val="TAC"/>
              <w:rPr>
                <w:lang w:eastAsia="zh-CN"/>
              </w:rPr>
            </w:pPr>
            <w:r w:rsidRPr="001828F4">
              <w:t>n48</w:t>
            </w:r>
          </w:p>
        </w:tc>
        <w:tc>
          <w:tcPr>
            <w:tcW w:w="2832" w:type="dxa"/>
            <w:tcBorders>
              <w:top w:val="single" w:sz="4" w:space="0" w:color="auto"/>
              <w:left w:val="single" w:sz="4" w:space="0" w:color="auto"/>
              <w:bottom w:val="single" w:sz="4" w:space="0" w:color="auto"/>
              <w:right w:val="single" w:sz="4" w:space="0" w:color="auto"/>
            </w:tcBorders>
          </w:tcPr>
          <w:p w14:paraId="28F7F320" w14:textId="77777777" w:rsidR="00983371" w:rsidRPr="001828F4" w:rsidRDefault="00983371" w:rsidP="008402D9">
            <w:pPr>
              <w:pStyle w:val="TAC"/>
            </w:pPr>
            <w:r>
              <w:t xml:space="preserve">5, 10, 15, 20, 30, 40, </w:t>
            </w:r>
            <w:r>
              <w:rPr>
                <w:lang w:val="en-US" w:eastAsia="zh-CN" w:bidi="ar"/>
              </w:rPr>
              <w:t>50</w:t>
            </w:r>
            <w:r w:rsidRPr="00FE021A">
              <w:rPr>
                <w:vertAlign w:val="superscript"/>
                <w:lang w:val="en-US" w:eastAsia="zh-CN" w:bidi="ar"/>
              </w:rPr>
              <w:t>8</w:t>
            </w:r>
            <w:r>
              <w:rPr>
                <w:lang w:val="en-US" w:eastAsia="zh-CN" w:bidi="ar"/>
              </w:rPr>
              <w:t>, 60</w:t>
            </w:r>
            <w:r w:rsidRPr="00FE021A">
              <w:rPr>
                <w:vertAlign w:val="superscript"/>
                <w:lang w:val="en-US" w:eastAsia="zh-CN" w:bidi="ar"/>
              </w:rPr>
              <w:t>8</w:t>
            </w:r>
            <w:r>
              <w:rPr>
                <w:lang w:val="en-US" w:eastAsia="zh-CN" w:bidi="ar"/>
              </w:rPr>
              <w:t>, 70</w:t>
            </w:r>
            <w:r w:rsidRPr="00FE021A">
              <w:rPr>
                <w:vertAlign w:val="superscript"/>
                <w:lang w:val="en-US" w:eastAsia="zh-CN" w:bidi="ar"/>
              </w:rPr>
              <w:t>8</w:t>
            </w:r>
            <w:r>
              <w:rPr>
                <w:lang w:val="en-US" w:eastAsia="zh-CN" w:bidi="ar"/>
              </w:rPr>
              <w:t>, 80</w:t>
            </w:r>
            <w:r w:rsidRPr="00FE021A">
              <w:rPr>
                <w:vertAlign w:val="superscript"/>
                <w:lang w:val="en-US" w:eastAsia="zh-CN" w:bidi="ar"/>
              </w:rPr>
              <w:t>8</w:t>
            </w:r>
            <w:r>
              <w:rPr>
                <w:lang w:val="en-US" w:eastAsia="zh-CN" w:bidi="ar"/>
              </w:rPr>
              <w:t>, 90</w:t>
            </w:r>
            <w:r w:rsidRPr="00FE021A">
              <w:rPr>
                <w:vertAlign w:val="superscript"/>
                <w:lang w:val="en-US" w:eastAsia="zh-CN" w:bidi="ar"/>
              </w:rPr>
              <w:t>8</w:t>
            </w:r>
            <w:r>
              <w:rPr>
                <w:lang w:val="en-US" w:eastAsia="zh-CN" w:bidi="ar"/>
              </w:rPr>
              <w:t>, 100</w:t>
            </w:r>
            <w:r w:rsidRPr="00FE021A">
              <w:rPr>
                <w:vertAlign w:val="superscript"/>
                <w:lang w:val="en-US" w:eastAsia="zh-CN" w:bidi="ar"/>
              </w:rPr>
              <w:t>8</w:t>
            </w:r>
          </w:p>
        </w:tc>
        <w:tc>
          <w:tcPr>
            <w:tcW w:w="1837" w:type="dxa"/>
            <w:tcBorders>
              <w:top w:val="single" w:sz="4" w:space="0" w:color="auto"/>
              <w:left w:val="single" w:sz="4" w:space="0" w:color="auto"/>
              <w:bottom w:val="nil"/>
              <w:right w:val="single" w:sz="4" w:space="0" w:color="auto"/>
            </w:tcBorders>
          </w:tcPr>
          <w:p w14:paraId="4B36CFC4" w14:textId="77777777" w:rsidR="00983371" w:rsidRPr="001828F4" w:rsidRDefault="00983371" w:rsidP="008402D9">
            <w:pPr>
              <w:pStyle w:val="TAC"/>
              <w:rPr>
                <w:kern w:val="2"/>
                <w:szCs w:val="22"/>
                <w:lang w:val="en-US" w:eastAsia="zh-CN"/>
              </w:rPr>
            </w:pPr>
            <w:r w:rsidRPr="001828F4">
              <w:t>0</w:t>
            </w:r>
          </w:p>
        </w:tc>
      </w:tr>
      <w:tr w:rsidR="00983371" w:rsidRPr="001828F4" w14:paraId="767696C4" w14:textId="77777777" w:rsidTr="008402D9">
        <w:trPr>
          <w:trHeight w:val="29"/>
        </w:trPr>
        <w:tc>
          <w:tcPr>
            <w:tcW w:w="1959" w:type="dxa"/>
            <w:tcBorders>
              <w:top w:val="nil"/>
              <w:left w:val="single" w:sz="4" w:space="0" w:color="auto"/>
              <w:bottom w:val="nil"/>
              <w:right w:val="single" w:sz="4" w:space="0" w:color="auto"/>
            </w:tcBorders>
          </w:tcPr>
          <w:p w14:paraId="34F8A52F"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41E5D444"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290D0687" w14:textId="77777777" w:rsidR="00983371" w:rsidRPr="001828F4" w:rsidRDefault="00983371" w:rsidP="008402D9">
            <w:pPr>
              <w:pStyle w:val="TAC"/>
              <w:rPr>
                <w:lang w:eastAsia="zh-CN"/>
              </w:rPr>
            </w:pPr>
            <w:r w:rsidRPr="001828F4">
              <w:t>n70</w:t>
            </w:r>
          </w:p>
        </w:tc>
        <w:tc>
          <w:tcPr>
            <w:tcW w:w="2832" w:type="dxa"/>
            <w:tcBorders>
              <w:top w:val="single" w:sz="4" w:space="0" w:color="auto"/>
              <w:left w:val="single" w:sz="4" w:space="0" w:color="auto"/>
              <w:bottom w:val="single" w:sz="4" w:space="0" w:color="auto"/>
              <w:right w:val="single" w:sz="4" w:space="0" w:color="auto"/>
            </w:tcBorders>
          </w:tcPr>
          <w:p w14:paraId="73C02A01" w14:textId="77777777" w:rsidR="00983371" w:rsidRPr="001828F4" w:rsidRDefault="00983371" w:rsidP="008402D9">
            <w:pPr>
              <w:pStyle w:val="TAC"/>
            </w:pPr>
            <w:r w:rsidRPr="001828F4">
              <w:t>5, 10, 15, 20, 25</w:t>
            </w:r>
          </w:p>
        </w:tc>
        <w:tc>
          <w:tcPr>
            <w:tcW w:w="1837" w:type="dxa"/>
            <w:tcBorders>
              <w:top w:val="nil"/>
              <w:left w:val="single" w:sz="4" w:space="0" w:color="auto"/>
              <w:bottom w:val="nil"/>
              <w:right w:val="single" w:sz="4" w:space="0" w:color="auto"/>
            </w:tcBorders>
          </w:tcPr>
          <w:p w14:paraId="2E1854B6" w14:textId="77777777" w:rsidR="00983371" w:rsidRPr="001828F4" w:rsidRDefault="00983371" w:rsidP="008402D9">
            <w:pPr>
              <w:pStyle w:val="TAC"/>
              <w:rPr>
                <w:kern w:val="2"/>
                <w:szCs w:val="22"/>
                <w:lang w:val="en-US" w:eastAsia="zh-CN"/>
              </w:rPr>
            </w:pPr>
          </w:p>
        </w:tc>
      </w:tr>
      <w:tr w:rsidR="00983371" w:rsidRPr="001828F4" w14:paraId="7BE6AEB9" w14:textId="77777777" w:rsidTr="008402D9">
        <w:trPr>
          <w:trHeight w:val="29"/>
        </w:trPr>
        <w:tc>
          <w:tcPr>
            <w:tcW w:w="1959" w:type="dxa"/>
            <w:tcBorders>
              <w:top w:val="nil"/>
              <w:left w:val="single" w:sz="4" w:space="0" w:color="auto"/>
              <w:bottom w:val="nil"/>
              <w:right w:val="single" w:sz="4" w:space="0" w:color="auto"/>
            </w:tcBorders>
          </w:tcPr>
          <w:p w14:paraId="3E82D670"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3C695CA1"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1137371" w14:textId="77777777" w:rsidR="00983371" w:rsidRPr="001828F4" w:rsidRDefault="00983371" w:rsidP="008402D9">
            <w:pPr>
              <w:pStyle w:val="TAC"/>
              <w:rPr>
                <w:lang w:eastAsia="zh-CN"/>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52407F8E" w14:textId="77777777" w:rsidR="00983371" w:rsidRPr="001828F4" w:rsidRDefault="00983371" w:rsidP="008402D9">
            <w:pPr>
              <w:pStyle w:val="TAC"/>
            </w:pPr>
            <w:r w:rsidRPr="001828F4">
              <w:t>5, 10, 15, 20</w:t>
            </w:r>
          </w:p>
        </w:tc>
        <w:tc>
          <w:tcPr>
            <w:tcW w:w="1837" w:type="dxa"/>
            <w:tcBorders>
              <w:top w:val="nil"/>
              <w:left w:val="single" w:sz="4" w:space="0" w:color="auto"/>
              <w:bottom w:val="nil"/>
              <w:right w:val="single" w:sz="4" w:space="0" w:color="auto"/>
            </w:tcBorders>
          </w:tcPr>
          <w:p w14:paraId="0F6A4BB2" w14:textId="77777777" w:rsidR="00983371" w:rsidRPr="001828F4" w:rsidRDefault="00983371" w:rsidP="008402D9">
            <w:pPr>
              <w:pStyle w:val="TAC"/>
              <w:rPr>
                <w:kern w:val="2"/>
                <w:szCs w:val="22"/>
                <w:lang w:val="en-US" w:eastAsia="zh-CN"/>
              </w:rPr>
            </w:pPr>
          </w:p>
        </w:tc>
      </w:tr>
      <w:tr w:rsidR="00983371" w:rsidRPr="001828F4" w14:paraId="127A8180" w14:textId="77777777" w:rsidTr="008402D9">
        <w:trPr>
          <w:trHeight w:val="29"/>
        </w:trPr>
        <w:tc>
          <w:tcPr>
            <w:tcW w:w="1959" w:type="dxa"/>
            <w:tcBorders>
              <w:top w:val="nil"/>
              <w:left w:val="single" w:sz="4" w:space="0" w:color="auto"/>
              <w:bottom w:val="single" w:sz="4" w:space="0" w:color="auto"/>
              <w:right w:val="single" w:sz="4" w:space="0" w:color="auto"/>
            </w:tcBorders>
          </w:tcPr>
          <w:p w14:paraId="5BC9DED9"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6A771D8C"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76B56138" w14:textId="77777777" w:rsidR="00983371" w:rsidRPr="001828F4" w:rsidRDefault="00983371" w:rsidP="008402D9">
            <w:pPr>
              <w:pStyle w:val="TAC"/>
              <w:rPr>
                <w:lang w:eastAsia="zh-CN"/>
              </w:rPr>
            </w:pPr>
            <w:r w:rsidRPr="001828F4">
              <w:t>n77</w:t>
            </w:r>
          </w:p>
        </w:tc>
        <w:tc>
          <w:tcPr>
            <w:tcW w:w="2832" w:type="dxa"/>
            <w:tcBorders>
              <w:top w:val="single" w:sz="4" w:space="0" w:color="auto"/>
              <w:left w:val="single" w:sz="4" w:space="0" w:color="auto"/>
              <w:bottom w:val="single" w:sz="4" w:space="0" w:color="auto"/>
              <w:right w:val="single" w:sz="4" w:space="0" w:color="auto"/>
            </w:tcBorders>
          </w:tcPr>
          <w:p w14:paraId="275F879F" w14:textId="77777777" w:rsidR="00983371" w:rsidRPr="001828F4" w:rsidRDefault="00983371" w:rsidP="008402D9">
            <w:pPr>
              <w:pStyle w:val="TAC"/>
            </w:pPr>
            <w:r w:rsidRPr="001828F4">
              <w:t>10, 15, 20, 25, 30, 40, 50, 60, 70, 80, 90, 100</w:t>
            </w:r>
          </w:p>
        </w:tc>
        <w:tc>
          <w:tcPr>
            <w:tcW w:w="1837" w:type="dxa"/>
            <w:tcBorders>
              <w:top w:val="nil"/>
              <w:left w:val="single" w:sz="4" w:space="0" w:color="auto"/>
              <w:bottom w:val="single" w:sz="4" w:space="0" w:color="auto"/>
              <w:right w:val="single" w:sz="4" w:space="0" w:color="auto"/>
            </w:tcBorders>
          </w:tcPr>
          <w:p w14:paraId="16E2B65B" w14:textId="77777777" w:rsidR="00983371" w:rsidRPr="001828F4" w:rsidRDefault="00983371" w:rsidP="008402D9">
            <w:pPr>
              <w:pStyle w:val="TAC"/>
              <w:rPr>
                <w:kern w:val="2"/>
                <w:szCs w:val="22"/>
                <w:lang w:val="en-US" w:eastAsia="zh-CN"/>
              </w:rPr>
            </w:pPr>
          </w:p>
        </w:tc>
      </w:tr>
      <w:tr w:rsidR="00983371" w:rsidRPr="001828F4" w14:paraId="44BFDD9E" w14:textId="77777777" w:rsidTr="008402D9">
        <w:trPr>
          <w:trHeight w:val="29"/>
        </w:trPr>
        <w:tc>
          <w:tcPr>
            <w:tcW w:w="1959" w:type="dxa"/>
            <w:tcBorders>
              <w:top w:val="single" w:sz="4" w:space="0" w:color="auto"/>
              <w:left w:val="single" w:sz="4" w:space="0" w:color="auto"/>
              <w:bottom w:val="nil"/>
              <w:right w:val="single" w:sz="4" w:space="0" w:color="auto"/>
            </w:tcBorders>
          </w:tcPr>
          <w:p w14:paraId="00C6C712" w14:textId="77777777" w:rsidR="00983371" w:rsidRPr="001828F4" w:rsidRDefault="00983371" w:rsidP="008402D9">
            <w:pPr>
              <w:pStyle w:val="TAC"/>
              <w:rPr>
                <w:kern w:val="2"/>
                <w:szCs w:val="22"/>
                <w:lang w:val="en-US"/>
              </w:rPr>
            </w:pPr>
            <w:r w:rsidRPr="001828F4">
              <w:t>CA_n66A-n70A-n71A-n77A</w:t>
            </w:r>
          </w:p>
        </w:tc>
        <w:tc>
          <w:tcPr>
            <w:tcW w:w="2036" w:type="dxa"/>
            <w:tcBorders>
              <w:top w:val="single" w:sz="4" w:space="0" w:color="auto"/>
              <w:left w:val="single" w:sz="4" w:space="0" w:color="auto"/>
              <w:bottom w:val="nil"/>
              <w:right w:val="single" w:sz="4" w:space="0" w:color="auto"/>
            </w:tcBorders>
          </w:tcPr>
          <w:p w14:paraId="64CFC086" w14:textId="77777777" w:rsidR="00983371" w:rsidRPr="001828F4" w:rsidRDefault="00983371" w:rsidP="008402D9">
            <w:pPr>
              <w:pStyle w:val="TAC"/>
              <w:rPr>
                <w:kern w:val="2"/>
                <w:szCs w:val="22"/>
                <w:lang w:val="en-US"/>
              </w:rPr>
            </w:pPr>
            <w:r w:rsidRPr="001828F4">
              <w:t>CA_n66A-n71A</w:t>
            </w:r>
            <w:r w:rsidRPr="001828F4">
              <w:br/>
              <w:t>CA_n66A-n77A</w:t>
            </w:r>
            <w:r w:rsidRPr="001828F4">
              <w:br/>
              <w:t>CA_n70A-n71A</w:t>
            </w:r>
            <w:r w:rsidRPr="001828F4">
              <w:br/>
              <w:t>CA_n70A-n77A</w:t>
            </w:r>
            <w:r w:rsidRPr="001828F4">
              <w:br/>
              <w:t>CA_n71A-n77A</w:t>
            </w:r>
          </w:p>
        </w:tc>
        <w:tc>
          <w:tcPr>
            <w:tcW w:w="950" w:type="dxa"/>
            <w:tcBorders>
              <w:top w:val="single" w:sz="4" w:space="0" w:color="auto"/>
              <w:left w:val="single" w:sz="4" w:space="0" w:color="auto"/>
              <w:bottom w:val="single" w:sz="4" w:space="0" w:color="auto"/>
              <w:right w:val="single" w:sz="4" w:space="0" w:color="auto"/>
            </w:tcBorders>
          </w:tcPr>
          <w:p w14:paraId="1119BD5C" w14:textId="77777777" w:rsidR="00983371" w:rsidRPr="001828F4" w:rsidRDefault="00983371" w:rsidP="008402D9">
            <w:pPr>
              <w:pStyle w:val="TAC"/>
              <w:rPr>
                <w:lang w:eastAsia="zh-CN"/>
              </w:rPr>
            </w:pPr>
            <w:r w:rsidRPr="001828F4">
              <w:t>n66</w:t>
            </w:r>
          </w:p>
        </w:tc>
        <w:tc>
          <w:tcPr>
            <w:tcW w:w="2832" w:type="dxa"/>
            <w:tcBorders>
              <w:top w:val="single" w:sz="4" w:space="0" w:color="auto"/>
              <w:left w:val="single" w:sz="4" w:space="0" w:color="auto"/>
              <w:bottom w:val="single" w:sz="4" w:space="0" w:color="auto"/>
              <w:right w:val="single" w:sz="4" w:space="0" w:color="auto"/>
            </w:tcBorders>
          </w:tcPr>
          <w:p w14:paraId="238227D9" w14:textId="77777777" w:rsidR="00983371" w:rsidRPr="001828F4" w:rsidRDefault="00983371" w:rsidP="008402D9">
            <w:pPr>
              <w:pStyle w:val="TAC"/>
            </w:pPr>
            <w:r w:rsidRPr="001828F4">
              <w:t>5, 10, 15, 20, 25, 30, 35, 40</w:t>
            </w:r>
          </w:p>
        </w:tc>
        <w:tc>
          <w:tcPr>
            <w:tcW w:w="1837" w:type="dxa"/>
            <w:tcBorders>
              <w:top w:val="single" w:sz="4" w:space="0" w:color="auto"/>
              <w:left w:val="single" w:sz="4" w:space="0" w:color="auto"/>
              <w:bottom w:val="nil"/>
              <w:right w:val="single" w:sz="4" w:space="0" w:color="auto"/>
            </w:tcBorders>
          </w:tcPr>
          <w:p w14:paraId="533F76DD" w14:textId="77777777" w:rsidR="00983371" w:rsidRPr="001828F4" w:rsidRDefault="00983371" w:rsidP="008402D9">
            <w:pPr>
              <w:pStyle w:val="TAC"/>
              <w:rPr>
                <w:kern w:val="2"/>
                <w:szCs w:val="22"/>
                <w:lang w:val="en-US" w:eastAsia="zh-CN"/>
              </w:rPr>
            </w:pPr>
            <w:r w:rsidRPr="001828F4">
              <w:t>0</w:t>
            </w:r>
          </w:p>
        </w:tc>
      </w:tr>
      <w:tr w:rsidR="00983371" w:rsidRPr="001828F4" w14:paraId="134400D2" w14:textId="77777777" w:rsidTr="008402D9">
        <w:trPr>
          <w:trHeight w:val="29"/>
        </w:trPr>
        <w:tc>
          <w:tcPr>
            <w:tcW w:w="1959" w:type="dxa"/>
            <w:tcBorders>
              <w:top w:val="nil"/>
              <w:left w:val="single" w:sz="4" w:space="0" w:color="auto"/>
              <w:bottom w:val="nil"/>
              <w:right w:val="single" w:sz="4" w:space="0" w:color="auto"/>
            </w:tcBorders>
          </w:tcPr>
          <w:p w14:paraId="0FA5CE5E"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66EAA910"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5364BE80" w14:textId="77777777" w:rsidR="00983371" w:rsidRPr="001828F4" w:rsidRDefault="00983371" w:rsidP="008402D9">
            <w:pPr>
              <w:pStyle w:val="TAC"/>
              <w:rPr>
                <w:lang w:eastAsia="zh-CN"/>
              </w:rPr>
            </w:pPr>
            <w:r w:rsidRPr="001828F4">
              <w:t>n70</w:t>
            </w:r>
          </w:p>
        </w:tc>
        <w:tc>
          <w:tcPr>
            <w:tcW w:w="2832" w:type="dxa"/>
            <w:tcBorders>
              <w:top w:val="single" w:sz="4" w:space="0" w:color="auto"/>
              <w:left w:val="single" w:sz="4" w:space="0" w:color="auto"/>
              <w:bottom w:val="single" w:sz="4" w:space="0" w:color="auto"/>
              <w:right w:val="single" w:sz="4" w:space="0" w:color="auto"/>
            </w:tcBorders>
          </w:tcPr>
          <w:p w14:paraId="5AED1FB9" w14:textId="77777777" w:rsidR="00983371" w:rsidRPr="001828F4" w:rsidRDefault="00983371" w:rsidP="008402D9">
            <w:pPr>
              <w:pStyle w:val="TAC"/>
            </w:pPr>
            <w:r w:rsidRPr="001828F4">
              <w:t>5, 10, 15, 20, 25</w:t>
            </w:r>
          </w:p>
        </w:tc>
        <w:tc>
          <w:tcPr>
            <w:tcW w:w="1837" w:type="dxa"/>
            <w:tcBorders>
              <w:top w:val="nil"/>
              <w:left w:val="single" w:sz="4" w:space="0" w:color="auto"/>
              <w:bottom w:val="nil"/>
              <w:right w:val="single" w:sz="4" w:space="0" w:color="auto"/>
            </w:tcBorders>
          </w:tcPr>
          <w:p w14:paraId="55E6D346" w14:textId="77777777" w:rsidR="00983371" w:rsidRPr="001828F4" w:rsidRDefault="00983371" w:rsidP="008402D9">
            <w:pPr>
              <w:pStyle w:val="TAC"/>
              <w:rPr>
                <w:kern w:val="2"/>
                <w:szCs w:val="22"/>
                <w:lang w:val="en-US" w:eastAsia="zh-CN"/>
              </w:rPr>
            </w:pPr>
          </w:p>
        </w:tc>
      </w:tr>
      <w:tr w:rsidR="00983371" w:rsidRPr="001828F4" w14:paraId="3AA9723C" w14:textId="77777777" w:rsidTr="008402D9">
        <w:trPr>
          <w:trHeight w:val="29"/>
        </w:trPr>
        <w:tc>
          <w:tcPr>
            <w:tcW w:w="1959" w:type="dxa"/>
            <w:tcBorders>
              <w:top w:val="nil"/>
              <w:left w:val="single" w:sz="4" w:space="0" w:color="auto"/>
              <w:bottom w:val="nil"/>
              <w:right w:val="single" w:sz="4" w:space="0" w:color="auto"/>
            </w:tcBorders>
          </w:tcPr>
          <w:p w14:paraId="32E02A58" w14:textId="77777777" w:rsidR="00983371" w:rsidRPr="001828F4" w:rsidRDefault="00983371" w:rsidP="008402D9">
            <w:pPr>
              <w:pStyle w:val="TAC"/>
              <w:rPr>
                <w:kern w:val="2"/>
                <w:szCs w:val="22"/>
                <w:lang w:val="en-US"/>
              </w:rPr>
            </w:pPr>
          </w:p>
        </w:tc>
        <w:tc>
          <w:tcPr>
            <w:tcW w:w="2036" w:type="dxa"/>
            <w:tcBorders>
              <w:top w:val="nil"/>
              <w:left w:val="single" w:sz="4" w:space="0" w:color="auto"/>
              <w:bottom w:val="nil"/>
              <w:right w:val="single" w:sz="4" w:space="0" w:color="auto"/>
            </w:tcBorders>
          </w:tcPr>
          <w:p w14:paraId="5CC53255"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1428C1D8" w14:textId="77777777" w:rsidR="00983371" w:rsidRPr="001828F4" w:rsidRDefault="00983371" w:rsidP="008402D9">
            <w:pPr>
              <w:pStyle w:val="TAC"/>
              <w:rPr>
                <w:lang w:eastAsia="zh-CN"/>
              </w:rPr>
            </w:pPr>
            <w:r w:rsidRPr="001828F4">
              <w:t>n71</w:t>
            </w:r>
          </w:p>
        </w:tc>
        <w:tc>
          <w:tcPr>
            <w:tcW w:w="2832" w:type="dxa"/>
            <w:tcBorders>
              <w:top w:val="single" w:sz="4" w:space="0" w:color="auto"/>
              <w:left w:val="single" w:sz="4" w:space="0" w:color="auto"/>
              <w:bottom w:val="single" w:sz="4" w:space="0" w:color="auto"/>
              <w:right w:val="single" w:sz="4" w:space="0" w:color="auto"/>
            </w:tcBorders>
          </w:tcPr>
          <w:p w14:paraId="7AA14293" w14:textId="77777777" w:rsidR="00983371" w:rsidRPr="001828F4" w:rsidRDefault="00983371" w:rsidP="008402D9">
            <w:pPr>
              <w:pStyle w:val="TAC"/>
            </w:pPr>
            <w:r w:rsidRPr="001828F4">
              <w:t>5, 10, 15, 20</w:t>
            </w:r>
          </w:p>
        </w:tc>
        <w:tc>
          <w:tcPr>
            <w:tcW w:w="1837" w:type="dxa"/>
            <w:tcBorders>
              <w:top w:val="nil"/>
              <w:left w:val="single" w:sz="4" w:space="0" w:color="auto"/>
              <w:bottom w:val="nil"/>
              <w:right w:val="single" w:sz="4" w:space="0" w:color="auto"/>
            </w:tcBorders>
          </w:tcPr>
          <w:p w14:paraId="1783E9B5" w14:textId="77777777" w:rsidR="00983371" w:rsidRPr="001828F4" w:rsidRDefault="00983371" w:rsidP="008402D9">
            <w:pPr>
              <w:pStyle w:val="TAC"/>
              <w:rPr>
                <w:kern w:val="2"/>
                <w:szCs w:val="22"/>
                <w:lang w:val="en-US" w:eastAsia="zh-CN"/>
              </w:rPr>
            </w:pPr>
          </w:p>
        </w:tc>
      </w:tr>
      <w:tr w:rsidR="00983371" w:rsidRPr="001828F4" w14:paraId="1C3AA9A7" w14:textId="77777777" w:rsidTr="008402D9">
        <w:trPr>
          <w:trHeight w:val="29"/>
        </w:trPr>
        <w:tc>
          <w:tcPr>
            <w:tcW w:w="1959" w:type="dxa"/>
            <w:tcBorders>
              <w:top w:val="nil"/>
              <w:left w:val="single" w:sz="4" w:space="0" w:color="auto"/>
              <w:bottom w:val="single" w:sz="4" w:space="0" w:color="auto"/>
              <w:right w:val="single" w:sz="4" w:space="0" w:color="auto"/>
            </w:tcBorders>
          </w:tcPr>
          <w:p w14:paraId="11904B74" w14:textId="77777777" w:rsidR="00983371" w:rsidRPr="001828F4" w:rsidRDefault="00983371" w:rsidP="008402D9">
            <w:pPr>
              <w:pStyle w:val="TAC"/>
              <w:rPr>
                <w:kern w:val="2"/>
                <w:szCs w:val="22"/>
                <w:lang w:val="en-US"/>
              </w:rPr>
            </w:pPr>
          </w:p>
        </w:tc>
        <w:tc>
          <w:tcPr>
            <w:tcW w:w="2036" w:type="dxa"/>
            <w:tcBorders>
              <w:top w:val="nil"/>
              <w:left w:val="single" w:sz="4" w:space="0" w:color="auto"/>
              <w:bottom w:val="single" w:sz="4" w:space="0" w:color="auto"/>
              <w:right w:val="single" w:sz="4" w:space="0" w:color="auto"/>
            </w:tcBorders>
          </w:tcPr>
          <w:p w14:paraId="67AB6AF1" w14:textId="77777777" w:rsidR="00983371" w:rsidRPr="001828F4" w:rsidRDefault="00983371" w:rsidP="008402D9">
            <w:pPr>
              <w:pStyle w:val="TAC"/>
              <w:rPr>
                <w:kern w:val="2"/>
                <w:szCs w:val="22"/>
                <w:lang w:val="en-US"/>
              </w:rPr>
            </w:pPr>
          </w:p>
        </w:tc>
        <w:tc>
          <w:tcPr>
            <w:tcW w:w="950" w:type="dxa"/>
            <w:tcBorders>
              <w:top w:val="single" w:sz="4" w:space="0" w:color="auto"/>
              <w:left w:val="single" w:sz="4" w:space="0" w:color="auto"/>
              <w:bottom w:val="single" w:sz="4" w:space="0" w:color="auto"/>
              <w:right w:val="single" w:sz="4" w:space="0" w:color="auto"/>
            </w:tcBorders>
          </w:tcPr>
          <w:p w14:paraId="36329C88" w14:textId="77777777" w:rsidR="00983371" w:rsidRPr="001828F4" w:rsidRDefault="00983371" w:rsidP="008402D9">
            <w:pPr>
              <w:pStyle w:val="TAC"/>
              <w:rPr>
                <w:lang w:eastAsia="zh-CN"/>
              </w:rPr>
            </w:pPr>
            <w:r w:rsidRPr="001828F4">
              <w:t>n77</w:t>
            </w:r>
          </w:p>
        </w:tc>
        <w:tc>
          <w:tcPr>
            <w:tcW w:w="2832" w:type="dxa"/>
            <w:tcBorders>
              <w:top w:val="single" w:sz="4" w:space="0" w:color="auto"/>
              <w:left w:val="single" w:sz="4" w:space="0" w:color="auto"/>
              <w:bottom w:val="single" w:sz="4" w:space="0" w:color="auto"/>
              <w:right w:val="single" w:sz="4" w:space="0" w:color="auto"/>
            </w:tcBorders>
          </w:tcPr>
          <w:p w14:paraId="4EABE658" w14:textId="77777777" w:rsidR="00983371" w:rsidRPr="001828F4" w:rsidRDefault="00983371" w:rsidP="008402D9">
            <w:pPr>
              <w:pStyle w:val="TAC"/>
            </w:pPr>
            <w:r w:rsidRPr="001828F4">
              <w:t>10, 15, 20, 25, 30, 40, 50, 60, 70, 80, 90, 100</w:t>
            </w:r>
          </w:p>
        </w:tc>
        <w:tc>
          <w:tcPr>
            <w:tcW w:w="1837" w:type="dxa"/>
            <w:tcBorders>
              <w:top w:val="nil"/>
              <w:left w:val="single" w:sz="4" w:space="0" w:color="auto"/>
              <w:bottom w:val="single" w:sz="4" w:space="0" w:color="auto"/>
              <w:right w:val="single" w:sz="4" w:space="0" w:color="auto"/>
            </w:tcBorders>
          </w:tcPr>
          <w:p w14:paraId="33B0AF1D" w14:textId="77777777" w:rsidR="00983371" w:rsidRPr="001828F4" w:rsidRDefault="00983371" w:rsidP="008402D9">
            <w:pPr>
              <w:pStyle w:val="TAC"/>
              <w:rPr>
                <w:kern w:val="2"/>
                <w:szCs w:val="22"/>
                <w:lang w:val="en-US" w:eastAsia="zh-CN"/>
              </w:rPr>
            </w:pPr>
          </w:p>
        </w:tc>
      </w:tr>
    </w:tbl>
    <w:p w14:paraId="5092602D" w14:textId="77777777" w:rsidR="00983371" w:rsidRDefault="00983371" w:rsidP="00CA7F47">
      <w:pPr>
        <w:rPr>
          <w:lang w:eastAsia="ja-JP"/>
        </w:rPr>
      </w:pPr>
    </w:p>
    <w:p w14:paraId="294A6672" w14:textId="6B0CF24F" w:rsidR="00746A55" w:rsidRPr="00CA7F47" w:rsidRDefault="00746A55" w:rsidP="00746A55">
      <w:pPr>
        <w:rPr>
          <w:noProof/>
          <w:color w:val="0070C0"/>
        </w:rPr>
      </w:pPr>
      <w:r w:rsidRPr="00CA7F47">
        <w:rPr>
          <w:noProof/>
          <w:color w:val="0070C0"/>
        </w:rPr>
        <w:t xml:space="preserve">***************************** </w:t>
      </w:r>
      <w:r w:rsidR="006E1470">
        <w:rPr>
          <w:noProof/>
          <w:color w:val="0070C0"/>
        </w:rPr>
        <w:t>Unaffected sections removed</w:t>
      </w:r>
      <w:r w:rsidRPr="00CA7F47">
        <w:rPr>
          <w:noProof/>
          <w:color w:val="0070C0"/>
        </w:rPr>
        <w:t xml:space="preserve"> ************************************ </w:t>
      </w:r>
    </w:p>
    <w:p w14:paraId="4D2C7D64" w14:textId="77777777" w:rsidR="00CA7F47" w:rsidRDefault="00CA7F47">
      <w:pPr>
        <w:rPr>
          <w:noProof/>
        </w:rPr>
      </w:pPr>
    </w:p>
    <w:p w14:paraId="5EA7F1A2" w14:textId="77777777" w:rsidR="00F577B8" w:rsidRPr="00A1115A" w:rsidRDefault="00F577B8" w:rsidP="00F577B8">
      <w:pPr>
        <w:pStyle w:val="Heading4"/>
      </w:pPr>
      <w:bookmarkStart w:id="1157" w:name="_Toc75467046"/>
      <w:bookmarkStart w:id="1158" w:name="_Toc76509068"/>
      <w:bookmarkStart w:id="1159" w:name="_Toc76718058"/>
      <w:bookmarkStart w:id="1160" w:name="_Toc83580368"/>
      <w:bookmarkStart w:id="1161" w:name="_Toc84404877"/>
      <w:bookmarkStart w:id="1162" w:name="_Toc84413486"/>
      <w:r w:rsidRPr="00A1115A">
        <w:lastRenderedPageBreak/>
        <w:t>5.5A.3.</w:t>
      </w:r>
      <w:r>
        <w:t>4</w:t>
      </w:r>
      <w:r w:rsidRPr="00A1115A">
        <w:tab/>
        <w:t>Configurations for inter-band CA (</w:t>
      </w:r>
      <w:r w:rsidRPr="00A1115A">
        <w:rPr>
          <w:bCs/>
        </w:rPr>
        <w:t>f</w:t>
      </w:r>
      <w:r>
        <w:rPr>
          <w:bCs/>
        </w:rPr>
        <w:t>ive</w:t>
      </w:r>
      <w:r w:rsidRPr="00A1115A">
        <w:rPr>
          <w:bCs/>
        </w:rPr>
        <w:t xml:space="preserve"> bands)</w:t>
      </w:r>
      <w:bookmarkEnd w:id="1157"/>
      <w:bookmarkEnd w:id="1158"/>
      <w:bookmarkEnd w:id="1159"/>
      <w:bookmarkEnd w:id="1160"/>
      <w:bookmarkEnd w:id="1161"/>
      <w:bookmarkEnd w:id="1162"/>
    </w:p>
    <w:p w14:paraId="6BEDADEA" w14:textId="77777777" w:rsidR="00F577B8" w:rsidRDefault="00F577B8" w:rsidP="00F577B8">
      <w:pPr>
        <w:pStyle w:val="TH"/>
        <w:rPr>
          <w:bCs/>
        </w:rPr>
      </w:pPr>
      <w:r w:rsidRPr="00A1115A">
        <w:rPr>
          <w:bCs/>
        </w:rPr>
        <w:t>Table 5.5A.3.</w:t>
      </w:r>
      <w:r>
        <w:rPr>
          <w:bCs/>
        </w:rPr>
        <w:t>4</w:t>
      </w:r>
      <w:r w:rsidRPr="00A1115A">
        <w:rPr>
          <w:bCs/>
        </w:rPr>
        <w:t>-</w:t>
      </w:r>
      <w:r w:rsidRPr="00A1115A">
        <w:rPr>
          <w:bCs/>
          <w:lang w:val="en-US" w:eastAsia="zh-CN"/>
        </w:rPr>
        <w:t>1</w:t>
      </w:r>
      <w:r w:rsidRPr="00A1115A">
        <w:rPr>
          <w:bCs/>
        </w:rPr>
        <w:t>: NR CA configurations and bandwidth combinations sets defined for inter-band CA (f</w:t>
      </w:r>
      <w:r>
        <w:rPr>
          <w:bCs/>
        </w:rPr>
        <w:t>ive</w:t>
      </w:r>
      <w:r w:rsidRPr="00A1115A">
        <w:rPr>
          <w:bCs/>
        </w:rPr>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036"/>
        <w:gridCol w:w="963"/>
        <w:gridCol w:w="2744"/>
        <w:gridCol w:w="1849"/>
      </w:tblGrid>
      <w:tr w:rsidR="00C5420F" w:rsidRPr="003D30C9" w14:paraId="6273361C" w14:textId="77777777" w:rsidTr="008402D9">
        <w:trPr>
          <w:trHeight w:val="187"/>
          <w:tblHeader/>
          <w:jc w:val="center"/>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7F17D89E" w14:textId="77777777" w:rsidR="00C5420F" w:rsidRPr="003D30C9" w:rsidRDefault="00C5420F" w:rsidP="008402D9">
            <w:pPr>
              <w:keepNext/>
              <w:keepLines/>
              <w:spacing w:after="0"/>
              <w:jc w:val="center"/>
              <w:rPr>
                <w:rFonts w:ascii="Arial" w:hAnsi="Arial"/>
                <w:b/>
                <w:sz w:val="18"/>
                <w:lang w:val="zh-CN"/>
              </w:rPr>
            </w:pPr>
            <w:r w:rsidRPr="003D30C9">
              <w:rPr>
                <w:rFonts w:ascii="Arial" w:hAnsi="Arial"/>
                <w:b/>
                <w:sz w:val="18"/>
              </w:rPr>
              <w:lastRenderedPageBreak/>
              <w:t>NR CA configuration</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50DE2A19" w14:textId="77777777" w:rsidR="00C5420F" w:rsidRPr="003D30C9" w:rsidRDefault="00C5420F" w:rsidP="008402D9">
            <w:pPr>
              <w:keepNext/>
              <w:keepLines/>
              <w:spacing w:after="0"/>
              <w:jc w:val="center"/>
              <w:rPr>
                <w:rFonts w:ascii="Arial" w:hAnsi="Arial"/>
                <w:b/>
                <w:sz w:val="18"/>
              </w:rPr>
            </w:pPr>
            <w:r w:rsidRPr="003D30C9">
              <w:rPr>
                <w:rFonts w:ascii="Arial" w:hAnsi="Arial"/>
                <w:b/>
                <w:sz w:val="18"/>
              </w:rPr>
              <w:t>Uplink configuration</w:t>
            </w:r>
          </w:p>
          <w:p w14:paraId="7601CEEE" w14:textId="77777777" w:rsidR="00C5420F" w:rsidRPr="003D30C9" w:rsidRDefault="00C5420F" w:rsidP="008402D9">
            <w:pPr>
              <w:keepNext/>
              <w:keepLines/>
              <w:spacing w:after="0"/>
              <w:jc w:val="center"/>
              <w:rPr>
                <w:rFonts w:ascii="Arial" w:hAnsi="Arial" w:cs="Arial"/>
                <w:b/>
                <w:sz w:val="18"/>
                <w:szCs w:val="18"/>
              </w:rPr>
            </w:pPr>
            <w:r w:rsidRPr="003D30C9">
              <w:rPr>
                <w:rFonts w:ascii="Arial" w:hAnsi="Arial"/>
                <w:b/>
                <w:sz w:val="18"/>
                <w:lang w:val="en-US" w:eastAsia="zh-CN"/>
              </w:rPr>
              <w:t>or single uplink carrier</w:t>
            </w:r>
            <w:r w:rsidRPr="003D30C9">
              <w:rPr>
                <w:rFonts w:ascii="Arial" w:hAnsi="Arial"/>
                <w:b/>
                <w:sz w:val="18"/>
                <w:vertAlign w:val="superscript"/>
                <w:lang w:val="en-US" w:eastAsia="zh-CN"/>
              </w:rPr>
              <w:t xml:space="preserve"> 2</w:t>
            </w:r>
          </w:p>
        </w:tc>
        <w:tc>
          <w:tcPr>
            <w:tcW w:w="963" w:type="dxa"/>
            <w:tcBorders>
              <w:top w:val="single" w:sz="4" w:space="0" w:color="auto"/>
              <w:left w:val="single" w:sz="4" w:space="0" w:color="auto"/>
              <w:right w:val="single" w:sz="4" w:space="0" w:color="auto"/>
            </w:tcBorders>
            <w:vAlign w:val="center"/>
          </w:tcPr>
          <w:p w14:paraId="3E6C7619" w14:textId="77777777" w:rsidR="00C5420F" w:rsidRPr="003D30C9" w:rsidRDefault="00C5420F" w:rsidP="008402D9">
            <w:pPr>
              <w:keepNext/>
              <w:keepLines/>
              <w:spacing w:after="0"/>
              <w:jc w:val="center"/>
              <w:rPr>
                <w:rFonts w:ascii="Arial" w:hAnsi="Arial"/>
                <w:b/>
                <w:sz w:val="18"/>
                <w:lang w:val="en-US"/>
              </w:rPr>
            </w:pPr>
            <w:r w:rsidRPr="003D30C9">
              <w:rPr>
                <w:rFonts w:ascii="Arial" w:hAnsi="Arial"/>
                <w:b/>
                <w:sz w:val="18"/>
              </w:rPr>
              <w:t>NR Band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1FB7DD0" w14:textId="77777777" w:rsidR="00C5420F" w:rsidRPr="003D30C9" w:rsidRDefault="00C5420F" w:rsidP="008402D9">
            <w:pPr>
              <w:keepNext/>
              <w:keepLines/>
              <w:spacing w:after="0"/>
              <w:jc w:val="center"/>
              <w:rPr>
                <w:rFonts w:ascii="Arial" w:hAnsi="Arial" w:cs="Arial"/>
                <w:b/>
                <w:color w:val="000000"/>
                <w:sz w:val="18"/>
                <w:szCs w:val="18"/>
                <w:lang w:val="en-US" w:eastAsia="zh-CN" w:bidi="ar"/>
              </w:rPr>
            </w:pPr>
            <w:r w:rsidRPr="003D30C9">
              <w:rPr>
                <w:rFonts w:ascii="Arial" w:hAnsi="Arial"/>
                <w:b/>
                <w:sz w:val="18"/>
              </w:rPr>
              <w:t>Channel bandwidth (MHz) (NOTE 1)</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08168183" w14:textId="77777777" w:rsidR="00C5420F" w:rsidRPr="003D30C9" w:rsidRDefault="00C5420F" w:rsidP="008402D9">
            <w:pPr>
              <w:keepNext/>
              <w:keepLines/>
              <w:spacing w:after="0"/>
              <w:jc w:val="center"/>
              <w:rPr>
                <w:rFonts w:ascii="Arial" w:hAnsi="Arial"/>
                <w:b/>
                <w:sz w:val="18"/>
                <w:szCs w:val="18"/>
                <w:lang w:eastAsia="zh-CN"/>
              </w:rPr>
            </w:pPr>
            <w:r w:rsidRPr="003D30C9">
              <w:rPr>
                <w:rFonts w:ascii="Arial" w:hAnsi="Arial"/>
                <w:b/>
                <w:sz w:val="18"/>
              </w:rPr>
              <w:t>Bandwidth combination set</w:t>
            </w:r>
          </w:p>
        </w:tc>
      </w:tr>
      <w:tr w:rsidR="00C5420F" w:rsidRPr="003D30C9" w14:paraId="5003055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8EFC0DC" w14:textId="77777777" w:rsidR="00C5420F" w:rsidRPr="003D30C9" w:rsidRDefault="00C5420F" w:rsidP="008402D9">
            <w:pPr>
              <w:keepNext/>
              <w:keepLines/>
              <w:spacing w:after="0"/>
              <w:jc w:val="center"/>
              <w:rPr>
                <w:rFonts w:ascii="Arial" w:hAnsi="Arial"/>
                <w:sz w:val="18"/>
              </w:rPr>
            </w:pPr>
            <w:r w:rsidRPr="003D30C9">
              <w:rPr>
                <w:rFonts w:ascii="Arial" w:eastAsia="SimSun" w:hAnsi="Arial"/>
                <w:sz w:val="18"/>
                <w:lang w:eastAsia="zh-CN"/>
              </w:rPr>
              <w:t>CA_n1A-n3A-n5A-n7A-n78A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0C6BF52" w14:textId="77777777" w:rsidR="00C5420F" w:rsidRPr="003D30C9"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CA_n1A-n3A</w:t>
            </w:r>
          </w:p>
          <w:p w14:paraId="03A668F6" w14:textId="77777777" w:rsidR="00C5420F"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CA_n1A-n5A</w:t>
            </w:r>
          </w:p>
          <w:p w14:paraId="22155360" w14:textId="77777777" w:rsidR="00C5420F" w:rsidRPr="003D30C9"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CA_n1A-n7A</w:t>
            </w:r>
          </w:p>
          <w:p w14:paraId="272C5195" w14:textId="77777777" w:rsidR="00C5420F"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CA_n1A-n78A</w:t>
            </w:r>
          </w:p>
          <w:p w14:paraId="6A429472" w14:textId="77777777" w:rsidR="00C5420F" w:rsidRPr="003D30C9"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CA_n3A-n5A</w:t>
            </w:r>
          </w:p>
          <w:p w14:paraId="1745D905" w14:textId="77777777" w:rsidR="00C5420F"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CA_n3A-n7A</w:t>
            </w:r>
          </w:p>
          <w:p w14:paraId="6DA3551A" w14:textId="77777777" w:rsidR="00C5420F" w:rsidRPr="003D30C9"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CA_n3A-n78A</w:t>
            </w:r>
          </w:p>
          <w:p w14:paraId="2E04C0CE" w14:textId="77777777" w:rsidR="00C5420F"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CA_n5A-n7A</w:t>
            </w:r>
          </w:p>
          <w:p w14:paraId="07656A25" w14:textId="77777777" w:rsidR="00C5420F" w:rsidRPr="003D30C9"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CA_n5A-n78A</w:t>
            </w:r>
          </w:p>
          <w:p w14:paraId="58A5AF9C" w14:textId="77777777" w:rsidR="00C5420F" w:rsidRPr="003D30C9" w:rsidRDefault="00C5420F" w:rsidP="008402D9">
            <w:pPr>
              <w:keepNext/>
              <w:keepLines/>
              <w:spacing w:after="0"/>
              <w:jc w:val="center"/>
              <w:rPr>
                <w:rFonts w:ascii="Arial" w:hAnsi="Arial"/>
                <w:sz w:val="18"/>
              </w:rPr>
            </w:pPr>
            <w:r w:rsidRPr="003D30C9">
              <w:rPr>
                <w:rFonts w:ascii="Arial" w:eastAsia="SimSun" w:hAnsi="Arial"/>
                <w:sz w:val="18"/>
                <w:szCs w:val="18"/>
              </w:rPr>
              <w:t>CA_n7A-n78A</w:t>
            </w:r>
          </w:p>
        </w:tc>
        <w:tc>
          <w:tcPr>
            <w:tcW w:w="963" w:type="dxa"/>
            <w:tcBorders>
              <w:top w:val="single" w:sz="4" w:space="0" w:color="auto"/>
              <w:left w:val="single" w:sz="4" w:space="0" w:color="auto"/>
              <w:right w:val="single" w:sz="4" w:space="0" w:color="auto"/>
            </w:tcBorders>
            <w:vAlign w:val="center"/>
          </w:tcPr>
          <w:p w14:paraId="674EC6EA" w14:textId="77777777" w:rsidR="00C5420F" w:rsidRPr="003D30C9" w:rsidRDefault="00C5420F" w:rsidP="008402D9">
            <w:pPr>
              <w:keepNext/>
              <w:keepLines/>
              <w:spacing w:after="0"/>
              <w:jc w:val="center"/>
              <w:rPr>
                <w:rFonts w:ascii="Arial" w:hAnsi="Arial"/>
                <w:sz w:val="18"/>
              </w:rPr>
            </w:pPr>
            <w:r w:rsidRPr="003D30C9">
              <w:rPr>
                <w:rFonts w:ascii="Arial" w:hAnsi="Arial"/>
                <w:sz w:val="18"/>
                <w:szCs w:val="18"/>
                <w:lang w:val="sv-SE"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31F7A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BF6395A"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hint="eastAsia"/>
                <w:sz w:val="18"/>
                <w:lang w:eastAsia="zh-CN"/>
              </w:rPr>
              <w:t>0</w:t>
            </w:r>
          </w:p>
        </w:tc>
      </w:tr>
      <w:tr w:rsidR="00C5420F" w:rsidRPr="003D30C9" w14:paraId="263795B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EEFC32E"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F1F6B83"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236C7C73" w14:textId="77777777" w:rsidR="00C5420F" w:rsidRPr="003D30C9" w:rsidRDefault="00C5420F" w:rsidP="008402D9">
            <w:pPr>
              <w:keepNext/>
              <w:keepLines/>
              <w:spacing w:after="0"/>
              <w:jc w:val="center"/>
              <w:rPr>
                <w:rFonts w:ascii="Arial" w:hAnsi="Arial"/>
                <w:sz w:val="18"/>
              </w:rPr>
            </w:pPr>
            <w:r w:rsidRPr="003D30C9">
              <w:rPr>
                <w:rFonts w:ascii="Arial" w:hAnsi="Arial"/>
                <w:sz w:val="18"/>
                <w:szCs w:val="18"/>
                <w:lang w:val="sv-SE"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EF04FF"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39F6D79"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31B520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76A63B"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BD3F3BD"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5D3A460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szCs w:val="18"/>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F9CF5AD"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6389A8BD"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522994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A267138"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FD23E4B"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6FACB1F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szCs w:val="18"/>
                <w:lang w:val="sv-SE"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F3522BB" w14:textId="77777777" w:rsidR="00C5420F" w:rsidRPr="003D30C9" w:rsidRDefault="00C5420F" w:rsidP="008402D9">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4824875"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973699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B5E29E8"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67A7435"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32C907AC" w14:textId="77777777" w:rsidR="00C5420F" w:rsidRPr="003D30C9" w:rsidRDefault="00C5420F" w:rsidP="008402D9">
            <w:pPr>
              <w:keepNext/>
              <w:keepLines/>
              <w:spacing w:after="0"/>
              <w:jc w:val="center"/>
              <w:rPr>
                <w:rFonts w:ascii="Arial" w:hAnsi="Arial"/>
                <w:sz w:val="18"/>
              </w:rPr>
            </w:pPr>
            <w:r w:rsidRPr="003D30C9">
              <w:rPr>
                <w:rFonts w:ascii="Arial" w:hAnsi="Arial"/>
                <w:sz w:val="18"/>
                <w:szCs w:val="18"/>
                <w:lang w:eastAsia="zh-TW"/>
              </w:rPr>
              <w:t>n</w:t>
            </w:r>
            <w:r w:rsidRPr="003D30C9">
              <w:rPr>
                <w:rFonts w:ascii="Arial" w:hAnsi="Arial"/>
                <w:sz w:val="18"/>
                <w:szCs w:val="18"/>
                <w:lang w:val="sv-SE" w:eastAsia="zh-TW"/>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53812F8"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33CAAD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04699DF" w14:textId="77777777" w:rsidTr="008402D9">
        <w:trPr>
          <w:trHeight w:val="187"/>
          <w:jc w:val="center"/>
        </w:trPr>
        <w:tc>
          <w:tcPr>
            <w:tcW w:w="2022" w:type="dxa"/>
            <w:tcBorders>
              <w:left w:val="single" w:sz="4" w:space="0" w:color="auto"/>
              <w:bottom w:val="nil"/>
              <w:right w:val="single" w:sz="4" w:space="0" w:color="auto"/>
            </w:tcBorders>
            <w:shd w:val="clear" w:color="auto" w:fill="auto"/>
            <w:vAlign w:val="center"/>
          </w:tcPr>
          <w:p w14:paraId="1BA61A53" w14:textId="77777777" w:rsidR="00C5420F" w:rsidRPr="003D30C9" w:rsidRDefault="00C5420F" w:rsidP="008402D9">
            <w:pPr>
              <w:keepNext/>
              <w:keepLines/>
              <w:spacing w:after="0"/>
              <w:jc w:val="center"/>
              <w:rPr>
                <w:rFonts w:ascii="Arial" w:hAnsi="Arial"/>
                <w:sz w:val="18"/>
              </w:rPr>
            </w:pPr>
            <w:r w:rsidRPr="003D30C9">
              <w:rPr>
                <w:rFonts w:ascii="Arial" w:eastAsia="SimSun" w:hAnsi="Arial"/>
                <w:sz w:val="18"/>
                <w:lang w:eastAsia="zh-CN"/>
              </w:rPr>
              <w:t>CA_n1A-n3A-n5A-n7B-n78A</w:t>
            </w:r>
          </w:p>
        </w:tc>
        <w:tc>
          <w:tcPr>
            <w:tcW w:w="2036" w:type="dxa"/>
            <w:tcBorders>
              <w:left w:val="single" w:sz="4" w:space="0" w:color="auto"/>
              <w:bottom w:val="nil"/>
              <w:right w:val="single" w:sz="4" w:space="0" w:color="auto"/>
            </w:tcBorders>
            <w:shd w:val="clear" w:color="auto" w:fill="auto"/>
            <w:vAlign w:val="center"/>
          </w:tcPr>
          <w:p w14:paraId="4E4CA789" w14:textId="77777777" w:rsidR="00C5420F" w:rsidRPr="003D30C9"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CA_n1A-n3A</w:t>
            </w:r>
          </w:p>
          <w:p w14:paraId="6DC41440" w14:textId="77777777" w:rsidR="00C5420F"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CA_n1A-n5A</w:t>
            </w:r>
          </w:p>
          <w:p w14:paraId="1649C128" w14:textId="77777777" w:rsidR="00C5420F" w:rsidRPr="003D30C9"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CA_n1A-n7A</w:t>
            </w:r>
          </w:p>
          <w:p w14:paraId="2683D035" w14:textId="77777777" w:rsidR="00C5420F"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CA_n1A-n78A</w:t>
            </w:r>
          </w:p>
          <w:p w14:paraId="29D74F55" w14:textId="77777777" w:rsidR="00C5420F" w:rsidRPr="00C12EAC" w:rsidRDefault="00C5420F" w:rsidP="008402D9">
            <w:pPr>
              <w:keepNext/>
              <w:keepLines/>
              <w:spacing w:after="0"/>
              <w:jc w:val="center"/>
              <w:rPr>
                <w:rFonts w:ascii="Arial" w:eastAsia="SimSun" w:hAnsi="Arial"/>
                <w:sz w:val="18"/>
                <w:lang w:val="en-US"/>
              </w:rPr>
            </w:pPr>
            <w:r w:rsidRPr="00C12EAC">
              <w:rPr>
                <w:rFonts w:ascii="Arial" w:eastAsia="SimSun" w:hAnsi="Arial"/>
                <w:sz w:val="18"/>
                <w:lang w:val="en-US"/>
              </w:rPr>
              <w:t>CA_n3A-n5A</w:t>
            </w:r>
          </w:p>
          <w:p w14:paraId="440B2DB2" w14:textId="77777777" w:rsidR="00C5420F" w:rsidRDefault="00C5420F" w:rsidP="008402D9">
            <w:pPr>
              <w:keepNext/>
              <w:keepLines/>
              <w:spacing w:after="0"/>
              <w:jc w:val="center"/>
              <w:rPr>
                <w:rFonts w:ascii="Arial" w:eastAsia="SimSun" w:hAnsi="Arial"/>
                <w:sz w:val="18"/>
                <w:lang w:val="en-US"/>
              </w:rPr>
            </w:pPr>
            <w:r w:rsidRPr="00C12EAC">
              <w:rPr>
                <w:rFonts w:ascii="Arial" w:eastAsia="SimSun" w:hAnsi="Arial"/>
                <w:sz w:val="18"/>
                <w:lang w:val="en-US"/>
              </w:rPr>
              <w:t>CA_n3A-n7A</w:t>
            </w:r>
          </w:p>
          <w:p w14:paraId="7BE4D9E1" w14:textId="77777777" w:rsidR="00C5420F" w:rsidRPr="003D30C9"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CA_n3A-n78A</w:t>
            </w:r>
          </w:p>
          <w:p w14:paraId="1587933D" w14:textId="77777777" w:rsidR="00C5420F"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CA_n5A-n7A</w:t>
            </w:r>
          </w:p>
          <w:p w14:paraId="0D284070" w14:textId="77777777" w:rsidR="00C5420F" w:rsidRPr="003D30C9"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CA_n5A-n78A</w:t>
            </w:r>
          </w:p>
          <w:p w14:paraId="5C3CC1C8" w14:textId="77777777" w:rsidR="00C5420F" w:rsidRPr="003D30C9" w:rsidRDefault="00C5420F" w:rsidP="008402D9">
            <w:pPr>
              <w:keepNext/>
              <w:keepLines/>
              <w:spacing w:after="0"/>
              <w:jc w:val="center"/>
              <w:rPr>
                <w:rFonts w:ascii="Arial" w:eastAsia="SimSun" w:hAnsi="Arial"/>
                <w:sz w:val="18"/>
                <w:szCs w:val="18"/>
              </w:rPr>
            </w:pPr>
            <w:r w:rsidRPr="003D30C9">
              <w:rPr>
                <w:rFonts w:ascii="Arial" w:eastAsia="SimSun" w:hAnsi="Arial"/>
                <w:sz w:val="18"/>
                <w:szCs w:val="18"/>
              </w:rPr>
              <w:t>CA_n7A-n78A</w:t>
            </w:r>
          </w:p>
          <w:p w14:paraId="21E2FF3B" w14:textId="77777777" w:rsidR="00C5420F" w:rsidRPr="003D30C9" w:rsidRDefault="00C5420F" w:rsidP="008402D9">
            <w:pPr>
              <w:keepNext/>
              <w:keepLines/>
              <w:spacing w:after="0"/>
              <w:jc w:val="center"/>
              <w:rPr>
                <w:rFonts w:ascii="Arial" w:hAnsi="Arial"/>
                <w:sz w:val="18"/>
                <w:lang w:val="en-US"/>
              </w:rPr>
            </w:pPr>
            <w:r w:rsidRPr="003D30C9">
              <w:rPr>
                <w:rFonts w:ascii="Arial" w:eastAsia="SimSun" w:hAnsi="Arial"/>
                <w:sz w:val="18"/>
                <w:szCs w:val="18"/>
              </w:rPr>
              <w:t>CA_n7B</w:t>
            </w:r>
          </w:p>
        </w:tc>
        <w:tc>
          <w:tcPr>
            <w:tcW w:w="963" w:type="dxa"/>
            <w:tcBorders>
              <w:left w:val="single" w:sz="4" w:space="0" w:color="auto"/>
              <w:right w:val="single" w:sz="4" w:space="0" w:color="auto"/>
            </w:tcBorders>
            <w:vAlign w:val="center"/>
          </w:tcPr>
          <w:p w14:paraId="1C6651A7" w14:textId="77777777" w:rsidR="00C5420F" w:rsidRPr="003D30C9" w:rsidRDefault="00C5420F" w:rsidP="008402D9">
            <w:pPr>
              <w:keepNext/>
              <w:keepLines/>
              <w:spacing w:after="0"/>
              <w:jc w:val="center"/>
              <w:rPr>
                <w:rFonts w:ascii="Arial" w:hAnsi="Arial"/>
                <w:sz w:val="18"/>
              </w:rPr>
            </w:pPr>
            <w:r w:rsidRPr="003D30C9">
              <w:rPr>
                <w:rFonts w:ascii="Arial" w:hAnsi="Arial"/>
                <w:sz w:val="18"/>
                <w:szCs w:val="18"/>
                <w:lang w:val="sv-SE"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5737A1"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left w:val="single" w:sz="4" w:space="0" w:color="auto"/>
              <w:bottom w:val="nil"/>
              <w:right w:val="single" w:sz="4" w:space="0" w:color="auto"/>
            </w:tcBorders>
            <w:shd w:val="clear" w:color="auto" w:fill="auto"/>
            <w:vAlign w:val="center"/>
          </w:tcPr>
          <w:p w14:paraId="58FDEBA9"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hint="eastAsia"/>
                <w:sz w:val="18"/>
                <w:lang w:eastAsia="zh-CN"/>
              </w:rPr>
              <w:t>0</w:t>
            </w:r>
          </w:p>
        </w:tc>
      </w:tr>
      <w:tr w:rsidR="00C5420F" w:rsidRPr="003D30C9" w14:paraId="2D20EA0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F89D3EE"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5943C15"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52D1DDAD" w14:textId="77777777" w:rsidR="00C5420F" w:rsidRPr="003D30C9" w:rsidRDefault="00C5420F" w:rsidP="008402D9">
            <w:pPr>
              <w:keepNext/>
              <w:keepLines/>
              <w:spacing w:after="0"/>
              <w:jc w:val="center"/>
              <w:rPr>
                <w:rFonts w:ascii="Arial" w:hAnsi="Arial"/>
                <w:sz w:val="18"/>
              </w:rPr>
            </w:pPr>
            <w:r w:rsidRPr="003D30C9">
              <w:rPr>
                <w:rFonts w:ascii="Arial" w:hAnsi="Arial"/>
                <w:sz w:val="18"/>
                <w:szCs w:val="18"/>
                <w:lang w:val="sv-SE"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320CFD"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13292945"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9E5B14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2BDC2BC"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4E4A41A"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7278524F"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szCs w:val="18"/>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FA8AE0"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02AE75B1"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F4A389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CE2663"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EA3AD03"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5831081B"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szCs w:val="18"/>
                <w:lang w:val="sv-SE"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C10E09A" w14:textId="77777777" w:rsidR="00C5420F" w:rsidRPr="003D30C9" w:rsidRDefault="00C5420F" w:rsidP="008402D9">
            <w:pPr>
              <w:keepNext/>
              <w:keepLines/>
              <w:spacing w:after="0"/>
              <w:jc w:val="center"/>
              <w:rPr>
                <w:rFonts w:ascii="Arial" w:hAnsi="Arial"/>
                <w:sz w:val="18"/>
                <w:lang w:val="en-US" w:bidi="ar"/>
              </w:rPr>
            </w:pPr>
            <w:proofErr w:type="spellStart"/>
            <w:r w:rsidRPr="003D30C9">
              <w:rPr>
                <w:rFonts w:ascii="Arial" w:hAnsi="Arial"/>
                <w:sz w:val="18"/>
              </w:rPr>
              <w:t>CA_n</w:t>
            </w:r>
            <w:proofErr w:type="spellEnd"/>
            <w:r w:rsidRPr="003D30C9">
              <w:rPr>
                <w:rFonts w:ascii="Arial" w:hAnsi="Arial"/>
                <w:sz w:val="18"/>
                <w:lang w:val="sv-SE"/>
              </w:rPr>
              <w:t>7</w:t>
            </w:r>
            <w:r w:rsidRPr="003D30C9">
              <w:rPr>
                <w:rFonts w:ascii="Arial" w:hAnsi="Arial"/>
                <w:sz w:val="18"/>
              </w:rPr>
              <w:t>B_BCS</w:t>
            </w:r>
            <w:r w:rsidRPr="003D30C9">
              <w:rPr>
                <w:rFonts w:ascii="Arial" w:hAnsi="Arial"/>
                <w:sz w:val="18"/>
                <w:lang w:val="en-US" w:eastAsia="zh-CN"/>
              </w:rPr>
              <w:t>0</w:t>
            </w:r>
            <w:r w:rsidRPr="003D30C9">
              <w:rPr>
                <w:rFonts w:ascii="Arial" w:hAnsi="Arial"/>
                <w:sz w:val="18"/>
                <w:lang w:eastAsia="zh-CN"/>
              </w:rPr>
              <w:t xml:space="preserve"> </w:t>
            </w:r>
          </w:p>
        </w:tc>
        <w:tc>
          <w:tcPr>
            <w:tcW w:w="1849" w:type="dxa"/>
            <w:tcBorders>
              <w:top w:val="nil"/>
              <w:left w:val="single" w:sz="4" w:space="0" w:color="auto"/>
              <w:bottom w:val="nil"/>
              <w:right w:val="single" w:sz="4" w:space="0" w:color="auto"/>
            </w:tcBorders>
            <w:shd w:val="clear" w:color="auto" w:fill="auto"/>
            <w:vAlign w:val="center"/>
          </w:tcPr>
          <w:p w14:paraId="5E856A41"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9BA04D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D6B1304"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FC53F78"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3D20AF38" w14:textId="77777777" w:rsidR="00C5420F" w:rsidRPr="003D30C9" w:rsidRDefault="00C5420F" w:rsidP="008402D9">
            <w:pPr>
              <w:keepNext/>
              <w:keepLines/>
              <w:spacing w:after="0"/>
              <w:jc w:val="center"/>
              <w:rPr>
                <w:rFonts w:ascii="Arial" w:hAnsi="Arial"/>
                <w:sz w:val="18"/>
              </w:rPr>
            </w:pPr>
            <w:r w:rsidRPr="003D30C9">
              <w:rPr>
                <w:rFonts w:ascii="Arial" w:hAnsi="Arial"/>
                <w:sz w:val="18"/>
                <w:szCs w:val="18"/>
                <w:lang w:eastAsia="zh-TW"/>
              </w:rPr>
              <w:t>n</w:t>
            </w:r>
            <w:r w:rsidRPr="003D30C9">
              <w:rPr>
                <w:rFonts w:ascii="Arial" w:hAnsi="Arial"/>
                <w:sz w:val="18"/>
                <w:szCs w:val="18"/>
                <w:lang w:val="sv-SE" w:eastAsia="zh-TW"/>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EEBBE8"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6AB6E79"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F4D55C7"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0580FEF" w14:textId="77777777" w:rsidR="00C5420F" w:rsidRPr="003D30C9" w:rsidRDefault="00C5420F" w:rsidP="008402D9">
            <w:pPr>
              <w:pStyle w:val="TAC"/>
            </w:pPr>
            <w:r w:rsidRPr="009F151E">
              <w:t>CA_n1A-n3A-n5A-n28A-n78A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D681246" w14:textId="77777777" w:rsidR="00C5420F" w:rsidRPr="009F151E" w:rsidRDefault="00C5420F" w:rsidP="008402D9">
            <w:pPr>
              <w:pStyle w:val="TAC"/>
              <w:rPr>
                <w:szCs w:val="18"/>
              </w:rPr>
            </w:pPr>
            <w:r w:rsidRPr="009F151E">
              <w:rPr>
                <w:szCs w:val="18"/>
              </w:rPr>
              <w:t>CA_n1A-n3A</w:t>
            </w:r>
          </w:p>
          <w:p w14:paraId="5C91E816" w14:textId="77777777" w:rsidR="00C5420F" w:rsidRPr="009F151E" w:rsidRDefault="00C5420F" w:rsidP="008402D9">
            <w:pPr>
              <w:pStyle w:val="TAC"/>
              <w:rPr>
                <w:szCs w:val="18"/>
              </w:rPr>
            </w:pPr>
            <w:r w:rsidRPr="009F151E">
              <w:rPr>
                <w:szCs w:val="18"/>
              </w:rPr>
              <w:t>CA_n1A-n5A</w:t>
            </w:r>
          </w:p>
          <w:p w14:paraId="648179F8" w14:textId="77777777" w:rsidR="00C5420F" w:rsidRPr="009F151E" w:rsidRDefault="00C5420F" w:rsidP="008402D9">
            <w:pPr>
              <w:pStyle w:val="TAC"/>
              <w:rPr>
                <w:szCs w:val="18"/>
              </w:rPr>
            </w:pPr>
            <w:r w:rsidRPr="009F151E">
              <w:rPr>
                <w:szCs w:val="18"/>
              </w:rPr>
              <w:t>CA_n1A-n28A</w:t>
            </w:r>
          </w:p>
          <w:p w14:paraId="56310119" w14:textId="77777777" w:rsidR="00C5420F" w:rsidRPr="009F151E" w:rsidRDefault="00C5420F" w:rsidP="008402D9">
            <w:pPr>
              <w:pStyle w:val="TAC"/>
              <w:rPr>
                <w:szCs w:val="18"/>
              </w:rPr>
            </w:pPr>
            <w:r w:rsidRPr="009F151E">
              <w:rPr>
                <w:szCs w:val="18"/>
              </w:rPr>
              <w:t>CA_n1A-n79A</w:t>
            </w:r>
          </w:p>
          <w:p w14:paraId="31040C67" w14:textId="77777777" w:rsidR="00C5420F" w:rsidRPr="009F151E" w:rsidRDefault="00C5420F" w:rsidP="008402D9">
            <w:pPr>
              <w:pStyle w:val="TAC"/>
              <w:rPr>
                <w:szCs w:val="18"/>
              </w:rPr>
            </w:pPr>
            <w:r w:rsidRPr="009F151E">
              <w:rPr>
                <w:szCs w:val="18"/>
              </w:rPr>
              <w:t>CA_n3A-n5A</w:t>
            </w:r>
          </w:p>
          <w:p w14:paraId="035C899D" w14:textId="77777777" w:rsidR="00C5420F" w:rsidRPr="009F151E" w:rsidRDefault="00C5420F" w:rsidP="008402D9">
            <w:pPr>
              <w:pStyle w:val="TAC"/>
              <w:rPr>
                <w:szCs w:val="18"/>
              </w:rPr>
            </w:pPr>
            <w:r w:rsidRPr="009F151E">
              <w:rPr>
                <w:szCs w:val="18"/>
              </w:rPr>
              <w:t>CA_n3A-n28A</w:t>
            </w:r>
          </w:p>
          <w:p w14:paraId="1017F65F" w14:textId="77777777" w:rsidR="00C5420F" w:rsidRPr="009F151E" w:rsidRDefault="00C5420F" w:rsidP="008402D9">
            <w:pPr>
              <w:pStyle w:val="TAC"/>
              <w:rPr>
                <w:szCs w:val="18"/>
              </w:rPr>
            </w:pPr>
            <w:r w:rsidRPr="009F151E">
              <w:rPr>
                <w:szCs w:val="18"/>
              </w:rPr>
              <w:t>CA_n3A-n79A</w:t>
            </w:r>
          </w:p>
          <w:p w14:paraId="0253660B" w14:textId="77777777" w:rsidR="00C5420F" w:rsidRPr="009F151E" w:rsidRDefault="00C5420F" w:rsidP="008402D9">
            <w:pPr>
              <w:pStyle w:val="TAC"/>
              <w:rPr>
                <w:szCs w:val="18"/>
              </w:rPr>
            </w:pPr>
            <w:r w:rsidRPr="009F151E">
              <w:rPr>
                <w:szCs w:val="18"/>
              </w:rPr>
              <w:t>CA_n5A-n28A</w:t>
            </w:r>
          </w:p>
          <w:p w14:paraId="547E6B11" w14:textId="77777777" w:rsidR="00C5420F" w:rsidRPr="009F151E" w:rsidRDefault="00C5420F" w:rsidP="008402D9">
            <w:pPr>
              <w:pStyle w:val="TAC"/>
              <w:rPr>
                <w:szCs w:val="18"/>
              </w:rPr>
            </w:pPr>
            <w:r w:rsidRPr="009F151E">
              <w:rPr>
                <w:szCs w:val="18"/>
              </w:rPr>
              <w:t>CA_n5A-n79A</w:t>
            </w:r>
          </w:p>
          <w:p w14:paraId="10DE586D" w14:textId="77777777" w:rsidR="00C5420F" w:rsidRPr="003D30C9" w:rsidRDefault="00C5420F" w:rsidP="008402D9">
            <w:pPr>
              <w:pStyle w:val="TAC"/>
              <w:rPr>
                <w:szCs w:val="18"/>
              </w:rPr>
            </w:pPr>
            <w:r w:rsidRPr="009F151E">
              <w:rPr>
                <w:szCs w:val="18"/>
              </w:rPr>
              <w:t>CA_n28A-n79A</w:t>
            </w:r>
          </w:p>
        </w:tc>
        <w:tc>
          <w:tcPr>
            <w:tcW w:w="963" w:type="dxa"/>
            <w:tcBorders>
              <w:left w:val="single" w:sz="4" w:space="0" w:color="auto"/>
              <w:right w:val="single" w:sz="4" w:space="0" w:color="auto"/>
            </w:tcBorders>
            <w:vAlign w:val="center"/>
          </w:tcPr>
          <w:p w14:paraId="3CF311A2" w14:textId="77777777" w:rsidR="00C5420F" w:rsidRPr="003D30C9" w:rsidRDefault="00C5420F" w:rsidP="008402D9">
            <w:pPr>
              <w:pStyle w:val="TAC"/>
              <w:rPr>
                <w:szCs w:val="18"/>
                <w:lang w:eastAsia="zh-TW"/>
              </w:rPr>
            </w:pPr>
            <w:r w:rsidRPr="003D30C9">
              <w:rPr>
                <w:szCs w:val="18"/>
                <w:lang w:val="sv-SE"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3F84AFE" w14:textId="77777777" w:rsidR="00C5420F" w:rsidRPr="003D30C9" w:rsidRDefault="00C5420F" w:rsidP="008402D9">
            <w:pPr>
              <w:pStyle w:val="TAC"/>
              <w:rPr>
                <w:lang w:val="en-US" w:eastAsia="zh-CN"/>
              </w:rPr>
            </w:pPr>
            <w:r w:rsidRPr="00164B6D">
              <w:rPr>
                <w:rFonts w:cs="Arial"/>
                <w:color w:val="000000"/>
              </w:rPr>
              <w:t>n</w:t>
            </w:r>
            <w:r>
              <w:rPr>
                <w:rFonts w:cs="Arial"/>
                <w:color w:val="000000"/>
              </w:rPr>
              <w:t>1</w:t>
            </w:r>
            <w:r w:rsidRPr="00164B6D">
              <w:rPr>
                <w:rFonts w:cs="Arial"/>
                <w:color w:val="000000"/>
              </w:rPr>
              <w:t xml:space="preserve"> channel bandwidths in Table 5.3.5-1</w:t>
            </w:r>
          </w:p>
        </w:tc>
        <w:tc>
          <w:tcPr>
            <w:tcW w:w="1849" w:type="dxa"/>
            <w:tcBorders>
              <w:top w:val="single" w:sz="4" w:space="0" w:color="auto"/>
              <w:left w:val="single" w:sz="4" w:space="0" w:color="auto"/>
              <w:bottom w:val="nil"/>
              <w:right w:val="single" w:sz="4" w:space="0" w:color="auto"/>
            </w:tcBorders>
            <w:shd w:val="clear" w:color="auto" w:fill="auto"/>
          </w:tcPr>
          <w:p w14:paraId="7761D5A0" w14:textId="77777777" w:rsidR="00C5420F" w:rsidRPr="003D30C9" w:rsidRDefault="00C5420F" w:rsidP="008402D9">
            <w:pPr>
              <w:pStyle w:val="TAC"/>
              <w:rPr>
                <w:lang w:eastAsia="zh-CN"/>
              </w:rPr>
            </w:pPr>
            <w:r>
              <w:rPr>
                <w:kern w:val="2"/>
                <w:szCs w:val="22"/>
                <w:lang w:val="en-US" w:eastAsia="zh-CN"/>
              </w:rPr>
              <w:t>4 and 5</w:t>
            </w:r>
          </w:p>
        </w:tc>
      </w:tr>
      <w:tr w:rsidR="00C5420F" w:rsidRPr="003D30C9" w14:paraId="1243A22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4E0C0D5"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4D5289DD" w14:textId="77777777" w:rsidR="00C5420F" w:rsidRPr="003D30C9" w:rsidRDefault="00C5420F" w:rsidP="008402D9">
            <w:pPr>
              <w:pStyle w:val="TAC"/>
              <w:rPr>
                <w:szCs w:val="18"/>
              </w:rPr>
            </w:pPr>
          </w:p>
        </w:tc>
        <w:tc>
          <w:tcPr>
            <w:tcW w:w="963" w:type="dxa"/>
            <w:tcBorders>
              <w:left w:val="single" w:sz="4" w:space="0" w:color="auto"/>
              <w:right w:val="single" w:sz="4" w:space="0" w:color="auto"/>
            </w:tcBorders>
            <w:vAlign w:val="center"/>
          </w:tcPr>
          <w:p w14:paraId="727FBEFF" w14:textId="77777777" w:rsidR="00C5420F" w:rsidRPr="003D30C9" w:rsidRDefault="00C5420F" w:rsidP="008402D9">
            <w:pPr>
              <w:pStyle w:val="TAC"/>
              <w:rPr>
                <w:szCs w:val="18"/>
                <w:lang w:eastAsia="zh-TW"/>
              </w:rPr>
            </w:pPr>
            <w:r w:rsidRPr="003D30C9">
              <w:rPr>
                <w:szCs w:val="18"/>
                <w:lang w:val="sv-SE" w:eastAsia="zh-TW"/>
              </w:rPr>
              <w:t>n3</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9CF2311" w14:textId="77777777" w:rsidR="00C5420F" w:rsidRPr="003D30C9" w:rsidRDefault="00C5420F" w:rsidP="008402D9">
            <w:pPr>
              <w:pStyle w:val="TAC"/>
              <w:rPr>
                <w:lang w:val="en-US" w:eastAsia="zh-CN"/>
              </w:rPr>
            </w:pPr>
            <w:r w:rsidRPr="00164B6D">
              <w:rPr>
                <w:rFonts w:cs="Arial"/>
                <w:color w:val="000000"/>
              </w:rPr>
              <w:t>n</w:t>
            </w:r>
            <w:r>
              <w:rPr>
                <w:rFonts w:cs="Arial"/>
                <w:color w:val="000000"/>
              </w:rPr>
              <w:t xml:space="preserve">3 </w:t>
            </w:r>
            <w:r w:rsidRPr="00164B6D">
              <w:rPr>
                <w:rFonts w:cs="Arial"/>
                <w:color w:val="000000"/>
              </w:rPr>
              <w:t>channel bandwidths in Table 5.3.5-1</w:t>
            </w:r>
          </w:p>
        </w:tc>
        <w:tc>
          <w:tcPr>
            <w:tcW w:w="1849" w:type="dxa"/>
            <w:tcBorders>
              <w:top w:val="nil"/>
              <w:left w:val="single" w:sz="4" w:space="0" w:color="auto"/>
              <w:bottom w:val="nil"/>
              <w:right w:val="single" w:sz="4" w:space="0" w:color="auto"/>
            </w:tcBorders>
            <w:shd w:val="clear" w:color="auto" w:fill="auto"/>
          </w:tcPr>
          <w:p w14:paraId="0A810258" w14:textId="77777777" w:rsidR="00C5420F" w:rsidRPr="003D30C9" w:rsidRDefault="00C5420F" w:rsidP="008402D9">
            <w:pPr>
              <w:pStyle w:val="TAC"/>
              <w:rPr>
                <w:lang w:eastAsia="zh-CN"/>
              </w:rPr>
            </w:pPr>
          </w:p>
        </w:tc>
      </w:tr>
      <w:tr w:rsidR="00C5420F" w:rsidRPr="003D30C9" w14:paraId="40F89BF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7B107F0"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D8A647E" w14:textId="77777777" w:rsidR="00C5420F" w:rsidRPr="003D30C9" w:rsidRDefault="00C5420F" w:rsidP="008402D9">
            <w:pPr>
              <w:pStyle w:val="TAC"/>
              <w:rPr>
                <w:szCs w:val="18"/>
              </w:rPr>
            </w:pPr>
          </w:p>
        </w:tc>
        <w:tc>
          <w:tcPr>
            <w:tcW w:w="963" w:type="dxa"/>
            <w:tcBorders>
              <w:left w:val="single" w:sz="4" w:space="0" w:color="auto"/>
              <w:right w:val="single" w:sz="4" w:space="0" w:color="auto"/>
            </w:tcBorders>
            <w:vAlign w:val="center"/>
          </w:tcPr>
          <w:p w14:paraId="713E1B99" w14:textId="77777777" w:rsidR="00C5420F" w:rsidRPr="003D30C9" w:rsidRDefault="00C5420F" w:rsidP="008402D9">
            <w:pPr>
              <w:pStyle w:val="TAC"/>
              <w:rPr>
                <w:szCs w:val="18"/>
                <w:lang w:eastAsia="zh-TW"/>
              </w:rPr>
            </w:pPr>
            <w:r w:rsidRPr="003D30C9">
              <w:rPr>
                <w:szCs w:val="18"/>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6B5B716" w14:textId="77777777" w:rsidR="00C5420F" w:rsidRPr="003D30C9" w:rsidRDefault="00C5420F" w:rsidP="008402D9">
            <w:pPr>
              <w:pStyle w:val="TAC"/>
              <w:rPr>
                <w:lang w:val="en-US" w:eastAsia="zh-CN"/>
              </w:rPr>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tcPr>
          <w:p w14:paraId="343DC699" w14:textId="77777777" w:rsidR="00C5420F" w:rsidRPr="003D30C9" w:rsidRDefault="00C5420F" w:rsidP="008402D9">
            <w:pPr>
              <w:pStyle w:val="TAC"/>
              <w:rPr>
                <w:lang w:eastAsia="zh-CN"/>
              </w:rPr>
            </w:pPr>
          </w:p>
        </w:tc>
      </w:tr>
      <w:tr w:rsidR="00C5420F" w:rsidRPr="003D30C9" w14:paraId="71114B6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C836DE1"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91B17D8" w14:textId="77777777" w:rsidR="00C5420F" w:rsidRPr="003D30C9" w:rsidRDefault="00C5420F" w:rsidP="008402D9">
            <w:pPr>
              <w:pStyle w:val="TAC"/>
              <w:rPr>
                <w:szCs w:val="18"/>
              </w:rPr>
            </w:pPr>
          </w:p>
        </w:tc>
        <w:tc>
          <w:tcPr>
            <w:tcW w:w="963" w:type="dxa"/>
            <w:tcBorders>
              <w:left w:val="single" w:sz="4" w:space="0" w:color="auto"/>
              <w:right w:val="single" w:sz="4" w:space="0" w:color="auto"/>
            </w:tcBorders>
            <w:vAlign w:val="center"/>
          </w:tcPr>
          <w:p w14:paraId="1F6EA1C5" w14:textId="77777777" w:rsidR="00C5420F" w:rsidRPr="003D30C9" w:rsidRDefault="00C5420F" w:rsidP="008402D9">
            <w:pPr>
              <w:pStyle w:val="TAC"/>
              <w:rPr>
                <w:szCs w:val="18"/>
                <w:lang w:eastAsia="zh-TW"/>
              </w:rPr>
            </w:pPr>
            <w:r w:rsidRPr="003D30C9">
              <w:rPr>
                <w:szCs w:val="18"/>
                <w:lang w:val="sv-SE" w:eastAsia="zh-TW"/>
              </w:rPr>
              <w:t>n</w:t>
            </w:r>
            <w:r>
              <w:rPr>
                <w:szCs w:val="18"/>
                <w:lang w:val="sv-SE" w:eastAsia="zh-TW"/>
              </w:rPr>
              <w:t>28</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240D669" w14:textId="77777777" w:rsidR="00C5420F" w:rsidRPr="003D30C9" w:rsidRDefault="00C5420F" w:rsidP="008402D9">
            <w:pPr>
              <w:pStyle w:val="TAC"/>
              <w:rPr>
                <w:lang w:val="en-US" w:eastAsia="zh-CN"/>
              </w:rPr>
            </w:pPr>
            <w:r w:rsidRPr="00164B6D">
              <w:rPr>
                <w:rFonts w:cs="Arial"/>
                <w:color w:val="000000"/>
              </w:rPr>
              <w:t>n</w:t>
            </w:r>
            <w:r>
              <w:rPr>
                <w:rFonts w:cs="Arial"/>
                <w:color w:val="000000"/>
              </w:rPr>
              <w:t xml:space="preserve">28 </w:t>
            </w:r>
            <w:r w:rsidRPr="00164B6D">
              <w:rPr>
                <w:rFonts w:cs="Arial"/>
                <w:color w:val="000000"/>
              </w:rPr>
              <w:t>channel bandwidths in Table 5.3.5-1</w:t>
            </w:r>
          </w:p>
        </w:tc>
        <w:tc>
          <w:tcPr>
            <w:tcW w:w="1849" w:type="dxa"/>
            <w:tcBorders>
              <w:top w:val="nil"/>
              <w:left w:val="single" w:sz="4" w:space="0" w:color="auto"/>
              <w:bottom w:val="nil"/>
              <w:right w:val="single" w:sz="4" w:space="0" w:color="auto"/>
            </w:tcBorders>
            <w:shd w:val="clear" w:color="auto" w:fill="auto"/>
          </w:tcPr>
          <w:p w14:paraId="3C6E5DCD" w14:textId="77777777" w:rsidR="00C5420F" w:rsidRPr="003D30C9" w:rsidRDefault="00C5420F" w:rsidP="008402D9">
            <w:pPr>
              <w:pStyle w:val="TAC"/>
              <w:rPr>
                <w:lang w:eastAsia="zh-CN"/>
              </w:rPr>
            </w:pPr>
          </w:p>
        </w:tc>
      </w:tr>
      <w:tr w:rsidR="00C5420F" w:rsidRPr="003D30C9" w14:paraId="2158810E"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F877927"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4B3F9E04" w14:textId="77777777" w:rsidR="00C5420F" w:rsidRPr="003D30C9" w:rsidRDefault="00C5420F" w:rsidP="008402D9">
            <w:pPr>
              <w:pStyle w:val="TAC"/>
              <w:rPr>
                <w:szCs w:val="18"/>
              </w:rPr>
            </w:pPr>
          </w:p>
        </w:tc>
        <w:tc>
          <w:tcPr>
            <w:tcW w:w="963" w:type="dxa"/>
            <w:tcBorders>
              <w:left w:val="single" w:sz="4" w:space="0" w:color="auto"/>
              <w:right w:val="single" w:sz="4" w:space="0" w:color="auto"/>
            </w:tcBorders>
            <w:vAlign w:val="center"/>
          </w:tcPr>
          <w:p w14:paraId="629DD8EA" w14:textId="77777777" w:rsidR="00C5420F" w:rsidRPr="003D30C9" w:rsidRDefault="00C5420F" w:rsidP="008402D9">
            <w:pPr>
              <w:pStyle w:val="TAC"/>
              <w:rPr>
                <w:szCs w:val="18"/>
                <w:lang w:eastAsia="zh-TW"/>
              </w:rPr>
            </w:pPr>
            <w:r w:rsidRPr="003D30C9">
              <w:rPr>
                <w:szCs w:val="18"/>
                <w:lang w:eastAsia="zh-TW"/>
              </w:rPr>
              <w:t>n</w:t>
            </w:r>
            <w:r w:rsidRPr="003D30C9">
              <w:rPr>
                <w:szCs w:val="18"/>
                <w:lang w:val="sv-SE" w:eastAsia="zh-TW"/>
              </w:rPr>
              <w:t>78</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C978490" w14:textId="77777777" w:rsidR="00C5420F" w:rsidRPr="003D30C9" w:rsidRDefault="00C5420F" w:rsidP="008402D9">
            <w:pPr>
              <w:pStyle w:val="TAC"/>
              <w:rPr>
                <w:lang w:val="en-US" w:eastAsia="zh-CN"/>
              </w:rPr>
            </w:pPr>
            <w:r w:rsidRPr="00164B6D">
              <w:rPr>
                <w:rFonts w:cs="Arial"/>
                <w:color w:val="000000"/>
              </w:rPr>
              <w:t>n</w:t>
            </w:r>
            <w:r>
              <w:rPr>
                <w:rFonts w:cs="Arial"/>
                <w:color w:val="000000"/>
              </w:rPr>
              <w:t>78</w:t>
            </w:r>
            <w:r w:rsidRPr="00164B6D">
              <w:rPr>
                <w:rFonts w:cs="Arial"/>
                <w:color w:val="000000"/>
              </w:rPr>
              <w:t xml:space="preserve"> channel bandwidths in Table 5.3.5-1</w:t>
            </w:r>
          </w:p>
        </w:tc>
        <w:tc>
          <w:tcPr>
            <w:tcW w:w="1849" w:type="dxa"/>
            <w:tcBorders>
              <w:top w:val="nil"/>
              <w:left w:val="single" w:sz="4" w:space="0" w:color="auto"/>
              <w:bottom w:val="single" w:sz="4" w:space="0" w:color="auto"/>
              <w:right w:val="single" w:sz="4" w:space="0" w:color="auto"/>
            </w:tcBorders>
            <w:shd w:val="clear" w:color="auto" w:fill="auto"/>
          </w:tcPr>
          <w:p w14:paraId="3BC5764F" w14:textId="77777777" w:rsidR="00C5420F" w:rsidRPr="003D30C9" w:rsidRDefault="00C5420F" w:rsidP="008402D9">
            <w:pPr>
              <w:pStyle w:val="TAC"/>
              <w:rPr>
                <w:lang w:eastAsia="zh-CN"/>
              </w:rPr>
            </w:pPr>
          </w:p>
        </w:tc>
      </w:tr>
      <w:tr w:rsidR="00C5420F" w:rsidRPr="003D30C9" w14:paraId="1392EB22"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B5BAD15"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CA_n1A-n3A-n7A-n8A-n78A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70BE4E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E596FC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822C4F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48EA379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5C63F7E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22ADE9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41A9459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5E0187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5118415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2A8F567C"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57F5AF82" w14:textId="77777777" w:rsidR="00C5420F" w:rsidRPr="003D30C9" w:rsidRDefault="00C5420F" w:rsidP="008402D9">
            <w:pPr>
              <w:keepNext/>
              <w:keepLines/>
              <w:spacing w:after="0"/>
              <w:jc w:val="center"/>
              <w:rPr>
                <w:rFonts w:ascii="Arial" w:hAnsi="Arial"/>
                <w:sz w:val="18"/>
                <w:szCs w:val="18"/>
                <w:lang w:eastAsia="zh-TW"/>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5AED9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65A5C47"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hint="eastAsia"/>
                <w:sz w:val="18"/>
                <w:lang w:eastAsia="zh-TW"/>
              </w:rPr>
              <w:t>0</w:t>
            </w:r>
          </w:p>
        </w:tc>
      </w:tr>
      <w:tr w:rsidR="00C5420F" w:rsidRPr="003D30C9" w14:paraId="09C87C4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6533AF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208DCE2"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90E9FD1" w14:textId="77777777" w:rsidR="00C5420F" w:rsidRPr="003D30C9" w:rsidRDefault="00C5420F" w:rsidP="008402D9">
            <w:pPr>
              <w:keepNext/>
              <w:keepLines/>
              <w:spacing w:after="0"/>
              <w:jc w:val="center"/>
              <w:rPr>
                <w:rFonts w:ascii="Arial" w:hAnsi="Arial"/>
                <w:sz w:val="18"/>
                <w:szCs w:val="18"/>
                <w:lang w:eastAsia="zh-TW"/>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160D5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rPr>
              <w:t>5, 10, 15, 20, 25, 30</w:t>
            </w:r>
          </w:p>
        </w:tc>
        <w:tc>
          <w:tcPr>
            <w:tcW w:w="1849" w:type="dxa"/>
            <w:tcBorders>
              <w:top w:val="nil"/>
              <w:left w:val="single" w:sz="4" w:space="0" w:color="auto"/>
              <w:bottom w:val="nil"/>
              <w:right w:val="single" w:sz="4" w:space="0" w:color="auto"/>
            </w:tcBorders>
            <w:shd w:val="clear" w:color="auto" w:fill="auto"/>
            <w:vAlign w:val="center"/>
          </w:tcPr>
          <w:p w14:paraId="760A721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5A5EEE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B5597F9"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DB40AEA"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F139CBC" w14:textId="77777777" w:rsidR="00C5420F" w:rsidRPr="003D30C9" w:rsidRDefault="00C5420F" w:rsidP="008402D9">
            <w:pPr>
              <w:keepNext/>
              <w:keepLines/>
              <w:spacing w:after="0"/>
              <w:jc w:val="center"/>
              <w:rPr>
                <w:rFonts w:ascii="Arial" w:hAnsi="Arial"/>
                <w:sz w:val="18"/>
                <w:szCs w:val="18"/>
                <w:lang w:eastAsia="zh-TW"/>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70971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4061091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478079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9CAD4F5"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55887F4"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0648A63" w14:textId="77777777" w:rsidR="00C5420F" w:rsidRPr="003D30C9" w:rsidRDefault="00C5420F" w:rsidP="008402D9">
            <w:pPr>
              <w:keepNext/>
              <w:keepLines/>
              <w:spacing w:after="0"/>
              <w:jc w:val="center"/>
              <w:rPr>
                <w:rFonts w:ascii="Arial" w:hAnsi="Arial"/>
                <w:sz w:val="18"/>
                <w:szCs w:val="18"/>
                <w:lang w:eastAsia="zh-TW"/>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1DBD4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rPr>
              <w:t>5, 10, 15, 20</w:t>
            </w:r>
          </w:p>
        </w:tc>
        <w:tc>
          <w:tcPr>
            <w:tcW w:w="1849" w:type="dxa"/>
            <w:tcBorders>
              <w:top w:val="nil"/>
              <w:left w:val="single" w:sz="4" w:space="0" w:color="auto"/>
              <w:bottom w:val="nil"/>
              <w:right w:val="single" w:sz="4" w:space="0" w:color="auto"/>
            </w:tcBorders>
            <w:shd w:val="clear" w:color="auto" w:fill="auto"/>
            <w:vAlign w:val="center"/>
          </w:tcPr>
          <w:p w14:paraId="1BF300F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5019285"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BC76D1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CAFF6C6"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59ADC5B" w14:textId="77777777" w:rsidR="00C5420F" w:rsidRPr="003D30C9" w:rsidRDefault="00C5420F" w:rsidP="008402D9">
            <w:pPr>
              <w:keepNext/>
              <w:keepLines/>
              <w:spacing w:after="0"/>
              <w:jc w:val="center"/>
              <w:rPr>
                <w:rFonts w:ascii="Arial" w:hAnsi="Arial"/>
                <w:sz w:val="18"/>
                <w:szCs w:val="18"/>
                <w:lang w:eastAsia="zh-TW"/>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043B0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rPr>
              <w:t>10, 15, 20, 40, 50, 60, 80, 90, 100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A59E06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7F01DF6"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85EFBBD" w14:textId="77777777" w:rsidR="00C5420F" w:rsidRPr="003D30C9" w:rsidRDefault="00C5420F" w:rsidP="008402D9">
            <w:pPr>
              <w:keepNext/>
              <w:keepLines/>
              <w:spacing w:after="0"/>
              <w:jc w:val="center"/>
              <w:rPr>
                <w:rFonts w:ascii="Arial" w:hAnsi="Arial"/>
                <w:sz w:val="18"/>
                <w:lang w:eastAsia="zh-CN"/>
              </w:rPr>
            </w:pPr>
            <w:r w:rsidRPr="008F057D">
              <w:rPr>
                <w:rFonts w:ascii="Arial" w:hAnsi="Arial"/>
                <w:sz w:val="18"/>
              </w:rPr>
              <w:lastRenderedPageBreak/>
              <w:t>CA_n1A-n3(2A)-n7A-n8A-n78A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EEC729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FF4675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E2D4AB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6A97838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519E9FD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D6729B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09B7275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26C3B3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1D28C9A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40CD049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1436683B"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6496293"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8574B49"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hint="eastAsia"/>
                <w:sz w:val="18"/>
                <w:lang w:eastAsia="zh-TW"/>
              </w:rPr>
              <w:t>0</w:t>
            </w:r>
          </w:p>
        </w:tc>
      </w:tr>
      <w:tr w:rsidR="00C5420F" w:rsidRPr="003D30C9" w14:paraId="2DF51CB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1BA5C88"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557C920A"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6FB7229"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575149"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CA_n3(2</w:t>
            </w:r>
            <w:proofErr w:type="gramStart"/>
            <w:r>
              <w:rPr>
                <w:rFonts w:ascii="Arial" w:hAnsi="Arial" w:cs="Arial"/>
                <w:sz w:val="18"/>
                <w:szCs w:val="18"/>
              </w:rPr>
              <w:t>A)_</w:t>
            </w:r>
            <w:proofErr w:type="gramEnd"/>
            <w:r>
              <w:rPr>
                <w:rFonts w:ascii="Arial" w:hAnsi="Arial" w:cs="Arial"/>
                <w:sz w:val="18"/>
                <w:szCs w:val="18"/>
              </w:rPr>
              <w:t>BCS0</w:t>
            </w:r>
          </w:p>
        </w:tc>
        <w:tc>
          <w:tcPr>
            <w:tcW w:w="1849" w:type="dxa"/>
            <w:tcBorders>
              <w:top w:val="nil"/>
              <w:left w:val="single" w:sz="4" w:space="0" w:color="auto"/>
              <w:bottom w:val="nil"/>
              <w:right w:val="single" w:sz="4" w:space="0" w:color="auto"/>
            </w:tcBorders>
            <w:shd w:val="clear" w:color="auto" w:fill="auto"/>
            <w:vAlign w:val="center"/>
          </w:tcPr>
          <w:p w14:paraId="0BD60E74"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0294BF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F5B17CF"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54AD21B0"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10F22D57"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C21243"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71435BE5"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E541DC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B5317D3"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0DC5A0C5"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71B551FF"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1798D3"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nil"/>
              <w:left w:val="single" w:sz="4" w:space="0" w:color="auto"/>
              <w:bottom w:val="nil"/>
              <w:right w:val="single" w:sz="4" w:space="0" w:color="auto"/>
            </w:tcBorders>
            <w:shd w:val="clear" w:color="auto" w:fill="auto"/>
            <w:vAlign w:val="center"/>
          </w:tcPr>
          <w:p w14:paraId="284EB3CA"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B30F999"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C0658FF"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A90E710"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73FCFBAB"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B4FCB6D"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F3BFBA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C10CDED"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0E43F92" w14:textId="77777777" w:rsidR="00C5420F" w:rsidRPr="003D30C9" w:rsidRDefault="00C5420F" w:rsidP="008402D9">
            <w:pPr>
              <w:keepNext/>
              <w:keepLines/>
              <w:spacing w:after="0"/>
              <w:jc w:val="center"/>
              <w:rPr>
                <w:rFonts w:ascii="Arial" w:hAnsi="Arial"/>
                <w:sz w:val="18"/>
                <w:lang w:eastAsia="zh-CN"/>
              </w:rPr>
            </w:pPr>
            <w:r w:rsidRPr="008F057D">
              <w:rPr>
                <w:rFonts w:ascii="Arial" w:hAnsi="Arial"/>
                <w:sz w:val="18"/>
              </w:rPr>
              <w:t>CA_n1A-n3A-n7(2A)-n8A-n78A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F67877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1C5191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15FF23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58DC6C5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B36460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C2A741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53B514A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4E683F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7A617C2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08E429A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341EA48A"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69B16CE"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6C69A0D"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hint="eastAsia"/>
                <w:sz w:val="18"/>
                <w:lang w:eastAsia="zh-TW"/>
              </w:rPr>
              <w:t>0</w:t>
            </w:r>
          </w:p>
        </w:tc>
      </w:tr>
      <w:tr w:rsidR="00C5420F" w:rsidRPr="003D30C9" w14:paraId="54B883F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BB8B179"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077D4787"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6C2DADFA"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7848E8"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5, 10, 15, 20, 25, 30</w:t>
            </w:r>
          </w:p>
        </w:tc>
        <w:tc>
          <w:tcPr>
            <w:tcW w:w="1849" w:type="dxa"/>
            <w:tcBorders>
              <w:top w:val="nil"/>
              <w:left w:val="single" w:sz="4" w:space="0" w:color="auto"/>
              <w:bottom w:val="nil"/>
              <w:right w:val="single" w:sz="4" w:space="0" w:color="auto"/>
            </w:tcBorders>
            <w:shd w:val="clear" w:color="auto" w:fill="auto"/>
            <w:vAlign w:val="center"/>
          </w:tcPr>
          <w:p w14:paraId="3491B42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DD6E16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5ABB874"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67D0218A"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36A39E73"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026A29"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CA_n7(2</w:t>
            </w:r>
            <w:proofErr w:type="gramStart"/>
            <w:r>
              <w:rPr>
                <w:rFonts w:ascii="Arial" w:hAnsi="Arial" w:cs="Arial"/>
                <w:sz w:val="18"/>
                <w:szCs w:val="18"/>
              </w:rPr>
              <w:t>A)_</w:t>
            </w:r>
            <w:proofErr w:type="gramEnd"/>
            <w:r>
              <w:rPr>
                <w:rFonts w:ascii="Arial" w:hAnsi="Arial" w:cs="Arial"/>
                <w:sz w:val="18"/>
                <w:szCs w:val="18"/>
              </w:rPr>
              <w:t>BCS0</w:t>
            </w:r>
          </w:p>
        </w:tc>
        <w:tc>
          <w:tcPr>
            <w:tcW w:w="1849" w:type="dxa"/>
            <w:tcBorders>
              <w:top w:val="nil"/>
              <w:left w:val="single" w:sz="4" w:space="0" w:color="auto"/>
              <w:bottom w:val="nil"/>
              <w:right w:val="single" w:sz="4" w:space="0" w:color="auto"/>
            </w:tcBorders>
            <w:shd w:val="clear" w:color="auto" w:fill="auto"/>
            <w:vAlign w:val="center"/>
          </w:tcPr>
          <w:p w14:paraId="7DAF6C3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548ABE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7921671"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4A73C7B7"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56C18914"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B496AF"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nil"/>
              <w:left w:val="single" w:sz="4" w:space="0" w:color="auto"/>
              <w:bottom w:val="nil"/>
              <w:right w:val="single" w:sz="4" w:space="0" w:color="auto"/>
            </w:tcBorders>
            <w:shd w:val="clear" w:color="auto" w:fill="auto"/>
            <w:vAlign w:val="center"/>
          </w:tcPr>
          <w:p w14:paraId="0005B04A"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C0710F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FF7660D"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1130412"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61901069"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D27F3B"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C67FAA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980FCF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6228DBA" w14:textId="77777777" w:rsidR="00C5420F" w:rsidRPr="003D30C9" w:rsidRDefault="00C5420F" w:rsidP="008402D9">
            <w:pPr>
              <w:keepNext/>
              <w:keepLines/>
              <w:spacing w:after="0"/>
              <w:jc w:val="center"/>
              <w:rPr>
                <w:rFonts w:ascii="Arial" w:hAnsi="Arial"/>
                <w:sz w:val="18"/>
                <w:lang w:eastAsia="zh-CN"/>
              </w:rPr>
            </w:pPr>
            <w:r w:rsidRPr="008F057D">
              <w:rPr>
                <w:rFonts w:ascii="Arial" w:hAnsi="Arial"/>
                <w:sz w:val="18"/>
              </w:rPr>
              <w:t>CA_n1A-n3(2A)-n7(2A)-n8A-n78A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6A3E2A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183BD2F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A19894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CA_n1A-n8A</w:t>
            </w:r>
          </w:p>
          <w:p w14:paraId="50B4351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C64C9E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1A399D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CA_n3A-n8A</w:t>
            </w:r>
          </w:p>
          <w:p w14:paraId="6C52641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2FD59D2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CA_n7A-n8A</w:t>
            </w:r>
          </w:p>
          <w:p w14:paraId="30FB4F1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34150DD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CA_n8A-n78A</w:t>
            </w:r>
          </w:p>
        </w:tc>
        <w:tc>
          <w:tcPr>
            <w:tcW w:w="963" w:type="dxa"/>
            <w:tcBorders>
              <w:left w:val="single" w:sz="4" w:space="0" w:color="auto"/>
              <w:right w:val="single" w:sz="4" w:space="0" w:color="auto"/>
            </w:tcBorders>
            <w:vAlign w:val="center"/>
          </w:tcPr>
          <w:p w14:paraId="26C13365"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DD834E"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9032A78"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hint="eastAsia"/>
                <w:sz w:val="18"/>
                <w:lang w:eastAsia="zh-TW"/>
              </w:rPr>
              <w:t>0</w:t>
            </w:r>
          </w:p>
        </w:tc>
      </w:tr>
      <w:tr w:rsidR="00C5420F" w:rsidRPr="003D30C9" w14:paraId="13CCF59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4761CA5"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7235E29F"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1843D132"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BD2023"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CA_n3(2</w:t>
            </w:r>
            <w:proofErr w:type="gramStart"/>
            <w:r>
              <w:rPr>
                <w:rFonts w:ascii="Arial" w:hAnsi="Arial" w:cs="Arial"/>
                <w:sz w:val="18"/>
                <w:szCs w:val="18"/>
              </w:rPr>
              <w:t>A)_</w:t>
            </w:r>
            <w:proofErr w:type="gramEnd"/>
            <w:r>
              <w:rPr>
                <w:rFonts w:ascii="Arial" w:hAnsi="Arial" w:cs="Arial"/>
                <w:sz w:val="18"/>
                <w:szCs w:val="18"/>
              </w:rPr>
              <w:t>BCS0</w:t>
            </w:r>
          </w:p>
        </w:tc>
        <w:tc>
          <w:tcPr>
            <w:tcW w:w="1849" w:type="dxa"/>
            <w:tcBorders>
              <w:top w:val="nil"/>
              <w:left w:val="single" w:sz="4" w:space="0" w:color="auto"/>
              <w:bottom w:val="nil"/>
              <w:right w:val="single" w:sz="4" w:space="0" w:color="auto"/>
            </w:tcBorders>
            <w:shd w:val="clear" w:color="auto" w:fill="auto"/>
            <w:vAlign w:val="center"/>
          </w:tcPr>
          <w:p w14:paraId="7E86C8A9"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9F18AA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8F6F8AD"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75AED59E"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4F460742"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C91485E"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CA_n7(2</w:t>
            </w:r>
            <w:proofErr w:type="gramStart"/>
            <w:r>
              <w:rPr>
                <w:rFonts w:ascii="Arial" w:hAnsi="Arial" w:cs="Arial"/>
                <w:sz w:val="18"/>
                <w:szCs w:val="18"/>
              </w:rPr>
              <w:t>A)_</w:t>
            </w:r>
            <w:proofErr w:type="gramEnd"/>
            <w:r>
              <w:rPr>
                <w:rFonts w:ascii="Arial" w:hAnsi="Arial" w:cs="Arial"/>
                <w:sz w:val="18"/>
                <w:szCs w:val="18"/>
              </w:rPr>
              <w:t>BCS0</w:t>
            </w:r>
          </w:p>
        </w:tc>
        <w:tc>
          <w:tcPr>
            <w:tcW w:w="1849" w:type="dxa"/>
            <w:tcBorders>
              <w:top w:val="nil"/>
              <w:left w:val="single" w:sz="4" w:space="0" w:color="auto"/>
              <w:bottom w:val="nil"/>
              <w:right w:val="single" w:sz="4" w:space="0" w:color="auto"/>
            </w:tcBorders>
            <w:shd w:val="clear" w:color="auto" w:fill="auto"/>
            <w:vAlign w:val="center"/>
          </w:tcPr>
          <w:p w14:paraId="7C920C5F"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0BBC7F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2600E8B"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0A1AABFD"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3C44B2F2"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91C3EF"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5, 10, 15, 20</w:t>
            </w:r>
          </w:p>
        </w:tc>
        <w:tc>
          <w:tcPr>
            <w:tcW w:w="1849" w:type="dxa"/>
            <w:tcBorders>
              <w:top w:val="nil"/>
              <w:left w:val="single" w:sz="4" w:space="0" w:color="auto"/>
              <w:bottom w:val="nil"/>
              <w:right w:val="single" w:sz="4" w:space="0" w:color="auto"/>
            </w:tcBorders>
            <w:shd w:val="clear" w:color="auto" w:fill="auto"/>
            <w:vAlign w:val="center"/>
          </w:tcPr>
          <w:p w14:paraId="1D166F6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B77642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EF3F007"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F4C2273"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16D255EB"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36DE6E" w14:textId="77777777" w:rsidR="00C5420F" w:rsidRPr="003D30C9" w:rsidRDefault="00C5420F" w:rsidP="008402D9">
            <w:pPr>
              <w:keepNext/>
              <w:keepLines/>
              <w:spacing w:after="0"/>
              <w:jc w:val="center"/>
              <w:rPr>
                <w:rFonts w:ascii="Arial" w:hAnsi="Arial"/>
                <w:sz w:val="18"/>
                <w:lang w:val="en-US"/>
              </w:rPr>
            </w:pPr>
            <w:r>
              <w:rPr>
                <w:rFonts w:ascii="Arial" w:hAnsi="Arial" w:cs="Arial"/>
                <w:sz w:val="18"/>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9FFF56F"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5771F6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E497120"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CA_n1A-n3A-n7A-n26A-n78A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285AD5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D58D9B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4A466B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206792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D62260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95AC7F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AB649B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E35C18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F4F052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5869013"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765204FC"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39640D1"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64162C5"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6502F79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5FC3B0A"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8719DD7"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9C10536"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F1ED16"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68216A96"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5654B2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E1932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1D63E12"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317ED49"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7F704EE"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A84D828"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4FFD6F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9FFE73C"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956D61D"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3611756"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C9214B"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050F3F66"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0DBAAC9"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5E784D2"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DDF4F1F"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AEB2224"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899CAA"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F4BFAA8"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3A4CB03"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633E438"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lastRenderedPageBreak/>
              <w:t>CA_n1A-n3A-n7A-n26(2A)-n78A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7FC7144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1361E32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D531BD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860D3E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5AF722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6BC404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EFBB1E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28E49BE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53E7EA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98CD4C9"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1ACBE4E2"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B187EFB"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5CC2499"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1428746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40D0C3A"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39AFA9E" w14:textId="77777777" w:rsidR="00C5420F" w:rsidRPr="003D30C9" w:rsidRDefault="00C5420F"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5B8D4874"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2167CD"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5A97FF4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DC3D56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F0541D7"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7BBD36F"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BAB2CC1"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E0C361"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39B41CD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E5C4D7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CDD9937"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C4BCEEA"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34DAB44"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5B03BBF"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34F10BBE"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B634DB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613C496"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F6994D8"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08000F5"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B16C5A"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6969F1F"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E3F9266"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BA93D12"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CA_n1A-n3A-n7A-n26A-n78(2A)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698C26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D67456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DDE8C0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DAE11C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9ECCC3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C64554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027FD5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930266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573D8DF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F7CFD92"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2918C200"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D74C7F"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F9E7D74"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5462EE7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7E022EF"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CA8D010"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342DA38"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BA591B"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55F93494"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CD1D07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262A610"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D89B06B"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641D569"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6A4DD23"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DC43FD6"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F39E00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836D892"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B1F1835"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2F06173"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D75B76"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52DC79CF"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02F848C"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A54409D"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D3F9962"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BEC0FFA"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2DDFAF"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CEB0BC6"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EAAC3F8"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9FCABA0"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CA_n1A-n3A-n7A-n26A-n78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4D50FEE1" w14:textId="77777777" w:rsidR="00C5420F" w:rsidRDefault="00C5420F" w:rsidP="008402D9">
            <w:pPr>
              <w:keepNext/>
              <w:keepLines/>
              <w:spacing w:after="0"/>
              <w:jc w:val="center"/>
              <w:rPr>
                <w:rFonts w:ascii="Arial" w:hAnsi="Arial"/>
                <w:sz w:val="18"/>
                <w:lang w:val="en-US" w:eastAsia="zh-CN"/>
              </w:rPr>
            </w:pPr>
            <w:r w:rsidRPr="00CB61D3">
              <w:rPr>
                <w:rFonts w:ascii="Arial" w:hAnsi="Arial"/>
                <w:sz w:val="18"/>
                <w:lang w:val="en-US" w:eastAsia="zh-CN"/>
              </w:rPr>
              <w:t>CA_n78C</w:t>
            </w:r>
          </w:p>
          <w:p w14:paraId="374ECAD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4C8706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88DC2A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7171CF0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61FD5F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E5F8AB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25A6F1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5264BE1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DDC5D8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9FDE017"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6B8A7B30"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A4E06A"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24225A3"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1933BA2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82CCE33"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9EF2A7C"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73D941D"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67F7CC"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3F9A3017"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42B655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079FF53"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3450F16"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B608340"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981A4D"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635AC9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DA863C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FDC7D53"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8C09924"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FBFD890"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E3E806"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6B49149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B30F32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0080794"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F17AD93"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A6AE77F"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3FE029"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787436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0767E8D"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FEDD765"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CA_n1A-n3A-n7A-n26(2A)-n78(2A)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26D138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D9434E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79BF827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2FC568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58FA63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2E9A3B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83B763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C3396D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22E950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0187FCC"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46EB5C99"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4C28DB"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AC847C7"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5DE099D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CE1B838"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A6523BF" w14:textId="77777777" w:rsidR="00C5420F" w:rsidRPr="003D30C9" w:rsidRDefault="00C5420F"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05192358"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6D88FD"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752D1737"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EA4591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C7B5096"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1CF3ECA"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6A8C358"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5AD978"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F55838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D47D69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1FBA3C6"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DC6AE88"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A227BCF"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F49D52"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7E444CE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6C16AC2"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7FF7AF9"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F1D9DCA"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E3B2779"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6625AB"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FC013B9"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19B8D5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5298A69"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lastRenderedPageBreak/>
              <w:t>CA_n1A-n3A-n7A-n26(2A)-n78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55AFDAC0" w14:textId="77777777" w:rsidR="00C5420F" w:rsidRDefault="00C5420F" w:rsidP="008402D9">
            <w:pPr>
              <w:keepNext/>
              <w:keepLines/>
              <w:spacing w:after="0"/>
              <w:jc w:val="center"/>
              <w:rPr>
                <w:rFonts w:ascii="Arial" w:hAnsi="Arial"/>
                <w:sz w:val="18"/>
                <w:lang w:val="en-US" w:eastAsia="zh-CN"/>
              </w:rPr>
            </w:pPr>
            <w:r>
              <w:rPr>
                <w:rFonts w:ascii="Arial" w:hAnsi="Arial"/>
                <w:sz w:val="18"/>
                <w:lang w:val="en-US" w:eastAsia="zh-CN"/>
              </w:rPr>
              <w:t>CA_n26(2A)</w:t>
            </w:r>
          </w:p>
          <w:p w14:paraId="5667D449" w14:textId="77777777" w:rsidR="00C5420F" w:rsidRDefault="00C5420F" w:rsidP="008402D9">
            <w:pPr>
              <w:keepNext/>
              <w:keepLines/>
              <w:spacing w:after="0"/>
              <w:jc w:val="center"/>
              <w:rPr>
                <w:rFonts w:ascii="Arial" w:hAnsi="Arial"/>
                <w:sz w:val="18"/>
                <w:lang w:val="en-US" w:eastAsia="zh-CN"/>
              </w:rPr>
            </w:pPr>
            <w:r w:rsidRPr="00E34F59">
              <w:rPr>
                <w:rFonts w:ascii="Arial" w:hAnsi="Arial"/>
                <w:sz w:val="18"/>
                <w:lang w:val="en-US" w:eastAsia="zh-CN"/>
              </w:rPr>
              <w:t>CA_n78C</w:t>
            </w:r>
          </w:p>
          <w:p w14:paraId="6847DAD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7A47B8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C2292D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568754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3674A8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CA2156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11CB2E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5089D6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68ACBD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75BAA7BB"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14C1ACB8"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50BC504"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F9210CF"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418A34C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7895E80"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BFB3AED"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0107BA1"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6387C3"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0C5C0721"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1854D0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E18CF66"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8D972F7"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91C51C2"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796C20"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335C9A4"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DD8DDE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1E8E514"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EA91172"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70F32C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1CF45C"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4AD73A0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3402383"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3C5C0D5"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4838406"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46C8916"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2D3DF98"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535927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136EF94"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E9F3B59"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CA_n1A-n3B-n7A-n26A-n78A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DB4883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1DB943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FD26FE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71AD96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4C139DB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7961FA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549A0B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4A74BC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113973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379DFFF6"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4371636C"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000504"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BCD620A"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79A9170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391C15A"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9B38991"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7B13A6C"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1B044D"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7880A0E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A400B1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6E55D67"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83D2DFC"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E19CFCD"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45A83E"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1E5411EA"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36B122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5F7077E"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0E729D8"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F3CF85F"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1111121"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76CAF6CD"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71F08C7"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DA5445B"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83C2222"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5F672B4"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9B4300"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1662825"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82C7306"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CA0A583"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CA_n1A-n3B-n7A-n26(2A)-n78A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9FA901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C76CC2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482A91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39CD42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283DA5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75C5DA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D828B6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42B4BF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4C0EBA5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C108E59"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5231E33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E7A58D"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7C6FEDE"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08DF495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C45881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281DAAE" w14:textId="77777777" w:rsidR="00C5420F" w:rsidRPr="003D30C9" w:rsidRDefault="00C5420F"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6AAF0B44"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502989"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165653F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E9642A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90CC9E5"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AAA40BC"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08277E3"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3E2897"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3A7FCB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5A74A2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588FD6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36D48DC"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290D27F"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8E84347"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3169DF46"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5EE87C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DD4D68B"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9376F8F"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EBF8B5A"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51E3B3"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19901FF"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B28DC6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ADBA599"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CA_n1A-n3B-n7A-n26A-n78(2A)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76CC35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28F860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71579B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DEAF35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498526B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42C295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7D3A615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3B5410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B8CEEF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8B8DE91"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373F09D0"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683FB1"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2601596"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71531A1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99B5A9E"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7F03005"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46F1AB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61A638"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7E3278D9"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CACBF7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C1D98FD"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682DC48"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5497CBD"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433C8B"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176913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715C60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A3A410D"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7DE5D20"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8A76074"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2C1517"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1E31C9C1"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7448FE2"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95A0CDA"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EABBDAB"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D9824FD"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CFA58D"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90EC91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9E064F4"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C508A80"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lastRenderedPageBreak/>
              <w:t>CA_n1A-n3B-n7A-n26A-n78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08DE093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914967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5DC328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B8A8DA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D6A07A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7B386E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D4B167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24A9EF8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6570A8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743A9F06" w14:textId="77777777" w:rsidR="00C5420F"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07F390CF" w14:textId="77777777" w:rsidR="00C5420F" w:rsidRPr="003D30C9" w:rsidRDefault="00C5420F" w:rsidP="008402D9">
            <w:pPr>
              <w:keepNext/>
              <w:keepLines/>
              <w:spacing w:after="0"/>
              <w:jc w:val="center"/>
              <w:rPr>
                <w:rFonts w:ascii="Arial" w:hAnsi="Arial"/>
                <w:sz w:val="18"/>
                <w:szCs w:val="18"/>
              </w:rPr>
            </w:pPr>
            <w:r w:rsidRPr="009E3A56">
              <w:rPr>
                <w:rFonts w:ascii="Arial" w:hAnsi="Arial"/>
                <w:sz w:val="18"/>
                <w:szCs w:val="18"/>
              </w:rPr>
              <w:t>CA_n78C</w:t>
            </w:r>
          </w:p>
        </w:tc>
        <w:tc>
          <w:tcPr>
            <w:tcW w:w="963" w:type="dxa"/>
            <w:tcBorders>
              <w:left w:val="single" w:sz="4" w:space="0" w:color="auto"/>
              <w:right w:val="single" w:sz="4" w:space="0" w:color="auto"/>
            </w:tcBorders>
            <w:vAlign w:val="center"/>
          </w:tcPr>
          <w:p w14:paraId="260710C5"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1B188D"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289C1E6"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71FE9CD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08DBAA8"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83EACF4"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77DD219"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0F1F188"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3CCBD03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B117CC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FD421C0"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81F9267"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E40301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F82B94D"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50BA6F9"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C57CD1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8ED4586"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190EDFD"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006C140"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E3092E4"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787FDD4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72F9002"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F63855B"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7FFCF06"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BB5E049"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B6A38D3"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512A42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40A43A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6B46689"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CA_n1A-n3B-n7A-n26(2A)-n78(2A)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1CE460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1612D1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80CC90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5D89694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B98070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12519F2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6052B93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099237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DF3537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AD4F882"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474E60C7"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4E38C0F"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880E627"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5CD7B00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8D3380F"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A1A8D17" w14:textId="77777777" w:rsidR="00C5420F" w:rsidRPr="003D30C9" w:rsidRDefault="00C5420F"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37A36593"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7C976A"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50C97D45"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45EFD7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98824CD"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6F8B1C6"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DC8E8F3"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9D7AF5"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1782EA3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BADA3A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B2EA9C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8331DB0"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C06DB35"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1433CD"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68143E79"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B1F862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F6C8653"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16A08C8"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BDF800D"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4050B0"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6642656"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0D435C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369BED6"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CA_n1A-n3B-n7A-n26(2A)-n78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1ACAF49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715ADA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15B2C77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69BE3B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57B02F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B2DE61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2AE1062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15B6D61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23F55B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72C74961" w14:textId="77777777" w:rsidR="00C5420F"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62570586" w14:textId="77777777" w:rsidR="00C5420F" w:rsidRDefault="00C5420F" w:rsidP="008402D9">
            <w:pPr>
              <w:keepNext/>
              <w:keepLines/>
              <w:spacing w:after="0"/>
              <w:jc w:val="center"/>
              <w:rPr>
                <w:rFonts w:ascii="Arial" w:hAnsi="Arial"/>
                <w:sz w:val="18"/>
                <w:lang w:val="en-US" w:eastAsia="zh-CN"/>
              </w:rPr>
            </w:pPr>
            <w:r>
              <w:rPr>
                <w:rFonts w:ascii="Arial" w:hAnsi="Arial"/>
                <w:sz w:val="18"/>
                <w:lang w:val="en-US" w:eastAsia="zh-CN"/>
              </w:rPr>
              <w:t>CA_n26(2A)</w:t>
            </w:r>
          </w:p>
          <w:p w14:paraId="3F7BC61D" w14:textId="77777777" w:rsidR="00C5420F" w:rsidRPr="003D30C9" w:rsidRDefault="00C5420F" w:rsidP="008402D9">
            <w:pPr>
              <w:keepNext/>
              <w:keepLines/>
              <w:spacing w:after="0"/>
              <w:jc w:val="center"/>
              <w:rPr>
                <w:rFonts w:ascii="Arial" w:hAnsi="Arial"/>
                <w:sz w:val="18"/>
                <w:lang w:val="en-US" w:eastAsia="zh-CN"/>
              </w:rPr>
            </w:pPr>
            <w:r w:rsidRPr="00346AC5">
              <w:rPr>
                <w:rFonts w:ascii="Arial" w:hAnsi="Arial"/>
                <w:sz w:val="18"/>
                <w:szCs w:val="18"/>
              </w:rPr>
              <w:t>CA_n78C</w:t>
            </w:r>
          </w:p>
        </w:tc>
        <w:tc>
          <w:tcPr>
            <w:tcW w:w="963" w:type="dxa"/>
            <w:tcBorders>
              <w:left w:val="single" w:sz="4" w:space="0" w:color="auto"/>
              <w:right w:val="single" w:sz="4" w:space="0" w:color="auto"/>
            </w:tcBorders>
            <w:vAlign w:val="center"/>
          </w:tcPr>
          <w:p w14:paraId="0A6C179C"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FD283AD"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A12730A"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6934F2D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81EEEF9"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35C2B9B3"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0A5AC971"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7EEBD7B"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7CE7F1D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28A90E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F54C4CC"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620EA3C5"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66AD985A"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CBAA218"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EE92DB1"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2F949D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8E5D133"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63975EDA"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411EBC6B"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2F2BF0"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53B5729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69A55BC"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091BDA7"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2258AB4"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05470FD5"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371C33"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7417E6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E3EA129"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9D7E8DB"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CA_n1A-n3B-n7B-n26A-n78A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B0D186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06E61E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5AF2BE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C33BA9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78A413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DF4DFA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635E3F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C78295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38D7C76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90A76FD"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3183B24F"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45C57D8"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5A2B677"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7B6DD47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3B988FF"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FC97615" w14:textId="77777777" w:rsidR="00C5420F" w:rsidRPr="003D30C9" w:rsidRDefault="00C5420F" w:rsidP="008402D9">
            <w:pPr>
              <w:keepNext/>
              <w:keepLines/>
              <w:spacing w:after="0"/>
              <w:jc w:val="center"/>
              <w:rPr>
                <w:rFonts w:ascii="Arial" w:hAnsi="Arial"/>
                <w:sz w:val="18"/>
                <w:szCs w:val="18"/>
              </w:rPr>
            </w:pPr>
            <w:r>
              <w:rPr>
                <w:rFonts w:ascii="Arial" w:hAnsi="Arial"/>
                <w:sz w:val="18"/>
                <w:lang w:val="en-US" w:eastAsia="zh-CN"/>
              </w:rPr>
              <w:t>CA_n7B</w:t>
            </w:r>
          </w:p>
        </w:tc>
        <w:tc>
          <w:tcPr>
            <w:tcW w:w="963" w:type="dxa"/>
            <w:tcBorders>
              <w:left w:val="single" w:sz="4" w:space="0" w:color="auto"/>
              <w:right w:val="single" w:sz="4" w:space="0" w:color="auto"/>
            </w:tcBorders>
            <w:vAlign w:val="center"/>
          </w:tcPr>
          <w:p w14:paraId="3EC3B622"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2EFA29"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263FDF7F"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8E8116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F7DB8F2"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52CE75E"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6B4D79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C09367"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40E3A97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4FD87C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9F106A4"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E98BA97"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43AF3D2"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A88545"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600D9AEE"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09609C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D4DFB84"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3B6A8DC"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178B25A"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5EE389"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94BEB7D"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F902F17"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70107F4"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lastRenderedPageBreak/>
              <w:t>CA_n1A-n3B-n7B-n26(2A)-n78A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D9B099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FCA9EB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B36F42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641155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9DCAC0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1BF96C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E091AC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E560CA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562F546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70C4E98C"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4D4097AB"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07660B"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0E2958E"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5AF8FD2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96B82A2"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C7F75AB" w14:textId="77777777" w:rsidR="00C5420F" w:rsidRDefault="00C5420F" w:rsidP="008402D9">
            <w:pPr>
              <w:keepNext/>
              <w:keepLines/>
              <w:spacing w:after="0"/>
              <w:jc w:val="center"/>
              <w:rPr>
                <w:rFonts w:ascii="Arial" w:hAnsi="Arial"/>
                <w:sz w:val="18"/>
                <w:lang w:val="en-US" w:eastAsia="zh-CN"/>
              </w:rPr>
            </w:pPr>
            <w:r>
              <w:rPr>
                <w:rFonts w:ascii="Arial" w:hAnsi="Arial"/>
                <w:sz w:val="18"/>
                <w:lang w:val="en-US" w:eastAsia="zh-CN"/>
              </w:rPr>
              <w:t>CA_n7B</w:t>
            </w:r>
          </w:p>
          <w:p w14:paraId="10D1DB6B" w14:textId="77777777" w:rsidR="00C5420F" w:rsidRPr="003D30C9" w:rsidRDefault="00C5420F"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5DDB577C"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B8120E"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2A996D0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6E2A5E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D15EB23"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CEA693D"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7D44CF5"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994053"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60458A97"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ABD085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03BA6E"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A13DF2F"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765E404"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E95468"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0457E371"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9D3D14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0F6DF56"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9E289E9"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2D174C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7ADAEA"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C2D1D8E"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F0A4ABD"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E11C64C"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CA_n1A-n3B-n7B-n26A-n78(2A)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AF1427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648F24E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2874D5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7BAEEEE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010EF34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5978D7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21BABB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A97260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399D9B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0431EA5"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09FB8AD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0B21D8"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01E21FA"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6791A7B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8E2031C"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19E29D4" w14:textId="77777777" w:rsidR="00C5420F" w:rsidRPr="003D30C9" w:rsidRDefault="00C5420F" w:rsidP="008402D9">
            <w:pPr>
              <w:keepNext/>
              <w:keepLines/>
              <w:spacing w:after="0"/>
              <w:jc w:val="center"/>
              <w:rPr>
                <w:rFonts w:ascii="Arial" w:hAnsi="Arial"/>
                <w:sz w:val="18"/>
                <w:szCs w:val="18"/>
              </w:rPr>
            </w:pPr>
            <w:r>
              <w:rPr>
                <w:rFonts w:ascii="Arial" w:hAnsi="Arial"/>
                <w:sz w:val="18"/>
                <w:lang w:val="en-US" w:eastAsia="zh-CN"/>
              </w:rPr>
              <w:t>CA_n7B</w:t>
            </w:r>
          </w:p>
        </w:tc>
        <w:tc>
          <w:tcPr>
            <w:tcW w:w="963" w:type="dxa"/>
            <w:tcBorders>
              <w:left w:val="single" w:sz="4" w:space="0" w:color="auto"/>
              <w:right w:val="single" w:sz="4" w:space="0" w:color="auto"/>
            </w:tcBorders>
            <w:vAlign w:val="center"/>
          </w:tcPr>
          <w:p w14:paraId="3BB78FF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1BE548"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2537C51D"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E0A8D8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9DC5B44"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5A63197"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3C971A9"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1A00FD"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1AA4C447"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2BCAEE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5E3E3DC"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2A93FC6"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2004208"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F2021A"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35477E15"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EEC4C5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B8F253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D92AF00"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F5089EA"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C793AD"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CA_n78(2A) 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6791A21"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7FDA22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A3A6699"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CA_n1A-n3B-n7B-n26A-n78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0D7EDB1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56A8D81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6764A5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230F961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7FEEFE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7A46B6E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05E2AB8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3DB597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710535D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6FEFC86E" w14:textId="77777777" w:rsidR="00C5420F"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5CE914E0" w14:textId="77777777" w:rsidR="00C5420F" w:rsidRDefault="00C5420F" w:rsidP="008402D9">
            <w:pPr>
              <w:keepNext/>
              <w:keepLines/>
              <w:spacing w:after="0"/>
              <w:jc w:val="center"/>
              <w:rPr>
                <w:rFonts w:ascii="Arial" w:hAnsi="Arial"/>
                <w:sz w:val="18"/>
                <w:szCs w:val="18"/>
              </w:rPr>
            </w:pPr>
            <w:r w:rsidRPr="008529E3">
              <w:rPr>
                <w:rFonts w:ascii="Arial" w:hAnsi="Arial"/>
                <w:sz w:val="18"/>
                <w:szCs w:val="18"/>
              </w:rPr>
              <w:t>CA_n7</w:t>
            </w:r>
            <w:r>
              <w:rPr>
                <w:rFonts w:ascii="Arial" w:hAnsi="Arial"/>
                <w:sz w:val="18"/>
                <w:szCs w:val="18"/>
              </w:rPr>
              <w:t>B</w:t>
            </w:r>
          </w:p>
          <w:p w14:paraId="74D2CB62" w14:textId="77777777" w:rsidR="00C5420F" w:rsidRPr="003D30C9" w:rsidRDefault="00C5420F" w:rsidP="008402D9">
            <w:pPr>
              <w:keepNext/>
              <w:keepLines/>
              <w:spacing w:after="0"/>
              <w:jc w:val="center"/>
              <w:rPr>
                <w:rFonts w:ascii="Arial" w:hAnsi="Arial"/>
                <w:sz w:val="18"/>
                <w:szCs w:val="18"/>
              </w:rPr>
            </w:pPr>
            <w:r w:rsidRPr="008529E3">
              <w:rPr>
                <w:rFonts w:ascii="Arial" w:hAnsi="Arial"/>
                <w:sz w:val="18"/>
                <w:szCs w:val="18"/>
              </w:rPr>
              <w:t>CA_n78C</w:t>
            </w:r>
          </w:p>
        </w:tc>
        <w:tc>
          <w:tcPr>
            <w:tcW w:w="963" w:type="dxa"/>
            <w:tcBorders>
              <w:left w:val="single" w:sz="4" w:space="0" w:color="auto"/>
              <w:right w:val="single" w:sz="4" w:space="0" w:color="auto"/>
            </w:tcBorders>
            <w:vAlign w:val="center"/>
          </w:tcPr>
          <w:p w14:paraId="55D17206"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104118"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D9E2BA9"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3DB7B73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8417427"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211BD6E"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D9D06D2"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1B6274"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419CF6E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064196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BFD33B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BB4DE4C"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4C0F102"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EACD0B"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52C8E77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D3E11C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B2FF444"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9BA98BE"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6827031"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16BFFE"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04D07C5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DFAC17E"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13DF8A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1782ECD"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AA8410C"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3D42347"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 xml:space="preserve"> 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C5A444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FBF6C5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7DDED38"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CA_n1A-n3B-n7B-n26(2A)-n78(2A)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7E24D4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2FBC08D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BAB1A3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4E194CC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BA2585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E24AFD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07BA77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2D3AB6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D63C3A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7565FDF"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CA_n7A-n78A</w:t>
            </w:r>
          </w:p>
        </w:tc>
        <w:tc>
          <w:tcPr>
            <w:tcW w:w="963" w:type="dxa"/>
            <w:tcBorders>
              <w:left w:val="single" w:sz="4" w:space="0" w:color="auto"/>
              <w:right w:val="single" w:sz="4" w:space="0" w:color="auto"/>
            </w:tcBorders>
            <w:vAlign w:val="center"/>
          </w:tcPr>
          <w:p w14:paraId="37A8C574"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0ABCC01"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9BE2C8A"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1029CFB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DAD41DD"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AC4B4D1" w14:textId="77777777" w:rsidR="00C5420F" w:rsidRDefault="00C5420F" w:rsidP="008402D9">
            <w:pPr>
              <w:keepNext/>
              <w:keepLines/>
              <w:spacing w:after="0"/>
              <w:jc w:val="center"/>
              <w:rPr>
                <w:rFonts w:ascii="Arial" w:hAnsi="Arial"/>
                <w:sz w:val="18"/>
                <w:lang w:val="en-US" w:eastAsia="zh-CN"/>
              </w:rPr>
            </w:pPr>
            <w:r w:rsidRPr="00FA6651">
              <w:rPr>
                <w:rFonts w:ascii="Arial" w:hAnsi="Arial"/>
                <w:sz w:val="18"/>
                <w:szCs w:val="18"/>
              </w:rPr>
              <w:t>CA_n7</w:t>
            </w:r>
            <w:r>
              <w:rPr>
                <w:rFonts w:ascii="Arial" w:hAnsi="Arial"/>
                <w:sz w:val="18"/>
                <w:szCs w:val="18"/>
              </w:rPr>
              <w:t>B</w:t>
            </w:r>
          </w:p>
          <w:p w14:paraId="6759A7BD" w14:textId="77777777" w:rsidR="00C5420F" w:rsidRPr="003D30C9" w:rsidRDefault="00C5420F"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7584FA90"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8D5EA7"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0F74D55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660B68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F134AAC"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2246721"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9950AC6"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CB00BC"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57E7E59E"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DFDE41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746B0CE"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DF9BA5B"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06F2813"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6133D9"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230EE898"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46F506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024FEA8"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64A4FDF"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BE6D382"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4D1698"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5687C24"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473CBD2"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D6BC19A"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lastRenderedPageBreak/>
              <w:t>CA_n1A-n3B-n7B-n26(2A)-n78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09EF106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35528F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65126F7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F4BF8B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092147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2F28271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26FB18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01FAA00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6D8E19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95228AE" w14:textId="77777777" w:rsidR="00C5420F"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6FEF8419" w14:textId="77777777" w:rsidR="00C5420F" w:rsidRDefault="00C5420F" w:rsidP="008402D9">
            <w:pPr>
              <w:keepNext/>
              <w:keepLines/>
              <w:spacing w:after="0"/>
              <w:jc w:val="center"/>
              <w:rPr>
                <w:rFonts w:ascii="Arial" w:hAnsi="Arial"/>
                <w:sz w:val="18"/>
                <w:szCs w:val="18"/>
              </w:rPr>
            </w:pPr>
            <w:r w:rsidRPr="00FA6651">
              <w:rPr>
                <w:rFonts w:ascii="Arial" w:hAnsi="Arial"/>
                <w:sz w:val="18"/>
                <w:szCs w:val="18"/>
              </w:rPr>
              <w:t>CA_n7</w:t>
            </w:r>
            <w:r>
              <w:rPr>
                <w:rFonts w:ascii="Arial" w:hAnsi="Arial"/>
                <w:sz w:val="18"/>
                <w:szCs w:val="18"/>
              </w:rPr>
              <w:t>B</w:t>
            </w:r>
          </w:p>
          <w:p w14:paraId="52ABAF63" w14:textId="77777777" w:rsidR="00C5420F" w:rsidRDefault="00C5420F" w:rsidP="008402D9">
            <w:pPr>
              <w:keepNext/>
              <w:keepLines/>
              <w:spacing w:after="0"/>
              <w:jc w:val="center"/>
              <w:rPr>
                <w:rFonts w:ascii="Arial" w:hAnsi="Arial"/>
                <w:sz w:val="18"/>
                <w:szCs w:val="18"/>
              </w:rPr>
            </w:pPr>
            <w:r>
              <w:rPr>
                <w:rFonts w:ascii="Arial" w:hAnsi="Arial"/>
                <w:sz w:val="18"/>
                <w:szCs w:val="18"/>
              </w:rPr>
              <w:t>CA_n26(2A)</w:t>
            </w:r>
          </w:p>
          <w:p w14:paraId="1F744FFE" w14:textId="77777777" w:rsidR="00C5420F" w:rsidRPr="003D30C9" w:rsidRDefault="00C5420F" w:rsidP="008402D9">
            <w:pPr>
              <w:keepNext/>
              <w:keepLines/>
              <w:spacing w:after="0"/>
              <w:jc w:val="center"/>
              <w:rPr>
                <w:rFonts w:ascii="Arial" w:hAnsi="Arial"/>
                <w:sz w:val="18"/>
                <w:szCs w:val="18"/>
              </w:rPr>
            </w:pPr>
            <w:r w:rsidRPr="00FA6651">
              <w:rPr>
                <w:rFonts w:ascii="Arial" w:hAnsi="Arial"/>
                <w:sz w:val="18"/>
                <w:szCs w:val="18"/>
              </w:rPr>
              <w:t>CA_n78C</w:t>
            </w:r>
          </w:p>
        </w:tc>
        <w:tc>
          <w:tcPr>
            <w:tcW w:w="963" w:type="dxa"/>
            <w:tcBorders>
              <w:left w:val="single" w:sz="4" w:space="0" w:color="auto"/>
              <w:right w:val="single" w:sz="4" w:space="0" w:color="auto"/>
            </w:tcBorders>
            <w:vAlign w:val="center"/>
          </w:tcPr>
          <w:p w14:paraId="4C2D93BF"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89E360"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3E49D50"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7E596C6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95F153F"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FBF098C"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EDE1CC5"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029466"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CA_n3B_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1003D6F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684BC5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7A0CCF7"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EE3EAE1"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08B6C110"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6193816"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7089837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08A270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D3A9FFD"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D1877D7"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EBA3F28"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15C961"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10DB8501"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CB09F5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F07B25F"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552D242"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5590F76"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B2E169"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D7E2DD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4F13269"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EDE96F6"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CA_n1A-n3A-n7B-n26A-n78A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C5255F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DB82B6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D6636B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354D963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C89B63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4A20592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560A4DF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45EF50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9EAA24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961238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0E9C33A2"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19757591"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2BF97E"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40F2AFF"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2517F40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4279B58"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E7F5776"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64B1133"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8DFA85E"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474B0BFE"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F03C66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2FA7C54"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E8061AD"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E302EC6"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7F1E66"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1849" w:type="dxa"/>
            <w:tcBorders>
              <w:top w:val="nil"/>
              <w:left w:val="single" w:sz="4" w:space="0" w:color="auto"/>
              <w:bottom w:val="nil"/>
              <w:right w:val="single" w:sz="4" w:space="0" w:color="auto"/>
            </w:tcBorders>
            <w:shd w:val="clear" w:color="auto" w:fill="auto"/>
            <w:vAlign w:val="center"/>
          </w:tcPr>
          <w:p w14:paraId="5CBDF8EF"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247865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EDF7EF6"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F1694E2"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05A830F"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62B216"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5456D57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4499E1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CFA01EA"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E2831F9"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711C745"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16632E"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5E7AFA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899CB59"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7438437"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CA_n1A-n3A-n7B-n26(2A)-n78A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4342F5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108CBA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979EEE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5D006D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78A2438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0404CC4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71DE25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07FF01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272A010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1175B07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6AFEF5E1"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522BAB3A"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54BEE3"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E2BFD1A"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367329F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F1B0DBE"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0BEB07F8" w14:textId="77777777" w:rsidR="00C5420F" w:rsidRPr="003D30C9" w:rsidRDefault="00C5420F" w:rsidP="008402D9">
            <w:pPr>
              <w:keepNext/>
              <w:keepLines/>
              <w:spacing w:after="0"/>
              <w:jc w:val="center"/>
              <w:rPr>
                <w:rFonts w:ascii="Arial" w:hAnsi="Arial"/>
                <w:sz w:val="18"/>
                <w:szCs w:val="18"/>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529D75A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DB88413"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2AAFD46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F642B5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1CA577"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504B8CC"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132399B"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D8E4CC"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51CE38C1"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C6A222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0E07429"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6DD53FF4"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903659C"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5DCFCB"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63F9421C"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A5F3C3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EAE5923"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19E7B7E"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7F45A33"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4355707"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lang w:val="en-US"/>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D58952A"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9C44464"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2958FD4"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CA_n1A-n3A-n7B-n26A-n78(2A)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EBB71F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80EC75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2A01A26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1BC02EC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6D018B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851A8D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FC7BB1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4C62346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6E8150B2"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7201B17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4602760D" w14:textId="77777777" w:rsidR="00C5420F" w:rsidRPr="003D30C9" w:rsidRDefault="00C5420F" w:rsidP="008402D9">
            <w:pPr>
              <w:keepNext/>
              <w:keepLines/>
              <w:spacing w:after="0"/>
              <w:jc w:val="center"/>
              <w:rPr>
                <w:rFonts w:ascii="Arial" w:hAnsi="Arial"/>
                <w:sz w:val="18"/>
                <w:szCs w:val="18"/>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6777BDB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B706E0"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38FABF2"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6B3566C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980BC97"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ACFEE41"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5F42820"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B43EC6"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47D9022E"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AF6A0F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AB5498B"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7D34492"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EFA5E3F"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FE5C20"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1849" w:type="dxa"/>
            <w:tcBorders>
              <w:top w:val="nil"/>
              <w:left w:val="single" w:sz="4" w:space="0" w:color="auto"/>
              <w:bottom w:val="nil"/>
              <w:right w:val="single" w:sz="4" w:space="0" w:color="auto"/>
            </w:tcBorders>
            <w:shd w:val="clear" w:color="auto" w:fill="auto"/>
            <w:vAlign w:val="center"/>
          </w:tcPr>
          <w:p w14:paraId="0A20E4CF"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D0BBEF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28A9779"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9E1D214"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74509ED"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E9ABFF0"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61C210CF"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A9248B2"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6AB28C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F477884"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13E711EF"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2A7B739"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CA_n78(2</w:t>
            </w:r>
            <w:proofErr w:type="gramStart"/>
            <w:r w:rsidRPr="003D30C9">
              <w:rPr>
                <w:rFonts w:ascii="Arial" w:hAnsi="Arial"/>
                <w:sz w:val="18"/>
              </w:rPr>
              <w:t>A)</w:t>
            </w:r>
            <w:r w:rsidRPr="003D30C9">
              <w:rPr>
                <w:rFonts w:ascii="Arial" w:hAnsi="Arial"/>
                <w:sz w:val="18"/>
                <w:lang w:val="en-US" w:eastAsia="zh-CN" w:bidi="ar"/>
              </w:rPr>
              <w:t>_</w:t>
            </w:r>
            <w:proofErr w:type="gramEnd"/>
            <w:r w:rsidRPr="003D30C9">
              <w:rPr>
                <w:rFonts w:ascii="Arial" w:hAnsi="Arial"/>
                <w:sz w:val="18"/>
                <w:lang w:val="en-US" w:eastAsia="zh-CN" w:bidi="ar"/>
              </w:rPr>
              <w:t>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72CBE6E"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8819D4F"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8FB9A1F"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lastRenderedPageBreak/>
              <w:t>CA_n1A-n3A-n7B-n26A-n78</w:t>
            </w:r>
            <w:r>
              <w:rPr>
                <w:rFonts w:ascii="Arial" w:hAnsi="Arial"/>
                <w:sz w:val="18"/>
                <w:lang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77547FB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7FB44AE5"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42AA350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16C1B89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20D371A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6ABB72E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3434B97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65BC4CD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03DBE36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25B02C28"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729ABB6B" w14:textId="77777777" w:rsidR="00C5420F"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CA_n7B</w:t>
            </w:r>
          </w:p>
          <w:p w14:paraId="3514DD40" w14:textId="77777777" w:rsidR="00C5420F" w:rsidRPr="003D30C9" w:rsidRDefault="00C5420F" w:rsidP="008402D9">
            <w:pPr>
              <w:keepNext/>
              <w:keepLines/>
              <w:spacing w:after="0"/>
              <w:jc w:val="center"/>
              <w:rPr>
                <w:rFonts w:ascii="Arial" w:hAnsi="Arial"/>
                <w:sz w:val="18"/>
                <w:szCs w:val="18"/>
              </w:rPr>
            </w:pPr>
            <w:r w:rsidRPr="00D556B5">
              <w:rPr>
                <w:rFonts w:ascii="Arial" w:hAnsi="Arial"/>
                <w:sz w:val="18"/>
                <w:szCs w:val="18"/>
              </w:rPr>
              <w:t>CA_n78C</w:t>
            </w:r>
          </w:p>
        </w:tc>
        <w:tc>
          <w:tcPr>
            <w:tcW w:w="963" w:type="dxa"/>
            <w:tcBorders>
              <w:left w:val="single" w:sz="4" w:space="0" w:color="auto"/>
              <w:right w:val="single" w:sz="4" w:space="0" w:color="auto"/>
            </w:tcBorders>
            <w:vAlign w:val="center"/>
          </w:tcPr>
          <w:p w14:paraId="7C78B0F2"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2925CE"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E9C2D45"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5379C51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F7CD99C"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13B4FD88"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16F054D"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2B2BF9"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0242B08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53C1EA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18ACBBE"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4B6EDF9"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38D43AE8"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E4A63B"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CA_n7B</w:t>
            </w:r>
            <w:r w:rsidRPr="003D30C9">
              <w:rPr>
                <w:rFonts w:ascii="Arial" w:hAnsi="Arial"/>
                <w:sz w:val="18"/>
                <w:lang w:val="en-US" w:eastAsia="zh-CN" w:bidi="ar"/>
              </w:rPr>
              <w:t>_BCS0</w:t>
            </w:r>
          </w:p>
        </w:tc>
        <w:tc>
          <w:tcPr>
            <w:tcW w:w="1849" w:type="dxa"/>
            <w:tcBorders>
              <w:top w:val="nil"/>
              <w:left w:val="single" w:sz="4" w:space="0" w:color="auto"/>
              <w:bottom w:val="nil"/>
              <w:right w:val="single" w:sz="4" w:space="0" w:color="auto"/>
            </w:tcBorders>
            <w:shd w:val="clear" w:color="auto" w:fill="auto"/>
            <w:vAlign w:val="center"/>
          </w:tcPr>
          <w:p w14:paraId="1EC9F80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E58329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E70897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E55844D"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1C1460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EA956E3"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1177071A"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520487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89A4D0F"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28B0FBE"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7BE7B6F3"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627AB2"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lang w:val="en-US" w:eastAsia="zh-CN" w:bidi="ar"/>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409C039"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4668D64"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287C2BC"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rPr>
              <w:t>CA_n1A-n3A-n7B-n26(2A)-n78(2A)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D467C2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3416373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5352132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0EB5798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630469B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3B586F5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AB5337A"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2484B05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16E4F27"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4FDF5891"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4655A4D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CA_n7B</w:t>
            </w:r>
          </w:p>
        </w:tc>
        <w:tc>
          <w:tcPr>
            <w:tcW w:w="963" w:type="dxa"/>
            <w:tcBorders>
              <w:left w:val="single" w:sz="4" w:space="0" w:color="auto"/>
              <w:right w:val="single" w:sz="4" w:space="0" w:color="auto"/>
            </w:tcBorders>
            <w:vAlign w:val="center"/>
          </w:tcPr>
          <w:p w14:paraId="5EA2AB98"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9DC2FB" w14:textId="77777777" w:rsidR="00C5420F" w:rsidRPr="003D30C9" w:rsidRDefault="00C5420F" w:rsidP="008402D9">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C4DEC14"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66F1A1D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4AEBCD"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7E44F355" w14:textId="77777777" w:rsidR="00C5420F" w:rsidRPr="003D30C9" w:rsidRDefault="00C5420F" w:rsidP="008402D9">
            <w:pPr>
              <w:keepNext/>
              <w:keepLines/>
              <w:spacing w:after="0"/>
              <w:jc w:val="center"/>
              <w:rPr>
                <w:rFonts w:ascii="Arial" w:hAnsi="Arial"/>
                <w:sz w:val="18"/>
                <w:lang w:val="en-US" w:eastAsia="zh-CN"/>
              </w:rPr>
            </w:pPr>
            <w:r>
              <w:rPr>
                <w:rFonts w:ascii="Arial" w:hAnsi="Arial"/>
                <w:sz w:val="18"/>
                <w:lang w:val="en-US" w:eastAsia="zh-CN"/>
              </w:rPr>
              <w:t>CA_n26(2A)</w:t>
            </w:r>
          </w:p>
        </w:tc>
        <w:tc>
          <w:tcPr>
            <w:tcW w:w="963" w:type="dxa"/>
            <w:tcBorders>
              <w:left w:val="single" w:sz="4" w:space="0" w:color="auto"/>
              <w:right w:val="single" w:sz="4" w:space="0" w:color="auto"/>
            </w:tcBorders>
            <w:vAlign w:val="center"/>
          </w:tcPr>
          <w:p w14:paraId="3637F83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3B3FD0" w14:textId="77777777" w:rsidR="00C5420F" w:rsidRPr="003D30C9" w:rsidRDefault="00C5420F" w:rsidP="008402D9">
            <w:pPr>
              <w:keepNext/>
              <w:keepLines/>
              <w:spacing w:after="0"/>
              <w:jc w:val="center"/>
              <w:rPr>
                <w:rFonts w:ascii="Arial" w:hAnsi="Arial"/>
                <w:sz w:val="18"/>
                <w:lang w:val="en-US" w:eastAsia="zh-CN"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280BC78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A407D9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EDB7ABE"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2500B499"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71D28CD"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4B3046F" w14:textId="77777777" w:rsidR="00C5420F" w:rsidRPr="003D30C9" w:rsidRDefault="00C5420F" w:rsidP="008402D9">
            <w:pPr>
              <w:keepNext/>
              <w:keepLines/>
              <w:spacing w:after="0"/>
              <w:jc w:val="center"/>
              <w:rPr>
                <w:rFonts w:ascii="Arial" w:hAnsi="Arial"/>
                <w:sz w:val="18"/>
                <w:lang w:val="en-US" w:eastAsia="zh-CN" w:bidi="ar"/>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02BDE680"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1F9DFA0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71FC3F6"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08AD6945"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7FAC38A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076965" w14:textId="77777777" w:rsidR="00C5420F" w:rsidRPr="003D30C9" w:rsidRDefault="00C5420F" w:rsidP="008402D9">
            <w:pPr>
              <w:keepNext/>
              <w:keepLines/>
              <w:spacing w:after="0"/>
              <w:jc w:val="center"/>
              <w:rPr>
                <w:rFonts w:ascii="Arial" w:hAnsi="Arial"/>
                <w:sz w:val="18"/>
                <w:lang w:val="en-US" w:eastAsia="zh-CN" w:bidi="ar"/>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7062F6A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F310B5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A8EAF59"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EE9AF05"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05EC0373"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4D01D5" w14:textId="77777777" w:rsidR="00C5420F" w:rsidRPr="003D30C9" w:rsidRDefault="00C5420F" w:rsidP="008402D9">
            <w:pPr>
              <w:keepNext/>
              <w:keepLines/>
              <w:spacing w:after="0"/>
              <w:jc w:val="center"/>
              <w:rPr>
                <w:rFonts w:ascii="Arial" w:hAnsi="Arial"/>
                <w:sz w:val="18"/>
                <w:lang w:val="en-US" w:eastAsia="zh-CN" w:bidi="ar"/>
              </w:rPr>
            </w:pPr>
            <w:r w:rsidRPr="003D30C9">
              <w:rPr>
                <w:rFonts w:ascii="Arial" w:hAnsi="Arial"/>
                <w:sz w:val="18"/>
              </w:rPr>
              <w:t>CA_n78(2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74C24E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C169E0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78DA6E8"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rPr>
              <w:t>CA_n1A-n3A-n7B-n26(2A)-n78</w:t>
            </w:r>
            <w:r>
              <w:rPr>
                <w:rFonts w:ascii="Arial" w:hAnsi="Arial"/>
                <w:sz w:val="18"/>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4048EDF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48DF0FB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CA_n1A-n26A</w:t>
            </w:r>
          </w:p>
          <w:p w14:paraId="306A2B7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7412E54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13F2953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CA_n3A-n26A</w:t>
            </w:r>
          </w:p>
          <w:p w14:paraId="5C53DA5D"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17ED0B2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7BD1000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CA_n7A-n26A</w:t>
            </w:r>
          </w:p>
          <w:p w14:paraId="1BFADCDE"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CA_n26A-n78A</w:t>
            </w:r>
          </w:p>
          <w:p w14:paraId="01F7FFB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221941B5" w14:textId="77777777" w:rsidR="00C5420F"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CA_n7B</w:t>
            </w:r>
          </w:p>
          <w:p w14:paraId="3DFA81C4" w14:textId="77777777" w:rsidR="00C5420F" w:rsidRDefault="00C5420F" w:rsidP="008402D9">
            <w:pPr>
              <w:keepNext/>
              <w:keepLines/>
              <w:spacing w:after="0"/>
              <w:jc w:val="center"/>
              <w:rPr>
                <w:rFonts w:ascii="Arial" w:hAnsi="Arial"/>
                <w:sz w:val="18"/>
                <w:lang w:val="en-US" w:eastAsia="zh-CN"/>
              </w:rPr>
            </w:pPr>
            <w:r>
              <w:rPr>
                <w:rFonts w:ascii="Arial" w:hAnsi="Arial"/>
                <w:sz w:val="18"/>
                <w:lang w:val="en-US" w:eastAsia="zh-CN"/>
              </w:rPr>
              <w:t>CA_n26(2A)</w:t>
            </w:r>
          </w:p>
          <w:p w14:paraId="4E5111D8" w14:textId="77777777" w:rsidR="00C5420F" w:rsidRPr="003D30C9" w:rsidRDefault="00C5420F" w:rsidP="008402D9">
            <w:pPr>
              <w:keepNext/>
              <w:keepLines/>
              <w:spacing w:after="0"/>
              <w:jc w:val="center"/>
              <w:rPr>
                <w:rFonts w:ascii="Arial" w:hAnsi="Arial"/>
                <w:sz w:val="18"/>
                <w:lang w:val="en-US" w:eastAsia="zh-CN"/>
              </w:rPr>
            </w:pPr>
            <w:r w:rsidRPr="001D1E1E">
              <w:rPr>
                <w:rFonts w:ascii="Arial" w:hAnsi="Arial"/>
                <w:sz w:val="18"/>
                <w:lang w:val="en-US" w:eastAsia="zh-CN"/>
              </w:rPr>
              <w:t>CA_n78C</w:t>
            </w:r>
          </w:p>
        </w:tc>
        <w:tc>
          <w:tcPr>
            <w:tcW w:w="963" w:type="dxa"/>
            <w:tcBorders>
              <w:left w:val="single" w:sz="4" w:space="0" w:color="auto"/>
              <w:right w:val="single" w:sz="4" w:space="0" w:color="auto"/>
            </w:tcBorders>
            <w:vAlign w:val="center"/>
          </w:tcPr>
          <w:p w14:paraId="17267CEA"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92D0A2"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rPr>
              <w:t>,</w:t>
            </w:r>
            <w:r w:rsidRPr="003D30C9">
              <w:rPr>
                <w:rFonts w:ascii="Arial" w:hAnsi="Arial"/>
                <w:sz w:val="18"/>
                <w:lang w:val="en-US"/>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D5AB676"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sz w:val="18"/>
                <w:lang w:eastAsia="zh-CN"/>
              </w:rPr>
              <w:t>0</w:t>
            </w:r>
          </w:p>
        </w:tc>
      </w:tr>
      <w:tr w:rsidR="00C5420F" w:rsidRPr="003D30C9" w14:paraId="541E4E0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AB8CE6D"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7ED416AB"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9768D9E"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423A4AA"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2670E56D"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1F1A11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9A35A2D"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7AC733B4"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47178BE8"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5F2583"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rPr>
              <w:t>CA_n7B_</w:t>
            </w:r>
            <w:r w:rsidRPr="003D30C9">
              <w:rPr>
                <w:rFonts w:ascii="Arial" w:hAnsi="Arial"/>
                <w:sz w:val="18"/>
                <w:lang w:val="en-US" w:eastAsia="zh-CN" w:bidi="ar"/>
              </w:rPr>
              <w:t>BCS0</w:t>
            </w:r>
          </w:p>
        </w:tc>
        <w:tc>
          <w:tcPr>
            <w:tcW w:w="1849" w:type="dxa"/>
            <w:tcBorders>
              <w:top w:val="nil"/>
              <w:left w:val="single" w:sz="4" w:space="0" w:color="auto"/>
              <w:bottom w:val="nil"/>
              <w:right w:val="single" w:sz="4" w:space="0" w:color="auto"/>
            </w:tcBorders>
            <w:shd w:val="clear" w:color="auto" w:fill="auto"/>
            <w:vAlign w:val="center"/>
          </w:tcPr>
          <w:p w14:paraId="762EF172"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3EDB7B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DBEDBBC"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nil"/>
              <w:right w:val="single" w:sz="4" w:space="0" w:color="auto"/>
            </w:tcBorders>
            <w:shd w:val="clear" w:color="auto" w:fill="auto"/>
            <w:vAlign w:val="center"/>
          </w:tcPr>
          <w:p w14:paraId="0E007AFE"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437B1586"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F598CF"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CA_n26(2</w:t>
            </w:r>
            <w:proofErr w:type="gramStart"/>
            <w:r w:rsidRPr="003D30C9">
              <w:rPr>
                <w:rFonts w:ascii="Arial" w:hAnsi="Arial"/>
                <w:sz w:val="18"/>
              </w:rPr>
              <w:t>A)_</w:t>
            </w:r>
            <w:proofErr w:type="gramEnd"/>
            <w:r w:rsidRPr="003D30C9">
              <w:rPr>
                <w:rFonts w:ascii="Arial" w:hAnsi="Arial"/>
                <w:sz w:val="18"/>
              </w:rPr>
              <w:t>BCS0</w:t>
            </w:r>
          </w:p>
        </w:tc>
        <w:tc>
          <w:tcPr>
            <w:tcW w:w="1849" w:type="dxa"/>
            <w:tcBorders>
              <w:top w:val="nil"/>
              <w:left w:val="single" w:sz="4" w:space="0" w:color="auto"/>
              <w:bottom w:val="nil"/>
              <w:right w:val="single" w:sz="4" w:space="0" w:color="auto"/>
            </w:tcBorders>
            <w:shd w:val="clear" w:color="auto" w:fill="auto"/>
            <w:vAlign w:val="center"/>
          </w:tcPr>
          <w:p w14:paraId="5FF422F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49CE8E0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1AECA57" w14:textId="77777777" w:rsidR="00C5420F" w:rsidRPr="003D30C9" w:rsidRDefault="00C5420F" w:rsidP="008402D9">
            <w:pPr>
              <w:keepNext/>
              <w:keepLines/>
              <w:spacing w:after="0"/>
              <w:jc w:val="center"/>
              <w:rPr>
                <w:rFonts w:ascii="Arial" w:hAnsi="Arial"/>
                <w:sz w:val="18"/>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9954F08" w14:textId="77777777" w:rsidR="00C5420F" w:rsidRPr="003D30C9" w:rsidRDefault="00C5420F" w:rsidP="008402D9">
            <w:pPr>
              <w:keepNext/>
              <w:keepLines/>
              <w:spacing w:after="0"/>
              <w:jc w:val="center"/>
              <w:rPr>
                <w:rFonts w:ascii="Arial" w:hAnsi="Arial"/>
                <w:sz w:val="18"/>
                <w:lang w:val="en-US" w:eastAsia="zh-CN"/>
              </w:rPr>
            </w:pPr>
          </w:p>
        </w:tc>
        <w:tc>
          <w:tcPr>
            <w:tcW w:w="963" w:type="dxa"/>
            <w:tcBorders>
              <w:left w:val="single" w:sz="4" w:space="0" w:color="auto"/>
              <w:right w:val="single" w:sz="4" w:space="0" w:color="auto"/>
            </w:tcBorders>
            <w:vAlign w:val="center"/>
          </w:tcPr>
          <w:p w14:paraId="2005E789"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D902F64" w14:textId="77777777" w:rsidR="00C5420F" w:rsidRPr="003D30C9" w:rsidRDefault="00C5420F" w:rsidP="008402D9">
            <w:pPr>
              <w:keepNext/>
              <w:keepLines/>
              <w:spacing w:after="0"/>
              <w:jc w:val="center"/>
              <w:rPr>
                <w:rFonts w:ascii="Arial" w:hAnsi="Arial"/>
                <w:sz w:val="18"/>
              </w:rPr>
            </w:pPr>
            <w:r w:rsidRPr="003D30C9">
              <w:rPr>
                <w:rFonts w:ascii="Arial" w:hAnsi="Arial"/>
                <w:sz w:val="18"/>
              </w:rPr>
              <w:t>CA_n78</w:t>
            </w:r>
            <w:r>
              <w:rPr>
                <w:rFonts w:ascii="Arial" w:hAnsi="Arial"/>
                <w:sz w:val="18"/>
              </w:rPr>
              <w:t>C</w:t>
            </w:r>
            <w:r w:rsidRPr="003D30C9">
              <w:rPr>
                <w:rFonts w:ascii="Arial" w:hAnsi="Arial"/>
                <w:sz w:val="18"/>
              </w:rPr>
              <w:t>_BCS0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F76C0C8"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F247D62"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42A6B92" w14:textId="77777777" w:rsidR="00C5420F" w:rsidRPr="003D30C9" w:rsidRDefault="00C5420F" w:rsidP="008402D9">
            <w:pPr>
              <w:keepNext/>
              <w:keepLines/>
              <w:spacing w:after="0"/>
              <w:jc w:val="center"/>
              <w:rPr>
                <w:rFonts w:ascii="Arial" w:hAnsi="Arial"/>
                <w:sz w:val="18"/>
              </w:rPr>
            </w:pPr>
            <w:r w:rsidRPr="00A36404">
              <w:rPr>
                <w:rFonts w:ascii="Arial" w:hAnsi="Arial"/>
                <w:sz w:val="18"/>
                <w:lang w:eastAsia="zh-CN"/>
              </w:rPr>
              <w:t>CA_n1A-n3A-n7A-n28A-n38A</w:t>
            </w:r>
            <w:r w:rsidRPr="00325816">
              <w:rPr>
                <w:rFonts w:ascii="Arial" w:hAnsi="Arial"/>
                <w:sz w:val="18"/>
                <w:vertAlign w:val="superscript"/>
                <w:lang w:eastAsia="zh-CN"/>
              </w:rPr>
              <w:t>4</w:t>
            </w:r>
          </w:p>
        </w:tc>
        <w:tc>
          <w:tcPr>
            <w:tcW w:w="2036" w:type="dxa"/>
            <w:tcBorders>
              <w:top w:val="single" w:sz="4" w:space="0" w:color="auto"/>
              <w:left w:val="single" w:sz="4" w:space="0" w:color="auto"/>
              <w:bottom w:val="nil"/>
              <w:right w:val="single" w:sz="4" w:space="0" w:color="auto"/>
            </w:tcBorders>
            <w:shd w:val="clear" w:color="auto" w:fill="auto"/>
            <w:vAlign w:val="center"/>
          </w:tcPr>
          <w:p w14:paraId="3A6D8426" w14:textId="77777777" w:rsidR="00C5420F" w:rsidRPr="003D30C9" w:rsidRDefault="00C5420F" w:rsidP="008402D9">
            <w:pPr>
              <w:keepNext/>
              <w:keepLines/>
              <w:spacing w:after="0"/>
              <w:jc w:val="center"/>
              <w:rPr>
                <w:rFonts w:ascii="Arial" w:hAnsi="Arial"/>
                <w:sz w:val="18"/>
                <w:szCs w:val="18"/>
              </w:rPr>
            </w:pPr>
            <w:r>
              <w:rPr>
                <w:rFonts w:ascii="Arial" w:hAnsi="Arial"/>
                <w:sz w:val="18"/>
                <w:lang w:val="en-US" w:eastAsia="zh-CN"/>
              </w:rPr>
              <w:t>-</w:t>
            </w:r>
          </w:p>
        </w:tc>
        <w:tc>
          <w:tcPr>
            <w:tcW w:w="963" w:type="dxa"/>
            <w:tcBorders>
              <w:left w:val="single" w:sz="4" w:space="0" w:color="auto"/>
              <w:right w:val="single" w:sz="4" w:space="0" w:color="auto"/>
            </w:tcBorders>
            <w:vAlign w:val="center"/>
          </w:tcPr>
          <w:p w14:paraId="167383EB"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898873D"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eastAsia="zh-CN" w:bidi="ar"/>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E892A31"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hint="eastAsia"/>
                <w:sz w:val="18"/>
                <w:lang w:eastAsia="zh-CN"/>
              </w:rPr>
              <w:t>0</w:t>
            </w:r>
          </w:p>
        </w:tc>
      </w:tr>
      <w:tr w:rsidR="00C5420F" w:rsidRPr="003D30C9" w14:paraId="2915275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5EADB71"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DF1326D"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69285829"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BCB118F"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eastAsia="zh-CN" w:bidi="ar"/>
              </w:rPr>
              <w:t>5, 10, 15, 20, 25, 30, 35, 40, 45, 50</w:t>
            </w:r>
          </w:p>
        </w:tc>
        <w:tc>
          <w:tcPr>
            <w:tcW w:w="1849" w:type="dxa"/>
            <w:tcBorders>
              <w:top w:val="nil"/>
              <w:left w:val="single" w:sz="4" w:space="0" w:color="auto"/>
              <w:bottom w:val="nil"/>
              <w:right w:val="single" w:sz="4" w:space="0" w:color="auto"/>
            </w:tcBorders>
            <w:shd w:val="clear" w:color="auto" w:fill="auto"/>
            <w:vAlign w:val="center"/>
          </w:tcPr>
          <w:p w14:paraId="486D6DAB"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623EC4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B9315DD"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44BA9048"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443E018F"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CE97E7"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eastAsia="zh-CN" w:bidi="ar"/>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25A6414D"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5DA723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B2C60AB"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50856A25"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2945E81B"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9E62567"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eastAsia="zh-CN" w:bidi="ar"/>
              </w:rPr>
              <w:t>5, 10, 15, 20, 25, 30</w:t>
            </w:r>
          </w:p>
        </w:tc>
        <w:tc>
          <w:tcPr>
            <w:tcW w:w="1849" w:type="dxa"/>
            <w:tcBorders>
              <w:top w:val="nil"/>
              <w:left w:val="single" w:sz="4" w:space="0" w:color="auto"/>
              <w:bottom w:val="nil"/>
              <w:right w:val="single" w:sz="4" w:space="0" w:color="auto"/>
            </w:tcBorders>
            <w:shd w:val="clear" w:color="auto" w:fill="auto"/>
            <w:vAlign w:val="center"/>
          </w:tcPr>
          <w:p w14:paraId="0D35D935"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5144B33B"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85D598B"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040D2A3" w14:textId="77777777" w:rsidR="00C5420F" w:rsidRPr="003D30C9" w:rsidRDefault="00C5420F" w:rsidP="008402D9">
            <w:pPr>
              <w:keepNext/>
              <w:keepLines/>
              <w:spacing w:after="0"/>
              <w:jc w:val="center"/>
              <w:rPr>
                <w:rFonts w:ascii="Arial" w:hAnsi="Arial"/>
                <w:sz w:val="18"/>
                <w:szCs w:val="18"/>
              </w:rPr>
            </w:pPr>
          </w:p>
        </w:tc>
        <w:tc>
          <w:tcPr>
            <w:tcW w:w="963" w:type="dxa"/>
            <w:tcBorders>
              <w:left w:val="single" w:sz="4" w:space="0" w:color="auto"/>
              <w:right w:val="single" w:sz="4" w:space="0" w:color="auto"/>
            </w:tcBorders>
            <w:vAlign w:val="center"/>
          </w:tcPr>
          <w:p w14:paraId="51DD5FFA" w14:textId="77777777" w:rsidR="00C5420F" w:rsidRPr="003D30C9" w:rsidRDefault="00C5420F" w:rsidP="008402D9">
            <w:pPr>
              <w:keepNext/>
              <w:keepLines/>
              <w:spacing w:after="0"/>
              <w:jc w:val="center"/>
              <w:rPr>
                <w:rFonts w:ascii="Arial" w:hAnsi="Arial"/>
                <w:sz w:val="18"/>
                <w:szCs w:val="18"/>
                <w:lang w:eastAsia="zh-CN"/>
              </w:rPr>
            </w:pPr>
            <w:r w:rsidRPr="003D30C9">
              <w:rPr>
                <w:rFonts w:ascii="Arial" w:hAnsi="Arial"/>
                <w:sz w:val="18"/>
                <w:szCs w:val="18"/>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B7CC78"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eastAsia="zh-CN" w:bidi="ar"/>
              </w:rPr>
              <w:t>5, 10, 15, 20, 25, 30, 40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A2BE6DF"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5E9FE5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39CBD71"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CA_n1A-n3A-n7A-n28A-n78A</w:t>
            </w:r>
          </w:p>
        </w:tc>
        <w:tc>
          <w:tcPr>
            <w:tcW w:w="2036" w:type="dxa"/>
            <w:tcBorders>
              <w:top w:val="nil"/>
              <w:left w:val="single" w:sz="4" w:space="0" w:color="auto"/>
              <w:bottom w:val="nil"/>
              <w:right w:val="single" w:sz="4" w:space="0" w:color="auto"/>
            </w:tcBorders>
            <w:shd w:val="clear" w:color="auto" w:fill="auto"/>
            <w:vAlign w:val="center"/>
          </w:tcPr>
          <w:p w14:paraId="3F1C7E2E" w14:textId="77777777" w:rsidR="00C5420F" w:rsidRPr="003D30C9" w:rsidRDefault="00C5420F" w:rsidP="008402D9">
            <w:pPr>
              <w:keepNext/>
              <w:keepLines/>
              <w:spacing w:after="0"/>
              <w:jc w:val="center"/>
              <w:rPr>
                <w:rFonts w:ascii="Arial" w:hAnsi="Arial"/>
                <w:sz w:val="18"/>
              </w:rPr>
            </w:pPr>
            <w:r w:rsidRPr="003D30C9">
              <w:rPr>
                <w:rFonts w:ascii="Arial" w:hAnsi="Arial"/>
                <w:sz w:val="18"/>
                <w:lang w:val="en-US" w:eastAsia="zh-CN"/>
              </w:rPr>
              <w:t>-</w:t>
            </w:r>
          </w:p>
        </w:tc>
        <w:tc>
          <w:tcPr>
            <w:tcW w:w="963" w:type="dxa"/>
            <w:tcBorders>
              <w:left w:val="single" w:sz="4" w:space="0" w:color="auto"/>
              <w:right w:val="single" w:sz="4" w:space="0" w:color="auto"/>
            </w:tcBorders>
            <w:vAlign w:val="center"/>
          </w:tcPr>
          <w:p w14:paraId="4321744A"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7722F5"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7684F64E"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hint="eastAsia"/>
                <w:sz w:val="18"/>
                <w:lang w:eastAsia="zh-CN"/>
              </w:rPr>
              <w:t>0</w:t>
            </w:r>
          </w:p>
        </w:tc>
      </w:tr>
      <w:tr w:rsidR="00C5420F" w:rsidRPr="003D30C9" w14:paraId="4014B55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CCFB1D0"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26E560B7"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48BC1263"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1A4BDC"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5DD2656"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3BE317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57DAD6F"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71736B90"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73F27769"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7DBD9FA"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84615C7"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9DAF74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27D32BF"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081094EB"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7F2DB271"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szCs w:val="18"/>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723864D"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48E3E527"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DA63D4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04E925B"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tcPr>
          <w:p w14:paraId="31515BD1"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193C2197"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E16E54"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D526981"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D11C67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D8A78BB"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24467BE5" w14:textId="77777777" w:rsidR="00C5420F" w:rsidRPr="003D30C9" w:rsidRDefault="00C5420F"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CA_n1A-n3A</w:t>
            </w:r>
          </w:p>
          <w:p w14:paraId="3F0BD17D" w14:textId="77777777" w:rsidR="00C5420F" w:rsidRPr="003D30C9" w:rsidRDefault="00C5420F"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CA_n1A-n7A</w:t>
            </w:r>
          </w:p>
          <w:p w14:paraId="43708552" w14:textId="77777777" w:rsidR="00C5420F" w:rsidRPr="003D30C9" w:rsidRDefault="00C5420F"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CA_n1A-n28A</w:t>
            </w:r>
          </w:p>
          <w:p w14:paraId="4EB77D9E" w14:textId="77777777" w:rsidR="00C5420F" w:rsidRDefault="00C5420F"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CA_n1A-n78A</w:t>
            </w:r>
          </w:p>
          <w:p w14:paraId="705B06A3" w14:textId="77777777" w:rsidR="00C5420F" w:rsidRPr="003D30C9" w:rsidRDefault="00C5420F"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CA_n3A-n7A</w:t>
            </w:r>
          </w:p>
          <w:p w14:paraId="6F1A9F29" w14:textId="77777777" w:rsidR="00C5420F" w:rsidRPr="003D30C9" w:rsidRDefault="00C5420F"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CA_n3A-n28A</w:t>
            </w:r>
          </w:p>
          <w:p w14:paraId="6B58E326" w14:textId="77777777" w:rsidR="00C5420F" w:rsidRDefault="00C5420F"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CA_n3A-n78A</w:t>
            </w:r>
          </w:p>
          <w:p w14:paraId="4C0F215D" w14:textId="77777777" w:rsidR="00C5420F" w:rsidRPr="003D30C9" w:rsidRDefault="00C5420F"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CA_n7A-n28A</w:t>
            </w:r>
          </w:p>
          <w:p w14:paraId="7B7FD0A9" w14:textId="77777777" w:rsidR="00C5420F" w:rsidRDefault="00C5420F" w:rsidP="008402D9">
            <w:pPr>
              <w:keepNext/>
              <w:keepLines/>
              <w:spacing w:after="0"/>
              <w:jc w:val="center"/>
              <w:rPr>
                <w:rFonts w:ascii="Arial" w:eastAsia="SimSun" w:hAnsi="Arial"/>
                <w:sz w:val="18"/>
                <w:szCs w:val="18"/>
                <w:lang w:val="en-US" w:eastAsia="zh-CN"/>
              </w:rPr>
            </w:pPr>
            <w:r w:rsidRPr="003D30C9">
              <w:rPr>
                <w:rFonts w:ascii="Arial" w:eastAsia="SimSun" w:hAnsi="Arial"/>
                <w:sz w:val="18"/>
                <w:szCs w:val="18"/>
                <w:lang w:val="en-US" w:eastAsia="zh-CN"/>
              </w:rPr>
              <w:t>CA_n7A-n78A</w:t>
            </w:r>
          </w:p>
          <w:p w14:paraId="7174E877" w14:textId="77777777" w:rsidR="00C5420F" w:rsidRPr="003D30C9" w:rsidRDefault="00C5420F" w:rsidP="008402D9">
            <w:pPr>
              <w:keepNext/>
              <w:keepLines/>
              <w:spacing w:after="0"/>
              <w:jc w:val="center"/>
              <w:rPr>
                <w:rFonts w:ascii="Arial" w:hAnsi="Arial"/>
                <w:sz w:val="18"/>
              </w:rPr>
            </w:pPr>
            <w:r w:rsidRPr="003D30C9">
              <w:rPr>
                <w:rFonts w:ascii="Arial" w:eastAsia="SimSun" w:hAnsi="Arial"/>
                <w:sz w:val="18"/>
                <w:szCs w:val="18"/>
                <w:lang w:val="en-US" w:eastAsia="zh-CN"/>
              </w:rPr>
              <w:t>CA_n28A-n78A</w:t>
            </w:r>
          </w:p>
        </w:tc>
        <w:tc>
          <w:tcPr>
            <w:tcW w:w="963" w:type="dxa"/>
            <w:tcBorders>
              <w:left w:val="single" w:sz="4" w:space="0" w:color="auto"/>
              <w:right w:val="single" w:sz="4" w:space="0" w:color="auto"/>
            </w:tcBorders>
          </w:tcPr>
          <w:p w14:paraId="2D070DD9"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AB17FA"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78C372A3"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hint="eastAsia"/>
                <w:sz w:val="18"/>
                <w:lang w:eastAsia="zh-CN"/>
              </w:rPr>
              <w:t>1</w:t>
            </w:r>
          </w:p>
        </w:tc>
      </w:tr>
      <w:tr w:rsidR="00C5420F" w:rsidRPr="003D30C9" w14:paraId="4120726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DF869C6"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2DFEABF8"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1E18172C"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D3DB0CD"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62B47CB1"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215DE4E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4D2E7E4"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7A16C7F4"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5701C956"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95BF15"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DD07679"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0DEE240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A22A5A5"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tcPr>
          <w:p w14:paraId="0E3961DE"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4A6C3A98"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10B4DB"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5CF71504"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E8C9402"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3E8F7C3"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single" w:sz="4" w:space="0" w:color="auto"/>
              <w:right w:val="single" w:sz="4" w:space="0" w:color="auto"/>
            </w:tcBorders>
            <w:shd w:val="clear" w:color="auto" w:fill="auto"/>
          </w:tcPr>
          <w:p w14:paraId="1B75B7CD"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tcPr>
          <w:p w14:paraId="0E1903A6" w14:textId="77777777" w:rsidR="00C5420F" w:rsidRPr="003D30C9" w:rsidRDefault="00C5420F" w:rsidP="008402D9">
            <w:pPr>
              <w:keepNext/>
              <w:keepLines/>
              <w:spacing w:after="0"/>
              <w:jc w:val="center"/>
              <w:rPr>
                <w:rFonts w:ascii="Arial" w:hAnsi="Arial"/>
                <w:sz w:val="18"/>
                <w:lang w:val="en-US"/>
              </w:rPr>
            </w:pPr>
            <w:r w:rsidRPr="003D30C9">
              <w:rPr>
                <w:rFonts w:ascii="Arial" w:hAnsi="Arial"/>
                <w:sz w:val="18"/>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ADB86A"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388B4CA"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3D9EB81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216D669" w14:textId="77777777" w:rsidR="00C5420F" w:rsidRPr="003D30C9" w:rsidRDefault="00C5420F" w:rsidP="008402D9">
            <w:pPr>
              <w:keepNext/>
              <w:keepLines/>
              <w:spacing w:after="0"/>
              <w:jc w:val="center"/>
              <w:rPr>
                <w:rFonts w:ascii="Arial" w:hAnsi="Arial"/>
                <w:sz w:val="18"/>
              </w:rPr>
            </w:pPr>
            <w:r w:rsidRPr="003D30C9">
              <w:rPr>
                <w:rFonts w:ascii="Arial" w:hAnsi="Arial"/>
                <w:sz w:val="18"/>
                <w:lang w:eastAsia="zh-CN"/>
              </w:rPr>
              <w:t>CA_n1A-n3A-n7B-n28A-n78A</w:t>
            </w:r>
          </w:p>
        </w:tc>
        <w:tc>
          <w:tcPr>
            <w:tcW w:w="2036" w:type="dxa"/>
            <w:tcBorders>
              <w:top w:val="nil"/>
              <w:left w:val="single" w:sz="4" w:space="0" w:color="auto"/>
              <w:bottom w:val="nil"/>
              <w:right w:val="single" w:sz="4" w:space="0" w:color="auto"/>
            </w:tcBorders>
            <w:shd w:val="clear" w:color="auto" w:fill="auto"/>
            <w:vAlign w:val="center"/>
          </w:tcPr>
          <w:p w14:paraId="312C512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CA_n1A-n3A</w:t>
            </w:r>
          </w:p>
          <w:p w14:paraId="0C31812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CA_n1A-n7A</w:t>
            </w:r>
          </w:p>
          <w:p w14:paraId="6233D1E3"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CA_n1A-n28A</w:t>
            </w:r>
          </w:p>
          <w:p w14:paraId="7907D7D0"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CA_n1A-n78A</w:t>
            </w:r>
          </w:p>
          <w:p w14:paraId="3CEF4B69"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CA_n3A-n7A</w:t>
            </w:r>
          </w:p>
          <w:p w14:paraId="432CD6E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CA_n3A-n28A</w:t>
            </w:r>
          </w:p>
          <w:p w14:paraId="2A3E55DC"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CA_n3A-n78A</w:t>
            </w:r>
          </w:p>
          <w:p w14:paraId="347093E4"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CA_n7A-n28A</w:t>
            </w:r>
          </w:p>
          <w:p w14:paraId="5DE669CB"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CA_n7A-n78A</w:t>
            </w:r>
          </w:p>
          <w:p w14:paraId="6B757406"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CA_n7B</w:t>
            </w:r>
          </w:p>
          <w:p w14:paraId="13F0FDDF" w14:textId="77777777" w:rsidR="00C5420F" w:rsidRPr="003D30C9" w:rsidRDefault="00C5420F" w:rsidP="008402D9">
            <w:pPr>
              <w:keepNext/>
              <w:keepLines/>
              <w:spacing w:after="0"/>
              <w:jc w:val="center"/>
              <w:rPr>
                <w:rFonts w:ascii="Arial" w:hAnsi="Arial"/>
                <w:sz w:val="18"/>
                <w:lang w:val="en-US" w:eastAsia="zh-CN"/>
              </w:rPr>
            </w:pPr>
            <w:r w:rsidRPr="003D30C9">
              <w:rPr>
                <w:rFonts w:ascii="Arial" w:hAnsi="Arial"/>
                <w:sz w:val="18"/>
                <w:lang w:val="en-US" w:eastAsia="zh-CN"/>
              </w:rPr>
              <w:t>CA_n28A-n78A</w:t>
            </w:r>
          </w:p>
        </w:tc>
        <w:tc>
          <w:tcPr>
            <w:tcW w:w="963" w:type="dxa"/>
            <w:tcBorders>
              <w:left w:val="single" w:sz="4" w:space="0" w:color="auto"/>
              <w:right w:val="single" w:sz="4" w:space="0" w:color="auto"/>
            </w:tcBorders>
            <w:vAlign w:val="center"/>
          </w:tcPr>
          <w:p w14:paraId="1F4818E0" w14:textId="77777777" w:rsidR="00C5420F" w:rsidRPr="003D30C9" w:rsidRDefault="00C5420F" w:rsidP="008402D9">
            <w:pPr>
              <w:keepNext/>
              <w:keepLines/>
              <w:spacing w:after="0"/>
              <w:jc w:val="center"/>
              <w:rPr>
                <w:rFonts w:ascii="Arial" w:hAnsi="Arial"/>
                <w:sz w:val="18"/>
                <w:lang w:val="en-US"/>
              </w:rPr>
            </w:pPr>
            <w:r w:rsidRPr="003D30C9">
              <w:rPr>
                <w:rFonts w:ascii="Arial" w:hAnsi="Arial" w:cs="Arial"/>
                <w:sz w:val="18"/>
                <w:szCs w:val="18"/>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BEEFA14"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09FCADA8" w14:textId="77777777" w:rsidR="00C5420F" w:rsidRPr="003D30C9" w:rsidRDefault="00C5420F" w:rsidP="008402D9">
            <w:pPr>
              <w:keepNext/>
              <w:keepLines/>
              <w:spacing w:after="0"/>
              <w:jc w:val="center"/>
              <w:rPr>
                <w:rFonts w:ascii="Arial" w:hAnsi="Arial"/>
                <w:sz w:val="18"/>
                <w:lang w:eastAsia="zh-CN"/>
              </w:rPr>
            </w:pPr>
            <w:r w:rsidRPr="003D30C9">
              <w:rPr>
                <w:rFonts w:ascii="Arial" w:hAnsi="Arial" w:hint="eastAsia"/>
                <w:sz w:val="18"/>
                <w:lang w:eastAsia="zh-CN"/>
              </w:rPr>
              <w:t>0</w:t>
            </w:r>
          </w:p>
        </w:tc>
      </w:tr>
      <w:tr w:rsidR="00C5420F" w:rsidRPr="003D30C9" w14:paraId="7D0C831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D08E45C"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292D5206"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4AB07749" w14:textId="77777777" w:rsidR="00C5420F" w:rsidRPr="003D30C9" w:rsidRDefault="00C5420F" w:rsidP="008402D9">
            <w:pPr>
              <w:keepNext/>
              <w:keepLines/>
              <w:spacing w:after="0"/>
              <w:jc w:val="center"/>
              <w:rPr>
                <w:rFonts w:ascii="Arial" w:hAnsi="Arial"/>
                <w:sz w:val="18"/>
                <w:lang w:val="en-US"/>
              </w:rPr>
            </w:pPr>
            <w:r w:rsidRPr="003D30C9">
              <w:rPr>
                <w:rFonts w:ascii="Arial" w:hAnsi="Arial" w:cs="Arial"/>
                <w:sz w:val="18"/>
                <w:szCs w:val="18"/>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DD13D1"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324E3323"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677944F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40D8D66"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76F67B10"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68DBFC10" w14:textId="77777777" w:rsidR="00C5420F" w:rsidRPr="003D30C9" w:rsidRDefault="00C5420F" w:rsidP="008402D9">
            <w:pPr>
              <w:keepNext/>
              <w:keepLines/>
              <w:spacing w:after="0"/>
              <w:jc w:val="center"/>
              <w:rPr>
                <w:rFonts w:ascii="Arial" w:hAnsi="Arial"/>
                <w:sz w:val="18"/>
                <w:lang w:val="en-US"/>
              </w:rPr>
            </w:pPr>
            <w:r w:rsidRPr="003D30C9">
              <w:rPr>
                <w:rFonts w:ascii="Arial" w:hAnsi="Arial" w:cs="Arial"/>
                <w:sz w:val="18"/>
                <w:szCs w:val="18"/>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61D757" w14:textId="77777777" w:rsidR="00C5420F" w:rsidRPr="003D30C9" w:rsidRDefault="00C5420F" w:rsidP="008402D9">
            <w:pPr>
              <w:keepNext/>
              <w:keepLines/>
              <w:spacing w:after="0"/>
              <w:jc w:val="center"/>
              <w:rPr>
                <w:rFonts w:ascii="Arial" w:hAnsi="Arial"/>
                <w:sz w:val="18"/>
                <w:lang w:val="en-US" w:bidi="ar"/>
              </w:rPr>
            </w:pPr>
            <w:proofErr w:type="spellStart"/>
            <w:r w:rsidRPr="003D30C9">
              <w:rPr>
                <w:rFonts w:ascii="Arial" w:hAnsi="Arial"/>
                <w:sz w:val="18"/>
              </w:rPr>
              <w:t>CA_n</w:t>
            </w:r>
            <w:proofErr w:type="spellEnd"/>
            <w:r w:rsidRPr="003D30C9">
              <w:rPr>
                <w:rFonts w:ascii="Arial" w:hAnsi="Arial"/>
                <w:sz w:val="18"/>
                <w:lang w:val="sv-SE"/>
              </w:rPr>
              <w:t>7</w:t>
            </w:r>
            <w:r w:rsidRPr="003D30C9">
              <w:rPr>
                <w:rFonts w:ascii="Arial" w:hAnsi="Arial"/>
                <w:sz w:val="18"/>
              </w:rPr>
              <w:t>B</w:t>
            </w:r>
            <w:r w:rsidRPr="003D30C9">
              <w:rPr>
                <w:rFonts w:ascii="Arial" w:hAnsi="Arial"/>
                <w:sz w:val="18"/>
                <w:lang w:val="en-US" w:eastAsia="zh-CN"/>
              </w:rPr>
              <w:t>_BCS0</w:t>
            </w:r>
          </w:p>
        </w:tc>
        <w:tc>
          <w:tcPr>
            <w:tcW w:w="1849" w:type="dxa"/>
            <w:tcBorders>
              <w:top w:val="nil"/>
              <w:left w:val="single" w:sz="4" w:space="0" w:color="auto"/>
              <w:bottom w:val="nil"/>
              <w:right w:val="single" w:sz="4" w:space="0" w:color="auto"/>
            </w:tcBorders>
            <w:shd w:val="clear" w:color="auto" w:fill="auto"/>
            <w:vAlign w:val="center"/>
          </w:tcPr>
          <w:p w14:paraId="768F0329"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0720BD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2568D92" w14:textId="77777777" w:rsidR="00C5420F" w:rsidRPr="003D30C9" w:rsidRDefault="00C5420F" w:rsidP="008402D9">
            <w:pPr>
              <w:keepNext/>
              <w:keepLines/>
              <w:spacing w:after="0"/>
              <w:jc w:val="center"/>
              <w:rPr>
                <w:rFonts w:ascii="Arial" w:hAnsi="Arial"/>
                <w:sz w:val="18"/>
              </w:rPr>
            </w:pPr>
          </w:p>
        </w:tc>
        <w:tc>
          <w:tcPr>
            <w:tcW w:w="2036" w:type="dxa"/>
            <w:tcBorders>
              <w:top w:val="nil"/>
              <w:left w:val="single" w:sz="4" w:space="0" w:color="auto"/>
              <w:bottom w:val="nil"/>
              <w:right w:val="single" w:sz="4" w:space="0" w:color="auto"/>
            </w:tcBorders>
            <w:shd w:val="clear" w:color="auto" w:fill="auto"/>
            <w:vAlign w:val="center"/>
          </w:tcPr>
          <w:p w14:paraId="3D81E079" w14:textId="77777777" w:rsidR="00C5420F" w:rsidRPr="003D30C9" w:rsidRDefault="00C5420F" w:rsidP="008402D9">
            <w:pPr>
              <w:keepNext/>
              <w:keepLines/>
              <w:spacing w:after="0"/>
              <w:jc w:val="center"/>
              <w:rPr>
                <w:rFonts w:ascii="Arial" w:hAnsi="Arial"/>
                <w:sz w:val="18"/>
              </w:rPr>
            </w:pPr>
          </w:p>
        </w:tc>
        <w:tc>
          <w:tcPr>
            <w:tcW w:w="963" w:type="dxa"/>
            <w:tcBorders>
              <w:left w:val="single" w:sz="4" w:space="0" w:color="auto"/>
              <w:right w:val="single" w:sz="4" w:space="0" w:color="auto"/>
            </w:tcBorders>
            <w:vAlign w:val="center"/>
          </w:tcPr>
          <w:p w14:paraId="3A8D51E8" w14:textId="77777777" w:rsidR="00C5420F" w:rsidRPr="003D30C9" w:rsidRDefault="00C5420F" w:rsidP="008402D9">
            <w:pPr>
              <w:keepNext/>
              <w:keepLines/>
              <w:spacing w:after="0"/>
              <w:jc w:val="center"/>
              <w:rPr>
                <w:rFonts w:ascii="Arial" w:hAnsi="Arial"/>
                <w:sz w:val="18"/>
                <w:lang w:val="en-US"/>
              </w:rPr>
            </w:pPr>
            <w:r w:rsidRPr="003D30C9">
              <w:rPr>
                <w:rFonts w:ascii="Arial" w:hAnsi="Arial" w:cs="Arial"/>
                <w:sz w:val="18"/>
                <w:szCs w:val="18"/>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8C03DA" w14:textId="77777777" w:rsidR="00C5420F" w:rsidRPr="003D30C9" w:rsidRDefault="00C5420F" w:rsidP="008402D9">
            <w:pPr>
              <w:keepNext/>
              <w:keepLines/>
              <w:spacing w:after="0"/>
              <w:jc w:val="center"/>
              <w:rPr>
                <w:rFonts w:ascii="Arial" w:hAnsi="Arial"/>
                <w:sz w:val="18"/>
                <w:lang w:val="en-US" w:bidi="ar"/>
              </w:rPr>
            </w:pPr>
            <w:r w:rsidRPr="003D30C9">
              <w:rPr>
                <w:rFonts w:ascii="Arial" w:hAnsi="Arial"/>
                <w:sz w:val="18"/>
                <w:lang w:val="en-US"/>
              </w:rPr>
              <w:t>5</w:t>
            </w:r>
            <w:r w:rsidRPr="003D30C9">
              <w:rPr>
                <w:rFonts w:ascii="Arial" w:hAnsi="Arial" w:hint="eastAsia"/>
                <w:sz w:val="18"/>
                <w:lang w:val="en-US" w:eastAsia="zh-CN"/>
              </w:rPr>
              <w:t>,</w:t>
            </w:r>
            <w:r w:rsidRPr="003D30C9">
              <w:rPr>
                <w:rFonts w:ascii="Arial" w:hAnsi="Arial"/>
                <w:sz w:val="18"/>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487CA27A" w14:textId="77777777" w:rsidR="00C5420F" w:rsidRPr="003D30C9" w:rsidRDefault="00C5420F" w:rsidP="008402D9">
            <w:pPr>
              <w:keepNext/>
              <w:keepLines/>
              <w:spacing w:after="0"/>
              <w:jc w:val="center"/>
              <w:rPr>
                <w:rFonts w:ascii="Arial" w:hAnsi="Arial"/>
                <w:sz w:val="18"/>
                <w:lang w:eastAsia="zh-CN"/>
              </w:rPr>
            </w:pPr>
          </w:p>
        </w:tc>
      </w:tr>
      <w:tr w:rsidR="00C5420F" w:rsidRPr="003D30C9" w14:paraId="73B4AFE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23C4789"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D91414A"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8828AA7" w14:textId="77777777" w:rsidR="00C5420F" w:rsidRPr="003D30C9" w:rsidRDefault="00C5420F" w:rsidP="008402D9">
            <w:pPr>
              <w:pStyle w:val="TAC"/>
              <w:rPr>
                <w:lang w:val="en-US"/>
              </w:rPr>
            </w:pPr>
            <w:r w:rsidRPr="003D30C9">
              <w:rPr>
                <w:rFonts w:cs="Arial"/>
                <w:szCs w:val="18"/>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0DE92F" w14:textId="77777777" w:rsidR="00C5420F" w:rsidRPr="003D30C9" w:rsidRDefault="00C5420F" w:rsidP="008402D9">
            <w:pPr>
              <w:pStyle w:val="TAC"/>
              <w:rPr>
                <w:lang w:val="en-US" w:bidi="ar"/>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7B7729D" w14:textId="77777777" w:rsidR="00C5420F" w:rsidRPr="003D30C9" w:rsidRDefault="00C5420F" w:rsidP="008402D9">
            <w:pPr>
              <w:pStyle w:val="TAC"/>
              <w:rPr>
                <w:lang w:eastAsia="zh-CN"/>
              </w:rPr>
            </w:pPr>
          </w:p>
        </w:tc>
      </w:tr>
      <w:tr w:rsidR="00C5420F" w:rsidRPr="003D30C9" w14:paraId="2215696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5CCF39A" w14:textId="77777777" w:rsidR="00C5420F" w:rsidRPr="003D30C9" w:rsidRDefault="00C5420F" w:rsidP="008402D9">
            <w:pPr>
              <w:pStyle w:val="TAC"/>
            </w:pPr>
            <w:r w:rsidRPr="003D30C9">
              <w:rPr>
                <w:lang w:val="en-US" w:eastAsia="zh-CN"/>
              </w:rPr>
              <w:t>CA_n1A-n3A-n7A-n28A-n78(2A)</w:t>
            </w:r>
          </w:p>
        </w:tc>
        <w:tc>
          <w:tcPr>
            <w:tcW w:w="2036" w:type="dxa"/>
            <w:tcBorders>
              <w:top w:val="nil"/>
              <w:left w:val="single" w:sz="4" w:space="0" w:color="auto"/>
              <w:bottom w:val="nil"/>
              <w:right w:val="single" w:sz="4" w:space="0" w:color="auto"/>
            </w:tcBorders>
            <w:shd w:val="clear" w:color="auto" w:fill="auto"/>
            <w:vAlign w:val="center"/>
          </w:tcPr>
          <w:p w14:paraId="52AA4E42" w14:textId="77777777" w:rsidR="00C5420F" w:rsidRPr="003D30C9" w:rsidRDefault="00C5420F" w:rsidP="008402D9">
            <w:pPr>
              <w:pStyle w:val="TAC"/>
              <w:rPr>
                <w:rFonts w:eastAsia="SimSun"/>
                <w:lang w:val="en-US" w:eastAsia="zh-CN"/>
              </w:rPr>
            </w:pPr>
            <w:r w:rsidRPr="003D30C9">
              <w:rPr>
                <w:rFonts w:eastAsia="SimSun"/>
                <w:lang w:val="en-US" w:eastAsia="zh-CN"/>
              </w:rPr>
              <w:t>CA_n78(2A)</w:t>
            </w:r>
          </w:p>
          <w:p w14:paraId="6A8928CB" w14:textId="77777777" w:rsidR="00C5420F" w:rsidRPr="003D30C9" w:rsidRDefault="00C5420F" w:rsidP="008402D9">
            <w:pPr>
              <w:pStyle w:val="TAC"/>
              <w:rPr>
                <w:rFonts w:eastAsia="SimSun"/>
                <w:lang w:val="en-US" w:eastAsia="zh-CN"/>
              </w:rPr>
            </w:pPr>
            <w:r w:rsidRPr="003D30C9">
              <w:rPr>
                <w:rFonts w:eastAsia="SimSun"/>
                <w:lang w:val="en-US" w:eastAsia="zh-CN"/>
              </w:rPr>
              <w:t>CA_n1A-n3A</w:t>
            </w:r>
          </w:p>
          <w:p w14:paraId="2AEEE663" w14:textId="77777777" w:rsidR="00C5420F" w:rsidRDefault="00C5420F" w:rsidP="008402D9">
            <w:pPr>
              <w:pStyle w:val="TAC"/>
              <w:rPr>
                <w:rFonts w:eastAsia="SimSun"/>
                <w:lang w:val="en-US" w:eastAsia="zh-CN"/>
              </w:rPr>
            </w:pPr>
            <w:r w:rsidRPr="003D30C9">
              <w:rPr>
                <w:rFonts w:eastAsia="SimSun"/>
                <w:lang w:val="en-US" w:eastAsia="zh-CN"/>
              </w:rPr>
              <w:t>CA_n1A-n7A</w:t>
            </w:r>
          </w:p>
          <w:p w14:paraId="2A093A5C" w14:textId="77777777" w:rsidR="00C5420F" w:rsidRPr="003D30C9" w:rsidRDefault="00C5420F" w:rsidP="008402D9">
            <w:pPr>
              <w:pStyle w:val="TAC"/>
              <w:rPr>
                <w:rFonts w:eastAsia="SimSun"/>
                <w:lang w:val="en-US" w:eastAsia="zh-CN"/>
              </w:rPr>
            </w:pPr>
            <w:r w:rsidRPr="003D30C9">
              <w:rPr>
                <w:rFonts w:eastAsia="SimSun"/>
                <w:lang w:val="en-US" w:eastAsia="zh-CN"/>
              </w:rPr>
              <w:t>CA_n1A-n28A</w:t>
            </w:r>
          </w:p>
          <w:p w14:paraId="3F109F75" w14:textId="77777777" w:rsidR="00C5420F" w:rsidRDefault="00C5420F" w:rsidP="008402D9">
            <w:pPr>
              <w:pStyle w:val="TAC"/>
              <w:rPr>
                <w:rFonts w:eastAsia="SimSun"/>
                <w:lang w:val="en-US" w:eastAsia="zh-CN"/>
              </w:rPr>
            </w:pPr>
            <w:r w:rsidRPr="003D30C9">
              <w:rPr>
                <w:rFonts w:eastAsia="SimSun"/>
                <w:lang w:val="en-US" w:eastAsia="zh-CN"/>
              </w:rPr>
              <w:t>CA_n1A-n78A</w:t>
            </w:r>
          </w:p>
          <w:p w14:paraId="7BC222A4" w14:textId="77777777" w:rsidR="00C5420F" w:rsidRPr="003D30C9" w:rsidRDefault="00C5420F" w:rsidP="008402D9">
            <w:pPr>
              <w:pStyle w:val="TAC"/>
              <w:rPr>
                <w:rFonts w:eastAsia="SimSun"/>
                <w:lang w:val="en-US" w:eastAsia="zh-CN"/>
              </w:rPr>
            </w:pPr>
            <w:r w:rsidRPr="003D30C9">
              <w:rPr>
                <w:rFonts w:eastAsia="SimSun"/>
                <w:lang w:val="en-US" w:eastAsia="zh-CN"/>
              </w:rPr>
              <w:t>CA_n3A-n7A</w:t>
            </w:r>
          </w:p>
          <w:p w14:paraId="61B7F74B" w14:textId="77777777" w:rsidR="00C5420F" w:rsidRDefault="00C5420F" w:rsidP="008402D9">
            <w:pPr>
              <w:pStyle w:val="TAC"/>
              <w:rPr>
                <w:rFonts w:eastAsia="SimSun"/>
                <w:lang w:val="en-US" w:eastAsia="zh-CN"/>
              </w:rPr>
            </w:pPr>
            <w:r w:rsidRPr="003D30C9">
              <w:rPr>
                <w:rFonts w:eastAsia="SimSun"/>
                <w:lang w:val="en-US" w:eastAsia="zh-CN"/>
              </w:rPr>
              <w:t>CA_n3A-n28A</w:t>
            </w:r>
          </w:p>
          <w:p w14:paraId="6996F30D" w14:textId="77777777" w:rsidR="00C5420F" w:rsidRPr="003D30C9" w:rsidRDefault="00C5420F" w:rsidP="008402D9">
            <w:pPr>
              <w:pStyle w:val="TAC"/>
              <w:rPr>
                <w:rFonts w:eastAsia="SimSun"/>
                <w:lang w:val="en-US" w:eastAsia="zh-CN"/>
              </w:rPr>
            </w:pPr>
            <w:r w:rsidRPr="003D30C9">
              <w:rPr>
                <w:rFonts w:eastAsia="SimSun"/>
                <w:lang w:val="en-US" w:eastAsia="zh-CN"/>
              </w:rPr>
              <w:t>CA_n3A-n78A</w:t>
            </w:r>
          </w:p>
          <w:p w14:paraId="5EF72EC2" w14:textId="77777777" w:rsidR="00C5420F" w:rsidRDefault="00C5420F" w:rsidP="008402D9">
            <w:pPr>
              <w:pStyle w:val="TAC"/>
              <w:rPr>
                <w:rFonts w:eastAsia="SimSun"/>
                <w:lang w:val="en-US" w:eastAsia="zh-CN"/>
              </w:rPr>
            </w:pPr>
            <w:r w:rsidRPr="003D30C9">
              <w:rPr>
                <w:rFonts w:eastAsia="SimSun"/>
                <w:lang w:val="en-US" w:eastAsia="zh-CN"/>
              </w:rPr>
              <w:t>CA_n7A-n28A</w:t>
            </w:r>
          </w:p>
          <w:p w14:paraId="4BC9BE0A" w14:textId="77777777" w:rsidR="00C5420F" w:rsidRPr="003D30C9" w:rsidRDefault="00C5420F" w:rsidP="008402D9">
            <w:pPr>
              <w:pStyle w:val="TAC"/>
              <w:rPr>
                <w:rFonts w:eastAsia="SimSun"/>
                <w:lang w:val="en-US" w:eastAsia="zh-CN"/>
              </w:rPr>
            </w:pPr>
            <w:r w:rsidRPr="003D30C9">
              <w:rPr>
                <w:rFonts w:eastAsia="SimSun"/>
                <w:lang w:val="en-US" w:eastAsia="zh-CN"/>
              </w:rPr>
              <w:t>CA_n7A-n78A</w:t>
            </w:r>
          </w:p>
          <w:p w14:paraId="158C5F40" w14:textId="77777777" w:rsidR="00C5420F" w:rsidRPr="003D30C9" w:rsidRDefault="00C5420F" w:rsidP="008402D9">
            <w:pPr>
              <w:pStyle w:val="TAC"/>
            </w:pPr>
            <w:r w:rsidRPr="003D30C9">
              <w:rPr>
                <w:rFonts w:eastAsia="SimSun"/>
                <w:lang w:val="en-US" w:eastAsia="zh-CN"/>
              </w:rPr>
              <w:t>CA_n28A-n78A</w:t>
            </w:r>
          </w:p>
        </w:tc>
        <w:tc>
          <w:tcPr>
            <w:tcW w:w="963" w:type="dxa"/>
            <w:tcBorders>
              <w:left w:val="single" w:sz="4" w:space="0" w:color="auto"/>
              <w:right w:val="single" w:sz="4" w:space="0" w:color="auto"/>
            </w:tcBorders>
            <w:vAlign w:val="center"/>
          </w:tcPr>
          <w:p w14:paraId="452ED704" w14:textId="77777777" w:rsidR="00C5420F" w:rsidRPr="003D30C9" w:rsidRDefault="00C5420F" w:rsidP="008402D9">
            <w:pPr>
              <w:pStyle w:val="TAC"/>
              <w:rPr>
                <w:lang w:val="en-US"/>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FB9A35"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3F57B05B"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2B14438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A786B4E"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8B96A99"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C3B5290" w14:textId="77777777" w:rsidR="00C5420F" w:rsidRPr="003D30C9" w:rsidRDefault="00C5420F" w:rsidP="008402D9">
            <w:pPr>
              <w:pStyle w:val="TAC"/>
              <w:rPr>
                <w:lang w:val="en-US"/>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DB3620"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6B86555" w14:textId="77777777" w:rsidR="00C5420F" w:rsidRPr="003D30C9" w:rsidRDefault="00C5420F" w:rsidP="008402D9">
            <w:pPr>
              <w:pStyle w:val="TAC"/>
              <w:rPr>
                <w:lang w:eastAsia="zh-CN"/>
              </w:rPr>
            </w:pPr>
          </w:p>
        </w:tc>
      </w:tr>
      <w:tr w:rsidR="00C5420F" w:rsidRPr="003D30C9" w14:paraId="5121809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36F36C2"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C948A78"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990D6D8" w14:textId="77777777" w:rsidR="00C5420F" w:rsidRPr="003D30C9" w:rsidRDefault="00C5420F" w:rsidP="008402D9">
            <w:pPr>
              <w:pStyle w:val="TAC"/>
              <w:rPr>
                <w:lang w:val="en-US"/>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8EC741"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447ED796" w14:textId="77777777" w:rsidR="00C5420F" w:rsidRPr="003D30C9" w:rsidRDefault="00C5420F" w:rsidP="008402D9">
            <w:pPr>
              <w:pStyle w:val="TAC"/>
              <w:rPr>
                <w:lang w:eastAsia="zh-CN"/>
              </w:rPr>
            </w:pPr>
          </w:p>
        </w:tc>
      </w:tr>
      <w:tr w:rsidR="00C5420F" w:rsidRPr="003D30C9" w14:paraId="6A599B1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D4E03CF"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04F4DA78"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06DDEE6" w14:textId="77777777" w:rsidR="00C5420F" w:rsidRPr="003D30C9" w:rsidRDefault="00C5420F" w:rsidP="008402D9">
            <w:pPr>
              <w:pStyle w:val="TAC"/>
              <w:rPr>
                <w:lang w:val="en-US"/>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0CE4F6"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53B88F2D" w14:textId="77777777" w:rsidR="00C5420F" w:rsidRPr="003D30C9" w:rsidRDefault="00C5420F" w:rsidP="008402D9">
            <w:pPr>
              <w:pStyle w:val="TAC"/>
              <w:rPr>
                <w:lang w:eastAsia="zh-CN"/>
              </w:rPr>
            </w:pPr>
          </w:p>
        </w:tc>
      </w:tr>
      <w:tr w:rsidR="00C5420F" w:rsidRPr="003D30C9" w14:paraId="4CC7C0D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A9EE6B2"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D04F663"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126CDE87" w14:textId="77777777" w:rsidR="00C5420F" w:rsidRPr="003D30C9" w:rsidRDefault="00C5420F" w:rsidP="008402D9">
            <w:pPr>
              <w:pStyle w:val="TAC"/>
              <w:rPr>
                <w:lang w:val="en-US"/>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A19B1C" w14:textId="77777777" w:rsidR="00C5420F" w:rsidRPr="003D30C9" w:rsidRDefault="00C5420F" w:rsidP="008402D9">
            <w:pPr>
              <w:pStyle w:val="TAC"/>
              <w:rPr>
                <w:lang w:val="en-US" w:bidi="ar"/>
              </w:rPr>
            </w:pPr>
            <w:r w:rsidRPr="003D30C9">
              <w:t>CA_n78(2</w:t>
            </w:r>
            <w:proofErr w:type="gramStart"/>
            <w:r w:rsidRPr="003D30C9">
              <w:t>A)_</w:t>
            </w:r>
            <w:proofErr w:type="gramEnd"/>
            <w:r w:rsidRPr="003D30C9">
              <w:t xml:space="preserve">BCS2 </w:t>
            </w:r>
          </w:p>
        </w:tc>
        <w:tc>
          <w:tcPr>
            <w:tcW w:w="1849" w:type="dxa"/>
            <w:tcBorders>
              <w:top w:val="nil"/>
              <w:left w:val="single" w:sz="4" w:space="0" w:color="auto"/>
              <w:bottom w:val="single" w:sz="4" w:space="0" w:color="auto"/>
              <w:right w:val="single" w:sz="4" w:space="0" w:color="auto"/>
            </w:tcBorders>
            <w:shd w:val="clear" w:color="auto" w:fill="auto"/>
            <w:vAlign w:val="center"/>
          </w:tcPr>
          <w:p w14:paraId="53C8789B" w14:textId="77777777" w:rsidR="00C5420F" w:rsidRPr="003D30C9" w:rsidRDefault="00C5420F" w:rsidP="008402D9">
            <w:pPr>
              <w:pStyle w:val="TAC"/>
              <w:rPr>
                <w:lang w:eastAsia="zh-CN"/>
              </w:rPr>
            </w:pPr>
          </w:p>
        </w:tc>
      </w:tr>
      <w:tr w:rsidR="00C5420F" w:rsidRPr="003D30C9" w14:paraId="7744F6A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63D5BC9" w14:textId="77777777" w:rsidR="00C5420F" w:rsidRPr="003D30C9" w:rsidRDefault="00C5420F" w:rsidP="008402D9">
            <w:pPr>
              <w:pStyle w:val="TAC"/>
            </w:pPr>
            <w:r w:rsidRPr="003D30C9">
              <w:rPr>
                <w:lang w:val="en-US" w:eastAsia="zh-CN"/>
              </w:rPr>
              <w:t>CA_n1A-n3A-n7A-n28A-n78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1AF6EE89" w14:textId="77777777" w:rsidR="00C5420F" w:rsidRPr="003D30C9" w:rsidRDefault="00C5420F" w:rsidP="008402D9">
            <w:pPr>
              <w:pStyle w:val="TAC"/>
              <w:rPr>
                <w:lang w:val="en-US" w:eastAsia="zh-CN"/>
              </w:rPr>
            </w:pPr>
            <w:r w:rsidRPr="003D30C9">
              <w:rPr>
                <w:lang w:val="en-US" w:eastAsia="zh-CN"/>
              </w:rPr>
              <w:t>CA_n78</w:t>
            </w:r>
            <w:r>
              <w:rPr>
                <w:lang w:val="en-US" w:eastAsia="zh-CN"/>
              </w:rPr>
              <w:t>C</w:t>
            </w:r>
          </w:p>
          <w:p w14:paraId="0E29C04F" w14:textId="77777777" w:rsidR="00C5420F" w:rsidRPr="003D30C9" w:rsidRDefault="00C5420F" w:rsidP="008402D9">
            <w:pPr>
              <w:pStyle w:val="TAC"/>
              <w:rPr>
                <w:lang w:val="en-US" w:eastAsia="zh-CN"/>
              </w:rPr>
            </w:pPr>
            <w:r w:rsidRPr="003D30C9">
              <w:rPr>
                <w:lang w:val="en-US" w:eastAsia="zh-CN"/>
              </w:rPr>
              <w:t>CA_n1A-n3A</w:t>
            </w:r>
          </w:p>
          <w:p w14:paraId="72C35590" w14:textId="77777777" w:rsidR="00C5420F" w:rsidRPr="003D30C9" w:rsidRDefault="00C5420F" w:rsidP="008402D9">
            <w:pPr>
              <w:pStyle w:val="TAC"/>
              <w:rPr>
                <w:lang w:val="en-US" w:eastAsia="zh-CN"/>
              </w:rPr>
            </w:pPr>
            <w:r w:rsidRPr="003D30C9">
              <w:rPr>
                <w:lang w:val="en-US" w:eastAsia="zh-CN"/>
              </w:rPr>
              <w:t>CA_n1A-n7A</w:t>
            </w:r>
          </w:p>
          <w:p w14:paraId="4AB65E5D" w14:textId="77777777" w:rsidR="00C5420F" w:rsidRPr="003D30C9" w:rsidRDefault="00C5420F" w:rsidP="008402D9">
            <w:pPr>
              <w:pStyle w:val="TAC"/>
              <w:rPr>
                <w:lang w:val="en-US" w:eastAsia="zh-CN"/>
              </w:rPr>
            </w:pPr>
            <w:r w:rsidRPr="003D30C9">
              <w:rPr>
                <w:lang w:val="en-US" w:eastAsia="zh-CN"/>
              </w:rPr>
              <w:t>CA_n1A-n28A</w:t>
            </w:r>
          </w:p>
          <w:p w14:paraId="514EE2BC" w14:textId="77777777" w:rsidR="00C5420F" w:rsidRPr="003D30C9" w:rsidRDefault="00C5420F" w:rsidP="008402D9">
            <w:pPr>
              <w:pStyle w:val="TAC"/>
              <w:rPr>
                <w:lang w:val="en-US" w:eastAsia="zh-CN"/>
              </w:rPr>
            </w:pPr>
            <w:r w:rsidRPr="003D30C9">
              <w:rPr>
                <w:lang w:val="en-US" w:eastAsia="zh-CN"/>
              </w:rPr>
              <w:t>CA_n1A-n78A</w:t>
            </w:r>
          </w:p>
          <w:p w14:paraId="5A5D350A" w14:textId="77777777" w:rsidR="00C5420F" w:rsidRPr="003D30C9" w:rsidRDefault="00C5420F" w:rsidP="008402D9">
            <w:pPr>
              <w:pStyle w:val="TAC"/>
              <w:rPr>
                <w:lang w:val="en-US" w:eastAsia="zh-CN"/>
              </w:rPr>
            </w:pPr>
            <w:r w:rsidRPr="003D30C9">
              <w:rPr>
                <w:lang w:val="en-US" w:eastAsia="zh-CN"/>
              </w:rPr>
              <w:t>CA_n3A-n7A</w:t>
            </w:r>
          </w:p>
          <w:p w14:paraId="44C8AC4E" w14:textId="77777777" w:rsidR="00C5420F" w:rsidRPr="003D30C9" w:rsidRDefault="00C5420F" w:rsidP="008402D9">
            <w:pPr>
              <w:pStyle w:val="TAC"/>
              <w:rPr>
                <w:lang w:val="en-US" w:eastAsia="zh-CN"/>
              </w:rPr>
            </w:pPr>
            <w:r w:rsidRPr="003D30C9">
              <w:rPr>
                <w:lang w:val="en-US" w:eastAsia="zh-CN"/>
              </w:rPr>
              <w:t>CA_n3A-n28A</w:t>
            </w:r>
          </w:p>
          <w:p w14:paraId="618706D9" w14:textId="77777777" w:rsidR="00C5420F" w:rsidRPr="003D30C9" w:rsidRDefault="00C5420F" w:rsidP="008402D9">
            <w:pPr>
              <w:pStyle w:val="TAC"/>
              <w:rPr>
                <w:lang w:val="en-US" w:eastAsia="zh-CN"/>
              </w:rPr>
            </w:pPr>
            <w:r w:rsidRPr="003D30C9">
              <w:rPr>
                <w:lang w:val="en-US" w:eastAsia="zh-CN"/>
              </w:rPr>
              <w:t>CA_n3A-n78A</w:t>
            </w:r>
          </w:p>
          <w:p w14:paraId="141E9CDC" w14:textId="77777777" w:rsidR="00C5420F" w:rsidRPr="003D30C9" w:rsidRDefault="00C5420F" w:rsidP="008402D9">
            <w:pPr>
              <w:pStyle w:val="TAC"/>
              <w:rPr>
                <w:lang w:val="en-US" w:eastAsia="zh-CN"/>
              </w:rPr>
            </w:pPr>
            <w:r w:rsidRPr="003D30C9">
              <w:rPr>
                <w:lang w:val="en-US" w:eastAsia="zh-CN"/>
              </w:rPr>
              <w:t>CA_n7A-n28A</w:t>
            </w:r>
          </w:p>
          <w:p w14:paraId="75745838" w14:textId="77777777" w:rsidR="00C5420F" w:rsidRPr="003D30C9" w:rsidRDefault="00C5420F" w:rsidP="008402D9">
            <w:pPr>
              <w:pStyle w:val="TAC"/>
              <w:rPr>
                <w:lang w:val="en-US" w:eastAsia="zh-CN"/>
              </w:rPr>
            </w:pPr>
            <w:r w:rsidRPr="003D30C9">
              <w:rPr>
                <w:lang w:val="en-US" w:eastAsia="zh-CN"/>
              </w:rPr>
              <w:t>CA_n7A-n78A</w:t>
            </w:r>
          </w:p>
          <w:p w14:paraId="0B69544F" w14:textId="77777777" w:rsidR="00C5420F" w:rsidRPr="003D30C9" w:rsidRDefault="00C5420F" w:rsidP="008402D9">
            <w:pPr>
              <w:pStyle w:val="TAC"/>
              <w:rPr>
                <w:lang w:val="en-US" w:eastAsia="zh-CN"/>
              </w:rPr>
            </w:pPr>
            <w:r w:rsidRPr="003D30C9">
              <w:rPr>
                <w:lang w:val="en-US" w:eastAsia="zh-CN"/>
              </w:rPr>
              <w:t>CA_n28A-n78A</w:t>
            </w:r>
          </w:p>
        </w:tc>
        <w:tc>
          <w:tcPr>
            <w:tcW w:w="963" w:type="dxa"/>
            <w:tcBorders>
              <w:left w:val="single" w:sz="4" w:space="0" w:color="auto"/>
              <w:right w:val="single" w:sz="4" w:space="0" w:color="auto"/>
            </w:tcBorders>
            <w:vAlign w:val="center"/>
          </w:tcPr>
          <w:p w14:paraId="62D406D5" w14:textId="77777777" w:rsidR="00C5420F" w:rsidRPr="003D30C9" w:rsidRDefault="00C5420F"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B16F2B1"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A695DEC"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68F520F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BB86A26"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5CCCEDDF"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3CCE7B73" w14:textId="77777777" w:rsidR="00C5420F" w:rsidRPr="003D30C9" w:rsidRDefault="00C5420F"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62B2C8"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D7191D9" w14:textId="77777777" w:rsidR="00C5420F" w:rsidRPr="003D30C9" w:rsidRDefault="00C5420F" w:rsidP="008402D9">
            <w:pPr>
              <w:pStyle w:val="TAC"/>
              <w:rPr>
                <w:lang w:eastAsia="zh-CN"/>
              </w:rPr>
            </w:pPr>
          </w:p>
        </w:tc>
      </w:tr>
      <w:tr w:rsidR="00C5420F" w:rsidRPr="003D30C9" w14:paraId="309E17E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EFDF26E"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0F4A2BDF"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2B81CF8C" w14:textId="77777777" w:rsidR="00C5420F" w:rsidRPr="003D30C9" w:rsidRDefault="00C5420F"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03F6EA"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9244CAA" w14:textId="77777777" w:rsidR="00C5420F" w:rsidRPr="003D30C9" w:rsidRDefault="00C5420F" w:rsidP="008402D9">
            <w:pPr>
              <w:pStyle w:val="TAC"/>
              <w:rPr>
                <w:lang w:eastAsia="zh-CN"/>
              </w:rPr>
            </w:pPr>
          </w:p>
        </w:tc>
      </w:tr>
      <w:tr w:rsidR="00C5420F" w:rsidRPr="003D30C9" w14:paraId="4E04914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C080CAD"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BDB2A2F"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41EDFEAD" w14:textId="77777777" w:rsidR="00C5420F" w:rsidRPr="003D30C9" w:rsidRDefault="00C5420F"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501620"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10, 15, 20, 30</w:t>
            </w:r>
          </w:p>
        </w:tc>
        <w:tc>
          <w:tcPr>
            <w:tcW w:w="1849" w:type="dxa"/>
            <w:tcBorders>
              <w:top w:val="nil"/>
              <w:left w:val="single" w:sz="4" w:space="0" w:color="auto"/>
              <w:bottom w:val="nil"/>
              <w:right w:val="single" w:sz="4" w:space="0" w:color="auto"/>
            </w:tcBorders>
            <w:shd w:val="clear" w:color="auto" w:fill="auto"/>
            <w:vAlign w:val="center"/>
          </w:tcPr>
          <w:p w14:paraId="356DBD51" w14:textId="77777777" w:rsidR="00C5420F" w:rsidRPr="003D30C9" w:rsidRDefault="00C5420F" w:rsidP="008402D9">
            <w:pPr>
              <w:pStyle w:val="TAC"/>
              <w:rPr>
                <w:lang w:eastAsia="zh-CN"/>
              </w:rPr>
            </w:pPr>
          </w:p>
        </w:tc>
      </w:tr>
      <w:tr w:rsidR="00C5420F" w:rsidRPr="003D30C9" w14:paraId="040059A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0467497"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49F37AE1"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1CBDE228" w14:textId="77777777" w:rsidR="00C5420F" w:rsidRPr="003D30C9" w:rsidRDefault="00C5420F"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99D8E5" w14:textId="77777777" w:rsidR="00C5420F" w:rsidRPr="003D30C9" w:rsidRDefault="00C5420F" w:rsidP="008402D9">
            <w:pPr>
              <w:pStyle w:val="TAC"/>
            </w:pPr>
            <w:r w:rsidRPr="003D30C9">
              <w:t>CA_n78</w:t>
            </w:r>
            <w:r>
              <w:t>C</w:t>
            </w:r>
            <w:r w:rsidRPr="003D30C9">
              <w:t>_BCS</w:t>
            </w:r>
            <w: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822A428" w14:textId="77777777" w:rsidR="00C5420F" w:rsidRPr="003D30C9" w:rsidRDefault="00C5420F" w:rsidP="008402D9">
            <w:pPr>
              <w:pStyle w:val="TAC"/>
              <w:rPr>
                <w:lang w:eastAsia="zh-CN"/>
              </w:rPr>
            </w:pPr>
          </w:p>
        </w:tc>
      </w:tr>
      <w:tr w:rsidR="00C5420F" w:rsidRPr="003D30C9" w14:paraId="370226E9"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C7BAA84" w14:textId="77777777" w:rsidR="00C5420F" w:rsidRPr="00A36404" w:rsidRDefault="00C5420F" w:rsidP="008402D9">
            <w:pPr>
              <w:pStyle w:val="TAC"/>
              <w:rPr>
                <w:lang w:eastAsia="zh-CN"/>
              </w:rPr>
            </w:pPr>
            <w:r w:rsidRPr="00943422">
              <w:rPr>
                <w:lang w:val="en-US" w:eastAsia="zh-CN"/>
              </w:rPr>
              <w:lastRenderedPageBreak/>
              <w:t>CA_n1A-n3A-n7B-n28A-n78(2A)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F495DCC" w14:textId="77777777" w:rsidR="00C5420F" w:rsidRDefault="00C5420F" w:rsidP="008402D9">
            <w:pPr>
              <w:pStyle w:val="TAC"/>
              <w:rPr>
                <w:lang w:val="en-US" w:eastAsia="zh-CN"/>
              </w:rPr>
            </w:pPr>
            <w:r w:rsidRPr="00943422">
              <w:rPr>
                <w:lang w:val="en-US" w:eastAsia="zh-CN"/>
              </w:rPr>
              <w:t>CA_n7B</w:t>
            </w:r>
            <w:r w:rsidRPr="00943422">
              <w:rPr>
                <w:lang w:val="en-US" w:eastAsia="zh-CN"/>
              </w:rPr>
              <w:br/>
              <w:t>CA_n78(2A)</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4CA03EC3" w14:textId="77777777" w:rsidR="00C5420F" w:rsidRPr="003D30C9" w:rsidRDefault="00C5420F"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94AF02" w14:textId="77777777" w:rsidR="00C5420F" w:rsidRPr="003D30C9" w:rsidRDefault="00C5420F" w:rsidP="008402D9">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50AB657"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71595C8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89B837F"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31108A96"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62A16219" w14:textId="77777777" w:rsidR="00C5420F" w:rsidRPr="003D30C9" w:rsidRDefault="00C5420F"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3D4F78" w14:textId="77777777" w:rsidR="00C5420F" w:rsidRPr="003D30C9" w:rsidRDefault="00C5420F" w:rsidP="008402D9">
            <w:pPr>
              <w:pStyle w:val="TAC"/>
              <w:rPr>
                <w:lang w:val="en-US"/>
              </w:rPr>
            </w:pPr>
            <w:r w:rsidRPr="005D1D0F">
              <w:rPr>
                <w:lang w:val="en-US" w:eastAsia="zh-CN"/>
              </w:rPr>
              <w:t>5, 10, 15, 20, 25, 30, 40</w:t>
            </w:r>
          </w:p>
        </w:tc>
        <w:tc>
          <w:tcPr>
            <w:tcW w:w="1849" w:type="dxa"/>
            <w:tcBorders>
              <w:top w:val="nil"/>
              <w:left w:val="single" w:sz="4" w:space="0" w:color="auto"/>
              <w:bottom w:val="nil"/>
              <w:right w:val="single" w:sz="4" w:space="0" w:color="auto"/>
            </w:tcBorders>
            <w:shd w:val="clear" w:color="auto" w:fill="auto"/>
            <w:vAlign w:val="center"/>
          </w:tcPr>
          <w:p w14:paraId="1F1E8823" w14:textId="77777777" w:rsidR="00C5420F" w:rsidRPr="003D30C9" w:rsidRDefault="00C5420F" w:rsidP="008402D9">
            <w:pPr>
              <w:pStyle w:val="TAC"/>
              <w:rPr>
                <w:lang w:eastAsia="zh-CN"/>
              </w:rPr>
            </w:pPr>
          </w:p>
        </w:tc>
      </w:tr>
      <w:tr w:rsidR="00C5420F" w:rsidRPr="003D30C9" w14:paraId="2C6DC33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C3EF778"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6A85D08"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6405DCB6" w14:textId="77777777" w:rsidR="00C5420F" w:rsidRPr="003D30C9" w:rsidRDefault="00C5420F"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FF12608" w14:textId="77777777" w:rsidR="00C5420F" w:rsidRPr="003D30C9" w:rsidRDefault="00C5420F" w:rsidP="008402D9">
            <w:pPr>
              <w:pStyle w:val="TAC"/>
              <w:rPr>
                <w:lang w:val="en-US"/>
              </w:rPr>
            </w:pPr>
            <w:r w:rsidRPr="005D1D0F">
              <w:rPr>
                <w:lang w:val="en-US" w:eastAsia="zh-CN"/>
              </w:rPr>
              <w:t>CA_n7B</w:t>
            </w:r>
            <w:r>
              <w:rPr>
                <w:lang w:val="en-US" w:eastAsia="zh-CN"/>
              </w:rPr>
              <w:t>_</w:t>
            </w:r>
            <w:r w:rsidRPr="005D1D0F">
              <w:rPr>
                <w:lang w:val="en-US" w:eastAsia="zh-CN"/>
              </w:rPr>
              <w:t>BCS0</w:t>
            </w:r>
          </w:p>
        </w:tc>
        <w:tc>
          <w:tcPr>
            <w:tcW w:w="1849" w:type="dxa"/>
            <w:tcBorders>
              <w:top w:val="nil"/>
              <w:left w:val="single" w:sz="4" w:space="0" w:color="auto"/>
              <w:bottom w:val="nil"/>
              <w:right w:val="single" w:sz="4" w:space="0" w:color="auto"/>
            </w:tcBorders>
            <w:shd w:val="clear" w:color="auto" w:fill="auto"/>
            <w:vAlign w:val="center"/>
          </w:tcPr>
          <w:p w14:paraId="714CDAAB" w14:textId="77777777" w:rsidR="00C5420F" w:rsidRPr="003D30C9" w:rsidRDefault="00C5420F" w:rsidP="008402D9">
            <w:pPr>
              <w:pStyle w:val="TAC"/>
              <w:rPr>
                <w:lang w:eastAsia="zh-CN"/>
              </w:rPr>
            </w:pPr>
          </w:p>
        </w:tc>
      </w:tr>
      <w:tr w:rsidR="00C5420F" w:rsidRPr="003D30C9" w14:paraId="5095A60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9E5E607"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53B648FF"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131B5028" w14:textId="77777777" w:rsidR="00C5420F" w:rsidRPr="003D30C9" w:rsidRDefault="00C5420F"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DEC921" w14:textId="77777777" w:rsidR="00C5420F" w:rsidRPr="003D30C9" w:rsidRDefault="00C5420F" w:rsidP="008402D9">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12D6AC1E" w14:textId="77777777" w:rsidR="00C5420F" w:rsidRPr="003D30C9" w:rsidRDefault="00C5420F" w:rsidP="008402D9">
            <w:pPr>
              <w:pStyle w:val="TAC"/>
              <w:rPr>
                <w:lang w:eastAsia="zh-CN"/>
              </w:rPr>
            </w:pPr>
          </w:p>
        </w:tc>
      </w:tr>
      <w:tr w:rsidR="00C5420F" w:rsidRPr="003D30C9" w14:paraId="61FFBE79"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81058E8" w14:textId="77777777" w:rsidR="00C5420F" w:rsidRPr="00A36404"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62F6C63"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245DDCF8" w14:textId="77777777" w:rsidR="00C5420F" w:rsidRPr="003D30C9" w:rsidRDefault="00C5420F"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F2E91D" w14:textId="77777777" w:rsidR="00C5420F" w:rsidRPr="003D30C9" w:rsidRDefault="00C5420F" w:rsidP="008402D9">
            <w:pPr>
              <w:pStyle w:val="TAC"/>
              <w:rPr>
                <w:lang w:val="en-US"/>
              </w:rPr>
            </w:pPr>
            <w:r w:rsidRPr="005D1D0F">
              <w:rPr>
                <w:lang w:val="en-US" w:eastAsia="zh-CN"/>
              </w:rPr>
              <w:t>CA_n78(2</w:t>
            </w:r>
            <w:proofErr w:type="gramStart"/>
            <w:r w:rsidRPr="005D1D0F">
              <w:rPr>
                <w:lang w:val="en-US" w:eastAsia="zh-CN"/>
              </w:rPr>
              <w:t>A)_</w:t>
            </w:r>
            <w:proofErr w:type="gramEnd"/>
            <w:r w:rsidRPr="005D1D0F">
              <w:rPr>
                <w:lang w:val="en-US" w:eastAsia="zh-CN"/>
              </w:rPr>
              <w:t>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64E5E143" w14:textId="77777777" w:rsidR="00C5420F" w:rsidRPr="003D30C9" w:rsidRDefault="00C5420F" w:rsidP="008402D9">
            <w:pPr>
              <w:pStyle w:val="TAC"/>
              <w:rPr>
                <w:lang w:eastAsia="zh-CN"/>
              </w:rPr>
            </w:pPr>
          </w:p>
        </w:tc>
      </w:tr>
      <w:tr w:rsidR="00C5420F" w:rsidRPr="003D30C9" w14:paraId="5256ADA2"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B3B20D1" w14:textId="77777777" w:rsidR="00C5420F" w:rsidRPr="00A36404" w:rsidRDefault="00C5420F" w:rsidP="008402D9">
            <w:pPr>
              <w:pStyle w:val="TAC"/>
              <w:rPr>
                <w:lang w:eastAsia="zh-CN"/>
              </w:rPr>
            </w:pPr>
            <w:r w:rsidRPr="00943422">
              <w:rPr>
                <w:lang w:val="en-US" w:eastAsia="zh-CN"/>
              </w:rPr>
              <w:t>CA_n1A-n3A-n7B-n28A-n78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1666CB3E" w14:textId="77777777" w:rsidR="00C5420F" w:rsidRDefault="00C5420F" w:rsidP="008402D9">
            <w:pPr>
              <w:pStyle w:val="TAC"/>
              <w:rPr>
                <w:lang w:val="en-US" w:eastAsia="zh-CN"/>
              </w:rPr>
            </w:pPr>
            <w:r w:rsidRPr="00943422">
              <w:rPr>
                <w:lang w:val="en-US" w:eastAsia="zh-CN"/>
              </w:rPr>
              <w:t>CA_n7B</w:t>
            </w:r>
            <w:r w:rsidRPr="00943422">
              <w:rPr>
                <w:lang w:val="en-US" w:eastAsia="zh-CN"/>
              </w:rPr>
              <w:br/>
              <w:t>CA_n78</w:t>
            </w:r>
            <w:r>
              <w:rPr>
                <w:lang w:val="en-US" w:eastAsia="zh-CN"/>
              </w:rPr>
              <w:t>C</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left w:val="single" w:sz="4" w:space="0" w:color="auto"/>
              <w:bottom w:val="single" w:sz="4" w:space="0" w:color="auto"/>
              <w:right w:val="single" w:sz="4" w:space="0" w:color="auto"/>
            </w:tcBorders>
            <w:vAlign w:val="center"/>
          </w:tcPr>
          <w:p w14:paraId="008FD0C9" w14:textId="77777777" w:rsidR="00C5420F" w:rsidRPr="003D30C9" w:rsidRDefault="00C5420F"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495888" w14:textId="77777777" w:rsidR="00C5420F" w:rsidRPr="005D1D0F" w:rsidRDefault="00C5420F" w:rsidP="008402D9">
            <w:pPr>
              <w:pStyle w:val="TAC"/>
              <w:rPr>
                <w:lang w:val="en-US" w:eastAsia="zh-CN"/>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0D62503"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76721E9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24FF142"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FE76B90"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5C162D15" w14:textId="77777777" w:rsidR="00C5420F" w:rsidRPr="003D30C9" w:rsidRDefault="00C5420F"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CC5A31" w14:textId="77777777" w:rsidR="00C5420F" w:rsidRPr="005D1D0F" w:rsidRDefault="00C5420F" w:rsidP="008402D9">
            <w:pPr>
              <w:pStyle w:val="TAC"/>
              <w:rPr>
                <w:lang w:val="en-US" w:eastAsia="zh-CN"/>
              </w:rPr>
            </w:pPr>
            <w:r w:rsidRPr="005D1D0F">
              <w:rPr>
                <w:lang w:val="en-US" w:eastAsia="zh-CN"/>
              </w:rPr>
              <w:t>5, 10, 15, 20, 25, 30, 40</w:t>
            </w:r>
          </w:p>
        </w:tc>
        <w:tc>
          <w:tcPr>
            <w:tcW w:w="1849" w:type="dxa"/>
            <w:tcBorders>
              <w:top w:val="nil"/>
              <w:left w:val="single" w:sz="4" w:space="0" w:color="auto"/>
              <w:bottom w:val="nil"/>
              <w:right w:val="single" w:sz="4" w:space="0" w:color="auto"/>
            </w:tcBorders>
            <w:shd w:val="clear" w:color="auto" w:fill="auto"/>
            <w:vAlign w:val="center"/>
          </w:tcPr>
          <w:p w14:paraId="0FACE24B" w14:textId="77777777" w:rsidR="00C5420F" w:rsidRPr="003D30C9" w:rsidRDefault="00C5420F" w:rsidP="008402D9">
            <w:pPr>
              <w:pStyle w:val="TAC"/>
              <w:rPr>
                <w:lang w:eastAsia="zh-CN"/>
              </w:rPr>
            </w:pPr>
          </w:p>
        </w:tc>
      </w:tr>
      <w:tr w:rsidR="00C5420F" w:rsidRPr="003D30C9" w14:paraId="52E5249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30BEA9C"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B342A3A"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2B44DED2" w14:textId="77777777" w:rsidR="00C5420F" w:rsidRPr="003D30C9" w:rsidRDefault="00C5420F"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24D969" w14:textId="77777777" w:rsidR="00C5420F" w:rsidRPr="005D1D0F" w:rsidRDefault="00C5420F" w:rsidP="008402D9">
            <w:pPr>
              <w:pStyle w:val="TAC"/>
              <w:rPr>
                <w:lang w:val="en-US" w:eastAsia="zh-CN"/>
              </w:rPr>
            </w:pPr>
            <w:r w:rsidRPr="005D1D0F">
              <w:rPr>
                <w:lang w:val="en-US" w:eastAsia="zh-CN"/>
              </w:rPr>
              <w:t>CA_n7B</w:t>
            </w:r>
            <w:r>
              <w:rPr>
                <w:lang w:val="en-US" w:eastAsia="zh-CN"/>
              </w:rPr>
              <w:t>_</w:t>
            </w:r>
            <w:r w:rsidRPr="005D1D0F">
              <w:rPr>
                <w:lang w:val="en-US" w:eastAsia="zh-CN"/>
              </w:rPr>
              <w:t>BCS0</w:t>
            </w:r>
          </w:p>
        </w:tc>
        <w:tc>
          <w:tcPr>
            <w:tcW w:w="1849" w:type="dxa"/>
            <w:tcBorders>
              <w:top w:val="nil"/>
              <w:left w:val="single" w:sz="4" w:space="0" w:color="auto"/>
              <w:bottom w:val="nil"/>
              <w:right w:val="single" w:sz="4" w:space="0" w:color="auto"/>
            </w:tcBorders>
            <w:shd w:val="clear" w:color="auto" w:fill="auto"/>
            <w:vAlign w:val="center"/>
          </w:tcPr>
          <w:p w14:paraId="7CB550AE" w14:textId="77777777" w:rsidR="00C5420F" w:rsidRPr="003D30C9" w:rsidRDefault="00C5420F" w:rsidP="008402D9">
            <w:pPr>
              <w:pStyle w:val="TAC"/>
              <w:rPr>
                <w:lang w:eastAsia="zh-CN"/>
              </w:rPr>
            </w:pPr>
          </w:p>
        </w:tc>
      </w:tr>
      <w:tr w:rsidR="00C5420F" w:rsidRPr="003D30C9" w14:paraId="37044CD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BBA6930"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9621B38"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43BB29CE" w14:textId="77777777" w:rsidR="00C5420F" w:rsidRPr="003D30C9" w:rsidRDefault="00C5420F"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3FA46A" w14:textId="77777777" w:rsidR="00C5420F" w:rsidRPr="005D1D0F" w:rsidRDefault="00C5420F" w:rsidP="008402D9">
            <w:pPr>
              <w:pStyle w:val="TAC"/>
              <w:rPr>
                <w:lang w:val="en-US" w:eastAsia="zh-CN"/>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6A937BE1" w14:textId="77777777" w:rsidR="00C5420F" w:rsidRPr="003D30C9" w:rsidRDefault="00C5420F" w:rsidP="008402D9">
            <w:pPr>
              <w:pStyle w:val="TAC"/>
              <w:rPr>
                <w:lang w:eastAsia="zh-CN"/>
              </w:rPr>
            </w:pPr>
          </w:p>
        </w:tc>
      </w:tr>
      <w:tr w:rsidR="00C5420F" w:rsidRPr="003D30C9" w14:paraId="55E4C708"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B05AA3B" w14:textId="77777777" w:rsidR="00C5420F" w:rsidRPr="00A36404"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3605B25"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02957FC0" w14:textId="77777777" w:rsidR="00C5420F" w:rsidRPr="003D30C9" w:rsidRDefault="00C5420F"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C528C0B" w14:textId="77777777" w:rsidR="00C5420F" w:rsidRPr="005D1D0F" w:rsidRDefault="00C5420F" w:rsidP="008402D9">
            <w:pPr>
              <w:pStyle w:val="TAC"/>
              <w:rPr>
                <w:lang w:val="en-US" w:eastAsia="zh-CN"/>
              </w:rPr>
            </w:pPr>
            <w:r w:rsidRPr="005D1D0F">
              <w:rPr>
                <w:lang w:val="en-US" w:eastAsia="zh-CN"/>
              </w:rPr>
              <w:t>CA_n78</w:t>
            </w:r>
            <w:r>
              <w:rPr>
                <w:lang w:val="en-US" w:eastAsia="zh-CN"/>
              </w:rPr>
              <w:t>C</w:t>
            </w:r>
            <w:r w:rsidRPr="005D1D0F">
              <w:rPr>
                <w:lang w:val="en-US" w:eastAsia="zh-CN"/>
              </w:rPr>
              <w:t>_BCS</w:t>
            </w:r>
            <w:r>
              <w:rPr>
                <w:lang w:val="en-US" w:eastAsia="zh-CN"/>
              </w:rP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5D34AAE" w14:textId="77777777" w:rsidR="00C5420F" w:rsidRPr="003D30C9" w:rsidRDefault="00C5420F" w:rsidP="008402D9">
            <w:pPr>
              <w:pStyle w:val="TAC"/>
              <w:rPr>
                <w:lang w:eastAsia="zh-CN"/>
              </w:rPr>
            </w:pPr>
          </w:p>
        </w:tc>
      </w:tr>
      <w:tr w:rsidR="00C5420F" w:rsidRPr="003D30C9" w14:paraId="737A7FF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4B4653B" w14:textId="77777777" w:rsidR="00C5420F" w:rsidRPr="00A36404" w:rsidRDefault="00C5420F" w:rsidP="008402D9">
            <w:pPr>
              <w:pStyle w:val="TAC"/>
              <w:rPr>
                <w:lang w:eastAsia="zh-CN"/>
              </w:rPr>
            </w:pPr>
            <w:r w:rsidRPr="00943422">
              <w:rPr>
                <w:lang w:val="en-US" w:eastAsia="zh-CN"/>
              </w:rPr>
              <w:t>CA_n1A-n3B-n7A-n28A-n78A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79C74C7" w14:textId="77777777" w:rsidR="00C5420F" w:rsidRDefault="00C5420F" w:rsidP="008402D9">
            <w:pPr>
              <w:pStyle w:val="TAC"/>
              <w:rPr>
                <w:lang w:val="en-US" w:eastAsia="zh-CN"/>
              </w:rPr>
            </w:pPr>
            <w:r w:rsidRPr="00943422">
              <w:rPr>
                <w:lang w:val="en-US" w:eastAsia="zh-CN"/>
              </w:rP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2838E929" w14:textId="77777777" w:rsidR="00C5420F" w:rsidRPr="003D30C9" w:rsidRDefault="00C5420F"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558ED5" w14:textId="77777777" w:rsidR="00C5420F" w:rsidRPr="003D30C9" w:rsidRDefault="00C5420F" w:rsidP="008402D9">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F55390D"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79CBC36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D8CE5B3"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154E74E"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113A8F07" w14:textId="77777777" w:rsidR="00C5420F" w:rsidRPr="003D30C9" w:rsidRDefault="00C5420F"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E8DC468" w14:textId="77777777" w:rsidR="00C5420F" w:rsidRPr="003D30C9" w:rsidRDefault="00C5420F" w:rsidP="008402D9">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6FB47A7B" w14:textId="77777777" w:rsidR="00C5420F" w:rsidRPr="003D30C9" w:rsidRDefault="00C5420F" w:rsidP="008402D9">
            <w:pPr>
              <w:pStyle w:val="TAC"/>
              <w:rPr>
                <w:lang w:eastAsia="zh-CN"/>
              </w:rPr>
            </w:pPr>
          </w:p>
        </w:tc>
      </w:tr>
      <w:tr w:rsidR="00C5420F" w:rsidRPr="003D30C9" w14:paraId="5F28EDF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91551D1"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1F08655"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635E48B0" w14:textId="77777777" w:rsidR="00C5420F" w:rsidRPr="003D30C9" w:rsidRDefault="00C5420F"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1771AA" w14:textId="77777777" w:rsidR="00C5420F" w:rsidRPr="003D30C9" w:rsidRDefault="00C5420F" w:rsidP="008402D9">
            <w:pPr>
              <w:pStyle w:val="TAC"/>
              <w:rPr>
                <w:lang w:val="en-US"/>
              </w:rPr>
            </w:pPr>
            <w:r w:rsidRPr="005D1D0F">
              <w:rPr>
                <w:lang w:val="en-US" w:eastAsia="zh-CN"/>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2570458D" w14:textId="77777777" w:rsidR="00C5420F" w:rsidRPr="003D30C9" w:rsidRDefault="00C5420F" w:rsidP="008402D9">
            <w:pPr>
              <w:pStyle w:val="TAC"/>
              <w:rPr>
                <w:lang w:eastAsia="zh-CN"/>
              </w:rPr>
            </w:pPr>
          </w:p>
        </w:tc>
      </w:tr>
      <w:tr w:rsidR="00C5420F" w:rsidRPr="003D30C9" w14:paraId="10845EE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03D0779"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0548D65"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46C10667" w14:textId="77777777" w:rsidR="00C5420F" w:rsidRPr="003D30C9" w:rsidRDefault="00C5420F"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1F656C" w14:textId="77777777" w:rsidR="00C5420F" w:rsidRPr="003D30C9" w:rsidRDefault="00C5420F" w:rsidP="008402D9">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2D82DDD1" w14:textId="77777777" w:rsidR="00C5420F" w:rsidRPr="003D30C9" w:rsidRDefault="00C5420F" w:rsidP="008402D9">
            <w:pPr>
              <w:pStyle w:val="TAC"/>
              <w:rPr>
                <w:lang w:eastAsia="zh-CN"/>
              </w:rPr>
            </w:pPr>
          </w:p>
        </w:tc>
      </w:tr>
      <w:tr w:rsidR="00C5420F" w:rsidRPr="003D30C9" w14:paraId="5DCA8249"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138FAA3" w14:textId="77777777" w:rsidR="00C5420F" w:rsidRPr="00A36404"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41F426B1"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4E7D2838" w14:textId="77777777" w:rsidR="00C5420F" w:rsidRPr="003D30C9" w:rsidRDefault="00C5420F"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7CD6F8" w14:textId="77777777" w:rsidR="00C5420F" w:rsidRPr="003D30C9" w:rsidRDefault="00C5420F" w:rsidP="008402D9">
            <w:pPr>
              <w:pStyle w:val="TAC"/>
              <w:rPr>
                <w:lang w:val="en-US"/>
              </w:rPr>
            </w:pPr>
            <w:r w:rsidRPr="005D1D0F">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7A4FADC6" w14:textId="77777777" w:rsidR="00C5420F" w:rsidRPr="003D30C9" w:rsidRDefault="00C5420F" w:rsidP="008402D9">
            <w:pPr>
              <w:pStyle w:val="TAC"/>
              <w:rPr>
                <w:lang w:eastAsia="zh-CN"/>
              </w:rPr>
            </w:pPr>
          </w:p>
        </w:tc>
      </w:tr>
      <w:tr w:rsidR="00C5420F" w:rsidRPr="003D30C9" w14:paraId="26C1659B"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CF50003" w14:textId="77777777" w:rsidR="00C5420F" w:rsidRPr="00A36404" w:rsidRDefault="00C5420F" w:rsidP="008402D9">
            <w:pPr>
              <w:pStyle w:val="TAC"/>
              <w:rPr>
                <w:lang w:eastAsia="zh-CN"/>
              </w:rPr>
            </w:pPr>
            <w:r w:rsidRPr="00943422">
              <w:rPr>
                <w:lang w:val="en-US" w:eastAsia="zh-CN"/>
              </w:rPr>
              <w:t>CA_n1A-n3B-n7A-n28A-n78(2A)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E0E5699" w14:textId="77777777" w:rsidR="00C5420F" w:rsidRDefault="00C5420F" w:rsidP="008402D9">
            <w:pPr>
              <w:pStyle w:val="TAC"/>
              <w:rPr>
                <w:lang w:val="en-US" w:eastAsia="zh-CN"/>
              </w:rPr>
            </w:pPr>
            <w:r w:rsidRPr="00943422">
              <w:rPr>
                <w:lang w:val="en-US" w:eastAsia="zh-CN"/>
              </w:rPr>
              <w:t>CA_n78(2A)</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271CE774" w14:textId="77777777" w:rsidR="00C5420F" w:rsidRPr="003D30C9" w:rsidRDefault="00C5420F" w:rsidP="008402D9">
            <w:pPr>
              <w:pStyle w:val="TAC"/>
              <w:rPr>
                <w:lang w:eastAsia="zh-CN"/>
              </w:rPr>
            </w:pPr>
            <w:r w:rsidRPr="005D1D0F">
              <w:rPr>
                <w:lang w:val="en-US"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E805A4" w14:textId="77777777" w:rsidR="00C5420F" w:rsidRPr="003D30C9" w:rsidRDefault="00C5420F" w:rsidP="008402D9">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22D1668"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53B69C3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463AC45"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5ED4BF69"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22C01203" w14:textId="77777777" w:rsidR="00C5420F" w:rsidRPr="003D30C9" w:rsidRDefault="00C5420F"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7FC206" w14:textId="77777777" w:rsidR="00C5420F" w:rsidRPr="003D30C9" w:rsidRDefault="00C5420F" w:rsidP="008402D9">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69433E36" w14:textId="77777777" w:rsidR="00C5420F" w:rsidRPr="003D30C9" w:rsidRDefault="00C5420F" w:rsidP="008402D9">
            <w:pPr>
              <w:pStyle w:val="TAC"/>
              <w:rPr>
                <w:lang w:eastAsia="zh-CN"/>
              </w:rPr>
            </w:pPr>
          </w:p>
        </w:tc>
      </w:tr>
      <w:tr w:rsidR="00C5420F" w:rsidRPr="003D30C9" w14:paraId="76494E8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F94F5AE"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30A1D10E"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4ADDCC71" w14:textId="77777777" w:rsidR="00C5420F" w:rsidRPr="003D30C9" w:rsidRDefault="00C5420F"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F8FA65" w14:textId="77777777" w:rsidR="00C5420F" w:rsidRPr="003D30C9" w:rsidRDefault="00C5420F" w:rsidP="008402D9">
            <w:pPr>
              <w:pStyle w:val="TAC"/>
              <w:rPr>
                <w:lang w:val="en-US"/>
              </w:rPr>
            </w:pPr>
            <w:r w:rsidRPr="005D1D0F">
              <w:rPr>
                <w:lang w:val="en-US" w:eastAsia="zh-CN"/>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1FAACB63" w14:textId="77777777" w:rsidR="00C5420F" w:rsidRPr="003D30C9" w:rsidRDefault="00C5420F" w:rsidP="008402D9">
            <w:pPr>
              <w:pStyle w:val="TAC"/>
              <w:rPr>
                <w:lang w:eastAsia="zh-CN"/>
              </w:rPr>
            </w:pPr>
          </w:p>
        </w:tc>
      </w:tr>
      <w:tr w:rsidR="00C5420F" w:rsidRPr="003D30C9" w14:paraId="5C53292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555BE3F"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5705BD0"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727F2E2D" w14:textId="77777777" w:rsidR="00C5420F" w:rsidRPr="003D30C9" w:rsidRDefault="00C5420F"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1B58AE" w14:textId="77777777" w:rsidR="00C5420F" w:rsidRPr="003D30C9" w:rsidRDefault="00C5420F" w:rsidP="008402D9">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7825C713" w14:textId="77777777" w:rsidR="00C5420F" w:rsidRPr="003D30C9" w:rsidRDefault="00C5420F" w:rsidP="008402D9">
            <w:pPr>
              <w:pStyle w:val="TAC"/>
              <w:rPr>
                <w:lang w:eastAsia="zh-CN"/>
              </w:rPr>
            </w:pPr>
          </w:p>
        </w:tc>
      </w:tr>
      <w:tr w:rsidR="00C5420F" w:rsidRPr="003D30C9" w14:paraId="5121EF73"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D5D88F6" w14:textId="77777777" w:rsidR="00C5420F" w:rsidRPr="00A36404"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085C4B7E"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57C8D9A5" w14:textId="77777777" w:rsidR="00C5420F" w:rsidRPr="003D30C9" w:rsidRDefault="00C5420F"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F52639C" w14:textId="77777777" w:rsidR="00C5420F" w:rsidRPr="003D30C9" w:rsidRDefault="00C5420F" w:rsidP="008402D9">
            <w:pPr>
              <w:pStyle w:val="TAC"/>
              <w:rPr>
                <w:lang w:val="en-US"/>
              </w:rPr>
            </w:pPr>
            <w:r w:rsidRPr="005D1D0F">
              <w:rPr>
                <w:lang w:val="en-US" w:eastAsia="zh-CN"/>
              </w:rPr>
              <w:t>CA_n78(2</w:t>
            </w:r>
            <w:proofErr w:type="gramStart"/>
            <w:r w:rsidRPr="005D1D0F">
              <w:rPr>
                <w:lang w:val="en-US" w:eastAsia="zh-CN"/>
              </w:rPr>
              <w:t>A)_</w:t>
            </w:r>
            <w:proofErr w:type="gramEnd"/>
            <w:r w:rsidRPr="005D1D0F">
              <w:rPr>
                <w:lang w:val="en-US" w:eastAsia="zh-CN"/>
              </w:rPr>
              <w:t>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26C43B41" w14:textId="77777777" w:rsidR="00C5420F" w:rsidRPr="003D30C9" w:rsidRDefault="00C5420F" w:rsidP="008402D9">
            <w:pPr>
              <w:pStyle w:val="TAC"/>
              <w:rPr>
                <w:lang w:eastAsia="zh-CN"/>
              </w:rPr>
            </w:pPr>
          </w:p>
        </w:tc>
      </w:tr>
      <w:tr w:rsidR="00C5420F" w:rsidRPr="003D30C9" w14:paraId="5C0BE40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DEBE985" w14:textId="77777777" w:rsidR="00C5420F" w:rsidRPr="00A36404" w:rsidRDefault="00C5420F" w:rsidP="008402D9">
            <w:pPr>
              <w:pStyle w:val="TAC"/>
              <w:rPr>
                <w:lang w:eastAsia="zh-CN"/>
              </w:rPr>
            </w:pPr>
            <w:r w:rsidRPr="00943422">
              <w:rPr>
                <w:lang w:val="en-US" w:eastAsia="zh-CN"/>
              </w:rPr>
              <w:lastRenderedPageBreak/>
              <w:t>CA_n1A-n3B-n7A-n28A-n78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7E6A4584" w14:textId="77777777" w:rsidR="00C5420F" w:rsidRDefault="00C5420F" w:rsidP="008402D9">
            <w:pPr>
              <w:pStyle w:val="TAC"/>
              <w:rPr>
                <w:lang w:val="en-US" w:eastAsia="zh-CN"/>
              </w:rPr>
            </w:pPr>
            <w:r w:rsidRPr="00943422">
              <w:rPr>
                <w:lang w:val="en-US" w:eastAsia="zh-CN"/>
              </w:rPr>
              <w:t>CA_n78</w:t>
            </w:r>
            <w:r>
              <w:rPr>
                <w:lang w:val="en-US" w:eastAsia="zh-CN"/>
              </w:rPr>
              <w:t>C</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left w:val="single" w:sz="4" w:space="0" w:color="auto"/>
              <w:bottom w:val="single" w:sz="4" w:space="0" w:color="auto"/>
              <w:right w:val="single" w:sz="4" w:space="0" w:color="auto"/>
            </w:tcBorders>
            <w:vAlign w:val="center"/>
          </w:tcPr>
          <w:p w14:paraId="4DF9CD9E" w14:textId="77777777" w:rsidR="00C5420F" w:rsidRPr="003D30C9" w:rsidRDefault="00C5420F" w:rsidP="008402D9">
            <w:pPr>
              <w:pStyle w:val="TAC"/>
              <w:rPr>
                <w:lang w:eastAsia="zh-CN"/>
              </w:rPr>
            </w:pPr>
            <w:r w:rsidRPr="005D1D0F">
              <w:rPr>
                <w:lang w:val="en-US"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51F933" w14:textId="77777777" w:rsidR="00C5420F" w:rsidRPr="005D1D0F" w:rsidRDefault="00C5420F" w:rsidP="008402D9">
            <w:pPr>
              <w:pStyle w:val="TAC"/>
              <w:rPr>
                <w:lang w:val="en-US" w:eastAsia="zh-CN"/>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AD1C1FC"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0D90FDD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F3888BC"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6E26F1C"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77CD64B4" w14:textId="77777777" w:rsidR="00C5420F" w:rsidRPr="003D30C9" w:rsidRDefault="00C5420F"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D9D3DEF" w14:textId="77777777" w:rsidR="00C5420F" w:rsidRPr="005D1D0F" w:rsidRDefault="00C5420F" w:rsidP="008402D9">
            <w:pPr>
              <w:pStyle w:val="TAC"/>
              <w:rPr>
                <w:lang w:val="en-US" w:eastAsia="zh-CN"/>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345DCD12" w14:textId="77777777" w:rsidR="00C5420F" w:rsidRPr="003D30C9" w:rsidRDefault="00C5420F" w:rsidP="008402D9">
            <w:pPr>
              <w:pStyle w:val="TAC"/>
              <w:rPr>
                <w:lang w:eastAsia="zh-CN"/>
              </w:rPr>
            </w:pPr>
          </w:p>
        </w:tc>
      </w:tr>
      <w:tr w:rsidR="00C5420F" w:rsidRPr="003D30C9" w14:paraId="49D6F90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E65D8FA"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4419C13"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140D7A05" w14:textId="77777777" w:rsidR="00C5420F" w:rsidRPr="003D30C9" w:rsidRDefault="00C5420F"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0EC1B2" w14:textId="77777777" w:rsidR="00C5420F" w:rsidRPr="005D1D0F" w:rsidRDefault="00C5420F" w:rsidP="008402D9">
            <w:pPr>
              <w:pStyle w:val="TAC"/>
              <w:rPr>
                <w:lang w:val="en-US" w:eastAsia="zh-CN"/>
              </w:rPr>
            </w:pPr>
            <w:r w:rsidRPr="005D1D0F">
              <w:rPr>
                <w:lang w:val="en-US" w:eastAsia="zh-CN"/>
              </w:rPr>
              <w:t>5, 10, 15, 20, 25, 30, 40, 50</w:t>
            </w:r>
          </w:p>
        </w:tc>
        <w:tc>
          <w:tcPr>
            <w:tcW w:w="1849" w:type="dxa"/>
            <w:tcBorders>
              <w:top w:val="nil"/>
              <w:left w:val="single" w:sz="4" w:space="0" w:color="auto"/>
              <w:bottom w:val="nil"/>
              <w:right w:val="single" w:sz="4" w:space="0" w:color="auto"/>
            </w:tcBorders>
            <w:shd w:val="clear" w:color="auto" w:fill="auto"/>
            <w:vAlign w:val="center"/>
          </w:tcPr>
          <w:p w14:paraId="2529A621" w14:textId="77777777" w:rsidR="00C5420F" w:rsidRPr="003D30C9" w:rsidRDefault="00C5420F" w:rsidP="008402D9">
            <w:pPr>
              <w:pStyle w:val="TAC"/>
              <w:rPr>
                <w:lang w:eastAsia="zh-CN"/>
              </w:rPr>
            </w:pPr>
          </w:p>
        </w:tc>
      </w:tr>
      <w:tr w:rsidR="00C5420F" w:rsidRPr="003D30C9" w14:paraId="6C740A4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71BA455"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5A7C2C37"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68B923ED" w14:textId="77777777" w:rsidR="00C5420F" w:rsidRPr="003D30C9" w:rsidRDefault="00C5420F"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A43528" w14:textId="77777777" w:rsidR="00C5420F" w:rsidRPr="005D1D0F" w:rsidRDefault="00C5420F" w:rsidP="008402D9">
            <w:pPr>
              <w:pStyle w:val="TAC"/>
              <w:rPr>
                <w:lang w:val="en-US" w:eastAsia="zh-CN"/>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33981540" w14:textId="77777777" w:rsidR="00C5420F" w:rsidRPr="003D30C9" w:rsidRDefault="00C5420F" w:rsidP="008402D9">
            <w:pPr>
              <w:pStyle w:val="TAC"/>
              <w:rPr>
                <w:lang w:eastAsia="zh-CN"/>
              </w:rPr>
            </w:pPr>
          </w:p>
        </w:tc>
      </w:tr>
      <w:tr w:rsidR="00C5420F" w:rsidRPr="003D30C9" w14:paraId="58A21B2A"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ABBDB7A" w14:textId="77777777" w:rsidR="00C5420F" w:rsidRPr="00A36404"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3DFB774"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488DB8B4" w14:textId="77777777" w:rsidR="00C5420F" w:rsidRPr="003D30C9" w:rsidRDefault="00C5420F"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F3A9E1" w14:textId="77777777" w:rsidR="00C5420F" w:rsidRPr="005D1D0F" w:rsidRDefault="00C5420F" w:rsidP="008402D9">
            <w:pPr>
              <w:pStyle w:val="TAC"/>
              <w:rPr>
                <w:lang w:val="en-US" w:eastAsia="zh-CN"/>
              </w:rPr>
            </w:pPr>
            <w:r w:rsidRPr="005D1D0F">
              <w:rPr>
                <w:lang w:val="en-US" w:eastAsia="zh-CN"/>
              </w:rPr>
              <w:t>CA_n78</w:t>
            </w:r>
            <w:r>
              <w:rPr>
                <w:lang w:val="en-US" w:eastAsia="zh-CN"/>
              </w:rPr>
              <w:t>C</w:t>
            </w:r>
            <w:r w:rsidRPr="005D1D0F">
              <w:rPr>
                <w:lang w:val="en-US" w:eastAsia="zh-CN"/>
              </w:rPr>
              <w:t>_BCS</w:t>
            </w:r>
            <w:r>
              <w:rPr>
                <w:lang w:val="en-US" w:eastAsia="zh-CN"/>
              </w:rP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1C90A6F" w14:textId="77777777" w:rsidR="00C5420F" w:rsidRPr="003D30C9" w:rsidRDefault="00C5420F" w:rsidP="008402D9">
            <w:pPr>
              <w:pStyle w:val="TAC"/>
              <w:rPr>
                <w:lang w:eastAsia="zh-CN"/>
              </w:rPr>
            </w:pPr>
          </w:p>
        </w:tc>
      </w:tr>
      <w:tr w:rsidR="00C5420F" w:rsidRPr="003D30C9" w14:paraId="74BE145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DF9081A" w14:textId="77777777" w:rsidR="00C5420F" w:rsidRPr="00A36404" w:rsidRDefault="00C5420F" w:rsidP="008402D9">
            <w:pPr>
              <w:pStyle w:val="TAC"/>
              <w:rPr>
                <w:lang w:eastAsia="zh-CN"/>
              </w:rPr>
            </w:pPr>
            <w:r w:rsidRPr="00943422">
              <w:rPr>
                <w:lang w:val="en-US" w:eastAsia="zh-CN"/>
              </w:rPr>
              <w:t>CA_n1A-n3B-n7B-n28A-n78A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5B8B23A" w14:textId="77777777" w:rsidR="00C5420F" w:rsidRDefault="00C5420F" w:rsidP="008402D9">
            <w:pPr>
              <w:pStyle w:val="TAC"/>
              <w:rPr>
                <w:lang w:val="en-US" w:eastAsia="zh-CN"/>
              </w:rPr>
            </w:pPr>
            <w:r w:rsidRPr="00943422">
              <w:rPr>
                <w:lang w:val="en-US" w:eastAsia="zh-CN"/>
              </w:rPr>
              <w:t>CA_n7B</w:t>
            </w:r>
            <w:r w:rsidRPr="00943422">
              <w:rPr>
                <w:lang w:val="en-US" w:eastAsia="zh-CN"/>
              </w:rPr>
              <w:br/>
              <w:t>CA_n1A-n3A</w:t>
            </w:r>
            <w:r w:rsidRPr="00943422">
              <w:rPr>
                <w:lang w:val="en-US" w:eastAsia="zh-CN"/>
              </w:rPr>
              <w:br/>
              <w:t>CA_n1A-n7A</w:t>
            </w:r>
            <w:r w:rsidRPr="00943422">
              <w:rPr>
                <w:lang w:val="en-US" w:eastAsia="zh-CN"/>
              </w:rPr>
              <w:br/>
              <w:t>CA_n1A-n28A</w:t>
            </w:r>
            <w:r w:rsidRPr="00943422">
              <w:rPr>
                <w:lang w:val="en-US" w:eastAsia="zh-CN"/>
              </w:rPr>
              <w:br/>
              <w:t>CA_n1A-n78A</w:t>
            </w:r>
            <w:r w:rsidRPr="00943422">
              <w:rPr>
                <w:lang w:val="en-US" w:eastAsia="zh-CN"/>
              </w:rPr>
              <w:br/>
              <w:t>CA_n3A-n7A</w:t>
            </w:r>
            <w:r w:rsidRPr="00943422">
              <w:rPr>
                <w:lang w:val="en-US" w:eastAsia="zh-CN"/>
              </w:rPr>
              <w:br/>
              <w:t>CA_n3A-n28A</w:t>
            </w:r>
            <w:r w:rsidRPr="00943422">
              <w:rPr>
                <w:lang w:val="en-US" w:eastAsia="zh-CN"/>
              </w:rPr>
              <w:br/>
              <w:t>CA_n3A-n78A</w:t>
            </w:r>
            <w:r w:rsidRPr="00943422">
              <w:rPr>
                <w:lang w:val="en-US" w:eastAsia="zh-CN"/>
              </w:rPr>
              <w:br/>
              <w:t>CA_n7A-n28A</w:t>
            </w:r>
            <w:r w:rsidRPr="00943422">
              <w:rPr>
                <w:lang w:val="en-US" w:eastAsia="zh-CN"/>
              </w:rPr>
              <w:br/>
              <w:t>CA_n7A-n78A</w:t>
            </w:r>
            <w:r w:rsidRPr="00943422">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099A1A50" w14:textId="77777777" w:rsidR="00C5420F" w:rsidRPr="003D30C9" w:rsidRDefault="00C5420F"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F02E39" w14:textId="77777777" w:rsidR="00C5420F" w:rsidRPr="003D30C9" w:rsidRDefault="00C5420F" w:rsidP="008402D9">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42A45A1"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0D3624B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B1E57AB"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61618DC"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68C46C50" w14:textId="77777777" w:rsidR="00C5420F" w:rsidRPr="003D30C9" w:rsidRDefault="00C5420F"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7C2256" w14:textId="77777777" w:rsidR="00C5420F" w:rsidRPr="003D30C9" w:rsidRDefault="00C5420F" w:rsidP="008402D9">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7F3E1EF2" w14:textId="77777777" w:rsidR="00C5420F" w:rsidRPr="003D30C9" w:rsidRDefault="00C5420F" w:rsidP="008402D9">
            <w:pPr>
              <w:pStyle w:val="TAC"/>
              <w:rPr>
                <w:lang w:eastAsia="zh-CN"/>
              </w:rPr>
            </w:pPr>
          </w:p>
        </w:tc>
      </w:tr>
      <w:tr w:rsidR="00C5420F" w:rsidRPr="003D30C9" w14:paraId="73145D7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12B9BF4"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310ADC2C"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08AD59A2" w14:textId="77777777" w:rsidR="00C5420F" w:rsidRPr="003D30C9" w:rsidRDefault="00C5420F"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D544090" w14:textId="77777777" w:rsidR="00C5420F" w:rsidRPr="003D30C9" w:rsidRDefault="00C5420F" w:rsidP="008402D9">
            <w:pPr>
              <w:pStyle w:val="TAC"/>
              <w:rPr>
                <w:lang w:val="en-US"/>
              </w:rPr>
            </w:pPr>
            <w:r w:rsidRPr="005D1D0F">
              <w:rPr>
                <w:lang w:val="en-US" w:eastAsia="zh-CN"/>
              </w:rPr>
              <w:t>CA_n7B_BCS0</w:t>
            </w:r>
          </w:p>
        </w:tc>
        <w:tc>
          <w:tcPr>
            <w:tcW w:w="1849" w:type="dxa"/>
            <w:tcBorders>
              <w:top w:val="nil"/>
              <w:left w:val="single" w:sz="4" w:space="0" w:color="auto"/>
              <w:bottom w:val="nil"/>
              <w:right w:val="single" w:sz="4" w:space="0" w:color="auto"/>
            </w:tcBorders>
            <w:shd w:val="clear" w:color="auto" w:fill="auto"/>
            <w:vAlign w:val="center"/>
          </w:tcPr>
          <w:p w14:paraId="243DD4AB" w14:textId="77777777" w:rsidR="00C5420F" w:rsidRPr="003D30C9" w:rsidRDefault="00C5420F" w:rsidP="008402D9">
            <w:pPr>
              <w:pStyle w:val="TAC"/>
              <w:rPr>
                <w:lang w:eastAsia="zh-CN"/>
              </w:rPr>
            </w:pPr>
          </w:p>
        </w:tc>
      </w:tr>
      <w:tr w:rsidR="00C5420F" w:rsidRPr="003D30C9" w14:paraId="6217C27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F51902A"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7148C7A"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5A5DE97A" w14:textId="77777777" w:rsidR="00C5420F" w:rsidRPr="003D30C9" w:rsidRDefault="00C5420F"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D2E042" w14:textId="77777777" w:rsidR="00C5420F" w:rsidRPr="003D30C9" w:rsidRDefault="00C5420F" w:rsidP="008402D9">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37F2363E" w14:textId="77777777" w:rsidR="00C5420F" w:rsidRPr="003D30C9" w:rsidRDefault="00C5420F" w:rsidP="008402D9">
            <w:pPr>
              <w:pStyle w:val="TAC"/>
              <w:rPr>
                <w:lang w:eastAsia="zh-CN"/>
              </w:rPr>
            </w:pPr>
          </w:p>
        </w:tc>
      </w:tr>
      <w:tr w:rsidR="00C5420F" w:rsidRPr="003D30C9" w14:paraId="1F76538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48B1B54" w14:textId="77777777" w:rsidR="00C5420F" w:rsidRPr="00A36404"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7A43AC9"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626FFF9E" w14:textId="77777777" w:rsidR="00C5420F" w:rsidRPr="003D30C9" w:rsidRDefault="00C5420F"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DAE3EFD" w14:textId="77777777" w:rsidR="00C5420F" w:rsidRPr="003D30C9" w:rsidRDefault="00C5420F" w:rsidP="008402D9">
            <w:pPr>
              <w:pStyle w:val="TAC"/>
              <w:rPr>
                <w:lang w:val="en-US"/>
              </w:rPr>
            </w:pPr>
            <w:r w:rsidRPr="005D1D0F">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0B37403" w14:textId="77777777" w:rsidR="00C5420F" w:rsidRPr="003D30C9" w:rsidRDefault="00C5420F" w:rsidP="008402D9">
            <w:pPr>
              <w:pStyle w:val="TAC"/>
              <w:rPr>
                <w:lang w:eastAsia="zh-CN"/>
              </w:rPr>
            </w:pPr>
          </w:p>
        </w:tc>
      </w:tr>
      <w:tr w:rsidR="00C5420F" w:rsidRPr="003D30C9" w14:paraId="560532F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9705ED5" w14:textId="77777777" w:rsidR="00C5420F" w:rsidRPr="00A36404" w:rsidRDefault="00C5420F" w:rsidP="008402D9">
            <w:pPr>
              <w:pStyle w:val="TAC"/>
              <w:rPr>
                <w:lang w:eastAsia="zh-CN"/>
              </w:rPr>
            </w:pPr>
            <w:r w:rsidRPr="00943422">
              <w:rPr>
                <w:lang w:val="en-US" w:eastAsia="zh-CN"/>
              </w:rPr>
              <w:t>CA_n1A-n3B-n7B-n28A-n78(2A)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6F2C89B" w14:textId="77777777" w:rsidR="00C5420F" w:rsidRDefault="00C5420F" w:rsidP="008402D9">
            <w:pPr>
              <w:pStyle w:val="TAC"/>
              <w:rPr>
                <w:lang w:val="en-US" w:eastAsia="zh-CN"/>
              </w:rPr>
            </w:pPr>
            <w:r w:rsidRPr="00AF3493">
              <w:rPr>
                <w:lang w:val="en-US" w:eastAsia="zh-CN"/>
              </w:rPr>
              <w:t>CA_n7B</w:t>
            </w:r>
            <w:r w:rsidRPr="00AF3493">
              <w:rPr>
                <w:lang w:val="en-US" w:eastAsia="zh-CN"/>
              </w:rPr>
              <w:br/>
              <w:t>CA_n78(2A)</w:t>
            </w:r>
            <w:r w:rsidRPr="00AF3493">
              <w:rPr>
                <w:lang w:val="en-US" w:eastAsia="zh-CN"/>
              </w:rPr>
              <w:br/>
              <w:t>CA_n1A-n3A</w:t>
            </w:r>
            <w:r w:rsidRPr="00AF3493">
              <w:rPr>
                <w:lang w:val="en-US" w:eastAsia="zh-CN"/>
              </w:rPr>
              <w:br/>
              <w:t>CA_n1A-n7A</w:t>
            </w:r>
            <w:r w:rsidRPr="00AF3493">
              <w:rPr>
                <w:lang w:val="en-US" w:eastAsia="zh-CN"/>
              </w:rPr>
              <w:br/>
              <w:t>CA_n1A-n28A</w:t>
            </w:r>
            <w:r w:rsidRPr="00AF3493">
              <w:rPr>
                <w:lang w:val="en-US" w:eastAsia="zh-CN"/>
              </w:rPr>
              <w:br/>
              <w:t>CA_n1A-n78A</w:t>
            </w:r>
            <w:r w:rsidRPr="00AF3493">
              <w:rPr>
                <w:lang w:val="en-US" w:eastAsia="zh-CN"/>
              </w:rPr>
              <w:br/>
              <w:t>CA_n3A-n7A</w:t>
            </w:r>
            <w:r w:rsidRPr="00AF3493">
              <w:rPr>
                <w:lang w:val="en-US" w:eastAsia="zh-CN"/>
              </w:rPr>
              <w:br/>
              <w:t>CA_n3A-n28A</w:t>
            </w:r>
            <w:r w:rsidRPr="00AF3493">
              <w:rPr>
                <w:lang w:val="en-US" w:eastAsia="zh-CN"/>
              </w:rPr>
              <w:br/>
              <w:t>CA_n3A-n78A</w:t>
            </w:r>
            <w:r w:rsidRPr="00AF3493">
              <w:rPr>
                <w:lang w:val="en-US" w:eastAsia="zh-CN"/>
              </w:rPr>
              <w:br/>
              <w:t>CA_n7A-n28A</w:t>
            </w:r>
            <w:r w:rsidRPr="00AF3493">
              <w:rPr>
                <w:lang w:val="en-US" w:eastAsia="zh-CN"/>
              </w:rPr>
              <w:br/>
              <w:t>CA_n7A-n78A</w:t>
            </w:r>
            <w:r w:rsidRPr="00AF3493">
              <w:rPr>
                <w:lang w:val="en-US" w:eastAsia="zh-CN"/>
              </w:rPr>
              <w:br/>
              <w:t>CA_n28A-n78A</w:t>
            </w:r>
          </w:p>
        </w:tc>
        <w:tc>
          <w:tcPr>
            <w:tcW w:w="963" w:type="dxa"/>
            <w:tcBorders>
              <w:top w:val="single" w:sz="4" w:space="0" w:color="auto"/>
              <w:left w:val="single" w:sz="4" w:space="0" w:color="auto"/>
              <w:right w:val="single" w:sz="4" w:space="0" w:color="auto"/>
            </w:tcBorders>
            <w:vAlign w:val="center"/>
          </w:tcPr>
          <w:p w14:paraId="2B0690C4" w14:textId="77777777" w:rsidR="00C5420F" w:rsidRPr="003D30C9" w:rsidRDefault="00C5420F"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EC7A5B" w14:textId="77777777" w:rsidR="00C5420F" w:rsidRPr="003D30C9" w:rsidRDefault="00C5420F" w:rsidP="008402D9">
            <w:pPr>
              <w:pStyle w:val="TAC"/>
              <w:rPr>
                <w:lang w:val="en-US"/>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C1ED604"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1AAE2E2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801913"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D4EB95A"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0029AE88" w14:textId="77777777" w:rsidR="00C5420F" w:rsidRPr="003D30C9" w:rsidRDefault="00C5420F"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193C32" w14:textId="77777777" w:rsidR="00C5420F" w:rsidRPr="003D30C9" w:rsidRDefault="00C5420F" w:rsidP="008402D9">
            <w:pPr>
              <w:pStyle w:val="TAC"/>
              <w:rPr>
                <w:lang w:val="en-US"/>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15272B20" w14:textId="77777777" w:rsidR="00C5420F" w:rsidRPr="003D30C9" w:rsidRDefault="00C5420F" w:rsidP="008402D9">
            <w:pPr>
              <w:pStyle w:val="TAC"/>
              <w:rPr>
                <w:lang w:eastAsia="zh-CN"/>
              </w:rPr>
            </w:pPr>
          </w:p>
        </w:tc>
      </w:tr>
      <w:tr w:rsidR="00C5420F" w:rsidRPr="003D30C9" w14:paraId="5AB08D9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72CC171"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B05E5E3"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2C512D80" w14:textId="77777777" w:rsidR="00C5420F" w:rsidRPr="003D30C9" w:rsidRDefault="00C5420F"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14B610A" w14:textId="77777777" w:rsidR="00C5420F" w:rsidRPr="003D30C9" w:rsidRDefault="00C5420F" w:rsidP="008402D9">
            <w:pPr>
              <w:pStyle w:val="TAC"/>
              <w:rPr>
                <w:lang w:val="en-US"/>
              </w:rPr>
            </w:pPr>
            <w:r w:rsidRPr="005D1D0F">
              <w:rPr>
                <w:lang w:val="en-US" w:eastAsia="zh-CN"/>
              </w:rPr>
              <w:t>CA_n7B_BCS0</w:t>
            </w:r>
          </w:p>
        </w:tc>
        <w:tc>
          <w:tcPr>
            <w:tcW w:w="1849" w:type="dxa"/>
            <w:tcBorders>
              <w:top w:val="nil"/>
              <w:left w:val="single" w:sz="4" w:space="0" w:color="auto"/>
              <w:bottom w:val="nil"/>
              <w:right w:val="single" w:sz="4" w:space="0" w:color="auto"/>
            </w:tcBorders>
            <w:shd w:val="clear" w:color="auto" w:fill="auto"/>
            <w:vAlign w:val="center"/>
          </w:tcPr>
          <w:p w14:paraId="03D698CC" w14:textId="77777777" w:rsidR="00C5420F" w:rsidRPr="003D30C9" w:rsidRDefault="00C5420F" w:rsidP="008402D9">
            <w:pPr>
              <w:pStyle w:val="TAC"/>
              <w:rPr>
                <w:lang w:eastAsia="zh-CN"/>
              </w:rPr>
            </w:pPr>
          </w:p>
        </w:tc>
      </w:tr>
      <w:tr w:rsidR="00C5420F" w:rsidRPr="003D30C9" w14:paraId="175FCCF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235D97D"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6E56A40" w14:textId="77777777" w:rsidR="00C5420F"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4A29EAEC" w14:textId="77777777" w:rsidR="00C5420F" w:rsidRPr="003D30C9" w:rsidRDefault="00C5420F"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263920" w14:textId="77777777" w:rsidR="00C5420F" w:rsidRPr="003D30C9" w:rsidRDefault="00C5420F" w:rsidP="008402D9">
            <w:pPr>
              <w:pStyle w:val="TAC"/>
              <w:rPr>
                <w:lang w:val="en-US"/>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666A4ED9" w14:textId="77777777" w:rsidR="00C5420F" w:rsidRPr="003D30C9" w:rsidRDefault="00C5420F" w:rsidP="008402D9">
            <w:pPr>
              <w:pStyle w:val="TAC"/>
              <w:rPr>
                <w:lang w:eastAsia="zh-CN"/>
              </w:rPr>
            </w:pPr>
          </w:p>
        </w:tc>
      </w:tr>
      <w:tr w:rsidR="00C5420F" w:rsidRPr="003D30C9" w14:paraId="6A969F1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1465241" w14:textId="77777777" w:rsidR="00C5420F" w:rsidRPr="00A36404"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1CE6880"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368BA4A8" w14:textId="77777777" w:rsidR="00C5420F" w:rsidRPr="003D30C9" w:rsidRDefault="00C5420F"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3896AD" w14:textId="77777777" w:rsidR="00C5420F" w:rsidRPr="003D30C9" w:rsidRDefault="00C5420F" w:rsidP="008402D9">
            <w:pPr>
              <w:pStyle w:val="TAC"/>
              <w:rPr>
                <w:lang w:val="en-US"/>
              </w:rPr>
            </w:pPr>
            <w:r w:rsidRPr="005D1D0F">
              <w:rPr>
                <w:lang w:val="en-US" w:eastAsia="zh-CN"/>
              </w:rPr>
              <w:t>CA_n78(2</w:t>
            </w:r>
            <w:proofErr w:type="gramStart"/>
            <w:r w:rsidRPr="005D1D0F">
              <w:rPr>
                <w:lang w:val="en-US" w:eastAsia="zh-CN"/>
              </w:rPr>
              <w:t>A)_</w:t>
            </w:r>
            <w:proofErr w:type="gramEnd"/>
            <w:r w:rsidRPr="005D1D0F">
              <w:rPr>
                <w:lang w:val="en-US" w:eastAsia="zh-CN"/>
              </w:rPr>
              <w:t>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63F935ED" w14:textId="77777777" w:rsidR="00C5420F" w:rsidRPr="003D30C9" w:rsidRDefault="00C5420F" w:rsidP="008402D9">
            <w:pPr>
              <w:pStyle w:val="TAC"/>
              <w:rPr>
                <w:lang w:eastAsia="zh-CN"/>
              </w:rPr>
            </w:pPr>
          </w:p>
        </w:tc>
      </w:tr>
      <w:tr w:rsidR="00C5420F" w:rsidRPr="003D30C9" w14:paraId="1176A0F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F61EE9A" w14:textId="77777777" w:rsidR="00C5420F" w:rsidRPr="00A36404" w:rsidRDefault="00C5420F" w:rsidP="008402D9">
            <w:pPr>
              <w:pStyle w:val="TAC"/>
              <w:rPr>
                <w:lang w:eastAsia="zh-CN"/>
              </w:rPr>
            </w:pPr>
            <w:r w:rsidRPr="00943422">
              <w:rPr>
                <w:lang w:val="en-US" w:eastAsia="zh-CN"/>
              </w:rPr>
              <w:t>CA_n1A-n3B-n7B-n28A-n78</w:t>
            </w:r>
            <w:r>
              <w:rPr>
                <w:lang w:val="en-US" w:eastAsia="zh-CN"/>
              </w:rPr>
              <w:t>C</w:t>
            </w:r>
          </w:p>
        </w:tc>
        <w:tc>
          <w:tcPr>
            <w:tcW w:w="2036" w:type="dxa"/>
            <w:tcBorders>
              <w:top w:val="single" w:sz="4" w:space="0" w:color="auto"/>
              <w:left w:val="single" w:sz="4" w:space="0" w:color="auto"/>
              <w:bottom w:val="nil"/>
              <w:right w:val="single" w:sz="4" w:space="0" w:color="auto"/>
            </w:tcBorders>
            <w:shd w:val="clear" w:color="auto" w:fill="auto"/>
            <w:vAlign w:val="center"/>
          </w:tcPr>
          <w:p w14:paraId="5B0B5B17" w14:textId="77777777" w:rsidR="00C5420F" w:rsidRPr="00D762DD" w:rsidRDefault="00C5420F" w:rsidP="008402D9">
            <w:pPr>
              <w:pStyle w:val="TAC"/>
              <w:rPr>
                <w:lang w:val="en-US" w:eastAsia="zh-CN"/>
              </w:rPr>
            </w:pPr>
            <w:r w:rsidRPr="00AF3493">
              <w:rPr>
                <w:lang w:val="en-US" w:eastAsia="zh-CN"/>
              </w:rPr>
              <w:t>CA_n7B</w:t>
            </w:r>
          </w:p>
          <w:p w14:paraId="5DB276B1" w14:textId="77777777" w:rsidR="00C5420F" w:rsidRDefault="00C5420F" w:rsidP="008402D9">
            <w:pPr>
              <w:pStyle w:val="TAC"/>
              <w:rPr>
                <w:lang w:val="en-US" w:eastAsia="zh-CN"/>
              </w:rPr>
            </w:pPr>
            <w:r w:rsidRPr="00D762DD">
              <w:rPr>
                <w:lang w:val="en-US" w:eastAsia="zh-CN"/>
              </w:rPr>
              <w:t>CA_n78C</w:t>
            </w:r>
            <w:r w:rsidRPr="00AF3493">
              <w:rPr>
                <w:lang w:val="en-US" w:eastAsia="zh-CN"/>
              </w:rPr>
              <w:br/>
              <w:t>CA_n1A-n3A</w:t>
            </w:r>
            <w:r w:rsidRPr="00AF3493">
              <w:rPr>
                <w:lang w:val="en-US" w:eastAsia="zh-CN"/>
              </w:rPr>
              <w:br/>
              <w:t>CA_n1A-n7A</w:t>
            </w:r>
            <w:r w:rsidRPr="00AF3493">
              <w:rPr>
                <w:lang w:val="en-US" w:eastAsia="zh-CN"/>
              </w:rPr>
              <w:br/>
              <w:t>CA_n1A-n28A</w:t>
            </w:r>
            <w:r w:rsidRPr="00AF3493">
              <w:rPr>
                <w:lang w:val="en-US" w:eastAsia="zh-CN"/>
              </w:rPr>
              <w:br/>
              <w:t>CA_n1A-n78A</w:t>
            </w:r>
            <w:r w:rsidRPr="00AF3493">
              <w:rPr>
                <w:lang w:val="en-US" w:eastAsia="zh-CN"/>
              </w:rPr>
              <w:br/>
              <w:t>CA_n3A-n7A</w:t>
            </w:r>
            <w:r w:rsidRPr="00AF3493">
              <w:rPr>
                <w:lang w:val="en-US" w:eastAsia="zh-CN"/>
              </w:rPr>
              <w:br/>
              <w:t>CA_n3A-n28A</w:t>
            </w:r>
            <w:r w:rsidRPr="00AF3493">
              <w:rPr>
                <w:lang w:val="en-US" w:eastAsia="zh-CN"/>
              </w:rPr>
              <w:br/>
              <w:t>CA_n3A-n78A</w:t>
            </w:r>
            <w:r w:rsidRPr="00AF3493">
              <w:rPr>
                <w:lang w:val="en-US" w:eastAsia="zh-CN"/>
              </w:rPr>
              <w:br/>
              <w:t>CA_n7A-n28A</w:t>
            </w:r>
            <w:r w:rsidRPr="00AF3493">
              <w:rPr>
                <w:lang w:val="en-US" w:eastAsia="zh-CN"/>
              </w:rPr>
              <w:br/>
              <w:t>CA_n7A-n78A</w:t>
            </w:r>
            <w:r w:rsidRPr="00AF3493">
              <w:rPr>
                <w:lang w:val="en-US" w:eastAsia="zh-CN"/>
              </w:rPr>
              <w:br/>
              <w:t>CA_n28A-n78A</w:t>
            </w:r>
          </w:p>
        </w:tc>
        <w:tc>
          <w:tcPr>
            <w:tcW w:w="963" w:type="dxa"/>
            <w:tcBorders>
              <w:left w:val="single" w:sz="4" w:space="0" w:color="auto"/>
              <w:bottom w:val="single" w:sz="4" w:space="0" w:color="auto"/>
              <w:right w:val="single" w:sz="4" w:space="0" w:color="auto"/>
            </w:tcBorders>
            <w:vAlign w:val="center"/>
          </w:tcPr>
          <w:p w14:paraId="22804F60" w14:textId="77777777" w:rsidR="00C5420F" w:rsidRPr="003D30C9" w:rsidRDefault="00C5420F"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71DF02" w14:textId="77777777" w:rsidR="00C5420F" w:rsidRPr="005D1D0F" w:rsidRDefault="00C5420F" w:rsidP="008402D9">
            <w:pPr>
              <w:pStyle w:val="TAC"/>
              <w:rPr>
                <w:lang w:val="en-US" w:eastAsia="zh-CN"/>
              </w:rPr>
            </w:pPr>
            <w:r w:rsidRPr="005D1D0F">
              <w:rPr>
                <w:lang w:val="en-US" w:eastAsia="zh-CN"/>
              </w:rPr>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E850DFE"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2DA7C19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F0904F6"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681008D0"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4A2EFD49" w14:textId="77777777" w:rsidR="00C5420F" w:rsidRPr="003D30C9" w:rsidRDefault="00C5420F" w:rsidP="008402D9">
            <w:pPr>
              <w:pStyle w:val="TAC"/>
              <w:rPr>
                <w:lang w:eastAsia="zh-CN"/>
              </w:rPr>
            </w:pPr>
            <w:r w:rsidRPr="003D30C9">
              <w:rPr>
                <w:lang w:val="en-US"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B7BEAD" w14:textId="77777777" w:rsidR="00C5420F" w:rsidRPr="005D1D0F" w:rsidRDefault="00C5420F" w:rsidP="008402D9">
            <w:pPr>
              <w:pStyle w:val="TAC"/>
              <w:rPr>
                <w:lang w:val="en-US" w:eastAsia="zh-CN"/>
              </w:rPr>
            </w:pPr>
            <w:r w:rsidRPr="005D1D0F">
              <w:rPr>
                <w:lang w:val="en-US" w:eastAsia="zh-CN"/>
              </w:rPr>
              <w:t>CA_n3B_BCS0</w:t>
            </w:r>
          </w:p>
        </w:tc>
        <w:tc>
          <w:tcPr>
            <w:tcW w:w="1849" w:type="dxa"/>
            <w:tcBorders>
              <w:top w:val="nil"/>
              <w:left w:val="single" w:sz="4" w:space="0" w:color="auto"/>
              <w:bottom w:val="nil"/>
              <w:right w:val="single" w:sz="4" w:space="0" w:color="auto"/>
            </w:tcBorders>
            <w:shd w:val="clear" w:color="auto" w:fill="auto"/>
            <w:vAlign w:val="center"/>
          </w:tcPr>
          <w:p w14:paraId="2F1AAE91" w14:textId="77777777" w:rsidR="00C5420F" w:rsidRPr="003D30C9" w:rsidRDefault="00C5420F" w:rsidP="008402D9">
            <w:pPr>
              <w:pStyle w:val="TAC"/>
              <w:rPr>
                <w:lang w:eastAsia="zh-CN"/>
              </w:rPr>
            </w:pPr>
          </w:p>
        </w:tc>
      </w:tr>
      <w:tr w:rsidR="00C5420F" w:rsidRPr="003D30C9" w14:paraId="13F626A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7BAEB04"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8D6C986"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62FE080C" w14:textId="77777777" w:rsidR="00C5420F" w:rsidRPr="003D30C9" w:rsidRDefault="00C5420F"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687A3A1" w14:textId="77777777" w:rsidR="00C5420F" w:rsidRPr="005D1D0F" w:rsidRDefault="00C5420F" w:rsidP="008402D9">
            <w:pPr>
              <w:pStyle w:val="TAC"/>
              <w:rPr>
                <w:lang w:val="en-US" w:eastAsia="zh-CN"/>
              </w:rPr>
            </w:pPr>
            <w:r w:rsidRPr="005D1D0F">
              <w:rPr>
                <w:lang w:val="en-US" w:eastAsia="zh-CN"/>
              </w:rPr>
              <w:t>CA_n7B_BCS0</w:t>
            </w:r>
          </w:p>
        </w:tc>
        <w:tc>
          <w:tcPr>
            <w:tcW w:w="1849" w:type="dxa"/>
            <w:tcBorders>
              <w:top w:val="nil"/>
              <w:left w:val="single" w:sz="4" w:space="0" w:color="auto"/>
              <w:bottom w:val="nil"/>
              <w:right w:val="single" w:sz="4" w:space="0" w:color="auto"/>
            </w:tcBorders>
            <w:shd w:val="clear" w:color="auto" w:fill="auto"/>
            <w:vAlign w:val="center"/>
          </w:tcPr>
          <w:p w14:paraId="5C9D2736" w14:textId="77777777" w:rsidR="00C5420F" w:rsidRPr="003D30C9" w:rsidRDefault="00C5420F" w:rsidP="008402D9">
            <w:pPr>
              <w:pStyle w:val="TAC"/>
              <w:rPr>
                <w:lang w:eastAsia="zh-CN"/>
              </w:rPr>
            </w:pPr>
          </w:p>
        </w:tc>
      </w:tr>
      <w:tr w:rsidR="00C5420F" w:rsidRPr="003D30C9" w14:paraId="7DC9F4A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5357496" w14:textId="77777777" w:rsidR="00C5420F" w:rsidRPr="00A36404"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EC686DE"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3130CD76" w14:textId="77777777" w:rsidR="00C5420F" w:rsidRPr="003D30C9" w:rsidRDefault="00C5420F" w:rsidP="008402D9">
            <w:pPr>
              <w:pStyle w:val="TAC"/>
              <w:rPr>
                <w:lang w:eastAsia="zh-CN"/>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470767" w14:textId="77777777" w:rsidR="00C5420F" w:rsidRPr="005D1D0F" w:rsidRDefault="00C5420F" w:rsidP="008402D9">
            <w:pPr>
              <w:pStyle w:val="TAC"/>
              <w:rPr>
                <w:lang w:val="en-US" w:eastAsia="zh-CN"/>
              </w:rPr>
            </w:pPr>
            <w:r w:rsidRPr="005D1D0F">
              <w:rPr>
                <w:lang w:val="en-US" w:eastAsia="zh-CN"/>
              </w:rPr>
              <w:t>5, 10, 15, 20</w:t>
            </w:r>
          </w:p>
        </w:tc>
        <w:tc>
          <w:tcPr>
            <w:tcW w:w="1849" w:type="dxa"/>
            <w:tcBorders>
              <w:top w:val="nil"/>
              <w:left w:val="single" w:sz="4" w:space="0" w:color="auto"/>
              <w:bottom w:val="nil"/>
              <w:right w:val="single" w:sz="4" w:space="0" w:color="auto"/>
            </w:tcBorders>
            <w:shd w:val="clear" w:color="auto" w:fill="auto"/>
            <w:vAlign w:val="center"/>
          </w:tcPr>
          <w:p w14:paraId="17F3C49A" w14:textId="77777777" w:rsidR="00C5420F" w:rsidRPr="003D30C9" w:rsidRDefault="00C5420F" w:rsidP="008402D9">
            <w:pPr>
              <w:pStyle w:val="TAC"/>
              <w:rPr>
                <w:lang w:eastAsia="zh-CN"/>
              </w:rPr>
            </w:pPr>
          </w:p>
        </w:tc>
      </w:tr>
      <w:tr w:rsidR="00C5420F" w:rsidRPr="003D30C9" w14:paraId="7AA4C7E3"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7BC7B8C" w14:textId="77777777" w:rsidR="00C5420F" w:rsidRPr="00A36404"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4DC7683" w14:textId="77777777" w:rsidR="00C5420F" w:rsidRDefault="00C5420F" w:rsidP="008402D9">
            <w:pPr>
              <w:pStyle w:val="TAC"/>
              <w:rPr>
                <w:lang w:val="en-US" w:eastAsia="zh-CN"/>
              </w:rPr>
            </w:pPr>
          </w:p>
        </w:tc>
        <w:tc>
          <w:tcPr>
            <w:tcW w:w="963" w:type="dxa"/>
            <w:tcBorders>
              <w:left w:val="single" w:sz="4" w:space="0" w:color="auto"/>
              <w:bottom w:val="single" w:sz="4" w:space="0" w:color="auto"/>
              <w:right w:val="single" w:sz="4" w:space="0" w:color="auto"/>
            </w:tcBorders>
            <w:vAlign w:val="center"/>
          </w:tcPr>
          <w:p w14:paraId="38BB5276" w14:textId="77777777" w:rsidR="00C5420F" w:rsidRPr="003D30C9" w:rsidRDefault="00C5420F" w:rsidP="008402D9">
            <w:pPr>
              <w:pStyle w:val="TAC"/>
              <w:rPr>
                <w:lang w:eastAsia="zh-CN"/>
              </w:rPr>
            </w:pPr>
            <w:r w:rsidRPr="003D30C9">
              <w:rPr>
                <w:rFonts w:hint="eastAsia"/>
                <w:lang w:eastAsia="zh-CN"/>
              </w:rPr>
              <w:t>n</w:t>
            </w:r>
            <w:r w:rsidRPr="003D30C9">
              <w:rPr>
                <w:lang w:eastAsia="zh-CN"/>
              </w:rPr>
              <w:t>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574EAA" w14:textId="77777777" w:rsidR="00C5420F" w:rsidRPr="005D1D0F" w:rsidRDefault="00C5420F" w:rsidP="008402D9">
            <w:pPr>
              <w:pStyle w:val="TAC"/>
              <w:rPr>
                <w:lang w:val="en-US" w:eastAsia="zh-CN"/>
              </w:rPr>
            </w:pPr>
            <w:r w:rsidRPr="005D1D0F">
              <w:rPr>
                <w:lang w:val="en-US" w:eastAsia="zh-CN"/>
              </w:rPr>
              <w:t>CA_n78</w:t>
            </w:r>
            <w:r>
              <w:rPr>
                <w:lang w:val="en-US" w:eastAsia="zh-CN"/>
              </w:rPr>
              <w:t>C</w:t>
            </w:r>
            <w:r w:rsidRPr="005D1D0F">
              <w:rPr>
                <w:lang w:val="en-US" w:eastAsia="zh-CN"/>
              </w:rPr>
              <w:t>_BCS</w:t>
            </w:r>
            <w:r>
              <w:rPr>
                <w:lang w:val="en-US" w:eastAsia="zh-CN"/>
              </w:rPr>
              <w:t>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171826A" w14:textId="77777777" w:rsidR="00C5420F" w:rsidRPr="003D30C9" w:rsidRDefault="00C5420F" w:rsidP="008402D9">
            <w:pPr>
              <w:pStyle w:val="TAC"/>
              <w:rPr>
                <w:lang w:eastAsia="zh-CN"/>
              </w:rPr>
            </w:pPr>
          </w:p>
        </w:tc>
      </w:tr>
      <w:tr w:rsidR="00C5420F" w:rsidRPr="003D30C9" w14:paraId="7CD495FF"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E955630" w14:textId="77777777" w:rsidR="00C5420F" w:rsidRPr="003D30C9" w:rsidRDefault="00C5420F" w:rsidP="008402D9">
            <w:pPr>
              <w:pStyle w:val="TAC"/>
              <w:rPr>
                <w:noProof/>
              </w:rPr>
            </w:pPr>
            <w:r w:rsidRPr="00A36404">
              <w:rPr>
                <w:lang w:eastAsia="zh-CN"/>
              </w:rPr>
              <w:lastRenderedPageBreak/>
              <w:t>CA_n1A-n3A-n7A-n38A-n78A</w:t>
            </w:r>
            <w:r w:rsidRPr="00325816">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62184514" w14:textId="77777777" w:rsidR="00C5420F" w:rsidRPr="003D30C9" w:rsidRDefault="00C5420F" w:rsidP="008402D9">
            <w:pPr>
              <w:pStyle w:val="TAC"/>
              <w:rPr>
                <w:lang w:val="en-US" w:eastAsia="zh-CN"/>
              </w:rPr>
            </w:pPr>
            <w:r>
              <w:rPr>
                <w:lang w:val="en-US" w:eastAsia="zh-CN"/>
              </w:rPr>
              <w:t>-</w:t>
            </w:r>
          </w:p>
        </w:tc>
        <w:tc>
          <w:tcPr>
            <w:tcW w:w="963" w:type="dxa"/>
            <w:tcBorders>
              <w:left w:val="single" w:sz="4" w:space="0" w:color="auto"/>
              <w:right w:val="single" w:sz="4" w:space="0" w:color="auto"/>
            </w:tcBorders>
            <w:vAlign w:val="center"/>
          </w:tcPr>
          <w:p w14:paraId="581F01B5" w14:textId="77777777" w:rsidR="00C5420F" w:rsidRPr="003D30C9" w:rsidRDefault="00C5420F" w:rsidP="008402D9">
            <w:pPr>
              <w:pStyle w:val="TAC"/>
              <w:rPr>
                <w:lang w:eastAsia="ja-JP"/>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9156BE"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3AB996A2" w14:textId="77777777" w:rsidR="00C5420F" w:rsidRPr="003D30C9" w:rsidRDefault="00C5420F" w:rsidP="008402D9">
            <w:pPr>
              <w:pStyle w:val="TAC"/>
              <w:rPr>
                <w:lang w:eastAsia="ja-JP"/>
              </w:rPr>
            </w:pPr>
            <w:r w:rsidRPr="003D30C9">
              <w:rPr>
                <w:rFonts w:hint="eastAsia"/>
                <w:lang w:eastAsia="zh-CN"/>
              </w:rPr>
              <w:t>0</w:t>
            </w:r>
          </w:p>
        </w:tc>
      </w:tr>
      <w:tr w:rsidR="00C5420F" w:rsidRPr="003D30C9" w14:paraId="21C6F0C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28B4CFA"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3514D7AE"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7BA30547" w14:textId="77777777" w:rsidR="00C5420F" w:rsidRPr="003D30C9" w:rsidRDefault="00C5420F" w:rsidP="008402D9">
            <w:pPr>
              <w:pStyle w:val="TAC"/>
              <w:rPr>
                <w:lang w:eastAsia="ja-JP"/>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0E682F"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1BBFA26D" w14:textId="77777777" w:rsidR="00C5420F" w:rsidRPr="003D30C9" w:rsidRDefault="00C5420F" w:rsidP="008402D9">
            <w:pPr>
              <w:pStyle w:val="TAC"/>
              <w:rPr>
                <w:lang w:eastAsia="ja-JP"/>
              </w:rPr>
            </w:pPr>
          </w:p>
        </w:tc>
      </w:tr>
      <w:tr w:rsidR="00C5420F" w:rsidRPr="003D30C9" w14:paraId="2973015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81029E8"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4F248FC8"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48ACD814" w14:textId="77777777" w:rsidR="00C5420F" w:rsidRPr="003D30C9" w:rsidRDefault="00C5420F" w:rsidP="008402D9">
            <w:pPr>
              <w:pStyle w:val="TAC"/>
              <w:rPr>
                <w:lang w:eastAsia="ja-JP"/>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EA4ABD"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1C41F57A" w14:textId="77777777" w:rsidR="00C5420F" w:rsidRPr="003D30C9" w:rsidRDefault="00C5420F" w:rsidP="008402D9">
            <w:pPr>
              <w:pStyle w:val="TAC"/>
              <w:rPr>
                <w:lang w:eastAsia="ja-JP"/>
              </w:rPr>
            </w:pPr>
          </w:p>
        </w:tc>
      </w:tr>
      <w:tr w:rsidR="00C5420F" w:rsidRPr="003D30C9" w14:paraId="5F6141A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C0847E5"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24BAE061"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303EA7F4" w14:textId="77777777" w:rsidR="00C5420F" w:rsidRPr="003D30C9" w:rsidRDefault="00C5420F" w:rsidP="008402D9">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BE16C0"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0D7BBF29" w14:textId="77777777" w:rsidR="00C5420F" w:rsidRPr="003D30C9" w:rsidRDefault="00C5420F" w:rsidP="008402D9">
            <w:pPr>
              <w:pStyle w:val="TAC"/>
              <w:rPr>
                <w:lang w:eastAsia="ja-JP"/>
              </w:rPr>
            </w:pPr>
          </w:p>
        </w:tc>
      </w:tr>
      <w:tr w:rsidR="00C5420F" w:rsidRPr="003D30C9" w14:paraId="6BB9117F"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120F252" w14:textId="77777777" w:rsidR="00C5420F" w:rsidRPr="003D30C9" w:rsidRDefault="00C5420F"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57FD0C47"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21CCED7D" w14:textId="77777777" w:rsidR="00C5420F" w:rsidRPr="003D30C9" w:rsidRDefault="00C5420F" w:rsidP="008402D9">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DBFAB40" w14:textId="77777777" w:rsidR="00C5420F" w:rsidRPr="003D30C9" w:rsidRDefault="00C5420F" w:rsidP="008402D9">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D19A418" w14:textId="77777777" w:rsidR="00C5420F" w:rsidRPr="003D30C9" w:rsidRDefault="00C5420F" w:rsidP="008402D9">
            <w:pPr>
              <w:pStyle w:val="TAC"/>
              <w:rPr>
                <w:lang w:eastAsia="ja-JP"/>
              </w:rPr>
            </w:pPr>
          </w:p>
        </w:tc>
      </w:tr>
      <w:tr w:rsidR="00C5420F" w:rsidRPr="003D30C9" w14:paraId="5BAC88A1"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5E11ABE" w14:textId="77777777" w:rsidR="00C5420F" w:rsidRPr="003D30C9" w:rsidRDefault="00C5420F" w:rsidP="008402D9">
            <w:pPr>
              <w:pStyle w:val="TAC"/>
              <w:rPr>
                <w:noProof/>
              </w:rPr>
            </w:pPr>
            <w:r w:rsidRPr="00FE195A">
              <w:rPr>
                <w:noProof/>
              </w:rPr>
              <w:t>CA_n1A-n3A-n7A-n40A-n78A</w:t>
            </w:r>
          </w:p>
        </w:tc>
        <w:tc>
          <w:tcPr>
            <w:tcW w:w="2036" w:type="dxa"/>
            <w:tcBorders>
              <w:top w:val="single" w:sz="4" w:space="0" w:color="auto"/>
              <w:left w:val="single" w:sz="4" w:space="0" w:color="auto"/>
              <w:bottom w:val="nil"/>
              <w:right w:val="single" w:sz="4" w:space="0" w:color="auto"/>
            </w:tcBorders>
            <w:shd w:val="clear" w:color="auto" w:fill="auto"/>
          </w:tcPr>
          <w:p w14:paraId="17CBAA31" w14:textId="77777777" w:rsidR="00C5420F" w:rsidRPr="00FE195A" w:rsidRDefault="00C5420F" w:rsidP="008402D9">
            <w:pPr>
              <w:pStyle w:val="TAC"/>
              <w:rPr>
                <w:lang w:val="en-US" w:eastAsia="zh-CN"/>
              </w:rPr>
            </w:pPr>
            <w:r w:rsidRPr="00FE195A">
              <w:rPr>
                <w:lang w:val="en-US" w:eastAsia="zh-CN"/>
              </w:rPr>
              <w:t>CA_n1A-n3A</w:t>
            </w:r>
          </w:p>
          <w:p w14:paraId="7B4CD1FE" w14:textId="77777777" w:rsidR="00C5420F" w:rsidRPr="00FE195A" w:rsidRDefault="00C5420F" w:rsidP="008402D9">
            <w:pPr>
              <w:pStyle w:val="TAC"/>
              <w:rPr>
                <w:lang w:val="en-US" w:eastAsia="zh-CN"/>
              </w:rPr>
            </w:pPr>
            <w:r w:rsidRPr="00FE195A">
              <w:rPr>
                <w:lang w:val="en-US" w:eastAsia="zh-CN"/>
              </w:rPr>
              <w:t>CA_n1A-n7A</w:t>
            </w:r>
          </w:p>
          <w:p w14:paraId="4D210651" w14:textId="77777777" w:rsidR="00C5420F" w:rsidRPr="00FE195A" w:rsidRDefault="00C5420F" w:rsidP="008402D9">
            <w:pPr>
              <w:pStyle w:val="TAC"/>
              <w:rPr>
                <w:lang w:val="en-US" w:eastAsia="zh-CN"/>
              </w:rPr>
            </w:pPr>
            <w:r w:rsidRPr="00FE195A">
              <w:rPr>
                <w:lang w:val="en-US" w:eastAsia="zh-CN"/>
              </w:rPr>
              <w:t>CA_n1A-n40A</w:t>
            </w:r>
          </w:p>
          <w:p w14:paraId="06FC33CF" w14:textId="77777777" w:rsidR="00C5420F" w:rsidRPr="00FE195A" w:rsidRDefault="00C5420F" w:rsidP="008402D9">
            <w:pPr>
              <w:pStyle w:val="TAC"/>
              <w:rPr>
                <w:lang w:val="en-US" w:eastAsia="zh-CN"/>
              </w:rPr>
            </w:pPr>
            <w:r w:rsidRPr="00FE195A">
              <w:rPr>
                <w:lang w:val="en-US" w:eastAsia="zh-CN"/>
              </w:rPr>
              <w:t>CA_n1A-n78A</w:t>
            </w:r>
          </w:p>
          <w:p w14:paraId="145C52A3" w14:textId="77777777" w:rsidR="00C5420F" w:rsidRPr="00FE195A" w:rsidRDefault="00C5420F" w:rsidP="008402D9">
            <w:pPr>
              <w:pStyle w:val="TAC"/>
              <w:rPr>
                <w:lang w:val="en-US" w:eastAsia="zh-CN"/>
              </w:rPr>
            </w:pPr>
            <w:r w:rsidRPr="00FE195A">
              <w:rPr>
                <w:lang w:val="en-US" w:eastAsia="zh-CN"/>
              </w:rPr>
              <w:t>CA_n3A-n7A</w:t>
            </w:r>
          </w:p>
          <w:p w14:paraId="34DAE0CD" w14:textId="77777777" w:rsidR="00C5420F" w:rsidRPr="00FE195A" w:rsidRDefault="00C5420F" w:rsidP="008402D9">
            <w:pPr>
              <w:pStyle w:val="TAC"/>
              <w:rPr>
                <w:lang w:val="en-US" w:eastAsia="zh-CN"/>
              </w:rPr>
            </w:pPr>
            <w:r w:rsidRPr="00FE195A">
              <w:rPr>
                <w:lang w:val="en-US" w:eastAsia="zh-CN"/>
              </w:rPr>
              <w:t>CA_n3A-n40A</w:t>
            </w:r>
          </w:p>
          <w:p w14:paraId="4BEEEB0B" w14:textId="77777777" w:rsidR="00C5420F" w:rsidRPr="00FE195A" w:rsidRDefault="00C5420F" w:rsidP="008402D9">
            <w:pPr>
              <w:pStyle w:val="TAC"/>
              <w:rPr>
                <w:lang w:val="en-US" w:eastAsia="zh-CN"/>
              </w:rPr>
            </w:pPr>
            <w:r w:rsidRPr="00FE195A">
              <w:rPr>
                <w:lang w:val="en-US" w:eastAsia="zh-CN"/>
              </w:rPr>
              <w:t>CA_n3A-n78A</w:t>
            </w:r>
          </w:p>
          <w:p w14:paraId="27BBE548" w14:textId="77777777" w:rsidR="00C5420F" w:rsidRPr="00FE195A" w:rsidRDefault="00C5420F" w:rsidP="008402D9">
            <w:pPr>
              <w:pStyle w:val="TAC"/>
              <w:rPr>
                <w:lang w:val="en-US" w:eastAsia="zh-CN"/>
              </w:rPr>
            </w:pPr>
            <w:r w:rsidRPr="00FE195A">
              <w:rPr>
                <w:lang w:val="en-US" w:eastAsia="zh-CN"/>
              </w:rPr>
              <w:t>CA_n7A-n40A</w:t>
            </w:r>
          </w:p>
          <w:p w14:paraId="6E57BE4A" w14:textId="77777777" w:rsidR="00C5420F" w:rsidRPr="00FE195A" w:rsidRDefault="00C5420F" w:rsidP="008402D9">
            <w:pPr>
              <w:pStyle w:val="TAC"/>
              <w:rPr>
                <w:lang w:val="en-US" w:eastAsia="zh-CN"/>
              </w:rPr>
            </w:pPr>
            <w:r w:rsidRPr="00FE195A">
              <w:rPr>
                <w:lang w:val="en-US" w:eastAsia="zh-CN"/>
              </w:rPr>
              <w:t>CA_n7A-n78A</w:t>
            </w:r>
          </w:p>
          <w:p w14:paraId="372C137F" w14:textId="77777777" w:rsidR="00C5420F" w:rsidRPr="003D30C9" w:rsidRDefault="00C5420F" w:rsidP="008402D9">
            <w:pPr>
              <w:pStyle w:val="TAC"/>
              <w:rPr>
                <w:lang w:val="en-US" w:eastAsia="zh-CN"/>
              </w:rPr>
            </w:pPr>
            <w:r w:rsidRPr="00FE195A">
              <w:rPr>
                <w:lang w:val="en-US" w:eastAsia="zh-CN"/>
              </w:rPr>
              <w:t>CA_n40A-n78A</w:t>
            </w:r>
          </w:p>
        </w:tc>
        <w:tc>
          <w:tcPr>
            <w:tcW w:w="963" w:type="dxa"/>
            <w:tcBorders>
              <w:left w:val="single" w:sz="4" w:space="0" w:color="auto"/>
              <w:right w:val="single" w:sz="4" w:space="0" w:color="auto"/>
            </w:tcBorders>
            <w:vAlign w:val="center"/>
          </w:tcPr>
          <w:p w14:paraId="30F4B74B" w14:textId="77777777" w:rsidR="00C5420F" w:rsidRPr="003D30C9" w:rsidRDefault="00C5420F" w:rsidP="008402D9">
            <w:pPr>
              <w:pStyle w:val="TAC"/>
              <w:rPr>
                <w:lang w:eastAsia="zh-CN"/>
              </w:rPr>
            </w:pPr>
            <w:r>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7288F04" w14:textId="77777777" w:rsidR="00C5420F" w:rsidRPr="003D30C9" w:rsidRDefault="00C5420F" w:rsidP="008402D9">
            <w:pPr>
              <w:pStyle w:val="TAC"/>
              <w:rPr>
                <w:lang w:val="en-US" w:eastAsia="zh-CN"/>
              </w:rPr>
            </w:pPr>
            <w:r w:rsidRPr="00FE195A">
              <w:rPr>
                <w:lang w:val="en-US" w:eastAsia="zh-CN"/>
              </w:rPr>
              <w:t>5, 10,15, 20, 25, 30, 40, 50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A034CF8" w14:textId="77777777" w:rsidR="00C5420F" w:rsidRPr="003D30C9" w:rsidRDefault="00C5420F" w:rsidP="008402D9">
            <w:pPr>
              <w:pStyle w:val="TAC"/>
              <w:rPr>
                <w:lang w:eastAsia="ja-JP"/>
              </w:rPr>
            </w:pPr>
            <w:r>
              <w:rPr>
                <w:lang w:eastAsia="ja-JP"/>
              </w:rPr>
              <w:t>0</w:t>
            </w:r>
          </w:p>
        </w:tc>
      </w:tr>
      <w:tr w:rsidR="00C5420F" w:rsidRPr="003D30C9" w14:paraId="66967D8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5026DB8"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4937EE88"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01C6A436" w14:textId="77777777" w:rsidR="00C5420F" w:rsidRPr="003D30C9" w:rsidRDefault="00C5420F" w:rsidP="008402D9">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C966610" w14:textId="77777777" w:rsidR="00C5420F" w:rsidRPr="003D30C9" w:rsidRDefault="00C5420F" w:rsidP="008402D9">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70D6415D" w14:textId="77777777" w:rsidR="00C5420F" w:rsidRPr="003D30C9" w:rsidRDefault="00C5420F" w:rsidP="008402D9">
            <w:pPr>
              <w:pStyle w:val="TAC"/>
              <w:rPr>
                <w:lang w:eastAsia="ja-JP"/>
              </w:rPr>
            </w:pPr>
          </w:p>
        </w:tc>
      </w:tr>
      <w:tr w:rsidR="00C5420F" w:rsidRPr="003D30C9" w14:paraId="0A7F6A1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65B724D"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6D3CB2E9"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4CA884A9" w14:textId="77777777" w:rsidR="00C5420F" w:rsidRPr="003D30C9" w:rsidRDefault="00C5420F" w:rsidP="008402D9">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F63683" w14:textId="77777777" w:rsidR="00C5420F" w:rsidRPr="003D30C9" w:rsidRDefault="00C5420F" w:rsidP="008402D9">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3B9627BE" w14:textId="77777777" w:rsidR="00C5420F" w:rsidRPr="003D30C9" w:rsidRDefault="00C5420F" w:rsidP="008402D9">
            <w:pPr>
              <w:pStyle w:val="TAC"/>
              <w:rPr>
                <w:lang w:eastAsia="ja-JP"/>
              </w:rPr>
            </w:pPr>
          </w:p>
        </w:tc>
      </w:tr>
      <w:tr w:rsidR="00C5420F" w:rsidRPr="003D30C9" w14:paraId="5AF4BA0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5157B19"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34205542"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5773A363" w14:textId="77777777" w:rsidR="00C5420F" w:rsidRPr="003D30C9" w:rsidRDefault="00C5420F" w:rsidP="008402D9">
            <w:pPr>
              <w:pStyle w:val="TAC"/>
              <w:rPr>
                <w:lang w:eastAsia="zh-CN"/>
              </w:rPr>
            </w:pPr>
            <w:r>
              <w:rPr>
                <w:lang w:eastAsia="zh-CN"/>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4FE1B6" w14:textId="77777777" w:rsidR="00C5420F" w:rsidRPr="003D30C9" w:rsidRDefault="00C5420F" w:rsidP="008402D9">
            <w:pPr>
              <w:pStyle w:val="TAC"/>
              <w:rPr>
                <w:lang w:val="en-US" w:eastAsia="zh-CN"/>
              </w:rPr>
            </w:pPr>
            <w:r w:rsidRPr="00FE195A">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3592C74E" w14:textId="77777777" w:rsidR="00C5420F" w:rsidRPr="003D30C9" w:rsidRDefault="00C5420F" w:rsidP="008402D9">
            <w:pPr>
              <w:pStyle w:val="TAC"/>
              <w:rPr>
                <w:lang w:eastAsia="ja-JP"/>
              </w:rPr>
            </w:pPr>
          </w:p>
        </w:tc>
      </w:tr>
      <w:tr w:rsidR="00C5420F" w:rsidRPr="003D30C9" w14:paraId="7D8C6BF7"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9925FD5" w14:textId="77777777" w:rsidR="00C5420F" w:rsidRPr="003D30C9" w:rsidRDefault="00C5420F"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7F7369C8"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09AE2428" w14:textId="77777777" w:rsidR="00C5420F" w:rsidRPr="003D30C9" w:rsidRDefault="00C5420F" w:rsidP="008402D9">
            <w:pPr>
              <w:pStyle w:val="TAC"/>
              <w:rPr>
                <w:lang w:eastAsia="zh-CN"/>
              </w:rPr>
            </w:pPr>
            <w:r>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ADC7CD" w14:textId="77777777" w:rsidR="00C5420F" w:rsidRPr="003D30C9" w:rsidRDefault="00C5420F" w:rsidP="008402D9">
            <w:pPr>
              <w:pStyle w:val="TAC"/>
              <w:rPr>
                <w:lang w:val="en-US" w:eastAsia="zh-CN"/>
              </w:rPr>
            </w:pPr>
            <w:r w:rsidRPr="00FE195A">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DD7094C" w14:textId="77777777" w:rsidR="00C5420F" w:rsidRPr="003D30C9" w:rsidRDefault="00C5420F" w:rsidP="008402D9">
            <w:pPr>
              <w:pStyle w:val="TAC"/>
              <w:rPr>
                <w:lang w:eastAsia="ja-JP"/>
              </w:rPr>
            </w:pPr>
          </w:p>
        </w:tc>
      </w:tr>
      <w:tr w:rsidR="00C5420F" w:rsidRPr="003D30C9" w14:paraId="3056D5CA"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F16EE40" w14:textId="77777777" w:rsidR="00C5420F" w:rsidRPr="003D30C9" w:rsidRDefault="00C5420F" w:rsidP="008402D9">
            <w:pPr>
              <w:pStyle w:val="TAC"/>
              <w:rPr>
                <w:noProof/>
              </w:rPr>
            </w:pPr>
            <w:r w:rsidRPr="00F6786C">
              <w:rPr>
                <w:noProof/>
              </w:rPr>
              <w:t>CA</w:t>
            </w:r>
            <w:r>
              <w:rPr>
                <w:noProof/>
              </w:rPr>
              <w:t>_</w:t>
            </w:r>
            <w:r w:rsidRPr="00F6786C">
              <w:rPr>
                <w:noProof/>
              </w:rPr>
              <w:t>n1A-n3A-n7A-n40A-n105A</w:t>
            </w:r>
          </w:p>
        </w:tc>
        <w:tc>
          <w:tcPr>
            <w:tcW w:w="2036" w:type="dxa"/>
            <w:tcBorders>
              <w:top w:val="single" w:sz="4" w:space="0" w:color="auto"/>
              <w:left w:val="single" w:sz="4" w:space="0" w:color="auto"/>
              <w:bottom w:val="nil"/>
              <w:right w:val="single" w:sz="4" w:space="0" w:color="auto"/>
            </w:tcBorders>
            <w:shd w:val="clear" w:color="auto" w:fill="auto"/>
          </w:tcPr>
          <w:p w14:paraId="7DBEC91D" w14:textId="77777777" w:rsidR="00C5420F" w:rsidRDefault="00C5420F" w:rsidP="008402D9">
            <w:pPr>
              <w:pStyle w:val="TAC"/>
              <w:rPr>
                <w:lang w:val="en-US" w:eastAsia="zh-CN"/>
              </w:rPr>
            </w:pPr>
            <w:r w:rsidRPr="00F6786C">
              <w:rPr>
                <w:lang w:val="en-US" w:eastAsia="zh-CN"/>
              </w:rPr>
              <w:t>CA_n1A-n3A</w:t>
            </w:r>
          </w:p>
          <w:p w14:paraId="1B3662C3" w14:textId="77777777" w:rsidR="00C5420F" w:rsidRDefault="00C5420F" w:rsidP="008402D9">
            <w:pPr>
              <w:pStyle w:val="TAC"/>
              <w:rPr>
                <w:lang w:val="en-US" w:eastAsia="zh-CN"/>
              </w:rPr>
            </w:pPr>
            <w:r w:rsidRPr="00F6786C">
              <w:rPr>
                <w:lang w:val="en-US" w:eastAsia="zh-CN"/>
              </w:rPr>
              <w:t>CA_n1A-n7A</w:t>
            </w:r>
          </w:p>
          <w:p w14:paraId="107784D2" w14:textId="77777777" w:rsidR="00C5420F" w:rsidRDefault="00C5420F" w:rsidP="008402D9">
            <w:pPr>
              <w:pStyle w:val="TAC"/>
              <w:rPr>
                <w:lang w:val="en-US" w:eastAsia="zh-CN"/>
              </w:rPr>
            </w:pPr>
            <w:r w:rsidRPr="00F6786C">
              <w:rPr>
                <w:lang w:val="en-US" w:eastAsia="zh-CN"/>
              </w:rPr>
              <w:t>CA_n1A-n40A</w:t>
            </w:r>
          </w:p>
          <w:p w14:paraId="542F25AF" w14:textId="77777777" w:rsidR="00C5420F" w:rsidRDefault="00C5420F" w:rsidP="008402D9">
            <w:pPr>
              <w:pStyle w:val="TAC"/>
              <w:rPr>
                <w:lang w:val="en-US" w:eastAsia="zh-CN"/>
              </w:rPr>
            </w:pPr>
            <w:r w:rsidRPr="00F6786C">
              <w:rPr>
                <w:lang w:val="en-US" w:eastAsia="zh-CN"/>
              </w:rPr>
              <w:t>CA_n1A-n105A</w:t>
            </w:r>
          </w:p>
          <w:p w14:paraId="2FC589A9" w14:textId="77777777" w:rsidR="00C5420F" w:rsidRDefault="00C5420F" w:rsidP="008402D9">
            <w:pPr>
              <w:pStyle w:val="TAC"/>
              <w:rPr>
                <w:lang w:val="en-US" w:eastAsia="zh-CN"/>
              </w:rPr>
            </w:pPr>
            <w:r w:rsidRPr="00F6786C">
              <w:rPr>
                <w:lang w:val="en-US" w:eastAsia="zh-CN"/>
              </w:rPr>
              <w:t>CA_n3A-n7A</w:t>
            </w:r>
          </w:p>
          <w:p w14:paraId="483EDF20" w14:textId="77777777" w:rsidR="00C5420F" w:rsidRDefault="00C5420F" w:rsidP="008402D9">
            <w:pPr>
              <w:pStyle w:val="TAC"/>
              <w:rPr>
                <w:lang w:val="en-US" w:eastAsia="zh-CN"/>
              </w:rPr>
            </w:pPr>
            <w:r w:rsidRPr="00F6786C">
              <w:rPr>
                <w:lang w:val="en-US" w:eastAsia="zh-CN"/>
              </w:rPr>
              <w:t>CA_n3A-n40A</w:t>
            </w:r>
          </w:p>
          <w:p w14:paraId="2F02BA73" w14:textId="77777777" w:rsidR="00C5420F" w:rsidRDefault="00C5420F" w:rsidP="008402D9">
            <w:pPr>
              <w:pStyle w:val="TAC"/>
              <w:rPr>
                <w:lang w:val="en-US" w:eastAsia="zh-CN"/>
              </w:rPr>
            </w:pPr>
            <w:r w:rsidRPr="00F6786C">
              <w:rPr>
                <w:lang w:val="en-US" w:eastAsia="zh-CN"/>
              </w:rPr>
              <w:t>CA_n3A-n105A</w:t>
            </w:r>
          </w:p>
          <w:p w14:paraId="16B78FDE" w14:textId="77777777" w:rsidR="00C5420F" w:rsidRDefault="00C5420F" w:rsidP="008402D9">
            <w:pPr>
              <w:pStyle w:val="TAC"/>
              <w:rPr>
                <w:lang w:val="en-US" w:eastAsia="zh-CN"/>
              </w:rPr>
            </w:pPr>
            <w:r w:rsidRPr="00F6786C">
              <w:rPr>
                <w:lang w:val="en-US" w:eastAsia="zh-CN"/>
              </w:rPr>
              <w:t>CA_n7A-n40A</w:t>
            </w:r>
          </w:p>
          <w:p w14:paraId="1B16F312" w14:textId="77777777" w:rsidR="00C5420F" w:rsidRDefault="00C5420F" w:rsidP="008402D9">
            <w:pPr>
              <w:pStyle w:val="TAC"/>
              <w:rPr>
                <w:lang w:val="en-US" w:eastAsia="zh-CN"/>
              </w:rPr>
            </w:pPr>
            <w:r w:rsidRPr="00F6786C">
              <w:rPr>
                <w:lang w:val="en-US" w:eastAsia="zh-CN"/>
              </w:rPr>
              <w:t>CA_n7A-n105A</w:t>
            </w:r>
          </w:p>
          <w:p w14:paraId="5A77AE96" w14:textId="77777777" w:rsidR="00C5420F" w:rsidRPr="003D30C9" w:rsidRDefault="00C5420F" w:rsidP="008402D9">
            <w:pPr>
              <w:pStyle w:val="TAC"/>
              <w:rPr>
                <w:lang w:val="en-US" w:eastAsia="zh-CN"/>
              </w:rPr>
            </w:pPr>
            <w:r w:rsidRPr="00F6786C">
              <w:rPr>
                <w:lang w:val="en-US" w:eastAsia="zh-CN"/>
              </w:rPr>
              <w:t>CA_n40A-n105A</w:t>
            </w:r>
          </w:p>
        </w:tc>
        <w:tc>
          <w:tcPr>
            <w:tcW w:w="963" w:type="dxa"/>
            <w:tcBorders>
              <w:left w:val="single" w:sz="4" w:space="0" w:color="auto"/>
              <w:right w:val="single" w:sz="4" w:space="0" w:color="auto"/>
            </w:tcBorders>
            <w:vAlign w:val="center"/>
          </w:tcPr>
          <w:p w14:paraId="3C71A169" w14:textId="77777777" w:rsidR="00C5420F" w:rsidRPr="003D30C9" w:rsidRDefault="00C5420F" w:rsidP="008402D9">
            <w:pPr>
              <w:pStyle w:val="TAC"/>
              <w:rPr>
                <w:lang w:eastAsia="zh-CN"/>
              </w:rPr>
            </w:pPr>
            <w:r>
              <w:rPr>
                <w:lang w:val="en-US"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4A08B7" w14:textId="77777777" w:rsidR="00C5420F" w:rsidRPr="003D30C9" w:rsidRDefault="00C5420F" w:rsidP="008402D9">
            <w:pPr>
              <w:pStyle w:val="TAC"/>
              <w:rPr>
                <w:lang w:val="en-US" w:eastAsia="zh-CN"/>
              </w:rPr>
            </w:pPr>
            <w:r w:rsidRPr="00F6786C">
              <w:rPr>
                <w:lang w:val="en-US" w:eastAsia="zh-CN"/>
              </w:rPr>
              <w:t>5, 10,15, 20, 25, 30, 40, 50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93D50F0" w14:textId="77777777" w:rsidR="00C5420F" w:rsidRPr="003D30C9" w:rsidRDefault="00C5420F" w:rsidP="008402D9">
            <w:pPr>
              <w:pStyle w:val="TAC"/>
              <w:rPr>
                <w:lang w:eastAsia="ja-JP"/>
              </w:rPr>
            </w:pPr>
            <w:r>
              <w:rPr>
                <w:lang w:eastAsia="ja-JP"/>
              </w:rPr>
              <w:t>0</w:t>
            </w:r>
          </w:p>
        </w:tc>
      </w:tr>
      <w:tr w:rsidR="00C5420F" w:rsidRPr="003D30C9" w14:paraId="599F1AC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E546E9E"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58245AC5"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05BB1A53" w14:textId="77777777" w:rsidR="00C5420F" w:rsidRPr="003D30C9" w:rsidRDefault="00C5420F" w:rsidP="008402D9">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EDA50F" w14:textId="77777777" w:rsidR="00C5420F" w:rsidRPr="003D30C9" w:rsidRDefault="00C5420F" w:rsidP="008402D9">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38E23885" w14:textId="77777777" w:rsidR="00C5420F" w:rsidRPr="003D30C9" w:rsidRDefault="00C5420F" w:rsidP="008402D9">
            <w:pPr>
              <w:pStyle w:val="TAC"/>
              <w:rPr>
                <w:lang w:eastAsia="ja-JP"/>
              </w:rPr>
            </w:pPr>
          </w:p>
        </w:tc>
      </w:tr>
      <w:tr w:rsidR="00C5420F" w:rsidRPr="003D30C9" w14:paraId="2D6FA10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7D27984"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708C8C26"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5AE98DC8" w14:textId="77777777" w:rsidR="00C5420F" w:rsidRPr="003D30C9" w:rsidRDefault="00C5420F" w:rsidP="008402D9">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CF114C9" w14:textId="77777777" w:rsidR="00C5420F" w:rsidRPr="003D30C9" w:rsidRDefault="00C5420F" w:rsidP="008402D9">
            <w:pPr>
              <w:pStyle w:val="TAC"/>
              <w:rPr>
                <w:lang w:val="en-US" w:eastAsia="zh-CN"/>
              </w:rPr>
            </w:pPr>
            <w:r w:rsidRPr="00FE195A">
              <w:rPr>
                <w:lang w:val="en-US" w:eastAsia="zh-CN"/>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57B748C5" w14:textId="77777777" w:rsidR="00C5420F" w:rsidRPr="003D30C9" w:rsidRDefault="00C5420F" w:rsidP="008402D9">
            <w:pPr>
              <w:pStyle w:val="TAC"/>
              <w:rPr>
                <w:lang w:eastAsia="ja-JP"/>
              </w:rPr>
            </w:pPr>
          </w:p>
        </w:tc>
      </w:tr>
      <w:tr w:rsidR="00C5420F" w:rsidRPr="003D30C9" w14:paraId="607C763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E81863A"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3A071C23"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3DCF45FA" w14:textId="77777777" w:rsidR="00C5420F" w:rsidRPr="003D30C9" w:rsidRDefault="00C5420F" w:rsidP="008402D9">
            <w:pPr>
              <w:pStyle w:val="TAC"/>
              <w:rPr>
                <w:lang w:eastAsia="zh-CN"/>
              </w:rPr>
            </w:pPr>
            <w:r>
              <w:rPr>
                <w:lang w:eastAsia="zh-CN"/>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BC6ACD" w14:textId="77777777" w:rsidR="00C5420F" w:rsidRPr="003D30C9" w:rsidRDefault="00C5420F" w:rsidP="008402D9">
            <w:pPr>
              <w:pStyle w:val="TAC"/>
              <w:rPr>
                <w:lang w:val="en-US" w:eastAsia="zh-CN"/>
              </w:rPr>
            </w:pPr>
            <w:r w:rsidRPr="00FE195A">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7E5A1249" w14:textId="77777777" w:rsidR="00C5420F" w:rsidRPr="003D30C9" w:rsidRDefault="00C5420F" w:rsidP="008402D9">
            <w:pPr>
              <w:pStyle w:val="TAC"/>
              <w:rPr>
                <w:lang w:eastAsia="ja-JP"/>
              </w:rPr>
            </w:pPr>
          </w:p>
        </w:tc>
      </w:tr>
      <w:tr w:rsidR="00C5420F" w:rsidRPr="003D30C9" w14:paraId="59578E0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1D064B7" w14:textId="77777777" w:rsidR="00C5420F" w:rsidRPr="003D30C9" w:rsidRDefault="00C5420F"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52B48B8F"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735AC6EF" w14:textId="77777777" w:rsidR="00C5420F" w:rsidRPr="003D30C9" w:rsidRDefault="00C5420F" w:rsidP="008402D9">
            <w:pPr>
              <w:pStyle w:val="TAC"/>
              <w:rPr>
                <w:lang w:eastAsia="zh-CN"/>
              </w:rPr>
            </w:pPr>
            <w:r>
              <w:rPr>
                <w:lang w:eastAsia="zh-CN"/>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8EC4CB" w14:textId="77777777" w:rsidR="00C5420F" w:rsidRPr="003D30C9" w:rsidRDefault="00C5420F" w:rsidP="008402D9">
            <w:pPr>
              <w:pStyle w:val="TAC"/>
              <w:rPr>
                <w:lang w:val="en-US" w:eastAsia="zh-CN"/>
              </w:rPr>
            </w:pPr>
            <w:r w:rsidRPr="00FE195A">
              <w:rPr>
                <w:lang w:val="en-US" w:eastAsia="zh-CN"/>
              </w:rPr>
              <w:t>5, 10,15, 20, 25, 30, 35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0C209743" w14:textId="77777777" w:rsidR="00C5420F" w:rsidRPr="003D30C9" w:rsidRDefault="00C5420F" w:rsidP="008402D9">
            <w:pPr>
              <w:pStyle w:val="TAC"/>
              <w:rPr>
                <w:lang w:eastAsia="ja-JP"/>
              </w:rPr>
            </w:pPr>
          </w:p>
        </w:tc>
      </w:tr>
      <w:tr w:rsidR="00C5420F" w:rsidRPr="003D30C9" w14:paraId="3A9E9EDF"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EF06E39" w14:textId="77777777" w:rsidR="00C5420F" w:rsidRPr="003D30C9" w:rsidRDefault="00C5420F" w:rsidP="008402D9">
            <w:pPr>
              <w:pStyle w:val="TAC"/>
              <w:rPr>
                <w:noProof/>
              </w:rPr>
            </w:pPr>
            <w:r w:rsidRPr="003D30C9">
              <w:rPr>
                <w:lang w:eastAsia="zh-CN"/>
              </w:rPr>
              <w:t>CA_n1A-n3A-n7A-n67A-n78A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8C145B7" w14:textId="77777777" w:rsidR="00C5420F" w:rsidRPr="003D30C9" w:rsidRDefault="00C5420F" w:rsidP="008402D9">
            <w:pPr>
              <w:pStyle w:val="TAC"/>
              <w:rPr>
                <w:lang w:val="en-US" w:eastAsia="zh-CN"/>
              </w:rPr>
            </w:pPr>
            <w:r w:rsidRPr="003D30C9">
              <w:rPr>
                <w:lang w:val="en-US" w:eastAsia="zh-CN"/>
              </w:rPr>
              <w:t>CA_n1A-n3A</w:t>
            </w:r>
          </w:p>
          <w:p w14:paraId="699C627B" w14:textId="77777777" w:rsidR="00C5420F" w:rsidRPr="003D30C9" w:rsidRDefault="00C5420F" w:rsidP="008402D9">
            <w:pPr>
              <w:pStyle w:val="TAC"/>
              <w:rPr>
                <w:lang w:val="en-US" w:eastAsia="zh-CN"/>
              </w:rPr>
            </w:pPr>
            <w:r w:rsidRPr="003D30C9">
              <w:rPr>
                <w:lang w:val="en-US" w:eastAsia="zh-CN"/>
              </w:rPr>
              <w:t>CA_n1A-n7A</w:t>
            </w:r>
          </w:p>
          <w:p w14:paraId="2F7B0331" w14:textId="77777777" w:rsidR="00C5420F" w:rsidRPr="003D30C9" w:rsidRDefault="00C5420F" w:rsidP="008402D9">
            <w:pPr>
              <w:pStyle w:val="TAC"/>
              <w:rPr>
                <w:lang w:val="en-US" w:eastAsia="zh-CN"/>
              </w:rPr>
            </w:pPr>
            <w:r w:rsidRPr="003D30C9">
              <w:rPr>
                <w:lang w:val="en-US" w:eastAsia="zh-CN"/>
              </w:rPr>
              <w:t>CA_n1A-n78A</w:t>
            </w:r>
          </w:p>
          <w:p w14:paraId="1D3647F8" w14:textId="77777777" w:rsidR="00C5420F" w:rsidRPr="003D30C9" w:rsidRDefault="00C5420F" w:rsidP="008402D9">
            <w:pPr>
              <w:pStyle w:val="TAC"/>
              <w:rPr>
                <w:lang w:val="en-US" w:eastAsia="zh-CN"/>
              </w:rPr>
            </w:pPr>
            <w:r w:rsidRPr="003D30C9">
              <w:rPr>
                <w:lang w:val="en-US" w:eastAsia="zh-CN"/>
              </w:rPr>
              <w:t>CA_n3A-n7A</w:t>
            </w:r>
          </w:p>
          <w:p w14:paraId="4673AE6A" w14:textId="77777777" w:rsidR="00C5420F" w:rsidRPr="003D30C9" w:rsidRDefault="00C5420F" w:rsidP="008402D9">
            <w:pPr>
              <w:pStyle w:val="TAC"/>
              <w:rPr>
                <w:lang w:val="en-US" w:eastAsia="zh-CN"/>
              </w:rPr>
            </w:pPr>
            <w:r w:rsidRPr="003D30C9">
              <w:rPr>
                <w:lang w:val="en-US" w:eastAsia="zh-CN"/>
              </w:rPr>
              <w:t>CA_n3A-n78A</w:t>
            </w:r>
          </w:p>
          <w:p w14:paraId="5EF6F09F" w14:textId="77777777" w:rsidR="00C5420F" w:rsidRPr="003D30C9" w:rsidRDefault="00C5420F" w:rsidP="008402D9">
            <w:pPr>
              <w:pStyle w:val="TAC"/>
              <w:rPr>
                <w:lang w:val="en-US" w:eastAsia="zh-CN"/>
              </w:rPr>
            </w:pPr>
            <w:r w:rsidRPr="003D30C9">
              <w:rPr>
                <w:lang w:val="en-US" w:eastAsia="zh-CN"/>
              </w:rPr>
              <w:t>CA_n7A-n78A</w:t>
            </w:r>
          </w:p>
        </w:tc>
        <w:tc>
          <w:tcPr>
            <w:tcW w:w="963" w:type="dxa"/>
            <w:tcBorders>
              <w:left w:val="single" w:sz="4" w:space="0" w:color="auto"/>
              <w:right w:val="single" w:sz="4" w:space="0" w:color="auto"/>
            </w:tcBorders>
            <w:vAlign w:val="center"/>
          </w:tcPr>
          <w:p w14:paraId="4279F4FB" w14:textId="77777777" w:rsidR="00C5420F" w:rsidRPr="003D30C9" w:rsidRDefault="00C5420F"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B80644" w14:textId="77777777" w:rsidR="00C5420F" w:rsidRPr="003D30C9" w:rsidRDefault="00C5420F" w:rsidP="008402D9">
            <w:pPr>
              <w:pStyle w:val="TAC"/>
              <w:rPr>
                <w:lang w:val="en-US" w:eastAsia="zh-CN"/>
              </w:rPr>
            </w:pPr>
            <w:r w:rsidRPr="003D30C9">
              <w:t>5, 10, 15, 20, 25, 30, 40, 50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DD54AAD" w14:textId="77777777" w:rsidR="00C5420F" w:rsidRPr="003D30C9" w:rsidRDefault="00C5420F" w:rsidP="008402D9">
            <w:pPr>
              <w:pStyle w:val="TAC"/>
              <w:rPr>
                <w:lang w:eastAsia="ja-JP"/>
              </w:rPr>
            </w:pPr>
            <w:r w:rsidRPr="003D30C9">
              <w:rPr>
                <w:rFonts w:hint="eastAsia"/>
                <w:lang w:eastAsia="zh-CN"/>
              </w:rPr>
              <w:t>0</w:t>
            </w:r>
          </w:p>
        </w:tc>
      </w:tr>
      <w:tr w:rsidR="00C5420F" w:rsidRPr="003D30C9" w14:paraId="3CCACD9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241AA8C"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5C38BF62"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0812FCA1" w14:textId="77777777" w:rsidR="00C5420F" w:rsidRPr="003D30C9" w:rsidRDefault="00C5420F" w:rsidP="008402D9">
            <w:pPr>
              <w:pStyle w:val="TAC"/>
              <w:rPr>
                <w:lang w:eastAsia="zh-CN"/>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7260C9" w14:textId="77777777" w:rsidR="00C5420F" w:rsidRPr="003D30C9" w:rsidRDefault="00C5420F" w:rsidP="008402D9">
            <w:pPr>
              <w:pStyle w:val="TAC"/>
              <w:rPr>
                <w:lang w:val="en-US" w:eastAsia="zh-CN"/>
              </w:rPr>
            </w:pPr>
            <w:r w:rsidRPr="003D30C9">
              <w:t>5, 10, 15, 20, 25, 30, 35, 40, 45, 50</w:t>
            </w:r>
          </w:p>
        </w:tc>
        <w:tc>
          <w:tcPr>
            <w:tcW w:w="1849" w:type="dxa"/>
            <w:tcBorders>
              <w:top w:val="nil"/>
              <w:left w:val="single" w:sz="4" w:space="0" w:color="auto"/>
              <w:bottom w:val="nil"/>
              <w:right w:val="single" w:sz="4" w:space="0" w:color="auto"/>
            </w:tcBorders>
            <w:shd w:val="clear" w:color="auto" w:fill="auto"/>
            <w:vAlign w:val="center"/>
          </w:tcPr>
          <w:p w14:paraId="4DF7F6FB" w14:textId="77777777" w:rsidR="00C5420F" w:rsidRPr="003D30C9" w:rsidRDefault="00C5420F" w:rsidP="008402D9">
            <w:pPr>
              <w:pStyle w:val="TAC"/>
              <w:rPr>
                <w:lang w:eastAsia="ja-JP"/>
              </w:rPr>
            </w:pPr>
          </w:p>
        </w:tc>
      </w:tr>
      <w:tr w:rsidR="00C5420F" w:rsidRPr="003D30C9" w14:paraId="43CE668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B3E85A8"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389A4969"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11FF10A6" w14:textId="77777777" w:rsidR="00C5420F" w:rsidRPr="003D30C9" w:rsidRDefault="00C5420F"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2E5912" w14:textId="77777777" w:rsidR="00C5420F" w:rsidRPr="003D30C9" w:rsidRDefault="00C5420F" w:rsidP="008402D9">
            <w:pPr>
              <w:pStyle w:val="TAC"/>
              <w:rPr>
                <w:lang w:val="en-US" w:eastAsia="zh-CN"/>
              </w:rPr>
            </w:pPr>
            <w:r w:rsidRPr="003D30C9">
              <w:t>5, 10, 15, 20, 25, 30, 40, 50</w:t>
            </w:r>
          </w:p>
        </w:tc>
        <w:tc>
          <w:tcPr>
            <w:tcW w:w="1849" w:type="dxa"/>
            <w:tcBorders>
              <w:top w:val="nil"/>
              <w:left w:val="single" w:sz="4" w:space="0" w:color="auto"/>
              <w:bottom w:val="nil"/>
              <w:right w:val="single" w:sz="4" w:space="0" w:color="auto"/>
            </w:tcBorders>
            <w:shd w:val="clear" w:color="auto" w:fill="auto"/>
            <w:vAlign w:val="center"/>
          </w:tcPr>
          <w:p w14:paraId="6A1BB3D2" w14:textId="77777777" w:rsidR="00C5420F" w:rsidRPr="003D30C9" w:rsidRDefault="00C5420F" w:rsidP="008402D9">
            <w:pPr>
              <w:pStyle w:val="TAC"/>
              <w:rPr>
                <w:lang w:eastAsia="ja-JP"/>
              </w:rPr>
            </w:pPr>
          </w:p>
        </w:tc>
      </w:tr>
      <w:tr w:rsidR="00C5420F" w:rsidRPr="003D30C9" w14:paraId="6229E4C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040ACF9"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2C38BB6D"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177B1ED0" w14:textId="77777777" w:rsidR="00C5420F" w:rsidRPr="003D30C9" w:rsidRDefault="00C5420F" w:rsidP="008402D9">
            <w:pPr>
              <w:pStyle w:val="TAC"/>
              <w:rPr>
                <w:lang w:eastAsia="zh-CN"/>
              </w:rPr>
            </w:pPr>
            <w:r w:rsidRPr="003D30C9">
              <w:rPr>
                <w:lang w:eastAsia="zh-CN"/>
              </w:rPr>
              <w:t>n67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59DFB6" w14:textId="77777777" w:rsidR="00C5420F" w:rsidRPr="003D30C9" w:rsidRDefault="00C5420F" w:rsidP="008402D9">
            <w:pPr>
              <w:pStyle w:val="TAC"/>
              <w:rPr>
                <w:lang w:val="en-US" w:eastAsia="zh-CN"/>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37E83444" w14:textId="77777777" w:rsidR="00C5420F" w:rsidRPr="003D30C9" w:rsidRDefault="00C5420F" w:rsidP="008402D9">
            <w:pPr>
              <w:pStyle w:val="TAC"/>
              <w:rPr>
                <w:lang w:eastAsia="ja-JP"/>
              </w:rPr>
            </w:pPr>
          </w:p>
        </w:tc>
      </w:tr>
      <w:tr w:rsidR="00C5420F" w:rsidRPr="003D30C9" w14:paraId="08BBBFB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C3B6CFA" w14:textId="77777777" w:rsidR="00C5420F" w:rsidRPr="003D30C9" w:rsidRDefault="00C5420F"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0ED0B13A"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772BC207" w14:textId="77777777" w:rsidR="00C5420F" w:rsidRPr="003D30C9" w:rsidRDefault="00C5420F" w:rsidP="008402D9">
            <w:pPr>
              <w:pStyle w:val="TAC"/>
              <w:rPr>
                <w:lang w:eastAsia="zh-CN"/>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BF7D14" w14:textId="77777777" w:rsidR="00C5420F" w:rsidRPr="003D30C9" w:rsidRDefault="00C5420F" w:rsidP="008402D9">
            <w:pPr>
              <w:pStyle w:val="TAC"/>
              <w:rPr>
                <w:lang w:val="en-US" w:eastAsia="zh-CN"/>
              </w:rPr>
            </w:pPr>
            <w:r w:rsidRPr="003D30C9">
              <w:t>10, 20, 25, 30, 40, 50, 60, 70, 80, 90, 100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12E4FE5" w14:textId="77777777" w:rsidR="00C5420F" w:rsidRPr="003D30C9" w:rsidRDefault="00C5420F" w:rsidP="008402D9">
            <w:pPr>
              <w:pStyle w:val="TAC"/>
              <w:rPr>
                <w:lang w:eastAsia="ja-JP"/>
              </w:rPr>
            </w:pPr>
          </w:p>
        </w:tc>
      </w:tr>
      <w:tr w:rsidR="00C5420F" w:rsidRPr="003D30C9" w14:paraId="15963EB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5B57EF5" w14:textId="77777777" w:rsidR="00C5420F" w:rsidRPr="003D30C9" w:rsidRDefault="00C5420F" w:rsidP="008402D9">
            <w:pPr>
              <w:pStyle w:val="TAC"/>
              <w:rPr>
                <w:noProof/>
              </w:rPr>
            </w:pPr>
            <w:r w:rsidRPr="003D30C9">
              <w:rPr>
                <w:lang w:eastAsia="zh-CN"/>
              </w:rPr>
              <w:t>CA_n1A-n3A-n7A-n67A-n78(2A)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ED44370" w14:textId="77777777" w:rsidR="00C5420F" w:rsidRPr="003D30C9" w:rsidRDefault="00C5420F" w:rsidP="008402D9">
            <w:pPr>
              <w:pStyle w:val="TAC"/>
              <w:rPr>
                <w:lang w:val="en-US" w:eastAsia="zh-CN"/>
              </w:rPr>
            </w:pPr>
            <w:r w:rsidRPr="003D30C9">
              <w:rPr>
                <w:lang w:val="en-US" w:eastAsia="zh-CN"/>
              </w:rPr>
              <w:t>CA_n1A-n3A</w:t>
            </w:r>
          </w:p>
          <w:p w14:paraId="702BEFA2" w14:textId="77777777" w:rsidR="00C5420F" w:rsidRPr="003D30C9" w:rsidRDefault="00C5420F" w:rsidP="008402D9">
            <w:pPr>
              <w:pStyle w:val="TAC"/>
              <w:rPr>
                <w:lang w:val="en-US" w:eastAsia="zh-CN"/>
              </w:rPr>
            </w:pPr>
            <w:r w:rsidRPr="003D30C9">
              <w:rPr>
                <w:lang w:val="en-US" w:eastAsia="zh-CN"/>
              </w:rPr>
              <w:t>CA_n1A-n7A</w:t>
            </w:r>
          </w:p>
          <w:p w14:paraId="609512C9" w14:textId="77777777" w:rsidR="00C5420F" w:rsidRPr="003D30C9" w:rsidRDefault="00C5420F" w:rsidP="008402D9">
            <w:pPr>
              <w:pStyle w:val="TAC"/>
              <w:rPr>
                <w:lang w:val="en-US" w:eastAsia="zh-CN"/>
              </w:rPr>
            </w:pPr>
            <w:r w:rsidRPr="003D30C9">
              <w:rPr>
                <w:lang w:val="en-US" w:eastAsia="zh-CN"/>
              </w:rPr>
              <w:t>CA_n1A-n78A</w:t>
            </w:r>
          </w:p>
          <w:p w14:paraId="51FE8974" w14:textId="77777777" w:rsidR="00C5420F" w:rsidRPr="003D30C9" w:rsidRDefault="00C5420F" w:rsidP="008402D9">
            <w:pPr>
              <w:pStyle w:val="TAC"/>
              <w:rPr>
                <w:lang w:val="en-US" w:eastAsia="zh-CN"/>
              </w:rPr>
            </w:pPr>
            <w:r w:rsidRPr="003D30C9">
              <w:rPr>
                <w:lang w:val="en-US" w:eastAsia="zh-CN"/>
              </w:rPr>
              <w:t>CA_n3A-n7A</w:t>
            </w:r>
          </w:p>
          <w:p w14:paraId="2CEBF837" w14:textId="77777777" w:rsidR="00C5420F" w:rsidRPr="003D30C9" w:rsidRDefault="00C5420F" w:rsidP="008402D9">
            <w:pPr>
              <w:pStyle w:val="TAC"/>
              <w:rPr>
                <w:lang w:val="en-US" w:eastAsia="zh-CN"/>
              </w:rPr>
            </w:pPr>
            <w:r w:rsidRPr="003D30C9">
              <w:rPr>
                <w:lang w:val="en-US" w:eastAsia="zh-CN"/>
              </w:rPr>
              <w:t>CA_n3A-n78A</w:t>
            </w:r>
          </w:p>
          <w:p w14:paraId="739E1DFC" w14:textId="77777777" w:rsidR="00C5420F" w:rsidRPr="003D30C9" w:rsidRDefault="00C5420F" w:rsidP="008402D9">
            <w:pPr>
              <w:pStyle w:val="TAC"/>
              <w:rPr>
                <w:lang w:val="en-US" w:eastAsia="zh-CN"/>
              </w:rPr>
            </w:pPr>
            <w:r w:rsidRPr="003D30C9">
              <w:rPr>
                <w:lang w:val="en-US" w:eastAsia="zh-CN"/>
              </w:rPr>
              <w:t>CA_n7A-n78A</w:t>
            </w:r>
          </w:p>
          <w:p w14:paraId="13F13BBE" w14:textId="77777777" w:rsidR="00C5420F" w:rsidRPr="003D30C9" w:rsidRDefault="00C5420F" w:rsidP="008402D9">
            <w:pPr>
              <w:pStyle w:val="TAC"/>
              <w:rPr>
                <w:lang w:val="en-US" w:eastAsia="zh-CN"/>
              </w:rPr>
            </w:pPr>
            <w:r w:rsidRPr="003D30C9">
              <w:rPr>
                <w:lang w:val="en-US" w:eastAsia="zh-CN"/>
              </w:rPr>
              <w:t>CA_n78(2A)</w:t>
            </w:r>
          </w:p>
        </w:tc>
        <w:tc>
          <w:tcPr>
            <w:tcW w:w="963" w:type="dxa"/>
            <w:tcBorders>
              <w:left w:val="single" w:sz="4" w:space="0" w:color="auto"/>
              <w:right w:val="single" w:sz="4" w:space="0" w:color="auto"/>
            </w:tcBorders>
            <w:vAlign w:val="center"/>
          </w:tcPr>
          <w:p w14:paraId="288DB0C8" w14:textId="77777777" w:rsidR="00C5420F" w:rsidRPr="003D30C9" w:rsidRDefault="00C5420F" w:rsidP="008402D9">
            <w:pPr>
              <w:pStyle w:val="TAC"/>
              <w:rPr>
                <w:lang w:eastAsia="zh-CN"/>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C3AA71" w14:textId="77777777" w:rsidR="00C5420F" w:rsidRPr="003D30C9" w:rsidRDefault="00C5420F" w:rsidP="008402D9">
            <w:pPr>
              <w:pStyle w:val="TAC"/>
              <w:rPr>
                <w:lang w:val="en-US" w:eastAsia="zh-CN"/>
              </w:rPr>
            </w:pPr>
            <w:r w:rsidRPr="003D30C9">
              <w:t>5, 10, 15, 20, 25, 30, 40, 50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36E9D53" w14:textId="77777777" w:rsidR="00C5420F" w:rsidRPr="003D30C9" w:rsidRDefault="00C5420F" w:rsidP="008402D9">
            <w:pPr>
              <w:pStyle w:val="TAC"/>
              <w:rPr>
                <w:lang w:eastAsia="ja-JP"/>
              </w:rPr>
            </w:pPr>
            <w:r w:rsidRPr="003D30C9">
              <w:rPr>
                <w:rFonts w:hint="eastAsia"/>
                <w:lang w:eastAsia="zh-CN"/>
              </w:rPr>
              <w:t>0</w:t>
            </w:r>
          </w:p>
        </w:tc>
      </w:tr>
      <w:tr w:rsidR="00C5420F" w:rsidRPr="003D30C9" w14:paraId="25EE193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FEFAEFE"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691923EE"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0484639E" w14:textId="77777777" w:rsidR="00C5420F" w:rsidRPr="003D30C9" w:rsidRDefault="00C5420F" w:rsidP="008402D9">
            <w:pPr>
              <w:pStyle w:val="TAC"/>
              <w:rPr>
                <w:lang w:eastAsia="zh-CN"/>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5EE4511" w14:textId="77777777" w:rsidR="00C5420F" w:rsidRPr="003D30C9" w:rsidRDefault="00C5420F" w:rsidP="008402D9">
            <w:pPr>
              <w:pStyle w:val="TAC"/>
              <w:rPr>
                <w:lang w:val="en-US" w:eastAsia="zh-CN"/>
              </w:rPr>
            </w:pPr>
            <w:r w:rsidRPr="003D30C9">
              <w:t>5, 10, 15, 20, 25, 30, 35, 40, 45, 50</w:t>
            </w:r>
          </w:p>
        </w:tc>
        <w:tc>
          <w:tcPr>
            <w:tcW w:w="1849" w:type="dxa"/>
            <w:tcBorders>
              <w:top w:val="nil"/>
              <w:left w:val="single" w:sz="4" w:space="0" w:color="auto"/>
              <w:bottom w:val="nil"/>
              <w:right w:val="single" w:sz="4" w:space="0" w:color="auto"/>
            </w:tcBorders>
            <w:shd w:val="clear" w:color="auto" w:fill="auto"/>
            <w:vAlign w:val="center"/>
          </w:tcPr>
          <w:p w14:paraId="00DC7E83" w14:textId="77777777" w:rsidR="00C5420F" w:rsidRPr="003D30C9" w:rsidRDefault="00C5420F" w:rsidP="008402D9">
            <w:pPr>
              <w:pStyle w:val="TAC"/>
              <w:rPr>
                <w:lang w:eastAsia="ja-JP"/>
              </w:rPr>
            </w:pPr>
          </w:p>
        </w:tc>
      </w:tr>
      <w:tr w:rsidR="00C5420F" w:rsidRPr="003D30C9" w14:paraId="24AAB41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A495015"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29920E75"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634171F9" w14:textId="77777777" w:rsidR="00C5420F" w:rsidRPr="003D30C9" w:rsidRDefault="00C5420F" w:rsidP="008402D9">
            <w:pPr>
              <w:pStyle w:val="TAC"/>
              <w:rPr>
                <w:lang w:eastAsia="zh-CN"/>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0BE44A2" w14:textId="77777777" w:rsidR="00C5420F" w:rsidRPr="003D30C9" w:rsidRDefault="00C5420F" w:rsidP="008402D9">
            <w:pPr>
              <w:pStyle w:val="TAC"/>
              <w:rPr>
                <w:lang w:val="en-US" w:eastAsia="zh-CN"/>
              </w:rPr>
            </w:pPr>
            <w:r w:rsidRPr="003D30C9">
              <w:t>5, 10, 15, 20, 25, 30, 40, 50</w:t>
            </w:r>
          </w:p>
        </w:tc>
        <w:tc>
          <w:tcPr>
            <w:tcW w:w="1849" w:type="dxa"/>
            <w:tcBorders>
              <w:top w:val="nil"/>
              <w:left w:val="single" w:sz="4" w:space="0" w:color="auto"/>
              <w:bottom w:val="nil"/>
              <w:right w:val="single" w:sz="4" w:space="0" w:color="auto"/>
            </w:tcBorders>
            <w:shd w:val="clear" w:color="auto" w:fill="auto"/>
            <w:vAlign w:val="center"/>
          </w:tcPr>
          <w:p w14:paraId="7E5BD942" w14:textId="77777777" w:rsidR="00C5420F" w:rsidRPr="003D30C9" w:rsidRDefault="00C5420F" w:rsidP="008402D9">
            <w:pPr>
              <w:pStyle w:val="TAC"/>
              <w:rPr>
                <w:lang w:eastAsia="ja-JP"/>
              </w:rPr>
            </w:pPr>
          </w:p>
        </w:tc>
      </w:tr>
      <w:tr w:rsidR="00C5420F" w:rsidRPr="003D30C9" w14:paraId="5904200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3CB7441"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6F37A74B"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4519E59A" w14:textId="77777777" w:rsidR="00C5420F" w:rsidRPr="003D30C9" w:rsidRDefault="00C5420F" w:rsidP="008402D9">
            <w:pPr>
              <w:pStyle w:val="TAC"/>
              <w:rPr>
                <w:lang w:eastAsia="zh-CN"/>
              </w:rPr>
            </w:pPr>
            <w:r w:rsidRPr="003D30C9">
              <w:rPr>
                <w:lang w:eastAsia="zh-CN"/>
              </w:rPr>
              <w:t>n67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8A1A71" w14:textId="77777777" w:rsidR="00C5420F" w:rsidRPr="003D30C9" w:rsidRDefault="00C5420F" w:rsidP="008402D9">
            <w:pPr>
              <w:pStyle w:val="TAC"/>
              <w:rPr>
                <w:lang w:val="en-US" w:eastAsia="zh-CN"/>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06251E32" w14:textId="77777777" w:rsidR="00C5420F" w:rsidRPr="003D30C9" w:rsidRDefault="00C5420F" w:rsidP="008402D9">
            <w:pPr>
              <w:pStyle w:val="TAC"/>
              <w:rPr>
                <w:lang w:eastAsia="ja-JP"/>
              </w:rPr>
            </w:pPr>
          </w:p>
        </w:tc>
      </w:tr>
      <w:tr w:rsidR="00C5420F" w:rsidRPr="003D30C9" w14:paraId="01B6A8B7"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E4DB1C5" w14:textId="77777777" w:rsidR="00C5420F" w:rsidRPr="003D30C9" w:rsidRDefault="00C5420F"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55A98465"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6348E883" w14:textId="77777777" w:rsidR="00C5420F" w:rsidRPr="003D30C9" w:rsidRDefault="00C5420F" w:rsidP="008402D9">
            <w:pPr>
              <w:pStyle w:val="TAC"/>
              <w:rPr>
                <w:lang w:eastAsia="zh-CN"/>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F0CD0EA" w14:textId="77777777" w:rsidR="00C5420F" w:rsidRPr="003D30C9" w:rsidRDefault="00C5420F" w:rsidP="008402D9">
            <w:pPr>
              <w:pStyle w:val="TAC"/>
              <w:rPr>
                <w:lang w:val="en-US" w:eastAsia="zh-CN"/>
              </w:rPr>
            </w:pPr>
            <w:r w:rsidRPr="003D30C9">
              <w:t>CA_n78(2</w:t>
            </w:r>
            <w:proofErr w:type="gramStart"/>
            <w:r w:rsidRPr="003D30C9">
              <w:t>A)_</w:t>
            </w:r>
            <w:proofErr w:type="gramEnd"/>
            <w:r w:rsidRPr="003D30C9">
              <w:t>BCS2</w:t>
            </w:r>
          </w:p>
        </w:tc>
        <w:tc>
          <w:tcPr>
            <w:tcW w:w="1849" w:type="dxa"/>
            <w:tcBorders>
              <w:top w:val="nil"/>
              <w:left w:val="single" w:sz="4" w:space="0" w:color="auto"/>
              <w:bottom w:val="single" w:sz="4" w:space="0" w:color="auto"/>
              <w:right w:val="single" w:sz="4" w:space="0" w:color="auto"/>
            </w:tcBorders>
            <w:shd w:val="clear" w:color="auto" w:fill="auto"/>
            <w:vAlign w:val="center"/>
          </w:tcPr>
          <w:p w14:paraId="29B78D5B" w14:textId="77777777" w:rsidR="00C5420F" w:rsidRPr="003D30C9" w:rsidRDefault="00C5420F" w:rsidP="008402D9">
            <w:pPr>
              <w:pStyle w:val="TAC"/>
              <w:rPr>
                <w:lang w:eastAsia="ja-JP"/>
              </w:rPr>
            </w:pPr>
          </w:p>
        </w:tc>
      </w:tr>
      <w:tr w:rsidR="00C5420F" w:rsidRPr="003D30C9" w14:paraId="577A28A9"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77320FD" w14:textId="77777777" w:rsidR="00C5420F" w:rsidRPr="003D30C9" w:rsidRDefault="00C5420F" w:rsidP="008402D9">
            <w:pPr>
              <w:pStyle w:val="TAC"/>
              <w:rPr>
                <w:noProof/>
              </w:rPr>
            </w:pPr>
            <w:r w:rsidRPr="00AE7509">
              <w:rPr>
                <w:lang w:val="en-US"/>
              </w:rPr>
              <w:t>CA_</w:t>
            </w:r>
            <w:r>
              <w:rPr>
                <w:lang w:val="en-US"/>
              </w:rPr>
              <w:t>n1A-</w:t>
            </w:r>
            <w:r w:rsidRPr="00AE7509">
              <w:rPr>
                <w:lang w:val="en-US"/>
              </w:rPr>
              <w:t>n</w:t>
            </w:r>
            <w:r>
              <w:rPr>
                <w:lang w:val="en-US"/>
              </w:rPr>
              <w:t>3</w:t>
            </w:r>
            <w:r w:rsidRPr="00AE7509">
              <w:rPr>
                <w:lang w:val="en-US"/>
              </w:rPr>
              <w:t>A-n</w:t>
            </w:r>
            <w:r>
              <w:rPr>
                <w:lang w:val="en-US"/>
              </w:rPr>
              <w:t>7</w:t>
            </w:r>
            <w:r w:rsidRPr="00AE7509">
              <w:rPr>
                <w:lang w:val="en-US"/>
              </w:rPr>
              <w:t>A-n</w:t>
            </w:r>
            <w:r>
              <w:rPr>
                <w:lang w:val="en-US"/>
              </w:rPr>
              <w:t>75</w:t>
            </w:r>
            <w:r w:rsidRPr="00AE7509">
              <w:rPr>
                <w:lang w:val="en-US"/>
              </w:rPr>
              <w:t>A-n78</w:t>
            </w:r>
            <w:r>
              <w:rPr>
                <w:lang w:val="en-US"/>
              </w:rPr>
              <w:t>A</w:t>
            </w:r>
          </w:p>
        </w:tc>
        <w:tc>
          <w:tcPr>
            <w:tcW w:w="2036" w:type="dxa"/>
            <w:tcBorders>
              <w:top w:val="single" w:sz="4" w:space="0" w:color="auto"/>
              <w:left w:val="single" w:sz="4" w:space="0" w:color="auto"/>
              <w:bottom w:val="nil"/>
              <w:right w:val="single" w:sz="4" w:space="0" w:color="auto"/>
            </w:tcBorders>
            <w:shd w:val="clear" w:color="auto" w:fill="auto"/>
          </w:tcPr>
          <w:p w14:paraId="76C55FB4" w14:textId="77777777" w:rsidR="00C5420F" w:rsidRPr="003D30C9" w:rsidRDefault="00C5420F" w:rsidP="008402D9">
            <w:pPr>
              <w:pStyle w:val="TAC"/>
              <w:rPr>
                <w:lang w:val="en-US" w:eastAsia="zh-CN"/>
              </w:rPr>
            </w:pPr>
            <w:r>
              <w:rPr>
                <w:rFonts w:hint="eastAsia"/>
                <w:lang w:val="es-US" w:eastAsia="zh-CN"/>
              </w:rPr>
              <w:t>-</w:t>
            </w:r>
          </w:p>
        </w:tc>
        <w:tc>
          <w:tcPr>
            <w:tcW w:w="963" w:type="dxa"/>
            <w:tcBorders>
              <w:left w:val="single" w:sz="4" w:space="0" w:color="auto"/>
              <w:right w:val="single" w:sz="4" w:space="0" w:color="auto"/>
            </w:tcBorders>
          </w:tcPr>
          <w:p w14:paraId="0CF56C69" w14:textId="77777777" w:rsidR="00C5420F" w:rsidRPr="003D30C9" w:rsidRDefault="00C5420F" w:rsidP="008402D9">
            <w:pPr>
              <w:pStyle w:val="TAC"/>
              <w:rPr>
                <w:lang w:eastAsia="zh-CN"/>
              </w:rPr>
            </w:pPr>
            <w:r>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4CC0E6" w14:textId="77777777" w:rsidR="00C5420F" w:rsidRPr="003D30C9" w:rsidRDefault="00C5420F" w:rsidP="008402D9">
            <w:pPr>
              <w:pStyle w:val="TAC"/>
            </w:pPr>
            <w:r>
              <w:rPr>
                <w:lang w:val="en-US" w:eastAsia="zh-CN" w:bidi="ar"/>
              </w:rPr>
              <w:t>n1</w:t>
            </w:r>
            <w:r w:rsidRPr="0094469B">
              <w:rPr>
                <w:lang w:val="en-US" w:eastAsia="zh-CN" w:bidi="ar"/>
              </w:rPr>
              <w:t xml:space="preserve">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21911FB5" w14:textId="77777777" w:rsidR="00C5420F" w:rsidRPr="003D30C9" w:rsidRDefault="00C5420F" w:rsidP="008402D9">
            <w:pPr>
              <w:pStyle w:val="TAC"/>
              <w:rPr>
                <w:lang w:eastAsia="ja-JP"/>
              </w:rPr>
            </w:pPr>
            <w:r>
              <w:rPr>
                <w:rFonts w:hint="eastAsia"/>
                <w:lang w:val="en-US" w:eastAsia="zh-CN" w:bidi="ar"/>
              </w:rPr>
              <w:t>4</w:t>
            </w:r>
            <w:r>
              <w:rPr>
                <w:lang w:val="en-US" w:eastAsia="zh-CN" w:bidi="ar"/>
              </w:rPr>
              <w:t xml:space="preserve"> and 5</w:t>
            </w:r>
          </w:p>
        </w:tc>
      </w:tr>
      <w:tr w:rsidR="00C5420F" w:rsidRPr="003D30C9" w14:paraId="3F66CA0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476C74C"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5BC8514D"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2EE3D4A2" w14:textId="77777777" w:rsidR="00C5420F" w:rsidRPr="003D30C9" w:rsidRDefault="00C5420F" w:rsidP="008402D9">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6126A3" w14:textId="77777777" w:rsidR="00C5420F" w:rsidRPr="003D30C9" w:rsidRDefault="00C5420F" w:rsidP="008402D9">
            <w:pPr>
              <w:pStyle w:val="TAC"/>
            </w:pPr>
            <w:r>
              <w:rPr>
                <w:lang w:val="en-US" w:eastAsia="zh-CN" w:bidi="ar"/>
              </w:rPr>
              <w:t>n3</w:t>
            </w:r>
            <w:r w:rsidRPr="0094469B">
              <w:rPr>
                <w:lang w:val="en-US" w:eastAsia="zh-CN" w:bidi="ar"/>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B14289D" w14:textId="77777777" w:rsidR="00C5420F" w:rsidRPr="003D30C9" w:rsidRDefault="00C5420F" w:rsidP="008402D9">
            <w:pPr>
              <w:pStyle w:val="TAC"/>
              <w:rPr>
                <w:lang w:eastAsia="ja-JP"/>
              </w:rPr>
            </w:pPr>
          </w:p>
        </w:tc>
      </w:tr>
      <w:tr w:rsidR="00C5420F" w:rsidRPr="003D30C9" w14:paraId="6110867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5606054"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3D5C59CC"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1AEDB470" w14:textId="77777777" w:rsidR="00C5420F" w:rsidRPr="003D30C9" w:rsidRDefault="00C5420F" w:rsidP="008402D9">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C2FF18C" w14:textId="77777777" w:rsidR="00C5420F" w:rsidRPr="003D30C9" w:rsidRDefault="00C5420F" w:rsidP="008402D9">
            <w:pPr>
              <w:pStyle w:val="TAC"/>
            </w:pPr>
            <w:r>
              <w:rPr>
                <w:lang w:val="en-US" w:eastAsia="zh-CN" w:bidi="ar"/>
              </w:rPr>
              <w:t>n7</w:t>
            </w:r>
            <w:r w:rsidRPr="0094469B">
              <w:rPr>
                <w:lang w:val="en-US" w:eastAsia="zh-CN" w:bidi="ar"/>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6525EED" w14:textId="77777777" w:rsidR="00C5420F" w:rsidRPr="003D30C9" w:rsidRDefault="00C5420F" w:rsidP="008402D9">
            <w:pPr>
              <w:pStyle w:val="TAC"/>
              <w:rPr>
                <w:lang w:eastAsia="ja-JP"/>
              </w:rPr>
            </w:pPr>
          </w:p>
        </w:tc>
      </w:tr>
      <w:tr w:rsidR="00C5420F" w:rsidRPr="003D30C9" w14:paraId="3986E83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2041B76"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029E6499"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1185F62F" w14:textId="77777777" w:rsidR="00C5420F" w:rsidRPr="003D30C9" w:rsidRDefault="00C5420F" w:rsidP="008402D9">
            <w:pPr>
              <w:pStyle w:val="TAC"/>
              <w:rPr>
                <w:lang w:eastAsia="zh-CN"/>
              </w:rPr>
            </w:pPr>
            <w:r w:rsidRPr="00AE7509">
              <w:rPr>
                <w:lang w:eastAsia="zh-CN"/>
              </w:rPr>
              <w:t>n7</w:t>
            </w:r>
            <w:r>
              <w:rPr>
                <w:lang w:eastAsia="zh-CN"/>
              </w:rPr>
              <w:t>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42302F" w14:textId="77777777" w:rsidR="00C5420F" w:rsidRPr="003D30C9" w:rsidRDefault="00C5420F" w:rsidP="008402D9">
            <w:pPr>
              <w:pStyle w:val="TAC"/>
            </w:pPr>
            <w:r>
              <w:rPr>
                <w:lang w:val="en-US" w:eastAsia="zh-CN" w:bidi="ar"/>
              </w:rPr>
              <w:t>n75</w:t>
            </w:r>
            <w:r w:rsidRPr="0094469B">
              <w:rPr>
                <w:lang w:val="en-US" w:eastAsia="zh-CN" w:bidi="ar"/>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53F5404" w14:textId="77777777" w:rsidR="00C5420F" w:rsidRPr="003D30C9" w:rsidRDefault="00C5420F" w:rsidP="008402D9">
            <w:pPr>
              <w:pStyle w:val="TAC"/>
              <w:rPr>
                <w:lang w:eastAsia="ja-JP"/>
              </w:rPr>
            </w:pPr>
          </w:p>
        </w:tc>
      </w:tr>
      <w:tr w:rsidR="00C5420F" w:rsidRPr="003D30C9" w14:paraId="0D9A3F87"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78803EB" w14:textId="77777777" w:rsidR="00C5420F" w:rsidRPr="003D30C9" w:rsidRDefault="00C5420F"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080AF1BE"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26E8AF50" w14:textId="77777777" w:rsidR="00C5420F" w:rsidRPr="003D30C9" w:rsidRDefault="00C5420F" w:rsidP="008402D9">
            <w:pPr>
              <w:pStyle w:val="TAC"/>
              <w:rPr>
                <w:lang w:eastAsia="zh-CN"/>
              </w:rPr>
            </w:pPr>
            <w:r w:rsidRPr="00AE7509">
              <w:rPr>
                <w:lang w:eastAsia="zh-CN"/>
              </w:rPr>
              <w:t>n7</w:t>
            </w:r>
            <w:r>
              <w:rPr>
                <w:lang w:eastAsia="zh-CN"/>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79A46C3" w14:textId="77777777" w:rsidR="00C5420F" w:rsidRPr="003D30C9" w:rsidRDefault="00C5420F" w:rsidP="008402D9">
            <w:pPr>
              <w:pStyle w:val="TAC"/>
            </w:pPr>
            <w:r>
              <w:rPr>
                <w:lang w:val="en-US" w:eastAsia="zh-CN" w:bidi="ar"/>
              </w:rPr>
              <w:t>n78</w:t>
            </w:r>
            <w:r w:rsidRPr="0094469B">
              <w:rPr>
                <w:lang w:val="en-US" w:eastAsia="zh-CN" w:bidi="ar"/>
              </w:rPr>
              <w:t xml:space="preserve">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0499713F" w14:textId="77777777" w:rsidR="00C5420F" w:rsidRPr="003D30C9" w:rsidRDefault="00C5420F" w:rsidP="008402D9">
            <w:pPr>
              <w:pStyle w:val="TAC"/>
              <w:rPr>
                <w:lang w:eastAsia="ja-JP"/>
              </w:rPr>
            </w:pPr>
          </w:p>
        </w:tc>
      </w:tr>
      <w:tr w:rsidR="00C5420F" w:rsidRPr="003D30C9" w14:paraId="35187F9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183D603" w14:textId="77777777" w:rsidR="00C5420F" w:rsidRPr="003D30C9" w:rsidRDefault="00C5420F" w:rsidP="008402D9">
            <w:pPr>
              <w:pStyle w:val="TAC"/>
              <w:rPr>
                <w:noProof/>
              </w:rPr>
            </w:pPr>
            <w:r w:rsidRPr="00FE195A">
              <w:rPr>
                <w:noProof/>
              </w:rPr>
              <w:t>CA_n1A-n3A-n7A-n78A-n105A</w:t>
            </w:r>
          </w:p>
        </w:tc>
        <w:tc>
          <w:tcPr>
            <w:tcW w:w="2036" w:type="dxa"/>
            <w:tcBorders>
              <w:top w:val="single" w:sz="4" w:space="0" w:color="auto"/>
              <w:left w:val="single" w:sz="4" w:space="0" w:color="auto"/>
              <w:bottom w:val="nil"/>
              <w:right w:val="single" w:sz="4" w:space="0" w:color="auto"/>
            </w:tcBorders>
            <w:shd w:val="clear" w:color="auto" w:fill="auto"/>
          </w:tcPr>
          <w:p w14:paraId="69B6253A" w14:textId="77777777" w:rsidR="00C5420F" w:rsidRPr="00FE195A" w:rsidRDefault="00C5420F" w:rsidP="008402D9">
            <w:pPr>
              <w:pStyle w:val="TAC"/>
              <w:rPr>
                <w:lang w:val="en-US" w:eastAsia="zh-CN"/>
              </w:rPr>
            </w:pPr>
            <w:r w:rsidRPr="00FE195A">
              <w:rPr>
                <w:lang w:val="en-US" w:eastAsia="zh-CN"/>
              </w:rPr>
              <w:t>CA_n1A-n3A</w:t>
            </w:r>
          </w:p>
          <w:p w14:paraId="0BBF10E5" w14:textId="77777777" w:rsidR="00C5420F" w:rsidRPr="00FE195A" w:rsidRDefault="00C5420F" w:rsidP="008402D9">
            <w:pPr>
              <w:pStyle w:val="TAC"/>
              <w:rPr>
                <w:lang w:val="en-US" w:eastAsia="zh-CN"/>
              </w:rPr>
            </w:pPr>
            <w:r w:rsidRPr="00FE195A">
              <w:rPr>
                <w:lang w:val="en-US" w:eastAsia="zh-CN"/>
              </w:rPr>
              <w:t>CA_n1A-n7A</w:t>
            </w:r>
          </w:p>
          <w:p w14:paraId="3BF7C71B" w14:textId="77777777" w:rsidR="00C5420F" w:rsidRPr="00FE195A" w:rsidRDefault="00C5420F" w:rsidP="008402D9">
            <w:pPr>
              <w:pStyle w:val="TAC"/>
              <w:rPr>
                <w:lang w:val="en-US" w:eastAsia="zh-CN"/>
              </w:rPr>
            </w:pPr>
            <w:r w:rsidRPr="00FE195A">
              <w:rPr>
                <w:lang w:val="en-US" w:eastAsia="zh-CN"/>
              </w:rPr>
              <w:t>CA_n1A-n78A</w:t>
            </w:r>
          </w:p>
          <w:p w14:paraId="2B9E2D34" w14:textId="77777777" w:rsidR="00C5420F" w:rsidRPr="00FE195A" w:rsidRDefault="00C5420F" w:rsidP="008402D9">
            <w:pPr>
              <w:pStyle w:val="TAC"/>
              <w:rPr>
                <w:lang w:val="en-US" w:eastAsia="zh-CN"/>
              </w:rPr>
            </w:pPr>
            <w:r w:rsidRPr="00FE195A">
              <w:rPr>
                <w:lang w:val="en-US" w:eastAsia="zh-CN"/>
              </w:rPr>
              <w:t>CA_n1A-n105A</w:t>
            </w:r>
          </w:p>
          <w:p w14:paraId="6E38E7EC" w14:textId="77777777" w:rsidR="00C5420F" w:rsidRPr="00FE195A" w:rsidRDefault="00C5420F" w:rsidP="008402D9">
            <w:pPr>
              <w:pStyle w:val="TAC"/>
              <w:rPr>
                <w:lang w:val="en-US" w:eastAsia="zh-CN"/>
              </w:rPr>
            </w:pPr>
            <w:r w:rsidRPr="00FE195A">
              <w:rPr>
                <w:lang w:val="en-US" w:eastAsia="zh-CN"/>
              </w:rPr>
              <w:t>CA_n3A-n7A</w:t>
            </w:r>
          </w:p>
          <w:p w14:paraId="1826463E" w14:textId="77777777" w:rsidR="00C5420F" w:rsidRPr="00FE195A" w:rsidRDefault="00C5420F" w:rsidP="008402D9">
            <w:pPr>
              <w:pStyle w:val="TAC"/>
              <w:rPr>
                <w:lang w:val="en-US" w:eastAsia="zh-CN"/>
              </w:rPr>
            </w:pPr>
            <w:r w:rsidRPr="00FE195A">
              <w:rPr>
                <w:lang w:val="en-US" w:eastAsia="zh-CN"/>
              </w:rPr>
              <w:t>CA_n3A-n78A</w:t>
            </w:r>
          </w:p>
          <w:p w14:paraId="0F617598" w14:textId="77777777" w:rsidR="00C5420F" w:rsidRPr="00FE195A" w:rsidRDefault="00C5420F" w:rsidP="008402D9">
            <w:pPr>
              <w:pStyle w:val="TAC"/>
              <w:rPr>
                <w:lang w:val="en-US" w:eastAsia="zh-CN"/>
              </w:rPr>
            </w:pPr>
            <w:r w:rsidRPr="00FE195A">
              <w:rPr>
                <w:lang w:val="en-US" w:eastAsia="zh-CN"/>
              </w:rPr>
              <w:t>CA_n3A-n105A</w:t>
            </w:r>
          </w:p>
          <w:p w14:paraId="28E8FD1F" w14:textId="77777777" w:rsidR="00C5420F" w:rsidRPr="00FE195A" w:rsidRDefault="00C5420F" w:rsidP="008402D9">
            <w:pPr>
              <w:pStyle w:val="TAC"/>
              <w:rPr>
                <w:lang w:val="en-US" w:eastAsia="zh-CN"/>
              </w:rPr>
            </w:pPr>
            <w:r w:rsidRPr="00FE195A">
              <w:rPr>
                <w:lang w:val="en-US" w:eastAsia="zh-CN"/>
              </w:rPr>
              <w:t>CA_n7A-n78A</w:t>
            </w:r>
          </w:p>
          <w:p w14:paraId="0D434AE2" w14:textId="77777777" w:rsidR="00C5420F" w:rsidRPr="00FE195A" w:rsidRDefault="00C5420F" w:rsidP="008402D9">
            <w:pPr>
              <w:pStyle w:val="TAC"/>
              <w:rPr>
                <w:lang w:val="en-US" w:eastAsia="zh-CN"/>
              </w:rPr>
            </w:pPr>
            <w:r w:rsidRPr="00FE195A">
              <w:rPr>
                <w:lang w:val="en-US" w:eastAsia="zh-CN"/>
              </w:rPr>
              <w:t>CA_n7A-n105A</w:t>
            </w:r>
          </w:p>
          <w:p w14:paraId="699C718D" w14:textId="77777777" w:rsidR="00C5420F" w:rsidRPr="003D30C9" w:rsidRDefault="00C5420F" w:rsidP="008402D9">
            <w:pPr>
              <w:pStyle w:val="TAC"/>
              <w:rPr>
                <w:lang w:val="en-US" w:eastAsia="zh-CN"/>
              </w:rPr>
            </w:pPr>
            <w:r w:rsidRPr="00FE195A">
              <w:rPr>
                <w:lang w:val="en-US" w:eastAsia="zh-CN"/>
              </w:rPr>
              <w:t>CA_n78A-n105A</w:t>
            </w:r>
          </w:p>
        </w:tc>
        <w:tc>
          <w:tcPr>
            <w:tcW w:w="963" w:type="dxa"/>
            <w:tcBorders>
              <w:left w:val="single" w:sz="4" w:space="0" w:color="auto"/>
              <w:right w:val="single" w:sz="4" w:space="0" w:color="auto"/>
            </w:tcBorders>
            <w:vAlign w:val="center"/>
          </w:tcPr>
          <w:p w14:paraId="31BD29EE" w14:textId="77777777" w:rsidR="00C5420F" w:rsidRPr="00AE7509" w:rsidRDefault="00C5420F" w:rsidP="008402D9">
            <w:pPr>
              <w:pStyle w:val="TAC"/>
              <w:rPr>
                <w:lang w:eastAsia="zh-CN"/>
              </w:rPr>
            </w:pPr>
            <w:r>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FE6508" w14:textId="77777777" w:rsidR="00C5420F" w:rsidRDefault="00C5420F" w:rsidP="008402D9">
            <w:pPr>
              <w:pStyle w:val="TAC"/>
              <w:rPr>
                <w:lang w:val="en-US" w:eastAsia="zh-CN" w:bidi="ar"/>
              </w:rPr>
            </w:pPr>
            <w:r w:rsidRPr="00FE195A">
              <w:rPr>
                <w:lang w:val="en-US" w:eastAsia="zh-CN" w:bidi="ar"/>
              </w:rPr>
              <w:t>5, 10,15, 20, 25, 30, 40, 50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A76A803" w14:textId="77777777" w:rsidR="00C5420F" w:rsidRPr="003D30C9" w:rsidRDefault="00C5420F" w:rsidP="008402D9">
            <w:pPr>
              <w:pStyle w:val="TAC"/>
              <w:rPr>
                <w:lang w:eastAsia="ja-JP"/>
              </w:rPr>
            </w:pPr>
            <w:r>
              <w:rPr>
                <w:lang w:eastAsia="ja-JP"/>
              </w:rPr>
              <w:t>0</w:t>
            </w:r>
          </w:p>
        </w:tc>
      </w:tr>
      <w:tr w:rsidR="00C5420F" w:rsidRPr="003D30C9" w14:paraId="78F9CB5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7E2968D"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1AB64D88"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5EC9179F" w14:textId="77777777" w:rsidR="00C5420F" w:rsidRPr="00AE7509" w:rsidRDefault="00C5420F" w:rsidP="008402D9">
            <w:pPr>
              <w:pStyle w:val="TAC"/>
              <w:rPr>
                <w:lang w:eastAsia="zh-CN"/>
              </w:rPr>
            </w:pPr>
            <w:r>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9C17F6" w14:textId="77777777" w:rsidR="00C5420F" w:rsidRDefault="00C5420F" w:rsidP="008402D9">
            <w:pPr>
              <w:pStyle w:val="TAC"/>
              <w:rPr>
                <w:lang w:val="en-US" w:eastAsia="zh-CN" w:bidi="ar"/>
              </w:rPr>
            </w:pPr>
            <w:r w:rsidRPr="00FE195A">
              <w:rPr>
                <w:lang w:val="en-US" w:eastAsia="zh-CN" w:bidi="ar"/>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7650131A" w14:textId="77777777" w:rsidR="00C5420F" w:rsidRPr="003D30C9" w:rsidRDefault="00C5420F" w:rsidP="008402D9">
            <w:pPr>
              <w:pStyle w:val="TAC"/>
              <w:rPr>
                <w:lang w:eastAsia="ja-JP"/>
              </w:rPr>
            </w:pPr>
          </w:p>
        </w:tc>
      </w:tr>
      <w:tr w:rsidR="00C5420F" w:rsidRPr="003D30C9" w14:paraId="77CC5EE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1FBF054"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593F80E2"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74404B0B" w14:textId="77777777" w:rsidR="00C5420F" w:rsidRPr="00AE7509" w:rsidRDefault="00C5420F" w:rsidP="008402D9">
            <w:pPr>
              <w:pStyle w:val="TAC"/>
              <w:rPr>
                <w:lang w:eastAsia="zh-CN"/>
              </w:rPr>
            </w:pPr>
            <w:r>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18BE93E" w14:textId="77777777" w:rsidR="00C5420F" w:rsidRDefault="00C5420F" w:rsidP="008402D9">
            <w:pPr>
              <w:pStyle w:val="TAC"/>
              <w:rPr>
                <w:lang w:val="en-US" w:eastAsia="zh-CN" w:bidi="ar"/>
              </w:rPr>
            </w:pPr>
            <w:r w:rsidRPr="00FE195A">
              <w:rPr>
                <w:lang w:val="en-US" w:eastAsia="zh-CN" w:bidi="ar"/>
              </w:rPr>
              <w:t>5, 10,15, 20, 25, 30, 40, 50</w:t>
            </w:r>
          </w:p>
        </w:tc>
        <w:tc>
          <w:tcPr>
            <w:tcW w:w="1849" w:type="dxa"/>
            <w:tcBorders>
              <w:top w:val="nil"/>
              <w:left w:val="single" w:sz="4" w:space="0" w:color="auto"/>
              <w:bottom w:val="nil"/>
              <w:right w:val="single" w:sz="4" w:space="0" w:color="auto"/>
            </w:tcBorders>
            <w:shd w:val="clear" w:color="auto" w:fill="auto"/>
            <w:vAlign w:val="center"/>
          </w:tcPr>
          <w:p w14:paraId="4F7FE04A" w14:textId="77777777" w:rsidR="00C5420F" w:rsidRPr="003D30C9" w:rsidRDefault="00C5420F" w:rsidP="008402D9">
            <w:pPr>
              <w:pStyle w:val="TAC"/>
              <w:rPr>
                <w:lang w:eastAsia="ja-JP"/>
              </w:rPr>
            </w:pPr>
          </w:p>
        </w:tc>
      </w:tr>
      <w:tr w:rsidR="00C5420F" w:rsidRPr="003D30C9" w14:paraId="130288D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660E26F"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7DDBB089"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70106D7B" w14:textId="77777777" w:rsidR="00C5420F" w:rsidRPr="00AE7509" w:rsidRDefault="00C5420F" w:rsidP="008402D9">
            <w:pPr>
              <w:pStyle w:val="TAC"/>
              <w:rPr>
                <w:lang w:eastAsia="zh-CN"/>
              </w:rPr>
            </w:pPr>
            <w:r>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144EF4F" w14:textId="77777777" w:rsidR="00C5420F" w:rsidRDefault="00C5420F" w:rsidP="008402D9">
            <w:pPr>
              <w:pStyle w:val="TAC"/>
              <w:rPr>
                <w:lang w:val="en-US" w:eastAsia="zh-CN" w:bidi="ar"/>
              </w:rPr>
            </w:pPr>
            <w:r w:rsidRPr="00FE195A">
              <w:rPr>
                <w:lang w:val="en-US" w:eastAsia="zh-CN" w:bidi="ar"/>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0C9D8BA2" w14:textId="77777777" w:rsidR="00C5420F" w:rsidRPr="003D30C9" w:rsidRDefault="00C5420F" w:rsidP="008402D9">
            <w:pPr>
              <w:pStyle w:val="TAC"/>
              <w:rPr>
                <w:lang w:eastAsia="ja-JP"/>
              </w:rPr>
            </w:pPr>
          </w:p>
        </w:tc>
      </w:tr>
      <w:tr w:rsidR="00C5420F" w:rsidRPr="003D30C9" w14:paraId="7656EB4F" w14:textId="77777777" w:rsidTr="00A3251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348626A" w14:textId="77777777" w:rsidR="00C5420F" w:rsidRPr="003D30C9" w:rsidRDefault="00C5420F"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6AF47331"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3EF41437" w14:textId="77777777" w:rsidR="00C5420F" w:rsidRPr="00AE7509" w:rsidRDefault="00C5420F" w:rsidP="008402D9">
            <w:pPr>
              <w:pStyle w:val="TAC"/>
              <w:rPr>
                <w:lang w:eastAsia="zh-CN"/>
              </w:rPr>
            </w:pPr>
            <w:r>
              <w:rPr>
                <w:lang w:eastAsia="zh-CN"/>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B84DBC" w14:textId="77777777" w:rsidR="00C5420F" w:rsidRDefault="00C5420F" w:rsidP="008402D9">
            <w:pPr>
              <w:pStyle w:val="TAC"/>
              <w:rPr>
                <w:lang w:val="en-US" w:eastAsia="zh-CN" w:bidi="ar"/>
              </w:rPr>
            </w:pPr>
            <w:r w:rsidRPr="00FE195A">
              <w:rPr>
                <w:lang w:val="en-US" w:eastAsia="zh-CN" w:bidi="ar"/>
              </w:rPr>
              <w:t>5, 10,15, 20, 25, 30, 35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1D8AF147" w14:textId="77777777" w:rsidR="00C5420F" w:rsidRPr="003D30C9" w:rsidRDefault="00C5420F" w:rsidP="008402D9">
            <w:pPr>
              <w:pStyle w:val="TAC"/>
              <w:rPr>
                <w:lang w:eastAsia="ja-JP"/>
              </w:rPr>
            </w:pPr>
          </w:p>
        </w:tc>
      </w:tr>
      <w:tr w:rsidR="00983371" w:rsidRPr="003D30C9" w14:paraId="0E5F8452" w14:textId="77777777" w:rsidTr="00A32519">
        <w:trPr>
          <w:trHeight w:val="187"/>
          <w:jc w:val="center"/>
          <w:ins w:id="1163" w:author="Nokia" w:date="2024-10-31T17:59:00Z"/>
        </w:trPr>
        <w:tc>
          <w:tcPr>
            <w:tcW w:w="2022" w:type="dxa"/>
            <w:tcBorders>
              <w:top w:val="single" w:sz="4" w:space="0" w:color="auto"/>
              <w:left w:val="single" w:sz="4" w:space="0" w:color="auto"/>
              <w:bottom w:val="nil"/>
              <w:right w:val="single" w:sz="4" w:space="0" w:color="auto"/>
            </w:tcBorders>
            <w:shd w:val="clear" w:color="auto" w:fill="auto"/>
            <w:vAlign w:val="center"/>
          </w:tcPr>
          <w:p w14:paraId="54393095" w14:textId="72557ADC" w:rsidR="00983371" w:rsidRPr="003D30C9" w:rsidRDefault="00983371" w:rsidP="00983371">
            <w:pPr>
              <w:pStyle w:val="TAC"/>
              <w:rPr>
                <w:ins w:id="1164" w:author="Nokia" w:date="2024-10-31T17:59:00Z" w16du:dateUtc="2024-10-31T15:59:00Z"/>
                <w:noProof/>
              </w:rPr>
            </w:pPr>
            <w:ins w:id="1165" w:author="Nokia" w:date="2024-10-31T18:00:00Z" w16du:dateUtc="2024-10-31T16:00:00Z">
              <w:r w:rsidRPr="00983371">
                <w:rPr>
                  <w:noProof/>
                </w:rPr>
                <w:t>CA_n1A-n3A-n20A-n41A-n71A</w:t>
              </w:r>
            </w:ins>
          </w:p>
        </w:tc>
        <w:tc>
          <w:tcPr>
            <w:tcW w:w="2036" w:type="dxa"/>
            <w:tcBorders>
              <w:top w:val="single" w:sz="4" w:space="0" w:color="auto"/>
              <w:left w:val="single" w:sz="4" w:space="0" w:color="auto"/>
              <w:bottom w:val="nil"/>
              <w:right w:val="single" w:sz="4" w:space="0" w:color="auto"/>
            </w:tcBorders>
            <w:shd w:val="clear" w:color="auto" w:fill="auto"/>
          </w:tcPr>
          <w:p w14:paraId="34B64D7D" w14:textId="77777777" w:rsidR="00983371" w:rsidRPr="00983371" w:rsidRDefault="00983371" w:rsidP="00983371">
            <w:pPr>
              <w:pStyle w:val="TAC"/>
              <w:rPr>
                <w:ins w:id="1166" w:author="Nokia" w:date="2024-10-31T18:00:00Z" w16du:dateUtc="2024-10-31T16:00:00Z"/>
                <w:lang w:val="en-US" w:eastAsia="zh-CN"/>
              </w:rPr>
            </w:pPr>
            <w:ins w:id="1167" w:author="Nokia" w:date="2024-10-31T18:00:00Z" w16du:dateUtc="2024-10-31T16:00:00Z">
              <w:r w:rsidRPr="00983371">
                <w:rPr>
                  <w:lang w:val="en-US" w:eastAsia="zh-CN"/>
                </w:rPr>
                <w:t>CA_n1A-n3A</w:t>
              </w:r>
            </w:ins>
          </w:p>
          <w:p w14:paraId="50C7723A" w14:textId="77777777" w:rsidR="00983371" w:rsidRPr="00983371" w:rsidRDefault="00983371" w:rsidP="00983371">
            <w:pPr>
              <w:pStyle w:val="TAC"/>
              <w:rPr>
                <w:ins w:id="1168" w:author="Nokia" w:date="2024-10-31T18:00:00Z" w16du:dateUtc="2024-10-31T16:00:00Z"/>
                <w:lang w:val="en-US" w:eastAsia="zh-CN"/>
              </w:rPr>
            </w:pPr>
            <w:ins w:id="1169" w:author="Nokia" w:date="2024-10-31T18:00:00Z" w16du:dateUtc="2024-10-31T16:00:00Z">
              <w:r w:rsidRPr="00983371">
                <w:rPr>
                  <w:lang w:val="en-US" w:eastAsia="zh-CN"/>
                </w:rPr>
                <w:t>CA_n1A-n20A</w:t>
              </w:r>
            </w:ins>
          </w:p>
          <w:p w14:paraId="0E75EF4B" w14:textId="77777777" w:rsidR="00983371" w:rsidRPr="00983371" w:rsidRDefault="00983371" w:rsidP="00983371">
            <w:pPr>
              <w:pStyle w:val="TAC"/>
              <w:rPr>
                <w:ins w:id="1170" w:author="Nokia" w:date="2024-10-31T18:00:00Z" w16du:dateUtc="2024-10-31T16:00:00Z"/>
                <w:lang w:val="en-US" w:eastAsia="zh-CN"/>
              </w:rPr>
            </w:pPr>
            <w:ins w:id="1171" w:author="Nokia" w:date="2024-10-31T18:00:00Z" w16du:dateUtc="2024-10-31T16:00:00Z">
              <w:r w:rsidRPr="00983371">
                <w:rPr>
                  <w:lang w:val="en-US" w:eastAsia="zh-CN"/>
                </w:rPr>
                <w:t>CA_n1A-n41A</w:t>
              </w:r>
            </w:ins>
          </w:p>
          <w:p w14:paraId="5D69CA04" w14:textId="77777777" w:rsidR="00983371" w:rsidRPr="00983371" w:rsidRDefault="00983371" w:rsidP="00983371">
            <w:pPr>
              <w:pStyle w:val="TAC"/>
              <w:rPr>
                <w:ins w:id="1172" w:author="Nokia" w:date="2024-10-31T18:00:00Z" w16du:dateUtc="2024-10-31T16:00:00Z"/>
                <w:lang w:val="en-US" w:eastAsia="zh-CN"/>
              </w:rPr>
            </w:pPr>
            <w:ins w:id="1173" w:author="Nokia" w:date="2024-10-31T18:00:00Z" w16du:dateUtc="2024-10-31T16:00:00Z">
              <w:r w:rsidRPr="00983371">
                <w:rPr>
                  <w:lang w:val="en-US" w:eastAsia="zh-CN"/>
                </w:rPr>
                <w:t>CA_n1A-n71A</w:t>
              </w:r>
            </w:ins>
          </w:p>
          <w:p w14:paraId="3E77D704" w14:textId="77777777" w:rsidR="00983371" w:rsidRPr="00983371" w:rsidRDefault="00983371" w:rsidP="00983371">
            <w:pPr>
              <w:pStyle w:val="TAC"/>
              <w:rPr>
                <w:ins w:id="1174" w:author="Nokia" w:date="2024-10-31T18:00:00Z" w16du:dateUtc="2024-10-31T16:00:00Z"/>
                <w:lang w:val="en-US" w:eastAsia="zh-CN"/>
              </w:rPr>
            </w:pPr>
            <w:ins w:id="1175" w:author="Nokia" w:date="2024-10-31T18:00:00Z" w16du:dateUtc="2024-10-31T16:00:00Z">
              <w:r w:rsidRPr="00983371">
                <w:rPr>
                  <w:lang w:val="en-US" w:eastAsia="zh-CN"/>
                </w:rPr>
                <w:t>CA_n3A-n20A</w:t>
              </w:r>
            </w:ins>
          </w:p>
          <w:p w14:paraId="16808CF2" w14:textId="77777777" w:rsidR="00983371" w:rsidRPr="00983371" w:rsidRDefault="00983371" w:rsidP="00983371">
            <w:pPr>
              <w:pStyle w:val="TAC"/>
              <w:rPr>
                <w:ins w:id="1176" w:author="Nokia" w:date="2024-10-31T18:00:00Z" w16du:dateUtc="2024-10-31T16:00:00Z"/>
                <w:lang w:val="en-US" w:eastAsia="zh-CN"/>
              </w:rPr>
            </w:pPr>
            <w:ins w:id="1177" w:author="Nokia" w:date="2024-10-31T18:00:00Z" w16du:dateUtc="2024-10-31T16:00:00Z">
              <w:r w:rsidRPr="00983371">
                <w:rPr>
                  <w:lang w:val="en-US" w:eastAsia="zh-CN"/>
                </w:rPr>
                <w:t>CA_n3A-n41A</w:t>
              </w:r>
            </w:ins>
          </w:p>
          <w:p w14:paraId="5CABE73F" w14:textId="77777777" w:rsidR="00983371" w:rsidRPr="00983371" w:rsidRDefault="00983371" w:rsidP="00983371">
            <w:pPr>
              <w:pStyle w:val="TAC"/>
              <w:rPr>
                <w:ins w:id="1178" w:author="Nokia" w:date="2024-10-31T18:00:00Z" w16du:dateUtc="2024-10-31T16:00:00Z"/>
                <w:lang w:val="en-US" w:eastAsia="zh-CN"/>
              </w:rPr>
            </w:pPr>
            <w:ins w:id="1179" w:author="Nokia" w:date="2024-10-31T18:00:00Z" w16du:dateUtc="2024-10-31T16:00:00Z">
              <w:r w:rsidRPr="00983371">
                <w:rPr>
                  <w:lang w:val="en-US" w:eastAsia="zh-CN"/>
                </w:rPr>
                <w:t>CA_n3A-n71A</w:t>
              </w:r>
            </w:ins>
          </w:p>
          <w:p w14:paraId="49D332BA" w14:textId="77777777" w:rsidR="00983371" w:rsidRPr="00983371" w:rsidRDefault="00983371" w:rsidP="00983371">
            <w:pPr>
              <w:pStyle w:val="TAC"/>
              <w:rPr>
                <w:ins w:id="1180" w:author="Nokia" w:date="2024-10-31T18:00:00Z" w16du:dateUtc="2024-10-31T16:00:00Z"/>
                <w:lang w:val="en-US" w:eastAsia="zh-CN"/>
              </w:rPr>
            </w:pPr>
            <w:ins w:id="1181" w:author="Nokia" w:date="2024-10-31T18:00:00Z" w16du:dateUtc="2024-10-31T16:00:00Z">
              <w:r w:rsidRPr="00983371">
                <w:rPr>
                  <w:lang w:val="en-US" w:eastAsia="zh-CN"/>
                </w:rPr>
                <w:t>CA_n20A-n41A</w:t>
              </w:r>
            </w:ins>
          </w:p>
          <w:p w14:paraId="464DF76A" w14:textId="77777777" w:rsidR="00983371" w:rsidRPr="00983371" w:rsidRDefault="00983371" w:rsidP="00983371">
            <w:pPr>
              <w:pStyle w:val="TAC"/>
              <w:rPr>
                <w:ins w:id="1182" w:author="Nokia" w:date="2024-10-31T18:00:00Z" w16du:dateUtc="2024-10-31T16:00:00Z"/>
                <w:lang w:val="en-US" w:eastAsia="zh-CN"/>
              </w:rPr>
            </w:pPr>
            <w:ins w:id="1183" w:author="Nokia" w:date="2024-10-31T18:00:00Z" w16du:dateUtc="2024-10-31T16:00:00Z">
              <w:r w:rsidRPr="00983371">
                <w:rPr>
                  <w:lang w:val="en-US" w:eastAsia="zh-CN"/>
                </w:rPr>
                <w:t>CA_n20A-n71A</w:t>
              </w:r>
            </w:ins>
          </w:p>
          <w:p w14:paraId="3109A3E3" w14:textId="3819824A" w:rsidR="00983371" w:rsidRPr="003D30C9" w:rsidRDefault="00983371" w:rsidP="00983371">
            <w:pPr>
              <w:pStyle w:val="TAC"/>
              <w:rPr>
                <w:ins w:id="1184" w:author="Nokia" w:date="2024-10-31T17:59:00Z" w16du:dateUtc="2024-10-31T15:59:00Z"/>
                <w:lang w:val="en-US" w:eastAsia="zh-CN"/>
              </w:rPr>
            </w:pPr>
            <w:ins w:id="1185" w:author="Nokia" w:date="2024-10-31T18:00:00Z" w16du:dateUtc="2024-10-31T16:00:00Z">
              <w:r w:rsidRPr="00983371">
                <w:rPr>
                  <w:lang w:val="en-US" w:eastAsia="zh-CN"/>
                </w:rPr>
                <w:t>CA_n41A-n71A</w:t>
              </w:r>
            </w:ins>
          </w:p>
        </w:tc>
        <w:tc>
          <w:tcPr>
            <w:tcW w:w="963" w:type="dxa"/>
            <w:tcBorders>
              <w:left w:val="single" w:sz="4" w:space="0" w:color="auto"/>
              <w:right w:val="single" w:sz="4" w:space="0" w:color="auto"/>
            </w:tcBorders>
            <w:vAlign w:val="center"/>
          </w:tcPr>
          <w:p w14:paraId="59E11A8C" w14:textId="17E07458" w:rsidR="00983371" w:rsidRDefault="00983371" w:rsidP="00983371">
            <w:pPr>
              <w:pStyle w:val="TAC"/>
              <w:rPr>
                <w:ins w:id="1186" w:author="Nokia" w:date="2024-10-31T17:59:00Z" w16du:dateUtc="2024-10-31T15:59:00Z"/>
                <w:lang w:eastAsia="zh-CN"/>
              </w:rPr>
            </w:pPr>
            <w:ins w:id="1187" w:author="Nokia" w:date="2024-10-31T17:59:00Z" w16du:dateUtc="2024-10-31T15:59:00Z">
              <w:r>
                <w:rPr>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BC459F5" w14:textId="6013C578" w:rsidR="00983371" w:rsidRPr="00FE195A" w:rsidRDefault="00983371" w:rsidP="00983371">
            <w:pPr>
              <w:pStyle w:val="TAC"/>
              <w:rPr>
                <w:ins w:id="1188" w:author="Nokia" w:date="2024-10-31T17:59:00Z" w16du:dateUtc="2024-10-31T15:59:00Z"/>
                <w:lang w:val="en-US" w:eastAsia="zh-CN" w:bidi="ar"/>
              </w:rPr>
            </w:pPr>
            <w:ins w:id="1189" w:author="Nokia" w:date="2024-10-31T18:01:00Z" w16du:dateUtc="2024-10-31T16:01:00Z">
              <w:r>
                <w:rPr>
                  <w:rFonts w:cs="Arial"/>
                  <w:szCs w:val="18"/>
                  <w:lang w:val="en-US"/>
                </w:rPr>
                <w:t>5, 10,15, 20, 25, 30, 40, 45, 50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26BBD177" w14:textId="560F02D1" w:rsidR="00983371" w:rsidRPr="003D30C9" w:rsidRDefault="00983371" w:rsidP="00983371">
            <w:pPr>
              <w:pStyle w:val="TAC"/>
              <w:rPr>
                <w:ins w:id="1190" w:author="Nokia" w:date="2024-10-31T17:59:00Z" w16du:dateUtc="2024-10-31T15:59:00Z"/>
                <w:lang w:eastAsia="ja-JP"/>
              </w:rPr>
            </w:pPr>
            <w:ins w:id="1191" w:author="Nokia" w:date="2024-10-31T18:01:00Z" w16du:dateUtc="2024-10-31T16:01:00Z">
              <w:r>
                <w:rPr>
                  <w:lang w:eastAsia="ja-JP"/>
                </w:rPr>
                <w:t>0</w:t>
              </w:r>
            </w:ins>
          </w:p>
        </w:tc>
      </w:tr>
      <w:tr w:rsidR="00983371" w:rsidRPr="003D30C9" w14:paraId="0B421219" w14:textId="77777777" w:rsidTr="00A32519">
        <w:trPr>
          <w:trHeight w:val="187"/>
          <w:jc w:val="center"/>
          <w:ins w:id="1192" w:author="Nokia" w:date="2024-10-31T17:59:00Z"/>
        </w:trPr>
        <w:tc>
          <w:tcPr>
            <w:tcW w:w="2022" w:type="dxa"/>
            <w:tcBorders>
              <w:top w:val="nil"/>
              <w:left w:val="single" w:sz="4" w:space="0" w:color="auto"/>
              <w:bottom w:val="nil"/>
              <w:right w:val="single" w:sz="4" w:space="0" w:color="auto"/>
            </w:tcBorders>
            <w:shd w:val="clear" w:color="auto" w:fill="auto"/>
            <w:vAlign w:val="center"/>
          </w:tcPr>
          <w:p w14:paraId="0163F936" w14:textId="77777777" w:rsidR="00983371" w:rsidRPr="003D30C9" w:rsidRDefault="00983371" w:rsidP="00983371">
            <w:pPr>
              <w:pStyle w:val="TAC"/>
              <w:rPr>
                <w:ins w:id="1193" w:author="Nokia" w:date="2024-10-31T17:59:00Z" w16du:dateUtc="2024-10-31T15:59:00Z"/>
                <w:noProof/>
              </w:rPr>
            </w:pPr>
          </w:p>
        </w:tc>
        <w:tc>
          <w:tcPr>
            <w:tcW w:w="2036" w:type="dxa"/>
            <w:tcBorders>
              <w:top w:val="nil"/>
              <w:left w:val="single" w:sz="4" w:space="0" w:color="auto"/>
              <w:bottom w:val="nil"/>
              <w:right w:val="single" w:sz="4" w:space="0" w:color="auto"/>
            </w:tcBorders>
            <w:shd w:val="clear" w:color="auto" w:fill="auto"/>
          </w:tcPr>
          <w:p w14:paraId="735C41AA" w14:textId="77777777" w:rsidR="00983371" w:rsidRPr="003D30C9" w:rsidRDefault="00983371" w:rsidP="00983371">
            <w:pPr>
              <w:pStyle w:val="TAC"/>
              <w:rPr>
                <w:ins w:id="1194" w:author="Nokia" w:date="2024-10-31T17:59:00Z" w16du:dateUtc="2024-10-31T15:59:00Z"/>
                <w:lang w:val="en-US" w:eastAsia="zh-CN"/>
              </w:rPr>
            </w:pPr>
          </w:p>
        </w:tc>
        <w:tc>
          <w:tcPr>
            <w:tcW w:w="963" w:type="dxa"/>
            <w:tcBorders>
              <w:left w:val="single" w:sz="4" w:space="0" w:color="auto"/>
              <w:right w:val="single" w:sz="4" w:space="0" w:color="auto"/>
            </w:tcBorders>
          </w:tcPr>
          <w:p w14:paraId="355007AD" w14:textId="18DC17C8" w:rsidR="00983371" w:rsidRDefault="00983371" w:rsidP="00983371">
            <w:pPr>
              <w:pStyle w:val="TAC"/>
              <w:rPr>
                <w:ins w:id="1195" w:author="Nokia" w:date="2024-10-31T17:59:00Z" w16du:dateUtc="2024-10-31T15:59:00Z"/>
                <w:lang w:eastAsia="zh-CN"/>
              </w:rPr>
            </w:pPr>
            <w:ins w:id="1196" w:author="Nokia" w:date="2024-10-31T17:59:00Z" w16du:dateUtc="2024-10-31T15:59:00Z">
              <w:r>
                <w:rPr>
                  <w:lang w:eastAsia="zh-CN"/>
                </w:rPr>
                <w:t>n3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435309" w14:textId="718B6AA0" w:rsidR="00983371" w:rsidRPr="00FE195A" w:rsidRDefault="00983371" w:rsidP="00983371">
            <w:pPr>
              <w:pStyle w:val="TAC"/>
              <w:rPr>
                <w:ins w:id="1197" w:author="Nokia" w:date="2024-10-31T17:59:00Z" w16du:dateUtc="2024-10-31T15:59:00Z"/>
                <w:lang w:val="en-US" w:eastAsia="zh-CN" w:bidi="ar"/>
              </w:rPr>
            </w:pPr>
            <w:ins w:id="1198" w:author="Nokia" w:date="2024-10-31T18:01:00Z" w16du:dateUtc="2024-10-31T16:01:00Z">
              <w:r>
                <w:rPr>
                  <w:rFonts w:cs="Arial"/>
                  <w:szCs w:val="18"/>
                  <w:lang w:val="en-US"/>
                </w:rPr>
                <w:t>5, 10,15, 20, 25, 30, 35, 40, 45, 50</w:t>
              </w:r>
            </w:ins>
          </w:p>
        </w:tc>
        <w:tc>
          <w:tcPr>
            <w:tcW w:w="1849" w:type="dxa"/>
            <w:tcBorders>
              <w:top w:val="nil"/>
              <w:left w:val="single" w:sz="4" w:space="0" w:color="auto"/>
              <w:bottom w:val="nil"/>
              <w:right w:val="single" w:sz="4" w:space="0" w:color="auto"/>
            </w:tcBorders>
            <w:shd w:val="clear" w:color="auto" w:fill="auto"/>
            <w:vAlign w:val="center"/>
          </w:tcPr>
          <w:p w14:paraId="63D55C48" w14:textId="77777777" w:rsidR="00983371" w:rsidRPr="003D30C9" w:rsidRDefault="00983371" w:rsidP="00983371">
            <w:pPr>
              <w:pStyle w:val="TAC"/>
              <w:rPr>
                <w:ins w:id="1199" w:author="Nokia" w:date="2024-10-31T17:59:00Z" w16du:dateUtc="2024-10-31T15:59:00Z"/>
                <w:lang w:eastAsia="ja-JP"/>
              </w:rPr>
            </w:pPr>
          </w:p>
        </w:tc>
      </w:tr>
      <w:tr w:rsidR="00983371" w:rsidRPr="003D30C9" w14:paraId="42617FA3" w14:textId="77777777" w:rsidTr="00A32519">
        <w:trPr>
          <w:trHeight w:val="187"/>
          <w:jc w:val="center"/>
          <w:ins w:id="1200" w:author="Nokia" w:date="2024-10-31T17:59:00Z"/>
        </w:trPr>
        <w:tc>
          <w:tcPr>
            <w:tcW w:w="2022" w:type="dxa"/>
            <w:tcBorders>
              <w:top w:val="nil"/>
              <w:left w:val="single" w:sz="4" w:space="0" w:color="auto"/>
              <w:bottom w:val="nil"/>
              <w:right w:val="single" w:sz="4" w:space="0" w:color="auto"/>
            </w:tcBorders>
            <w:shd w:val="clear" w:color="auto" w:fill="auto"/>
            <w:vAlign w:val="center"/>
          </w:tcPr>
          <w:p w14:paraId="00BCF7B1" w14:textId="77777777" w:rsidR="00983371" w:rsidRPr="003D30C9" w:rsidRDefault="00983371" w:rsidP="00983371">
            <w:pPr>
              <w:pStyle w:val="TAC"/>
              <w:rPr>
                <w:ins w:id="1201" w:author="Nokia" w:date="2024-10-31T17:59:00Z" w16du:dateUtc="2024-10-31T15:59:00Z"/>
                <w:noProof/>
              </w:rPr>
            </w:pPr>
          </w:p>
        </w:tc>
        <w:tc>
          <w:tcPr>
            <w:tcW w:w="2036" w:type="dxa"/>
            <w:tcBorders>
              <w:top w:val="nil"/>
              <w:left w:val="single" w:sz="4" w:space="0" w:color="auto"/>
              <w:bottom w:val="nil"/>
              <w:right w:val="single" w:sz="4" w:space="0" w:color="auto"/>
            </w:tcBorders>
            <w:shd w:val="clear" w:color="auto" w:fill="auto"/>
          </w:tcPr>
          <w:p w14:paraId="6C76F406" w14:textId="77777777" w:rsidR="00983371" w:rsidRPr="003D30C9" w:rsidRDefault="00983371" w:rsidP="00983371">
            <w:pPr>
              <w:pStyle w:val="TAC"/>
              <w:rPr>
                <w:ins w:id="1202" w:author="Nokia" w:date="2024-10-31T17:59:00Z" w16du:dateUtc="2024-10-31T15:59:00Z"/>
                <w:lang w:val="en-US" w:eastAsia="zh-CN"/>
              </w:rPr>
            </w:pPr>
          </w:p>
        </w:tc>
        <w:tc>
          <w:tcPr>
            <w:tcW w:w="963" w:type="dxa"/>
            <w:tcBorders>
              <w:left w:val="single" w:sz="4" w:space="0" w:color="auto"/>
              <w:right w:val="single" w:sz="4" w:space="0" w:color="auto"/>
            </w:tcBorders>
          </w:tcPr>
          <w:p w14:paraId="2A7C8943" w14:textId="20A863B8" w:rsidR="00983371" w:rsidRDefault="00983371" w:rsidP="00983371">
            <w:pPr>
              <w:pStyle w:val="TAC"/>
              <w:rPr>
                <w:ins w:id="1203" w:author="Nokia" w:date="2024-10-31T17:59:00Z" w16du:dateUtc="2024-10-31T15:59:00Z"/>
                <w:lang w:eastAsia="zh-CN"/>
              </w:rPr>
            </w:pPr>
            <w:ins w:id="1204" w:author="Nokia" w:date="2024-10-31T17:59:00Z" w16du:dateUtc="2024-10-31T15:59:00Z">
              <w:r>
                <w:rPr>
                  <w:lang w:eastAsia="zh-CN"/>
                </w:rPr>
                <w:t>n20</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6AA90C2" w14:textId="0C867AC2" w:rsidR="00983371" w:rsidRPr="00FE195A" w:rsidRDefault="00983371" w:rsidP="00983371">
            <w:pPr>
              <w:pStyle w:val="TAC"/>
              <w:rPr>
                <w:ins w:id="1205" w:author="Nokia" w:date="2024-10-31T17:59:00Z" w16du:dateUtc="2024-10-31T15:59:00Z"/>
                <w:lang w:val="en-US" w:eastAsia="zh-CN" w:bidi="ar"/>
              </w:rPr>
            </w:pPr>
            <w:ins w:id="1206" w:author="Nokia" w:date="2024-10-31T18:01:00Z" w16du:dateUtc="2024-10-31T16:01:00Z">
              <w:r>
                <w:rPr>
                  <w:rFonts w:cs="Arial"/>
                  <w:szCs w:val="18"/>
                  <w:lang w:val="en-US"/>
                </w:rPr>
                <w:t>5, 10,15, 20</w:t>
              </w:r>
            </w:ins>
          </w:p>
        </w:tc>
        <w:tc>
          <w:tcPr>
            <w:tcW w:w="1849" w:type="dxa"/>
            <w:tcBorders>
              <w:top w:val="nil"/>
              <w:left w:val="single" w:sz="4" w:space="0" w:color="auto"/>
              <w:bottom w:val="nil"/>
              <w:right w:val="single" w:sz="4" w:space="0" w:color="auto"/>
            </w:tcBorders>
            <w:shd w:val="clear" w:color="auto" w:fill="auto"/>
            <w:vAlign w:val="center"/>
          </w:tcPr>
          <w:p w14:paraId="5880058B" w14:textId="77777777" w:rsidR="00983371" w:rsidRPr="003D30C9" w:rsidRDefault="00983371" w:rsidP="00983371">
            <w:pPr>
              <w:pStyle w:val="TAC"/>
              <w:rPr>
                <w:ins w:id="1207" w:author="Nokia" w:date="2024-10-31T17:59:00Z" w16du:dateUtc="2024-10-31T15:59:00Z"/>
                <w:lang w:eastAsia="ja-JP"/>
              </w:rPr>
            </w:pPr>
          </w:p>
        </w:tc>
      </w:tr>
      <w:tr w:rsidR="00983371" w:rsidRPr="003D30C9" w14:paraId="7ACF5842" w14:textId="77777777" w:rsidTr="00A32519">
        <w:trPr>
          <w:trHeight w:val="187"/>
          <w:jc w:val="center"/>
          <w:ins w:id="1208" w:author="Nokia" w:date="2024-10-31T17:59:00Z"/>
        </w:trPr>
        <w:tc>
          <w:tcPr>
            <w:tcW w:w="2022" w:type="dxa"/>
            <w:tcBorders>
              <w:top w:val="nil"/>
              <w:left w:val="single" w:sz="4" w:space="0" w:color="auto"/>
              <w:bottom w:val="nil"/>
              <w:right w:val="single" w:sz="4" w:space="0" w:color="auto"/>
            </w:tcBorders>
            <w:shd w:val="clear" w:color="auto" w:fill="auto"/>
            <w:vAlign w:val="center"/>
          </w:tcPr>
          <w:p w14:paraId="316A5766" w14:textId="77777777" w:rsidR="00983371" w:rsidRPr="003D30C9" w:rsidRDefault="00983371" w:rsidP="00983371">
            <w:pPr>
              <w:pStyle w:val="TAC"/>
              <w:rPr>
                <w:ins w:id="1209" w:author="Nokia" w:date="2024-10-31T17:59:00Z" w16du:dateUtc="2024-10-31T15:59:00Z"/>
                <w:noProof/>
              </w:rPr>
            </w:pPr>
          </w:p>
        </w:tc>
        <w:tc>
          <w:tcPr>
            <w:tcW w:w="2036" w:type="dxa"/>
            <w:tcBorders>
              <w:top w:val="nil"/>
              <w:left w:val="single" w:sz="4" w:space="0" w:color="auto"/>
              <w:bottom w:val="nil"/>
              <w:right w:val="single" w:sz="4" w:space="0" w:color="auto"/>
            </w:tcBorders>
            <w:shd w:val="clear" w:color="auto" w:fill="auto"/>
          </w:tcPr>
          <w:p w14:paraId="57A7ACF5" w14:textId="77777777" w:rsidR="00983371" w:rsidRPr="003D30C9" w:rsidRDefault="00983371" w:rsidP="00983371">
            <w:pPr>
              <w:pStyle w:val="TAC"/>
              <w:rPr>
                <w:ins w:id="1210" w:author="Nokia" w:date="2024-10-31T17:59:00Z" w16du:dateUtc="2024-10-31T15:59:00Z"/>
                <w:lang w:val="en-US" w:eastAsia="zh-CN"/>
              </w:rPr>
            </w:pPr>
          </w:p>
        </w:tc>
        <w:tc>
          <w:tcPr>
            <w:tcW w:w="963" w:type="dxa"/>
            <w:tcBorders>
              <w:left w:val="single" w:sz="4" w:space="0" w:color="auto"/>
              <w:right w:val="single" w:sz="4" w:space="0" w:color="auto"/>
            </w:tcBorders>
            <w:vAlign w:val="center"/>
          </w:tcPr>
          <w:p w14:paraId="56A32917" w14:textId="1D6B0722" w:rsidR="00983371" w:rsidRDefault="00983371" w:rsidP="00A32519">
            <w:pPr>
              <w:pStyle w:val="TAC"/>
              <w:rPr>
                <w:ins w:id="1211" w:author="Nokia" w:date="2024-10-31T17:59:00Z" w16du:dateUtc="2024-10-31T15:59:00Z"/>
                <w:lang w:eastAsia="zh-CN"/>
              </w:rPr>
            </w:pPr>
            <w:ins w:id="1212" w:author="Nokia" w:date="2024-10-31T18:00:00Z" w16du:dateUtc="2024-10-31T16:00:00Z">
              <w:r>
                <w:rPr>
                  <w:lang w:eastAsia="zh-CN"/>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C6C3B62" w14:textId="633456D8" w:rsidR="00983371" w:rsidRPr="00FE195A" w:rsidRDefault="00983371" w:rsidP="00983371">
            <w:pPr>
              <w:pStyle w:val="TAC"/>
              <w:rPr>
                <w:ins w:id="1213" w:author="Nokia" w:date="2024-10-31T17:59:00Z" w16du:dateUtc="2024-10-31T15:59:00Z"/>
                <w:lang w:val="en-US" w:eastAsia="zh-CN" w:bidi="ar"/>
              </w:rPr>
            </w:pPr>
            <w:ins w:id="1214" w:author="Nokia" w:date="2024-10-31T18:01:00Z">
              <w:r w:rsidRPr="00983371">
                <w:rPr>
                  <w:lang w:val="en-US" w:eastAsia="zh-CN" w:bidi="ar"/>
                </w:rPr>
                <w:t>5, 10, 15, 20, 25, 30, 35, 40, 45, 50, 60, 70, 80, 90, 100</w:t>
              </w:r>
            </w:ins>
          </w:p>
        </w:tc>
        <w:tc>
          <w:tcPr>
            <w:tcW w:w="1849" w:type="dxa"/>
            <w:tcBorders>
              <w:top w:val="nil"/>
              <w:left w:val="single" w:sz="4" w:space="0" w:color="auto"/>
              <w:bottom w:val="nil"/>
              <w:right w:val="single" w:sz="4" w:space="0" w:color="auto"/>
            </w:tcBorders>
            <w:shd w:val="clear" w:color="auto" w:fill="auto"/>
            <w:vAlign w:val="center"/>
          </w:tcPr>
          <w:p w14:paraId="6F2F0B3F" w14:textId="77777777" w:rsidR="00983371" w:rsidRPr="003D30C9" w:rsidRDefault="00983371" w:rsidP="00983371">
            <w:pPr>
              <w:pStyle w:val="TAC"/>
              <w:rPr>
                <w:ins w:id="1215" w:author="Nokia" w:date="2024-10-31T17:59:00Z" w16du:dateUtc="2024-10-31T15:59:00Z"/>
                <w:lang w:eastAsia="ja-JP"/>
              </w:rPr>
            </w:pPr>
          </w:p>
        </w:tc>
      </w:tr>
      <w:tr w:rsidR="00983371" w:rsidRPr="003D30C9" w14:paraId="3560A00A" w14:textId="77777777" w:rsidTr="00A32519">
        <w:trPr>
          <w:trHeight w:val="187"/>
          <w:jc w:val="center"/>
          <w:ins w:id="1216" w:author="Nokia" w:date="2024-10-31T17:59:00Z"/>
        </w:trPr>
        <w:tc>
          <w:tcPr>
            <w:tcW w:w="2022" w:type="dxa"/>
            <w:tcBorders>
              <w:top w:val="nil"/>
              <w:left w:val="single" w:sz="4" w:space="0" w:color="auto"/>
              <w:bottom w:val="single" w:sz="4" w:space="0" w:color="auto"/>
              <w:right w:val="single" w:sz="4" w:space="0" w:color="auto"/>
            </w:tcBorders>
            <w:shd w:val="clear" w:color="auto" w:fill="auto"/>
            <w:vAlign w:val="center"/>
          </w:tcPr>
          <w:p w14:paraId="7F79DD39" w14:textId="77777777" w:rsidR="00983371" w:rsidRPr="003D30C9" w:rsidRDefault="00983371" w:rsidP="00983371">
            <w:pPr>
              <w:pStyle w:val="TAC"/>
              <w:rPr>
                <w:ins w:id="1217" w:author="Nokia" w:date="2024-10-31T17:59:00Z" w16du:dateUtc="2024-10-31T15:59:00Z"/>
                <w:noProof/>
              </w:rPr>
            </w:pPr>
          </w:p>
        </w:tc>
        <w:tc>
          <w:tcPr>
            <w:tcW w:w="2036" w:type="dxa"/>
            <w:tcBorders>
              <w:top w:val="nil"/>
              <w:left w:val="single" w:sz="4" w:space="0" w:color="auto"/>
              <w:bottom w:val="single" w:sz="4" w:space="0" w:color="auto"/>
              <w:right w:val="single" w:sz="4" w:space="0" w:color="auto"/>
            </w:tcBorders>
            <w:shd w:val="clear" w:color="auto" w:fill="auto"/>
          </w:tcPr>
          <w:p w14:paraId="0128E0A7" w14:textId="77777777" w:rsidR="00983371" w:rsidRPr="003D30C9" w:rsidRDefault="00983371" w:rsidP="00983371">
            <w:pPr>
              <w:pStyle w:val="TAC"/>
              <w:rPr>
                <w:ins w:id="1218" w:author="Nokia" w:date="2024-10-31T17:59:00Z" w16du:dateUtc="2024-10-31T15:59:00Z"/>
                <w:lang w:val="en-US" w:eastAsia="zh-CN"/>
              </w:rPr>
            </w:pPr>
          </w:p>
        </w:tc>
        <w:tc>
          <w:tcPr>
            <w:tcW w:w="963" w:type="dxa"/>
            <w:tcBorders>
              <w:left w:val="single" w:sz="4" w:space="0" w:color="auto"/>
              <w:right w:val="single" w:sz="4" w:space="0" w:color="auto"/>
            </w:tcBorders>
          </w:tcPr>
          <w:p w14:paraId="183F0D69" w14:textId="6D8A5235" w:rsidR="00983371" w:rsidRDefault="00983371" w:rsidP="00983371">
            <w:pPr>
              <w:pStyle w:val="TAC"/>
              <w:rPr>
                <w:ins w:id="1219" w:author="Nokia" w:date="2024-10-31T17:59:00Z" w16du:dateUtc="2024-10-31T15:59:00Z"/>
                <w:lang w:eastAsia="zh-CN"/>
              </w:rPr>
            </w:pPr>
            <w:ins w:id="1220" w:author="Nokia" w:date="2024-10-31T18:00:00Z" w16du:dateUtc="2024-10-31T16:00:00Z">
              <w:r>
                <w:rPr>
                  <w:lang w:eastAsia="zh-CN"/>
                </w:rPr>
                <w:t>n71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F2251A" w14:textId="507575C5" w:rsidR="00983371" w:rsidRPr="00FE195A" w:rsidRDefault="00983371" w:rsidP="00983371">
            <w:pPr>
              <w:pStyle w:val="TAC"/>
              <w:rPr>
                <w:ins w:id="1221" w:author="Nokia" w:date="2024-10-31T17:59:00Z" w16du:dateUtc="2024-10-31T15:59:00Z"/>
                <w:lang w:val="en-US" w:eastAsia="zh-CN" w:bidi="ar"/>
              </w:rPr>
            </w:pPr>
            <w:ins w:id="1222" w:author="Nokia" w:date="2024-10-31T18:01:00Z">
              <w:r w:rsidRPr="00983371">
                <w:rPr>
                  <w:lang w:val="en-US" w:eastAsia="zh-CN" w:bidi="ar"/>
                </w:rPr>
                <w:t>5, 10,15, 20, 25, 30, 35</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75861F03" w14:textId="77777777" w:rsidR="00983371" w:rsidRPr="003D30C9" w:rsidRDefault="00983371" w:rsidP="00983371">
            <w:pPr>
              <w:pStyle w:val="TAC"/>
              <w:rPr>
                <w:ins w:id="1223" w:author="Nokia" w:date="2024-10-31T17:59:00Z" w16du:dateUtc="2024-10-31T15:59:00Z"/>
                <w:lang w:eastAsia="ja-JP"/>
              </w:rPr>
            </w:pPr>
          </w:p>
        </w:tc>
      </w:tr>
      <w:tr w:rsidR="00983371" w:rsidRPr="003D30C9" w14:paraId="1B3ED11F" w14:textId="77777777" w:rsidTr="00A32519">
        <w:trPr>
          <w:trHeight w:val="187"/>
          <w:jc w:val="center"/>
          <w:ins w:id="1224" w:author="Nokia" w:date="2024-10-31T18:01:00Z"/>
        </w:trPr>
        <w:tc>
          <w:tcPr>
            <w:tcW w:w="2022" w:type="dxa"/>
            <w:tcBorders>
              <w:top w:val="single" w:sz="4" w:space="0" w:color="auto"/>
              <w:left w:val="single" w:sz="4" w:space="0" w:color="auto"/>
              <w:bottom w:val="nil"/>
              <w:right w:val="single" w:sz="4" w:space="0" w:color="auto"/>
            </w:tcBorders>
            <w:shd w:val="clear" w:color="auto" w:fill="auto"/>
          </w:tcPr>
          <w:p w14:paraId="4E1A1071" w14:textId="6675F292" w:rsidR="00983371" w:rsidRPr="003D30C9" w:rsidRDefault="00983371" w:rsidP="00983371">
            <w:pPr>
              <w:pStyle w:val="TAC"/>
              <w:rPr>
                <w:ins w:id="1225" w:author="Nokia" w:date="2024-10-31T18:01:00Z" w16du:dateUtc="2024-10-31T16:01:00Z"/>
                <w:noProof/>
              </w:rPr>
            </w:pPr>
            <w:ins w:id="1226" w:author="Nokia" w:date="2024-10-31T18:02:00Z">
              <w:r w:rsidRPr="00983371">
                <w:rPr>
                  <w:noProof/>
                </w:rPr>
                <w:t>CA_n1A-n3A-n20A-n41A-n77A</w:t>
              </w:r>
            </w:ins>
          </w:p>
        </w:tc>
        <w:tc>
          <w:tcPr>
            <w:tcW w:w="2036" w:type="dxa"/>
            <w:tcBorders>
              <w:top w:val="single" w:sz="4" w:space="0" w:color="auto"/>
              <w:left w:val="single" w:sz="4" w:space="0" w:color="auto"/>
              <w:bottom w:val="nil"/>
              <w:right w:val="single" w:sz="4" w:space="0" w:color="auto"/>
            </w:tcBorders>
            <w:shd w:val="clear" w:color="auto" w:fill="auto"/>
          </w:tcPr>
          <w:p w14:paraId="49DEE40B" w14:textId="77777777" w:rsidR="00983371" w:rsidRPr="00983371" w:rsidRDefault="00983371" w:rsidP="00983371">
            <w:pPr>
              <w:pStyle w:val="TAC"/>
              <w:rPr>
                <w:ins w:id="1227" w:author="Nokia" w:date="2024-10-31T18:02:00Z" w16du:dateUtc="2024-10-31T16:02:00Z"/>
                <w:lang w:val="en-US" w:eastAsia="zh-CN"/>
              </w:rPr>
            </w:pPr>
            <w:ins w:id="1228" w:author="Nokia" w:date="2024-10-31T18:02:00Z" w16du:dateUtc="2024-10-31T16:02:00Z">
              <w:r w:rsidRPr="00983371">
                <w:rPr>
                  <w:lang w:val="en-US" w:eastAsia="zh-CN"/>
                </w:rPr>
                <w:t>CA_n1A-n3A</w:t>
              </w:r>
            </w:ins>
          </w:p>
          <w:p w14:paraId="06DF690B" w14:textId="77777777" w:rsidR="00983371" w:rsidRPr="00983371" w:rsidRDefault="00983371" w:rsidP="00983371">
            <w:pPr>
              <w:pStyle w:val="TAC"/>
              <w:rPr>
                <w:ins w:id="1229" w:author="Nokia" w:date="2024-10-31T18:02:00Z" w16du:dateUtc="2024-10-31T16:02:00Z"/>
                <w:lang w:val="en-US" w:eastAsia="zh-CN"/>
              </w:rPr>
            </w:pPr>
            <w:ins w:id="1230" w:author="Nokia" w:date="2024-10-31T18:02:00Z" w16du:dateUtc="2024-10-31T16:02:00Z">
              <w:r w:rsidRPr="00983371">
                <w:rPr>
                  <w:lang w:val="en-US" w:eastAsia="zh-CN"/>
                </w:rPr>
                <w:t>CA_n1A-n20A</w:t>
              </w:r>
            </w:ins>
          </w:p>
          <w:p w14:paraId="43CD85D1" w14:textId="77777777" w:rsidR="00983371" w:rsidRPr="00983371" w:rsidRDefault="00983371" w:rsidP="00983371">
            <w:pPr>
              <w:pStyle w:val="TAC"/>
              <w:rPr>
                <w:ins w:id="1231" w:author="Nokia" w:date="2024-10-31T18:02:00Z" w16du:dateUtc="2024-10-31T16:02:00Z"/>
                <w:lang w:val="en-US" w:eastAsia="zh-CN"/>
              </w:rPr>
            </w:pPr>
            <w:ins w:id="1232" w:author="Nokia" w:date="2024-10-31T18:02:00Z" w16du:dateUtc="2024-10-31T16:02:00Z">
              <w:r w:rsidRPr="00983371">
                <w:rPr>
                  <w:lang w:val="en-US" w:eastAsia="zh-CN"/>
                </w:rPr>
                <w:t>CA_n1A-n41A</w:t>
              </w:r>
            </w:ins>
          </w:p>
          <w:p w14:paraId="3E936CF5" w14:textId="77777777" w:rsidR="00983371" w:rsidRPr="00983371" w:rsidRDefault="00983371" w:rsidP="00983371">
            <w:pPr>
              <w:pStyle w:val="TAC"/>
              <w:rPr>
                <w:ins w:id="1233" w:author="Nokia" w:date="2024-10-31T18:02:00Z" w16du:dateUtc="2024-10-31T16:02:00Z"/>
                <w:lang w:val="en-US" w:eastAsia="zh-CN"/>
              </w:rPr>
            </w:pPr>
            <w:ins w:id="1234" w:author="Nokia" w:date="2024-10-31T18:02:00Z" w16du:dateUtc="2024-10-31T16:02:00Z">
              <w:r w:rsidRPr="00983371">
                <w:rPr>
                  <w:lang w:val="en-US" w:eastAsia="zh-CN"/>
                </w:rPr>
                <w:t>CA_n1A-n77A</w:t>
              </w:r>
            </w:ins>
          </w:p>
          <w:p w14:paraId="38C7B82A" w14:textId="77777777" w:rsidR="00983371" w:rsidRPr="00983371" w:rsidRDefault="00983371" w:rsidP="00983371">
            <w:pPr>
              <w:pStyle w:val="TAC"/>
              <w:rPr>
                <w:ins w:id="1235" w:author="Nokia" w:date="2024-10-31T18:02:00Z" w16du:dateUtc="2024-10-31T16:02:00Z"/>
                <w:lang w:val="en-US" w:eastAsia="zh-CN"/>
              </w:rPr>
            </w:pPr>
            <w:ins w:id="1236" w:author="Nokia" w:date="2024-10-31T18:02:00Z" w16du:dateUtc="2024-10-31T16:02:00Z">
              <w:r w:rsidRPr="00983371">
                <w:rPr>
                  <w:lang w:val="en-US" w:eastAsia="zh-CN"/>
                </w:rPr>
                <w:t>CA_n3A-n20A</w:t>
              </w:r>
            </w:ins>
          </w:p>
          <w:p w14:paraId="60F0EFD5" w14:textId="77777777" w:rsidR="00983371" w:rsidRPr="00983371" w:rsidRDefault="00983371" w:rsidP="00983371">
            <w:pPr>
              <w:pStyle w:val="TAC"/>
              <w:rPr>
                <w:ins w:id="1237" w:author="Nokia" w:date="2024-10-31T18:02:00Z" w16du:dateUtc="2024-10-31T16:02:00Z"/>
                <w:lang w:val="en-US" w:eastAsia="zh-CN"/>
              </w:rPr>
            </w:pPr>
            <w:ins w:id="1238" w:author="Nokia" w:date="2024-10-31T18:02:00Z" w16du:dateUtc="2024-10-31T16:02:00Z">
              <w:r w:rsidRPr="00983371">
                <w:rPr>
                  <w:lang w:val="en-US" w:eastAsia="zh-CN"/>
                </w:rPr>
                <w:t>CA_n3A-n41A</w:t>
              </w:r>
            </w:ins>
          </w:p>
          <w:p w14:paraId="162DB0A6" w14:textId="77777777" w:rsidR="00983371" w:rsidRPr="00983371" w:rsidRDefault="00983371" w:rsidP="00983371">
            <w:pPr>
              <w:pStyle w:val="TAC"/>
              <w:rPr>
                <w:ins w:id="1239" w:author="Nokia" w:date="2024-10-31T18:02:00Z" w16du:dateUtc="2024-10-31T16:02:00Z"/>
                <w:lang w:val="en-US" w:eastAsia="zh-CN"/>
              </w:rPr>
            </w:pPr>
            <w:ins w:id="1240" w:author="Nokia" w:date="2024-10-31T18:02:00Z" w16du:dateUtc="2024-10-31T16:02:00Z">
              <w:r w:rsidRPr="00983371">
                <w:rPr>
                  <w:lang w:val="en-US" w:eastAsia="zh-CN"/>
                </w:rPr>
                <w:t>CA_n3A-n77A</w:t>
              </w:r>
            </w:ins>
          </w:p>
          <w:p w14:paraId="71DE83DA" w14:textId="77777777" w:rsidR="00983371" w:rsidRPr="00983371" w:rsidRDefault="00983371" w:rsidP="00983371">
            <w:pPr>
              <w:pStyle w:val="TAC"/>
              <w:rPr>
                <w:ins w:id="1241" w:author="Nokia" w:date="2024-10-31T18:02:00Z" w16du:dateUtc="2024-10-31T16:02:00Z"/>
                <w:lang w:val="en-US" w:eastAsia="zh-CN"/>
              </w:rPr>
            </w:pPr>
            <w:ins w:id="1242" w:author="Nokia" w:date="2024-10-31T18:02:00Z" w16du:dateUtc="2024-10-31T16:02:00Z">
              <w:r w:rsidRPr="00983371">
                <w:rPr>
                  <w:lang w:val="en-US" w:eastAsia="zh-CN"/>
                </w:rPr>
                <w:t>CA_n20A-n41A</w:t>
              </w:r>
            </w:ins>
          </w:p>
          <w:p w14:paraId="00754134" w14:textId="77777777" w:rsidR="00983371" w:rsidRPr="00983371" w:rsidRDefault="00983371" w:rsidP="00983371">
            <w:pPr>
              <w:pStyle w:val="TAC"/>
              <w:rPr>
                <w:ins w:id="1243" w:author="Nokia" w:date="2024-10-31T18:02:00Z" w16du:dateUtc="2024-10-31T16:02:00Z"/>
                <w:lang w:val="en-US" w:eastAsia="zh-CN"/>
              </w:rPr>
            </w:pPr>
            <w:ins w:id="1244" w:author="Nokia" w:date="2024-10-31T18:02:00Z" w16du:dateUtc="2024-10-31T16:02:00Z">
              <w:r w:rsidRPr="00983371">
                <w:rPr>
                  <w:lang w:val="en-US" w:eastAsia="zh-CN"/>
                </w:rPr>
                <w:t>CA_n20A-n77A</w:t>
              </w:r>
            </w:ins>
          </w:p>
          <w:p w14:paraId="58F5A1E1" w14:textId="2D5316DF" w:rsidR="00983371" w:rsidRPr="003D30C9" w:rsidRDefault="00983371" w:rsidP="00983371">
            <w:pPr>
              <w:pStyle w:val="TAC"/>
              <w:rPr>
                <w:ins w:id="1245" w:author="Nokia" w:date="2024-10-31T18:01:00Z" w16du:dateUtc="2024-10-31T16:01:00Z"/>
                <w:lang w:val="en-US" w:eastAsia="zh-CN"/>
              </w:rPr>
            </w:pPr>
            <w:ins w:id="1246" w:author="Nokia" w:date="2024-10-31T18:02:00Z" w16du:dateUtc="2024-10-31T16:02:00Z">
              <w:r w:rsidRPr="00983371">
                <w:rPr>
                  <w:lang w:val="en-US" w:eastAsia="zh-CN"/>
                </w:rPr>
                <w:t>CA_n41A-n77A</w:t>
              </w:r>
            </w:ins>
          </w:p>
        </w:tc>
        <w:tc>
          <w:tcPr>
            <w:tcW w:w="963" w:type="dxa"/>
            <w:tcBorders>
              <w:left w:val="single" w:sz="4" w:space="0" w:color="auto"/>
              <w:right w:val="single" w:sz="4" w:space="0" w:color="auto"/>
            </w:tcBorders>
            <w:vAlign w:val="center"/>
          </w:tcPr>
          <w:p w14:paraId="625024FB" w14:textId="3B899417" w:rsidR="00983371" w:rsidRDefault="00983371" w:rsidP="00983371">
            <w:pPr>
              <w:pStyle w:val="TAC"/>
              <w:rPr>
                <w:ins w:id="1247" w:author="Nokia" w:date="2024-10-31T18:01:00Z" w16du:dateUtc="2024-10-31T16:01:00Z"/>
                <w:lang w:eastAsia="zh-CN"/>
              </w:rPr>
            </w:pPr>
            <w:ins w:id="1248" w:author="Nokia" w:date="2024-10-31T18:02:00Z" w16du:dateUtc="2024-10-31T16:02:00Z">
              <w:r>
                <w:rPr>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7A78EC5" w14:textId="2803057B" w:rsidR="00983371" w:rsidRPr="00983371" w:rsidRDefault="00983371" w:rsidP="00983371">
            <w:pPr>
              <w:pStyle w:val="TAC"/>
              <w:rPr>
                <w:ins w:id="1249" w:author="Nokia" w:date="2024-10-31T18:01:00Z" w16du:dateUtc="2024-10-31T16:01:00Z"/>
                <w:lang w:val="en-US" w:eastAsia="zh-CN" w:bidi="ar"/>
              </w:rPr>
            </w:pPr>
            <w:ins w:id="1250" w:author="Nokia" w:date="2024-10-31T18:02:00Z" w16du:dateUtc="2024-10-31T16:02:00Z">
              <w:r>
                <w:rPr>
                  <w:rFonts w:cs="Arial"/>
                  <w:szCs w:val="18"/>
                  <w:lang w:val="en-US"/>
                </w:rPr>
                <w:t>5, 10,15, 20, 25, 30, 40, 45, 50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321CF063" w14:textId="638050CF" w:rsidR="00983371" w:rsidRPr="003D30C9" w:rsidRDefault="00983371" w:rsidP="00983371">
            <w:pPr>
              <w:pStyle w:val="TAC"/>
              <w:rPr>
                <w:ins w:id="1251" w:author="Nokia" w:date="2024-10-31T18:01:00Z" w16du:dateUtc="2024-10-31T16:01:00Z"/>
                <w:lang w:eastAsia="ja-JP"/>
              </w:rPr>
            </w:pPr>
            <w:ins w:id="1252" w:author="Nokia" w:date="2024-10-31T18:02:00Z" w16du:dateUtc="2024-10-31T16:02:00Z">
              <w:r>
                <w:rPr>
                  <w:lang w:eastAsia="ja-JP"/>
                </w:rPr>
                <w:t>0</w:t>
              </w:r>
            </w:ins>
          </w:p>
        </w:tc>
      </w:tr>
      <w:tr w:rsidR="00983371" w:rsidRPr="003D30C9" w14:paraId="1CF12517" w14:textId="77777777" w:rsidTr="00A32519">
        <w:trPr>
          <w:trHeight w:val="187"/>
          <w:jc w:val="center"/>
          <w:ins w:id="1253" w:author="Nokia" w:date="2024-10-31T18:01:00Z"/>
        </w:trPr>
        <w:tc>
          <w:tcPr>
            <w:tcW w:w="2022" w:type="dxa"/>
            <w:tcBorders>
              <w:top w:val="nil"/>
              <w:left w:val="single" w:sz="4" w:space="0" w:color="auto"/>
              <w:bottom w:val="nil"/>
              <w:right w:val="single" w:sz="4" w:space="0" w:color="auto"/>
            </w:tcBorders>
            <w:shd w:val="clear" w:color="auto" w:fill="auto"/>
            <w:vAlign w:val="center"/>
          </w:tcPr>
          <w:p w14:paraId="53E94CDB" w14:textId="77777777" w:rsidR="00983371" w:rsidRPr="003D30C9" w:rsidRDefault="00983371" w:rsidP="00983371">
            <w:pPr>
              <w:pStyle w:val="TAC"/>
              <w:rPr>
                <w:ins w:id="1254" w:author="Nokia" w:date="2024-10-31T18:01:00Z" w16du:dateUtc="2024-10-31T16:01:00Z"/>
                <w:noProof/>
              </w:rPr>
            </w:pPr>
          </w:p>
        </w:tc>
        <w:tc>
          <w:tcPr>
            <w:tcW w:w="2036" w:type="dxa"/>
            <w:tcBorders>
              <w:top w:val="nil"/>
              <w:left w:val="single" w:sz="4" w:space="0" w:color="auto"/>
              <w:bottom w:val="nil"/>
              <w:right w:val="single" w:sz="4" w:space="0" w:color="auto"/>
            </w:tcBorders>
            <w:shd w:val="clear" w:color="auto" w:fill="auto"/>
          </w:tcPr>
          <w:p w14:paraId="3836490C" w14:textId="77777777" w:rsidR="00983371" w:rsidRPr="003D30C9" w:rsidRDefault="00983371" w:rsidP="00983371">
            <w:pPr>
              <w:pStyle w:val="TAC"/>
              <w:rPr>
                <w:ins w:id="1255" w:author="Nokia" w:date="2024-10-31T18:01:00Z" w16du:dateUtc="2024-10-31T16:01:00Z"/>
                <w:lang w:val="en-US" w:eastAsia="zh-CN"/>
              </w:rPr>
            </w:pPr>
          </w:p>
        </w:tc>
        <w:tc>
          <w:tcPr>
            <w:tcW w:w="963" w:type="dxa"/>
            <w:tcBorders>
              <w:left w:val="single" w:sz="4" w:space="0" w:color="auto"/>
              <w:right w:val="single" w:sz="4" w:space="0" w:color="auto"/>
            </w:tcBorders>
          </w:tcPr>
          <w:p w14:paraId="159D22E2" w14:textId="16F61255" w:rsidR="00983371" w:rsidRDefault="00983371" w:rsidP="00983371">
            <w:pPr>
              <w:pStyle w:val="TAC"/>
              <w:rPr>
                <w:ins w:id="1256" w:author="Nokia" w:date="2024-10-31T18:01:00Z" w16du:dateUtc="2024-10-31T16:01:00Z"/>
                <w:lang w:eastAsia="zh-CN"/>
              </w:rPr>
            </w:pPr>
            <w:ins w:id="1257" w:author="Nokia" w:date="2024-10-31T18:02:00Z" w16du:dateUtc="2024-10-31T16:02:00Z">
              <w:r>
                <w:rPr>
                  <w:lang w:eastAsia="zh-CN"/>
                </w:rPr>
                <w:t>n3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850038E" w14:textId="792A07C3" w:rsidR="00983371" w:rsidRPr="00983371" w:rsidRDefault="00983371" w:rsidP="00983371">
            <w:pPr>
              <w:pStyle w:val="TAC"/>
              <w:rPr>
                <w:ins w:id="1258" w:author="Nokia" w:date="2024-10-31T18:01:00Z" w16du:dateUtc="2024-10-31T16:01:00Z"/>
                <w:lang w:val="en-US" w:eastAsia="zh-CN" w:bidi="ar"/>
              </w:rPr>
            </w:pPr>
            <w:ins w:id="1259" w:author="Nokia" w:date="2024-10-31T18:02:00Z" w16du:dateUtc="2024-10-31T16:02:00Z">
              <w:r>
                <w:rPr>
                  <w:rFonts w:cs="Arial"/>
                  <w:szCs w:val="18"/>
                  <w:lang w:val="en-US"/>
                </w:rPr>
                <w:t>5, 10,15, 20, 25, 30, 35, 40, 45, 50</w:t>
              </w:r>
            </w:ins>
          </w:p>
        </w:tc>
        <w:tc>
          <w:tcPr>
            <w:tcW w:w="1849" w:type="dxa"/>
            <w:tcBorders>
              <w:top w:val="nil"/>
              <w:left w:val="single" w:sz="4" w:space="0" w:color="auto"/>
              <w:bottom w:val="nil"/>
              <w:right w:val="single" w:sz="4" w:space="0" w:color="auto"/>
            </w:tcBorders>
            <w:shd w:val="clear" w:color="auto" w:fill="auto"/>
            <w:vAlign w:val="center"/>
          </w:tcPr>
          <w:p w14:paraId="40A5350E" w14:textId="77777777" w:rsidR="00983371" w:rsidRPr="003D30C9" w:rsidRDefault="00983371" w:rsidP="00983371">
            <w:pPr>
              <w:pStyle w:val="TAC"/>
              <w:rPr>
                <w:ins w:id="1260" w:author="Nokia" w:date="2024-10-31T18:01:00Z" w16du:dateUtc="2024-10-31T16:01:00Z"/>
                <w:lang w:eastAsia="ja-JP"/>
              </w:rPr>
            </w:pPr>
          </w:p>
        </w:tc>
      </w:tr>
      <w:tr w:rsidR="00983371" w:rsidRPr="003D30C9" w14:paraId="1DA60BCF" w14:textId="77777777" w:rsidTr="00A32519">
        <w:trPr>
          <w:trHeight w:val="187"/>
          <w:jc w:val="center"/>
          <w:ins w:id="1261" w:author="Nokia" w:date="2024-10-31T18:01:00Z"/>
        </w:trPr>
        <w:tc>
          <w:tcPr>
            <w:tcW w:w="2022" w:type="dxa"/>
            <w:tcBorders>
              <w:top w:val="nil"/>
              <w:left w:val="single" w:sz="4" w:space="0" w:color="auto"/>
              <w:bottom w:val="nil"/>
              <w:right w:val="single" w:sz="4" w:space="0" w:color="auto"/>
            </w:tcBorders>
            <w:shd w:val="clear" w:color="auto" w:fill="auto"/>
            <w:vAlign w:val="center"/>
          </w:tcPr>
          <w:p w14:paraId="6A28B660" w14:textId="77777777" w:rsidR="00983371" w:rsidRPr="003D30C9" w:rsidRDefault="00983371" w:rsidP="00983371">
            <w:pPr>
              <w:pStyle w:val="TAC"/>
              <w:rPr>
                <w:ins w:id="1262" w:author="Nokia" w:date="2024-10-31T18:01:00Z" w16du:dateUtc="2024-10-31T16:01:00Z"/>
                <w:noProof/>
              </w:rPr>
            </w:pPr>
          </w:p>
        </w:tc>
        <w:tc>
          <w:tcPr>
            <w:tcW w:w="2036" w:type="dxa"/>
            <w:tcBorders>
              <w:top w:val="nil"/>
              <w:left w:val="single" w:sz="4" w:space="0" w:color="auto"/>
              <w:bottom w:val="nil"/>
              <w:right w:val="single" w:sz="4" w:space="0" w:color="auto"/>
            </w:tcBorders>
            <w:shd w:val="clear" w:color="auto" w:fill="auto"/>
          </w:tcPr>
          <w:p w14:paraId="36E9649B" w14:textId="77777777" w:rsidR="00983371" w:rsidRPr="003D30C9" w:rsidRDefault="00983371" w:rsidP="00983371">
            <w:pPr>
              <w:pStyle w:val="TAC"/>
              <w:rPr>
                <w:ins w:id="1263" w:author="Nokia" w:date="2024-10-31T18:01:00Z" w16du:dateUtc="2024-10-31T16:01:00Z"/>
                <w:lang w:val="en-US" w:eastAsia="zh-CN"/>
              </w:rPr>
            </w:pPr>
          </w:p>
        </w:tc>
        <w:tc>
          <w:tcPr>
            <w:tcW w:w="963" w:type="dxa"/>
            <w:tcBorders>
              <w:left w:val="single" w:sz="4" w:space="0" w:color="auto"/>
              <w:right w:val="single" w:sz="4" w:space="0" w:color="auto"/>
            </w:tcBorders>
          </w:tcPr>
          <w:p w14:paraId="32C55F15" w14:textId="5C78CF94" w:rsidR="00983371" w:rsidRDefault="00983371" w:rsidP="00983371">
            <w:pPr>
              <w:pStyle w:val="TAC"/>
              <w:rPr>
                <w:ins w:id="1264" w:author="Nokia" w:date="2024-10-31T18:01:00Z" w16du:dateUtc="2024-10-31T16:01:00Z"/>
                <w:lang w:eastAsia="zh-CN"/>
              </w:rPr>
            </w:pPr>
            <w:ins w:id="1265" w:author="Nokia" w:date="2024-10-31T18:02:00Z" w16du:dateUtc="2024-10-31T16:02:00Z">
              <w:r>
                <w:rPr>
                  <w:lang w:eastAsia="zh-CN"/>
                </w:rPr>
                <w:t>n20</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8DD7B20" w14:textId="21C057D4" w:rsidR="00983371" w:rsidRPr="00983371" w:rsidRDefault="00983371" w:rsidP="00983371">
            <w:pPr>
              <w:pStyle w:val="TAC"/>
              <w:rPr>
                <w:ins w:id="1266" w:author="Nokia" w:date="2024-10-31T18:01:00Z" w16du:dateUtc="2024-10-31T16:01:00Z"/>
                <w:lang w:val="en-US" w:eastAsia="zh-CN" w:bidi="ar"/>
              </w:rPr>
            </w:pPr>
            <w:ins w:id="1267" w:author="Nokia" w:date="2024-10-31T18:02:00Z" w16du:dateUtc="2024-10-31T16:02:00Z">
              <w:r>
                <w:rPr>
                  <w:rFonts w:cs="Arial"/>
                  <w:szCs w:val="18"/>
                  <w:lang w:val="en-US"/>
                </w:rPr>
                <w:t>5, 10,15, 20</w:t>
              </w:r>
            </w:ins>
          </w:p>
        </w:tc>
        <w:tc>
          <w:tcPr>
            <w:tcW w:w="1849" w:type="dxa"/>
            <w:tcBorders>
              <w:top w:val="nil"/>
              <w:left w:val="single" w:sz="4" w:space="0" w:color="auto"/>
              <w:bottom w:val="nil"/>
              <w:right w:val="single" w:sz="4" w:space="0" w:color="auto"/>
            </w:tcBorders>
            <w:shd w:val="clear" w:color="auto" w:fill="auto"/>
            <w:vAlign w:val="center"/>
          </w:tcPr>
          <w:p w14:paraId="43C953F1" w14:textId="77777777" w:rsidR="00983371" w:rsidRPr="003D30C9" w:rsidRDefault="00983371" w:rsidP="00983371">
            <w:pPr>
              <w:pStyle w:val="TAC"/>
              <w:rPr>
                <w:ins w:id="1268" w:author="Nokia" w:date="2024-10-31T18:01:00Z" w16du:dateUtc="2024-10-31T16:01:00Z"/>
                <w:lang w:eastAsia="ja-JP"/>
              </w:rPr>
            </w:pPr>
          </w:p>
        </w:tc>
      </w:tr>
      <w:tr w:rsidR="00983371" w:rsidRPr="003D30C9" w14:paraId="479719B5" w14:textId="77777777" w:rsidTr="00A32519">
        <w:trPr>
          <w:trHeight w:val="187"/>
          <w:jc w:val="center"/>
          <w:ins w:id="1269" w:author="Nokia" w:date="2024-10-31T18:01:00Z"/>
        </w:trPr>
        <w:tc>
          <w:tcPr>
            <w:tcW w:w="2022" w:type="dxa"/>
            <w:tcBorders>
              <w:top w:val="nil"/>
              <w:left w:val="single" w:sz="4" w:space="0" w:color="auto"/>
              <w:bottom w:val="nil"/>
              <w:right w:val="single" w:sz="4" w:space="0" w:color="auto"/>
            </w:tcBorders>
            <w:shd w:val="clear" w:color="auto" w:fill="auto"/>
            <w:vAlign w:val="center"/>
          </w:tcPr>
          <w:p w14:paraId="061FD414" w14:textId="77777777" w:rsidR="00983371" w:rsidRPr="003D30C9" w:rsidRDefault="00983371" w:rsidP="00983371">
            <w:pPr>
              <w:pStyle w:val="TAC"/>
              <w:rPr>
                <w:ins w:id="1270" w:author="Nokia" w:date="2024-10-31T18:01:00Z" w16du:dateUtc="2024-10-31T16:01:00Z"/>
                <w:noProof/>
              </w:rPr>
            </w:pPr>
          </w:p>
        </w:tc>
        <w:tc>
          <w:tcPr>
            <w:tcW w:w="2036" w:type="dxa"/>
            <w:tcBorders>
              <w:top w:val="nil"/>
              <w:left w:val="single" w:sz="4" w:space="0" w:color="auto"/>
              <w:bottom w:val="nil"/>
              <w:right w:val="single" w:sz="4" w:space="0" w:color="auto"/>
            </w:tcBorders>
            <w:shd w:val="clear" w:color="auto" w:fill="auto"/>
          </w:tcPr>
          <w:p w14:paraId="0E17A882" w14:textId="77777777" w:rsidR="00983371" w:rsidRPr="003D30C9" w:rsidRDefault="00983371" w:rsidP="00983371">
            <w:pPr>
              <w:pStyle w:val="TAC"/>
              <w:rPr>
                <w:ins w:id="1271" w:author="Nokia" w:date="2024-10-31T18:01:00Z" w16du:dateUtc="2024-10-31T16:01:00Z"/>
                <w:lang w:val="en-US" w:eastAsia="zh-CN"/>
              </w:rPr>
            </w:pPr>
          </w:p>
        </w:tc>
        <w:tc>
          <w:tcPr>
            <w:tcW w:w="963" w:type="dxa"/>
            <w:tcBorders>
              <w:left w:val="single" w:sz="4" w:space="0" w:color="auto"/>
              <w:right w:val="single" w:sz="4" w:space="0" w:color="auto"/>
            </w:tcBorders>
          </w:tcPr>
          <w:p w14:paraId="3CA84145" w14:textId="6AF62B8B" w:rsidR="00983371" w:rsidRDefault="00983371" w:rsidP="00983371">
            <w:pPr>
              <w:pStyle w:val="TAC"/>
              <w:rPr>
                <w:ins w:id="1272" w:author="Nokia" w:date="2024-10-31T18:01:00Z" w16du:dateUtc="2024-10-31T16:01:00Z"/>
                <w:lang w:eastAsia="zh-CN"/>
              </w:rPr>
            </w:pPr>
            <w:ins w:id="1273" w:author="Nokia" w:date="2024-10-31T18:02:00Z" w16du:dateUtc="2024-10-31T16:02:00Z">
              <w:r>
                <w:rPr>
                  <w:lang w:eastAsia="zh-CN"/>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DDCB6D4" w14:textId="00F150F0" w:rsidR="00983371" w:rsidRPr="00983371" w:rsidRDefault="00983371" w:rsidP="00983371">
            <w:pPr>
              <w:pStyle w:val="TAC"/>
              <w:rPr>
                <w:ins w:id="1274" w:author="Nokia" w:date="2024-10-31T18:01:00Z" w16du:dateUtc="2024-10-31T16:01:00Z"/>
                <w:lang w:val="en-US" w:eastAsia="zh-CN" w:bidi="ar"/>
              </w:rPr>
            </w:pPr>
            <w:ins w:id="1275" w:author="Nokia" w:date="2024-10-31T18:02:00Z" w16du:dateUtc="2024-10-31T16:02:00Z">
              <w:r w:rsidRPr="00983371">
                <w:rPr>
                  <w:lang w:val="en-US" w:eastAsia="zh-CN" w:bidi="ar"/>
                </w:rPr>
                <w:t>5, 10, 15, 20, 25, 30, 35, 40, 45, 50, 60, 70, 80, 90, 100</w:t>
              </w:r>
            </w:ins>
          </w:p>
        </w:tc>
        <w:tc>
          <w:tcPr>
            <w:tcW w:w="1849" w:type="dxa"/>
            <w:tcBorders>
              <w:top w:val="nil"/>
              <w:left w:val="single" w:sz="4" w:space="0" w:color="auto"/>
              <w:bottom w:val="nil"/>
              <w:right w:val="single" w:sz="4" w:space="0" w:color="auto"/>
            </w:tcBorders>
            <w:shd w:val="clear" w:color="auto" w:fill="auto"/>
            <w:vAlign w:val="center"/>
          </w:tcPr>
          <w:p w14:paraId="375EB6C9" w14:textId="77777777" w:rsidR="00983371" w:rsidRPr="003D30C9" w:rsidRDefault="00983371" w:rsidP="00983371">
            <w:pPr>
              <w:pStyle w:val="TAC"/>
              <w:rPr>
                <w:ins w:id="1276" w:author="Nokia" w:date="2024-10-31T18:01:00Z" w16du:dateUtc="2024-10-31T16:01:00Z"/>
                <w:lang w:eastAsia="ja-JP"/>
              </w:rPr>
            </w:pPr>
          </w:p>
        </w:tc>
      </w:tr>
      <w:tr w:rsidR="00983371" w:rsidRPr="003D30C9" w14:paraId="61878999" w14:textId="77777777" w:rsidTr="00EB541C">
        <w:trPr>
          <w:trHeight w:val="187"/>
          <w:jc w:val="center"/>
          <w:ins w:id="1277" w:author="Nokia" w:date="2024-10-31T18:01:00Z"/>
        </w:trPr>
        <w:tc>
          <w:tcPr>
            <w:tcW w:w="2022" w:type="dxa"/>
            <w:tcBorders>
              <w:top w:val="nil"/>
              <w:left w:val="single" w:sz="4" w:space="0" w:color="auto"/>
              <w:bottom w:val="single" w:sz="4" w:space="0" w:color="auto"/>
              <w:right w:val="single" w:sz="4" w:space="0" w:color="auto"/>
            </w:tcBorders>
            <w:shd w:val="clear" w:color="auto" w:fill="auto"/>
            <w:vAlign w:val="center"/>
          </w:tcPr>
          <w:p w14:paraId="0AC202AF" w14:textId="77777777" w:rsidR="00983371" w:rsidRPr="003D30C9" w:rsidRDefault="00983371" w:rsidP="00983371">
            <w:pPr>
              <w:pStyle w:val="TAC"/>
              <w:rPr>
                <w:ins w:id="1278" w:author="Nokia" w:date="2024-10-31T18:01:00Z" w16du:dateUtc="2024-10-31T16:01:00Z"/>
                <w:noProof/>
              </w:rPr>
            </w:pPr>
          </w:p>
        </w:tc>
        <w:tc>
          <w:tcPr>
            <w:tcW w:w="2036" w:type="dxa"/>
            <w:tcBorders>
              <w:top w:val="nil"/>
              <w:left w:val="single" w:sz="4" w:space="0" w:color="auto"/>
              <w:bottom w:val="single" w:sz="4" w:space="0" w:color="auto"/>
              <w:right w:val="single" w:sz="4" w:space="0" w:color="auto"/>
            </w:tcBorders>
            <w:shd w:val="clear" w:color="auto" w:fill="auto"/>
          </w:tcPr>
          <w:p w14:paraId="4FEDA374" w14:textId="77777777" w:rsidR="00983371" w:rsidRPr="003D30C9" w:rsidRDefault="00983371" w:rsidP="00983371">
            <w:pPr>
              <w:pStyle w:val="TAC"/>
              <w:rPr>
                <w:ins w:id="1279" w:author="Nokia" w:date="2024-10-31T18:01:00Z" w16du:dateUtc="2024-10-31T16:01:00Z"/>
                <w:lang w:val="en-US" w:eastAsia="zh-CN"/>
              </w:rPr>
            </w:pPr>
          </w:p>
        </w:tc>
        <w:tc>
          <w:tcPr>
            <w:tcW w:w="963" w:type="dxa"/>
            <w:tcBorders>
              <w:left w:val="single" w:sz="4" w:space="0" w:color="auto"/>
              <w:right w:val="single" w:sz="4" w:space="0" w:color="auto"/>
            </w:tcBorders>
          </w:tcPr>
          <w:p w14:paraId="6AA4759A" w14:textId="2E08ABFD" w:rsidR="00983371" w:rsidRDefault="00983371" w:rsidP="00983371">
            <w:pPr>
              <w:pStyle w:val="TAC"/>
              <w:rPr>
                <w:ins w:id="1280" w:author="Nokia" w:date="2024-10-31T18:01:00Z" w16du:dateUtc="2024-10-31T16:01:00Z"/>
                <w:lang w:eastAsia="zh-CN"/>
              </w:rPr>
            </w:pPr>
            <w:ins w:id="1281" w:author="Nokia" w:date="2024-10-31T18:02:00Z" w16du:dateUtc="2024-10-31T16:02:00Z">
              <w:r>
                <w:rPr>
                  <w:lang w:eastAsia="zh-CN"/>
                </w:rPr>
                <w:t>n7</w:t>
              </w:r>
            </w:ins>
            <w:ins w:id="1282" w:author="Nokia" w:date="2024-10-31T18:03:00Z" w16du:dateUtc="2024-10-31T16:03:00Z">
              <w:r>
                <w:rPr>
                  <w:lang w:eastAsia="zh-CN"/>
                </w:rPr>
                <w:t>7</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407454" w14:textId="21EF7AF7" w:rsidR="00983371" w:rsidRPr="00983371" w:rsidRDefault="00983371" w:rsidP="00983371">
            <w:pPr>
              <w:pStyle w:val="TAC"/>
              <w:rPr>
                <w:ins w:id="1283" w:author="Nokia" w:date="2024-10-31T18:01:00Z" w16du:dateUtc="2024-10-31T16:01:00Z"/>
                <w:lang w:val="en-US" w:eastAsia="zh-CN" w:bidi="ar"/>
              </w:rPr>
            </w:pPr>
            <w:ins w:id="1284" w:author="Nokia" w:date="2024-10-31T18:03:00Z">
              <w:r w:rsidRPr="00983371">
                <w:rPr>
                  <w:lang w:val="en-US" w:eastAsia="zh-CN" w:bidi="ar"/>
                </w:rPr>
                <w:t>10, 15, 20, 25, 30, 40, 50, 60, 70, 80, 90, 100</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3DBB9D1F" w14:textId="77777777" w:rsidR="00983371" w:rsidRPr="003D30C9" w:rsidRDefault="00983371" w:rsidP="00983371">
            <w:pPr>
              <w:pStyle w:val="TAC"/>
              <w:rPr>
                <w:ins w:id="1285" w:author="Nokia" w:date="2024-10-31T18:01:00Z" w16du:dateUtc="2024-10-31T16:01:00Z"/>
                <w:lang w:eastAsia="ja-JP"/>
              </w:rPr>
            </w:pPr>
          </w:p>
        </w:tc>
      </w:tr>
      <w:tr w:rsidR="00983371" w:rsidRPr="003D30C9" w14:paraId="114E1EB4" w14:textId="77777777" w:rsidTr="00EB541C">
        <w:trPr>
          <w:trHeight w:val="187"/>
          <w:jc w:val="center"/>
          <w:ins w:id="1286" w:author="Nokia" w:date="2024-10-31T18:03:00Z"/>
        </w:trPr>
        <w:tc>
          <w:tcPr>
            <w:tcW w:w="2022" w:type="dxa"/>
            <w:tcBorders>
              <w:top w:val="single" w:sz="4" w:space="0" w:color="auto"/>
              <w:left w:val="single" w:sz="4" w:space="0" w:color="auto"/>
              <w:bottom w:val="nil"/>
              <w:right w:val="single" w:sz="4" w:space="0" w:color="auto"/>
            </w:tcBorders>
            <w:shd w:val="clear" w:color="auto" w:fill="auto"/>
          </w:tcPr>
          <w:p w14:paraId="3986F058" w14:textId="0F4E2A0A" w:rsidR="00983371" w:rsidRPr="003D30C9" w:rsidRDefault="00983371" w:rsidP="00A32519">
            <w:pPr>
              <w:pStyle w:val="TAC"/>
              <w:rPr>
                <w:ins w:id="1287" w:author="Nokia" w:date="2024-10-31T18:03:00Z" w16du:dateUtc="2024-10-31T16:03:00Z"/>
                <w:noProof/>
              </w:rPr>
            </w:pPr>
            <w:ins w:id="1288" w:author="Nokia" w:date="2024-10-31T18:03:00Z" w16du:dateUtc="2024-10-31T16:03:00Z">
              <w:r w:rsidRPr="00983371">
                <w:rPr>
                  <w:noProof/>
                </w:rPr>
                <w:lastRenderedPageBreak/>
                <w:t>CA_n1A-n3A-n20A-n41A-n77</w:t>
              </w:r>
              <w:r>
                <w:rPr>
                  <w:noProof/>
                </w:rPr>
                <w:t>(2</w:t>
              </w:r>
              <w:r w:rsidRPr="00983371">
                <w:rPr>
                  <w:noProof/>
                </w:rPr>
                <w:t>A</w:t>
              </w:r>
              <w:r>
                <w:rPr>
                  <w:noProof/>
                </w:rPr>
                <w:t>)</w:t>
              </w:r>
            </w:ins>
          </w:p>
        </w:tc>
        <w:tc>
          <w:tcPr>
            <w:tcW w:w="2036" w:type="dxa"/>
            <w:tcBorders>
              <w:top w:val="single" w:sz="4" w:space="0" w:color="auto"/>
              <w:left w:val="single" w:sz="4" w:space="0" w:color="auto"/>
              <w:bottom w:val="nil"/>
              <w:right w:val="single" w:sz="4" w:space="0" w:color="auto"/>
            </w:tcBorders>
            <w:shd w:val="clear" w:color="auto" w:fill="auto"/>
          </w:tcPr>
          <w:p w14:paraId="4A36E0C0" w14:textId="77777777" w:rsidR="00983371" w:rsidRPr="00983371" w:rsidRDefault="00983371" w:rsidP="00983371">
            <w:pPr>
              <w:pStyle w:val="TAC"/>
              <w:rPr>
                <w:ins w:id="1289" w:author="Nokia" w:date="2024-10-31T18:03:00Z" w16du:dateUtc="2024-10-31T16:03:00Z"/>
                <w:lang w:val="en-US" w:eastAsia="zh-CN"/>
              </w:rPr>
            </w:pPr>
            <w:ins w:id="1290" w:author="Nokia" w:date="2024-10-31T18:03:00Z" w16du:dateUtc="2024-10-31T16:03:00Z">
              <w:r w:rsidRPr="00983371">
                <w:rPr>
                  <w:lang w:val="en-US" w:eastAsia="zh-CN"/>
                </w:rPr>
                <w:t>CA_n1A-n3A</w:t>
              </w:r>
            </w:ins>
          </w:p>
          <w:p w14:paraId="3658FEEA" w14:textId="77777777" w:rsidR="00983371" w:rsidRPr="00983371" w:rsidRDefault="00983371" w:rsidP="00983371">
            <w:pPr>
              <w:pStyle w:val="TAC"/>
              <w:rPr>
                <w:ins w:id="1291" w:author="Nokia" w:date="2024-10-31T18:03:00Z" w16du:dateUtc="2024-10-31T16:03:00Z"/>
                <w:lang w:val="en-US" w:eastAsia="zh-CN"/>
              </w:rPr>
            </w:pPr>
            <w:ins w:id="1292" w:author="Nokia" w:date="2024-10-31T18:03:00Z" w16du:dateUtc="2024-10-31T16:03:00Z">
              <w:r w:rsidRPr="00983371">
                <w:rPr>
                  <w:lang w:val="en-US" w:eastAsia="zh-CN"/>
                </w:rPr>
                <w:t>CA_n1A-n20A</w:t>
              </w:r>
            </w:ins>
          </w:p>
          <w:p w14:paraId="0F3836B2" w14:textId="77777777" w:rsidR="00983371" w:rsidRPr="00983371" w:rsidRDefault="00983371" w:rsidP="00983371">
            <w:pPr>
              <w:pStyle w:val="TAC"/>
              <w:rPr>
                <w:ins w:id="1293" w:author="Nokia" w:date="2024-10-31T18:03:00Z" w16du:dateUtc="2024-10-31T16:03:00Z"/>
                <w:lang w:val="en-US" w:eastAsia="zh-CN"/>
              </w:rPr>
            </w:pPr>
            <w:ins w:id="1294" w:author="Nokia" w:date="2024-10-31T18:03:00Z" w16du:dateUtc="2024-10-31T16:03:00Z">
              <w:r w:rsidRPr="00983371">
                <w:rPr>
                  <w:lang w:val="en-US" w:eastAsia="zh-CN"/>
                </w:rPr>
                <w:t>CA_n1A-n41A</w:t>
              </w:r>
            </w:ins>
          </w:p>
          <w:p w14:paraId="7A96FC6A" w14:textId="77777777" w:rsidR="00983371" w:rsidRPr="00983371" w:rsidRDefault="00983371" w:rsidP="00983371">
            <w:pPr>
              <w:pStyle w:val="TAC"/>
              <w:rPr>
                <w:ins w:id="1295" w:author="Nokia" w:date="2024-10-31T18:03:00Z" w16du:dateUtc="2024-10-31T16:03:00Z"/>
                <w:lang w:val="en-US" w:eastAsia="zh-CN"/>
              </w:rPr>
            </w:pPr>
            <w:ins w:id="1296" w:author="Nokia" w:date="2024-10-31T18:03:00Z" w16du:dateUtc="2024-10-31T16:03:00Z">
              <w:r w:rsidRPr="00983371">
                <w:rPr>
                  <w:lang w:val="en-US" w:eastAsia="zh-CN"/>
                </w:rPr>
                <w:t>CA_n1A-n77A</w:t>
              </w:r>
            </w:ins>
          </w:p>
          <w:p w14:paraId="0D5E5FBA" w14:textId="77777777" w:rsidR="00983371" w:rsidRPr="00983371" w:rsidRDefault="00983371" w:rsidP="00983371">
            <w:pPr>
              <w:pStyle w:val="TAC"/>
              <w:rPr>
                <w:ins w:id="1297" w:author="Nokia" w:date="2024-10-31T18:03:00Z" w16du:dateUtc="2024-10-31T16:03:00Z"/>
                <w:lang w:val="en-US" w:eastAsia="zh-CN"/>
              </w:rPr>
            </w:pPr>
            <w:ins w:id="1298" w:author="Nokia" w:date="2024-10-31T18:03:00Z" w16du:dateUtc="2024-10-31T16:03:00Z">
              <w:r w:rsidRPr="00983371">
                <w:rPr>
                  <w:lang w:val="en-US" w:eastAsia="zh-CN"/>
                </w:rPr>
                <w:t>CA_n3A-n20A</w:t>
              </w:r>
            </w:ins>
          </w:p>
          <w:p w14:paraId="788B27BA" w14:textId="77777777" w:rsidR="00983371" w:rsidRPr="00983371" w:rsidRDefault="00983371" w:rsidP="00983371">
            <w:pPr>
              <w:pStyle w:val="TAC"/>
              <w:rPr>
                <w:ins w:id="1299" w:author="Nokia" w:date="2024-10-31T18:03:00Z" w16du:dateUtc="2024-10-31T16:03:00Z"/>
                <w:lang w:val="en-US" w:eastAsia="zh-CN"/>
              </w:rPr>
            </w:pPr>
            <w:ins w:id="1300" w:author="Nokia" w:date="2024-10-31T18:03:00Z" w16du:dateUtc="2024-10-31T16:03:00Z">
              <w:r w:rsidRPr="00983371">
                <w:rPr>
                  <w:lang w:val="en-US" w:eastAsia="zh-CN"/>
                </w:rPr>
                <w:t>CA_n3A-n41A</w:t>
              </w:r>
            </w:ins>
          </w:p>
          <w:p w14:paraId="0D7FFD84" w14:textId="77777777" w:rsidR="00983371" w:rsidRPr="00983371" w:rsidRDefault="00983371" w:rsidP="00983371">
            <w:pPr>
              <w:pStyle w:val="TAC"/>
              <w:rPr>
                <w:ins w:id="1301" w:author="Nokia" w:date="2024-10-31T18:03:00Z" w16du:dateUtc="2024-10-31T16:03:00Z"/>
                <w:lang w:val="en-US" w:eastAsia="zh-CN"/>
              </w:rPr>
            </w:pPr>
            <w:ins w:id="1302" w:author="Nokia" w:date="2024-10-31T18:03:00Z" w16du:dateUtc="2024-10-31T16:03:00Z">
              <w:r w:rsidRPr="00983371">
                <w:rPr>
                  <w:lang w:val="en-US" w:eastAsia="zh-CN"/>
                </w:rPr>
                <w:t>CA_n3A-n77A</w:t>
              </w:r>
            </w:ins>
          </w:p>
          <w:p w14:paraId="022D56A5" w14:textId="77777777" w:rsidR="00983371" w:rsidRPr="00983371" w:rsidRDefault="00983371" w:rsidP="00983371">
            <w:pPr>
              <w:pStyle w:val="TAC"/>
              <w:rPr>
                <w:ins w:id="1303" w:author="Nokia" w:date="2024-10-31T18:03:00Z" w16du:dateUtc="2024-10-31T16:03:00Z"/>
                <w:lang w:val="en-US" w:eastAsia="zh-CN"/>
              </w:rPr>
            </w:pPr>
            <w:ins w:id="1304" w:author="Nokia" w:date="2024-10-31T18:03:00Z" w16du:dateUtc="2024-10-31T16:03:00Z">
              <w:r w:rsidRPr="00983371">
                <w:rPr>
                  <w:lang w:val="en-US" w:eastAsia="zh-CN"/>
                </w:rPr>
                <w:t>CA_n20A-n41A</w:t>
              </w:r>
            </w:ins>
          </w:p>
          <w:p w14:paraId="2061B96E" w14:textId="77777777" w:rsidR="00983371" w:rsidRPr="00983371" w:rsidRDefault="00983371" w:rsidP="00983371">
            <w:pPr>
              <w:pStyle w:val="TAC"/>
              <w:rPr>
                <w:ins w:id="1305" w:author="Nokia" w:date="2024-10-31T18:03:00Z" w16du:dateUtc="2024-10-31T16:03:00Z"/>
                <w:lang w:val="en-US" w:eastAsia="zh-CN"/>
              </w:rPr>
            </w:pPr>
            <w:ins w:id="1306" w:author="Nokia" w:date="2024-10-31T18:03:00Z" w16du:dateUtc="2024-10-31T16:03:00Z">
              <w:r w:rsidRPr="00983371">
                <w:rPr>
                  <w:lang w:val="en-US" w:eastAsia="zh-CN"/>
                </w:rPr>
                <w:t>CA_n20A-n77A</w:t>
              </w:r>
            </w:ins>
          </w:p>
          <w:p w14:paraId="08BF3384" w14:textId="6013815C" w:rsidR="00983371" w:rsidRPr="003D30C9" w:rsidRDefault="00983371" w:rsidP="00983371">
            <w:pPr>
              <w:pStyle w:val="TAC"/>
              <w:rPr>
                <w:ins w:id="1307" w:author="Nokia" w:date="2024-10-31T18:03:00Z" w16du:dateUtc="2024-10-31T16:03:00Z"/>
                <w:lang w:val="en-US" w:eastAsia="zh-CN"/>
              </w:rPr>
            </w:pPr>
            <w:ins w:id="1308" w:author="Nokia" w:date="2024-10-31T18:03:00Z" w16du:dateUtc="2024-10-31T16:03:00Z">
              <w:r w:rsidRPr="00983371">
                <w:rPr>
                  <w:lang w:val="en-US" w:eastAsia="zh-CN"/>
                </w:rPr>
                <w:t>CA_n41A-n77A</w:t>
              </w:r>
            </w:ins>
          </w:p>
        </w:tc>
        <w:tc>
          <w:tcPr>
            <w:tcW w:w="963" w:type="dxa"/>
            <w:tcBorders>
              <w:left w:val="single" w:sz="4" w:space="0" w:color="auto"/>
              <w:right w:val="single" w:sz="4" w:space="0" w:color="auto"/>
            </w:tcBorders>
            <w:vAlign w:val="center"/>
          </w:tcPr>
          <w:p w14:paraId="2A2816BC" w14:textId="67569371" w:rsidR="00983371" w:rsidRDefault="00983371" w:rsidP="00A32519">
            <w:pPr>
              <w:pStyle w:val="TAC"/>
              <w:rPr>
                <w:ins w:id="1309" w:author="Nokia" w:date="2024-10-31T18:03:00Z" w16du:dateUtc="2024-10-31T16:03:00Z"/>
                <w:lang w:eastAsia="zh-CN"/>
              </w:rPr>
            </w:pPr>
            <w:ins w:id="1310" w:author="Nokia" w:date="2024-10-31T18:03:00Z" w16du:dateUtc="2024-10-31T16:03:00Z">
              <w:r>
                <w:rPr>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FD0495" w14:textId="7F633AE7" w:rsidR="00983371" w:rsidRPr="00983371" w:rsidRDefault="00983371" w:rsidP="00983371">
            <w:pPr>
              <w:pStyle w:val="TAC"/>
              <w:rPr>
                <w:ins w:id="1311" w:author="Nokia" w:date="2024-10-31T18:03:00Z" w16du:dateUtc="2024-10-31T16:03:00Z"/>
                <w:lang w:val="en-US" w:eastAsia="zh-CN" w:bidi="ar"/>
              </w:rPr>
            </w:pPr>
            <w:ins w:id="1312" w:author="Nokia" w:date="2024-10-31T18:03:00Z" w16du:dateUtc="2024-10-31T16:03:00Z">
              <w:r>
                <w:rPr>
                  <w:rFonts w:cs="Arial"/>
                  <w:szCs w:val="18"/>
                  <w:lang w:val="en-US"/>
                </w:rPr>
                <w:t>5, 10,15, 20, 25, 30, 40, 45, 50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2BA5C39D" w14:textId="1CD79C7E" w:rsidR="00983371" w:rsidRPr="003D30C9" w:rsidRDefault="00983371" w:rsidP="00983371">
            <w:pPr>
              <w:pStyle w:val="TAC"/>
              <w:rPr>
                <w:ins w:id="1313" w:author="Nokia" w:date="2024-10-31T18:03:00Z" w16du:dateUtc="2024-10-31T16:03:00Z"/>
                <w:lang w:eastAsia="ja-JP"/>
              </w:rPr>
            </w:pPr>
            <w:ins w:id="1314" w:author="Nokia" w:date="2024-10-31T18:03:00Z" w16du:dateUtc="2024-10-31T16:03:00Z">
              <w:r>
                <w:rPr>
                  <w:lang w:eastAsia="ja-JP"/>
                </w:rPr>
                <w:t>0</w:t>
              </w:r>
            </w:ins>
          </w:p>
        </w:tc>
      </w:tr>
      <w:tr w:rsidR="00983371" w:rsidRPr="003D30C9" w14:paraId="57931A65" w14:textId="77777777" w:rsidTr="00EB541C">
        <w:trPr>
          <w:trHeight w:val="187"/>
          <w:jc w:val="center"/>
          <w:ins w:id="1315" w:author="Nokia" w:date="2024-10-31T18:03:00Z"/>
        </w:trPr>
        <w:tc>
          <w:tcPr>
            <w:tcW w:w="2022" w:type="dxa"/>
            <w:tcBorders>
              <w:top w:val="nil"/>
              <w:left w:val="single" w:sz="4" w:space="0" w:color="auto"/>
              <w:bottom w:val="nil"/>
              <w:right w:val="single" w:sz="4" w:space="0" w:color="auto"/>
            </w:tcBorders>
            <w:shd w:val="clear" w:color="auto" w:fill="auto"/>
            <w:vAlign w:val="center"/>
          </w:tcPr>
          <w:p w14:paraId="7CFC897F" w14:textId="77777777" w:rsidR="00983371" w:rsidRPr="003D30C9" w:rsidRDefault="00983371" w:rsidP="00983371">
            <w:pPr>
              <w:pStyle w:val="TAC"/>
              <w:rPr>
                <w:ins w:id="1316" w:author="Nokia" w:date="2024-10-31T18:03:00Z" w16du:dateUtc="2024-10-31T16:03:00Z"/>
                <w:noProof/>
              </w:rPr>
            </w:pPr>
          </w:p>
        </w:tc>
        <w:tc>
          <w:tcPr>
            <w:tcW w:w="2036" w:type="dxa"/>
            <w:tcBorders>
              <w:top w:val="nil"/>
              <w:left w:val="single" w:sz="4" w:space="0" w:color="auto"/>
              <w:bottom w:val="nil"/>
              <w:right w:val="single" w:sz="4" w:space="0" w:color="auto"/>
            </w:tcBorders>
            <w:shd w:val="clear" w:color="auto" w:fill="auto"/>
          </w:tcPr>
          <w:p w14:paraId="7F33D07C" w14:textId="77777777" w:rsidR="00983371" w:rsidRPr="003D30C9" w:rsidRDefault="00983371" w:rsidP="00983371">
            <w:pPr>
              <w:pStyle w:val="TAC"/>
              <w:rPr>
                <w:ins w:id="1317" w:author="Nokia" w:date="2024-10-31T18:03:00Z" w16du:dateUtc="2024-10-31T16:03:00Z"/>
                <w:lang w:val="en-US" w:eastAsia="zh-CN"/>
              </w:rPr>
            </w:pPr>
          </w:p>
        </w:tc>
        <w:tc>
          <w:tcPr>
            <w:tcW w:w="963" w:type="dxa"/>
            <w:tcBorders>
              <w:left w:val="single" w:sz="4" w:space="0" w:color="auto"/>
              <w:right w:val="single" w:sz="4" w:space="0" w:color="auto"/>
            </w:tcBorders>
          </w:tcPr>
          <w:p w14:paraId="01D20EED" w14:textId="169B48E5" w:rsidR="00983371" w:rsidRDefault="00983371" w:rsidP="00983371">
            <w:pPr>
              <w:pStyle w:val="TAC"/>
              <w:rPr>
                <w:ins w:id="1318" w:author="Nokia" w:date="2024-10-31T18:03:00Z" w16du:dateUtc="2024-10-31T16:03:00Z"/>
                <w:lang w:eastAsia="zh-CN"/>
              </w:rPr>
            </w:pPr>
            <w:ins w:id="1319" w:author="Nokia" w:date="2024-10-31T18:03:00Z" w16du:dateUtc="2024-10-31T16:03:00Z">
              <w:r>
                <w:rPr>
                  <w:lang w:eastAsia="zh-CN"/>
                </w:rPr>
                <w:t>n3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934088" w14:textId="5E4838BB" w:rsidR="00983371" w:rsidRPr="00983371" w:rsidRDefault="00983371" w:rsidP="00983371">
            <w:pPr>
              <w:pStyle w:val="TAC"/>
              <w:rPr>
                <w:ins w:id="1320" w:author="Nokia" w:date="2024-10-31T18:03:00Z" w16du:dateUtc="2024-10-31T16:03:00Z"/>
                <w:lang w:val="en-US" w:eastAsia="zh-CN" w:bidi="ar"/>
              </w:rPr>
            </w:pPr>
            <w:ins w:id="1321" w:author="Nokia" w:date="2024-10-31T18:03:00Z" w16du:dateUtc="2024-10-31T16:03:00Z">
              <w:r>
                <w:rPr>
                  <w:rFonts w:cs="Arial"/>
                  <w:szCs w:val="18"/>
                  <w:lang w:val="en-US"/>
                </w:rPr>
                <w:t>5, 10,15, 20, 25, 30, 35, 40, 45, 50</w:t>
              </w:r>
            </w:ins>
          </w:p>
        </w:tc>
        <w:tc>
          <w:tcPr>
            <w:tcW w:w="1849" w:type="dxa"/>
            <w:tcBorders>
              <w:top w:val="nil"/>
              <w:left w:val="single" w:sz="4" w:space="0" w:color="auto"/>
              <w:bottom w:val="nil"/>
              <w:right w:val="single" w:sz="4" w:space="0" w:color="auto"/>
            </w:tcBorders>
            <w:shd w:val="clear" w:color="auto" w:fill="auto"/>
            <w:vAlign w:val="center"/>
          </w:tcPr>
          <w:p w14:paraId="161FA895" w14:textId="77777777" w:rsidR="00983371" w:rsidRPr="003D30C9" w:rsidRDefault="00983371" w:rsidP="00983371">
            <w:pPr>
              <w:pStyle w:val="TAC"/>
              <w:rPr>
                <w:ins w:id="1322" w:author="Nokia" w:date="2024-10-31T18:03:00Z" w16du:dateUtc="2024-10-31T16:03:00Z"/>
                <w:lang w:eastAsia="ja-JP"/>
              </w:rPr>
            </w:pPr>
          </w:p>
        </w:tc>
      </w:tr>
      <w:tr w:rsidR="00983371" w:rsidRPr="003D30C9" w14:paraId="1113747F" w14:textId="77777777" w:rsidTr="00EB541C">
        <w:trPr>
          <w:trHeight w:val="187"/>
          <w:jc w:val="center"/>
          <w:ins w:id="1323" w:author="Nokia" w:date="2024-10-31T18:03:00Z"/>
        </w:trPr>
        <w:tc>
          <w:tcPr>
            <w:tcW w:w="2022" w:type="dxa"/>
            <w:tcBorders>
              <w:top w:val="nil"/>
              <w:left w:val="single" w:sz="4" w:space="0" w:color="auto"/>
              <w:bottom w:val="nil"/>
              <w:right w:val="single" w:sz="4" w:space="0" w:color="auto"/>
            </w:tcBorders>
            <w:shd w:val="clear" w:color="auto" w:fill="auto"/>
            <w:vAlign w:val="center"/>
          </w:tcPr>
          <w:p w14:paraId="41686C5C" w14:textId="77777777" w:rsidR="00983371" w:rsidRPr="003D30C9" w:rsidRDefault="00983371" w:rsidP="00983371">
            <w:pPr>
              <w:pStyle w:val="TAC"/>
              <w:rPr>
                <w:ins w:id="1324" w:author="Nokia" w:date="2024-10-31T18:03:00Z" w16du:dateUtc="2024-10-31T16:03:00Z"/>
                <w:noProof/>
              </w:rPr>
            </w:pPr>
          </w:p>
        </w:tc>
        <w:tc>
          <w:tcPr>
            <w:tcW w:w="2036" w:type="dxa"/>
            <w:tcBorders>
              <w:top w:val="nil"/>
              <w:left w:val="single" w:sz="4" w:space="0" w:color="auto"/>
              <w:bottom w:val="nil"/>
              <w:right w:val="single" w:sz="4" w:space="0" w:color="auto"/>
            </w:tcBorders>
            <w:shd w:val="clear" w:color="auto" w:fill="auto"/>
          </w:tcPr>
          <w:p w14:paraId="5E11CCD4" w14:textId="77777777" w:rsidR="00983371" w:rsidRPr="003D30C9" w:rsidRDefault="00983371" w:rsidP="00983371">
            <w:pPr>
              <w:pStyle w:val="TAC"/>
              <w:rPr>
                <w:ins w:id="1325" w:author="Nokia" w:date="2024-10-31T18:03:00Z" w16du:dateUtc="2024-10-31T16:03:00Z"/>
                <w:lang w:val="en-US" w:eastAsia="zh-CN"/>
              </w:rPr>
            </w:pPr>
          </w:p>
        </w:tc>
        <w:tc>
          <w:tcPr>
            <w:tcW w:w="963" w:type="dxa"/>
            <w:tcBorders>
              <w:left w:val="single" w:sz="4" w:space="0" w:color="auto"/>
              <w:right w:val="single" w:sz="4" w:space="0" w:color="auto"/>
            </w:tcBorders>
          </w:tcPr>
          <w:p w14:paraId="6BEBBED3" w14:textId="13B538F9" w:rsidR="00983371" w:rsidRDefault="00983371" w:rsidP="00983371">
            <w:pPr>
              <w:pStyle w:val="TAC"/>
              <w:rPr>
                <w:ins w:id="1326" w:author="Nokia" w:date="2024-10-31T18:03:00Z" w16du:dateUtc="2024-10-31T16:03:00Z"/>
                <w:lang w:eastAsia="zh-CN"/>
              </w:rPr>
            </w:pPr>
            <w:ins w:id="1327" w:author="Nokia" w:date="2024-10-31T18:03:00Z" w16du:dateUtc="2024-10-31T16:03:00Z">
              <w:r>
                <w:rPr>
                  <w:lang w:eastAsia="zh-CN"/>
                </w:rPr>
                <w:t>n20</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048E60" w14:textId="2A577689" w:rsidR="00983371" w:rsidRPr="00983371" w:rsidRDefault="00983371" w:rsidP="00983371">
            <w:pPr>
              <w:pStyle w:val="TAC"/>
              <w:rPr>
                <w:ins w:id="1328" w:author="Nokia" w:date="2024-10-31T18:03:00Z" w16du:dateUtc="2024-10-31T16:03:00Z"/>
                <w:lang w:val="en-US" w:eastAsia="zh-CN" w:bidi="ar"/>
              </w:rPr>
            </w:pPr>
            <w:ins w:id="1329" w:author="Nokia" w:date="2024-10-31T18:03:00Z" w16du:dateUtc="2024-10-31T16:03:00Z">
              <w:r>
                <w:rPr>
                  <w:rFonts w:cs="Arial"/>
                  <w:szCs w:val="18"/>
                  <w:lang w:val="en-US"/>
                </w:rPr>
                <w:t>5, 10,15, 20</w:t>
              </w:r>
            </w:ins>
          </w:p>
        </w:tc>
        <w:tc>
          <w:tcPr>
            <w:tcW w:w="1849" w:type="dxa"/>
            <w:tcBorders>
              <w:top w:val="nil"/>
              <w:left w:val="single" w:sz="4" w:space="0" w:color="auto"/>
              <w:bottom w:val="nil"/>
              <w:right w:val="single" w:sz="4" w:space="0" w:color="auto"/>
            </w:tcBorders>
            <w:shd w:val="clear" w:color="auto" w:fill="auto"/>
            <w:vAlign w:val="center"/>
          </w:tcPr>
          <w:p w14:paraId="1FD6DE1B" w14:textId="77777777" w:rsidR="00983371" w:rsidRPr="003D30C9" w:rsidRDefault="00983371" w:rsidP="00983371">
            <w:pPr>
              <w:pStyle w:val="TAC"/>
              <w:rPr>
                <w:ins w:id="1330" w:author="Nokia" w:date="2024-10-31T18:03:00Z" w16du:dateUtc="2024-10-31T16:03:00Z"/>
                <w:lang w:eastAsia="ja-JP"/>
              </w:rPr>
            </w:pPr>
          </w:p>
        </w:tc>
      </w:tr>
      <w:tr w:rsidR="00983371" w:rsidRPr="003D30C9" w14:paraId="7F8C82E5" w14:textId="77777777" w:rsidTr="00EB541C">
        <w:trPr>
          <w:trHeight w:val="187"/>
          <w:jc w:val="center"/>
          <w:ins w:id="1331" w:author="Nokia" w:date="2024-10-31T18:03:00Z"/>
        </w:trPr>
        <w:tc>
          <w:tcPr>
            <w:tcW w:w="2022" w:type="dxa"/>
            <w:tcBorders>
              <w:top w:val="nil"/>
              <w:left w:val="single" w:sz="4" w:space="0" w:color="auto"/>
              <w:bottom w:val="nil"/>
              <w:right w:val="single" w:sz="4" w:space="0" w:color="auto"/>
            </w:tcBorders>
            <w:shd w:val="clear" w:color="auto" w:fill="auto"/>
            <w:vAlign w:val="center"/>
          </w:tcPr>
          <w:p w14:paraId="3268F8F0" w14:textId="77777777" w:rsidR="00983371" w:rsidRPr="003D30C9" w:rsidRDefault="00983371" w:rsidP="00983371">
            <w:pPr>
              <w:pStyle w:val="TAC"/>
              <w:rPr>
                <w:ins w:id="1332" w:author="Nokia" w:date="2024-10-31T18:03:00Z" w16du:dateUtc="2024-10-31T16:03:00Z"/>
                <w:noProof/>
              </w:rPr>
            </w:pPr>
          </w:p>
        </w:tc>
        <w:tc>
          <w:tcPr>
            <w:tcW w:w="2036" w:type="dxa"/>
            <w:tcBorders>
              <w:top w:val="nil"/>
              <w:left w:val="single" w:sz="4" w:space="0" w:color="auto"/>
              <w:bottom w:val="nil"/>
              <w:right w:val="single" w:sz="4" w:space="0" w:color="auto"/>
            </w:tcBorders>
            <w:shd w:val="clear" w:color="auto" w:fill="auto"/>
          </w:tcPr>
          <w:p w14:paraId="0022F000" w14:textId="77777777" w:rsidR="00983371" w:rsidRPr="003D30C9" w:rsidRDefault="00983371" w:rsidP="00983371">
            <w:pPr>
              <w:pStyle w:val="TAC"/>
              <w:rPr>
                <w:ins w:id="1333" w:author="Nokia" w:date="2024-10-31T18:03:00Z" w16du:dateUtc="2024-10-31T16:03:00Z"/>
                <w:lang w:val="en-US" w:eastAsia="zh-CN"/>
              </w:rPr>
            </w:pPr>
          </w:p>
        </w:tc>
        <w:tc>
          <w:tcPr>
            <w:tcW w:w="963" w:type="dxa"/>
            <w:tcBorders>
              <w:left w:val="single" w:sz="4" w:space="0" w:color="auto"/>
              <w:right w:val="single" w:sz="4" w:space="0" w:color="auto"/>
            </w:tcBorders>
          </w:tcPr>
          <w:p w14:paraId="575DD730" w14:textId="786B2395" w:rsidR="00983371" w:rsidRDefault="00983371" w:rsidP="00983371">
            <w:pPr>
              <w:pStyle w:val="TAC"/>
              <w:rPr>
                <w:ins w:id="1334" w:author="Nokia" w:date="2024-10-31T18:03:00Z" w16du:dateUtc="2024-10-31T16:03:00Z"/>
                <w:lang w:eastAsia="zh-CN"/>
              </w:rPr>
            </w:pPr>
            <w:ins w:id="1335" w:author="Nokia" w:date="2024-10-31T18:03:00Z" w16du:dateUtc="2024-10-31T16:03:00Z">
              <w:r>
                <w:rPr>
                  <w:lang w:eastAsia="zh-CN"/>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6152634" w14:textId="414105B6" w:rsidR="00983371" w:rsidRPr="00983371" w:rsidRDefault="00983371" w:rsidP="00983371">
            <w:pPr>
              <w:pStyle w:val="TAC"/>
              <w:rPr>
                <w:ins w:id="1336" w:author="Nokia" w:date="2024-10-31T18:03:00Z" w16du:dateUtc="2024-10-31T16:03:00Z"/>
                <w:lang w:val="en-US" w:eastAsia="zh-CN" w:bidi="ar"/>
              </w:rPr>
            </w:pPr>
            <w:ins w:id="1337" w:author="Nokia" w:date="2024-10-31T18:03:00Z" w16du:dateUtc="2024-10-31T16:03:00Z">
              <w:r w:rsidRPr="00983371">
                <w:rPr>
                  <w:lang w:val="en-US" w:eastAsia="zh-CN" w:bidi="ar"/>
                </w:rPr>
                <w:t>5, 10, 15, 20, 25, 30, 35, 40, 45, 50, 60, 70, 80, 90, 100</w:t>
              </w:r>
            </w:ins>
          </w:p>
        </w:tc>
        <w:tc>
          <w:tcPr>
            <w:tcW w:w="1849" w:type="dxa"/>
            <w:tcBorders>
              <w:top w:val="nil"/>
              <w:left w:val="single" w:sz="4" w:space="0" w:color="auto"/>
              <w:bottom w:val="nil"/>
              <w:right w:val="single" w:sz="4" w:space="0" w:color="auto"/>
            </w:tcBorders>
            <w:shd w:val="clear" w:color="auto" w:fill="auto"/>
            <w:vAlign w:val="center"/>
          </w:tcPr>
          <w:p w14:paraId="346771FB" w14:textId="77777777" w:rsidR="00983371" w:rsidRPr="003D30C9" w:rsidRDefault="00983371" w:rsidP="00983371">
            <w:pPr>
              <w:pStyle w:val="TAC"/>
              <w:rPr>
                <w:ins w:id="1338" w:author="Nokia" w:date="2024-10-31T18:03:00Z" w16du:dateUtc="2024-10-31T16:03:00Z"/>
                <w:lang w:eastAsia="ja-JP"/>
              </w:rPr>
            </w:pPr>
          </w:p>
        </w:tc>
      </w:tr>
      <w:tr w:rsidR="00983371" w:rsidRPr="003D30C9" w14:paraId="7B5878E2" w14:textId="77777777" w:rsidTr="00EB541C">
        <w:trPr>
          <w:trHeight w:val="187"/>
          <w:jc w:val="center"/>
          <w:ins w:id="1339" w:author="Nokia" w:date="2024-10-31T18:03:00Z"/>
        </w:trPr>
        <w:tc>
          <w:tcPr>
            <w:tcW w:w="2022" w:type="dxa"/>
            <w:tcBorders>
              <w:top w:val="nil"/>
              <w:left w:val="single" w:sz="4" w:space="0" w:color="auto"/>
              <w:bottom w:val="single" w:sz="4" w:space="0" w:color="auto"/>
              <w:right w:val="single" w:sz="4" w:space="0" w:color="auto"/>
            </w:tcBorders>
            <w:shd w:val="clear" w:color="auto" w:fill="auto"/>
            <w:vAlign w:val="center"/>
          </w:tcPr>
          <w:p w14:paraId="4C868DCA" w14:textId="77777777" w:rsidR="00983371" w:rsidRPr="003D30C9" w:rsidRDefault="00983371" w:rsidP="00983371">
            <w:pPr>
              <w:pStyle w:val="TAC"/>
              <w:rPr>
                <w:ins w:id="1340" w:author="Nokia" w:date="2024-10-31T18:03:00Z" w16du:dateUtc="2024-10-31T16:03:00Z"/>
                <w:noProof/>
              </w:rPr>
            </w:pPr>
          </w:p>
        </w:tc>
        <w:tc>
          <w:tcPr>
            <w:tcW w:w="2036" w:type="dxa"/>
            <w:tcBorders>
              <w:top w:val="nil"/>
              <w:left w:val="single" w:sz="4" w:space="0" w:color="auto"/>
              <w:bottom w:val="single" w:sz="4" w:space="0" w:color="auto"/>
              <w:right w:val="single" w:sz="4" w:space="0" w:color="auto"/>
            </w:tcBorders>
            <w:shd w:val="clear" w:color="auto" w:fill="auto"/>
          </w:tcPr>
          <w:p w14:paraId="60FA6F4C" w14:textId="77777777" w:rsidR="00983371" w:rsidRPr="003D30C9" w:rsidRDefault="00983371" w:rsidP="00983371">
            <w:pPr>
              <w:pStyle w:val="TAC"/>
              <w:rPr>
                <w:ins w:id="1341" w:author="Nokia" w:date="2024-10-31T18:03:00Z" w16du:dateUtc="2024-10-31T16:03:00Z"/>
                <w:lang w:val="en-US" w:eastAsia="zh-CN"/>
              </w:rPr>
            </w:pPr>
          </w:p>
        </w:tc>
        <w:tc>
          <w:tcPr>
            <w:tcW w:w="963" w:type="dxa"/>
            <w:tcBorders>
              <w:left w:val="single" w:sz="4" w:space="0" w:color="auto"/>
              <w:right w:val="single" w:sz="4" w:space="0" w:color="auto"/>
            </w:tcBorders>
          </w:tcPr>
          <w:p w14:paraId="028CAC8D" w14:textId="7684F73F" w:rsidR="00983371" w:rsidRDefault="00983371" w:rsidP="00983371">
            <w:pPr>
              <w:pStyle w:val="TAC"/>
              <w:rPr>
                <w:ins w:id="1342" w:author="Nokia" w:date="2024-10-31T18:03:00Z" w16du:dateUtc="2024-10-31T16:03:00Z"/>
                <w:lang w:eastAsia="zh-CN"/>
              </w:rPr>
            </w:pPr>
            <w:ins w:id="1343" w:author="Nokia" w:date="2024-10-31T18:03:00Z" w16du:dateUtc="2024-10-31T16:03:00Z">
              <w:r>
                <w:rPr>
                  <w:lang w:eastAsia="zh-CN"/>
                </w:rPr>
                <w:t>n77</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C44CF3" w14:textId="25623EB2" w:rsidR="00983371" w:rsidRPr="00983371" w:rsidRDefault="00983371" w:rsidP="00983371">
            <w:pPr>
              <w:pStyle w:val="TAC"/>
              <w:rPr>
                <w:ins w:id="1344" w:author="Nokia" w:date="2024-10-31T18:03:00Z" w16du:dateUtc="2024-10-31T16:03:00Z"/>
                <w:lang w:val="en-US" w:eastAsia="zh-CN" w:bidi="ar"/>
              </w:rPr>
            </w:pPr>
            <w:ins w:id="1345" w:author="Nokia" w:date="2024-10-31T18:03:00Z" w16du:dateUtc="2024-10-31T16:03:00Z">
              <w:r>
                <w:rPr>
                  <w:lang w:val="en-US" w:eastAsia="zh-CN" w:bidi="ar"/>
                </w:rPr>
                <w:t>CA_n77(2</w:t>
              </w:r>
              <w:proofErr w:type="gramStart"/>
              <w:r>
                <w:rPr>
                  <w:lang w:val="en-US" w:eastAsia="zh-CN" w:bidi="ar"/>
                </w:rPr>
                <w:t>A)_</w:t>
              </w:r>
              <w:proofErr w:type="gramEnd"/>
              <w:r>
                <w:rPr>
                  <w:lang w:val="en-US" w:eastAsia="zh-CN" w:bidi="ar"/>
                </w:rPr>
                <w:t>BCS1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2AC8FB2B" w14:textId="77777777" w:rsidR="00983371" w:rsidRPr="003D30C9" w:rsidRDefault="00983371" w:rsidP="00983371">
            <w:pPr>
              <w:pStyle w:val="TAC"/>
              <w:rPr>
                <w:ins w:id="1346" w:author="Nokia" w:date="2024-10-31T18:03:00Z" w16du:dateUtc="2024-10-31T16:03:00Z"/>
                <w:lang w:eastAsia="ja-JP"/>
              </w:rPr>
            </w:pPr>
          </w:p>
        </w:tc>
      </w:tr>
      <w:tr w:rsidR="00983371" w:rsidRPr="003D30C9" w14:paraId="56699C72" w14:textId="77777777" w:rsidTr="00EB541C">
        <w:trPr>
          <w:trHeight w:val="187"/>
          <w:jc w:val="center"/>
          <w:ins w:id="1347" w:author="Nokia" w:date="2024-10-31T18:04:00Z"/>
        </w:trPr>
        <w:tc>
          <w:tcPr>
            <w:tcW w:w="2022" w:type="dxa"/>
            <w:tcBorders>
              <w:top w:val="single" w:sz="4" w:space="0" w:color="auto"/>
              <w:left w:val="single" w:sz="4" w:space="0" w:color="auto"/>
              <w:bottom w:val="nil"/>
              <w:right w:val="single" w:sz="4" w:space="0" w:color="auto"/>
            </w:tcBorders>
            <w:shd w:val="clear" w:color="auto" w:fill="auto"/>
          </w:tcPr>
          <w:p w14:paraId="6B53ECEA" w14:textId="3BCE6F82" w:rsidR="00983371" w:rsidRPr="003D30C9" w:rsidRDefault="00983371" w:rsidP="00983371">
            <w:pPr>
              <w:pStyle w:val="TAC"/>
              <w:rPr>
                <w:ins w:id="1348" w:author="Nokia" w:date="2024-10-31T18:04:00Z" w16du:dateUtc="2024-10-31T16:04:00Z"/>
                <w:noProof/>
              </w:rPr>
            </w:pPr>
            <w:ins w:id="1349" w:author="Nokia" w:date="2024-10-31T18:04:00Z">
              <w:r w:rsidRPr="00983371">
                <w:rPr>
                  <w:noProof/>
                </w:rPr>
                <w:t>CA_n1A-n3A-n20A-n41A-n78A</w:t>
              </w:r>
            </w:ins>
          </w:p>
        </w:tc>
        <w:tc>
          <w:tcPr>
            <w:tcW w:w="2036" w:type="dxa"/>
            <w:tcBorders>
              <w:top w:val="single" w:sz="4" w:space="0" w:color="auto"/>
              <w:left w:val="single" w:sz="4" w:space="0" w:color="auto"/>
              <w:bottom w:val="nil"/>
              <w:right w:val="single" w:sz="4" w:space="0" w:color="auto"/>
            </w:tcBorders>
            <w:shd w:val="clear" w:color="auto" w:fill="auto"/>
          </w:tcPr>
          <w:p w14:paraId="1F5DD984" w14:textId="77777777" w:rsidR="00983371" w:rsidRPr="00983371" w:rsidRDefault="00983371" w:rsidP="00983371">
            <w:pPr>
              <w:pStyle w:val="TAC"/>
              <w:rPr>
                <w:ins w:id="1350" w:author="Nokia" w:date="2024-10-31T18:04:00Z" w16du:dateUtc="2024-10-31T16:04:00Z"/>
                <w:lang w:val="en-US" w:eastAsia="zh-CN"/>
              </w:rPr>
            </w:pPr>
            <w:ins w:id="1351" w:author="Nokia" w:date="2024-10-31T18:04:00Z" w16du:dateUtc="2024-10-31T16:04:00Z">
              <w:r w:rsidRPr="00983371">
                <w:rPr>
                  <w:lang w:val="en-US" w:eastAsia="zh-CN"/>
                </w:rPr>
                <w:t>CA_n1A-n3A</w:t>
              </w:r>
            </w:ins>
          </w:p>
          <w:p w14:paraId="6E6E5C91" w14:textId="77777777" w:rsidR="00983371" w:rsidRPr="00983371" w:rsidRDefault="00983371" w:rsidP="00983371">
            <w:pPr>
              <w:pStyle w:val="TAC"/>
              <w:rPr>
                <w:ins w:id="1352" w:author="Nokia" w:date="2024-10-31T18:04:00Z" w16du:dateUtc="2024-10-31T16:04:00Z"/>
                <w:lang w:val="en-US" w:eastAsia="zh-CN"/>
              </w:rPr>
            </w:pPr>
            <w:ins w:id="1353" w:author="Nokia" w:date="2024-10-31T18:04:00Z" w16du:dateUtc="2024-10-31T16:04:00Z">
              <w:r w:rsidRPr="00983371">
                <w:rPr>
                  <w:lang w:val="en-US" w:eastAsia="zh-CN"/>
                </w:rPr>
                <w:t>CA_n1A-n20A</w:t>
              </w:r>
            </w:ins>
          </w:p>
          <w:p w14:paraId="1AE208AF" w14:textId="77777777" w:rsidR="00983371" w:rsidRPr="00983371" w:rsidRDefault="00983371" w:rsidP="00983371">
            <w:pPr>
              <w:pStyle w:val="TAC"/>
              <w:rPr>
                <w:ins w:id="1354" w:author="Nokia" w:date="2024-10-31T18:04:00Z" w16du:dateUtc="2024-10-31T16:04:00Z"/>
                <w:lang w:val="en-US" w:eastAsia="zh-CN"/>
              </w:rPr>
            </w:pPr>
            <w:ins w:id="1355" w:author="Nokia" w:date="2024-10-31T18:04:00Z" w16du:dateUtc="2024-10-31T16:04:00Z">
              <w:r w:rsidRPr="00983371">
                <w:rPr>
                  <w:lang w:val="en-US" w:eastAsia="zh-CN"/>
                </w:rPr>
                <w:t>CA_n1A-n41A</w:t>
              </w:r>
            </w:ins>
          </w:p>
          <w:p w14:paraId="6C73EB87" w14:textId="77777777" w:rsidR="00983371" w:rsidRPr="00983371" w:rsidRDefault="00983371" w:rsidP="00983371">
            <w:pPr>
              <w:pStyle w:val="TAC"/>
              <w:rPr>
                <w:ins w:id="1356" w:author="Nokia" w:date="2024-10-31T18:04:00Z" w16du:dateUtc="2024-10-31T16:04:00Z"/>
                <w:lang w:val="en-US" w:eastAsia="zh-CN"/>
              </w:rPr>
            </w:pPr>
            <w:ins w:id="1357" w:author="Nokia" w:date="2024-10-31T18:04:00Z" w16du:dateUtc="2024-10-31T16:04:00Z">
              <w:r w:rsidRPr="00983371">
                <w:rPr>
                  <w:lang w:val="en-US" w:eastAsia="zh-CN"/>
                </w:rPr>
                <w:t>CA_n1A-n78A</w:t>
              </w:r>
            </w:ins>
          </w:p>
          <w:p w14:paraId="361F7E99" w14:textId="77777777" w:rsidR="00983371" w:rsidRPr="00983371" w:rsidRDefault="00983371" w:rsidP="00983371">
            <w:pPr>
              <w:pStyle w:val="TAC"/>
              <w:rPr>
                <w:ins w:id="1358" w:author="Nokia" w:date="2024-10-31T18:04:00Z" w16du:dateUtc="2024-10-31T16:04:00Z"/>
                <w:lang w:val="en-US" w:eastAsia="zh-CN"/>
              </w:rPr>
            </w:pPr>
            <w:ins w:id="1359" w:author="Nokia" w:date="2024-10-31T18:04:00Z" w16du:dateUtc="2024-10-31T16:04:00Z">
              <w:r w:rsidRPr="00983371">
                <w:rPr>
                  <w:lang w:val="en-US" w:eastAsia="zh-CN"/>
                </w:rPr>
                <w:t>CA_n3A-n20A</w:t>
              </w:r>
            </w:ins>
          </w:p>
          <w:p w14:paraId="7148846D" w14:textId="77777777" w:rsidR="00983371" w:rsidRPr="00983371" w:rsidRDefault="00983371" w:rsidP="00983371">
            <w:pPr>
              <w:pStyle w:val="TAC"/>
              <w:rPr>
                <w:ins w:id="1360" w:author="Nokia" w:date="2024-10-31T18:04:00Z" w16du:dateUtc="2024-10-31T16:04:00Z"/>
                <w:lang w:val="en-US" w:eastAsia="zh-CN"/>
              </w:rPr>
            </w:pPr>
            <w:ins w:id="1361" w:author="Nokia" w:date="2024-10-31T18:04:00Z" w16du:dateUtc="2024-10-31T16:04:00Z">
              <w:r w:rsidRPr="00983371">
                <w:rPr>
                  <w:lang w:val="en-US" w:eastAsia="zh-CN"/>
                </w:rPr>
                <w:t>CA_n3A-n41A</w:t>
              </w:r>
            </w:ins>
          </w:p>
          <w:p w14:paraId="060D496E" w14:textId="77777777" w:rsidR="00983371" w:rsidRPr="00983371" w:rsidRDefault="00983371" w:rsidP="00983371">
            <w:pPr>
              <w:pStyle w:val="TAC"/>
              <w:rPr>
                <w:ins w:id="1362" w:author="Nokia" w:date="2024-10-31T18:04:00Z" w16du:dateUtc="2024-10-31T16:04:00Z"/>
                <w:lang w:val="en-US" w:eastAsia="zh-CN"/>
              </w:rPr>
            </w:pPr>
            <w:ins w:id="1363" w:author="Nokia" w:date="2024-10-31T18:04:00Z" w16du:dateUtc="2024-10-31T16:04:00Z">
              <w:r w:rsidRPr="00983371">
                <w:rPr>
                  <w:lang w:val="en-US" w:eastAsia="zh-CN"/>
                </w:rPr>
                <w:t>CA_n3A-n78A</w:t>
              </w:r>
            </w:ins>
          </w:p>
          <w:p w14:paraId="46C6AFF1" w14:textId="77777777" w:rsidR="00983371" w:rsidRPr="00983371" w:rsidRDefault="00983371" w:rsidP="00983371">
            <w:pPr>
              <w:pStyle w:val="TAC"/>
              <w:rPr>
                <w:ins w:id="1364" w:author="Nokia" w:date="2024-10-31T18:04:00Z" w16du:dateUtc="2024-10-31T16:04:00Z"/>
                <w:lang w:val="en-US" w:eastAsia="zh-CN"/>
              </w:rPr>
            </w:pPr>
            <w:ins w:id="1365" w:author="Nokia" w:date="2024-10-31T18:04:00Z" w16du:dateUtc="2024-10-31T16:04:00Z">
              <w:r w:rsidRPr="00983371">
                <w:rPr>
                  <w:lang w:val="en-US" w:eastAsia="zh-CN"/>
                </w:rPr>
                <w:t>CA_n20A-n41A</w:t>
              </w:r>
            </w:ins>
          </w:p>
          <w:p w14:paraId="4F58861E" w14:textId="77777777" w:rsidR="00983371" w:rsidRPr="00983371" w:rsidRDefault="00983371" w:rsidP="00983371">
            <w:pPr>
              <w:pStyle w:val="TAC"/>
              <w:rPr>
                <w:ins w:id="1366" w:author="Nokia" w:date="2024-10-31T18:04:00Z" w16du:dateUtc="2024-10-31T16:04:00Z"/>
                <w:lang w:val="en-US" w:eastAsia="zh-CN"/>
              </w:rPr>
            </w:pPr>
            <w:ins w:id="1367" w:author="Nokia" w:date="2024-10-31T18:04:00Z" w16du:dateUtc="2024-10-31T16:04:00Z">
              <w:r w:rsidRPr="00983371">
                <w:rPr>
                  <w:lang w:val="en-US" w:eastAsia="zh-CN"/>
                </w:rPr>
                <w:t>CA_n20A-n78A</w:t>
              </w:r>
            </w:ins>
          </w:p>
          <w:p w14:paraId="0DB4C45F" w14:textId="121E1760" w:rsidR="00983371" w:rsidRPr="003D30C9" w:rsidRDefault="00983371" w:rsidP="00983371">
            <w:pPr>
              <w:pStyle w:val="TAC"/>
              <w:rPr>
                <w:ins w:id="1368" w:author="Nokia" w:date="2024-10-31T18:04:00Z" w16du:dateUtc="2024-10-31T16:04:00Z"/>
                <w:lang w:val="en-US" w:eastAsia="zh-CN"/>
              </w:rPr>
            </w:pPr>
            <w:ins w:id="1369" w:author="Nokia" w:date="2024-10-31T18:04:00Z" w16du:dateUtc="2024-10-31T16:04:00Z">
              <w:r w:rsidRPr="00983371">
                <w:rPr>
                  <w:lang w:val="en-US" w:eastAsia="zh-CN"/>
                </w:rPr>
                <w:t>CA_n41A-n78A</w:t>
              </w:r>
            </w:ins>
          </w:p>
        </w:tc>
        <w:tc>
          <w:tcPr>
            <w:tcW w:w="963" w:type="dxa"/>
            <w:tcBorders>
              <w:left w:val="single" w:sz="4" w:space="0" w:color="auto"/>
              <w:right w:val="single" w:sz="4" w:space="0" w:color="auto"/>
            </w:tcBorders>
            <w:vAlign w:val="center"/>
          </w:tcPr>
          <w:p w14:paraId="6ADE319F" w14:textId="7B1D72C5" w:rsidR="00983371" w:rsidRDefault="00983371" w:rsidP="00983371">
            <w:pPr>
              <w:pStyle w:val="TAC"/>
              <w:rPr>
                <w:ins w:id="1370" w:author="Nokia" w:date="2024-10-31T18:04:00Z" w16du:dateUtc="2024-10-31T16:04:00Z"/>
                <w:lang w:eastAsia="zh-CN"/>
              </w:rPr>
            </w:pPr>
            <w:ins w:id="1371" w:author="Nokia" w:date="2024-10-31T18:04:00Z" w16du:dateUtc="2024-10-31T16:04:00Z">
              <w:r>
                <w:rPr>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229B0B" w14:textId="33C8FAC9" w:rsidR="00983371" w:rsidRDefault="00983371" w:rsidP="00983371">
            <w:pPr>
              <w:pStyle w:val="TAC"/>
              <w:rPr>
                <w:ins w:id="1372" w:author="Nokia" w:date="2024-10-31T18:04:00Z" w16du:dateUtc="2024-10-31T16:04:00Z"/>
                <w:lang w:val="en-US" w:eastAsia="zh-CN" w:bidi="ar"/>
              </w:rPr>
            </w:pPr>
            <w:ins w:id="1373" w:author="Nokia" w:date="2024-10-31T18:04:00Z" w16du:dateUtc="2024-10-31T16:04:00Z">
              <w:r>
                <w:rPr>
                  <w:rFonts w:cs="Arial"/>
                  <w:szCs w:val="18"/>
                  <w:lang w:val="en-US"/>
                </w:rPr>
                <w:t>5, 10,15, 20, 25, 30, 40, 45, 50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6FA2DF9E" w14:textId="48B309EE" w:rsidR="00983371" w:rsidRPr="003D30C9" w:rsidRDefault="00983371" w:rsidP="00983371">
            <w:pPr>
              <w:pStyle w:val="TAC"/>
              <w:rPr>
                <w:ins w:id="1374" w:author="Nokia" w:date="2024-10-31T18:04:00Z" w16du:dateUtc="2024-10-31T16:04:00Z"/>
                <w:lang w:eastAsia="ja-JP"/>
              </w:rPr>
            </w:pPr>
            <w:ins w:id="1375" w:author="Nokia" w:date="2024-10-31T18:04:00Z" w16du:dateUtc="2024-10-31T16:04:00Z">
              <w:r>
                <w:rPr>
                  <w:lang w:eastAsia="ja-JP"/>
                </w:rPr>
                <w:t>0</w:t>
              </w:r>
            </w:ins>
          </w:p>
        </w:tc>
      </w:tr>
      <w:tr w:rsidR="00983371" w:rsidRPr="003D30C9" w14:paraId="2FA3038D" w14:textId="77777777" w:rsidTr="00EB541C">
        <w:trPr>
          <w:trHeight w:val="187"/>
          <w:jc w:val="center"/>
          <w:ins w:id="1376" w:author="Nokia" w:date="2024-10-31T18:04:00Z"/>
        </w:trPr>
        <w:tc>
          <w:tcPr>
            <w:tcW w:w="2022" w:type="dxa"/>
            <w:tcBorders>
              <w:top w:val="nil"/>
              <w:left w:val="single" w:sz="4" w:space="0" w:color="auto"/>
              <w:bottom w:val="nil"/>
              <w:right w:val="single" w:sz="4" w:space="0" w:color="auto"/>
            </w:tcBorders>
            <w:shd w:val="clear" w:color="auto" w:fill="auto"/>
            <w:vAlign w:val="center"/>
          </w:tcPr>
          <w:p w14:paraId="2CA3988F" w14:textId="77777777" w:rsidR="00983371" w:rsidRPr="003D30C9" w:rsidRDefault="00983371" w:rsidP="00983371">
            <w:pPr>
              <w:pStyle w:val="TAC"/>
              <w:rPr>
                <w:ins w:id="1377" w:author="Nokia" w:date="2024-10-31T18:04:00Z" w16du:dateUtc="2024-10-31T16:04:00Z"/>
                <w:noProof/>
              </w:rPr>
            </w:pPr>
          </w:p>
        </w:tc>
        <w:tc>
          <w:tcPr>
            <w:tcW w:w="2036" w:type="dxa"/>
            <w:tcBorders>
              <w:top w:val="nil"/>
              <w:left w:val="single" w:sz="4" w:space="0" w:color="auto"/>
              <w:bottom w:val="nil"/>
              <w:right w:val="single" w:sz="4" w:space="0" w:color="auto"/>
            </w:tcBorders>
            <w:shd w:val="clear" w:color="auto" w:fill="auto"/>
          </w:tcPr>
          <w:p w14:paraId="1B2062F2" w14:textId="77777777" w:rsidR="00983371" w:rsidRPr="003D30C9" w:rsidRDefault="00983371" w:rsidP="00983371">
            <w:pPr>
              <w:pStyle w:val="TAC"/>
              <w:rPr>
                <w:ins w:id="1378" w:author="Nokia" w:date="2024-10-31T18:04:00Z" w16du:dateUtc="2024-10-31T16:04:00Z"/>
                <w:lang w:val="en-US" w:eastAsia="zh-CN"/>
              </w:rPr>
            </w:pPr>
          </w:p>
        </w:tc>
        <w:tc>
          <w:tcPr>
            <w:tcW w:w="963" w:type="dxa"/>
            <w:tcBorders>
              <w:left w:val="single" w:sz="4" w:space="0" w:color="auto"/>
              <w:right w:val="single" w:sz="4" w:space="0" w:color="auto"/>
            </w:tcBorders>
          </w:tcPr>
          <w:p w14:paraId="44808BD8" w14:textId="4049B761" w:rsidR="00983371" w:rsidRDefault="00983371" w:rsidP="00983371">
            <w:pPr>
              <w:pStyle w:val="TAC"/>
              <w:rPr>
                <w:ins w:id="1379" w:author="Nokia" w:date="2024-10-31T18:04:00Z" w16du:dateUtc="2024-10-31T16:04:00Z"/>
                <w:lang w:eastAsia="zh-CN"/>
              </w:rPr>
            </w:pPr>
            <w:ins w:id="1380" w:author="Nokia" w:date="2024-10-31T18:04:00Z" w16du:dateUtc="2024-10-31T16:04:00Z">
              <w:r>
                <w:rPr>
                  <w:lang w:eastAsia="zh-CN"/>
                </w:rPr>
                <w:t>n3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81C493" w14:textId="670CCD37" w:rsidR="00983371" w:rsidRDefault="00983371" w:rsidP="00983371">
            <w:pPr>
              <w:pStyle w:val="TAC"/>
              <w:rPr>
                <w:ins w:id="1381" w:author="Nokia" w:date="2024-10-31T18:04:00Z" w16du:dateUtc="2024-10-31T16:04:00Z"/>
                <w:lang w:val="en-US" w:eastAsia="zh-CN" w:bidi="ar"/>
              </w:rPr>
            </w:pPr>
            <w:ins w:id="1382" w:author="Nokia" w:date="2024-10-31T18:04:00Z" w16du:dateUtc="2024-10-31T16:04:00Z">
              <w:r>
                <w:rPr>
                  <w:rFonts w:cs="Arial"/>
                  <w:szCs w:val="18"/>
                  <w:lang w:val="en-US"/>
                </w:rPr>
                <w:t>5, 10,15, 20, 25, 30, 35, 40, 45, 50</w:t>
              </w:r>
            </w:ins>
          </w:p>
        </w:tc>
        <w:tc>
          <w:tcPr>
            <w:tcW w:w="1849" w:type="dxa"/>
            <w:tcBorders>
              <w:top w:val="nil"/>
              <w:left w:val="single" w:sz="4" w:space="0" w:color="auto"/>
              <w:bottom w:val="nil"/>
              <w:right w:val="single" w:sz="4" w:space="0" w:color="auto"/>
            </w:tcBorders>
            <w:shd w:val="clear" w:color="auto" w:fill="auto"/>
            <w:vAlign w:val="center"/>
          </w:tcPr>
          <w:p w14:paraId="175EEC7C" w14:textId="77777777" w:rsidR="00983371" w:rsidRPr="003D30C9" w:rsidRDefault="00983371" w:rsidP="00983371">
            <w:pPr>
              <w:pStyle w:val="TAC"/>
              <w:rPr>
                <w:ins w:id="1383" w:author="Nokia" w:date="2024-10-31T18:04:00Z" w16du:dateUtc="2024-10-31T16:04:00Z"/>
                <w:lang w:eastAsia="ja-JP"/>
              </w:rPr>
            </w:pPr>
          </w:p>
        </w:tc>
      </w:tr>
      <w:tr w:rsidR="00983371" w:rsidRPr="003D30C9" w14:paraId="1644E116" w14:textId="77777777" w:rsidTr="00EB541C">
        <w:trPr>
          <w:trHeight w:val="187"/>
          <w:jc w:val="center"/>
          <w:ins w:id="1384" w:author="Nokia" w:date="2024-10-31T18:04:00Z"/>
        </w:trPr>
        <w:tc>
          <w:tcPr>
            <w:tcW w:w="2022" w:type="dxa"/>
            <w:tcBorders>
              <w:top w:val="nil"/>
              <w:left w:val="single" w:sz="4" w:space="0" w:color="auto"/>
              <w:bottom w:val="nil"/>
              <w:right w:val="single" w:sz="4" w:space="0" w:color="auto"/>
            </w:tcBorders>
            <w:shd w:val="clear" w:color="auto" w:fill="auto"/>
            <w:vAlign w:val="center"/>
          </w:tcPr>
          <w:p w14:paraId="1BCBFC09" w14:textId="77777777" w:rsidR="00983371" w:rsidRPr="003D30C9" w:rsidRDefault="00983371" w:rsidP="00983371">
            <w:pPr>
              <w:pStyle w:val="TAC"/>
              <w:rPr>
                <w:ins w:id="1385" w:author="Nokia" w:date="2024-10-31T18:04:00Z" w16du:dateUtc="2024-10-31T16:04:00Z"/>
                <w:noProof/>
              </w:rPr>
            </w:pPr>
          </w:p>
        </w:tc>
        <w:tc>
          <w:tcPr>
            <w:tcW w:w="2036" w:type="dxa"/>
            <w:tcBorders>
              <w:top w:val="nil"/>
              <w:left w:val="single" w:sz="4" w:space="0" w:color="auto"/>
              <w:bottom w:val="nil"/>
              <w:right w:val="single" w:sz="4" w:space="0" w:color="auto"/>
            </w:tcBorders>
            <w:shd w:val="clear" w:color="auto" w:fill="auto"/>
          </w:tcPr>
          <w:p w14:paraId="7B90A781" w14:textId="77777777" w:rsidR="00983371" w:rsidRPr="003D30C9" w:rsidRDefault="00983371" w:rsidP="00983371">
            <w:pPr>
              <w:pStyle w:val="TAC"/>
              <w:rPr>
                <w:ins w:id="1386" w:author="Nokia" w:date="2024-10-31T18:04:00Z" w16du:dateUtc="2024-10-31T16:04:00Z"/>
                <w:lang w:val="en-US" w:eastAsia="zh-CN"/>
              </w:rPr>
            </w:pPr>
          </w:p>
        </w:tc>
        <w:tc>
          <w:tcPr>
            <w:tcW w:w="963" w:type="dxa"/>
            <w:tcBorders>
              <w:left w:val="single" w:sz="4" w:space="0" w:color="auto"/>
              <w:right w:val="single" w:sz="4" w:space="0" w:color="auto"/>
            </w:tcBorders>
          </w:tcPr>
          <w:p w14:paraId="7776EF94" w14:textId="7129B408" w:rsidR="00983371" w:rsidRDefault="00983371" w:rsidP="00983371">
            <w:pPr>
              <w:pStyle w:val="TAC"/>
              <w:rPr>
                <w:ins w:id="1387" w:author="Nokia" w:date="2024-10-31T18:04:00Z" w16du:dateUtc="2024-10-31T16:04:00Z"/>
                <w:lang w:eastAsia="zh-CN"/>
              </w:rPr>
            </w:pPr>
            <w:ins w:id="1388" w:author="Nokia" w:date="2024-10-31T18:04:00Z" w16du:dateUtc="2024-10-31T16:04:00Z">
              <w:r>
                <w:rPr>
                  <w:lang w:eastAsia="zh-CN"/>
                </w:rPr>
                <w:t>n20</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D1FA60" w14:textId="67EC9D2D" w:rsidR="00983371" w:rsidRDefault="00983371" w:rsidP="00983371">
            <w:pPr>
              <w:pStyle w:val="TAC"/>
              <w:rPr>
                <w:ins w:id="1389" w:author="Nokia" w:date="2024-10-31T18:04:00Z" w16du:dateUtc="2024-10-31T16:04:00Z"/>
                <w:lang w:val="en-US" w:eastAsia="zh-CN" w:bidi="ar"/>
              </w:rPr>
            </w:pPr>
            <w:ins w:id="1390" w:author="Nokia" w:date="2024-10-31T18:04:00Z" w16du:dateUtc="2024-10-31T16:04:00Z">
              <w:r>
                <w:rPr>
                  <w:rFonts w:cs="Arial"/>
                  <w:szCs w:val="18"/>
                  <w:lang w:val="en-US"/>
                </w:rPr>
                <w:t>5, 10,15, 20</w:t>
              </w:r>
            </w:ins>
          </w:p>
        </w:tc>
        <w:tc>
          <w:tcPr>
            <w:tcW w:w="1849" w:type="dxa"/>
            <w:tcBorders>
              <w:top w:val="nil"/>
              <w:left w:val="single" w:sz="4" w:space="0" w:color="auto"/>
              <w:bottom w:val="nil"/>
              <w:right w:val="single" w:sz="4" w:space="0" w:color="auto"/>
            </w:tcBorders>
            <w:shd w:val="clear" w:color="auto" w:fill="auto"/>
            <w:vAlign w:val="center"/>
          </w:tcPr>
          <w:p w14:paraId="1A7F0739" w14:textId="77777777" w:rsidR="00983371" w:rsidRPr="003D30C9" w:rsidRDefault="00983371" w:rsidP="00983371">
            <w:pPr>
              <w:pStyle w:val="TAC"/>
              <w:rPr>
                <w:ins w:id="1391" w:author="Nokia" w:date="2024-10-31T18:04:00Z" w16du:dateUtc="2024-10-31T16:04:00Z"/>
                <w:lang w:eastAsia="ja-JP"/>
              </w:rPr>
            </w:pPr>
          </w:p>
        </w:tc>
      </w:tr>
      <w:tr w:rsidR="00983371" w:rsidRPr="003D30C9" w14:paraId="14474F1C" w14:textId="77777777" w:rsidTr="00EB541C">
        <w:trPr>
          <w:trHeight w:val="187"/>
          <w:jc w:val="center"/>
          <w:ins w:id="1392" w:author="Nokia" w:date="2024-10-31T18:04:00Z"/>
        </w:trPr>
        <w:tc>
          <w:tcPr>
            <w:tcW w:w="2022" w:type="dxa"/>
            <w:tcBorders>
              <w:top w:val="nil"/>
              <w:left w:val="single" w:sz="4" w:space="0" w:color="auto"/>
              <w:bottom w:val="nil"/>
              <w:right w:val="single" w:sz="4" w:space="0" w:color="auto"/>
            </w:tcBorders>
            <w:shd w:val="clear" w:color="auto" w:fill="auto"/>
            <w:vAlign w:val="center"/>
          </w:tcPr>
          <w:p w14:paraId="6B7BD87D" w14:textId="77777777" w:rsidR="00983371" w:rsidRPr="003D30C9" w:rsidRDefault="00983371" w:rsidP="00983371">
            <w:pPr>
              <w:pStyle w:val="TAC"/>
              <w:rPr>
                <w:ins w:id="1393" w:author="Nokia" w:date="2024-10-31T18:04:00Z" w16du:dateUtc="2024-10-31T16:04:00Z"/>
                <w:noProof/>
              </w:rPr>
            </w:pPr>
          </w:p>
        </w:tc>
        <w:tc>
          <w:tcPr>
            <w:tcW w:w="2036" w:type="dxa"/>
            <w:tcBorders>
              <w:top w:val="nil"/>
              <w:left w:val="single" w:sz="4" w:space="0" w:color="auto"/>
              <w:bottom w:val="nil"/>
              <w:right w:val="single" w:sz="4" w:space="0" w:color="auto"/>
            </w:tcBorders>
            <w:shd w:val="clear" w:color="auto" w:fill="auto"/>
          </w:tcPr>
          <w:p w14:paraId="092D28E7" w14:textId="77777777" w:rsidR="00983371" w:rsidRPr="003D30C9" w:rsidRDefault="00983371" w:rsidP="00983371">
            <w:pPr>
              <w:pStyle w:val="TAC"/>
              <w:rPr>
                <w:ins w:id="1394" w:author="Nokia" w:date="2024-10-31T18:04:00Z" w16du:dateUtc="2024-10-31T16:04:00Z"/>
                <w:lang w:val="en-US" w:eastAsia="zh-CN"/>
              </w:rPr>
            </w:pPr>
          </w:p>
        </w:tc>
        <w:tc>
          <w:tcPr>
            <w:tcW w:w="963" w:type="dxa"/>
            <w:tcBorders>
              <w:left w:val="single" w:sz="4" w:space="0" w:color="auto"/>
              <w:right w:val="single" w:sz="4" w:space="0" w:color="auto"/>
            </w:tcBorders>
          </w:tcPr>
          <w:p w14:paraId="2486D234" w14:textId="7B56B45D" w:rsidR="00983371" w:rsidRDefault="00983371" w:rsidP="00983371">
            <w:pPr>
              <w:pStyle w:val="TAC"/>
              <w:rPr>
                <w:ins w:id="1395" w:author="Nokia" w:date="2024-10-31T18:04:00Z" w16du:dateUtc="2024-10-31T16:04:00Z"/>
                <w:lang w:eastAsia="zh-CN"/>
              </w:rPr>
            </w:pPr>
            <w:ins w:id="1396" w:author="Nokia" w:date="2024-10-31T18:04:00Z" w16du:dateUtc="2024-10-31T16:04:00Z">
              <w:r>
                <w:rPr>
                  <w:lang w:eastAsia="zh-CN"/>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3AD5C7" w14:textId="48525F00" w:rsidR="00983371" w:rsidRDefault="00983371" w:rsidP="00983371">
            <w:pPr>
              <w:pStyle w:val="TAC"/>
              <w:rPr>
                <w:ins w:id="1397" w:author="Nokia" w:date="2024-10-31T18:04:00Z" w16du:dateUtc="2024-10-31T16:04:00Z"/>
                <w:lang w:val="en-US" w:eastAsia="zh-CN" w:bidi="ar"/>
              </w:rPr>
            </w:pPr>
            <w:ins w:id="1398" w:author="Nokia" w:date="2024-10-31T18:04:00Z" w16du:dateUtc="2024-10-31T16:04:00Z">
              <w:r w:rsidRPr="00983371">
                <w:rPr>
                  <w:lang w:val="en-US" w:eastAsia="zh-CN" w:bidi="ar"/>
                </w:rPr>
                <w:t>5, 10, 15, 20, 25, 30, 35, 40, 45, 50, 60, 70, 80, 90, 100</w:t>
              </w:r>
            </w:ins>
          </w:p>
        </w:tc>
        <w:tc>
          <w:tcPr>
            <w:tcW w:w="1849" w:type="dxa"/>
            <w:tcBorders>
              <w:top w:val="nil"/>
              <w:left w:val="single" w:sz="4" w:space="0" w:color="auto"/>
              <w:bottom w:val="nil"/>
              <w:right w:val="single" w:sz="4" w:space="0" w:color="auto"/>
            </w:tcBorders>
            <w:shd w:val="clear" w:color="auto" w:fill="auto"/>
            <w:vAlign w:val="center"/>
          </w:tcPr>
          <w:p w14:paraId="632818AB" w14:textId="77777777" w:rsidR="00983371" w:rsidRPr="003D30C9" w:rsidRDefault="00983371" w:rsidP="00983371">
            <w:pPr>
              <w:pStyle w:val="TAC"/>
              <w:rPr>
                <w:ins w:id="1399" w:author="Nokia" w:date="2024-10-31T18:04:00Z" w16du:dateUtc="2024-10-31T16:04:00Z"/>
                <w:lang w:eastAsia="ja-JP"/>
              </w:rPr>
            </w:pPr>
          </w:p>
        </w:tc>
      </w:tr>
      <w:tr w:rsidR="00983371" w:rsidRPr="003D30C9" w14:paraId="70FB2F3E" w14:textId="77777777" w:rsidTr="00EB541C">
        <w:trPr>
          <w:trHeight w:val="187"/>
          <w:jc w:val="center"/>
          <w:ins w:id="1400" w:author="Nokia" w:date="2024-10-31T18:04:00Z"/>
        </w:trPr>
        <w:tc>
          <w:tcPr>
            <w:tcW w:w="2022" w:type="dxa"/>
            <w:tcBorders>
              <w:top w:val="nil"/>
              <w:left w:val="single" w:sz="4" w:space="0" w:color="auto"/>
              <w:bottom w:val="single" w:sz="4" w:space="0" w:color="auto"/>
              <w:right w:val="single" w:sz="4" w:space="0" w:color="auto"/>
            </w:tcBorders>
            <w:shd w:val="clear" w:color="auto" w:fill="auto"/>
            <w:vAlign w:val="center"/>
          </w:tcPr>
          <w:p w14:paraId="0EB2A9BC" w14:textId="77777777" w:rsidR="00983371" w:rsidRPr="003D30C9" w:rsidRDefault="00983371" w:rsidP="00983371">
            <w:pPr>
              <w:pStyle w:val="TAC"/>
              <w:rPr>
                <w:ins w:id="1401" w:author="Nokia" w:date="2024-10-31T18:04:00Z" w16du:dateUtc="2024-10-31T16:04:00Z"/>
                <w:noProof/>
              </w:rPr>
            </w:pPr>
          </w:p>
        </w:tc>
        <w:tc>
          <w:tcPr>
            <w:tcW w:w="2036" w:type="dxa"/>
            <w:tcBorders>
              <w:top w:val="nil"/>
              <w:left w:val="single" w:sz="4" w:space="0" w:color="auto"/>
              <w:bottom w:val="single" w:sz="4" w:space="0" w:color="auto"/>
              <w:right w:val="single" w:sz="4" w:space="0" w:color="auto"/>
            </w:tcBorders>
            <w:shd w:val="clear" w:color="auto" w:fill="auto"/>
          </w:tcPr>
          <w:p w14:paraId="77264C7D" w14:textId="77777777" w:rsidR="00983371" w:rsidRPr="003D30C9" w:rsidRDefault="00983371" w:rsidP="00983371">
            <w:pPr>
              <w:pStyle w:val="TAC"/>
              <w:rPr>
                <w:ins w:id="1402" w:author="Nokia" w:date="2024-10-31T18:04:00Z" w16du:dateUtc="2024-10-31T16:04:00Z"/>
                <w:lang w:val="en-US" w:eastAsia="zh-CN"/>
              </w:rPr>
            </w:pPr>
          </w:p>
        </w:tc>
        <w:tc>
          <w:tcPr>
            <w:tcW w:w="963" w:type="dxa"/>
            <w:tcBorders>
              <w:left w:val="single" w:sz="4" w:space="0" w:color="auto"/>
              <w:right w:val="single" w:sz="4" w:space="0" w:color="auto"/>
            </w:tcBorders>
          </w:tcPr>
          <w:p w14:paraId="13514449" w14:textId="2A4D300C" w:rsidR="00983371" w:rsidRDefault="00983371" w:rsidP="00983371">
            <w:pPr>
              <w:pStyle w:val="TAC"/>
              <w:rPr>
                <w:ins w:id="1403" w:author="Nokia" w:date="2024-10-31T18:04:00Z" w16du:dateUtc="2024-10-31T16:04:00Z"/>
                <w:lang w:eastAsia="zh-CN"/>
              </w:rPr>
            </w:pPr>
            <w:ins w:id="1404" w:author="Nokia" w:date="2024-10-31T18:04:00Z" w16du:dateUtc="2024-10-31T16:04:00Z">
              <w:r>
                <w:rPr>
                  <w:lang w:eastAsia="zh-CN"/>
                </w:rPr>
                <w:t>n7</w:t>
              </w:r>
            </w:ins>
            <w:ins w:id="1405" w:author="Nokia" w:date="2024-10-31T18:05:00Z" w16du:dateUtc="2024-10-31T16:05:00Z">
              <w:r>
                <w:rPr>
                  <w:lang w:eastAsia="zh-CN"/>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FB55526" w14:textId="53B1D530" w:rsidR="00983371" w:rsidRDefault="00983371" w:rsidP="00983371">
            <w:pPr>
              <w:pStyle w:val="TAC"/>
              <w:rPr>
                <w:ins w:id="1406" w:author="Nokia" w:date="2024-10-31T18:04:00Z" w16du:dateUtc="2024-10-31T16:04:00Z"/>
                <w:lang w:val="en-US" w:eastAsia="zh-CN" w:bidi="ar"/>
              </w:rPr>
            </w:pPr>
            <w:ins w:id="1407" w:author="Nokia" w:date="2024-10-31T18:04:00Z" w16du:dateUtc="2024-10-31T16:04:00Z">
              <w:r w:rsidRPr="00983371">
                <w:rPr>
                  <w:lang w:val="en-US" w:eastAsia="zh-CN" w:bidi="ar"/>
                </w:rPr>
                <w:t>10, 15, 20, 25, 30, 40, 50, 60, 70, 80, 90, 100</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5A906839" w14:textId="77777777" w:rsidR="00983371" w:rsidRPr="003D30C9" w:rsidRDefault="00983371" w:rsidP="00983371">
            <w:pPr>
              <w:pStyle w:val="TAC"/>
              <w:rPr>
                <w:ins w:id="1408" w:author="Nokia" w:date="2024-10-31T18:04:00Z" w16du:dateUtc="2024-10-31T16:04:00Z"/>
                <w:lang w:eastAsia="ja-JP"/>
              </w:rPr>
            </w:pPr>
          </w:p>
        </w:tc>
      </w:tr>
      <w:tr w:rsidR="00983371" w:rsidRPr="003D30C9" w14:paraId="278B3F35" w14:textId="77777777" w:rsidTr="00EB541C">
        <w:trPr>
          <w:trHeight w:val="187"/>
          <w:jc w:val="center"/>
          <w:ins w:id="1409" w:author="Nokia" w:date="2024-10-31T18:05:00Z"/>
        </w:trPr>
        <w:tc>
          <w:tcPr>
            <w:tcW w:w="2022" w:type="dxa"/>
            <w:tcBorders>
              <w:top w:val="single" w:sz="4" w:space="0" w:color="auto"/>
              <w:left w:val="single" w:sz="4" w:space="0" w:color="auto"/>
              <w:bottom w:val="nil"/>
              <w:right w:val="single" w:sz="4" w:space="0" w:color="auto"/>
            </w:tcBorders>
            <w:shd w:val="clear" w:color="auto" w:fill="auto"/>
          </w:tcPr>
          <w:p w14:paraId="7F5058EA" w14:textId="2BDACB5E" w:rsidR="00983371" w:rsidRPr="003D30C9" w:rsidRDefault="00983371" w:rsidP="00983371">
            <w:pPr>
              <w:pStyle w:val="TAC"/>
              <w:rPr>
                <w:ins w:id="1410" w:author="Nokia" w:date="2024-10-31T18:05:00Z" w16du:dateUtc="2024-10-31T16:05:00Z"/>
                <w:noProof/>
              </w:rPr>
            </w:pPr>
            <w:ins w:id="1411" w:author="Nokia" w:date="2024-10-31T18:05:00Z" w16du:dateUtc="2024-10-31T16:05:00Z">
              <w:r w:rsidRPr="00983371">
                <w:rPr>
                  <w:noProof/>
                </w:rPr>
                <w:t>CA_n1A-n3A-n20A-n71A-n78A</w:t>
              </w:r>
            </w:ins>
          </w:p>
        </w:tc>
        <w:tc>
          <w:tcPr>
            <w:tcW w:w="2036" w:type="dxa"/>
            <w:tcBorders>
              <w:top w:val="single" w:sz="4" w:space="0" w:color="auto"/>
              <w:left w:val="single" w:sz="4" w:space="0" w:color="auto"/>
              <w:bottom w:val="nil"/>
              <w:right w:val="single" w:sz="4" w:space="0" w:color="auto"/>
            </w:tcBorders>
            <w:shd w:val="clear" w:color="auto" w:fill="auto"/>
          </w:tcPr>
          <w:p w14:paraId="66264049" w14:textId="77777777" w:rsidR="00983371" w:rsidRPr="00983371" w:rsidRDefault="00983371" w:rsidP="00983371">
            <w:pPr>
              <w:pStyle w:val="TAC"/>
              <w:rPr>
                <w:ins w:id="1412" w:author="Nokia" w:date="2024-10-31T18:05:00Z" w16du:dateUtc="2024-10-31T16:05:00Z"/>
                <w:lang w:val="en-US" w:eastAsia="zh-CN"/>
              </w:rPr>
            </w:pPr>
            <w:ins w:id="1413" w:author="Nokia" w:date="2024-10-31T18:05:00Z" w16du:dateUtc="2024-10-31T16:05:00Z">
              <w:r w:rsidRPr="00983371">
                <w:rPr>
                  <w:lang w:val="en-US" w:eastAsia="zh-CN"/>
                </w:rPr>
                <w:t>CA_n1A-n3A</w:t>
              </w:r>
            </w:ins>
          </w:p>
          <w:p w14:paraId="647D106D" w14:textId="77777777" w:rsidR="00983371" w:rsidRPr="00983371" w:rsidRDefault="00983371" w:rsidP="00983371">
            <w:pPr>
              <w:pStyle w:val="TAC"/>
              <w:rPr>
                <w:ins w:id="1414" w:author="Nokia" w:date="2024-10-31T18:05:00Z" w16du:dateUtc="2024-10-31T16:05:00Z"/>
                <w:lang w:val="en-US" w:eastAsia="zh-CN"/>
              </w:rPr>
            </w:pPr>
            <w:ins w:id="1415" w:author="Nokia" w:date="2024-10-31T18:05:00Z" w16du:dateUtc="2024-10-31T16:05:00Z">
              <w:r w:rsidRPr="00983371">
                <w:rPr>
                  <w:lang w:val="en-US" w:eastAsia="zh-CN"/>
                </w:rPr>
                <w:t>CA_n1A-n20A</w:t>
              </w:r>
            </w:ins>
          </w:p>
          <w:p w14:paraId="2CEC129F" w14:textId="77777777" w:rsidR="00983371" w:rsidRPr="00983371" w:rsidRDefault="00983371" w:rsidP="00983371">
            <w:pPr>
              <w:pStyle w:val="TAC"/>
              <w:rPr>
                <w:ins w:id="1416" w:author="Nokia" w:date="2024-10-31T18:05:00Z" w16du:dateUtc="2024-10-31T16:05:00Z"/>
                <w:lang w:val="en-US" w:eastAsia="zh-CN"/>
              </w:rPr>
            </w:pPr>
            <w:ins w:id="1417" w:author="Nokia" w:date="2024-10-31T18:05:00Z" w16du:dateUtc="2024-10-31T16:05:00Z">
              <w:r w:rsidRPr="00983371">
                <w:rPr>
                  <w:lang w:val="en-US" w:eastAsia="zh-CN"/>
                </w:rPr>
                <w:t>CA_n1A-n71A</w:t>
              </w:r>
            </w:ins>
          </w:p>
          <w:p w14:paraId="77931C40" w14:textId="77777777" w:rsidR="00983371" w:rsidRPr="00983371" w:rsidRDefault="00983371" w:rsidP="00983371">
            <w:pPr>
              <w:pStyle w:val="TAC"/>
              <w:rPr>
                <w:ins w:id="1418" w:author="Nokia" w:date="2024-10-31T18:05:00Z" w16du:dateUtc="2024-10-31T16:05:00Z"/>
                <w:lang w:val="en-US" w:eastAsia="zh-CN"/>
              </w:rPr>
            </w:pPr>
            <w:ins w:id="1419" w:author="Nokia" w:date="2024-10-31T18:05:00Z" w16du:dateUtc="2024-10-31T16:05:00Z">
              <w:r w:rsidRPr="00983371">
                <w:rPr>
                  <w:lang w:val="en-US" w:eastAsia="zh-CN"/>
                </w:rPr>
                <w:t>CA_n1A-n78A</w:t>
              </w:r>
            </w:ins>
          </w:p>
          <w:p w14:paraId="61AFAFD2" w14:textId="77777777" w:rsidR="00983371" w:rsidRPr="00983371" w:rsidRDefault="00983371" w:rsidP="00983371">
            <w:pPr>
              <w:pStyle w:val="TAC"/>
              <w:rPr>
                <w:ins w:id="1420" w:author="Nokia" w:date="2024-10-31T18:05:00Z" w16du:dateUtc="2024-10-31T16:05:00Z"/>
                <w:lang w:val="en-US" w:eastAsia="zh-CN"/>
              </w:rPr>
            </w:pPr>
            <w:ins w:id="1421" w:author="Nokia" w:date="2024-10-31T18:05:00Z" w16du:dateUtc="2024-10-31T16:05:00Z">
              <w:r w:rsidRPr="00983371">
                <w:rPr>
                  <w:lang w:val="en-US" w:eastAsia="zh-CN"/>
                </w:rPr>
                <w:t>CA_n3A-n20A</w:t>
              </w:r>
            </w:ins>
          </w:p>
          <w:p w14:paraId="2BF8ECC6" w14:textId="77777777" w:rsidR="00983371" w:rsidRPr="00983371" w:rsidRDefault="00983371" w:rsidP="00983371">
            <w:pPr>
              <w:pStyle w:val="TAC"/>
              <w:rPr>
                <w:ins w:id="1422" w:author="Nokia" w:date="2024-10-31T18:05:00Z" w16du:dateUtc="2024-10-31T16:05:00Z"/>
                <w:lang w:val="en-US" w:eastAsia="zh-CN"/>
              </w:rPr>
            </w:pPr>
            <w:ins w:id="1423" w:author="Nokia" w:date="2024-10-31T18:05:00Z" w16du:dateUtc="2024-10-31T16:05:00Z">
              <w:r w:rsidRPr="00983371">
                <w:rPr>
                  <w:lang w:val="en-US" w:eastAsia="zh-CN"/>
                </w:rPr>
                <w:t>CA_n3A-n71A</w:t>
              </w:r>
            </w:ins>
          </w:p>
          <w:p w14:paraId="07A02779" w14:textId="77777777" w:rsidR="00983371" w:rsidRPr="00983371" w:rsidRDefault="00983371" w:rsidP="00983371">
            <w:pPr>
              <w:pStyle w:val="TAC"/>
              <w:rPr>
                <w:ins w:id="1424" w:author="Nokia" w:date="2024-10-31T18:05:00Z" w16du:dateUtc="2024-10-31T16:05:00Z"/>
                <w:lang w:val="en-US" w:eastAsia="zh-CN"/>
              </w:rPr>
            </w:pPr>
            <w:ins w:id="1425" w:author="Nokia" w:date="2024-10-31T18:05:00Z" w16du:dateUtc="2024-10-31T16:05:00Z">
              <w:r w:rsidRPr="00983371">
                <w:rPr>
                  <w:lang w:val="en-US" w:eastAsia="zh-CN"/>
                </w:rPr>
                <w:t>CA_n3A-n78A</w:t>
              </w:r>
            </w:ins>
          </w:p>
          <w:p w14:paraId="261701A2" w14:textId="77777777" w:rsidR="00983371" w:rsidRPr="00983371" w:rsidRDefault="00983371" w:rsidP="00983371">
            <w:pPr>
              <w:pStyle w:val="TAC"/>
              <w:rPr>
                <w:ins w:id="1426" w:author="Nokia" w:date="2024-10-31T18:05:00Z" w16du:dateUtc="2024-10-31T16:05:00Z"/>
                <w:lang w:val="en-US" w:eastAsia="zh-CN"/>
              </w:rPr>
            </w:pPr>
            <w:ins w:id="1427" w:author="Nokia" w:date="2024-10-31T18:05:00Z" w16du:dateUtc="2024-10-31T16:05:00Z">
              <w:r w:rsidRPr="00983371">
                <w:rPr>
                  <w:lang w:val="en-US" w:eastAsia="zh-CN"/>
                </w:rPr>
                <w:t>CA_n20A-n71A</w:t>
              </w:r>
            </w:ins>
          </w:p>
          <w:p w14:paraId="5BA671ED" w14:textId="77777777" w:rsidR="00983371" w:rsidRPr="00983371" w:rsidRDefault="00983371" w:rsidP="00983371">
            <w:pPr>
              <w:pStyle w:val="TAC"/>
              <w:rPr>
                <w:ins w:id="1428" w:author="Nokia" w:date="2024-10-31T18:05:00Z" w16du:dateUtc="2024-10-31T16:05:00Z"/>
                <w:lang w:val="en-US" w:eastAsia="zh-CN"/>
              </w:rPr>
            </w:pPr>
            <w:ins w:id="1429" w:author="Nokia" w:date="2024-10-31T18:05:00Z" w16du:dateUtc="2024-10-31T16:05:00Z">
              <w:r w:rsidRPr="00983371">
                <w:rPr>
                  <w:lang w:val="en-US" w:eastAsia="zh-CN"/>
                </w:rPr>
                <w:t>CA_n20A-n78A</w:t>
              </w:r>
            </w:ins>
          </w:p>
          <w:p w14:paraId="4870035E" w14:textId="1B6D7548" w:rsidR="00983371" w:rsidRPr="003D30C9" w:rsidRDefault="00983371" w:rsidP="00983371">
            <w:pPr>
              <w:pStyle w:val="TAC"/>
              <w:rPr>
                <w:ins w:id="1430" w:author="Nokia" w:date="2024-10-31T18:05:00Z" w16du:dateUtc="2024-10-31T16:05:00Z"/>
                <w:lang w:val="en-US" w:eastAsia="zh-CN"/>
              </w:rPr>
            </w:pPr>
            <w:ins w:id="1431" w:author="Nokia" w:date="2024-10-31T18:05:00Z" w16du:dateUtc="2024-10-31T16:05:00Z">
              <w:r w:rsidRPr="00983371">
                <w:rPr>
                  <w:lang w:val="en-US" w:eastAsia="zh-CN"/>
                </w:rPr>
                <w:t>CA_n71A-n78A</w:t>
              </w:r>
            </w:ins>
          </w:p>
        </w:tc>
        <w:tc>
          <w:tcPr>
            <w:tcW w:w="963" w:type="dxa"/>
            <w:tcBorders>
              <w:left w:val="single" w:sz="4" w:space="0" w:color="auto"/>
              <w:right w:val="single" w:sz="4" w:space="0" w:color="auto"/>
            </w:tcBorders>
            <w:vAlign w:val="center"/>
          </w:tcPr>
          <w:p w14:paraId="0C3DF874" w14:textId="4BF45D3F" w:rsidR="00983371" w:rsidRDefault="00983371" w:rsidP="00983371">
            <w:pPr>
              <w:pStyle w:val="TAC"/>
              <w:rPr>
                <w:ins w:id="1432" w:author="Nokia" w:date="2024-10-31T18:05:00Z" w16du:dateUtc="2024-10-31T16:05:00Z"/>
                <w:lang w:eastAsia="zh-CN"/>
              </w:rPr>
            </w:pPr>
            <w:ins w:id="1433" w:author="Nokia" w:date="2024-10-31T18:06:00Z" w16du:dateUtc="2024-10-31T16:06:00Z">
              <w:r>
                <w:rPr>
                  <w:lang w:eastAsia="zh-CN"/>
                </w:rPr>
                <w:t>n1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7142AC" w14:textId="78AA0E2E" w:rsidR="00983371" w:rsidRPr="00983371" w:rsidRDefault="00983371" w:rsidP="00983371">
            <w:pPr>
              <w:pStyle w:val="TAC"/>
              <w:rPr>
                <w:ins w:id="1434" w:author="Nokia" w:date="2024-10-31T18:05:00Z" w16du:dateUtc="2024-10-31T16:05:00Z"/>
                <w:lang w:val="en-US" w:eastAsia="zh-CN" w:bidi="ar"/>
              </w:rPr>
            </w:pPr>
            <w:ins w:id="1435" w:author="Nokia" w:date="2024-10-31T18:06:00Z" w16du:dateUtc="2024-10-31T16:06:00Z">
              <w:r>
                <w:rPr>
                  <w:rFonts w:cs="Arial"/>
                  <w:szCs w:val="18"/>
                  <w:lang w:val="en-US"/>
                </w:rPr>
                <w:t>5, 10,15, 20, 25, 30, 40, 45, 50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541793BB" w14:textId="2EEEE1D0" w:rsidR="00983371" w:rsidRPr="003D30C9" w:rsidRDefault="00983371" w:rsidP="00983371">
            <w:pPr>
              <w:pStyle w:val="TAC"/>
              <w:rPr>
                <w:ins w:id="1436" w:author="Nokia" w:date="2024-10-31T18:05:00Z" w16du:dateUtc="2024-10-31T16:05:00Z"/>
                <w:lang w:eastAsia="ja-JP"/>
              </w:rPr>
            </w:pPr>
            <w:ins w:id="1437" w:author="Nokia" w:date="2024-10-31T18:06:00Z" w16du:dateUtc="2024-10-31T16:06:00Z">
              <w:r>
                <w:rPr>
                  <w:lang w:eastAsia="ja-JP"/>
                </w:rPr>
                <w:t>0</w:t>
              </w:r>
            </w:ins>
          </w:p>
        </w:tc>
      </w:tr>
      <w:tr w:rsidR="00983371" w:rsidRPr="003D30C9" w14:paraId="2F9C01FC" w14:textId="77777777" w:rsidTr="00EB541C">
        <w:trPr>
          <w:trHeight w:val="187"/>
          <w:jc w:val="center"/>
          <w:ins w:id="1438" w:author="Nokia" w:date="2024-10-31T18:05:00Z"/>
        </w:trPr>
        <w:tc>
          <w:tcPr>
            <w:tcW w:w="2022" w:type="dxa"/>
            <w:tcBorders>
              <w:top w:val="nil"/>
              <w:left w:val="single" w:sz="4" w:space="0" w:color="auto"/>
              <w:bottom w:val="nil"/>
              <w:right w:val="single" w:sz="4" w:space="0" w:color="auto"/>
            </w:tcBorders>
            <w:shd w:val="clear" w:color="auto" w:fill="auto"/>
            <w:vAlign w:val="center"/>
          </w:tcPr>
          <w:p w14:paraId="240498AA" w14:textId="77777777" w:rsidR="00983371" w:rsidRPr="003D30C9" w:rsidRDefault="00983371" w:rsidP="00983371">
            <w:pPr>
              <w:pStyle w:val="TAC"/>
              <w:rPr>
                <w:ins w:id="1439" w:author="Nokia" w:date="2024-10-31T18:05:00Z" w16du:dateUtc="2024-10-31T16:05:00Z"/>
                <w:noProof/>
              </w:rPr>
            </w:pPr>
          </w:p>
        </w:tc>
        <w:tc>
          <w:tcPr>
            <w:tcW w:w="2036" w:type="dxa"/>
            <w:tcBorders>
              <w:top w:val="nil"/>
              <w:left w:val="single" w:sz="4" w:space="0" w:color="auto"/>
              <w:bottom w:val="nil"/>
              <w:right w:val="single" w:sz="4" w:space="0" w:color="auto"/>
            </w:tcBorders>
            <w:shd w:val="clear" w:color="auto" w:fill="auto"/>
          </w:tcPr>
          <w:p w14:paraId="5F618560" w14:textId="77777777" w:rsidR="00983371" w:rsidRPr="003D30C9" w:rsidRDefault="00983371" w:rsidP="00983371">
            <w:pPr>
              <w:pStyle w:val="TAC"/>
              <w:rPr>
                <w:ins w:id="1440" w:author="Nokia" w:date="2024-10-31T18:05:00Z" w16du:dateUtc="2024-10-31T16:05:00Z"/>
                <w:lang w:val="en-US" w:eastAsia="zh-CN"/>
              </w:rPr>
            </w:pPr>
          </w:p>
        </w:tc>
        <w:tc>
          <w:tcPr>
            <w:tcW w:w="963" w:type="dxa"/>
            <w:tcBorders>
              <w:left w:val="single" w:sz="4" w:space="0" w:color="auto"/>
              <w:right w:val="single" w:sz="4" w:space="0" w:color="auto"/>
            </w:tcBorders>
          </w:tcPr>
          <w:p w14:paraId="3B46A8FD" w14:textId="1D59C002" w:rsidR="00983371" w:rsidRDefault="00983371" w:rsidP="00983371">
            <w:pPr>
              <w:pStyle w:val="TAC"/>
              <w:rPr>
                <w:ins w:id="1441" w:author="Nokia" w:date="2024-10-31T18:05:00Z" w16du:dateUtc="2024-10-31T16:05:00Z"/>
                <w:lang w:eastAsia="zh-CN"/>
              </w:rPr>
            </w:pPr>
            <w:ins w:id="1442" w:author="Nokia" w:date="2024-10-31T18:06:00Z" w16du:dateUtc="2024-10-31T16:06:00Z">
              <w:r>
                <w:rPr>
                  <w:lang w:eastAsia="zh-CN"/>
                </w:rPr>
                <w:t>n3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CDC814" w14:textId="1727BF3B" w:rsidR="00983371" w:rsidRPr="00983371" w:rsidRDefault="00983371" w:rsidP="00983371">
            <w:pPr>
              <w:pStyle w:val="TAC"/>
              <w:rPr>
                <w:ins w:id="1443" w:author="Nokia" w:date="2024-10-31T18:05:00Z" w16du:dateUtc="2024-10-31T16:05:00Z"/>
                <w:lang w:val="en-US" w:eastAsia="zh-CN" w:bidi="ar"/>
              </w:rPr>
            </w:pPr>
            <w:ins w:id="1444" w:author="Nokia" w:date="2024-10-31T18:06:00Z" w16du:dateUtc="2024-10-31T16:06:00Z">
              <w:r>
                <w:rPr>
                  <w:rFonts w:cs="Arial"/>
                  <w:szCs w:val="18"/>
                  <w:lang w:val="en-US"/>
                </w:rPr>
                <w:t>5, 10,15, 20, 25, 30, 35, 40, 45, 50</w:t>
              </w:r>
            </w:ins>
          </w:p>
        </w:tc>
        <w:tc>
          <w:tcPr>
            <w:tcW w:w="1849" w:type="dxa"/>
            <w:tcBorders>
              <w:top w:val="nil"/>
              <w:left w:val="single" w:sz="4" w:space="0" w:color="auto"/>
              <w:bottom w:val="nil"/>
              <w:right w:val="single" w:sz="4" w:space="0" w:color="auto"/>
            </w:tcBorders>
            <w:shd w:val="clear" w:color="auto" w:fill="auto"/>
            <w:vAlign w:val="center"/>
          </w:tcPr>
          <w:p w14:paraId="11817CC3" w14:textId="77777777" w:rsidR="00983371" w:rsidRPr="003D30C9" w:rsidRDefault="00983371" w:rsidP="00983371">
            <w:pPr>
              <w:pStyle w:val="TAC"/>
              <w:rPr>
                <w:ins w:id="1445" w:author="Nokia" w:date="2024-10-31T18:05:00Z" w16du:dateUtc="2024-10-31T16:05:00Z"/>
                <w:lang w:eastAsia="ja-JP"/>
              </w:rPr>
            </w:pPr>
          </w:p>
        </w:tc>
      </w:tr>
      <w:tr w:rsidR="00983371" w:rsidRPr="003D30C9" w14:paraId="1F59EC15" w14:textId="77777777" w:rsidTr="00EB541C">
        <w:trPr>
          <w:trHeight w:val="187"/>
          <w:jc w:val="center"/>
          <w:ins w:id="1446" w:author="Nokia" w:date="2024-10-31T18:05:00Z"/>
        </w:trPr>
        <w:tc>
          <w:tcPr>
            <w:tcW w:w="2022" w:type="dxa"/>
            <w:tcBorders>
              <w:top w:val="nil"/>
              <w:left w:val="single" w:sz="4" w:space="0" w:color="auto"/>
              <w:bottom w:val="nil"/>
              <w:right w:val="single" w:sz="4" w:space="0" w:color="auto"/>
            </w:tcBorders>
            <w:shd w:val="clear" w:color="auto" w:fill="auto"/>
            <w:vAlign w:val="center"/>
          </w:tcPr>
          <w:p w14:paraId="0F04DC6B" w14:textId="77777777" w:rsidR="00983371" w:rsidRPr="003D30C9" w:rsidRDefault="00983371" w:rsidP="00983371">
            <w:pPr>
              <w:pStyle w:val="TAC"/>
              <w:rPr>
                <w:ins w:id="1447" w:author="Nokia" w:date="2024-10-31T18:05:00Z" w16du:dateUtc="2024-10-31T16:05:00Z"/>
                <w:noProof/>
              </w:rPr>
            </w:pPr>
          </w:p>
        </w:tc>
        <w:tc>
          <w:tcPr>
            <w:tcW w:w="2036" w:type="dxa"/>
            <w:tcBorders>
              <w:top w:val="nil"/>
              <w:left w:val="single" w:sz="4" w:space="0" w:color="auto"/>
              <w:bottom w:val="nil"/>
              <w:right w:val="single" w:sz="4" w:space="0" w:color="auto"/>
            </w:tcBorders>
            <w:shd w:val="clear" w:color="auto" w:fill="auto"/>
          </w:tcPr>
          <w:p w14:paraId="4888AD5E" w14:textId="77777777" w:rsidR="00983371" w:rsidRPr="003D30C9" w:rsidRDefault="00983371" w:rsidP="00983371">
            <w:pPr>
              <w:pStyle w:val="TAC"/>
              <w:rPr>
                <w:ins w:id="1448" w:author="Nokia" w:date="2024-10-31T18:05:00Z" w16du:dateUtc="2024-10-31T16:05:00Z"/>
                <w:lang w:val="en-US" w:eastAsia="zh-CN"/>
              </w:rPr>
            </w:pPr>
          </w:p>
        </w:tc>
        <w:tc>
          <w:tcPr>
            <w:tcW w:w="963" w:type="dxa"/>
            <w:tcBorders>
              <w:left w:val="single" w:sz="4" w:space="0" w:color="auto"/>
              <w:right w:val="single" w:sz="4" w:space="0" w:color="auto"/>
            </w:tcBorders>
          </w:tcPr>
          <w:p w14:paraId="3E6FC757" w14:textId="6ADFFE3E" w:rsidR="00983371" w:rsidRDefault="00983371" w:rsidP="00983371">
            <w:pPr>
              <w:pStyle w:val="TAC"/>
              <w:rPr>
                <w:ins w:id="1449" w:author="Nokia" w:date="2024-10-31T18:05:00Z" w16du:dateUtc="2024-10-31T16:05:00Z"/>
                <w:lang w:eastAsia="zh-CN"/>
              </w:rPr>
            </w:pPr>
            <w:ins w:id="1450" w:author="Nokia" w:date="2024-10-31T18:06:00Z" w16du:dateUtc="2024-10-31T16:06:00Z">
              <w:r>
                <w:rPr>
                  <w:lang w:eastAsia="zh-CN"/>
                </w:rPr>
                <w:t>n20</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13F266D" w14:textId="2E297920" w:rsidR="00983371" w:rsidRPr="00983371" w:rsidRDefault="00983371" w:rsidP="00983371">
            <w:pPr>
              <w:pStyle w:val="TAC"/>
              <w:rPr>
                <w:ins w:id="1451" w:author="Nokia" w:date="2024-10-31T18:05:00Z" w16du:dateUtc="2024-10-31T16:05:00Z"/>
                <w:lang w:val="en-US" w:eastAsia="zh-CN" w:bidi="ar"/>
              </w:rPr>
            </w:pPr>
            <w:ins w:id="1452" w:author="Nokia" w:date="2024-10-31T18:06:00Z" w16du:dateUtc="2024-10-31T16:06:00Z">
              <w:r>
                <w:rPr>
                  <w:rFonts w:cs="Arial"/>
                  <w:szCs w:val="18"/>
                  <w:lang w:val="en-US"/>
                </w:rPr>
                <w:t>5, 10,15, 20</w:t>
              </w:r>
            </w:ins>
          </w:p>
        </w:tc>
        <w:tc>
          <w:tcPr>
            <w:tcW w:w="1849" w:type="dxa"/>
            <w:tcBorders>
              <w:top w:val="nil"/>
              <w:left w:val="single" w:sz="4" w:space="0" w:color="auto"/>
              <w:bottom w:val="nil"/>
              <w:right w:val="single" w:sz="4" w:space="0" w:color="auto"/>
            </w:tcBorders>
            <w:shd w:val="clear" w:color="auto" w:fill="auto"/>
            <w:vAlign w:val="center"/>
          </w:tcPr>
          <w:p w14:paraId="4EB20AEC" w14:textId="77777777" w:rsidR="00983371" w:rsidRPr="003D30C9" w:rsidRDefault="00983371" w:rsidP="00983371">
            <w:pPr>
              <w:pStyle w:val="TAC"/>
              <w:rPr>
                <w:ins w:id="1453" w:author="Nokia" w:date="2024-10-31T18:05:00Z" w16du:dateUtc="2024-10-31T16:05:00Z"/>
                <w:lang w:eastAsia="ja-JP"/>
              </w:rPr>
            </w:pPr>
          </w:p>
        </w:tc>
      </w:tr>
      <w:tr w:rsidR="00983371" w:rsidRPr="003D30C9" w14:paraId="2AC51DC1" w14:textId="77777777" w:rsidTr="00EB541C">
        <w:trPr>
          <w:trHeight w:val="187"/>
          <w:jc w:val="center"/>
          <w:ins w:id="1454" w:author="Nokia" w:date="2024-10-31T18:05:00Z"/>
        </w:trPr>
        <w:tc>
          <w:tcPr>
            <w:tcW w:w="2022" w:type="dxa"/>
            <w:tcBorders>
              <w:top w:val="nil"/>
              <w:left w:val="single" w:sz="4" w:space="0" w:color="auto"/>
              <w:bottom w:val="nil"/>
              <w:right w:val="single" w:sz="4" w:space="0" w:color="auto"/>
            </w:tcBorders>
            <w:shd w:val="clear" w:color="auto" w:fill="auto"/>
            <w:vAlign w:val="center"/>
          </w:tcPr>
          <w:p w14:paraId="57C2AE21" w14:textId="77777777" w:rsidR="00983371" w:rsidRPr="003D30C9" w:rsidRDefault="00983371" w:rsidP="00983371">
            <w:pPr>
              <w:pStyle w:val="TAC"/>
              <w:rPr>
                <w:ins w:id="1455" w:author="Nokia" w:date="2024-10-31T18:05:00Z" w16du:dateUtc="2024-10-31T16:05:00Z"/>
                <w:noProof/>
              </w:rPr>
            </w:pPr>
          </w:p>
        </w:tc>
        <w:tc>
          <w:tcPr>
            <w:tcW w:w="2036" w:type="dxa"/>
            <w:tcBorders>
              <w:top w:val="nil"/>
              <w:left w:val="single" w:sz="4" w:space="0" w:color="auto"/>
              <w:bottom w:val="nil"/>
              <w:right w:val="single" w:sz="4" w:space="0" w:color="auto"/>
            </w:tcBorders>
            <w:shd w:val="clear" w:color="auto" w:fill="auto"/>
          </w:tcPr>
          <w:p w14:paraId="629F1349" w14:textId="77777777" w:rsidR="00983371" w:rsidRPr="003D30C9" w:rsidRDefault="00983371" w:rsidP="00983371">
            <w:pPr>
              <w:pStyle w:val="TAC"/>
              <w:rPr>
                <w:ins w:id="1456" w:author="Nokia" w:date="2024-10-31T18:05:00Z" w16du:dateUtc="2024-10-31T16:05:00Z"/>
                <w:lang w:val="en-US" w:eastAsia="zh-CN"/>
              </w:rPr>
            </w:pPr>
          </w:p>
        </w:tc>
        <w:tc>
          <w:tcPr>
            <w:tcW w:w="963" w:type="dxa"/>
            <w:tcBorders>
              <w:left w:val="single" w:sz="4" w:space="0" w:color="auto"/>
              <w:right w:val="single" w:sz="4" w:space="0" w:color="auto"/>
            </w:tcBorders>
          </w:tcPr>
          <w:p w14:paraId="0BB3B58F" w14:textId="589C8646" w:rsidR="00983371" w:rsidRDefault="00983371" w:rsidP="00983371">
            <w:pPr>
              <w:pStyle w:val="TAC"/>
              <w:rPr>
                <w:ins w:id="1457" w:author="Nokia" w:date="2024-10-31T18:05:00Z" w16du:dateUtc="2024-10-31T16:05:00Z"/>
                <w:lang w:eastAsia="zh-CN"/>
              </w:rPr>
            </w:pPr>
            <w:ins w:id="1458" w:author="Nokia" w:date="2024-10-31T18:06:00Z" w16du:dateUtc="2024-10-31T16:06:00Z">
              <w:r>
                <w:rPr>
                  <w:lang w:eastAsia="zh-CN"/>
                </w:rPr>
                <w:t>n71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48E0DB" w14:textId="71F5BDE1" w:rsidR="00983371" w:rsidRPr="00983371" w:rsidRDefault="00983371" w:rsidP="00983371">
            <w:pPr>
              <w:pStyle w:val="TAC"/>
              <w:rPr>
                <w:ins w:id="1459" w:author="Nokia" w:date="2024-10-31T18:05:00Z" w16du:dateUtc="2024-10-31T16:05:00Z"/>
                <w:lang w:val="en-US" w:eastAsia="zh-CN" w:bidi="ar"/>
              </w:rPr>
            </w:pPr>
            <w:ins w:id="1460" w:author="Nokia" w:date="2024-10-31T18:06:00Z" w16du:dateUtc="2024-10-31T16:06:00Z">
              <w:r w:rsidRPr="00983371">
                <w:rPr>
                  <w:lang w:val="en-US" w:eastAsia="zh-CN" w:bidi="ar"/>
                </w:rPr>
                <w:t>5, 10,15, 20, 25, 30, 35</w:t>
              </w:r>
            </w:ins>
          </w:p>
        </w:tc>
        <w:tc>
          <w:tcPr>
            <w:tcW w:w="1849" w:type="dxa"/>
            <w:tcBorders>
              <w:top w:val="nil"/>
              <w:left w:val="single" w:sz="4" w:space="0" w:color="auto"/>
              <w:bottom w:val="nil"/>
              <w:right w:val="single" w:sz="4" w:space="0" w:color="auto"/>
            </w:tcBorders>
            <w:shd w:val="clear" w:color="auto" w:fill="auto"/>
            <w:vAlign w:val="center"/>
          </w:tcPr>
          <w:p w14:paraId="6EE6E3FC" w14:textId="77777777" w:rsidR="00983371" w:rsidRPr="003D30C9" w:rsidRDefault="00983371" w:rsidP="00983371">
            <w:pPr>
              <w:pStyle w:val="TAC"/>
              <w:rPr>
                <w:ins w:id="1461" w:author="Nokia" w:date="2024-10-31T18:05:00Z" w16du:dateUtc="2024-10-31T16:05:00Z"/>
                <w:lang w:eastAsia="ja-JP"/>
              </w:rPr>
            </w:pPr>
          </w:p>
        </w:tc>
      </w:tr>
      <w:tr w:rsidR="00983371" w:rsidRPr="003D30C9" w14:paraId="0E334939" w14:textId="77777777" w:rsidTr="00EB541C">
        <w:trPr>
          <w:trHeight w:val="187"/>
          <w:jc w:val="center"/>
          <w:ins w:id="1462" w:author="Nokia" w:date="2024-10-31T18:05:00Z"/>
        </w:trPr>
        <w:tc>
          <w:tcPr>
            <w:tcW w:w="2022" w:type="dxa"/>
            <w:tcBorders>
              <w:top w:val="nil"/>
              <w:left w:val="single" w:sz="4" w:space="0" w:color="auto"/>
              <w:bottom w:val="single" w:sz="4" w:space="0" w:color="auto"/>
              <w:right w:val="single" w:sz="4" w:space="0" w:color="auto"/>
            </w:tcBorders>
            <w:shd w:val="clear" w:color="auto" w:fill="auto"/>
            <w:vAlign w:val="center"/>
          </w:tcPr>
          <w:p w14:paraId="67133B78" w14:textId="77777777" w:rsidR="00983371" w:rsidRPr="003D30C9" w:rsidRDefault="00983371" w:rsidP="00983371">
            <w:pPr>
              <w:pStyle w:val="TAC"/>
              <w:rPr>
                <w:ins w:id="1463" w:author="Nokia" w:date="2024-10-31T18:05:00Z" w16du:dateUtc="2024-10-31T16:05:00Z"/>
                <w:noProof/>
              </w:rPr>
            </w:pPr>
          </w:p>
        </w:tc>
        <w:tc>
          <w:tcPr>
            <w:tcW w:w="2036" w:type="dxa"/>
            <w:tcBorders>
              <w:top w:val="nil"/>
              <w:left w:val="single" w:sz="4" w:space="0" w:color="auto"/>
              <w:bottom w:val="single" w:sz="4" w:space="0" w:color="auto"/>
              <w:right w:val="single" w:sz="4" w:space="0" w:color="auto"/>
            </w:tcBorders>
            <w:shd w:val="clear" w:color="auto" w:fill="auto"/>
          </w:tcPr>
          <w:p w14:paraId="67DD59EF" w14:textId="77777777" w:rsidR="00983371" w:rsidRPr="003D30C9" w:rsidRDefault="00983371" w:rsidP="00983371">
            <w:pPr>
              <w:pStyle w:val="TAC"/>
              <w:rPr>
                <w:ins w:id="1464" w:author="Nokia" w:date="2024-10-31T18:05:00Z" w16du:dateUtc="2024-10-31T16:05:00Z"/>
                <w:lang w:val="en-US" w:eastAsia="zh-CN"/>
              </w:rPr>
            </w:pPr>
          </w:p>
        </w:tc>
        <w:tc>
          <w:tcPr>
            <w:tcW w:w="963" w:type="dxa"/>
            <w:tcBorders>
              <w:left w:val="single" w:sz="4" w:space="0" w:color="auto"/>
              <w:right w:val="single" w:sz="4" w:space="0" w:color="auto"/>
            </w:tcBorders>
            <w:vAlign w:val="center"/>
          </w:tcPr>
          <w:p w14:paraId="31D022E1" w14:textId="2875AF5D" w:rsidR="00983371" w:rsidRDefault="00983371" w:rsidP="00EB541C">
            <w:pPr>
              <w:pStyle w:val="TAC"/>
              <w:rPr>
                <w:ins w:id="1465" w:author="Nokia" w:date="2024-10-31T18:05:00Z" w16du:dateUtc="2024-10-31T16:05:00Z"/>
                <w:lang w:eastAsia="zh-CN"/>
              </w:rPr>
            </w:pPr>
            <w:ins w:id="1466" w:author="Nokia" w:date="2024-10-31T18:06:00Z" w16du:dateUtc="2024-10-31T16:06:00Z">
              <w:r>
                <w:rPr>
                  <w:lang w:eastAsia="zh-CN"/>
                </w:rPr>
                <w:t>n78</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8D6F1A6" w14:textId="45D54B51" w:rsidR="00983371" w:rsidRPr="00983371" w:rsidRDefault="00983371" w:rsidP="00983371">
            <w:pPr>
              <w:pStyle w:val="TAC"/>
              <w:rPr>
                <w:ins w:id="1467" w:author="Nokia" w:date="2024-10-31T18:05:00Z" w16du:dateUtc="2024-10-31T16:05:00Z"/>
                <w:lang w:val="en-US" w:eastAsia="zh-CN" w:bidi="ar"/>
              </w:rPr>
            </w:pPr>
            <w:ins w:id="1468" w:author="Nokia" w:date="2024-10-31T18:06:00Z" w16du:dateUtc="2024-10-31T16:06:00Z">
              <w:r w:rsidRPr="00983371">
                <w:rPr>
                  <w:lang w:val="en-US" w:eastAsia="zh-CN" w:bidi="ar"/>
                </w:rPr>
                <w:t>10, 15, 20, 25, 30, 40, 50, 60, 70, 80, 90, 100</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090133F7" w14:textId="77777777" w:rsidR="00983371" w:rsidRPr="003D30C9" w:rsidRDefault="00983371" w:rsidP="00983371">
            <w:pPr>
              <w:pStyle w:val="TAC"/>
              <w:rPr>
                <w:ins w:id="1469" w:author="Nokia" w:date="2024-10-31T18:05:00Z" w16du:dateUtc="2024-10-31T16:05:00Z"/>
                <w:lang w:eastAsia="ja-JP"/>
              </w:rPr>
            </w:pPr>
          </w:p>
        </w:tc>
      </w:tr>
      <w:tr w:rsidR="00C5420F" w:rsidRPr="003D30C9" w14:paraId="1C8B41B5" w14:textId="77777777" w:rsidTr="00EB541C">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F8E3094" w14:textId="77777777" w:rsidR="00C5420F" w:rsidRPr="003D30C9" w:rsidRDefault="00C5420F" w:rsidP="008402D9">
            <w:pPr>
              <w:pStyle w:val="TAC"/>
              <w:rPr>
                <w:noProof/>
              </w:rPr>
            </w:pPr>
            <w:r w:rsidRPr="003D30C9">
              <w:rPr>
                <w:lang w:eastAsia="zh-CN"/>
              </w:rPr>
              <w:t>CA_n1A-n3A-n28A-n38A-n78A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CEA99C7" w14:textId="77777777" w:rsidR="00C5420F" w:rsidRPr="003D30C9" w:rsidRDefault="00C5420F" w:rsidP="008402D9">
            <w:pPr>
              <w:pStyle w:val="TAC"/>
              <w:rPr>
                <w:lang w:val="en-US" w:eastAsia="zh-CN"/>
              </w:rPr>
            </w:pPr>
            <w:r w:rsidRPr="003D30C9">
              <w:rPr>
                <w:lang w:val="en-US" w:eastAsia="zh-CN"/>
              </w:rPr>
              <w:t>-</w:t>
            </w:r>
          </w:p>
        </w:tc>
        <w:tc>
          <w:tcPr>
            <w:tcW w:w="963" w:type="dxa"/>
            <w:tcBorders>
              <w:left w:val="single" w:sz="4" w:space="0" w:color="auto"/>
              <w:right w:val="single" w:sz="4" w:space="0" w:color="auto"/>
            </w:tcBorders>
            <w:vAlign w:val="center"/>
          </w:tcPr>
          <w:p w14:paraId="1F1A0C16" w14:textId="77777777" w:rsidR="00C5420F" w:rsidRPr="003D30C9" w:rsidRDefault="00C5420F" w:rsidP="008402D9">
            <w:pPr>
              <w:pStyle w:val="TAC"/>
              <w:rPr>
                <w:lang w:eastAsia="ja-JP"/>
              </w:rPr>
            </w:pPr>
            <w:r w:rsidRPr="003D30C9">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4E6296"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B28EFFA" w14:textId="77777777" w:rsidR="00C5420F" w:rsidRPr="003D30C9" w:rsidRDefault="00C5420F" w:rsidP="008402D9">
            <w:pPr>
              <w:pStyle w:val="TAC"/>
              <w:rPr>
                <w:lang w:eastAsia="ja-JP"/>
              </w:rPr>
            </w:pPr>
            <w:r w:rsidRPr="003D30C9">
              <w:rPr>
                <w:rFonts w:hint="eastAsia"/>
                <w:lang w:eastAsia="zh-CN"/>
              </w:rPr>
              <w:t>0</w:t>
            </w:r>
          </w:p>
        </w:tc>
      </w:tr>
      <w:tr w:rsidR="00C5420F" w:rsidRPr="003D30C9" w14:paraId="00B0D1C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5648835"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1CCA2FB9"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13959737" w14:textId="77777777" w:rsidR="00C5420F" w:rsidRPr="003D30C9" w:rsidRDefault="00C5420F" w:rsidP="008402D9">
            <w:pPr>
              <w:pStyle w:val="TAC"/>
              <w:rPr>
                <w:lang w:eastAsia="ja-JP"/>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CD6C5A3"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0668E1F3" w14:textId="77777777" w:rsidR="00C5420F" w:rsidRPr="003D30C9" w:rsidRDefault="00C5420F" w:rsidP="008402D9">
            <w:pPr>
              <w:pStyle w:val="TAC"/>
              <w:rPr>
                <w:lang w:eastAsia="ja-JP"/>
              </w:rPr>
            </w:pPr>
          </w:p>
        </w:tc>
      </w:tr>
      <w:tr w:rsidR="00C5420F" w:rsidRPr="003D30C9" w14:paraId="327F04B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A6BFF4F"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3C2E2888"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51D5BC8A" w14:textId="77777777" w:rsidR="00C5420F" w:rsidRPr="003D30C9" w:rsidRDefault="00C5420F" w:rsidP="008402D9">
            <w:pPr>
              <w:pStyle w:val="TAC"/>
              <w:rPr>
                <w:lang w:eastAsia="ja-JP"/>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FAED519"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4131E730" w14:textId="77777777" w:rsidR="00C5420F" w:rsidRPr="003D30C9" w:rsidRDefault="00C5420F" w:rsidP="008402D9">
            <w:pPr>
              <w:pStyle w:val="TAC"/>
              <w:rPr>
                <w:lang w:eastAsia="ja-JP"/>
              </w:rPr>
            </w:pPr>
          </w:p>
        </w:tc>
      </w:tr>
      <w:tr w:rsidR="00C5420F" w:rsidRPr="003D30C9" w14:paraId="02210CE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DE59A81" w14:textId="77777777" w:rsidR="00C5420F" w:rsidRPr="003D30C9" w:rsidRDefault="00C5420F" w:rsidP="008402D9">
            <w:pPr>
              <w:pStyle w:val="TAC"/>
              <w:rPr>
                <w:noProof/>
              </w:rPr>
            </w:pPr>
          </w:p>
        </w:tc>
        <w:tc>
          <w:tcPr>
            <w:tcW w:w="2036" w:type="dxa"/>
            <w:tcBorders>
              <w:top w:val="nil"/>
              <w:left w:val="single" w:sz="4" w:space="0" w:color="auto"/>
              <w:bottom w:val="nil"/>
              <w:right w:val="single" w:sz="4" w:space="0" w:color="auto"/>
            </w:tcBorders>
            <w:shd w:val="clear" w:color="auto" w:fill="auto"/>
          </w:tcPr>
          <w:p w14:paraId="7C652A84"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501CFA1F" w14:textId="77777777" w:rsidR="00C5420F" w:rsidRPr="003D30C9" w:rsidRDefault="00C5420F" w:rsidP="008402D9">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B44DF5"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A1F698C" w14:textId="77777777" w:rsidR="00C5420F" w:rsidRPr="003D30C9" w:rsidRDefault="00C5420F" w:rsidP="008402D9">
            <w:pPr>
              <w:pStyle w:val="TAC"/>
              <w:rPr>
                <w:lang w:eastAsia="ja-JP"/>
              </w:rPr>
            </w:pPr>
          </w:p>
        </w:tc>
      </w:tr>
      <w:tr w:rsidR="00C5420F" w:rsidRPr="003D30C9" w14:paraId="425F409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8F80F98" w14:textId="77777777" w:rsidR="00C5420F" w:rsidRPr="003D30C9" w:rsidRDefault="00C5420F" w:rsidP="008402D9">
            <w:pPr>
              <w:pStyle w:val="TAC"/>
              <w:rPr>
                <w:noProof/>
              </w:rPr>
            </w:pPr>
          </w:p>
        </w:tc>
        <w:tc>
          <w:tcPr>
            <w:tcW w:w="2036" w:type="dxa"/>
            <w:tcBorders>
              <w:top w:val="nil"/>
              <w:left w:val="single" w:sz="4" w:space="0" w:color="auto"/>
              <w:bottom w:val="single" w:sz="4" w:space="0" w:color="auto"/>
              <w:right w:val="single" w:sz="4" w:space="0" w:color="auto"/>
            </w:tcBorders>
            <w:shd w:val="clear" w:color="auto" w:fill="auto"/>
          </w:tcPr>
          <w:p w14:paraId="6F7B1DB9"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61303B70" w14:textId="77777777" w:rsidR="00C5420F" w:rsidRPr="003D30C9" w:rsidRDefault="00C5420F" w:rsidP="008402D9">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6533FF" w14:textId="77777777" w:rsidR="00C5420F" w:rsidRPr="003D30C9" w:rsidRDefault="00C5420F" w:rsidP="008402D9">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F887E39" w14:textId="77777777" w:rsidR="00C5420F" w:rsidRPr="003D30C9" w:rsidRDefault="00C5420F" w:rsidP="008402D9">
            <w:pPr>
              <w:pStyle w:val="TAC"/>
              <w:rPr>
                <w:lang w:eastAsia="ja-JP"/>
              </w:rPr>
            </w:pPr>
          </w:p>
        </w:tc>
      </w:tr>
      <w:tr w:rsidR="00C5420F" w:rsidRPr="003D30C9" w14:paraId="35832A88"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B3D2882" w14:textId="77777777" w:rsidR="00C5420F" w:rsidRPr="003D30C9" w:rsidRDefault="00C5420F" w:rsidP="008402D9">
            <w:pPr>
              <w:pStyle w:val="TAC"/>
              <w:rPr>
                <w:lang w:eastAsia="zh-CN"/>
              </w:rPr>
            </w:pPr>
            <w:r w:rsidRPr="003D30C9">
              <w:rPr>
                <w:noProof/>
              </w:rPr>
              <w:lastRenderedPageBreak/>
              <w:t>CA_n1A-n3A-n28A-n41A-n77A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447ECA6" w14:textId="77777777" w:rsidR="00C5420F" w:rsidRPr="003D30C9" w:rsidRDefault="00C5420F" w:rsidP="008402D9">
            <w:pPr>
              <w:pStyle w:val="TAC"/>
              <w:rPr>
                <w:lang w:val="en-US" w:eastAsia="zh-CN"/>
              </w:rPr>
            </w:pPr>
            <w:r w:rsidRPr="003D30C9">
              <w:rPr>
                <w:lang w:val="en-US" w:eastAsia="zh-CN"/>
              </w:rPr>
              <w:t>CA_n1A-n3A</w:t>
            </w:r>
          </w:p>
          <w:p w14:paraId="664E8BF2" w14:textId="77777777" w:rsidR="00C5420F" w:rsidRPr="003D30C9" w:rsidRDefault="00C5420F" w:rsidP="008402D9">
            <w:pPr>
              <w:pStyle w:val="TAC"/>
              <w:rPr>
                <w:lang w:val="en-US" w:eastAsia="zh-CN"/>
              </w:rPr>
            </w:pPr>
            <w:r w:rsidRPr="003D30C9">
              <w:rPr>
                <w:lang w:val="en-US" w:eastAsia="zh-CN"/>
              </w:rPr>
              <w:t>CA_n1A-n28A</w:t>
            </w:r>
          </w:p>
          <w:p w14:paraId="6E5BB57A" w14:textId="77777777" w:rsidR="00C5420F" w:rsidRPr="003D30C9" w:rsidRDefault="00C5420F" w:rsidP="008402D9">
            <w:pPr>
              <w:pStyle w:val="TAC"/>
              <w:rPr>
                <w:lang w:val="en-US" w:eastAsia="zh-CN"/>
              </w:rPr>
            </w:pPr>
            <w:r w:rsidRPr="003D30C9">
              <w:rPr>
                <w:lang w:val="en-US" w:eastAsia="zh-CN"/>
              </w:rPr>
              <w:t>CA_n1A-n41A</w:t>
            </w:r>
          </w:p>
          <w:p w14:paraId="4F4DFF1B" w14:textId="77777777" w:rsidR="00C5420F" w:rsidRPr="003D30C9" w:rsidRDefault="00C5420F" w:rsidP="008402D9">
            <w:pPr>
              <w:pStyle w:val="TAC"/>
              <w:rPr>
                <w:lang w:val="en-US" w:eastAsia="zh-CN"/>
              </w:rPr>
            </w:pPr>
            <w:r w:rsidRPr="003D30C9">
              <w:rPr>
                <w:lang w:val="en-US" w:eastAsia="zh-CN"/>
              </w:rPr>
              <w:t>CA_n1A-n77A</w:t>
            </w:r>
          </w:p>
          <w:p w14:paraId="7E409D53" w14:textId="77777777" w:rsidR="00C5420F" w:rsidRPr="003D30C9" w:rsidRDefault="00C5420F" w:rsidP="008402D9">
            <w:pPr>
              <w:pStyle w:val="TAC"/>
              <w:rPr>
                <w:lang w:val="en-US" w:eastAsia="zh-CN"/>
              </w:rPr>
            </w:pPr>
            <w:r w:rsidRPr="003D30C9">
              <w:rPr>
                <w:lang w:val="en-US" w:eastAsia="zh-CN"/>
              </w:rPr>
              <w:t>CA_n3A-n28A</w:t>
            </w:r>
          </w:p>
          <w:p w14:paraId="0FE07649" w14:textId="77777777" w:rsidR="00C5420F" w:rsidRPr="003D30C9" w:rsidRDefault="00C5420F" w:rsidP="008402D9">
            <w:pPr>
              <w:pStyle w:val="TAC"/>
              <w:rPr>
                <w:lang w:val="en-US" w:eastAsia="zh-CN"/>
              </w:rPr>
            </w:pPr>
            <w:r w:rsidRPr="003D30C9">
              <w:rPr>
                <w:lang w:val="en-US" w:eastAsia="zh-CN"/>
              </w:rPr>
              <w:t>CA_n3A-n41A</w:t>
            </w:r>
          </w:p>
          <w:p w14:paraId="31268F2F" w14:textId="77777777" w:rsidR="00C5420F" w:rsidRPr="003D30C9" w:rsidRDefault="00C5420F" w:rsidP="008402D9">
            <w:pPr>
              <w:pStyle w:val="TAC"/>
              <w:rPr>
                <w:lang w:val="en-US" w:eastAsia="zh-CN"/>
              </w:rPr>
            </w:pPr>
            <w:r w:rsidRPr="003D30C9">
              <w:rPr>
                <w:lang w:val="en-US" w:eastAsia="zh-CN"/>
              </w:rPr>
              <w:t>CA_n3A-n77A</w:t>
            </w:r>
          </w:p>
          <w:p w14:paraId="2F4FCE8C" w14:textId="77777777" w:rsidR="00C5420F" w:rsidRPr="003D30C9" w:rsidRDefault="00C5420F" w:rsidP="008402D9">
            <w:pPr>
              <w:pStyle w:val="TAC"/>
              <w:rPr>
                <w:lang w:val="en-US" w:eastAsia="zh-CN"/>
              </w:rPr>
            </w:pPr>
            <w:r w:rsidRPr="003D30C9">
              <w:rPr>
                <w:lang w:val="en-US" w:eastAsia="zh-CN"/>
              </w:rPr>
              <w:t>CA_n28A-n41A</w:t>
            </w:r>
          </w:p>
          <w:p w14:paraId="23B3ADD9" w14:textId="77777777" w:rsidR="00C5420F" w:rsidRPr="003D30C9" w:rsidRDefault="00C5420F" w:rsidP="008402D9">
            <w:pPr>
              <w:pStyle w:val="TAC"/>
              <w:rPr>
                <w:lang w:val="en-US" w:eastAsia="zh-CN"/>
              </w:rPr>
            </w:pPr>
            <w:r w:rsidRPr="003D30C9">
              <w:rPr>
                <w:lang w:val="en-US" w:eastAsia="zh-CN"/>
              </w:rPr>
              <w:t>CA_n28A-n77A</w:t>
            </w:r>
          </w:p>
          <w:p w14:paraId="3F212145" w14:textId="77777777" w:rsidR="00C5420F" w:rsidRPr="003D30C9" w:rsidRDefault="00C5420F" w:rsidP="008402D9">
            <w:pPr>
              <w:pStyle w:val="TAC"/>
            </w:pPr>
            <w:r w:rsidRPr="003D30C9">
              <w:rPr>
                <w:lang w:val="en-US" w:eastAsia="zh-CN"/>
              </w:rPr>
              <w:t>CA_n41A-n77A</w:t>
            </w:r>
          </w:p>
        </w:tc>
        <w:tc>
          <w:tcPr>
            <w:tcW w:w="963" w:type="dxa"/>
            <w:tcBorders>
              <w:left w:val="single" w:sz="4" w:space="0" w:color="auto"/>
              <w:right w:val="single" w:sz="4" w:space="0" w:color="auto"/>
            </w:tcBorders>
            <w:vAlign w:val="center"/>
          </w:tcPr>
          <w:p w14:paraId="750619D2"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619919E" w14:textId="77777777" w:rsidR="00C5420F" w:rsidRPr="003D30C9" w:rsidRDefault="00C5420F" w:rsidP="008402D9">
            <w:pPr>
              <w:pStyle w:val="TAC"/>
              <w:rPr>
                <w:lang w:val="en-US"/>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DF4057C" w14:textId="77777777" w:rsidR="00C5420F" w:rsidRPr="003D30C9" w:rsidRDefault="00C5420F" w:rsidP="008402D9">
            <w:pPr>
              <w:pStyle w:val="TAC"/>
              <w:rPr>
                <w:lang w:eastAsia="zh-CN"/>
              </w:rPr>
            </w:pPr>
            <w:r w:rsidRPr="003D30C9">
              <w:rPr>
                <w:rFonts w:hint="eastAsia"/>
                <w:lang w:eastAsia="ja-JP"/>
              </w:rPr>
              <w:t>0</w:t>
            </w:r>
          </w:p>
        </w:tc>
      </w:tr>
      <w:tr w:rsidR="00C5420F" w:rsidRPr="003D30C9" w14:paraId="1861C97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4037E00"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5056A45"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BCA8940"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40007DB" w14:textId="77777777" w:rsidR="00C5420F" w:rsidRPr="003D30C9" w:rsidRDefault="00C5420F" w:rsidP="008402D9">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403A51D2" w14:textId="77777777" w:rsidR="00C5420F" w:rsidRPr="003D30C9" w:rsidRDefault="00C5420F" w:rsidP="008402D9">
            <w:pPr>
              <w:pStyle w:val="TAC"/>
              <w:rPr>
                <w:lang w:eastAsia="zh-CN"/>
              </w:rPr>
            </w:pPr>
          </w:p>
        </w:tc>
      </w:tr>
      <w:tr w:rsidR="00C5420F" w:rsidRPr="003D30C9" w14:paraId="6D4A680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A7AD4CF"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55430FB2"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8BDFB4E"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B5E986E" w14:textId="77777777" w:rsidR="00C5420F" w:rsidRPr="003D30C9" w:rsidRDefault="00C5420F" w:rsidP="008402D9">
            <w:pPr>
              <w:pStyle w:val="TAC"/>
              <w:rPr>
                <w:lang w:val="en-US"/>
              </w:rPr>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770A9D88" w14:textId="77777777" w:rsidR="00C5420F" w:rsidRPr="003D30C9" w:rsidRDefault="00C5420F" w:rsidP="008402D9">
            <w:pPr>
              <w:pStyle w:val="TAC"/>
              <w:rPr>
                <w:lang w:eastAsia="zh-CN"/>
              </w:rPr>
            </w:pPr>
          </w:p>
        </w:tc>
      </w:tr>
      <w:tr w:rsidR="00C5420F" w:rsidRPr="003D30C9" w14:paraId="7807C68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A86F8D0"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7043D06"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8A5D384"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B03B9B" w14:textId="77777777" w:rsidR="00C5420F" w:rsidRPr="003D30C9" w:rsidRDefault="00C5420F" w:rsidP="008402D9">
            <w:pPr>
              <w:pStyle w:val="TAC"/>
              <w:rPr>
                <w:lang w:val="en-US"/>
              </w:rPr>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2FEB7C2E" w14:textId="77777777" w:rsidR="00C5420F" w:rsidRPr="003D30C9" w:rsidRDefault="00C5420F" w:rsidP="008402D9">
            <w:pPr>
              <w:pStyle w:val="TAC"/>
              <w:rPr>
                <w:lang w:eastAsia="zh-CN"/>
              </w:rPr>
            </w:pPr>
          </w:p>
        </w:tc>
      </w:tr>
      <w:tr w:rsidR="00C5420F" w:rsidRPr="003D30C9" w14:paraId="3695AB75"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D571BE0" w14:textId="77777777" w:rsidR="00C5420F" w:rsidRPr="003D30C9"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1D5587B"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0B06D68"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B61F909" w14:textId="77777777" w:rsidR="00C5420F" w:rsidRPr="003D30C9" w:rsidRDefault="00C5420F" w:rsidP="008402D9">
            <w:pPr>
              <w:pStyle w:val="TAC"/>
              <w:rPr>
                <w:lang w:val="en-US"/>
              </w:rPr>
            </w:pPr>
            <w:r w:rsidRPr="003D30C9">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89BA855" w14:textId="77777777" w:rsidR="00C5420F" w:rsidRPr="003D30C9" w:rsidRDefault="00C5420F" w:rsidP="008402D9">
            <w:pPr>
              <w:pStyle w:val="TAC"/>
              <w:rPr>
                <w:lang w:eastAsia="zh-CN"/>
              </w:rPr>
            </w:pPr>
          </w:p>
        </w:tc>
      </w:tr>
      <w:tr w:rsidR="00C5420F" w:rsidRPr="003D30C9" w14:paraId="3C05199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6DF7488" w14:textId="77777777" w:rsidR="00C5420F" w:rsidRPr="003D30C9" w:rsidRDefault="00C5420F" w:rsidP="008402D9">
            <w:pPr>
              <w:pStyle w:val="TAC"/>
              <w:rPr>
                <w:lang w:eastAsia="zh-CN"/>
              </w:rPr>
            </w:pPr>
            <w:r w:rsidRPr="003D30C9">
              <w:t>CA_n1A-n3A-n28A-n41A-n79A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58654C1" w14:textId="77777777" w:rsidR="00C5420F" w:rsidRPr="003D30C9" w:rsidRDefault="00C5420F" w:rsidP="008402D9">
            <w:pPr>
              <w:pStyle w:val="TAC"/>
              <w:rPr>
                <w:lang w:val="en-US" w:eastAsia="zh-CN"/>
              </w:rPr>
            </w:pPr>
            <w:r w:rsidRPr="003D30C9">
              <w:rPr>
                <w:lang w:val="en-US" w:eastAsia="zh-CN"/>
              </w:rPr>
              <w:t>CA_n1A-n3A</w:t>
            </w:r>
          </w:p>
          <w:p w14:paraId="6D6E57A9" w14:textId="77777777" w:rsidR="00C5420F" w:rsidRPr="003D30C9" w:rsidRDefault="00C5420F" w:rsidP="008402D9">
            <w:pPr>
              <w:pStyle w:val="TAC"/>
              <w:rPr>
                <w:lang w:val="en-US" w:eastAsia="zh-CN"/>
              </w:rPr>
            </w:pPr>
            <w:r w:rsidRPr="003D30C9">
              <w:rPr>
                <w:lang w:val="en-US" w:eastAsia="zh-CN"/>
              </w:rPr>
              <w:t>CA_n1A-n28A</w:t>
            </w:r>
          </w:p>
          <w:p w14:paraId="3D25EFA5" w14:textId="77777777" w:rsidR="00C5420F" w:rsidRPr="003D30C9" w:rsidRDefault="00C5420F" w:rsidP="008402D9">
            <w:pPr>
              <w:pStyle w:val="TAC"/>
              <w:rPr>
                <w:lang w:val="en-US" w:eastAsia="zh-CN"/>
              </w:rPr>
            </w:pPr>
            <w:r w:rsidRPr="003D30C9">
              <w:rPr>
                <w:lang w:val="en-US" w:eastAsia="zh-CN"/>
              </w:rPr>
              <w:t>CA_n1A-n41A</w:t>
            </w:r>
          </w:p>
          <w:p w14:paraId="73677384" w14:textId="77777777" w:rsidR="00C5420F" w:rsidRPr="003D30C9" w:rsidRDefault="00C5420F" w:rsidP="008402D9">
            <w:pPr>
              <w:pStyle w:val="TAC"/>
              <w:rPr>
                <w:lang w:val="en-US" w:eastAsia="zh-CN"/>
              </w:rPr>
            </w:pPr>
            <w:r w:rsidRPr="003D30C9">
              <w:rPr>
                <w:lang w:val="en-US" w:eastAsia="zh-CN"/>
              </w:rPr>
              <w:t>CA_n1A-n79A</w:t>
            </w:r>
          </w:p>
          <w:p w14:paraId="62C78257" w14:textId="77777777" w:rsidR="00C5420F" w:rsidRPr="003D30C9" w:rsidRDefault="00C5420F" w:rsidP="008402D9">
            <w:pPr>
              <w:pStyle w:val="TAC"/>
              <w:rPr>
                <w:lang w:val="en-US" w:eastAsia="zh-CN"/>
              </w:rPr>
            </w:pPr>
            <w:r w:rsidRPr="003D30C9">
              <w:rPr>
                <w:lang w:val="en-US" w:eastAsia="zh-CN"/>
              </w:rPr>
              <w:t>CA_n3A-n28A</w:t>
            </w:r>
          </w:p>
          <w:p w14:paraId="1AE03952" w14:textId="77777777" w:rsidR="00C5420F" w:rsidRPr="003D30C9" w:rsidRDefault="00C5420F" w:rsidP="008402D9">
            <w:pPr>
              <w:pStyle w:val="TAC"/>
              <w:rPr>
                <w:lang w:val="en-US" w:eastAsia="zh-CN"/>
              </w:rPr>
            </w:pPr>
            <w:r w:rsidRPr="003D30C9">
              <w:rPr>
                <w:lang w:val="en-US" w:eastAsia="zh-CN"/>
              </w:rPr>
              <w:t>CA_n3A-n41A</w:t>
            </w:r>
          </w:p>
          <w:p w14:paraId="2703BFFB" w14:textId="77777777" w:rsidR="00C5420F" w:rsidRPr="003D30C9" w:rsidRDefault="00C5420F" w:rsidP="008402D9">
            <w:pPr>
              <w:pStyle w:val="TAC"/>
              <w:rPr>
                <w:lang w:val="en-US" w:eastAsia="zh-CN"/>
              </w:rPr>
            </w:pPr>
            <w:r w:rsidRPr="003D30C9">
              <w:rPr>
                <w:lang w:val="en-US" w:eastAsia="zh-CN"/>
              </w:rPr>
              <w:t>CA_n3A-n79A</w:t>
            </w:r>
          </w:p>
          <w:p w14:paraId="55E8B4B5" w14:textId="77777777" w:rsidR="00C5420F" w:rsidRPr="003D30C9" w:rsidRDefault="00C5420F" w:rsidP="008402D9">
            <w:pPr>
              <w:pStyle w:val="TAC"/>
              <w:rPr>
                <w:lang w:val="en-US" w:eastAsia="zh-CN"/>
              </w:rPr>
            </w:pPr>
            <w:r w:rsidRPr="003D30C9">
              <w:rPr>
                <w:lang w:val="en-US" w:eastAsia="zh-CN"/>
              </w:rPr>
              <w:t>CA_n28A-n41A</w:t>
            </w:r>
          </w:p>
          <w:p w14:paraId="5B696A41" w14:textId="77777777" w:rsidR="00C5420F" w:rsidRPr="003D30C9" w:rsidRDefault="00C5420F" w:rsidP="008402D9">
            <w:pPr>
              <w:pStyle w:val="TAC"/>
              <w:rPr>
                <w:lang w:val="en-US" w:eastAsia="zh-CN"/>
              </w:rPr>
            </w:pPr>
            <w:r w:rsidRPr="003D30C9">
              <w:rPr>
                <w:lang w:val="en-US" w:eastAsia="zh-CN"/>
              </w:rPr>
              <w:t>CA_n28A-n79A</w:t>
            </w:r>
          </w:p>
          <w:p w14:paraId="761E2C08" w14:textId="77777777" w:rsidR="00C5420F" w:rsidRPr="003D30C9" w:rsidRDefault="00C5420F" w:rsidP="008402D9">
            <w:pPr>
              <w:pStyle w:val="TAC"/>
            </w:pPr>
            <w:r w:rsidRPr="003D30C9">
              <w:rPr>
                <w:lang w:val="en-US" w:eastAsia="zh-CN"/>
              </w:rPr>
              <w:t>CA_n41A-n79A</w:t>
            </w:r>
          </w:p>
        </w:tc>
        <w:tc>
          <w:tcPr>
            <w:tcW w:w="963" w:type="dxa"/>
            <w:tcBorders>
              <w:left w:val="single" w:sz="4" w:space="0" w:color="auto"/>
              <w:right w:val="single" w:sz="4" w:space="0" w:color="auto"/>
            </w:tcBorders>
            <w:vAlign w:val="center"/>
          </w:tcPr>
          <w:p w14:paraId="7E8C28BC" w14:textId="77777777" w:rsidR="00C5420F" w:rsidRPr="003D30C9" w:rsidRDefault="00C5420F" w:rsidP="008402D9">
            <w:pPr>
              <w:pStyle w:val="TAC"/>
              <w:rPr>
                <w:lang w:eastAsia="ja-JP"/>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03C1FC" w14:textId="77777777" w:rsidR="00C5420F" w:rsidRPr="003D30C9" w:rsidRDefault="00C5420F" w:rsidP="008402D9">
            <w:pPr>
              <w:pStyle w:val="TAC"/>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535CCF8" w14:textId="77777777" w:rsidR="00C5420F" w:rsidRPr="003D30C9" w:rsidRDefault="00C5420F" w:rsidP="008402D9">
            <w:pPr>
              <w:pStyle w:val="TAC"/>
              <w:rPr>
                <w:lang w:eastAsia="zh-CN"/>
              </w:rPr>
            </w:pPr>
            <w:r w:rsidRPr="003D30C9">
              <w:rPr>
                <w:rFonts w:hint="eastAsia"/>
                <w:lang w:eastAsia="ja-JP"/>
              </w:rPr>
              <w:t>0</w:t>
            </w:r>
          </w:p>
        </w:tc>
      </w:tr>
      <w:tr w:rsidR="00C5420F" w:rsidRPr="003D30C9" w14:paraId="5F92493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AB2907E"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F5DE9D2"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70DFF208" w14:textId="77777777" w:rsidR="00C5420F" w:rsidRPr="003D30C9" w:rsidRDefault="00C5420F" w:rsidP="008402D9">
            <w:pPr>
              <w:pStyle w:val="TAC"/>
              <w:rPr>
                <w:lang w:eastAsia="ja-JP"/>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550774" w14:textId="77777777" w:rsidR="00C5420F" w:rsidRPr="003D30C9" w:rsidRDefault="00C5420F" w:rsidP="008402D9">
            <w:pPr>
              <w:pStyle w:val="TAC"/>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0B0BD25F" w14:textId="77777777" w:rsidR="00C5420F" w:rsidRPr="003D30C9" w:rsidRDefault="00C5420F" w:rsidP="008402D9">
            <w:pPr>
              <w:pStyle w:val="TAC"/>
              <w:rPr>
                <w:lang w:eastAsia="zh-CN"/>
              </w:rPr>
            </w:pPr>
          </w:p>
        </w:tc>
      </w:tr>
      <w:tr w:rsidR="00C5420F" w:rsidRPr="003D30C9" w14:paraId="14640B3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A0EF655"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B0CD552"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36609EB4" w14:textId="77777777" w:rsidR="00C5420F" w:rsidRPr="003D30C9" w:rsidRDefault="00C5420F" w:rsidP="008402D9">
            <w:pPr>
              <w:pStyle w:val="TAC"/>
              <w:rPr>
                <w:lang w:eastAsia="ja-JP"/>
              </w:rPr>
            </w:pPr>
            <w:r w:rsidRPr="003D30C9">
              <w:rPr>
                <w:lang w:eastAsia="ja-JP"/>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B5393B" w14:textId="77777777" w:rsidR="00C5420F" w:rsidRPr="003D30C9" w:rsidRDefault="00C5420F" w:rsidP="008402D9">
            <w:pPr>
              <w:pStyle w:val="TAC"/>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4A615E1B" w14:textId="77777777" w:rsidR="00C5420F" w:rsidRPr="003D30C9" w:rsidRDefault="00C5420F" w:rsidP="008402D9">
            <w:pPr>
              <w:pStyle w:val="TAC"/>
              <w:rPr>
                <w:lang w:eastAsia="zh-CN"/>
              </w:rPr>
            </w:pPr>
          </w:p>
        </w:tc>
      </w:tr>
      <w:tr w:rsidR="00C5420F" w:rsidRPr="003D30C9" w14:paraId="65D08A8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D0E71C0"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E2EC4DF"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334344A0" w14:textId="77777777" w:rsidR="00C5420F" w:rsidRPr="003D30C9" w:rsidRDefault="00C5420F" w:rsidP="008402D9">
            <w:pPr>
              <w:pStyle w:val="TAC"/>
              <w:rPr>
                <w:lang w:eastAsia="ja-JP"/>
              </w:rPr>
            </w:pPr>
            <w:r w:rsidRPr="003D30C9">
              <w:rPr>
                <w:rFonts w:hint="eastAsia"/>
                <w:lang w:eastAsia="ja-JP"/>
              </w:rPr>
              <w:t>n</w:t>
            </w:r>
            <w:r w:rsidRPr="003D30C9">
              <w:rPr>
                <w:lang w:eastAsia="ja-JP"/>
              </w:rPr>
              <w:t>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AC8F02" w14:textId="77777777" w:rsidR="00C5420F" w:rsidRPr="003D30C9" w:rsidRDefault="00C5420F" w:rsidP="008402D9">
            <w:pPr>
              <w:pStyle w:val="TAC"/>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14F71440" w14:textId="77777777" w:rsidR="00C5420F" w:rsidRPr="003D30C9" w:rsidRDefault="00C5420F" w:rsidP="008402D9">
            <w:pPr>
              <w:pStyle w:val="TAC"/>
              <w:rPr>
                <w:lang w:eastAsia="zh-CN"/>
              </w:rPr>
            </w:pPr>
          </w:p>
        </w:tc>
      </w:tr>
      <w:tr w:rsidR="00C5420F" w:rsidRPr="003D30C9" w14:paraId="03400FC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C5F4E7D" w14:textId="77777777" w:rsidR="00C5420F" w:rsidRPr="003D30C9"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3F52C509"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655DC9E0" w14:textId="77777777" w:rsidR="00C5420F" w:rsidRPr="003D30C9" w:rsidRDefault="00C5420F" w:rsidP="008402D9">
            <w:pPr>
              <w:pStyle w:val="TAC"/>
              <w:rPr>
                <w:lang w:eastAsia="ja-JP"/>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168DE2" w14:textId="77777777" w:rsidR="00C5420F" w:rsidRPr="003D30C9" w:rsidRDefault="00C5420F" w:rsidP="008402D9">
            <w:pPr>
              <w:pStyle w:val="TAC"/>
            </w:pPr>
            <w:r w:rsidRPr="003D30C9">
              <w:t>40, 50, 60, 80, 100</w:t>
            </w:r>
          </w:p>
        </w:tc>
        <w:tc>
          <w:tcPr>
            <w:tcW w:w="1849" w:type="dxa"/>
            <w:tcBorders>
              <w:top w:val="nil"/>
              <w:left w:val="single" w:sz="4" w:space="0" w:color="auto"/>
              <w:bottom w:val="nil"/>
              <w:right w:val="single" w:sz="4" w:space="0" w:color="auto"/>
            </w:tcBorders>
            <w:shd w:val="clear" w:color="auto" w:fill="auto"/>
            <w:vAlign w:val="center"/>
          </w:tcPr>
          <w:p w14:paraId="2E4E0C71" w14:textId="77777777" w:rsidR="00C5420F" w:rsidRPr="003D30C9" w:rsidRDefault="00C5420F" w:rsidP="008402D9">
            <w:pPr>
              <w:pStyle w:val="TAC"/>
              <w:rPr>
                <w:lang w:eastAsia="zh-CN"/>
              </w:rPr>
            </w:pPr>
          </w:p>
        </w:tc>
      </w:tr>
      <w:tr w:rsidR="00C5420F" w:rsidRPr="003D30C9" w14:paraId="0A7252E7"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BA974F8" w14:textId="77777777" w:rsidR="00C5420F" w:rsidRPr="003D30C9" w:rsidRDefault="00C5420F" w:rsidP="008402D9">
            <w:pPr>
              <w:pStyle w:val="TAC"/>
              <w:rPr>
                <w:lang w:eastAsia="zh-CN"/>
              </w:rPr>
            </w:pPr>
            <w:r w:rsidRPr="003D30C9">
              <w:rPr>
                <w:noProof/>
              </w:rPr>
              <w:t>CA_n1A-n3A-n28A-n77A-n79A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EF932BA" w14:textId="77777777" w:rsidR="00C5420F" w:rsidRPr="003D30C9" w:rsidRDefault="00C5420F" w:rsidP="008402D9">
            <w:pPr>
              <w:pStyle w:val="TAC"/>
              <w:rPr>
                <w:lang w:val="en-US" w:eastAsia="zh-CN"/>
              </w:rPr>
            </w:pPr>
            <w:r w:rsidRPr="003D30C9">
              <w:rPr>
                <w:lang w:val="en-US" w:eastAsia="zh-CN"/>
              </w:rPr>
              <w:t>CA_n1A-n3A</w:t>
            </w:r>
          </w:p>
          <w:p w14:paraId="791BD1DF" w14:textId="77777777" w:rsidR="00C5420F" w:rsidRPr="003D30C9" w:rsidRDefault="00C5420F" w:rsidP="008402D9">
            <w:pPr>
              <w:pStyle w:val="TAC"/>
              <w:rPr>
                <w:lang w:val="en-US" w:eastAsia="zh-CN"/>
              </w:rPr>
            </w:pPr>
            <w:r w:rsidRPr="003D30C9">
              <w:rPr>
                <w:lang w:val="en-US" w:eastAsia="zh-CN"/>
              </w:rPr>
              <w:t>CA_n1A-n28A</w:t>
            </w:r>
          </w:p>
          <w:p w14:paraId="3B4F6314" w14:textId="77777777" w:rsidR="00C5420F" w:rsidRPr="003D30C9" w:rsidRDefault="00C5420F" w:rsidP="008402D9">
            <w:pPr>
              <w:pStyle w:val="TAC"/>
              <w:rPr>
                <w:lang w:val="en-US" w:eastAsia="zh-CN"/>
              </w:rPr>
            </w:pPr>
            <w:r w:rsidRPr="003D30C9">
              <w:rPr>
                <w:lang w:val="en-US" w:eastAsia="zh-CN"/>
              </w:rPr>
              <w:t>CA_n1A-n77A</w:t>
            </w:r>
          </w:p>
          <w:p w14:paraId="6F98D4E6" w14:textId="77777777" w:rsidR="00C5420F" w:rsidRPr="003D30C9" w:rsidRDefault="00C5420F" w:rsidP="008402D9">
            <w:pPr>
              <w:pStyle w:val="TAC"/>
              <w:rPr>
                <w:lang w:val="en-US" w:eastAsia="zh-CN"/>
              </w:rPr>
            </w:pPr>
            <w:r w:rsidRPr="003D30C9">
              <w:rPr>
                <w:lang w:val="en-US" w:eastAsia="zh-CN"/>
              </w:rPr>
              <w:t>CA_n1A-n79A</w:t>
            </w:r>
          </w:p>
          <w:p w14:paraId="552C6534" w14:textId="77777777" w:rsidR="00C5420F" w:rsidRPr="003D30C9" w:rsidRDefault="00C5420F" w:rsidP="008402D9">
            <w:pPr>
              <w:pStyle w:val="TAC"/>
              <w:rPr>
                <w:lang w:val="en-US" w:eastAsia="zh-CN"/>
              </w:rPr>
            </w:pPr>
            <w:r w:rsidRPr="003D30C9">
              <w:rPr>
                <w:lang w:val="en-US" w:eastAsia="zh-CN"/>
              </w:rPr>
              <w:t>CA_n3A-n28A</w:t>
            </w:r>
          </w:p>
          <w:p w14:paraId="23335A3A" w14:textId="77777777" w:rsidR="00C5420F" w:rsidRPr="003D30C9" w:rsidRDefault="00C5420F" w:rsidP="008402D9">
            <w:pPr>
              <w:pStyle w:val="TAC"/>
              <w:rPr>
                <w:lang w:val="en-US" w:eastAsia="zh-CN"/>
              </w:rPr>
            </w:pPr>
            <w:r w:rsidRPr="003D30C9">
              <w:rPr>
                <w:lang w:val="en-US" w:eastAsia="zh-CN"/>
              </w:rPr>
              <w:t>CA_n3A-n77A</w:t>
            </w:r>
          </w:p>
          <w:p w14:paraId="041930DA" w14:textId="77777777" w:rsidR="00C5420F" w:rsidRPr="003D30C9" w:rsidRDefault="00C5420F" w:rsidP="008402D9">
            <w:pPr>
              <w:pStyle w:val="TAC"/>
              <w:rPr>
                <w:lang w:val="en-US" w:eastAsia="zh-CN"/>
              </w:rPr>
            </w:pPr>
            <w:r w:rsidRPr="003D30C9">
              <w:rPr>
                <w:lang w:val="en-US" w:eastAsia="zh-CN"/>
              </w:rPr>
              <w:t>CA_n3A-n79A</w:t>
            </w:r>
          </w:p>
          <w:p w14:paraId="5573BD23" w14:textId="77777777" w:rsidR="00C5420F" w:rsidRPr="003D30C9" w:rsidRDefault="00C5420F" w:rsidP="008402D9">
            <w:pPr>
              <w:pStyle w:val="TAC"/>
              <w:rPr>
                <w:lang w:val="en-US" w:eastAsia="zh-CN"/>
              </w:rPr>
            </w:pPr>
            <w:r w:rsidRPr="003D30C9">
              <w:rPr>
                <w:lang w:val="en-US" w:eastAsia="zh-CN"/>
              </w:rPr>
              <w:t>CA_n28A-n77A</w:t>
            </w:r>
          </w:p>
          <w:p w14:paraId="542BCC6B" w14:textId="77777777" w:rsidR="00C5420F" w:rsidRPr="003D30C9" w:rsidRDefault="00C5420F" w:rsidP="008402D9">
            <w:pPr>
              <w:pStyle w:val="TAC"/>
              <w:rPr>
                <w:lang w:val="en-US" w:eastAsia="zh-CN"/>
              </w:rPr>
            </w:pPr>
            <w:r w:rsidRPr="003D30C9">
              <w:rPr>
                <w:lang w:val="en-US" w:eastAsia="zh-CN"/>
              </w:rPr>
              <w:t>CA_n28A-n79A</w:t>
            </w:r>
          </w:p>
          <w:p w14:paraId="2F4E0382" w14:textId="77777777" w:rsidR="00C5420F" w:rsidRPr="003D30C9" w:rsidRDefault="00C5420F" w:rsidP="008402D9">
            <w:pPr>
              <w:pStyle w:val="TAC"/>
            </w:pPr>
            <w:r w:rsidRPr="003D30C9">
              <w:rPr>
                <w:lang w:val="en-US" w:eastAsia="zh-CN"/>
              </w:rPr>
              <w:t>CA_n77A-n79A</w:t>
            </w:r>
          </w:p>
        </w:tc>
        <w:tc>
          <w:tcPr>
            <w:tcW w:w="963" w:type="dxa"/>
            <w:tcBorders>
              <w:left w:val="single" w:sz="4" w:space="0" w:color="auto"/>
              <w:right w:val="single" w:sz="4" w:space="0" w:color="auto"/>
            </w:tcBorders>
            <w:vAlign w:val="center"/>
          </w:tcPr>
          <w:p w14:paraId="5EE95583"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8260C7" w14:textId="77777777" w:rsidR="00C5420F" w:rsidRPr="003D30C9" w:rsidRDefault="00C5420F" w:rsidP="008402D9">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7CC77221" w14:textId="77777777" w:rsidR="00C5420F" w:rsidRPr="003D30C9" w:rsidRDefault="00C5420F" w:rsidP="008402D9">
            <w:pPr>
              <w:pStyle w:val="TAC"/>
              <w:rPr>
                <w:lang w:eastAsia="zh-CN"/>
              </w:rPr>
            </w:pPr>
            <w:r w:rsidRPr="003D30C9">
              <w:rPr>
                <w:rFonts w:hint="eastAsia"/>
                <w:lang w:eastAsia="ja-JP"/>
              </w:rPr>
              <w:t>0</w:t>
            </w:r>
          </w:p>
        </w:tc>
      </w:tr>
      <w:tr w:rsidR="00C5420F" w:rsidRPr="003D30C9" w14:paraId="37B4172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EE32595"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4B25B1C6"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021E14F"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CD4827" w14:textId="77777777" w:rsidR="00C5420F" w:rsidRPr="003D30C9" w:rsidRDefault="00C5420F" w:rsidP="008402D9">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1455B958" w14:textId="77777777" w:rsidR="00C5420F" w:rsidRPr="003D30C9" w:rsidRDefault="00C5420F" w:rsidP="008402D9">
            <w:pPr>
              <w:pStyle w:val="TAC"/>
              <w:rPr>
                <w:lang w:eastAsia="zh-CN"/>
              </w:rPr>
            </w:pPr>
          </w:p>
        </w:tc>
      </w:tr>
      <w:tr w:rsidR="00C5420F" w:rsidRPr="003D30C9" w14:paraId="4F1F48C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2E9C14A"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2CA8E03E"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65AF7261"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6C3D47F" w14:textId="77777777" w:rsidR="00C5420F" w:rsidRPr="003D30C9" w:rsidRDefault="00C5420F" w:rsidP="008402D9">
            <w:pPr>
              <w:pStyle w:val="TAC"/>
              <w:rPr>
                <w:lang w:val="en-US"/>
              </w:rPr>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71BBDD22" w14:textId="77777777" w:rsidR="00C5420F" w:rsidRPr="003D30C9" w:rsidRDefault="00C5420F" w:rsidP="008402D9">
            <w:pPr>
              <w:pStyle w:val="TAC"/>
              <w:rPr>
                <w:lang w:eastAsia="zh-CN"/>
              </w:rPr>
            </w:pPr>
          </w:p>
        </w:tc>
      </w:tr>
      <w:tr w:rsidR="00C5420F" w:rsidRPr="003D30C9" w14:paraId="1EB11C6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E36E110"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1A65118F"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25F6069"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0025E3C" w14:textId="77777777" w:rsidR="00C5420F" w:rsidRPr="003D30C9" w:rsidRDefault="00C5420F" w:rsidP="008402D9">
            <w:pPr>
              <w:pStyle w:val="TAC"/>
              <w:rPr>
                <w:lang w:val="en-US"/>
              </w:rPr>
            </w:pPr>
            <w:r w:rsidRPr="003D30C9">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45E5DF37" w14:textId="77777777" w:rsidR="00C5420F" w:rsidRPr="003D30C9" w:rsidRDefault="00C5420F" w:rsidP="008402D9">
            <w:pPr>
              <w:pStyle w:val="TAC"/>
              <w:rPr>
                <w:lang w:eastAsia="zh-CN"/>
              </w:rPr>
            </w:pPr>
          </w:p>
        </w:tc>
      </w:tr>
      <w:tr w:rsidR="00C5420F" w:rsidRPr="003D30C9" w14:paraId="70B70A12"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B9B1940" w14:textId="77777777" w:rsidR="00C5420F" w:rsidRPr="003D30C9"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58245576"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4EF65F7"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F275CE4" w14:textId="77777777" w:rsidR="00C5420F" w:rsidRPr="003D30C9" w:rsidRDefault="00C5420F" w:rsidP="008402D9">
            <w:pPr>
              <w:pStyle w:val="TAC"/>
              <w:rPr>
                <w:lang w:val="en-US"/>
              </w:rPr>
            </w:pPr>
            <w:r w:rsidRPr="003D30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4237E74" w14:textId="77777777" w:rsidR="00C5420F" w:rsidRPr="003D30C9" w:rsidRDefault="00C5420F" w:rsidP="008402D9">
            <w:pPr>
              <w:pStyle w:val="TAC"/>
              <w:rPr>
                <w:lang w:eastAsia="zh-CN"/>
              </w:rPr>
            </w:pPr>
          </w:p>
        </w:tc>
      </w:tr>
      <w:tr w:rsidR="00C5420F" w:rsidRPr="003D30C9" w14:paraId="64F72353"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90A3DE4" w14:textId="77777777" w:rsidR="00C5420F" w:rsidRPr="003D30C9" w:rsidRDefault="00C5420F" w:rsidP="008402D9">
            <w:pPr>
              <w:pStyle w:val="TAC"/>
              <w:rPr>
                <w:lang w:eastAsia="zh-CN"/>
              </w:rPr>
            </w:pPr>
            <w:r w:rsidRPr="007122EE">
              <w:rPr>
                <w:lang w:eastAsia="zh-CN"/>
              </w:rPr>
              <w:t>CA_n1A-n3A-n40A-n78A-n105A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8F5164A" w14:textId="77777777" w:rsidR="00C5420F" w:rsidRPr="00AF16E5" w:rsidRDefault="00C5420F" w:rsidP="008402D9">
            <w:pPr>
              <w:pStyle w:val="TAC"/>
            </w:pPr>
            <w:r w:rsidRPr="00AF16E5">
              <w:t>CA_n1A-n3A</w:t>
            </w:r>
          </w:p>
          <w:p w14:paraId="4D64F324" w14:textId="77777777" w:rsidR="00C5420F" w:rsidRPr="00AF16E5" w:rsidRDefault="00C5420F" w:rsidP="008402D9">
            <w:pPr>
              <w:pStyle w:val="TAC"/>
            </w:pPr>
            <w:r w:rsidRPr="00AF16E5">
              <w:t>CA_n1A-n40A</w:t>
            </w:r>
          </w:p>
          <w:p w14:paraId="34D09940" w14:textId="77777777" w:rsidR="00C5420F" w:rsidRPr="00AF16E5" w:rsidRDefault="00C5420F" w:rsidP="008402D9">
            <w:pPr>
              <w:pStyle w:val="TAC"/>
            </w:pPr>
            <w:r w:rsidRPr="00AF16E5">
              <w:t>CA_n1A-n78A</w:t>
            </w:r>
          </w:p>
          <w:p w14:paraId="4193F8AD" w14:textId="77777777" w:rsidR="00C5420F" w:rsidRPr="00AF16E5" w:rsidRDefault="00C5420F" w:rsidP="008402D9">
            <w:pPr>
              <w:pStyle w:val="TAC"/>
            </w:pPr>
            <w:r w:rsidRPr="00AF16E5">
              <w:t>CA_n1A-n105A</w:t>
            </w:r>
          </w:p>
          <w:p w14:paraId="64B7E92D" w14:textId="77777777" w:rsidR="00C5420F" w:rsidRPr="00AF16E5" w:rsidRDefault="00C5420F" w:rsidP="008402D9">
            <w:pPr>
              <w:pStyle w:val="TAC"/>
            </w:pPr>
            <w:r w:rsidRPr="00AF16E5">
              <w:t>CA_n3A-n40A</w:t>
            </w:r>
          </w:p>
          <w:p w14:paraId="7E794580" w14:textId="77777777" w:rsidR="00C5420F" w:rsidRPr="00AF16E5" w:rsidRDefault="00C5420F" w:rsidP="008402D9">
            <w:pPr>
              <w:pStyle w:val="TAC"/>
            </w:pPr>
            <w:r w:rsidRPr="00AF16E5">
              <w:t>CA_n3A-n78A</w:t>
            </w:r>
          </w:p>
          <w:p w14:paraId="0D6C3DC2" w14:textId="77777777" w:rsidR="00C5420F" w:rsidRPr="00AF16E5" w:rsidRDefault="00C5420F" w:rsidP="008402D9">
            <w:pPr>
              <w:pStyle w:val="TAC"/>
            </w:pPr>
            <w:r w:rsidRPr="00AF16E5">
              <w:t>CA_n3A-n105A</w:t>
            </w:r>
          </w:p>
          <w:p w14:paraId="0C89F181" w14:textId="77777777" w:rsidR="00C5420F" w:rsidRPr="00AF16E5" w:rsidRDefault="00C5420F" w:rsidP="008402D9">
            <w:pPr>
              <w:pStyle w:val="TAC"/>
            </w:pPr>
            <w:r w:rsidRPr="00AF16E5">
              <w:t>CA_n40A-n78A</w:t>
            </w:r>
          </w:p>
          <w:p w14:paraId="230293EB" w14:textId="77777777" w:rsidR="00C5420F" w:rsidRPr="00AF16E5" w:rsidRDefault="00C5420F" w:rsidP="008402D9">
            <w:pPr>
              <w:pStyle w:val="TAC"/>
            </w:pPr>
            <w:r w:rsidRPr="00AF16E5">
              <w:t>CA_n40A-n105A</w:t>
            </w:r>
          </w:p>
          <w:p w14:paraId="34F15EBC" w14:textId="77777777" w:rsidR="00C5420F" w:rsidRPr="003D30C9" w:rsidRDefault="00C5420F" w:rsidP="008402D9">
            <w:pPr>
              <w:pStyle w:val="TAC"/>
            </w:pPr>
            <w:r w:rsidRPr="00AF16E5">
              <w:t>CA_n78A-n105A</w:t>
            </w:r>
          </w:p>
        </w:tc>
        <w:tc>
          <w:tcPr>
            <w:tcW w:w="963" w:type="dxa"/>
            <w:tcBorders>
              <w:left w:val="single" w:sz="4" w:space="0" w:color="auto"/>
              <w:right w:val="single" w:sz="4" w:space="0" w:color="auto"/>
            </w:tcBorders>
            <w:vAlign w:val="center"/>
          </w:tcPr>
          <w:p w14:paraId="2ACC2D43" w14:textId="77777777" w:rsidR="00C5420F" w:rsidRPr="003D30C9" w:rsidRDefault="00C5420F" w:rsidP="008402D9">
            <w:pPr>
              <w:pStyle w:val="TAC"/>
              <w:rPr>
                <w:lang w:eastAsia="ja-JP"/>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F12A72" w14:textId="77777777" w:rsidR="00C5420F" w:rsidRPr="003D30C9" w:rsidRDefault="00C5420F" w:rsidP="008402D9">
            <w:pPr>
              <w:pStyle w:val="TAC"/>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FF63FB7" w14:textId="77777777" w:rsidR="00C5420F" w:rsidRPr="003D30C9" w:rsidRDefault="00C5420F" w:rsidP="008402D9">
            <w:pPr>
              <w:pStyle w:val="TAC"/>
              <w:rPr>
                <w:lang w:eastAsia="zh-CN"/>
              </w:rPr>
            </w:pPr>
            <w:r>
              <w:rPr>
                <w:lang w:eastAsia="zh-CN"/>
              </w:rPr>
              <w:t>0</w:t>
            </w:r>
          </w:p>
        </w:tc>
      </w:tr>
      <w:tr w:rsidR="00C5420F" w:rsidRPr="003D30C9" w14:paraId="35F2F52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8130ACE"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0D927102"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6060A0E" w14:textId="77777777" w:rsidR="00C5420F" w:rsidRPr="003D30C9" w:rsidRDefault="00C5420F" w:rsidP="008402D9">
            <w:pPr>
              <w:pStyle w:val="TAC"/>
              <w:rPr>
                <w:lang w:eastAsia="ja-JP"/>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BC9AFE" w14:textId="77777777" w:rsidR="00C5420F" w:rsidRPr="003D30C9" w:rsidRDefault="00C5420F" w:rsidP="008402D9">
            <w:pPr>
              <w:pStyle w:val="TAC"/>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0E92EF4C" w14:textId="77777777" w:rsidR="00C5420F" w:rsidRPr="003D30C9" w:rsidRDefault="00C5420F" w:rsidP="008402D9">
            <w:pPr>
              <w:pStyle w:val="TAC"/>
              <w:rPr>
                <w:lang w:eastAsia="zh-CN"/>
              </w:rPr>
            </w:pPr>
          </w:p>
        </w:tc>
      </w:tr>
      <w:tr w:rsidR="00C5420F" w:rsidRPr="003D30C9" w14:paraId="1C2ADB4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4B48C86"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5D7FCDF7"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B0D5C0B" w14:textId="77777777" w:rsidR="00C5420F" w:rsidRPr="003D30C9" w:rsidRDefault="00C5420F" w:rsidP="008402D9">
            <w:pPr>
              <w:pStyle w:val="TAC"/>
              <w:rPr>
                <w:lang w:eastAsia="ja-JP"/>
              </w:rPr>
            </w:pPr>
            <w:r>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90C746" w14:textId="77777777" w:rsidR="00C5420F" w:rsidRPr="003D30C9" w:rsidRDefault="00C5420F" w:rsidP="008402D9">
            <w:pPr>
              <w:pStyle w:val="TAC"/>
            </w:pPr>
            <w:r w:rsidRPr="003D30C9">
              <w:t xml:space="preserve">10, 15, 20, 30, 40, 50, 60, </w:t>
            </w:r>
            <w:r>
              <w:t xml:space="preserve">70, </w:t>
            </w:r>
            <w:r w:rsidRPr="003D30C9">
              <w:t>80, 90, 100</w:t>
            </w:r>
          </w:p>
        </w:tc>
        <w:tc>
          <w:tcPr>
            <w:tcW w:w="1849" w:type="dxa"/>
            <w:tcBorders>
              <w:top w:val="nil"/>
              <w:left w:val="single" w:sz="4" w:space="0" w:color="auto"/>
              <w:bottom w:val="nil"/>
              <w:right w:val="single" w:sz="4" w:space="0" w:color="auto"/>
            </w:tcBorders>
            <w:shd w:val="clear" w:color="auto" w:fill="auto"/>
            <w:vAlign w:val="center"/>
          </w:tcPr>
          <w:p w14:paraId="3F398187" w14:textId="77777777" w:rsidR="00C5420F" w:rsidRPr="003D30C9" w:rsidRDefault="00C5420F" w:rsidP="008402D9">
            <w:pPr>
              <w:pStyle w:val="TAC"/>
              <w:rPr>
                <w:lang w:eastAsia="zh-CN"/>
              </w:rPr>
            </w:pPr>
          </w:p>
        </w:tc>
      </w:tr>
      <w:tr w:rsidR="00C5420F" w:rsidRPr="003D30C9" w14:paraId="3D0877F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32A23D5" w14:textId="77777777" w:rsidR="00C5420F" w:rsidRPr="003D30C9" w:rsidRDefault="00C5420F" w:rsidP="008402D9">
            <w:pPr>
              <w:pStyle w:val="TAC"/>
              <w:rPr>
                <w:lang w:eastAsia="zh-CN"/>
              </w:rPr>
            </w:pPr>
          </w:p>
        </w:tc>
        <w:tc>
          <w:tcPr>
            <w:tcW w:w="2036" w:type="dxa"/>
            <w:tcBorders>
              <w:top w:val="nil"/>
              <w:left w:val="single" w:sz="4" w:space="0" w:color="auto"/>
              <w:bottom w:val="nil"/>
              <w:right w:val="single" w:sz="4" w:space="0" w:color="auto"/>
            </w:tcBorders>
            <w:shd w:val="clear" w:color="auto" w:fill="auto"/>
            <w:vAlign w:val="center"/>
          </w:tcPr>
          <w:p w14:paraId="72AD6656"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13BE7C8" w14:textId="77777777" w:rsidR="00C5420F" w:rsidRPr="003D30C9" w:rsidRDefault="00C5420F" w:rsidP="008402D9">
            <w:pPr>
              <w:pStyle w:val="TAC"/>
              <w:rPr>
                <w:lang w:eastAsia="ja-JP"/>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37A4EB" w14:textId="77777777" w:rsidR="00C5420F" w:rsidRPr="003D30C9" w:rsidRDefault="00C5420F" w:rsidP="008402D9">
            <w:pPr>
              <w:pStyle w:val="TAC"/>
            </w:pPr>
            <w:r w:rsidRPr="003D30C9">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5BBEAD3A" w14:textId="77777777" w:rsidR="00C5420F" w:rsidRPr="003D30C9" w:rsidRDefault="00C5420F" w:rsidP="008402D9">
            <w:pPr>
              <w:pStyle w:val="TAC"/>
              <w:rPr>
                <w:lang w:eastAsia="zh-CN"/>
              </w:rPr>
            </w:pPr>
          </w:p>
        </w:tc>
      </w:tr>
      <w:tr w:rsidR="00C5420F" w:rsidRPr="003D30C9" w14:paraId="60984364" w14:textId="77777777" w:rsidTr="00A3251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8F010A9" w14:textId="77777777" w:rsidR="00C5420F" w:rsidRPr="003D30C9" w:rsidRDefault="00C5420F" w:rsidP="008402D9">
            <w:pPr>
              <w:pStyle w:val="TAC"/>
              <w:rPr>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CBBDE82"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E542D7E" w14:textId="77777777" w:rsidR="00C5420F" w:rsidRPr="003D30C9" w:rsidRDefault="00C5420F" w:rsidP="008402D9">
            <w:pPr>
              <w:pStyle w:val="TAC"/>
              <w:rPr>
                <w:lang w:eastAsia="ja-JP"/>
              </w:rPr>
            </w:pPr>
            <w:r>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E6215D1" w14:textId="77777777" w:rsidR="00C5420F" w:rsidRPr="003D30C9" w:rsidRDefault="00C5420F" w:rsidP="008402D9">
            <w:pPr>
              <w:pStyle w:val="TAC"/>
            </w:pPr>
            <w:r w:rsidRPr="003D30C9">
              <w:t>5, 10, 15, 20</w:t>
            </w:r>
            <w:r>
              <w:t>,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63EB9AA3" w14:textId="77777777" w:rsidR="00C5420F" w:rsidRPr="003D30C9" w:rsidRDefault="00C5420F" w:rsidP="008402D9">
            <w:pPr>
              <w:pStyle w:val="TAC"/>
              <w:rPr>
                <w:lang w:eastAsia="zh-CN"/>
              </w:rPr>
            </w:pPr>
          </w:p>
        </w:tc>
      </w:tr>
      <w:tr w:rsidR="00983371" w:rsidRPr="003D30C9" w14:paraId="2E90F2E2" w14:textId="77777777" w:rsidTr="00A32519">
        <w:trPr>
          <w:trHeight w:val="187"/>
          <w:jc w:val="center"/>
          <w:ins w:id="1470" w:author="Nokia" w:date="2024-10-31T18:07:00Z"/>
        </w:trPr>
        <w:tc>
          <w:tcPr>
            <w:tcW w:w="2022" w:type="dxa"/>
            <w:tcBorders>
              <w:top w:val="single" w:sz="4" w:space="0" w:color="auto"/>
              <w:left w:val="single" w:sz="4" w:space="0" w:color="auto"/>
              <w:bottom w:val="nil"/>
              <w:right w:val="single" w:sz="4" w:space="0" w:color="auto"/>
            </w:tcBorders>
            <w:shd w:val="clear" w:color="auto" w:fill="auto"/>
          </w:tcPr>
          <w:p w14:paraId="464BB47E" w14:textId="188FBA83" w:rsidR="00983371" w:rsidRPr="003D30C9" w:rsidRDefault="00983371" w:rsidP="00983371">
            <w:pPr>
              <w:pStyle w:val="TAC"/>
              <w:rPr>
                <w:ins w:id="1471" w:author="Nokia" w:date="2024-10-31T18:07:00Z" w16du:dateUtc="2024-10-31T16:07:00Z"/>
                <w:lang w:eastAsia="zh-CN"/>
              </w:rPr>
            </w:pPr>
            <w:ins w:id="1472" w:author="Nokia" w:date="2024-10-31T18:07:00Z">
              <w:r w:rsidRPr="00983371">
                <w:rPr>
                  <w:lang w:eastAsia="zh-CN"/>
                </w:rPr>
                <w:lastRenderedPageBreak/>
                <w:t>CA_n1A-n3A-n41A-n71A-n77A</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01DB2722" w14:textId="77777777" w:rsidR="00983371" w:rsidRDefault="00983371" w:rsidP="00983371">
            <w:pPr>
              <w:pStyle w:val="TAC"/>
              <w:rPr>
                <w:ins w:id="1473" w:author="Nokia" w:date="2024-10-31T18:07:00Z" w16du:dateUtc="2024-10-31T16:07:00Z"/>
              </w:rPr>
            </w:pPr>
            <w:ins w:id="1474" w:author="Nokia" w:date="2024-10-31T18:07:00Z" w16du:dateUtc="2024-10-31T16:07:00Z">
              <w:r>
                <w:t>CA_n1A-n3A</w:t>
              </w:r>
            </w:ins>
          </w:p>
          <w:p w14:paraId="4F78F39B" w14:textId="77777777" w:rsidR="00983371" w:rsidRDefault="00983371" w:rsidP="00983371">
            <w:pPr>
              <w:pStyle w:val="TAC"/>
              <w:rPr>
                <w:ins w:id="1475" w:author="Nokia" w:date="2024-10-31T18:07:00Z" w16du:dateUtc="2024-10-31T16:07:00Z"/>
              </w:rPr>
            </w:pPr>
            <w:ins w:id="1476" w:author="Nokia" w:date="2024-10-31T18:07:00Z" w16du:dateUtc="2024-10-31T16:07:00Z">
              <w:r>
                <w:t>CA_n1A-n41A</w:t>
              </w:r>
            </w:ins>
          </w:p>
          <w:p w14:paraId="6E265A40" w14:textId="77777777" w:rsidR="00983371" w:rsidRDefault="00983371" w:rsidP="00983371">
            <w:pPr>
              <w:pStyle w:val="TAC"/>
              <w:rPr>
                <w:ins w:id="1477" w:author="Nokia" w:date="2024-10-31T18:07:00Z" w16du:dateUtc="2024-10-31T16:07:00Z"/>
              </w:rPr>
            </w:pPr>
            <w:ins w:id="1478" w:author="Nokia" w:date="2024-10-31T18:07:00Z" w16du:dateUtc="2024-10-31T16:07:00Z">
              <w:r>
                <w:t xml:space="preserve">CA_n1A-n71A </w:t>
              </w:r>
            </w:ins>
          </w:p>
          <w:p w14:paraId="50612B08" w14:textId="77777777" w:rsidR="00983371" w:rsidRDefault="00983371" w:rsidP="00983371">
            <w:pPr>
              <w:pStyle w:val="TAC"/>
              <w:rPr>
                <w:ins w:id="1479" w:author="Nokia" w:date="2024-10-31T18:07:00Z" w16du:dateUtc="2024-10-31T16:07:00Z"/>
              </w:rPr>
            </w:pPr>
            <w:ins w:id="1480" w:author="Nokia" w:date="2024-10-31T18:07:00Z" w16du:dateUtc="2024-10-31T16:07:00Z">
              <w:r>
                <w:t xml:space="preserve">CA_n1A-n77A </w:t>
              </w:r>
            </w:ins>
          </w:p>
          <w:p w14:paraId="3ABCAD65" w14:textId="77777777" w:rsidR="00983371" w:rsidRDefault="00983371" w:rsidP="00983371">
            <w:pPr>
              <w:pStyle w:val="TAC"/>
              <w:rPr>
                <w:ins w:id="1481" w:author="Nokia" w:date="2024-10-31T18:07:00Z" w16du:dateUtc="2024-10-31T16:07:00Z"/>
              </w:rPr>
            </w:pPr>
            <w:ins w:id="1482" w:author="Nokia" w:date="2024-10-31T18:07:00Z" w16du:dateUtc="2024-10-31T16:07:00Z">
              <w:r>
                <w:t xml:space="preserve">CA_n3A-n41A </w:t>
              </w:r>
            </w:ins>
          </w:p>
          <w:p w14:paraId="7354CD36" w14:textId="77777777" w:rsidR="00983371" w:rsidRDefault="00983371" w:rsidP="00983371">
            <w:pPr>
              <w:pStyle w:val="TAC"/>
              <w:rPr>
                <w:ins w:id="1483" w:author="Nokia" w:date="2024-10-31T18:07:00Z" w16du:dateUtc="2024-10-31T16:07:00Z"/>
              </w:rPr>
            </w:pPr>
            <w:ins w:id="1484" w:author="Nokia" w:date="2024-10-31T18:07:00Z" w16du:dateUtc="2024-10-31T16:07:00Z">
              <w:r>
                <w:t>CA_n3A-n71A</w:t>
              </w:r>
            </w:ins>
          </w:p>
          <w:p w14:paraId="17518270" w14:textId="77777777" w:rsidR="00983371" w:rsidRDefault="00983371" w:rsidP="00983371">
            <w:pPr>
              <w:pStyle w:val="TAC"/>
              <w:rPr>
                <w:ins w:id="1485" w:author="Nokia" w:date="2024-10-31T18:07:00Z" w16du:dateUtc="2024-10-31T16:07:00Z"/>
              </w:rPr>
            </w:pPr>
            <w:ins w:id="1486" w:author="Nokia" w:date="2024-10-31T18:07:00Z" w16du:dateUtc="2024-10-31T16:07:00Z">
              <w:r>
                <w:t>CA_n3A-n77A</w:t>
              </w:r>
            </w:ins>
          </w:p>
          <w:p w14:paraId="2D05B2DE" w14:textId="77777777" w:rsidR="00983371" w:rsidRDefault="00983371" w:rsidP="00983371">
            <w:pPr>
              <w:pStyle w:val="TAC"/>
              <w:rPr>
                <w:ins w:id="1487" w:author="Nokia" w:date="2024-10-31T18:07:00Z" w16du:dateUtc="2024-10-31T16:07:00Z"/>
              </w:rPr>
            </w:pPr>
            <w:ins w:id="1488" w:author="Nokia" w:date="2024-10-31T18:07:00Z" w16du:dateUtc="2024-10-31T16:07:00Z">
              <w:r>
                <w:t>CA_n41A-n71A</w:t>
              </w:r>
            </w:ins>
          </w:p>
          <w:p w14:paraId="4EABC09F" w14:textId="77777777" w:rsidR="00983371" w:rsidRDefault="00983371" w:rsidP="00983371">
            <w:pPr>
              <w:pStyle w:val="TAC"/>
              <w:rPr>
                <w:ins w:id="1489" w:author="Nokia" w:date="2024-10-31T18:07:00Z" w16du:dateUtc="2024-10-31T16:07:00Z"/>
              </w:rPr>
            </w:pPr>
            <w:ins w:id="1490" w:author="Nokia" w:date="2024-10-31T18:07:00Z" w16du:dateUtc="2024-10-31T16:07:00Z">
              <w:r>
                <w:t>CA_n41A-n77A</w:t>
              </w:r>
            </w:ins>
          </w:p>
          <w:p w14:paraId="61581306" w14:textId="2E0962AA" w:rsidR="00983371" w:rsidRPr="003D30C9" w:rsidRDefault="00983371" w:rsidP="00983371">
            <w:pPr>
              <w:pStyle w:val="TAC"/>
              <w:rPr>
                <w:ins w:id="1491" w:author="Nokia" w:date="2024-10-31T18:07:00Z" w16du:dateUtc="2024-10-31T16:07:00Z"/>
              </w:rPr>
            </w:pPr>
            <w:ins w:id="1492" w:author="Nokia" w:date="2024-10-31T18:07:00Z" w16du:dateUtc="2024-10-31T16:07:00Z">
              <w:r>
                <w:t>CA_n71A-n77A</w:t>
              </w:r>
            </w:ins>
          </w:p>
        </w:tc>
        <w:tc>
          <w:tcPr>
            <w:tcW w:w="963" w:type="dxa"/>
            <w:tcBorders>
              <w:left w:val="single" w:sz="4" w:space="0" w:color="auto"/>
              <w:right w:val="single" w:sz="4" w:space="0" w:color="auto"/>
            </w:tcBorders>
            <w:vAlign w:val="center"/>
          </w:tcPr>
          <w:p w14:paraId="0ADEB170" w14:textId="63DE0BDA" w:rsidR="00983371" w:rsidRDefault="00983371" w:rsidP="00983371">
            <w:pPr>
              <w:pStyle w:val="TAC"/>
              <w:rPr>
                <w:ins w:id="1493" w:author="Nokia" w:date="2024-10-31T18:07:00Z" w16du:dateUtc="2024-10-31T16:07:00Z"/>
                <w:lang w:eastAsia="ja-JP"/>
              </w:rPr>
            </w:pPr>
            <w:ins w:id="1494" w:author="Nokia" w:date="2024-10-31T18:08:00Z" w16du:dateUtc="2024-10-31T16:08:00Z">
              <w:r w:rsidRPr="003D30C9">
                <w:rPr>
                  <w:rFonts w:hint="eastAsia"/>
                  <w:lang w:eastAsia="ja-JP"/>
                </w:rPr>
                <w:t>n</w:t>
              </w:r>
              <w:r w:rsidRPr="003D30C9">
                <w:rPr>
                  <w:lang w:eastAsia="ja-JP"/>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49CA84" w14:textId="3EC78488" w:rsidR="00983371" w:rsidRPr="003D30C9" w:rsidRDefault="00983371" w:rsidP="00983371">
            <w:pPr>
              <w:pStyle w:val="TAC"/>
              <w:rPr>
                <w:ins w:id="1495" w:author="Nokia" w:date="2024-10-31T18:07:00Z" w16du:dateUtc="2024-10-31T16:07:00Z"/>
              </w:rPr>
            </w:pPr>
            <w:ins w:id="1496" w:author="Nokia" w:date="2024-10-31T18:08:00Z" w16du:dateUtc="2024-10-31T16:08:00Z">
              <w:r>
                <w:rPr>
                  <w:rFonts w:cs="Arial"/>
                  <w:szCs w:val="18"/>
                  <w:lang w:val="en-US"/>
                </w:rPr>
                <w:t>5, 10,15, 20, 25, 30, 40, 45, 50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55EADF9A" w14:textId="79D7BDAE" w:rsidR="00983371" w:rsidRPr="003D30C9" w:rsidRDefault="00983371" w:rsidP="00983371">
            <w:pPr>
              <w:pStyle w:val="TAC"/>
              <w:rPr>
                <w:ins w:id="1497" w:author="Nokia" w:date="2024-10-31T18:07:00Z" w16du:dateUtc="2024-10-31T16:07:00Z"/>
                <w:lang w:eastAsia="zh-CN"/>
              </w:rPr>
            </w:pPr>
            <w:ins w:id="1498" w:author="Nokia" w:date="2024-10-31T18:08:00Z" w16du:dateUtc="2024-10-31T16:08:00Z">
              <w:r>
                <w:rPr>
                  <w:lang w:eastAsia="zh-CN"/>
                </w:rPr>
                <w:t>0</w:t>
              </w:r>
            </w:ins>
          </w:p>
        </w:tc>
      </w:tr>
      <w:tr w:rsidR="00983371" w:rsidRPr="003D30C9" w14:paraId="364FE033" w14:textId="77777777" w:rsidTr="00A32519">
        <w:trPr>
          <w:trHeight w:val="187"/>
          <w:jc w:val="center"/>
          <w:ins w:id="1499" w:author="Nokia" w:date="2024-10-31T18:07:00Z"/>
        </w:trPr>
        <w:tc>
          <w:tcPr>
            <w:tcW w:w="2022" w:type="dxa"/>
            <w:tcBorders>
              <w:top w:val="nil"/>
              <w:left w:val="single" w:sz="4" w:space="0" w:color="auto"/>
              <w:bottom w:val="nil"/>
              <w:right w:val="single" w:sz="4" w:space="0" w:color="auto"/>
            </w:tcBorders>
            <w:shd w:val="clear" w:color="auto" w:fill="auto"/>
            <w:vAlign w:val="center"/>
          </w:tcPr>
          <w:p w14:paraId="09C29D13" w14:textId="77777777" w:rsidR="00983371" w:rsidRPr="003D30C9" w:rsidRDefault="00983371" w:rsidP="00983371">
            <w:pPr>
              <w:pStyle w:val="TAC"/>
              <w:rPr>
                <w:ins w:id="1500" w:author="Nokia" w:date="2024-10-31T18:07:00Z" w16du:dateUtc="2024-10-31T16:07:00Z"/>
                <w:lang w:eastAsia="zh-CN"/>
              </w:rPr>
            </w:pPr>
          </w:p>
        </w:tc>
        <w:tc>
          <w:tcPr>
            <w:tcW w:w="2036" w:type="dxa"/>
            <w:tcBorders>
              <w:top w:val="nil"/>
              <w:left w:val="single" w:sz="4" w:space="0" w:color="auto"/>
              <w:bottom w:val="nil"/>
              <w:right w:val="single" w:sz="4" w:space="0" w:color="auto"/>
            </w:tcBorders>
            <w:shd w:val="clear" w:color="auto" w:fill="auto"/>
            <w:vAlign w:val="center"/>
          </w:tcPr>
          <w:p w14:paraId="0A1094A2" w14:textId="77777777" w:rsidR="00983371" w:rsidRPr="003D30C9" w:rsidRDefault="00983371" w:rsidP="00983371">
            <w:pPr>
              <w:pStyle w:val="TAC"/>
              <w:rPr>
                <w:ins w:id="1501" w:author="Nokia" w:date="2024-10-31T18:07:00Z" w16du:dateUtc="2024-10-31T16:07:00Z"/>
              </w:rPr>
            </w:pPr>
          </w:p>
        </w:tc>
        <w:tc>
          <w:tcPr>
            <w:tcW w:w="963" w:type="dxa"/>
            <w:tcBorders>
              <w:left w:val="single" w:sz="4" w:space="0" w:color="auto"/>
              <w:right w:val="single" w:sz="4" w:space="0" w:color="auto"/>
            </w:tcBorders>
            <w:vAlign w:val="center"/>
          </w:tcPr>
          <w:p w14:paraId="3922BD34" w14:textId="4BB39D72" w:rsidR="00983371" w:rsidRDefault="00983371" w:rsidP="00983371">
            <w:pPr>
              <w:pStyle w:val="TAC"/>
              <w:rPr>
                <w:ins w:id="1502" w:author="Nokia" w:date="2024-10-31T18:07:00Z" w16du:dateUtc="2024-10-31T16:07:00Z"/>
                <w:lang w:eastAsia="ja-JP"/>
              </w:rPr>
            </w:pPr>
            <w:ins w:id="1503" w:author="Nokia" w:date="2024-10-31T18:08:00Z" w16du:dateUtc="2024-10-31T16:08:00Z">
              <w:r w:rsidRPr="003D30C9">
                <w:rPr>
                  <w:rFonts w:hint="eastAsia"/>
                  <w:lang w:eastAsia="ja-JP"/>
                </w:rPr>
                <w:t>n</w:t>
              </w:r>
              <w:r w:rsidRPr="003D30C9">
                <w:rPr>
                  <w:lang w:eastAsia="ja-JP"/>
                </w:rPr>
                <w:t>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4C15022" w14:textId="777E3BA2" w:rsidR="00983371" w:rsidRPr="003D30C9" w:rsidRDefault="00983371" w:rsidP="00983371">
            <w:pPr>
              <w:pStyle w:val="TAC"/>
              <w:rPr>
                <w:ins w:id="1504" w:author="Nokia" w:date="2024-10-31T18:07:00Z" w16du:dateUtc="2024-10-31T16:07:00Z"/>
              </w:rPr>
            </w:pPr>
            <w:ins w:id="1505" w:author="Nokia" w:date="2024-10-31T18:08:00Z" w16du:dateUtc="2024-10-31T16:08:00Z">
              <w:r>
                <w:rPr>
                  <w:rFonts w:cs="Arial"/>
                  <w:szCs w:val="18"/>
                  <w:lang w:val="en-US"/>
                </w:rPr>
                <w:t>5, 10,15, 20, 25, 30, 35, 40, 45, 50</w:t>
              </w:r>
            </w:ins>
          </w:p>
        </w:tc>
        <w:tc>
          <w:tcPr>
            <w:tcW w:w="1849" w:type="dxa"/>
            <w:tcBorders>
              <w:top w:val="nil"/>
              <w:left w:val="single" w:sz="4" w:space="0" w:color="auto"/>
              <w:bottom w:val="nil"/>
              <w:right w:val="single" w:sz="4" w:space="0" w:color="auto"/>
            </w:tcBorders>
            <w:shd w:val="clear" w:color="auto" w:fill="auto"/>
            <w:vAlign w:val="center"/>
          </w:tcPr>
          <w:p w14:paraId="072BCC79" w14:textId="77777777" w:rsidR="00983371" w:rsidRPr="003D30C9" w:rsidRDefault="00983371" w:rsidP="00983371">
            <w:pPr>
              <w:pStyle w:val="TAC"/>
              <w:rPr>
                <w:ins w:id="1506" w:author="Nokia" w:date="2024-10-31T18:07:00Z" w16du:dateUtc="2024-10-31T16:07:00Z"/>
                <w:lang w:eastAsia="zh-CN"/>
              </w:rPr>
            </w:pPr>
          </w:p>
        </w:tc>
      </w:tr>
      <w:tr w:rsidR="00983371" w:rsidRPr="003D30C9" w14:paraId="3BD22890" w14:textId="77777777" w:rsidTr="00A32519">
        <w:trPr>
          <w:trHeight w:val="187"/>
          <w:jc w:val="center"/>
          <w:ins w:id="1507" w:author="Nokia" w:date="2024-10-31T18:07:00Z"/>
        </w:trPr>
        <w:tc>
          <w:tcPr>
            <w:tcW w:w="2022" w:type="dxa"/>
            <w:tcBorders>
              <w:top w:val="nil"/>
              <w:left w:val="single" w:sz="4" w:space="0" w:color="auto"/>
              <w:bottom w:val="nil"/>
              <w:right w:val="single" w:sz="4" w:space="0" w:color="auto"/>
            </w:tcBorders>
            <w:shd w:val="clear" w:color="auto" w:fill="auto"/>
            <w:vAlign w:val="center"/>
          </w:tcPr>
          <w:p w14:paraId="3158DEBE" w14:textId="77777777" w:rsidR="00983371" w:rsidRPr="003D30C9" w:rsidRDefault="00983371" w:rsidP="00983371">
            <w:pPr>
              <w:pStyle w:val="TAC"/>
              <w:rPr>
                <w:ins w:id="1508" w:author="Nokia" w:date="2024-10-31T18:07:00Z" w16du:dateUtc="2024-10-31T16:07:00Z"/>
                <w:lang w:eastAsia="zh-CN"/>
              </w:rPr>
            </w:pPr>
          </w:p>
        </w:tc>
        <w:tc>
          <w:tcPr>
            <w:tcW w:w="2036" w:type="dxa"/>
            <w:tcBorders>
              <w:top w:val="nil"/>
              <w:left w:val="single" w:sz="4" w:space="0" w:color="auto"/>
              <w:bottom w:val="nil"/>
              <w:right w:val="single" w:sz="4" w:space="0" w:color="auto"/>
            </w:tcBorders>
            <w:shd w:val="clear" w:color="auto" w:fill="auto"/>
            <w:vAlign w:val="center"/>
          </w:tcPr>
          <w:p w14:paraId="3965ED2D" w14:textId="77777777" w:rsidR="00983371" w:rsidRPr="003D30C9" w:rsidRDefault="00983371" w:rsidP="00983371">
            <w:pPr>
              <w:pStyle w:val="TAC"/>
              <w:rPr>
                <w:ins w:id="1509" w:author="Nokia" w:date="2024-10-31T18:07:00Z" w16du:dateUtc="2024-10-31T16:07:00Z"/>
              </w:rPr>
            </w:pPr>
          </w:p>
        </w:tc>
        <w:tc>
          <w:tcPr>
            <w:tcW w:w="963" w:type="dxa"/>
            <w:tcBorders>
              <w:left w:val="single" w:sz="4" w:space="0" w:color="auto"/>
              <w:right w:val="single" w:sz="4" w:space="0" w:color="auto"/>
            </w:tcBorders>
            <w:vAlign w:val="center"/>
          </w:tcPr>
          <w:p w14:paraId="16489C22" w14:textId="1553FC4C" w:rsidR="00983371" w:rsidRDefault="00983371" w:rsidP="00983371">
            <w:pPr>
              <w:pStyle w:val="TAC"/>
              <w:rPr>
                <w:ins w:id="1510" w:author="Nokia" w:date="2024-10-31T18:07:00Z" w16du:dateUtc="2024-10-31T16:07:00Z"/>
                <w:lang w:eastAsia="ja-JP"/>
              </w:rPr>
            </w:pPr>
            <w:ins w:id="1511" w:author="Nokia" w:date="2024-10-31T18:08:00Z" w16du:dateUtc="2024-10-31T16:08:00Z">
              <w:r w:rsidRPr="003D30C9">
                <w:rPr>
                  <w:lang w:eastAsia="ja-JP"/>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A9A9472" w14:textId="4A289935" w:rsidR="00983371" w:rsidRPr="003D30C9" w:rsidRDefault="00983371" w:rsidP="00983371">
            <w:pPr>
              <w:pStyle w:val="TAC"/>
              <w:rPr>
                <w:ins w:id="1512" w:author="Nokia" w:date="2024-10-31T18:07:00Z" w16du:dateUtc="2024-10-31T16:07:00Z"/>
              </w:rPr>
            </w:pPr>
            <w:ins w:id="1513" w:author="Nokia" w:date="2024-10-31T18:08:00Z" w16du:dateUtc="2024-10-31T16:08:00Z">
              <w:r>
                <w:rPr>
                  <w:rFonts w:cs="Arial"/>
                  <w:szCs w:val="18"/>
                  <w:lang w:val="en-US"/>
                </w:rPr>
                <w:t>5, 10, 15, 20, 25, 30, 35, 40, 45, 50, 60, 70, 80, 90, 100</w:t>
              </w:r>
            </w:ins>
          </w:p>
        </w:tc>
        <w:tc>
          <w:tcPr>
            <w:tcW w:w="1849" w:type="dxa"/>
            <w:tcBorders>
              <w:top w:val="nil"/>
              <w:left w:val="single" w:sz="4" w:space="0" w:color="auto"/>
              <w:bottom w:val="nil"/>
              <w:right w:val="single" w:sz="4" w:space="0" w:color="auto"/>
            </w:tcBorders>
            <w:shd w:val="clear" w:color="auto" w:fill="auto"/>
            <w:vAlign w:val="center"/>
          </w:tcPr>
          <w:p w14:paraId="173DE04A" w14:textId="77777777" w:rsidR="00983371" w:rsidRPr="003D30C9" w:rsidRDefault="00983371" w:rsidP="00983371">
            <w:pPr>
              <w:pStyle w:val="TAC"/>
              <w:rPr>
                <w:ins w:id="1514" w:author="Nokia" w:date="2024-10-31T18:07:00Z" w16du:dateUtc="2024-10-31T16:07:00Z"/>
                <w:lang w:eastAsia="zh-CN"/>
              </w:rPr>
            </w:pPr>
          </w:p>
        </w:tc>
      </w:tr>
      <w:tr w:rsidR="00983371" w:rsidRPr="003D30C9" w14:paraId="0D9DE787" w14:textId="77777777" w:rsidTr="00A32519">
        <w:trPr>
          <w:trHeight w:val="187"/>
          <w:jc w:val="center"/>
          <w:ins w:id="1515" w:author="Nokia" w:date="2024-10-31T18:07:00Z"/>
        </w:trPr>
        <w:tc>
          <w:tcPr>
            <w:tcW w:w="2022" w:type="dxa"/>
            <w:tcBorders>
              <w:top w:val="nil"/>
              <w:left w:val="single" w:sz="4" w:space="0" w:color="auto"/>
              <w:bottom w:val="nil"/>
              <w:right w:val="single" w:sz="4" w:space="0" w:color="auto"/>
            </w:tcBorders>
            <w:shd w:val="clear" w:color="auto" w:fill="auto"/>
            <w:vAlign w:val="center"/>
          </w:tcPr>
          <w:p w14:paraId="086AE034" w14:textId="77777777" w:rsidR="00983371" w:rsidRPr="003D30C9" w:rsidRDefault="00983371" w:rsidP="00983371">
            <w:pPr>
              <w:pStyle w:val="TAC"/>
              <w:rPr>
                <w:ins w:id="1516" w:author="Nokia" w:date="2024-10-31T18:07:00Z" w16du:dateUtc="2024-10-31T16:07:00Z"/>
                <w:lang w:eastAsia="zh-CN"/>
              </w:rPr>
            </w:pPr>
          </w:p>
        </w:tc>
        <w:tc>
          <w:tcPr>
            <w:tcW w:w="2036" w:type="dxa"/>
            <w:tcBorders>
              <w:top w:val="nil"/>
              <w:left w:val="single" w:sz="4" w:space="0" w:color="auto"/>
              <w:bottom w:val="nil"/>
              <w:right w:val="single" w:sz="4" w:space="0" w:color="auto"/>
            </w:tcBorders>
            <w:shd w:val="clear" w:color="auto" w:fill="auto"/>
            <w:vAlign w:val="center"/>
          </w:tcPr>
          <w:p w14:paraId="0727CDBC" w14:textId="77777777" w:rsidR="00983371" w:rsidRPr="003D30C9" w:rsidRDefault="00983371" w:rsidP="00983371">
            <w:pPr>
              <w:pStyle w:val="TAC"/>
              <w:rPr>
                <w:ins w:id="1517" w:author="Nokia" w:date="2024-10-31T18:07:00Z" w16du:dateUtc="2024-10-31T16:07:00Z"/>
              </w:rPr>
            </w:pPr>
          </w:p>
        </w:tc>
        <w:tc>
          <w:tcPr>
            <w:tcW w:w="963" w:type="dxa"/>
            <w:tcBorders>
              <w:left w:val="single" w:sz="4" w:space="0" w:color="auto"/>
              <w:right w:val="single" w:sz="4" w:space="0" w:color="auto"/>
            </w:tcBorders>
            <w:vAlign w:val="center"/>
          </w:tcPr>
          <w:p w14:paraId="1D0C6A88" w14:textId="55E4AE2B" w:rsidR="00983371" w:rsidRDefault="00983371" w:rsidP="00983371">
            <w:pPr>
              <w:pStyle w:val="TAC"/>
              <w:rPr>
                <w:ins w:id="1518" w:author="Nokia" w:date="2024-10-31T18:07:00Z" w16du:dateUtc="2024-10-31T16:07:00Z"/>
                <w:lang w:eastAsia="ja-JP"/>
              </w:rPr>
            </w:pPr>
            <w:ins w:id="1519" w:author="Nokia" w:date="2024-10-31T18:08:00Z" w16du:dateUtc="2024-10-31T16:08:00Z">
              <w:r w:rsidRPr="003D30C9">
                <w:rPr>
                  <w:rFonts w:hint="eastAsia"/>
                  <w:lang w:eastAsia="ja-JP"/>
                </w:rPr>
                <w:t>n</w:t>
              </w:r>
              <w:r w:rsidRPr="003D30C9">
                <w:rPr>
                  <w:lang w:eastAsia="ja-JP"/>
                </w:rPr>
                <w:t>7</w:t>
              </w:r>
              <w:r>
                <w:rPr>
                  <w:lang w:eastAsia="ja-JP"/>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05FB6F5" w14:textId="60BAD438" w:rsidR="00983371" w:rsidRPr="003D30C9" w:rsidRDefault="00983371" w:rsidP="00983371">
            <w:pPr>
              <w:pStyle w:val="TAC"/>
              <w:rPr>
                <w:ins w:id="1520" w:author="Nokia" w:date="2024-10-31T18:07:00Z" w16du:dateUtc="2024-10-31T16:07:00Z"/>
              </w:rPr>
            </w:pPr>
            <w:ins w:id="1521" w:author="Nokia" w:date="2024-10-31T18:08:00Z" w16du:dateUtc="2024-10-31T16:08:00Z">
              <w:r>
                <w:rPr>
                  <w:rFonts w:cs="Arial"/>
                  <w:szCs w:val="18"/>
                  <w:lang w:val="en-US"/>
                </w:rPr>
                <w:t>5, 10,15, 20, 25, 30, 35</w:t>
              </w:r>
            </w:ins>
          </w:p>
        </w:tc>
        <w:tc>
          <w:tcPr>
            <w:tcW w:w="1849" w:type="dxa"/>
            <w:tcBorders>
              <w:top w:val="nil"/>
              <w:left w:val="single" w:sz="4" w:space="0" w:color="auto"/>
              <w:bottom w:val="nil"/>
              <w:right w:val="single" w:sz="4" w:space="0" w:color="auto"/>
            </w:tcBorders>
            <w:shd w:val="clear" w:color="auto" w:fill="auto"/>
            <w:vAlign w:val="center"/>
          </w:tcPr>
          <w:p w14:paraId="72FA766B" w14:textId="77777777" w:rsidR="00983371" w:rsidRPr="003D30C9" w:rsidRDefault="00983371" w:rsidP="00983371">
            <w:pPr>
              <w:pStyle w:val="TAC"/>
              <w:rPr>
                <w:ins w:id="1522" w:author="Nokia" w:date="2024-10-31T18:07:00Z" w16du:dateUtc="2024-10-31T16:07:00Z"/>
                <w:lang w:eastAsia="zh-CN"/>
              </w:rPr>
            </w:pPr>
          </w:p>
        </w:tc>
      </w:tr>
      <w:tr w:rsidR="00983371" w:rsidRPr="003D30C9" w14:paraId="62B864DC" w14:textId="77777777" w:rsidTr="00A32519">
        <w:trPr>
          <w:trHeight w:val="187"/>
          <w:jc w:val="center"/>
          <w:ins w:id="1523" w:author="Nokia" w:date="2024-10-31T18:07:00Z"/>
        </w:trPr>
        <w:tc>
          <w:tcPr>
            <w:tcW w:w="2022" w:type="dxa"/>
            <w:tcBorders>
              <w:top w:val="nil"/>
              <w:left w:val="single" w:sz="4" w:space="0" w:color="auto"/>
              <w:bottom w:val="single" w:sz="4" w:space="0" w:color="auto"/>
              <w:right w:val="single" w:sz="4" w:space="0" w:color="auto"/>
            </w:tcBorders>
            <w:shd w:val="clear" w:color="auto" w:fill="auto"/>
            <w:vAlign w:val="center"/>
          </w:tcPr>
          <w:p w14:paraId="7DC7E342" w14:textId="77777777" w:rsidR="00983371" w:rsidRPr="003D30C9" w:rsidRDefault="00983371" w:rsidP="00983371">
            <w:pPr>
              <w:pStyle w:val="TAC"/>
              <w:rPr>
                <w:ins w:id="1524" w:author="Nokia" w:date="2024-10-31T18:07:00Z" w16du:dateUtc="2024-10-31T16:07:00Z"/>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7866442C" w14:textId="77777777" w:rsidR="00983371" w:rsidRPr="003D30C9" w:rsidRDefault="00983371" w:rsidP="00983371">
            <w:pPr>
              <w:pStyle w:val="TAC"/>
              <w:rPr>
                <w:ins w:id="1525" w:author="Nokia" w:date="2024-10-31T18:07:00Z" w16du:dateUtc="2024-10-31T16:07:00Z"/>
              </w:rPr>
            </w:pPr>
          </w:p>
        </w:tc>
        <w:tc>
          <w:tcPr>
            <w:tcW w:w="963" w:type="dxa"/>
            <w:tcBorders>
              <w:left w:val="single" w:sz="4" w:space="0" w:color="auto"/>
              <w:right w:val="single" w:sz="4" w:space="0" w:color="auto"/>
            </w:tcBorders>
            <w:vAlign w:val="center"/>
          </w:tcPr>
          <w:p w14:paraId="06524D17" w14:textId="7BBD42C6" w:rsidR="00983371" w:rsidRDefault="00983371" w:rsidP="00983371">
            <w:pPr>
              <w:pStyle w:val="TAC"/>
              <w:rPr>
                <w:ins w:id="1526" w:author="Nokia" w:date="2024-10-31T18:07:00Z" w16du:dateUtc="2024-10-31T16:07:00Z"/>
                <w:lang w:eastAsia="ja-JP"/>
              </w:rPr>
            </w:pPr>
            <w:ins w:id="1527" w:author="Nokia" w:date="2024-10-31T18:08:00Z" w16du:dateUtc="2024-10-31T16:08:00Z">
              <w:r w:rsidRPr="003D30C9">
                <w:rPr>
                  <w:rFonts w:hint="eastAsia"/>
                  <w:lang w:eastAsia="ja-JP"/>
                </w:rPr>
                <w:t>n</w:t>
              </w:r>
              <w:r w:rsidRPr="003D30C9">
                <w:rPr>
                  <w:lang w:eastAsia="ja-JP"/>
                </w:rPr>
                <w:t>7</w:t>
              </w:r>
              <w:r>
                <w:rPr>
                  <w:lang w:eastAsia="ja-JP"/>
                </w:rPr>
                <w:t>7</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E641DA2" w14:textId="27140CA9" w:rsidR="00983371" w:rsidRPr="003D30C9" w:rsidRDefault="00983371" w:rsidP="00983371">
            <w:pPr>
              <w:pStyle w:val="TAC"/>
              <w:rPr>
                <w:ins w:id="1528" w:author="Nokia" w:date="2024-10-31T18:07:00Z" w16du:dateUtc="2024-10-31T16:07:00Z"/>
              </w:rPr>
            </w:pPr>
            <w:ins w:id="1529" w:author="Nokia" w:date="2024-10-31T18:08:00Z" w16du:dateUtc="2024-10-31T16:08:00Z">
              <w:r>
                <w:rPr>
                  <w:rFonts w:cs="Arial"/>
                  <w:szCs w:val="18"/>
                  <w:lang w:val="en-US"/>
                </w:rPr>
                <w:t>10,15, 20, 25, 30, 40, 50, 60, 70, 80, 90, 100</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01D1A520" w14:textId="77777777" w:rsidR="00983371" w:rsidRPr="003D30C9" w:rsidRDefault="00983371" w:rsidP="00983371">
            <w:pPr>
              <w:pStyle w:val="TAC"/>
              <w:rPr>
                <w:ins w:id="1530" w:author="Nokia" w:date="2024-10-31T18:07:00Z" w16du:dateUtc="2024-10-31T16:07:00Z"/>
                <w:lang w:eastAsia="zh-CN"/>
              </w:rPr>
            </w:pPr>
          </w:p>
        </w:tc>
      </w:tr>
      <w:tr w:rsidR="00983371" w:rsidRPr="003D30C9" w14:paraId="0C7C6701" w14:textId="77777777" w:rsidTr="00A32519">
        <w:trPr>
          <w:trHeight w:val="187"/>
          <w:jc w:val="center"/>
          <w:ins w:id="1531" w:author="Nokia" w:date="2024-10-31T18:09:00Z"/>
        </w:trPr>
        <w:tc>
          <w:tcPr>
            <w:tcW w:w="2022" w:type="dxa"/>
            <w:tcBorders>
              <w:top w:val="single" w:sz="4" w:space="0" w:color="auto"/>
              <w:left w:val="single" w:sz="4" w:space="0" w:color="auto"/>
              <w:bottom w:val="nil"/>
              <w:right w:val="single" w:sz="4" w:space="0" w:color="auto"/>
            </w:tcBorders>
            <w:shd w:val="clear" w:color="auto" w:fill="auto"/>
            <w:vAlign w:val="center"/>
          </w:tcPr>
          <w:p w14:paraId="1709C189" w14:textId="0FB615A6" w:rsidR="00983371" w:rsidRPr="003D30C9" w:rsidRDefault="00983371" w:rsidP="00983371">
            <w:pPr>
              <w:pStyle w:val="TAC"/>
              <w:rPr>
                <w:ins w:id="1532" w:author="Nokia" w:date="2024-10-31T18:09:00Z" w16du:dateUtc="2024-10-31T16:09:00Z"/>
                <w:lang w:eastAsia="zh-CN"/>
              </w:rPr>
            </w:pPr>
            <w:ins w:id="1533" w:author="Nokia" w:date="2024-10-31T18:09:00Z" w16du:dateUtc="2024-10-31T16:09:00Z">
              <w:r w:rsidRPr="00983371">
                <w:rPr>
                  <w:lang w:eastAsia="zh-CN"/>
                </w:rPr>
                <w:t>CA_n1A-n3A-n41A-n71A-n77</w:t>
              </w:r>
              <w:r>
                <w:rPr>
                  <w:lang w:eastAsia="zh-CN"/>
                </w:rPr>
                <w:t>(2</w:t>
              </w:r>
              <w:r w:rsidRPr="00983371">
                <w:rPr>
                  <w:lang w:eastAsia="zh-CN"/>
                </w:rPr>
                <w:t>A</w:t>
              </w:r>
              <w:r>
                <w:rPr>
                  <w:lang w:eastAsia="zh-CN"/>
                </w:rPr>
                <w:t>)</w:t>
              </w:r>
            </w:ins>
          </w:p>
        </w:tc>
        <w:tc>
          <w:tcPr>
            <w:tcW w:w="2036" w:type="dxa"/>
            <w:tcBorders>
              <w:top w:val="single" w:sz="4" w:space="0" w:color="auto"/>
              <w:left w:val="single" w:sz="4" w:space="0" w:color="auto"/>
              <w:bottom w:val="nil"/>
              <w:right w:val="single" w:sz="4" w:space="0" w:color="auto"/>
            </w:tcBorders>
            <w:shd w:val="clear" w:color="auto" w:fill="auto"/>
            <w:vAlign w:val="center"/>
          </w:tcPr>
          <w:p w14:paraId="5E97E331" w14:textId="77777777" w:rsidR="00983371" w:rsidRDefault="00983371" w:rsidP="00983371">
            <w:pPr>
              <w:pStyle w:val="TAC"/>
              <w:rPr>
                <w:ins w:id="1534" w:author="Nokia" w:date="2024-10-31T18:09:00Z" w16du:dateUtc="2024-10-31T16:09:00Z"/>
              </w:rPr>
            </w:pPr>
            <w:ins w:id="1535" w:author="Nokia" w:date="2024-10-31T18:09:00Z" w16du:dateUtc="2024-10-31T16:09:00Z">
              <w:r>
                <w:t>CA_n1A-n3A</w:t>
              </w:r>
            </w:ins>
          </w:p>
          <w:p w14:paraId="03F3ABF1" w14:textId="77777777" w:rsidR="00983371" w:rsidRDefault="00983371" w:rsidP="00983371">
            <w:pPr>
              <w:pStyle w:val="TAC"/>
              <w:rPr>
                <w:ins w:id="1536" w:author="Nokia" w:date="2024-10-31T18:09:00Z" w16du:dateUtc="2024-10-31T16:09:00Z"/>
              </w:rPr>
            </w:pPr>
            <w:ins w:id="1537" w:author="Nokia" w:date="2024-10-31T18:09:00Z" w16du:dateUtc="2024-10-31T16:09:00Z">
              <w:r>
                <w:t>CA_n1A-n41A</w:t>
              </w:r>
            </w:ins>
          </w:p>
          <w:p w14:paraId="3617E790" w14:textId="77777777" w:rsidR="00983371" w:rsidRDefault="00983371" w:rsidP="00983371">
            <w:pPr>
              <w:pStyle w:val="TAC"/>
              <w:rPr>
                <w:ins w:id="1538" w:author="Nokia" w:date="2024-10-31T18:09:00Z" w16du:dateUtc="2024-10-31T16:09:00Z"/>
              </w:rPr>
            </w:pPr>
            <w:ins w:id="1539" w:author="Nokia" w:date="2024-10-31T18:09:00Z" w16du:dateUtc="2024-10-31T16:09:00Z">
              <w:r>
                <w:t xml:space="preserve">CA_n1A-n71A </w:t>
              </w:r>
            </w:ins>
          </w:p>
          <w:p w14:paraId="4E1B3CD4" w14:textId="77777777" w:rsidR="00983371" w:rsidRDefault="00983371" w:rsidP="00983371">
            <w:pPr>
              <w:pStyle w:val="TAC"/>
              <w:rPr>
                <w:ins w:id="1540" w:author="Nokia" w:date="2024-10-31T18:09:00Z" w16du:dateUtc="2024-10-31T16:09:00Z"/>
              </w:rPr>
            </w:pPr>
            <w:ins w:id="1541" w:author="Nokia" w:date="2024-10-31T18:09:00Z" w16du:dateUtc="2024-10-31T16:09:00Z">
              <w:r>
                <w:t xml:space="preserve">CA_n1A-n77A </w:t>
              </w:r>
            </w:ins>
          </w:p>
          <w:p w14:paraId="05F96FBB" w14:textId="77777777" w:rsidR="00983371" w:rsidRDefault="00983371" w:rsidP="00983371">
            <w:pPr>
              <w:pStyle w:val="TAC"/>
              <w:rPr>
                <w:ins w:id="1542" w:author="Nokia" w:date="2024-10-31T18:09:00Z" w16du:dateUtc="2024-10-31T16:09:00Z"/>
              </w:rPr>
            </w:pPr>
            <w:ins w:id="1543" w:author="Nokia" w:date="2024-10-31T18:09:00Z" w16du:dateUtc="2024-10-31T16:09:00Z">
              <w:r>
                <w:t xml:space="preserve">CA_n3A-n41A </w:t>
              </w:r>
            </w:ins>
          </w:p>
          <w:p w14:paraId="4D3FFCD3" w14:textId="77777777" w:rsidR="00983371" w:rsidRDefault="00983371" w:rsidP="00983371">
            <w:pPr>
              <w:pStyle w:val="TAC"/>
              <w:rPr>
                <w:ins w:id="1544" w:author="Nokia" w:date="2024-10-31T18:09:00Z" w16du:dateUtc="2024-10-31T16:09:00Z"/>
              </w:rPr>
            </w:pPr>
            <w:ins w:id="1545" w:author="Nokia" w:date="2024-10-31T18:09:00Z" w16du:dateUtc="2024-10-31T16:09:00Z">
              <w:r>
                <w:t>CA_n3A-n71A</w:t>
              </w:r>
            </w:ins>
          </w:p>
          <w:p w14:paraId="2AD304B8" w14:textId="77777777" w:rsidR="00983371" w:rsidRDefault="00983371" w:rsidP="00983371">
            <w:pPr>
              <w:pStyle w:val="TAC"/>
              <w:rPr>
                <w:ins w:id="1546" w:author="Nokia" w:date="2024-10-31T18:09:00Z" w16du:dateUtc="2024-10-31T16:09:00Z"/>
              </w:rPr>
            </w:pPr>
            <w:ins w:id="1547" w:author="Nokia" w:date="2024-10-31T18:09:00Z" w16du:dateUtc="2024-10-31T16:09:00Z">
              <w:r>
                <w:t>CA_n3A-n77A</w:t>
              </w:r>
            </w:ins>
          </w:p>
          <w:p w14:paraId="7C68C70E" w14:textId="77777777" w:rsidR="00983371" w:rsidRDefault="00983371" w:rsidP="00983371">
            <w:pPr>
              <w:pStyle w:val="TAC"/>
              <w:rPr>
                <w:ins w:id="1548" w:author="Nokia" w:date="2024-10-31T18:09:00Z" w16du:dateUtc="2024-10-31T16:09:00Z"/>
              </w:rPr>
            </w:pPr>
            <w:ins w:id="1549" w:author="Nokia" w:date="2024-10-31T18:09:00Z" w16du:dateUtc="2024-10-31T16:09:00Z">
              <w:r>
                <w:t>CA_n41A-n71A</w:t>
              </w:r>
            </w:ins>
          </w:p>
          <w:p w14:paraId="5AA95779" w14:textId="77777777" w:rsidR="00983371" w:rsidRDefault="00983371" w:rsidP="00983371">
            <w:pPr>
              <w:pStyle w:val="TAC"/>
              <w:rPr>
                <w:ins w:id="1550" w:author="Nokia" w:date="2024-10-31T18:09:00Z" w16du:dateUtc="2024-10-31T16:09:00Z"/>
              </w:rPr>
            </w:pPr>
            <w:ins w:id="1551" w:author="Nokia" w:date="2024-10-31T18:09:00Z" w16du:dateUtc="2024-10-31T16:09:00Z">
              <w:r>
                <w:t>CA_n41A-n77A</w:t>
              </w:r>
            </w:ins>
          </w:p>
          <w:p w14:paraId="6C5263A2" w14:textId="2D8DB2AC" w:rsidR="00983371" w:rsidRPr="003D30C9" w:rsidRDefault="00983371" w:rsidP="00983371">
            <w:pPr>
              <w:pStyle w:val="TAC"/>
              <w:rPr>
                <w:ins w:id="1552" w:author="Nokia" w:date="2024-10-31T18:09:00Z" w16du:dateUtc="2024-10-31T16:09:00Z"/>
              </w:rPr>
            </w:pPr>
            <w:ins w:id="1553" w:author="Nokia" w:date="2024-10-31T18:09:00Z" w16du:dateUtc="2024-10-31T16:09:00Z">
              <w:r>
                <w:t>CA_n71A-n77A</w:t>
              </w:r>
            </w:ins>
          </w:p>
        </w:tc>
        <w:tc>
          <w:tcPr>
            <w:tcW w:w="963" w:type="dxa"/>
            <w:tcBorders>
              <w:left w:val="single" w:sz="4" w:space="0" w:color="auto"/>
              <w:right w:val="single" w:sz="4" w:space="0" w:color="auto"/>
            </w:tcBorders>
            <w:vAlign w:val="center"/>
          </w:tcPr>
          <w:p w14:paraId="2FC526E7" w14:textId="300C31AC" w:rsidR="00983371" w:rsidRPr="003D30C9" w:rsidRDefault="00983371" w:rsidP="00983371">
            <w:pPr>
              <w:pStyle w:val="TAC"/>
              <w:rPr>
                <w:ins w:id="1554" w:author="Nokia" w:date="2024-10-31T18:09:00Z" w16du:dateUtc="2024-10-31T16:09:00Z"/>
                <w:lang w:eastAsia="ja-JP"/>
              </w:rPr>
            </w:pPr>
            <w:ins w:id="1555" w:author="Nokia" w:date="2024-10-31T18:09:00Z" w16du:dateUtc="2024-10-31T16:09:00Z">
              <w:r w:rsidRPr="003D30C9">
                <w:rPr>
                  <w:rFonts w:hint="eastAsia"/>
                  <w:lang w:eastAsia="ja-JP"/>
                </w:rPr>
                <w:t>n</w:t>
              </w:r>
              <w:r w:rsidRPr="003D30C9">
                <w:rPr>
                  <w:lang w:eastAsia="ja-JP"/>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7238DF" w14:textId="5EDA6E5F" w:rsidR="00983371" w:rsidRDefault="00983371" w:rsidP="00A32519">
            <w:pPr>
              <w:pStyle w:val="TAC"/>
              <w:rPr>
                <w:ins w:id="1556" w:author="Nokia" w:date="2024-10-31T18:09:00Z" w16du:dateUtc="2024-10-31T16:09:00Z"/>
                <w:rFonts w:cs="Arial"/>
                <w:szCs w:val="18"/>
                <w:lang w:val="en-US"/>
              </w:rPr>
            </w:pPr>
            <w:ins w:id="1557" w:author="Nokia" w:date="2024-10-31T18:09:00Z" w16du:dateUtc="2024-10-31T16:09:00Z">
              <w:r>
                <w:rPr>
                  <w:rFonts w:cs="Arial"/>
                  <w:szCs w:val="18"/>
                  <w:lang w:val="en-US"/>
                </w:rPr>
                <w:t>5, 10,15, 20, 25, 30, 40, 45, 50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6DFC8B64" w14:textId="7CC91903" w:rsidR="00983371" w:rsidRPr="003D30C9" w:rsidRDefault="00983371" w:rsidP="00983371">
            <w:pPr>
              <w:pStyle w:val="TAC"/>
              <w:rPr>
                <w:ins w:id="1558" w:author="Nokia" w:date="2024-10-31T18:09:00Z" w16du:dateUtc="2024-10-31T16:09:00Z"/>
                <w:lang w:eastAsia="zh-CN"/>
              </w:rPr>
            </w:pPr>
            <w:ins w:id="1559" w:author="Nokia" w:date="2024-10-31T18:09:00Z" w16du:dateUtc="2024-10-31T16:09:00Z">
              <w:r>
                <w:rPr>
                  <w:lang w:eastAsia="zh-CN"/>
                </w:rPr>
                <w:t>0</w:t>
              </w:r>
            </w:ins>
          </w:p>
        </w:tc>
      </w:tr>
      <w:tr w:rsidR="00983371" w:rsidRPr="003D30C9" w14:paraId="2237F0DB" w14:textId="77777777" w:rsidTr="00A32519">
        <w:trPr>
          <w:trHeight w:val="187"/>
          <w:jc w:val="center"/>
          <w:ins w:id="1560" w:author="Nokia" w:date="2024-10-31T18:09:00Z"/>
        </w:trPr>
        <w:tc>
          <w:tcPr>
            <w:tcW w:w="2022" w:type="dxa"/>
            <w:tcBorders>
              <w:top w:val="nil"/>
              <w:left w:val="single" w:sz="4" w:space="0" w:color="auto"/>
              <w:bottom w:val="nil"/>
              <w:right w:val="single" w:sz="4" w:space="0" w:color="auto"/>
            </w:tcBorders>
            <w:shd w:val="clear" w:color="auto" w:fill="auto"/>
            <w:vAlign w:val="center"/>
          </w:tcPr>
          <w:p w14:paraId="1B884597" w14:textId="77777777" w:rsidR="00983371" w:rsidRPr="003D30C9" w:rsidRDefault="00983371" w:rsidP="00983371">
            <w:pPr>
              <w:pStyle w:val="TAC"/>
              <w:rPr>
                <w:ins w:id="1561" w:author="Nokia" w:date="2024-10-31T18:09:00Z" w16du:dateUtc="2024-10-31T16:09:00Z"/>
                <w:lang w:eastAsia="zh-CN"/>
              </w:rPr>
            </w:pPr>
          </w:p>
        </w:tc>
        <w:tc>
          <w:tcPr>
            <w:tcW w:w="2036" w:type="dxa"/>
            <w:tcBorders>
              <w:top w:val="nil"/>
              <w:left w:val="single" w:sz="4" w:space="0" w:color="auto"/>
              <w:bottom w:val="nil"/>
              <w:right w:val="single" w:sz="4" w:space="0" w:color="auto"/>
            </w:tcBorders>
            <w:shd w:val="clear" w:color="auto" w:fill="auto"/>
            <w:vAlign w:val="center"/>
          </w:tcPr>
          <w:p w14:paraId="55E27C7C" w14:textId="77777777" w:rsidR="00983371" w:rsidRPr="003D30C9" w:rsidRDefault="00983371" w:rsidP="00983371">
            <w:pPr>
              <w:pStyle w:val="TAC"/>
              <w:rPr>
                <w:ins w:id="1562" w:author="Nokia" w:date="2024-10-31T18:09:00Z" w16du:dateUtc="2024-10-31T16:09:00Z"/>
              </w:rPr>
            </w:pPr>
          </w:p>
        </w:tc>
        <w:tc>
          <w:tcPr>
            <w:tcW w:w="963" w:type="dxa"/>
            <w:tcBorders>
              <w:left w:val="single" w:sz="4" w:space="0" w:color="auto"/>
              <w:right w:val="single" w:sz="4" w:space="0" w:color="auto"/>
            </w:tcBorders>
            <w:vAlign w:val="center"/>
          </w:tcPr>
          <w:p w14:paraId="6CCE7796" w14:textId="49D17483" w:rsidR="00983371" w:rsidRPr="003D30C9" w:rsidRDefault="00983371" w:rsidP="00983371">
            <w:pPr>
              <w:pStyle w:val="TAC"/>
              <w:rPr>
                <w:ins w:id="1563" w:author="Nokia" w:date="2024-10-31T18:09:00Z" w16du:dateUtc="2024-10-31T16:09:00Z"/>
                <w:lang w:eastAsia="ja-JP"/>
              </w:rPr>
            </w:pPr>
            <w:ins w:id="1564" w:author="Nokia" w:date="2024-10-31T18:09:00Z" w16du:dateUtc="2024-10-31T16:09:00Z">
              <w:r w:rsidRPr="003D30C9">
                <w:rPr>
                  <w:rFonts w:hint="eastAsia"/>
                  <w:lang w:eastAsia="ja-JP"/>
                </w:rPr>
                <w:t>n</w:t>
              </w:r>
              <w:r w:rsidRPr="003D30C9">
                <w:rPr>
                  <w:lang w:eastAsia="ja-JP"/>
                </w:rPr>
                <w:t>3</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47CEADD4" w14:textId="036F9924" w:rsidR="00983371" w:rsidRDefault="00983371" w:rsidP="00983371">
            <w:pPr>
              <w:pStyle w:val="TAC"/>
              <w:rPr>
                <w:ins w:id="1565" w:author="Nokia" w:date="2024-10-31T18:09:00Z" w16du:dateUtc="2024-10-31T16:09:00Z"/>
                <w:rFonts w:cs="Arial"/>
                <w:szCs w:val="18"/>
                <w:lang w:val="en-US"/>
              </w:rPr>
            </w:pPr>
            <w:ins w:id="1566" w:author="Nokia" w:date="2024-10-31T18:09:00Z" w16du:dateUtc="2024-10-31T16:09:00Z">
              <w:r>
                <w:rPr>
                  <w:rFonts w:cs="Arial"/>
                  <w:szCs w:val="18"/>
                  <w:lang w:val="en-US"/>
                </w:rPr>
                <w:t>5, 10,15, 20, 25, 30, 35, 40, 45, 50</w:t>
              </w:r>
            </w:ins>
          </w:p>
        </w:tc>
        <w:tc>
          <w:tcPr>
            <w:tcW w:w="1849" w:type="dxa"/>
            <w:tcBorders>
              <w:top w:val="nil"/>
              <w:left w:val="single" w:sz="4" w:space="0" w:color="auto"/>
              <w:bottom w:val="nil"/>
              <w:right w:val="single" w:sz="4" w:space="0" w:color="auto"/>
            </w:tcBorders>
            <w:shd w:val="clear" w:color="auto" w:fill="auto"/>
            <w:vAlign w:val="center"/>
          </w:tcPr>
          <w:p w14:paraId="5EEF6D10" w14:textId="77777777" w:rsidR="00983371" w:rsidRPr="003D30C9" w:rsidRDefault="00983371" w:rsidP="00983371">
            <w:pPr>
              <w:pStyle w:val="TAC"/>
              <w:rPr>
                <w:ins w:id="1567" w:author="Nokia" w:date="2024-10-31T18:09:00Z" w16du:dateUtc="2024-10-31T16:09:00Z"/>
                <w:lang w:eastAsia="zh-CN"/>
              </w:rPr>
            </w:pPr>
          </w:p>
        </w:tc>
      </w:tr>
      <w:tr w:rsidR="00983371" w:rsidRPr="003D30C9" w14:paraId="3F86BC7C" w14:textId="77777777" w:rsidTr="00A32519">
        <w:trPr>
          <w:trHeight w:val="187"/>
          <w:jc w:val="center"/>
          <w:ins w:id="1568" w:author="Nokia" w:date="2024-10-31T18:09:00Z"/>
        </w:trPr>
        <w:tc>
          <w:tcPr>
            <w:tcW w:w="2022" w:type="dxa"/>
            <w:tcBorders>
              <w:top w:val="nil"/>
              <w:left w:val="single" w:sz="4" w:space="0" w:color="auto"/>
              <w:bottom w:val="nil"/>
              <w:right w:val="single" w:sz="4" w:space="0" w:color="auto"/>
            </w:tcBorders>
            <w:shd w:val="clear" w:color="auto" w:fill="auto"/>
            <w:vAlign w:val="center"/>
          </w:tcPr>
          <w:p w14:paraId="571FC691" w14:textId="77777777" w:rsidR="00983371" w:rsidRPr="003D30C9" w:rsidRDefault="00983371" w:rsidP="00983371">
            <w:pPr>
              <w:pStyle w:val="TAC"/>
              <w:rPr>
                <w:ins w:id="1569" w:author="Nokia" w:date="2024-10-31T18:09:00Z" w16du:dateUtc="2024-10-31T16:09:00Z"/>
                <w:lang w:eastAsia="zh-CN"/>
              </w:rPr>
            </w:pPr>
          </w:p>
        </w:tc>
        <w:tc>
          <w:tcPr>
            <w:tcW w:w="2036" w:type="dxa"/>
            <w:tcBorders>
              <w:top w:val="nil"/>
              <w:left w:val="single" w:sz="4" w:space="0" w:color="auto"/>
              <w:bottom w:val="nil"/>
              <w:right w:val="single" w:sz="4" w:space="0" w:color="auto"/>
            </w:tcBorders>
            <w:shd w:val="clear" w:color="auto" w:fill="auto"/>
            <w:vAlign w:val="center"/>
          </w:tcPr>
          <w:p w14:paraId="79118DAD" w14:textId="77777777" w:rsidR="00983371" w:rsidRPr="003D30C9" w:rsidRDefault="00983371" w:rsidP="00983371">
            <w:pPr>
              <w:pStyle w:val="TAC"/>
              <w:rPr>
                <w:ins w:id="1570" w:author="Nokia" w:date="2024-10-31T18:09:00Z" w16du:dateUtc="2024-10-31T16:09:00Z"/>
              </w:rPr>
            </w:pPr>
          </w:p>
        </w:tc>
        <w:tc>
          <w:tcPr>
            <w:tcW w:w="963" w:type="dxa"/>
            <w:tcBorders>
              <w:left w:val="single" w:sz="4" w:space="0" w:color="auto"/>
              <w:right w:val="single" w:sz="4" w:space="0" w:color="auto"/>
            </w:tcBorders>
            <w:vAlign w:val="center"/>
          </w:tcPr>
          <w:p w14:paraId="3175205B" w14:textId="6B529B7E" w:rsidR="00983371" w:rsidRPr="003D30C9" w:rsidRDefault="00983371" w:rsidP="00983371">
            <w:pPr>
              <w:pStyle w:val="TAC"/>
              <w:rPr>
                <w:ins w:id="1571" w:author="Nokia" w:date="2024-10-31T18:09:00Z" w16du:dateUtc="2024-10-31T16:09:00Z"/>
                <w:lang w:eastAsia="ja-JP"/>
              </w:rPr>
            </w:pPr>
            <w:ins w:id="1572" w:author="Nokia" w:date="2024-10-31T18:09:00Z" w16du:dateUtc="2024-10-31T16:09:00Z">
              <w:r w:rsidRPr="003D30C9">
                <w:rPr>
                  <w:lang w:eastAsia="ja-JP"/>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5671C4C" w14:textId="5B24316D" w:rsidR="00983371" w:rsidRDefault="00983371" w:rsidP="00983371">
            <w:pPr>
              <w:pStyle w:val="TAC"/>
              <w:rPr>
                <w:ins w:id="1573" w:author="Nokia" w:date="2024-10-31T18:09:00Z" w16du:dateUtc="2024-10-31T16:09:00Z"/>
                <w:rFonts w:cs="Arial"/>
                <w:szCs w:val="18"/>
                <w:lang w:val="en-US"/>
              </w:rPr>
            </w:pPr>
            <w:ins w:id="1574" w:author="Nokia" w:date="2024-10-31T18:09:00Z" w16du:dateUtc="2024-10-31T16:09:00Z">
              <w:r>
                <w:rPr>
                  <w:rFonts w:cs="Arial"/>
                  <w:szCs w:val="18"/>
                  <w:lang w:val="en-US"/>
                </w:rPr>
                <w:t>5, 10, 15, 20, 25, 30, 35, 40, 45, 50, 60, 70, 80, 90, 100</w:t>
              </w:r>
            </w:ins>
          </w:p>
        </w:tc>
        <w:tc>
          <w:tcPr>
            <w:tcW w:w="1849" w:type="dxa"/>
            <w:tcBorders>
              <w:top w:val="nil"/>
              <w:left w:val="single" w:sz="4" w:space="0" w:color="auto"/>
              <w:bottom w:val="nil"/>
              <w:right w:val="single" w:sz="4" w:space="0" w:color="auto"/>
            </w:tcBorders>
            <w:shd w:val="clear" w:color="auto" w:fill="auto"/>
            <w:vAlign w:val="center"/>
          </w:tcPr>
          <w:p w14:paraId="0FB57644" w14:textId="77777777" w:rsidR="00983371" w:rsidRPr="003D30C9" w:rsidRDefault="00983371" w:rsidP="00983371">
            <w:pPr>
              <w:pStyle w:val="TAC"/>
              <w:rPr>
                <w:ins w:id="1575" w:author="Nokia" w:date="2024-10-31T18:09:00Z" w16du:dateUtc="2024-10-31T16:09:00Z"/>
                <w:lang w:eastAsia="zh-CN"/>
              </w:rPr>
            </w:pPr>
          </w:p>
        </w:tc>
      </w:tr>
      <w:tr w:rsidR="00983371" w:rsidRPr="003D30C9" w14:paraId="5D7E52FF" w14:textId="77777777" w:rsidTr="00A32519">
        <w:trPr>
          <w:trHeight w:val="187"/>
          <w:jc w:val="center"/>
          <w:ins w:id="1576" w:author="Nokia" w:date="2024-10-31T18:09:00Z"/>
        </w:trPr>
        <w:tc>
          <w:tcPr>
            <w:tcW w:w="2022" w:type="dxa"/>
            <w:tcBorders>
              <w:top w:val="nil"/>
              <w:left w:val="single" w:sz="4" w:space="0" w:color="auto"/>
              <w:bottom w:val="nil"/>
              <w:right w:val="single" w:sz="4" w:space="0" w:color="auto"/>
            </w:tcBorders>
            <w:shd w:val="clear" w:color="auto" w:fill="auto"/>
            <w:vAlign w:val="center"/>
          </w:tcPr>
          <w:p w14:paraId="2EF9BA37" w14:textId="77777777" w:rsidR="00983371" w:rsidRPr="003D30C9" w:rsidRDefault="00983371" w:rsidP="00983371">
            <w:pPr>
              <w:pStyle w:val="TAC"/>
              <w:rPr>
                <w:ins w:id="1577" w:author="Nokia" w:date="2024-10-31T18:09:00Z" w16du:dateUtc="2024-10-31T16:09:00Z"/>
                <w:lang w:eastAsia="zh-CN"/>
              </w:rPr>
            </w:pPr>
          </w:p>
        </w:tc>
        <w:tc>
          <w:tcPr>
            <w:tcW w:w="2036" w:type="dxa"/>
            <w:tcBorders>
              <w:top w:val="nil"/>
              <w:left w:val="single" w:sz="4" w:space="0" w:color="auto"/>
              <w:bottom w:val="nil"/>
              <w:right w:val="single" w:sz="4" w:space="0" w:color="auto"/>
            </w:tcBorders>
            <w:shd w:val="clear" w:color="auto" w:fill="auto"/>
            <w:vAlign w:val="center"/>
          </w:tcPr>
          <w:p w14:paraId="3D69894D" w14:textId="77777777" w:rsidR="00983371" w:rsidRPr="003D30C9" w:rsidRDefault="00983371" w:rsidP="00983371">
            <w:pPr>
              <w:pStyle w:val="TAC"/>
              <w:rPr>
                <w:ins w:id="1578" w:author="Nokia" w:date="2024-10-31T18:09:00Z" w16du:dateUtc="2024-10-31T16:09:00Z"/>
              </w:rPr>
            </w:pPr>
          </w:p>
        </w:tc>
        <w:tc>
          <w:tcPr>
            <w:tcW w:w="963" w:type="dxa"/>
            <w:tcBorders>
              <w:left w:val="single" w:sz="4" w:space="0" w:color="auto"/>
              <w:right w:val="single" w:sz="4" w:space="0" w:color="auto"/>
            </w:tcBorders>
            <w:vAlign w:val="center"/>
          </w:tcPr>
          <w:p w14:paraId="14C52717" w14:textId="1688F7CB" w:rsidR="00983371" w:rsidRPr="003D30C9" w:rsidRDefault="00983371" w:rsidP="00983371">
            <w:pPr>
              <w:pStyle w:val="TAC"/>
              <w:rPr>
                <w:ins w:id="1579" w:author="Nokia" w:date="2024-10-31T18:09:00Z" w16du:dateUtc="2024-10-31T16:09:00Z"/>
                <w:lang w:eastAsia="ja-JP"/>
              </w:rPr>
            </w:pPr>
            <w:ins w:id="1580" w:author="Nokia" w:date="2024-10-31T18:09:00Z" w16du:dateUtc="2024-10-31T16:09:00Z">
              <w:r w:rsidRPr="003D30C9">
                <w:rPr>
                  <w:rFonts w:hint="eastAsia"/>
                  <w:lang w:eastAsia="ja-JP"/>
                </w:rPr>
                <w:t>n</w:t>
              </w:r>
              <w:r w:rsidRPr="003D30C9">
                <w:rPr>
                  <w:lang w:eastAsia="ja-JP"/>
                </w:rPr>
                <w:t>7</w:t>
              </w:r>
              <w:r>
                <w:rPr>
                  <w:lang w:eastAsia="ja-JP"/>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6A796835" w14:textId="1F96EE61" w:rsidR="00983371" w:rsidRDefault="00983371" w:rsidP="00983371">
            <w:pPr>
              <w:pStyle w:val="TAC"/>
              <w:rPr>
                <w:ins w:id="1581" w:author="Nokia" w:date="2024-10-31T18:09:00Z" w16du:dateUtc="2024-10-31T16:09:00Z"/>
                <w:rFonts w:cs="Arial"/>
                <w:szCs w:val="18"/>
                <w:lang w:val="en-US"/>
              </w:rPr>
            </w:pPr>
            <w:ins w:id="1582" w:author="Nokia" w:date="2024-10-31T18:09:00Z" w16du:dateUtc="2024-10-31T16:09:00Z">
              <w:r>
                <w:rPr>
                  <w:rFonts w:cs="Arial"/>
                  <w:szCs w:val="18"/>
                  <w:lang w:val="en-US"/>
                </w:rPr>
                <w:t>5, 10,15, 20, 25, 30, 35</w:t>
              </w:r>
            </w:ins>
          </w:p>
        </w:tc>
        <w:tc>
          <w:tcPr>
            <w:tcW w:w="1849" w:type="dxa"/>
            <w:tcBorders>
              <w:top w:val="nil"/>
              <w:left w:val="single" w:sz="4" w:space="0" w:color="auto"/>
              <w:bottom w:val="nil"/>
              <w:right w:val="single" w:sz="4" w:space="0" w:color="auto"/>
            </w:tcBorders>
            <w:shd w:val="clear" w:color="auto" w:fill="auto"/>
            <w:vAlign w:val="center"/>
          </w:tcPr>
          <w:p w14:paraId="4E9FA4B3" w14:textId="77777777" w:rsidR="00983371" w:rsidRPr="003D30C9" w:rsidRDefault="00983371" w:rsidP="00983371">
            <w:pPr>
              <w:pStyle w:val="TAC"/>
              <w:rPr>
                <w:ins w:id="1583" w:author="Nokia" w:date="2024-10-31T18:09:00Z" w16du:dateUtc="2024-10-31T16:09:00Z"/>
                <w:lang w:eastAsia="zh-CN"/>
              </w:rPr>
            </w:pPr>
          </w:p>
        </w:tc>
      </w:tr>
      <w:tr w:rsidR="00983371" w:rsidRPr="003D30C9" w14:paraId="335C3716" w14:textId="77777777" w:rsidTr="00A32519">
        <w:trPr>
          <w:trHeight w:val="187"/>
          <w:jc w:val="center"/>
          <w:ins w:id="1584" w:author="Nokia" w:date="2024-10-31T18:09:00Z"/>
        </w:trPr>
        <w:tc>
          <w:tcPr>
            <w:tcW w:w="2022" w:type="dxa"/>
            <w:tcBorders>
              <w:top w:val="nil"/>
              <w:left w:val="single" w:sz="4" w:space="0" w:color="auto"/>
              <w:bottom w:val="single" w:sz="4" w:space="0" w:color="auto"/>
              <w:right w:val="single" w:sz="4" w:space="0" w:color="auto"/>
            </w:tcBorders>
            <w:shd w:val="clear" w:color="auto" w:fill="auto"/>
            <w:vAlign w:val="center"/>
          </w:tcPr>
          <w:p w14:paraId="5242F706" w14:textId="77777777" w:rsidR="00983371" w:rsidRPr="003D30C9" w:rsidRDefault="00983371" w:rsidP="00983371">
            <w:pPr>
              <w:pStyle w:val="TAC"/>
              <w:rPr>
                <w:ins w:id="1585" w:author="Nokia" w:date="2024-10-31T18:09:00Z" w16du:dateUtc="2024-10-31T16:09:00Z"/>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6E0B7AB7" w14:textId="77777777" w:rsidR="00983371" w:rsidRPr="003D30C9" w:rsidRDefault="00983371" w:rsidP="00983371">
            <w:pPr>
              <w:pStyle w:val="TAC"/>
              <w:rPr>
                <w:ins w:id="1586" w:author="Nokia" w:date="2024-10-31T18:09:00Z" w16du:dateUtc="2024-10-31T16:09:00Z"/>
              </w:rPr>
            </w:pPr>
          </w:p>
        </w:tc>
        <w:tc>
          <w:tcPr>
            <w:tcW w:w="963" w:type="dxa"/>
            <w:tcBorders>
              <w:left w:val="single" w:sz="4" w:space="0" w:color="auto"/>
              <w:right w:val="single" w:sz="4" w:space="0" w:color="auto"/>
            </w:tcBorders>
            <w:vAlign w:val="center"/>
          </w:tcPr>
          <w:p w14:paraId="496FC101" w14:textId="7C43CB96" w:rsidR="00983371" w:rsidRPr="003D30C9" w:rsidRDefault="00983371" w:rsidP="00983371">
            <w:pPr>
              <w:pStyle w:val="TAC"/>
              <w:rPr>
                <w:ins w:id="1587" w:author="Nokia" w:date="2024-10-31T18:09:00Z" w16du:dateUtc="2024-10-31T16:09:00Z"/>
                <w:lang w:eastAsia="ja-JP"/>
              </w:rPr>
            </w:pPr>
            <w:ins w:id="1588" w:author="Nokia" w:date="2024-10-31T18:09:00Z" w16du:dateUtc="2024-10-31T16:09:00Z">
              <w:r w:rsidRPr="003D30C9">
                <w:rPr>
                  <w:rFonts w:hint="eastAsia"/>
                  <w:lang w:eastAsia="ja-JP"/>
                </w:rPr>
                <w:t>n</w:t>
              </w:r>
              <w:r w:rsidRPr="003D30C9">
                <w:rPr>
                  <w:lang w:eastAsia="ja-JP"/>
                </w:rPr>
                <w:t>7</w:t>
              </w:r>
              <w:r>
                <w:rPr>
                  <w:lang w:eastAsia="ja-JP"/>
                </w:rPr>
                <w:t>7</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F4C2D63" w14:textId="74A18F86" w:rsidR="00983371" w:rsidRDefault="00983371" w:rsidP="00983371">
            <w:pPr>
              <w:pStyle w:val="TAC"/>
              <w:rPr>
                <w:ins w:id="1589" w:author="Nokia" w:date="2024-10-31T18:09:00Z" w16du:dateUtc="2024-10-31T16:09:00Z"/>
                <w:rFonts w:cs="Arial"/>
                <w:szCs w:val="18"/>
                <w:lang w:val="en-US"/>
              </w:rPr>
            </w:pPr>
            <w:ins w:id="1590" w:author="Nokia" w:date="2024-10-31T18:11:00Z" w16du:dateUtc="2024-10-31T16:11:00Z">
              <w:r w:rsidRPr="00983371">
                <w:rPr>
                  <w:rFonts w:cs="Arial"/>
                  <w:szCs w:val="18"/>
                  <w:lang w:val="en-US"/>
                </w:rPr>
                <w:t>CA_n77(2</w:t>
              </w:r>
              <w:proofErr w:type="gramStart"/>
              <w:r w:rsidRPr="00983371">
                <w:rPr>
                  <w:rFonts w:cs="Arial"/>
                  <w:szCs w:val="18"/>
                  <w:lang w:val="en-US"/>
                </w:rPr>
                <w:t>A)_</w:t>
              </w:r>
              <w:proofErr w:type="gramEnd"/>
              <w:r w:rsidRPr="00983371">
                <w:rPr>
                  <w:rFonts w:cs="Arial"/>
                  <w:szCs w:val="18"/>
                  <w:lang w:val="en-US"/>
                </w:rPr>
                <w:t>BCS1</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087609A2" w14:textId="77777777" w:rsidR="00983371" w:rsidRPr="003D30C9" w:rsidRDefault="00983371" w:rsidP="00983371">
            <w:pPr>
              <w:pStyle w:val="TAC"/>
              <w:rPr>
                <w:ins w:id="1591" w:author="Nokia" w:date="2024-10-31T18:09:00Z" w16du:dateUtc="2024-10-31T16:09:00Z"/>
                <w:lang w:eastAsia="zh-CN"/>
              </w:rPr>
            </w:pPr>
          </w:p>
        </w:tc>
      </w:tr>
      <w:tr w:rsidR="00C5420F" w:rsidRPr="003D30C9" w14:paraId="21047A76" w14:textId="77777777" w:rsidTr="00A3251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C5E4DE9" w14:textId="77777777" w:rsidR="00C5420F" w:rsidRPr="003D30C9" w:rsidRDefault="00C5420F" w:rsidP="008402D9">
            <w:pPr>
              <w:pStyle w:val="TAC"/>
            </w:pPr>
            <w:r w:rsidRPr="003D30C9">
              <w:t>CA_n1A-n3A-n41A-n77A-n79A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8DFC3C7" w14:textId="77777777" w:rsidR="00C5420F" w:rsidRPr="003D30C9" w:rsidRDefault="00C5420F" w:rsidP="008402D9">
            <w:pPr>
              <w:pStyle w:val="TAC"/>
              <w:rPr>
                <w:lang w:val="en-US" w:eastAsia="zh-CN"/>
              </w:rPr>
            </w:pPr>
            <w:r w:rsidRPr="003D30C9">
              <w:rPr>
                <w:lang w:val="en-US" w:eastAsia="zh-CN"/>
              </w:rPr>
              <w:t>CA_n1A-n3A</w:t>
            </w:r>
          </w:p>
          <w:p w14:paraId="1B6684DC" w14:textId="77777777" w:rsidR="00C5420F" w:rsidRPr="003D30C9" w:rsidRDefault="00C5420F" w:rsidP="008402D9">
            <w:pPr>
              <w:pStyle w:val="TAC"/>
              <w:rPr>
                <w:lang w:val="en-US" w:eastAsia="zh-CN"/>
              </w:rPr>
            </w:pPr>
            <w:r w:rsidRPr="003D30C9">
              <w:rPr>
                <w:lang w:val="en-US" w:eastAsia="zh-CN"/>
              </w:rPr>
              <w:t>CA_n1A-n41A</w:t>
            </w:r>
          </w:p>
          <w:p w14:paraId="47039E0C" w14:textId="77777777" w:rsidR="00C5420F" w:rsidRPr="003D30C9" w:rsidRDefault="00C5420F" w:rsidP="008402D9">
            <w:pPr>
              <w:pStyle w:val="TAC"/>
              <w:rPr>
                <w:lang w:val="en-US" w:eastAsia="zh-CN"/>
              </w:rPr>
            </w:pPr>
            <w:r w:rsidRPr="003D30C9">
              <w:rPr>
                <w:lang w:val="en-US" w:eastAsia="zh-CN"/>
              </w:rPr>
              <w:t>CA_n1A-n77A</w:t>
            </w:r>
          </w:p>
          <w:p w14:paraId="70D3200D" w14:textId="77777777" w:rsidR="00C5420F" w:rsidRPr="003D30C9" w:rsidRDefault="00C5420F" w:rsidP="008402D9">
            <w:pPr>
              <w:pStyle w:val="TAC"/>
              <w:rPr>
                <w:lang w:val="en-US" w:eastAsia="zh-CN"/>
              </w:rPr>
            </w:pPr>
            <w:r w:rsidRPr="003D30C9">
              <w:rPr>
                <w:lang w:val="en-US" w:eastAsia="zh-CN"/>
              </w:rPr>
              <w:t>CA_n1A-n79A</w:t>
            </w:r>
          </w:p>
          <w:p w14:paraId="6E818FED" w14:textId="77777777" w:rsidR="00C5420F" w:rsidRPr="003D30C9" w:rsidRDefault="00C5420F" w:rsidP="008402D9">
            <w:pPr>
              <w:pStyle w:val="TAC"/>
              <w:rPr>
                <w:lang w:val="en-US" w:eastAsia="zh-CN"/>
              </w:rPr>
            </w:pPr>
            <w:r w:rsidRPr="003D30C9">
              <w:rPr>
                <w:lang w:val="en-US" w:eastAsia="zh-CN"/>
              </w:rPr>
              <w:t>CA_n3A-n41A</w:t>
            </w:r>
          </w:p>
          <w:p w14:paraId="7B7B6504" w14:textId="77777777" w:rsidR="00C5420F" w:rsidRPr="003D30C9" w:rsidRDefault="00C5420F" w:rsidP="008402D9">
            <w:pPr>
              <w:pStyle w:val="TAC"/>
              <w:rPr>
                <w:lang w:val="en-US" w:eastAsia="zh-CN"/>
              </w:rPr>
            </w:pPr>
            <w:r w:rsidRPr="003D30C9">
              <w:rPr>
                <w:lang w:val="en-US" w:eastAsia="zh-CN"/>
              </w:rPr>
              <w:t>CA_n3A-n77A</w:t>
            </w:r>
          </w:p>
          <w:p w14:paraId="47DF3646" w14:textId="77777777" w:rsidR="00C5420F" w:rsidRPr="003D30C9" w:rsidRDefault="00C5420F" w:rsidP="008402D9">
            <w:pPr>
              <w:pStyle w:val="TAC"/>
              <w:rPr>
                <w:lang w:val="en-US" w:eastAsia="zh-CN"/>
              </w:rPr>
            </w:pPr>
            <w:r w:rsidRPr="003D30C9">
              <w:rPr>
                <w:lang w:val="en-US" w:eastAsia="zh-CN"/>
              </w:rPr>
              <w:t>CA_n3A-n79A</w:t>
            </w:r>
          </w:p>
          <w:p w14:paraId="593203F4" w14:textId="77777777" w:rsidR="00C5420F" w:rsidRPr="003D30C9" w:rsidRDefault="00C5420F" w:rsidP="008402D9">
            <w:pPr>
              <w:pStyle w:val="TAC"/>
              <w:rPr>
                <w:lang w:val="en-US" w:eastAsia="zh-CN"/>
              </w:rPr>
            </w:pPr>
            <w:r w:rsidRPr="003D30C9">
              <w:rPr>
                <w:lang w:val="en-US" w:eastAsia="zh-CN"/>
              </w:rPr>
              <w:t>CA_n41A-n77A</w:t>
            </w:r>
          </w:p>
          <w:p w14:paraId="6ECE9063" w14:textId="77777777" w:rsidR="00C5420F" w:rsidRPr="003D30C9" w:rsidRDefault="00C5420F" w:rsidP="008402D9">
            <w:pPr>
              <w:pStyle w:val="TAC"/>
              <w:rPr>
                <w:lang w:val="en-US" w:eastAsia="zh-CN"/>
              </w:rPr>
            </w:pPr>
            <w:r w:rsidRPr="003D30C9">
              <w:rPr>
                <w:lang w:val="en-US" w:eastAsia="zh-CN"/>
              </w:rPr>
              <w:t>CA_n41A-n79A</w:t>
            </w:r>
          </w:p>
          <w:p w14:paraId="058623A0" w14:textId="77777777" w:rsidR="00C5420F" w:rsidRPr="003D30C9" w:rsidRDefault="00C5420F" w:rsidP="008402D9">
            <w:pPr>
              <w:pStyle w:val="TAC"/>
              <w:rPr>
                <w:lang w:val="en-US" w:eastAsia="zh-CN"/>
              </w:rPr>
            </w:pPr>
            <w:r w:rsidRPr="003D30C9">
              <w:rPr>
                <w:lang w:val="en-US" w:eastAsia="zh-CN"/>
              </w:rPr>
              <w:t>CA_n77A-n79A</w:t>
            </w:r>
          </w:p>
        </w:tc>
        <w:tc>
          <w:tcPr>
            <w:tcW w:w="963" w:type="dxa"/>
            <w:tcBorders>
              <w:left w:val="single" w:sz="4" w:space="0" w:color="auto"/>
              <w:right w:val="single" w:sz="4" w:space="0" w:color="auto"/>
            </w:tcBorders>
            <w:vAlign w:val="center"/>
          </w:tcPr>
          <w:p w14:paraId="061155C5"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141339" w14:textId="77777777" w:rsidR="00C5420F" w:rsidRPr="003D30C9" w:rsidRDefault="00C5420F" w:rsidP="008402D9">
            <w:pPr>
              <w:pStyle w:val="TAC"/>
              <w:rPr>
                <w:lang w:val="en-US"/>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7325570" w14:textId="77777777" w:rsidR="00C5420F" w:rsidRPr="003D30C9" w:rsidRDefault="00C5420F" w:rsidP="008402D9">
            <w:pPr>
              <w:pStyle w:val="TAC"/>
              <w:rPr>
                <w:lang w:eastAsia="zh-CN"/>
              </w:rPr>
            </w:pPr>
            <w:r w:rsidRPr="003D30C9">
              <w:rPr>
                <w:rFonts w:hint="eastAsia"/>
                <w:lang w:eastAsia="ja-JP"/>
              </w:rPr>
              <w:t>0</w:t>
            </w:r>
          </w:p>
        </w:tc>
      </w:tr>
      <w:tr w:rsidR="00C5420F" w:rsidRPr="003D30C9" w14:paraId="4C75BDB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3DAD35D"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CEB701A"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2F385CB4"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493544" w14:textId="77777777" w:rsidR="00C5420F" w:rsidRPr="003D30C9" w:rsidRDefault="00C5420F" w:rsidP="008402D9">
            <w:pPr>
              <w:pStyle w:val="TAC"/>
              <w:rPr>
                <w:lang w:val="en-US"/>
              </w:rPr>
            </w:pPr>
            <w:r w:rsidRPr="003D30C9">
              <w:t>5, 10, 15, 20</w:t>
            </w:r>
          </w:p>
        </w:tc>
        <w:tc>
          <w:tcPr>
            <w:tcW w:w="1849" w:type="dxa"/>
            <w:tcBorders>
              <w:top w:val="nil"/>
              <w:left w:val="single" w:sz="4" w:space="0" w:color="auto"/>
              <w:bottom w:val="nil"/>
              <w:right w:val="single" w:sz="4" w:space="0" w:color="auto"/>
            </w:tcBorders>
            <w:shd w:val="clear" w:color="auto" w:fill="auto"/>
            <w:vAlign w:val="center"/>
          </w:tcPr>
          <w:p w14:paraId="338D3D4F" w14:textId="77777777" w:rsidR="00C5420F" w:rsidRPr="003D30C9" w:rsidRDefault="00C5420F" w:rsidP="008402D9">
            <w:pPr>
              <w:pStyle w:val="TAC"/>
              <w:rPr>
                <w:lang w:eastAsia="zh-CN"/>
              </w:rPr>
            </w:pPr>
          </w:p>
        </w:tc>
      </w:tr>
      <w:tr w:rsidR="00C5420F" w:rsidRPr="003D30C9" w14:paraId="01B4ED6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BFCE4C8"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0FE1C6CB"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63941011" w14:textId="77777777" w:rsidR="00C5420F" w:rsidRPr="003D30C9" w:rsidRDefault="00C5420F" w:rsidP="008402D9">
            <w:pPr>
              <w:pStyle w:val="TAC"/>
              <w:rPr>
                <w:lang w:val="sv-SE" w:eastAsia="zh-TW"/>
              </w:rPr>
            </w:pPr>
            <w:r w:rsidRPr="003D30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395077" w14:textId="77777777" w:rsidR="00C5420F" w:rsidRPr="003D30C9" w:rsidRDefault="00C5420F" w:rsidP="008402D9">
            <w:pPr>
              <w:pStyle w:val="TAC"/>
              <w:rPr>
                <w:lang w:val="en-US"/>
              </w:rPr>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2BD0BB79" w14:textId="77777777" w:rsidR="00C5420F" w:rsidRPr="003D30C9" w:rsidRDefault="00C5420F" w:rsidP="008402D9">
            <w:pPr>
              <w:pStyle w:val="TAC"/>
              <w:rPr>
                <w:lang w:eastAsia="zh-CN"/>
              </w:rPr>
            </w:pPr>
          </w:p>
        </w:tc>
      </w:tr>
      <w:tr w:rsidR="00C5420F" w:rsidRPr="003D30C9" w14:paraId="0626FD9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5050142"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C0DFD38"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3FB83FAF"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6FFD9C" w14:textId="77777777" w:rsidR="00C5420F" w:rsidRPr="003D30C9" w:rsidRDefault="00C5420F" w:rsidP="008402D9">
            <w:pPr>
              <w:pStyle w:val="TAC"/>
              <w:rPr>
                <w:lang w:val="en-US"/>
              </w:rPr>
            </w:pPr>
            <w:r w:rsidRPr="003D30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556105C3" w14:textId="77777777" w:rsidR="00C5420F" w:rsidRPr="003D30C9" w:rsidRDefault="00C5420F" w:rsidP="008402D9">
            <w:pPr>
              <w:pStyle w:val="TAC"/>
              <w:rPr>
                <w:lang w:eastAsia="zh-CN"/>
              </w:rPr>
            </w:pPr>
          </w:p>
        </w:tc>
      </w:tr>
      <w:tr w:rsidR="00C5420F" w:rsidRPr="003D30C9" w14:paraId="2A0E59AE"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0DBEF23"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071E4A9"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1C5E0429"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D2476C" w14:textId="77777777" w:rsidR="00C5420F" w:rsidRPr="003D30C9" w:rsidRDefault="00C5420F" w:rsidP="008402D9">
            <w:pPr>
              <w:pStyle w:val="TAC"/>
              <w:rPr>
                <w:lang w:val="en-US"/>
              </w:rPr>
            </w:pPr>
            <w:r w:rsidRPr="003D30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670AF2B8" w14:textId="77777777" w:rsidR="00C5420F" w:rsidRPr="003D30C9" w:rsidRDefault="00C5420F" w:rsidP="008402D9">
            <w:pPr>
              <w:pStyle w:val="TAC"/>
              <w:rPr>
                <w:lang w:eastAsia="zh-CN"/>
              </w:rPr>
            </w:pPr>
          </w:p>
        </w:tc>
      </w:tr>
      <w:tr w:rsidR="00C5420F" w:rsidRPr="003D30C9" w14:paraId="25D0B584"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3934414" w14:textId="77777777" w:rsidR="00C5420F" w:rsidRPr="003D30C9" w:rsidRDefault="00C5420F" w:rsidP="008402D9">
            <w:pPr>
              <w:pStyle w:val="TAC"/>
            </w:pPr>
            <w:r>
              <w:rPr>
                <w:rFonts w:cs="Arial"/>
                <w:color w:val="000000"/>
                <w:szCs w:val="18"/>
              </w:rPr>
              <w:t>CA_n1A-n5A-n7A-n40A-n78A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3A75AE7" w14:textId="77777777" w:rsidR="00C5420F" w:rsidRPr="003D30C9" w:rsidRDefault="00C5420F" w:rsidP="008402D9">
            <w:pPr>
              <w:pStyle w:val="TAC"/>
              <w:rPr>
                <w:lang w:val="en-US" w:eastAsia="zh-CN"/>
              </w:rPr>
            </w:pPr>
            <w:r>
              <w:rPr>
                <w:rFonts w:cs="Arial"/>
                <w:color w:val="000000"/>
                <w:szCs w:val="18"/>
              </w:rPr>
              <w:t>CA_n1A-n5A</w:t>
            </w:r>
            <w:r>
              <w:rPr>
                <w:rFonts w:cs="Arial"/>
                <w:color w:val="000000"/>
                <w:szCs w:val="18"/>
              </w:rPr>
              <w:br/>
              <w:t>CA_n1A-n7A</w:t>
            </w:r>
            <w:r>
              <w:rPr>
                <w:rFonts w:cs="Arial"/>
                <w:color w:val="000000"/>
                <w:szCs w:val="18"/>
              </w:rPr>
              <w:br/>
              <w:t>CA_n1A-n40A</w:t>
            </w:r>
            <w:r>
              <w:rPr>
                <w:rFonts w:cs="Arial"/>
                <w:color w:val="000000"/>
                <w:szCs w:val="18"/>
              </w:rPr>
              <w:br/>
              <w:t>CA_n1A-n78A</w:t>
            </w:r>
            <w:r>
              <w:rPr>
                <w:rFonts w:cs="Arial"/>
                <w:color w:val="000000"/>
                <w:szCs w:val="18"/>
              </w:rPr>
              <w:br/>
              <w:t>CA_n5A-n7A</w:t>
            </w:r>
            <w:r>
              <w:rPr>
                <w:rFonts w:cs="Arial"/>
                <w:color w:val="000000"/>
                <w:szCs w:val="18"/>
              </w:rPr>
              <w:br/>
              <w:t>CA_n5A-n40A</w:t>
            </w:r>
            <w:r>
              <w:rPr>
                <w:rFonts w:cs="Arial"/>
                <w:color w:val="000000"/>
                <w:szCs w:val="18"/>
              </w:rPr>
              <w:br/>
              <w:t>CA_n5A-n78A</w:t>
            </w:r>
            <w:r>
              <w:rPr>
                <w:rFonts w:cs="Arial"/>
                <w:color w:val="000000"/>
                <w:szCs w:val="18"/>
              </w:rPr>
              <w:br/>
              <w:t>CA_n7A-n40A</w:t>
            </w:r>
            <w:r>
              <w:rPr>
                <w:rFonts w:cs="Arial"/>
                <w:color w:val="000000"/>
                <w:szCs w:val="18"/>
              </w:rPr>
              <w:br/>
              <w:t>CA_n7A-n78A</w:t>
            </w:r>
            <w:r>
              <w:rPr>
                <w:rFonts w:cs="Arial"/>
                <w:color w:val="000000"/>
                <w:szCs w:val="18"/>
              </w:rPr>
              <w:br/>
              <w:t>CA_n40A-n78A</w:t>
            </w:r>
          </w:p>
        </w:tc>
        <w:tc>
          <w:tcPr>
            <w:tcW w:w="963" w:type="dxa"/>
            <w:tcBorders>
              <w:left w:val="single" w:sz="4" w:space="0" w:color="auto"/>
              <w:right w:val="single" w:sz="4" w:space="0" w:color="auto"/>
            </w:tcBorders>
            <w:vAlign w:val="center"/>
          </w:tcPr>
          <w:p w14:paraId="06572D22" w14:textId="77777777" w:rsidR="00C5420F" w:rsidRPr="003D30C9" w:rsidRDefault="00C5420F" w:rsidP="008402D9">
            <w:pPr>
              <w:pStyle w:val="TAC"/>
              <w:rPr>
                <w:lang w:eastAsia="ja-JP"/>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6B2354" w14:textId="77777777" w:rsidR="00C5420F" w:rsidRPr="003D30C9" w:rsidRDefault="00C5420F" w:rsidP="008402D9">
            <w:pPr>
              <w:pStyle w:val="TAC"/>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E372D45" w14:textId="77777777" w:rsidR="00C5420F" w:rsidRPr="003D30C9" w:rsidRDefault="00C5420F" w:rsidP="008402D9">
            <w:pPr>
              <w:pStyle w:val="TAC"/>
              <w:rPr>
                <w:lang w:eastAsia="zh-CN"/>
              </w:rPr>
            </w:pPr>
            <w:r>
              <w:rPr>
                <w:lang w:eastAsia="zh-CN"/>
              </w:rPr>
              <w:t>0</w:t>
            </w:r>
          </w:p>
        </w:tc>
      </w:tr>
      <w:tr w:rsidR="00C5420F" w:rsidRPr="003D30C9" w14:paraId="6C5DDC8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2D04FC2"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C90B845"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76F9ED07" w14:textId="77777777" w:rsidR="00C5420F" w:rsidRPr="003D30C9" w:rsidRDefault="00C5420F" w:rsidP="008402D9">
            <w:pPr>
              <w:pStyle w:val="TAC"/>
              <w:rPr>
                <w:lang w:eastAsia="ja-JP"/>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072E0F" w14:textId="77777777" w:rsidR="00C5420F" w:rsidRPr="003D30C9" w:rsidRDefault="00C5420F" w:rsidP="008402D9">
            <w:pPr>
              <w:pStyle w:val="TAC"/>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477EF3DA" w14:textId="77777777" w:rsidR="00C5420F" w:rsidRPr="003D30C9" w:rsidRDefault="00C5420F" w:rsidP="008402D9">
            <w:pPr>
              <w:pStyle w:val="TAC"/>
              <w:rPr>
                <w:lang w:eastAsia="zh-CN"/>
              </w:rPr>
            </w:pPr>
          </w:p>
        </w:tc>
      </w:tr>
      <w:tr w:rsidR="00C5420F" w:rsidRPr="003D30C9" w14:paraId="768715D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7E1AA7D"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57566509"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286EEC21" w14:textId="77777777" w:rsidR="00C5420F" w:rsidRPr="003D30C9" w:rsidRDefault="00C5420F" w:rsidP="008402D9">
            <w:pPr>
              <w:pStyle w:val="TAC"/>
              <w:rPr>
                <w:lang w:eastAsia="ja-JP"/>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656A02" w14:textId="77777777" w:rsidR="00C5420F" w:rsidRPr="003D30C9" w:rsidRDefault="00C5420F" w:rsidP="008402D9">
            <w:pPr>
              <w:pStyle w:val="TAC"/>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47A09529" w14:textId="77777777" w:rsidR="00C5420F" w:rsidRPr="003D30C9" w:rsidRDefault="00C5420F" w:rsidP="008402D9">
            <w:pPr>
              <w:pStyle w:val="TAC"/>
              <w:rPr>
                <w:lang w:eastAsia="zh-CN"/>
              </w:rPr>
            </w:pPr>
          </w:p>
        </w:tc>
      </w:tr>
      <w:tr w:rsidR="00C5420F" w:rsidRPr="003D30C9" w14:paraId="6C0B5BD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75DD20A"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54FAA11"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7C3C1F3F" w14:textId="77777777" w:rsidR="00C5420F" w:rsidRPr="003D30C9" w:rsidRDefault="00C5420F" w:rsidP="008402D9">
            <w:pPr>
              <w:pStyle w:val="TAC"/>
              <w:rPr>
                <w:lang w:eastAsia="ja-JP"/>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87A242" w14:textId="77777777" w:rsidR="00C5420F" w:rsidRPr="003D30C9" w:rsidRDefault="00C5420F" w:rsidP="008402D9">
            <w:pPr>
              <w:pStyle w:val="TAC"/>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536886E2" w14:textId="77777777" w:rsidR="00C5420F" w:rsidRPr="003D30C9" w:rsidRDefault="00C5420F" w:rsidP="008402D9">
            <w:pPr>
              <w:pStyle w:val="TAC"/>
              <w:rPr>
                <w:lang w:eastAsia="zh-CN"/>
              </w:rPr>
            </w:pPr>
          </w:p>
        </w:tc>
      </w:tr>
      <w:tr w:rsidR="00C5420F" w:rsidRPr="003D30C9" w14:paraId="1CAB2F2C"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ACE91AF"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1B7ACEF"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6E7215CD" w14:textId="77777777" w:rsidR="00C5420F" w:rsidRPr="003D30C9" w:rsidRDefault="00C5420F" w:rsidP="008402D9">
            <w:pPr>
              <w:pStyle w:val="TAC"/>
              <w:rPr>
                <w:lang w:eastAsia="ja-JP"/>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BB5688" w14:textId="77777777" w:rsidR="00C5420F" w:rsidRPr="003D30C9" w:rsidRDefault="00C5420F" w:rsidP="008402D9">
            <w:pPr>
              <w:pStyle w:val="TAC"/>
            </w:pPr>
            <w:r>
              <w:rPr>
                <w:rFonts w:cs="Arial"/>
                <w:color w:val="000000"/>
                <w:szCs w:val="18"/>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2F35907" w14:textId="77777777" w:rsidR="00C5420F" w:rsidRPr="003D30C9" w:rsidRDefault="00C5420F" w:rsidP="008402D9">
            <w:pPr>
              <w:pStyle w:val="TAC"/>
              <w:rPr>
                <w:lang w:eastAsia="zh-CN"/>
              </w:rPr>
            </w:pPr>
          </w:p>
        </w:tc>
      </w:tr>
      <w:tr w:rsidR="00C5420F" w:rsidRPr="003D30C9" w14:paraId="3317BC0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E3D655A" w14:textId="77777777" w:rsidR="00C5420F" w:rsidRPr="003D30C9" w:rsidRDefault="00C5420F" w:rsidP="008402D9">
            <w:pPr>
              <w:pStyle w:val="TAC"/>
            </w:pPr>
            <w:r>
              <w:rPr>
                <w:rFonts w:cs="Arial"/>
                <w:color w:val="000000"/>
                <w:szCs w:val="18"/>
              </w:rPr>
              <w:t>CA_n1A-n5A-n7A-n40A-n105A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4661AA4" w14:textId="77777777" w:rsidR="00C5420F" w:rsidRPr="003D30C9" w:rsidRDefault="00C5420F" w:rsidP="008402D9">
            <w:pPr>
              <w:pStyle w:val="TAC"/>
              <w:rPr>
                <w:lang w:val="en-US" w:eastAsia="zh-CN"/>
              </w:rPr>
            </w:pPr>
            <w:r>
              <w:rPr>
                <w:rFonts w:cs="Arial"/>
                <w:color w:val="000000"/>
                <w:szCs w:val="18"/>
              </w:rPr>
              <w:t>CA_n1A-n5A</w:t>
            </w:r>
            <w:r>
              <w:rPr>
                <w:rFonts w:cs="Arial"/>
                <w:color w:val="000000"/>
                <w:szCs w:val="18"/>
              </w:rPr>
              <w:br/>
              <w:t>CA_n1A-n7A</w:t>
            </w:r>
            <w:r>
              <w:rPr>
                <w:rFonts w:cs="Arial"/>
                <w:color w:val="000000"/>
                <w:szCs w:val="18"/>
              </w:rPr>
              <w:br/>
              <w:t>CA_n1A-n40A</w:t>
            </w:r>
            <w:r>
              <w:rPr>
                <w:rFonts w:cs="Arial"/>
                <w:color w:val="000000"/>
                <w:szCs w:val="18"/>
              </w:rPr>
              <w:br/>
              <w:t>CA_n1A-n105A</w:t>
            </w:r>
            <w:r>
              <w:rPr>
                <w:rFonts w:cs="Arial"/>
                <w:color w:val="000000"/>
                <w:szCs w:val="18"/>
              </w:rPr>
              <w:br/>
              <w:t>CA_n5A-n7A</w:t>
            </w:r>
            <w:r>
              <w:rPr>
                <w:rFonts w:cs="Arial"/>
                <w:color w:val="000000"/>
                <w:szCs w:val="18"/>
              </w:rPr>
              <w:br/>
              <w:t>CA_n5A-n40A</w:t>
            </w:r>
            <w:r>
              <w:rPr>
                <w:rFonts w:cs="Arial"/>
                <w:color w:val="000000"/>
                <w:szCs w:val="18"/>
              </w:rPr>
              <w:br/>
              <w:t>CA_n5A-n105A</w:t>
            </w:r>
            <w:r>
              <w:rPr>
                <w:rFonts w:cs="Arial"/>
                <w:color w:val="000000"/>
                <w:szCs w:val="18"/>
              </w:rPr>
              <w:br/>
              <w:t>CA_n7A-n40A</w:t>
            </w:r>
            <w:r>
              <w:rPr>
                <w:rFonts w:cs="Arial"/>
                <w:color w:val="000000"/>
                <w:szCs w:val="18"/>
              </w:rPr>
              <w:br/>
              <w:t>CA_n7A-n105A</w:t>
            </w:r>
            <w:r>
              <w:rPr>
                <w:rFonts w:cs="Arial"/>
                <w:color w:val="000000"/>
                <w:szCs w:val="18"/>
              </w:rPr>
              <w:br/>
              <w:t>CA_n40A-n105A</w:t>
            </w:r>
          </w:p>
        </w:tc>
        <w:tc>
          <w:tcPr>
            <w:tcW w:w="963" w:type="dxa"/>
            <w:tcBorders>
              <w:left w:val="single" w:sz="4" w:space="0" w:color="auto"/>
              <w:right w:val="single" w:sz="4" w:space="0" w:color="auto"/>
            </w:tcBorders>
            <w:vAlign w:val="center"/>
          </w:tcPr>
          <w:p w14:paraId="1C18E39E" w14:textId="77777777" w:rsidR="00C5420F" w:rsidRPr="003D30C9" w:rsidRDefault="00C5420F" w:rsidP="008402D9">
            <w:pPr>
              <w:pStyle w:val="TAC"/>
              <w:rPr>
                <w:lang w:eastAsia="ja-JP"/>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E0D64E" w14:textId="77777777" w:rsidR="00C5420F" w:rsidRPr="003D30C9" w:rsidRDefault="00C5420F" w:rsidP="008402D9">
            <w:pPr>
              <w:pStyle w:val="TAC"/>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98A20C4" w14:textId="77777777" w:rsidR="00C5420F" w:rsidRPr="003D30C9" w:rsidRDefault="00C5420F" w:rsidP="008402D9">
            <w:pPr>
              <w:pStyle w:val="TAC"/>
              <w:rPr>
                <w:lang w:eastAsia="zh-CN"/>
              </w:rPr>
            </w:pPr>
            <w:r>
              <w:rPr>
                <w:lang w:eastAsia="zh-CN"/>
              </w:rPr>
              <w:t>0</w:t>
            </w:r>
          </w:p>
        </w:tc>
      </w:tr>
      <w:tr w:rsidR="00C5420F" w:rsidRPr="003D30C9" w14:paraId="527AEAD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095F5B9"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04007A20"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2159CEC8" w14:textId="77777777" w:rsidR="00C5420F" w:rsidRPr="003D30C9" w:rsidRDefault="00C5420F" w:rsidP="008402D9">
            <w:pPr>
              <w:pStyle w:val="TAC"/>
              <w:rPr>
                <w:lang w:eastAsia="ja-JP"/>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5E8821" w14:textId="77777777" w:rsidR="00C5420F" w:rsidRPr="003D30C9" w:rsidRDefault="00C5420F" w:rsidP="008402D9">
            <w:pPr>
              <w:pStyle w:val="TAC"/>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7E9919AD" w14:textId="77777777" w:rsidR="00C5420F" w:rsidRPr="003D30C9" w:rsidRDefault="00C5420F" w:rsidP="008402D9">
            <w:pPr>
              <w:pStyle w:val="TAC"/>
              <w:rPr>
                <w:lang w:eastAsia="zh-CN"/>
              </w:rPr>
            </w:pPr>
          </w:p>
        </w:tc>
      </w:tr>
      <w:tr w:rsidR="00C5420F" w:rsidRPr="003D30C9" w14:paraId="55875E9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08F668F"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85E67D9"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48C2B8E3" w14:textId="77777777" w:rsidR="00C5420F" w:rsidRPr="003D30C9" w:rsidRDefault="00C5420F" w:rsidP="008402D9">
            <w:pPr>
              <w:pStyle w:val="TAC"/>
              <w:rPr>
                <w:lang w:eastAsia="ja-JP"/>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3BBA1F" w14:textId="77777777" w:rsidR="00C5420F" w:rsidRPr="003D30C9" w:rsidRDefault="00C5420F" w:rsidP="008402D9">
            <w:pPr>
              <w:pStyle w:val="TAC"/>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1B60396A" w14:textId="77777777" w:rsidR="00C5420F" w:rsidRPr="003D30C9" w:rsidRDefault="00C5420F" w:rsidP="008402D9">
            <w:pPr>
              <w:pStyle w:val="TAC"/>
              <w:rPr>
                <w:lang w:eastAsia="zh-CN"/>
              </w:rPr>
            </w:pPr>
          </w:p>
        </w:tc>
      </w:tr>
      <w:tr w:rsidR="00C5420F" w:rsidRPr="003D30C9" w14:paraId="2F1EC35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5459556"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97ED817"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3234A7A6" w14:textId="77777777" w:rsidR="00C5420F" w:rsidRPr="003D30C9" w:rsidRDefault="00C5420F" w:rsidP="008402D9">
            <w:pPr>
              <w:pStyle w:val="TAC"/>
              <w:rPr>
                <w:lang w:eastAsia="ja-JP"/>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10551C" w14:textId="77777777" w:rsidR="00C5420F" w:rsidRPr="003D30C9" w:rsidRDefault="00C5420F" w:rsidP="008402D9">
            <w:pPr>
              <w:pStyle w:val="TAC"/>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729DE9C9" w14:textId="77777777" w:rsidR="00C5420F" w:rsidRPr="003D30C9" w:rsidRDefault="00C5420F" w:rsidP="008402D9">
            <w:pPr>
              <w:pStyle w:val="TAC"/>
              <w:rPr>
                <w:lang w:eastAsia="zh-CN"/>
              </w:rPr>
            </w:pPr>
          </w:p>
        </w:tc>
      </w:tr>
      <w:tr w:rsidR="00C5420F" w:rsidRPr="003D30C9" w14:paraId="264CC2DE"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A381201"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64179BCF"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78C1402B" w14:textId="77777777" w:rsidR="00C5420F" w:rsidRPr="003D30C9" w:rsidRDefault="00C5420F" w:rsidP="008402D9">
            <w:pPr>
              <w:pStyle w:val="TAC"/>
              <w:rPr>
                <w:lang w:eastAsia="ja-JP"/>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C7A802" w14:textId="77777777" w:rsidR="00C5420F" w:rsidRPr="003D30C9" w:rsidRDefault="00C5420F" w:rsidP="008402D9">
            <w:pPr>
              <w:pStyle w:val="TAC"/>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0E852E45" w14:textId="77777777" w:rsidR="00C5420F" w:rsidRPr="003D30C9" w:rsidRDefault="00C5420F" w:rsidP="008402D9">
            <w:pPr>
              <w:pStyle w:val="TAC"/>
              <w:rPr>
                <w:lang w:eastAsia="zh-CN"/>
              </w:rPr>
            </w:pPr>
          </w:p>
        </w:tc>
      </w:tr>
      <w:tr w:rsidR="00C5420F" w:rsidRPr="003D30C9" w14:paraId="797D0AA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9DC8228" w14:textId="77777777" w:rsidR="00C5420F" w:rsidRPr="003D30C9" w:rsidRDefault="00C5420F" w:rsidP="008402D9">
            <w:pPr>
              <w:pStyle w:val="TAC"/>
            </w:pPr>
            <w:r>
              <w:rPr>
                <w:rFonts w:cs="Arial"/>
                <w:color w:val="000000"/>
                <w:szCs w:val="18"/>
              </w:rPr>
              <w:t>CA_n1A-n5A-n7A-n78A-n105A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B7A2B9F" w14:textId="77777777" w:rsidR="00C5420F" w:rsidRPr="003D30C9" w:rsidRDefault="00C5420F" w:rsidP="008402D9">
            <w:pPr>
              <w:pStyle w:val="TAC"/>
              <w:rPr>
                <w:lang w:val="en-US" w:eastAsia="zh-CN"/>
              </w:rPr>
            </w:pPr>
            <w:r>
              <w:rPr>
                <w:rFonts w:cs="Arial"/>
                <w:color w:val="000000"/>
                <w:szCs w:val="18"/>
              </w:rPr>
              <w:t>CA_n1A-n5A</w:t>
            </w:r>
            <w:r>
              <w:rPr>
                <w:rFonts w:cs="Arial"/>
                <w:color w:val="000000"/>
                <w:szCs w:val="18"/>
              </w:rPr>
              <w:br/>
              <w:t>CA_n1A-n7A</w:t>
            </w:r>
            <w:r>
              <w:rPr>
                <w:rFonts w:cs="Arial"/>
                <w:color w:val="000000"/>
                <w:szCs w:val="18"/>
              </w:rPr>
              <w:br/>
              <w:t>CA_n1A-n78A</w:t>
            </w:r>
            <w:r>
              <w:rPr>
                <w:rFonts w:cs="Arial"/>
                <w:color w:val="000000"/>
                <w:szCs w:val="18"/>
              </w:rPr>
              <w:br/>
              <w:t>CA_n1A-n105A</w:t>
            </w:r>
            <w:r>
              <w:rPr>
                <w:rFonts w:cs="Arial"/>
                <w:color w:val="000000"/>
                <w:szCs w:val="18"/>
              </w:rPr>
              <w:br/>
              <w:t>CA_n5A-n7A</w:t>
            </w:r>
            <w:r>
              <w:rPr>
                <w:rFonts w:cs="Arial"/>
                <w:color w:val="000000"/>
                <w:szCs w:val="18"/>
              </w:rPr>
              <w:br/>
              <w:t>CA_n5A-n78A</w:t>
            </w:r>
            <w:r>
              <w:rPr>
                <w:rFonts w:cs="Arial"/>
                <w:color w:val="000000"/>
                <w:szCs w:val="18"/>
              </w:rPr>
              <w:br/>
              <w:t>CA_n5A-n105A</w:t>
            </w:r>
            <w:r>
              <w:rPr>
                <w:rFonts w:cs="Arial"/>
                <w:color w:val="000000"/>
                <w:szCs w:val="18"/>
              </w:rPr>
              <w:br/>
              <w:t>CA_n7A-n78A</w:t>
            </w:r>
            <w:r>
              <w:rPr>
                <w:rFonts w:cs="Arial"/>
                <w:color w:val="000000"/>
                <w:szCs w:val="18"/>
              </w:rPr>
              <w:br/>
              <w:t>CA_n7A-n105A</w:t>
            </w:r>
            <w:r>
              <w:rPr>
                <w:rFonts w:cs="Arial"/>
                <w:color w:val="000000"/>
                <w:szCs w:val="18"/>
              </w:rPr>
              <w:br/>
              <w:t>CA_n78A-n105A</w:t>
            </w:r>
          </w:p>
        </w:tc>
        <w:tc>
          <w:tcPr>
            <w:tcW w:w="963" w:type="dxa"/>
            <w:tcBorders>
              <w:left w:val="single" w:sz="4" w:space="0" w:color="auto"/>
              <w:right w:val="single" w:sz="4" w:space="0" w:color="auto"/>
            </w:tcBorders>
            <w:vAlign w:val="center"/>
          </w:tcPr>
          <w:p w14:paraId="28E84C9A" w14:textId="77777777" w:rsidR="00C5420F" w:rsidRPr="003D30C9" w:rsidRDefault="00C5420F" w:rsidP="008402D9">
            <w:pPr>
              <w:pStyle w:val="TAC"/>
              <w:rPr>
                <w:lang w:eastAsia="ja-JP"/>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CF819D" w14:textId="77777777" w:rsidR="00C5420F" w:rsidRPr="003D30C9" w:rsidRDefault="00C5420F" w:rsidP="008402D9">
            <w:pPr>
              <w:pStyle w:val="TAC"/>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DAC63CA" w14:textId="77777777" w:rsidR="00C5420F" w:rsidRPr="003D30C9" w:rsidRDefault="00C5420F" w:rsidP="008402D9">
            <w:pPr>
              <w:pStyle w:val="TAC"/>
              <w:rPr>
                <w:lang w:eastAsia="zh-CN"/>
              </w:rPr>
            </w:pPr>
            <w:r>
              <w:rPr>
                <w:lang w:eastAsia="zh-CN"/>
              </w:rPr>
              <w:t>0</w:t>
            </w:r>
          </w:p>
        </w:tc>
      </w:tr>
      <w:tr w:rsidR="00C5420F" w:rsidRPr="003D30C9" w14:paraId="74C99FA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D0FAE4B"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D9E6177"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700DF37C" w14:textId="77777777" w:rsidR="00C5420F" w:rsidRPr="003D30C9" w:rsidRDefault="00C5420F" w:rsidP="008402D9">
            <w:pPr>
              <w:pStyle w:val="TAC"/>
              <w:rPr>
                <w:lang w:eastAsia="ja-JP"/>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242D38E" w14:textId="77777777" w:rsidR="00C5420F" w:rsidRPr="003D30C9" w:rsidRDefault="00C5420F" w:rsidP="008402D9">
            <w:pPr>
              <w:pStyle w:val="TAC"/>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38BAE400" w14:textId="77777777" w:rsidR="00C5420F" w:rsidRPr="003D30C9" w:rsidRDefault="00C5420F" w:rsidP="008402D9">
            <w:pPr>
              <w:pStyle w:val="TAC"/>
              <w:rPr>
                <w:lang w:eastAsia="zh-CN"/>
              </w:rPr>
            </w:pPr>
          </w:p>
        </w:tc>
      </w:tr>
      <w:tr w:rsidR="00C5420F" w:rsidRPr="003D30C9" w14:paraId="4111FCB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5FF9B38"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9F2986B"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1ACE426D" w14:textId="77777777" w:rsidR="00C5420F" w:rsidRPr="003D30C9" w:rsidRDefault="00C5420F" w:rsidP="008402D9">
            <w:pPr>
              <w:pStyle w:val="TAC"/>
              <w:rPr>
                <w:lang w:eastAsia="ja-JP"/>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D7053E" w14:textId="77777777" w:rsidR="00C5420F" w:rsidRPr="003D30C9" w:rsidRDefault="00C5420F" w:rsidP="008402D9">
            <w:pPr>
              <w:pStyle w:val="TAC"/>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54F11DD3" w14:textId="77777777" w:rsidR="00C5420F" w:rsidRPr="003D30C9" w:rsidRDefault="00C5420F" w:rsidP="008402D9">
            <w:pPr>
              <w:pStyle w:val="TAC"/>
              <w:rPr>
                <w:lang w:eastAsia="zh-CN"/>
              </w:rPr>
            </w:pPr>
          </w:p>
        </w:tc>
      </w:tr>
      <w:tr w:rsidR="00C5420F" w:rsidRPr="003D30C9" w14:paraId="1114638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A1818B8"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97945CD"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7C77A615" w14:textId="77777777" w:rsidR="00C5420F" w:rsidRPr="003D30C9" w:rsidRDefault="00C5420F" w:rsidP="008402D9">
            <w:pPr>
              <w:pStyle w:val="TAC"/>
              <w:rPr>
                <w:lang w:eastAsia="ja-JP"/>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2B60F4" w14:textId="77777777" w:rsidR="00C5420F" w:rsidRPr="003D30C9" w:rsidRDefault="00C5420F" w:rsidP="008402D9">
            <w:pPr>
              <w:pStyle w:val="TAC"/>
            </w:pPr>
            <w:r>
              <w:rPr>
                <w:rFonts w:cs="Arial"/>
                <w:color w:val="000000"/>
                <w:szCs w:val="18"/>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3C3324B7" w14:textId="77777777" w:rsidR="00C5420F" w:rsidRPr="003D30C9" w:rsidRDefault="00C5420F" w:rsidP="008402D9">
            <w:pPr>
              <w:pStyle w:val="TAC"/>
              <w:rPr>
                <w:lang w:eastAsia="zh-CN"/>
              </w:rPr>
            </w:pPr>
          </w:p>
        </w:tc>
      </w:tr>
      <w:tr w:rsidR="00C5420F" w:rsidRPr="003D30C9" w14:paraId="47CA8CFE"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63B5D8E"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E80E1CF"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71639824" w14:textId="77777777" w:rsidR="00C5420F" w:rsidRPr="003D30C9" w:rsidRDefault="00C5420F" w:rsidP="008402D9">
            <w:pPr>
              <w:pStyle w:val="TAC"/>
              <w:rPr>
                <w:lang w:eastAsia="ja-JP"/>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D08408" w14:textId="77777777" w:rsidR="00C5420F" w:rsidRPr="003D30C9" w:rsidRDefault="00C5420F" w:rsidP="008402D9">
            <w:pPr>
              <w:pStyle w:val="TAC"/>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1E65F090" w14:textId="77777777" w:rsidR="00C5420F" w:rsidRPr="003D30C9" w:rsidRDefault="00C5420F" w:rsidP="008402D9">
            <w:pPr>
              <w:pStyle w:val="TAC"/>
              <w:rPr>
                <w:lang w:eastAsia="zh-CN"/>
              </w:rPr>
            </w:pPr>
          </w:p>
        </w:tc>
      </w:tr>
      <w:tr w:rsidR="00C5420F" w:rsidRPr="003D30C9" w14:paraId="385AEB4F"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08FCD75" w14:textId="77777777" w:rsidR="00C5420F" w:rsidRPr="003D30C9" w:rsidRDefault="00C5420F" w:rsidP="008402D9">
            <w:pPr>
              <w:pStyle w:val="TAC"/>
            </w:pPr>
            <w:r w:rsidRPr="0076028D">
              <w:t>CA_n1A-n5A-n28A-n78A-n79A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7C9CB88" w14:textId="77777777" w:rsidR="00C5420F" w:rsidRPr="004134B7" w:rsidRDefault="00C5420F" w:rsidP="008402D9">
            <w:pPr>
              <w:pStyle w:val="TAC"/>
              <w:rPr>
                <w:lang w:val="en-US" w:eastAsia="zh-CN"/>
              </w:rPr>
            </w:pPr>
            <w:r w:rsidRPr="004134B7">
              <w:rPr>
                <w:lang w:val="en-US" w:eastAsia="zh-CN"/>
              </w:rPr>
              <w:t>CA_n1A-n5A</w:t>
            </w:r>
          </w:p>
          <w:p w14:paraId="43920BEE" w14:textId="77777777" w:rsidR="00C5420F" w:rsidRPr="004134B7" w:rsidRDefault="00C5420F" w:rsidP="008402D9">
            <w:pPr>
              <w:pStyle w:val="TAC"/>
              <w:rPr>
                <w:lang w:val="en-US" w:eastAsia="zh-CN"/>
              </w:rPr>
            </w:pPr>
            <w:r w:rsidRPr="004134B7">
              <w:rPr>
                <w:lang w:val="en-US" w:eastAsia="zh-CN"/>
              </w:rPr>
              <w:t>CA_n1A-n28A</w:t>
            </w:r>
          </w:p>
          <w:p w14:paraId="54E07609" w14:textId="77777777" w:rsidR="00C5420F" w:rsidRPr="004134B7" w:rsidRDefault="00C5420F" w:rsidP="008402D9">
            <w:pPr>
              <w:pStyle w:val="TAC"/>
              <w:rPr>
                <w:lang w:val="en-US" w:eastAsia="zh-CN"/>
              </w:rPr>
            </w:pPr>
            <w:r w:rsidRPr="004134B7">
              <w:rPr>
                <w:lang w:val="en-US" w:eastAsia="zh-CN"/>
              </w:rPr>
              <w:t>CA_n1A-n78A</w:t>
            </w:r>
          </w:p>
          <w:p w14:paraId="421D2989" w14:textId="77777777" w:rsidR="00C5420F" w:rsidRPr="004134B7" w:rsidRDefault="00C5420F" w:rsidP="008402D9">
            <w:pPr>
              <w:pStyle w:val="TAC"/>
              <w:rPr>
                <w:lang w:val="en-US" w:eastAsia="zh-CN"/>
              </w:rPr>
            </w:pPr>
            <w:r w:rsidRPr="004134B7">
              <w:rPr>
                <w:lang w:val="en-US" w:eastAsia="zh-CN"/>
              </w:rPr>
              <w:t>CA_n1A-n79A</w:t>
            </w:r>
          </w:p>
          <w:p w14:paraId="73CF46AE" w14:textId="77777777" w:rsidR="00C5420F" w:rsidRPr="004134B7" w:rsidRDefault="00C5420F" w:rsidP="008402D9">
            <w:pPr>
              <w:pStyle w:val="TAC"/>
              <w:rPr>
                <w:lang w:val="en-US" w:eastAsia="zh-CN"/>
              </w:rPr>
            </w:pPr>
            <w:r w:rsidRPr="004134B7">
              <w:rPr>
                <w:lang w:val="en-US" w:eastAsia="zh-CN"/>
              </w:rPr>
              <w:t>CA_n5A-n28A</w:t>
            </w:r>
          </w:p>
          <w:p w14:paraId="71D78036" w14:textId="77777777" w:rsidR="00C5420F" w:rsidRPr="004134B7" w:rsidRDefault="00C5420F" w:rsidP="008402D9">
            <w:pPr>
              <w:pStyle w:val="TAC"/>
              <w:rPr>
                <w:lang w:val="en-US" w:eastAsia="zh-CN"/>
              </w:rPr>
            </w:pPr>
            <w:r w:rsidRPr="004134B7">
              <w:rPr>
                <w:lang w:val="en-US" w:eastAsia="zh-CN"/>
              </w:rPr>
              <w:t>CA_n5A-n78A</w:t>
            </w:r>
          </w:p>
          <w:p w14:paraId="735E9352" w14:textId="77777777" w:rsidR="00C5420F" w:rsidRPr="004134B7" w:rsidRDefault="00C5420F" w:rsidP="008402D9">
            <w:pPr>
              <w:pStyle w:val="TAC"/>
              <w:rPr>
                <w:lang w:val="en-US" w:eastAsia="zh-CN"/>
              </w:rPr>
            </w:pPr>
            <w:r w:rsidRPr="004134B7">
              <w:rPr>
                <w:lang w:val="en-US" w:eastAsia="zh-CN"/>
              </w:rPr>
              <w:t>CA_n5A-n79A</w:t>
            </w:r>
          </w:p>
          <w:p w14:paraId="0E46ACCC" w14:textId="77777777" w:rsidR="00C5420F" w:rsidRPr="004134B7" w:rsidRDefault="00C5420F" w:rsidP="008402D9">
            <w:pPr>
              <w:pStyle w:val="TAC"/>
              <w:rPr>
                <w:lang w:val="en-US" w:eastAsia="zh-CN"/>
              </w:rPr>
            </w:pPr>
            <w:r w:rsidRPr="004134B7">
              <w:rPr>
                <w:lang w:val="en-US" w:eastAsia="zh-CN"/>
              </w:rPr>
              <w:t>CA_n28A-n78A</w:t>
            </w:r>
          </w:p>
          <w:p w14:paraId="485FD943" w14:textId="77777777" w:rsidR="00C5420F" w:rsidRPr="004134B7" w:rsidRDefault="00C5420F" w:rsidP="008402D9">
            <w:pPr>
              <w:pStyle w:val="TAC"/>
              <w:rPr>
                <w:lang w:val="en-US" w:eastAsia="zh-CN"/>
              </w:rPr>
            </w:pPr>
            <w:r w:rsidRPr="004134B7">
              <w:rPr>
                <w:lang w:val="en-US" w:eastAsia="zh-CN"/>
              </w:rPr>
              <w:t>CA_n28A-n79A</w:t>
            </w:r>
          </w:p>
          <w:p w14:paraId="201EC04D" w14:textId="77777777" w:rsidR="00C5420F" w:rsidRPr="003D30C9" w:rsidRDefault="00C5420F" w:rsidP="008402D9">
            <w:pPr>
              <w:pStyle w:val="TAC"/>
              <w:rPr>
                <w:lang w:val="en-US" w:eastAsia="zh-CN"/>
              </w:rPr>
            </w:pPr>
            <w:r w:rsidRPr="004134B7">
              <w:rPr>
                <w:lang w:val="en-US" w:eastAsia="zh-CN"/>
              </w:rPr>
              <w:t>CA_n78A-n79A</w:t>
            </w:r>
          </w:p>
        </w:tc>
        <w:tc>
          <w:tcPr>
            <w:tcW w:w="963" w:type="dxa"/>
            <w:tcBorders>
              <w:left w:val="single" w:sz="4" w:space="0" w:color="auto"/>
              <w:right w:val="single" w:sz="4" w:space="0" w:color="auto"/>
            </w:tcBorders>
            <w:vAlign w:val="center"/>
          </w:tcPr>
          <w:p w14:paraId="56C3FF19" w14:textId="77777777" w:rsidR="00C5420F" w:rsidRPr="003D30C9" w:rsidRDefault="00C5420F" w:rsidP="008402D9">
            <w:pPr>
              <w:pStyle w:val="TAC"/>
              <w:rPr>
                <w:lang w:eastAsia="ja-JP"/>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1E339B" w14:textId="77777777" w:rsidR="00C5420F" w:rsidRPr="003D30C9" w:rsidRDefault="00C5420F" w:rsidP="008402D9">
            <w:pPr>
              <w:pStyle w:val="TAC"/>
            </w:pPr>
            <w:r w:rsidRPr="00164B6D">
              <w:rPr>
                <w:rFonts w:cs="Arial"/>
                <w:color w:val="000000"/>
              </w:rPr>
              <w:t>n</w:t>
            </w:r>
            <w:r>
              <w:rPr>
                <w:rFonts w:cs="Arial"/>
                <w:color w:val="000000"/>
              </w:rPr>
              <w:t xml:space="preserve">1 </w:t>
            </w:r>
            <w:r w:rsidRPr="00164B6D">
              <w:rPr>
                <w:rFonts w:cs="Arial"/>
                <w:color w:val="000000"/>
              </w:rPr>
              <w:t>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79AE8CC2" w14:textId="77777777" w:rsidR="00C5420F" w:rsidRPr="003D30C9" w:rsidRDefault="00C5420F" w:rsidP="008402D9">
            <w:pPr>
              <w:pStyle w:val="TAC"/>
              <w:rPr>
                <w:lang w:eastAsia="zh-CN"/>
              </w:rPr>
            </w:pPr>
            <w:r>
              <w:rPr>
                <w:lang w:eastAsia="zh-CN"/>
              </w:rPr>
              <w:t>4 and 5</w:t>
            </w:r>
          </w:p>
        </w:tc>
      </w:tr>
      <w:tr w:rsidR="00C5420F" w:rsidRPr="003D30C9" w14:paraId="252E761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30200DB"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4EE78C27"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23F88FA8" w14:textId="77777777" w:rsidR="00C5420F" w:rsidRPr="003D30C9" w:rsidRDefault="00C5420F" w:rsidP="008402D9">
            <w:pPr>
              <w:pStyle w:val="TAC"/>
              <w:rPr>
                <w:lang w:eastAsia="ja-JP"/>
              </w:rPr>
            </w:pPr>
            <w:r w:rsidRPr="003D30C9">
              <w:rPr>
                <w:rFonts w:hint="eastAsia"/>
                <w:lang w:eastAsia="ja-JP"/>
              </w:rPr>
              <w:t>n</w:t>
            </w:r>
            <w:r>
              <w:rPr>
                <w:lang w:eastAsia="ja-JP"/>
              </w:rPr>
              <w:t>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ABF18E" w14:textId="77777777" w:rsidR="00C5420F" w:rsidRPr="003D30C9" w:rsidRDefault="00C5420F" w:rsidP="008402D9">
            <w:pPr>
              <w:pStyle w:val="TAC"/>
            </w:pPr>
            <w:r w:rsidRPr="00164B6D">
              <w:rPr>
                <w:rFonts w:cs="Arial"/>
                <w:color w:val="000000"/>
              </w:rPr>
              <w:t>n</w:t>
            </w:r>
            <w:r>
              <w:rPr>
                <w:rFonts w:cs="Arial"/>
                <w:color w:val="000000"/>
              </w:rPr>
              <w:t>5</w:t>
            </w:r>
            <w:r w:rsidRPr="00164B6D">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0C5EA00B" w14:textId="77777777" w:rsidR="00C5420F" w:rsidRPr="003D30C9" w:rsidRDefault="00C5420F" w:rsidP="008402D9">
            <w:pPr>
              <w:pStyle w:val="TAC"/>
              <w:rPr>
                <w:lang w:eastAsia="zh-CN"/>
              </w:rPr>
            </w:pPr>
          </w:p>
        </w:tc>
      </w:tr>
      <w:tr w:rsidR="00C5420F" w:rsidRPr="003D30C9" w14:paraId="33B76A8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2758E74"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2E6A4CC"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154D09D8" w14:textId="77777777" w:rsidR="00C5420F" w:rsidRPr="003D30C9" w:rsidRDefault="00C5420F" w:rsidP="008402D9">
            <w:pPr>
              <w:pStyle w:val="TAC"/>
              <w:rPr>
                <w:lang w:eastAsia="ja-JP"/>
              </w:rPr>
            </w:pPr>
            <w:r w:rsidRPr="003D30C9">
              <w:rPr>
                <w:lang w:eastAsia="ja-JP"/>
              </w:rPr>
              <w:t>n</w:t>
            </w:r>
            <w:r>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77F64E2" w14:textId="77777777" w:rsidR="00C5420F" w:rsidRPr="003D30C9" w:rsidRDefault="00C5420F" w:rsidP="008402D9">
            <w:pPr>
              <w:pStyle w:val="TAC"/>
            </w:pPr>
            <w:r w:rsidRPr="00164B6D">
              <w:rPr>
                <w:rFonts w:cs="Arial"/>
                <w:color w:val="000000"/>
              </w:rPr>
              <w:t>n</w:t>
            </w:r>
            <w:r>
              <w:rPr>
                <w:rFonts w:cs="Arial"/>
                <w:color w:val="000000"/>
              </w:rPr>
              <w:t xml:space="preserve">28 </w:t>
            </w:r>
            <w:r w:rsidRPr="00164B6D">
              <w:rPr>
                <w:rFonts w:cs="Arial"/>
                <w:color w:val="000000"/>
              </w:rPr>
              <w:t>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7D4DFB87" w14:textId="77777777" w:rsidR="00C5420F" w:rsidRPr="003D30C9" w:rsidRDefault="00C5420F" w:rsidP="008402D9">
            <w:pPr>
              <w:pStyle w:val="TAC"/>
              <w:rPr>
                <w:lang w:eastAsia="zh-CN"/>
              </w:rPr>
            </w:pPr>
          </w:p>
        </w:tc>
      </w:tr>
      <w:tr w:rsidR="00C5420F" w:rsidRPr="003D30C9" w14:paraId="5A83DBE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E7F441E"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36502C6"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25283189" w14:textId="77777777" w:rsidR="00C5420F" w:rsidRPr="003D30C9" w:rsidRDefault="00C5420F" w:rsidP="008402D9">
            <w:pPr>
              <w:pStyle w:val="TAC"/>
              <w:rPr>
                <w:lang w:eastAsia="ja-JP"/>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0112D0" w14:textId="77777777" w:rsidR="00C5420F" w:rsidRPr="003D30C9" w:rsidRDefault="00C5420F" w:rsidP="008402D9">
            <w:pPr>
              <w:pStyle w:val="TAC"/>
            </w:pPr>
            <w:r w:rsidRPr="00164B6D">
              <w:rPr>
                <w:rFonts w:cs="Arial"/>
                <w:color w:val="000000"/>
              </w:rPr>
              <w:t>n</w:t>
            </w:r>
            <w:r>
              <w:rPr>
                <w:rFonts w:cs="Arial"/>
                <w:color w:val="000000"/>
              </w:rPr>
              <w:t>78</w:t>
            </w:r>
            <w:r w:rsidRPr="00164B6D">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E3B7853" w14:textId="77777777" w:rsidR="00C5420F" w:rsidRPr="003D30C9" w:rsidRDefault="00C5420F" w:rsidP="008402D9">
            <w:pPr>
              <w:pStyle w:val="TAC"/>
              <w:rPr>
                <w:lang w:eastAsia="zh-CN"/>
              </w:rPr>
            </w:pPr>
          </w:p>
        </w:tc>
      </w:tr>
      <w:tr w:rsidR="00C5420F" w:rsidRPr="003D30C9" w14:paraId="77FE176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F98C96D"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3740228"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4483B523" w14:textId="77777777" w:rsidR="00C5420F" w:rsidRPr="003D30C9" w:rsidRDefault="00C5420F" w:rsidP="008402D9">
            <w:pPr>
              <w:pStyle w:val="TAC"/>
              <w:rPr>
                <w:lang w:eastAsia="ja-JP"/>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C8DC41" w14:textId="77777777" w:rsidR="00C5420F" w:rsidRPr="003D30C9" w:rsidRDefault="00C5420F" w:rsidP="008402D9">
            <w:pPr>
              <w:pStyle w:val="TAC"/>
            </w:pPr>
            <w:r w:rsidRPr="00164B6D">
              <w:rPr>
                <w:rFonts w:cs="Arial"/>
                <w:color w:val="000000"/>
              </w:rPr>
              <w:t>n</w:t>
            </w:r>
            <w:r>
              <w:rPr>
                <w:rFonts w:cs="Arial"/>
                <w:color w:val="000000"/>
              </w:rPr>
              <w:t xml:space="preserve">79 </w:t>
            </w:r>
            <w:r w:rsidRPr="00164B6D">
              <w:rPr>
                <w:rFonts w:cs="Arial"/>
                <w:color w:val="000000"/>
              </w:rPr>
              <w:t>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33B6699A" w14:textId="77777777" w:rsidR="00C5420F" w:rsidRPr="003D30C9" w:rsidRDefault="00C5420F" w:rsidP="008402D9">
            <w:pPr>
              <w:pStyle w:val="TAC"/>
              <w:rPr>
                <w:lang w:eastAsia="zh-CN"/>
              </w:rPr>
            </w:pPr>
          </w:p>
        </w:tc>
      </w:tr>
      <w:tr w:rsidR="00C5420F" w:rsidRPr="003D30C9" w14:paraId="1059B77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9D5B2AC" w14:textId="77777777" w:rsidR="00C5420F" w:rsidRPr="003D30C9" w:rsidRDefault="00C5420F" w:rsidP="008402D9">
            <w:pPr>
              <w:pStyle w:val="TAC"/>
            </w:pPr>
            <w:r>
              <w:rPr>
                <w:rFonts w:cs="Arial"/>
                <w:color w:val="000000"/>
                <w:szCs w:val="18"/>
              </w:rPr>
              <w:t>CA_n1A-n5A-n40A-n78A-n105A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63456E9" w14:textId="77777777" w:rsidR="00C5420F" w:rsidRPr="003D30C9" w:rsidRDefault="00C5420F" w:rsidP="008402D9">
            <w:pPr>
              <w:pStyle w:val="TAC"/>
              <w:rPr>
                <w:lang w:val="en-US" w:eastAsia="zh-CN"/>
              </w:rPr>
            </w:pPr>
            <w:r>
              <w:rPr>
                <w:rFonts w:cs="Arial"/>
                <w:color w:val="000000"/>
                <w:szCs w:val="18"/>
              </w:rPr>
              <w:t>CA_n1A-n5A</w:t>
            </w:r>
            <w:r>
              <w:rPr>
                <w:rFonts w:cs="Arial"/>
                <w:color w:val="000000"/>
                <w:szCs w:val="18"/>
              </w:rPr>
              <w:br/>
              <w:t>CA_n1A-n40A</w:t>
            </w:r>
            <w:r>
              <w:rPr>
                <w:rFonts w:cs="Arial"/>
                <w:color w:val="000000"/>
                <w:szCs w:val="18"/>
              </w:rPr>
              <w:br/>
              <w:t>CA_n1A-n78A</w:t>
            </w:r>
            <w:r>
              <w:rPr>
                <w:rFonts w:cs="Arial"/>
                <w:color w:val="000000"/>
                <w:szCs w:val="18"/>
              </w:rPr>
              <w:br/>
              <w:t>CA_n1A-n105A</w:t>
            </w:r>
            <w:r>
              <w:rPr>
                <w:rFonts w:cs="Arial"/>
                <w:color w:val="000000"/>
                <w:szCs w:val="18"/>
              </w:rPr>
              <w:br/>
              <w:t>CA_n5A-n40A</w:t>
            </w:r>
            <w:r>
              <w:rPr>
                <w:rFonts w:cs="Arial"/>
                <w:color w:val="000000"/>
                <w:szCs w:val="18"/>
              </w:rPr>
              <w:br/>
              <w:t>CA_n5A-n78A</w:t>
            </w:r>
            <w:r>
              <w:rPr>
                <w:rFonts w:cs="Arial"/>
                <w:color w:val="000000"/>
                <w:szCs w:val="18"/>
              </w:rPr>
              <w:br/>
              <w:t>CA_n5A-n105A</w:t>
            </w:r>
            <w:r>
              <w:rPr>
                <w:rFonts w:cs="Arial"/>
                <w:color w:val="000000"/>
                <w:szCs w:val="18"/>
              </w:rPr>
              <w:br/>
              <w:t>CA_n40A-n78A</w:t>
            </w:r>
            <w:r>
              <w:rPr>
                <w:rFonts w:cs="Arial"/>
                <w:color w:val="000000"/>
                <w:szCs w:val="18"/>
              </w:rPr>
              <w:br/>
              <w:t>CA_n40A-n105A</w:t>
            </w:r>
            <w:r>
              <w:rPr>
                <w:rFonts w:cs="Arial"/>
                <w:color w:val="000000"/>
                <w:szCs w:val="18"/>
              </w:rPr>
              <w:br/>
              <w:t>CA_n78A-n105A</w:t>
            </w:r>
          </w:p>
        </w:tc>
        <w:tc>
          <w:tcPr>
            <w:tcW w:w="963" w:type="dxa"/>
            <w:tcBorders>
              <w:left w:val="single" w:sz="4" w:space="0" w:color="auto"/>
              <w:right w:val="single" w:sz="4" w:space="0" w:color="auto"/>
            </w:tcBorders>
            <w:vAlign w:val="center"/>
          </w:tcPr>
          <w:p w14:paraId="60F70E19" w14:textId="77777777" w:rsidR="00C5420F" w:rsidRDefault="00C5420F" w:rsidP="008402D9">
            <w:pPr>
              <w:pStyle w:val="TAC"/>
              <w:rPr>
                <w:rFonts w:cs="Arial"/>
                <w:color w:val="000000"/>
                <w:szCs w:val="18"/>
                <w:lang w:eastAsia="zh-TW"/>
              </w:rPr>
            </w:pPr>
            <w:r>
              <w:rPr>
                <w:rFonts w:cs="Arial"/>
                <w:color w:val="000000"/>
                <w:szCs w:val="18"/>
                <w:lang w:eastAsia="zh-TW"/>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0E4ACAD" w14:textId="77777777" w:rsidR="00C5420F" w:rsidRDefault="00C5420F" w:rsidP="008402D9">
            <w:pPr>
              <w:pStyle w:val="TAC"/>
              <w:rPr>
                <w:rFonts w:cs="Arial"/>
                <w:color w:val="000000"/>
                <w:szCs w:val="18"/>
              </w:rPr>
            </w:pPr>
            <w:r>
              <w:rPr>
                <w:rFonts w:cs="Arial"/>
                <w:color w:val="000000"/>
                <w:szCs w:val="18"/>
              </w:rPr>
              <w:t>5, 10, 15, 20, 25, 30, 40, 45, 50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FC12949" w14:textId="77777777" w:rsidR="00C5420F" w:rsidRPr="003D30C9" w:rsidRDefault="00C5420F" w:rsidP="008402D9">
            <w:pPr>
              <w:pStyle w:val="TAC"/>
              <w:rPr>
                <w:lang w:eastAsia="zh-CN"/>
              </w:rPr>
            </w:pPr>
            <w:r>
              <w:rPr>
                <w:lang w:eastAsia="zh-CN"/>
              </w:rPr>
              <w:t>0</w:t>
            </w:r>
          </w:p>
        </w:tc>
      </w:tr>
      <w:tr w:rsidR="00C5420F" w:rsidRPr="003D30C9" w14:paraId="3FBAF59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CDFAB97"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0BC6A084"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5E08A791" w14:textId="77777777" w:rsidR="00C5420F" w:rsidRDefault="00C5420F" w:rsidP="008402D9">
            <w:pPr>
              <w:pStyle w:val="TAC"/>
              <w:rPr>
                <w:rFonts w:cs="Arial"/>
                <w:color w:val="000000"/>
                <w:szCs w:val="18"/>
                <w:lang w:eastAsia="zh-TW"/>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1147AF" w14:textId="77777777" w:rsidR="00C5420F" w:rsidRDefault="00C5420F" w:rsidP="008402D9">
            <w:pPr>
              <w:pStyle w:val="TAC"/>
              <w:rPr>
                <w:rFonts w:cs="Arial"/>
                <w:color w:val="000000"/>
                <w:szCs w:val="18"/>
              </w:rPr>
            </w:pPr>
            <w:r>
              <w:rPr>
                <w:rFonts w:cs="Arial"/>
                <w:color w:val="000000"/>
                <w:szCs w:val="18"/>
              </w:rPr>
              <w:t>5, 10, 15, 20, 25</w:t>
            </w:r>
          </w:p>
        </w:tc>
        <w:tc>
          <w:tcPr>
            <w:tcW w:w="1849" w:type="dxa"/>
            <w:tcBorders>
              <w:top w:val="nil"/>
              <w:left w:val="single" w:sz="4" w:space="0" w:color="auto"/>
              <w:bottom w:val="nil"/>
              <w:right w:val="single" w:sz="4" w:space="0" w:color="auto"/>
            </w:tcBorders>
            <w:shd w:val="clear" w:color="auto" w:fill="auto"/>
            <w:vAlign w:val="center"/>
          </w:tcPr>
          <w:p w14:paraId="6AF7CE87" w14:textId="77777777" w:rsidR="00C5420F" w:rsidRPr="003D30C9" w:rsidRDefault="00C5420F" w:rsidP="008402D9">
            <w:pPr>
              <w:pStyle w:val="TAC"/>
              <w:rPr>
                <w:lang w:eastAsia="zh-CN"/>
              </w:rPr>
            </w:pPr>
          </w:p>
        </w:tc>
      </w:tr>
      <w:tr w:rsidR="00C5420F" w:rsidRPr="003D30C9" w14:paraId="732A7C2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26CBF6F"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0F8B86D"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00C802CC" w14:textId="77777777" w:rsidR="00C5420F" w:rsidRDefault="00C5420F" w:rsidP="008402D9">
            <w:pPr>
              <w:pStyle w:val="TAC"/>
              <w:rPr>
                <w:rFonts w:cs="Arial"/>
                <w:color w:val="000000"/>
                <w:szCs w:val="18"/>
                <w:lang w:eastAsia="zh-TW"/>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200462" w14:textId="77777777" w:rsidR="00C5420F" w:rsidRDefault="00C5420F" w:rsidP="008402D9">
            <w:pPr>
              <w:pStyle w:val="TAC"/>
              <w:rPr>
                <w:rFonts w:cs="Arial"/>
                <w:color w:val="000000"/>
                <w:szCs w:val="18"/>
              </w:rPr>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B54E6E4" w14:textId="77777777" w:rsidR="00C5420F" w:rsidRPr="003D30C9" w:rsidRDefault="00C5420F" w:rsidP="008402D9">
            <w:pPr>
              <w:pStyle w:val="TAC"/>
              <w:rPr>
                <w:lang w:eastAsia="zh-CN"/>
              </w:rPr>
            </w:pPr>
          </w:p>
        </w:tc>
      </w:tr>
      <w:tr w:rsidR="00C5420F" w:rsidRPr="003D30C9" w14:paraId="0272283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FE9B2A8"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0377A808"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2075FBF2" w14:textId="77777777" w:rsidR="00C5420F" w:rsidRDefault="00C5420F" w:rsidP="008402D9">
            <w:pPr>
              <w:pStyle w:val="TAC"/>
              <w:rPr>
                <w:rFonts w:cs="Arial"/>
                <w:color w:val="000000"/>
                <w:szCs w:val="18"/>
                <w:lang w:eastAsia="zh-TW"/>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94F3FDD" w14:textId="77777777" w:rsidR="00C5420F" w:rsidRDefault="00C5420F" w:rsidP="008402D9">
            <w:pPr>
              <w:pStyle w:val="TAC"/>
              <w:rPr>
                <w:rFonts w:cs="Arial"/>
                <w:color w:val="000000"/>
                <w:szCs w:val="18"/>
              </w:rPr>
            </w:pPr>
            <w:r>
              <w:rPr>
                <w:rFonts w:cs="Arial"/>
                <w:color w:val="000000"/>
                <w:szCs w:val="18"/>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051F008" w14:textId="77777777" w:rsidR="00C5420F" w:rsidRPr="003D30C9" w:rsidRDefault="00C5420F" w:rsidP="008402D9">
            <w:pPr>
              <w:pStyle w:val="TAC"/>
              <w:rPr>
                <w:lang w:eastAsia="zh-CN"/>
              </w:rPr>
            </w:pPr>
          </w:p>
        </w:tc>
      </w:tr>
      <w:tr w:rsidR="00C5420F" w:rsidRPr="003D30C9" w14:paraId="35DFAAD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07DA07E"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1E82EBCD"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1F9CE2C7" w14:textId="77777777" w:rsidR="00C5420F" w:rsidRDefault="00C5420F" w:rsidP="008402D9">
            <w:pPr>
              <w:pStyle w:val="TAC"/>
              <w:rPr>
                <w:rFonts w:cs="Arial"/>
                <w:color w:val="000000"/>
                <w:szCs w:val="18"/>
                <w:lang w:eastAsia="zh-TW"/>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0B4B4D2" w14:textId="77777777" w:rsidR="00C5420F" w:rsidRDefault="00C5420F" w:rsidP="008402D9">
            <w:pPr>
              <w:pStyle w:val="TAC"/>
              <w:rPr>
                <w:rFonts w:cs="Arial"/>
                <w:color w:val="000000"/>
                <w:szCs w:val="18"/>
              </w:rPr>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0F89D5E7" w14:textId="77777777" w:rsidR="00C5420F" w:rsidRPr="003D30C9" w:rsidRDefault="00C5420F" w:rsidP="008402D9">
            <w:pPr>
              <w:pStyle w:val="TAC"/>
              <w:rPr>
                <w:lang w:eastAsia="zh-CN"/>
              </w:rPr>
            </w:pPr>
          </w:p>
        </w:tc>
      </w:tr>
      <w:tr w:rsidR="00C5420F" w:rsidRPr="003D30C9" w14:paraId="4AE6B49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0A94B6C" w14:textId="77777777" w:rsidR="00C5420F" w:rsidRPr="003D30C9" w:rsidRDefault="00C5420F" w:rsidP="008402D9">
            <w:pPr>
              <w:pStyle w:val="TAC"/>
            </w:pPr>
            <w:r w:rsidRPr="00A36404">
              <w:rPr>
                <w:lang w:eastAsia="zh-CN"/>
              </w:rPr>
              <w:t>CA_n1A-n7A-n28A-n38A-n78A</w:t>
            </w:r>
            <w:r w:rsidRPr="00325816">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59BF6837" w14:textId="77777777" w:rsidR="00C5420F" w:rsidRPr="003D30C9" w:rsidRDefault="00C5420F" w:rsidP="008402D9">
            <w:pPr>
              <w:pStyle w:val="TAC"/>
              <w:rPr>
                <w:lang w:val="en-US" w:eastAsia="zh-CN"/>
              </w:rPr>
            </w:pPr>
            <w:r>
              <w:rPr>
                <w:lang w:val="en-US" w:eastAsia="zh-CN"/>
              </w:rPr>
              <w:t>-</w:t>
            </w:r>
          </w:p>
        </w:tc>
        <w:tc>
          <w:tcPr>
            <w:tcW w:w="963" w:type="dxa"/>
            <w:tcBorders>
              <w:left w:val="single" w:sz="4" w:space="0" w:color="auto"/>
              <w:right w:val="single" w:sz="4" w:space="0" w:color="auto"/>
            </w:tcBorders>
            <w:vAlign w:val="center"/>
          </w:tcPr>
          <w:p w14:paraId="1F0DFB19" w14:textId="77777777" w:rsidR="00C5420F" w:rsidRPr="003D30C9" w:rsidRDefault="00C5420F" w:rsidP="008402D9">
            <w:pPr>
              <w:pStyle w:val="TAC"/>
              <w:rPr>
                <w:lang w:eastAsia="ja-JP"/>
              </w:rPr>
            </w:pPr>
            <w:r w:rsidRPr="00A36404">
              <w:rPr>
                <w:lang w:eastAsia="zh-CN"/>
              </w:rPr>
              <w:t>n1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669DE2"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59C3E2F5" w14:textId="77777777" w:rsidR="00C5420F" w:rsidRPr="003D30C9" w:rsidRDefault="00C5420F" w:rsidP="008402D9">
            <w:pPr>
              <w:pStyle w:val="TAC"/>
              <w:rPr>
                <w:lang w:eastAsia="ja-JP"/>
              </w:rPr>
            </w:pPr>
            <w:r w:rsidRPr="003D30C9">
              <w:rPr>
                <w:rFonts w:hint="eastAsia"/>
                <w:lang w:eastAsia="zh-CN"/>
              </w:rPr>
              <w:t>0</w:t>
            </w:r>
          </w:p>
        </w:tc>
      </w:tr>
      <w:tr w:rsidR="00C5420F" w:rsidRPr="003D30C9" w14:paraId="49EACB6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FAAA155"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1FFBEE42"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1EF00C2E" w14:textId="77777777" w:rsidR="00C5420F" w:rsidRPr="003D30C9" w:rsidRDefault="00C5420F" w:rsidP="008402D9">
            <w:pPr>
              <w:pStyle w:val="TAC"/>
              <w:rPr>
                <w:lang w:eastAsia="ja-JP"/>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100F02"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551CB8CF" w14:textId="77777777" w:rsidR="00C5420F" w:rsidRPr="003D30C9" w:rsidRDefault="00C5420F" w:rsidP="008402D9">
            <w:pPr>
              <w:pStyle w:val="TAC"/>
              <w:rPr>
                <w:lang w:eastAsia="ja-JP"/>
              </w:rPr>
            </w:pPr>
          </w:p>
        </w:tc>
      </w:tr>
      <w:tr w:rsidR="00C5420F" w:rsidRPr="003D30C9" w14:paraId="6EB8121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F8AA921"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158727FD"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7D15D5F2" w14:textId="77777777" w:rsidR="00C5420F" w:rsidRPr="003D30C9" w:rsidRDefault="00C5420F" w:rsidP="008402D9">
            <w:pPr>
              <w:pStyle w:val="TAC"/>
              <w:rPr>
                <w:lang w:eastAsia="ja-JP"/>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9BD983A"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0985D7E5" w14:textId="77777777" w:rsidR="00C5420F" w:rsidRPr="003D30C9" w:rsidRDefault="00C5420F" w:rsidP="008402D9">
            <w:pPr>
              <w:pStyle w:val="TAC"/>
              <w:rPr>
                <w:lang w:eastAsia="ja-JP"/>
              </w:rPr>
            </w:pPr>
          </w:p>
        </w:tc>
      </w:tr>
      <w:tr w:rsidR="00C5420F" w:rsidRPr="003D30C9" w14:paraId="4E550B5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69B6C34"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3392CB00"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21829D1D" w14:textId="77777777" w:rsidR="00C5420F" w:rsidRPr="003D30C9" w:rsidRDefault="00C5420F" w:rsidP="008402D9">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D21A68"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94BDC73" w14:textId="77777777" w:rsidR="00C5420F" w:rsidRPr="003D30C9" w:rsidRDefault="00C5420F" w:rsidP="008402D9">
            <w:pPr>
              <w:pStyle w:val="TAC"/>
              <w:rPr>
                <w:lang w:eastAsia="ja-JP"/>
              </w:rPr>
            </w:pPr>
          </w:p>
        </w:tc>
      </w:tr>
      <w:tr w:rsidR="00C5420F" w:rsidRPr="003D30C9" w14:paraId="231024C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FA18B42"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63683DB6"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tcPr>
          <w:p w14:paraId="31146E0C" w14:textId="77777777" w:rsidR="00C5420F" w:rsidRPr="003D30C9" w:rsidRDefault="00C5420F" w:rsidP="008402D9">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CE90A8" w14:textId="77777777" w:rsidR="00C5420F" w:rsidRPr="003D30C9" w:rsidRDefault="00C5420F" w:rsidP="008402D9">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4A90761D" w14:textId="77777777" w:rsidR="00C5420F" w:rsidRPr="003D30C9" w:rsidRDefault="00C5420F" w:rsidP="008402D9">
            <w:pPr>
              <w:pStyle w:val="TAC"/>
              <w:rPr>
                <w:lang w:eastAsia="ja-JP"/>
              </w:rPr>
            </w:pPr>
          </w:p>
        </w:tc>
      </w:tr>
      <w:tr w:rsidR="00C5420F" w:rsidRPr="003D30C9" w14:paraId="1CC391E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D5EE15F" w14:textId="77777777" w:rsidR="00C5420F" w:rsidRPr="003D30C9" w:rsidRDefault="00C5420F" w:rsidP="008402D9">
            <w:pPr>
              <w:pStyle w:val="TAC"/>
            </w:pPr>
            <w:r w:rsidRPr="005346AB">
              <w:t>CA_n1A-n7A-n40A-n78A-n105A</w:t>
            </w:r>
          </w:p>
        </w:tc>
        <w:tc>
          <w:tcPr>
            <w:tcW w:w="2036" w:type="dxa"/>
            <w:tcBorders>
              <w:top w:val="single" w:sz="4" w:space="0" w:color="auto"/>
              <w:left w:val="single" w:sz="4" w:space="0" w:color="auto"/>
              <w:bottom w:val="nil"/>
              <w:right w:val="single" w:sz="4" w:space="0" w:color="auto"/>
            </w:tcBorders>
            <w:shd w:val="clear" w:color="auto" w:fill="auto"/>
          </w:tcPr>
          <w:p w14:paraId="7BF8CA82" w14:textId="77777777" w:rsidR="00C5420F" w:rsidRPr="005346AB" w:rsidRDefault="00C5420F" w:rsidP="008402D9">
            <w:pPr>
              <w:pStyle w:val="TAC"/>
              <w:rPr>
                <w:lang w:val="en-US" w:eastAsia="zh-CN"/>
              </w:rPr>
            </w:pPr>
            <w:r w:rsidRPr="005346AB">
              <w:rPr>
                <w:lang w:val="en-US" w:eastAsia="zh-CN"/>
              </w:rPr>
              <w:t>CA_n1A-n7A</w:t>
            </w:r>
          </w:p>
          <w:p w14:paraId="127DC4A1" w14:textId="77777777" w:rsidR="00C5420F" w:rsidRPr="005346AB" w:rsidRDefault="00C5420F" w:rsidP="008402D9">
            <w:pPr>
              <w:pStyle w:val="TAC"/>
              <w:rPr>
                <w:lang w:val="en-US" w:eastAsia="zh-CN"/>
              </w:rPr>
            </w:pPr>
            <w:r w:rsidRPr="005346AB">
              <w:rPr>
                <w:lang w:val="en-US" w:eastAsia="zh-CN"/>
              </w:rPr>
              <w:t>CA_n1A-n40A</w:t>
            </w:r>
          </w:p>
          <w:p w14:paraId="7DED2170" w14:textId="77777777" w:rsidR="00C5420F" w:rsidRPr="005346AB" w:rsidRDefault="00C5420F" w:rsidP="008402D9">
            <w:pPr>
              <w:pStyle w:val="TAC"/>
              <w:rPr>
                <w:lang w:val="en-US" w:eastAsia="zh-CN"/>
              </w:rPr>
            </w:pPr>
            <w:r w:rsidRPr="005346AB">
              <w:rPr>
                <w:lang w:val="en-US" w:eastAsia="zh-CN"/>
              </w:rPr>
              <w:t>CA_n1A-n78A</w:t>
            </w:r>
          </w:p>
          <w:p w14:paraId="0D28B46F" w14:textId="77777777" w:rsidR="00C5420F" w:rsidRPr="005346AB" w:rsidRDefault="00C5420F" w:rsidP="008402D9">
            <w:pPr>
              <w:pStyle w:val="TAC"/>
              <w:rPr>
                <w:lang w:val="en-US" w:eastAsia="zh-CN"/>
              </w:rPr>
            </w:pPr>
            <w:r w:rsidRPr="005346AB">
              <w:rPr>
                <w:lang w:val="en-US" w:eastAsia="zh-CN"/>
              </w:rPr>
              <w:t>CA_n1A-n105A</w:t>
            </w:r>
          </w:p>
          <w:p w14:paraId="6D9ECBC8" w14:textId="77777777" w:rsidR="00C5420F" w:rsidRPr="005346AB" w:rsidRDefault="00C5420F" w:rsidP="008402D9">
            <w:pPr>
              <w:pStyle w:val="TAC"/>
              <w:rPr>
                <w:lang w:val="en-US" w:eastAsia="zh-CN"/>
              </w:rPr>
            </w:pPr>
            <w:r w:rsidRPr="005346AB">
              <w:rPr>
                <w:lang w:val="en-US" w:eastAsia="zh-CN"/>
              </w:rPr>
              <w:t>CA_n7A-n40A</w:t>
            </w:r>
          </w:p>
          <w:p w14:paraId="7FFCA01A" w14:textId="77777777" w:rsidR="00C5420F" w:rsidRPr="005346AB" w:rsidRDefault="00C5420F" w:rsidP="008402D9">
            <w:pPr>
              <w:pStyle w:val="TAC"/>
              <w:rPr>
                <w:lang w:val="en-US" w:eastAsia="zh-CN"/>
              </w:rPr>
            </w:pPr>
            <w:r w:rsidRPr="005346AB">
              <w:rPr>
                <w:lang w:val="en-US" w:eastAsia="zh-CN"/>
              </w:rPr>
              <w:t>CA_n7A-n78A</w:t>
            </w:r>
          </w:p>
          <w:p w14:paraId="19970DBE" w14:textId="77777777" w:rsidR="00C5420F" w:rsidRPr="005346AB" w:rsidRDefault="00C5420F" w:rsidP="008402D9">
            <w:pPr>
              <w:pStyle w:val="TAC"/>
              <w:rPr>
                <w:lang w:val="en-US" w:eastAsia="zh-CN"/>
              </w:rPr>
            </w:pPr>
            <w:r w:rsidRPr="005346AB">
              <w:rPr>
                <w:lang w:val="en-US" w:eastAsia="zh-CN"/>
              </w:rPr>
              <w:t>CA_n7A-n105A</w:t>
            </w:r>
          </w:p>
          <w:p w14:paraId="52F6F515" w14:textId="77777777" w:rsidR="00C5420F" w:rsidRPr="005346AB" w:rsidRDefault="00C5420F" w:rsidP="008402D9">
            <w:pPr>
              <w:pStyle w:val="TAC"/>
              <w:rPr>
                <w:lang w:val="en-US" w:eastAsia="zh-CN"/>
              </w:rPr>
            </w:pPr>
            <w:r w:rsidRPr="005346AB">
              <w:rPr>
                <w:lang w:val="en-US" w:eastAsia="zh-CN"/>
              </w:rPr>
              <w:t>CA_n40A-n78A</w:t>
            </w:r>
          </w:p>
          <w:p w14:paraId="67251645" w14:textId="77777777" w:rsidR="00C5420F" w:rsidRPr="005346AB" w:rsidRDefault="00C5420F" w:rsidP="008402D9">
            <w:pPr>
              <w:pStyle w:val="TAC"/>
              <w:rPr>
                <w:lang w:val="en-US" w:eastAsia="zh-CN"/>
              </w:rPr>
            </w:pPr>
            <w:r w:rsidRPr="005346AB">
              <w:rPr>
                <w:lang w:val="en-US" w:eastAsia="zh-CN"/>
              </w:rPr>
              <w:t>CA_n40A-n105A</w:t>
            </w:r>
          </w:p>
          <w:p w14:paraId="14D447A2" w14:textId="77777777" w:rsidR="00C5420F" w:rsidRPr="003D30C9" w:rsidRDefault="00C5420F" w:rsidP="008402D9">
            <w:pPr>
              <w:pStyle w:val="TAC"/>
              <w:rPr>
                <w:lang w:val="en-US" w:eastAsia="zh-CN"/>
              </w:rPr>
            </w:pPr>
            <w:r w:rsidRPr="005346AB">
              <w:rPr>
                <w:lang w:val="en-US" w:eastAsia="zh-CN"/>
              </w:rPr>
              <w:t>CA_n78A-n105A</w:t>
            </w:r>
          </w:p>
        </w:tc>
        <w:tc>
          <w:tcPr>
            <w:tcW w:w="963" w:type="dxa"/>
            <w:tcBorders>
              <w:left w:val="single" w:sz="4" w:space="0" w:color="auto"/>
              <w:right w:val="single" w:sz="4" w:space="0" w:color="auto"/>
            </w:tcBorders>
            <w:vAlign w:val="center"/>
          </w:tcPr>
          <w:p w14:paraId="2ECCE147" w14:textId="77777777" w:rsidR="00C5420F" w:rsidRPr="003D30C9" w:rsidRDefault="00C5420F" w:rsidP="008402D9">
            <w:pPr>
              <w:pStyle w:val="TAC"/>
              <w:rPr>
                <w:lang w:eastAsia="zh-CN"/>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4EB28F4" w14:textId="77777777" w:rsidR="00C5420F" w:rsidRPr="003D30C9" w:rsidRDefault="00C5420F" w:rsidP="008402D9">
            <w:pPr>
              <w:pStyle w:val="TAC"/>
              <w:rPr>
                <w:lang w:val="en-US" w:eastAsia="zh-CN"/>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4C8EC90B" w14:textId="77777777" w:rsidR="00C5420F" w:rsidRPr="003D30C9" w:rsidRDefault="00C5420F" w:rsidP="008402D9">
            <w:pPr>
              <w:pStyle w:val="TAC"/>
              <w:rPr>
                <w:lang w:eastAsia="ja-JP"/>
              </w:rPr>
            </w:pPr>
            <w:r>
              <w:rPr>
                <w:lang w:eastAsia="zh-CN"/>
              </w:rPr>
              <w:t>0</w:t>
            </w:r>
          </w:p>
        </w:tc>
      </w:tr>
      <w:tr w:rsidR="00C5420F" w:rsidRPr="003D30C9" w14:paraId="0D93F45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5C000EA"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01EFCFE0"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6806870F" w14:textId="77777777" w:rsidR="00C5420F" w:rsidRPr="003D30C9" w:rsidRDefault="00C5420F" w:rsidP="008402D9">
            <w:pPr>
              <w:pStyle w:val="TAC"/>
              <w:rPr>
                <w:lang w:eastAsia="zh-CN"/>
              </w:rPr>
            </w:pPr>
            <w:r>
              <w:rPr>
                <w:lang w:eastAsia="ja-JP"/>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783D9D"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8E0A7D8" w14:textId="77777777" w:rsidR="00C5420F" w:rsidRPr="003D30C9" w:rsidRDefault="00C5420F" w:rsidP="008402D9">
            <w:pPr>
              <w:pStyle w:val="TAC"/>
              <w:rPr>
                <w:lang w:eastAsia="ja-JP"/>
              </w:rPr>
            </w:pPr>
          </w:p>
        </w:tc>
      </w:tr>
      <w:tr w:rsidR="00C5420F" w:rsidRPr="003D30C9" w14:paraId="5905F8A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010A205"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19243E16"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1E6E822D" w14:textId="77777777" w:rsidR="00C5420F" w:rsidRPr="003D30C9" w:rsidRDefault="00C5420F" w:rsidP="008402D9">
            <w:pPr>
              <w:pStyle w:val="TAC"/>
              <w:rPr>
                <w:lang w:eastAsia="zh-CN"/>
              </w:rPr>
            </w:pPr>
            <w:r>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084B19D" w14:textId="77777777" w:rsidR="00C5420F" w:rsidRPr="003D30C9" w:rsidRDefault="00C5420F" w:rsidP="008402D9">
            <w:pPr>
              <w:pStyle w:val="TAC"/>
              <w:rPr>
                <w:lang w:val="en-US" w:eastAsia="zh-CN"/>
              </w:rPr>
            </w:pPr>
            <w:r w:rsidRPr="003D30C9">
              <w:t xml:space="preserve">10, 15, 20, 30, 40, 50, 60, </w:t>
            </w:r>
            <w:r>
              <w:t>70</w:t>
            </w:r>
            <w:r w:rsidRPr="003D30C9">
              <w:t>, 80, 90, 100</w:t>
            </w:r>
          </w:p>
        </w:tc>
        <w:tc>
          <w:tcPr>
            <w:tcW w:w="1849" w:type="dxa"/>
            <w:tcBorders>
              <w:top w:val="nil"/>
              <w:left w:val="single" w:sz="4" w:space="0" w:color="auto"/>
              <w:bottom w:val="nil"/>
              <w:right w:val="single" w:sz="4" w:space="0" w:color="auto"/>
            </w:tcBorders>
            <w:shd w:val="clear" w:color="auto" w:fill="auto"/>
            <w:vAlign w:val="center"/>
          </w:tcPr>
          <w:p w14:paraId="4D9E9D51" w14:textId="77777777" w:rsidR="00C5420F" w:rsidRPr="003D30C9" w:rsidRDefault="00C5420F" w:rsidP="008402D9">
            <w:pPr>
              <w:pStyle w:val="TAC"/>
              <w:rPr>
                <w:lang w:eastAsia="ja-JP"/>
              </w:rPr>
            </w:pPr>
          </w:p>
        </w:tc>
      </w:tr>
      <w:tr w:rsidR="00C5420F" w:rsidRPr="003D30C9" w14:paraId="331448C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52007E9"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48DC642A"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49FB7606" w14:textId="77777777" w:rsidR="00C5420F" w:rsidRPr="003D30C9" w:rsidRDefault="00C5420F" w:rsidP="008402D9">
            <w:pPr>
              <w:pStyle w:val="TAC"/>
              <w:rPr>
                <w:lang w:eastAsia="zh-CN"/>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EBAB0E" w14:textId="77777777" w:rsidR="00C5420F" w:rsidRPr="003D30C9" w:rsidRDefault="00C5420F" w:rsidP="008402D9">
            <w:pPr>
              <w:pStyle w:val="TAC"/>
              <w:rPr>
                <w:lang w:val="en-US" w:eastAsia="zh-CN"/>
              </w:rPr>
            </w:pPr>
            <w:r w:rsidRPr="003D30C9">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420E20FC" w14:textId="77777777" w:rsidR="00C5420F" w:rsidRPr="003D30C9" w:rsidRDefault="00C5420F" w:rsidP="008402D9">
            <w:pPr>
              <w:pStyle w:val="TAC"/>
              <w:rPr>
                <w:lang w:eastAsia="ja-JP"/>
              </w:rPr>
            </w:pPr>
          </w:p>
        </w:tc>
      </w:tr>
      <w:tr w:rsidR="00C5420F" w:rsidRPr="003D30C9" w14:paraId="776E8E63" w14:textId="77777777" w:rsidTr="00A3251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C38BCFB"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17B6B5FD"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5770655A" w14:textId="77777777" w:rsidR="00C5420F" w:rsidRPr="003D30C9" w:rsidRDefault="00C5420F" w:rsidP="008402D9">
            <w:pPr>
              <w:pStyle w:val="TAC"/>
              <w:rPr>
                <w:lang w:eastAsia="zh-CN"/>
              </w:rPr>
            </w:pPr>
            <w:r>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DED219D" w14:textId="77777777" w:rsidR="00C5420F" w:rsidRPr="003D30C9" w:rsidRDefault="00C5420F" w:rsidP="008402D9">
            <w:pPr>
              <w:pStyle w:val="TAC"/>
              <w:rPr>
                <w:lang w:val="en-US" w:eastAsia="zh-CN"/>
              </w:rPr>
            </w:pPr>
            <w:r w:rsidRPr="003D30C9">
              <w:t>5, 10, 15, 20</w:t>
            </w:r>
            <w:r>
              <w:t>,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5D2F376F" w14:textId="77777777" w:rsidR="00C5420F" w:rsidRPr="003D30C9" w:rsidRDefault="00C5420F" w:rsidP="008402D9">
            <w:pPr>
              <w:pStyle w:val="TAC"/>
              <w:rPr>
                <w:lang w:eastAsia="ja-JP"/>
              </w:rPr>
            </w:pPr>
          </w:p>
        </w:tc>
      </w:tr>
      <w:tr w:rsidR="00983371" w:rsidRPr="003D30C9" w14:paraId="5220CF40" w14:textId="77777777" w:rsidTr="00A32519">
        <w:trPr>
          <w:trHeight w:val="187"/>
          <w:jc w:val="center"/>
          <w:ins w:id="1592" w:author="Nokia" w:date="2024-10-31T18:11:00Z"/>
        </w:trPr>
        <w:tc>
          <w:tcPr>
            <w:tcW w:w="2022" w:type="dxa"/>
            <w:tcBorders>
              <w:top w:val="single" w:sz="4" w:space="0" w:color="auto"/>
              <w:left w:val="single" w:sz="4" w:space="0" w:color="auto"/>
              <w:bottom w:val="nil"/>
              <w:right w:val="single" w:sz="4" w:space="0" w:color="auto"/>
            </w:tcBorders>
            <w:shd w:val="clear" w:color="auto" w:fill="auto"/>
            <w:vAlign w:val="center"/>
          </w:tcPr>
          <w:p w14:paraId="1985EA41" w14:textId="155BB4E1" w:rsidR="00983371" w:rsidRPr="003D30C9" w:rsidRDefault="00983371" w:rsidP="00983371">
            <w:pPr>
              <w:pStyle w:val="TAC"/>
              <w:rPr>
                <w:ins w:id="1593" w:author="Nokia" w:date="2024-10-31T18:11:00Z" w16du:dateUtc="2024-10-31T16:11:00Z"/>
              </w:rPr>
            </w:pPr>
            <w:ins w:id="1594" w:author="Nokia" w:date="2024-10-31T18:11:00Z">
              <w:r w:rsidRPr="00983371">
                <w:t>CA_n1A-n20A-n41A-n71A-n78A</w:t>
              </w:r>
            </w:ins>
          </w:p>
        </w:tc>
        <w:tc>
          <w:tcPr>
            <w:tcW w:w="2036" w:type="dxa"/>
            <w:tcBorders>
              <w:top w:val="single" w:sz="4" w:space="0" w:color="auto"/>
              <w:left w:val="single" w:sz="4" w:space="0" w:color="auto"/>
              <w:bottom w:val="nil"/>
              <w:right w:val="single" w:sz="4" w:space="0" w:color="auto"/>
            </w:tcBorders>
            <w:shd w:val="clear" w:color="auto" w:fill="auto"/>
          </w:tcPr>
          <w:p w14:paraId="26CE5125" w14:textId="77777777" w:rsidR="00983371" w:rsidRPr="00983371" w:rsidRDefault="00983371" w:rsidP="00983371">
            <w:pPr>
              <w:pStyle w:val="TAC"/>
              <w:rPr>
                <w:ins w:id="1595" w:author="Nokia" w:date="2024-10-31T18:12:00Z" w16du:dateUtc="2024-10-31T16:12:00Z"/>
                <w:lang w:val="en-US" w:eastAsia="zh-CN"/>
              </w:rPr>
            </w:pPr>
            <w:ins w:id="1596" w:author="Nokia" w:date="2024-10-31T18:12:00Z" w16du:dateUtc="2024-10-31T16:12:00Z">
              <w:r w:rsidRPr="00983371">
                <w:rPr>
                  <w:lang w:val="en-US" w:eastAsia="zh-CN"/>
                </w:rPr>
                <w:t>CA_n1A-n20A</w:t>
              </w:r>
            </w:ins>
          </w:p>
          <w:p w14:paraId="540BCF82" w14:textId="77777777" w:rsidR="00983371" w:rsidRPr="00983371" w:rsidRDefault="00983371" w:rsidP="00983371">
            <w:pPr>
              <w:pStyle w:val="TAC"/>
              <w:rPr>
                <w:ins w:id="1597" w:author="Nokia" w:date="2024-10-31T18:12:00Z" w16du:dateUtc="2024-10-31T16:12:00Z"/>
                <w:lang w:val="en-US" w:eastAsia="zh-CN"/>
              </w:rPr>
            </w:pPr>
            <w:ins w:id="1598" w:author="Nokia" w:date="2024-10-31T18:12:00Z" w16du:dateUtc="2024-10-31T16:12:00Z">
              <w:r w:rsidRPr="00983371">
                <w:rPr>
                  <w:lang w:val="en-US" w:eastAsia="zh-CN"/>
                </w:rPr>
                <w:t>CA_n1A-n41A</w:t>
              </w:r>
            </w:ins>
          </w:p>
          <w:p w14:paraId="64248A9C" w14:textId="77777777" w:rsidR="00983371" w:rsidRPr="00983371" w:rsidRDefault="00983371" w:rsidP="00983371">
            <w:pPr>
              <w:pStyle w:val="TAC"/>
              <w:rPr>
                <w:ins w:id="1599" w:author="Nokia" w:date="2024-10-31T18:12:00Z" w16du:dateUtc="2024-10-31T16:12:00Z"/>
                <w:lang w:val="en-US" w:eastAsia="zh-CN"/>
              </w:rPr>
            </w:pPr>
            <w:ins w:id="1600" w:author="Nokia" w:date="2024-10-31T18:12:00Z" w16du:dateUtc="2024-10-31T16:12:00Z">
              <w:r w:rsidRPr="00983371">
                <w:rPr>
                  <w:lang w:val="en-US" w:eastAsia="zh-CN"/>
                </w:rPr>
                <w:t>CA_n1A-n71A</w:t>
              </w:r>
            </w:ins>
          </w:p>
          <w:p w14:paraId="68E68173" w14:textId="77777777" w:rsidR="00983371" w:rsidRPr="00983371" w:rsidRDefault="00983371" w:rsidP="00983371">
            <w:pPr>
              <w:pStyle w:val="TAC"/>
              <w:rPr>
                <w:ins w:id="1601" w:author="Nokia" w:date="2024-10-31T18:12:00Z" w16du:dateUtc="2024-10-31T16:12:00Z"/>
                <w:lang w:val="en-US" w:eastAsia="zh-CN"/>
              </w:rPr>
            </w:pPr>
            <w:ins w:id="1602" w:author="Nokia" w:date="2024-10-31T18:12:00Z" w16du:dateUtc="2024-10-31T16:12:00Z">
              <w:r w:rsidRPr="00983371">
                <w:rPr>
                  <w:lang w:val="en-US" w:eastAsia="zh-CN"/>
                </w:rPr>
                <w:t>CA_n1A-n78A</w:t>
              </w:r>
            </w:ins>
          </w:p>
          <w:p w14:paraId="6E00FF80" w14:textId="77777777" w:rsidR="00983371" w:rsidRPr="00983371" w:rsidRDefault="00983371" w:rsidP="00983371">
            <w:pPr>
              <w:pStyle w:val="TAC"/>
              <w:rPr>
                <w:ins w:id="1603" w:author="Nokia" w:date="2024-10-31T18:12:00Z" w16du:dateUtc="2024-10-31T16:12:00Z"/>
                <w:lang w:val="en-US" w:eastAsia="zh-CN"/>
              </w:rPr>
            </w:pPr>
            <w:ins w:id="1604" w:author="Nokia" w:date="2024-10-31T18:12:00Z" w16du:dateUtc="2024-10-31T16:12:00Z">
              <w:r w:rsidRPr="00983371">
                <w:rPr>
                  <w:lang w:val="en-US" w:eastAsia="zh-CN"/>
                </w:rPr>
                <w:t>CA_n20A-n41A</w:t>
              </w:r>
            </w:ins>
          </w:p>
          <w:p w14:paraId="3756D2D4" w14:textId="77777777" w:rsidR="00983371" w:rsidRPr="00983371" w:rsidRDefault="00983371" w:rsidP="00983371">
            <w:pPr>
              <w:pStyle w:val="TAC"/>
              <w:rPr>
                <w:ins w:id="1605" w:author="Nokia" w:date="2024-10-31T18:12:00Z" w16du:dateUtc="2024-10-31T16:12:00Z"/>
                <w:lang w:val="en-US" w:eastAsia="zh-CN"/>
              </w:rPr>
            </w:pPr>
            <w:ins w:id="1606" w:author="Nokia" w:date="2024-10-31T18:12:00Z" w16du:dateUtc="2024-10-31T16:12:00Z">
              <w:r w:rsidRPr="00983371">
                <w:rPr>
                  <w:lang w:val="en-US" w:eastAsia="zh-CN"/>
                </w:rPr>
                <w:t>CA_n20A-n71A</w:t>
              </w:r>
            </w:ins>
          </w:p>
          <w:p w14:paraId="18E2D646" w14:textId="77777777" w:rsidR="00983371" w:rsidRPr="00983371" w:rsidRDefault="00983371" w:rsidP="00983371">
            <w:pPr>
              <w:pStyle w:val="TAC"/>
              <w:rPr>
                <w:ins w:id="1607" w:author="Nokia" w:date="2024-10-31T18:12:00Z" w16du:dateUtc="2024-10-31T16:12:00Z"/>
                <w:lang w:val="en-US" w:eastAsia="zh-CN"/>
              </w:rPr>
            </w:pPr>
            <w:ins w:id="1608" w:author="Nokia" w:date="2024-10-31T18:12:00Z" w16du:dateUtc="2024-10-31T16:12:00Z">
              <w:r w:rsidRPr="00983371">
                <w:rPr>
                  <w:lang w:val="en-US" w:eastAsia="zh-CN"/>
                </w:rPr>
                <w:t>CA_n20A-n78A</w:t>
              </w:r>
            </w:ins>
          </w:p>
          <w:p w14:paraId="51430B4D" w14:textId="77777777" w:rsidR="00983371" w:rsidRPr="00983371" w:rsidRDefault="00983371" w:rsidP="00983371">
            <w:pPr>
              <w:pStyle w:val="TAC"/>
              <w:rPr>
                <w:ins w:id="1609" w:author="Nokia" w:date="2024-10-31T18:12:00Z" w16du:dateUtc="2024-10-31T16:12:00Z"/>
                <w:lang w:val="en-US" w:eastAsia="zh-CN"/>
              </w:rPr>
            </w:pPr>
            <w:ins w:id="1610" w:author="Nokia" w:date="2024-10-31T18:12:00Z" w16du:dateUtc="2024-10-31T16:12:00Z">
              <w:r w:rsidRPr="00983371">
                <w:rPr>
                  <w:lang w:val="en-US" w:eastAsia="zh-CN"/>
                </w:rPr>
                <w:t>CA_n41A-n71A</w:t>
              </w:r>
            </w:ins>
          </w:p>
          <w:p w14:paraId="14157AF1" w14:textId="77777777" w:rsidR="00983371" w:rsidRPr="00983371" w:rsidRDefault="00983371" w:rsidP="00983371">
            <w:pPr>
              <w:pStyle w:val="TAC"/>
              <w:rPr>
                <w:ins w:id="1611" w:author="Nokia" w:date="2024-10-31T18:12:00Z" w16du:dateUtc="2024-10-31T16:12:00Z"/>
                <w:lang w:val="en-US" w:eastAsia="zh-CN"/>
              </w:rPr>
            </w:pPr>
            <w:ins w:id="1612" w:author="Nokia" w:date="2024-10-31T18:12:00Z" w16du:dateUtc="2024-10-31T16:12:00Z">
              <w:r w:rsidRPr="00983371">
                <w:rPr>
                  <w:lang w:val="en-US" w:eastAsia="zh-CN"/>
                </w:rPr>
                <w:t>CA_n41A-n78A</w:t>
              </w:r>
            </w:ins>
          </w:p>
          <w:p w14:paraId="41787F3A" w14:textId="171A2D98" w:rsidR="00983371" w:rsidRPr="003D30C9" w:rsidRDefault="00983371" w:rsidP="00983371">
            <w:pPr>
              <w:pStyle w:val="TAC"/>
              <w:rPr>
                <w:ins w:id="1613" w:author="Nokia" w:date="2024-10-31T18:11:00Z" w16du:dateUtc="2024-10-31T16:11:00Z"/>
                <w:lang w:val="en-US" w:eastAsia="zh-CN"/>
              </w:rPr>
            </w:pPr>
            <w:ins w:id="1614" w:author="Nokia" w:date="2024-10-31T18:12:00Z" w16du:dateUtc="2024-10-31T16:12:00Z">
              <w:r w:rsidRPr="00983371">
                <w:rPr>
                  <w:lang w:val="en-US" w:eastAsia="zh-CN"/>
                </w:rPr>
                <w:t>CA_n71A-n78A</w:t>
              </w:r>
            </w:ins>
          </w:p>
        </w:tc>
        <w:tc>
          <w:tcPr>
            <w:tcW w:w="963" w:type="dxa"/>
            <w:tcBorders>
              <w:left w:val="single" w:sz="4" w:space="0" w:color="auto"/>
              <w:right w:val="single" w:sz="4" w:space="0" w:color="auto"/>
            </w:tcBorders>
            <w:vAlign w:val="center"/>
          </w:tcPr>
          <w:p w14:paraId="46B5B614" w14:textId="2D2A04A7" w:rsidR="00983371" w:rsidRDefault="00983371" w:rsidP="00983371">
            <w:pPr>
              <w:pStyle w:val="TAC"/>
              <w:rPr>
                <w:ins w:id="1615" w:author="Nokia" w:date="2024-10-31T18:11:00Z" w16du:dateUtc="2024-10-31T16:11:00Z"/>
                <w:lang w:eastAsia="ja-JP"/>
              </w:rPr>
            </w:pPr>
            <w:ins w:id="1616" w:author="Nokia" w:date="2024-10-31T18:12:00Z" w16du:dateUtc="2024-10-31T16:12:00Z">
              <w:r w:rsidRPr="003D30C9">
                <w:rPr>
                  <w:rFonts w:hint="eastAsia"/>
                  <w:lang w:eastAsia="ja-JP"/>
                </w:rPr>
                <w:t>n</w:t>
              </w:r>
              <w:r w:rsidRPr="003D30C9">
                <w:rPr>
                  <w:lang w:eastAsia="ja-JP"/>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416E738" w14:textId="400155C8" w:rsidR="00983371" w:rsidRPr="003D30C9" w:rsidRDefault="00983371" w:rsidP="00983371">
            <w:pPr>
              <w:pStyle w:val="TAC"/>
              <w:rPr>
                <w:ins w:id="1617" w:author="Nokia" w:date="2024-10-31T18:11:00Z" w16du:dateUtc="2024-10-31T16:11:00Z"/>
              </w:rPr>
            </w:pPr>
            <w:ins w:id="1618" w:author="Nokia" w:date="2024-10-31T18:12:00Z" w16du:dateUtc="2024-10-31T16:12:00Z">
              <w:r>
                <w:rPr>
                  <w:rFonts w:cs="Arial"/>
                  <w:szCs w:val="18"/>
                  <w:lang w:val="en-US"/>
                </w:rPr>
                <w:t>5, 10,15, 20, 25, 30, 40, 45, 50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3DB133E6" w14:textId="0E44AEB4" w:rsidR="00983371" w:rsidRPr="003D30C9" w:rsidRDefault="00983371" w:rsidP="00983371">
            <w:pPr>
              <w:pStyle w:val="TAC"/>
              <w:rPr>
                <w:ins w:id="1619" w:author="Nokia" w:date="2024-10-31T18:11:00Z" w16du:dateUtc="2024-10-31T16:11:00Z"/>
                <w:lang w:eastAsia="ja-JP"/>
              </w:rPr>
            </w:pPr>
            <w:ins w:id="1620" w:author="Nokia" w:date="2024-10-31T18:12:00Z" w16du:dateUtc="2024-10-31T16:12:00Z">
              <w:r>
                <w:rPr>
                  <w:lang w:eastAsia="zh-CN"/>
                </w:rPr>
                <w:t>0</w:t>
              </w:r>
            </w:ins>
          </w:p>
        </w:tc>
      </w:tr>
      <w:tr w:rsidR="00983371" w:rsidRPr="003D30C9" w14:paraId="7DFC7B31" w14:textId="77777777" w:rsidTr="00A32519">
        <w:trPr>
          <w:trHeight w:val="187"/>
          <w:jc w:val="center"/>
          <w:ins w:id="1621" w:author="Nokia" w:date="2024-10-31T18:11:00Z"/>
        </w:trPr>
        <w:tc>
          <w:tcPr>
            <w:tcW w:w="2022" w:type="dxa"/>
            <w:tcBorders>
              <w:top w:val="nil"/>
              <w:left w:val="single" w:sz="4" w:space="0" w:color="auto"/>
              <w:bottom w:val="nil"/>
              <w:right w:val="single" w:sz="4" w:space="0" w:color="auto"/>
            </w:tcBorders>
            <w:shd w:val="clear" w:color="auto" w:fill="auto"/>
            <w:vAlign w:val="center"/>
          </w:tcPr>
          <w:p w14:paraId="4FBBBC24" w14:textId="77777777" w:rsidR="00983371" w:rsidRPr="003D30C9" w:rsidRDefault="00983371" w:rsidP="00983371">
            <w:pPr>
              <w:pStyle w:val="TAC"/>
              <w:rPr>
                <w:ins w:id="1622" w:author="Nokia" w:date="2024-10-31T18:11:00Z" w16du:dateUtc="2024-10-31T16:11:00Z"/>
              </w:rPr>
            </w:pPr>
          </w:p>
        </w:tc>
        <w:tc>
          <w:tcPr>
            <w:tcW w:w="2036" w:type="dxa"/>
            <w:tcBorders>
              <w:top w:val="nil"/>
              <w:left w:val="single" w:sz="4" w:space="0" w:color="auto"/>
              <w:bottom w:val="nil"/>
              <w:right w:val="single" w:sz="4" w:space="0" w:color="auto"/>
            </w:tcBorders>
            <w:shd w:val="clear" w:color="auto" w:fill="auto"/>
          </w:tcPr>
          <w:p w14:paraId="702D8E83" w14:textId="77777777" w:rsidR="00983371" w:rsidRPr="003D30C9" w:rsidRDefault="00983371" w:rsidP="00983371">
            <w:pPr>
              <w:pStyle w:val="TAC"/>
              <w:rPr>
                <w:ins w:id="1623" w:author="Nokia" w:date="2024-10-31T18:11:00Z" w16du:dateUtc="2024-10-31T16:11:00Z"/>
                <w:lang w:val="en-US" w:eastAsia="zh-CN"/>
              </w:rPr>
            </w:pPr>
          </w:p>
        </w:tc>
        <w:tc>
          <w:tcPr>
            <w:tcW w:w="963" w:type="dxa"/>
            <w:tcBorders>
              <w:left w:val="single" w:sz="4" w:space="0" w:color="auto"/>
              <w:right w:val="single" w:sz="4" w:space="0" w:color="auto"/>
            </w:tcBorders>
            <w:vAlign w:val="center"/>
          </w:tcPr>
          <w:p w14:paraId="1EC124D6" w14:textId="08354595" w:rsidR="00983371" w:rsidRDefault="00983371" w:rsidP="00983371">
            <w:pPr>
              <w:pStyle w:val="TAC"/>
              <w:rPr>
                <w:ins w:id="1624" w:author="Nokia" w:date="2024-10-31T18:11:00Z" w16du:dateUtc="2024-10-31T16:11:00Z"/>
                <w:lang w:eastAsia="ja-JP"/>
              </w:rPr>
            </w:pPr>
            <w:ins w:id="1625" w:author="Nokia" w:date="2024-10-31T18:12:00Z" w16du:dateUtc="2024-10-31T16:12:00Z">
              <w:r>
                <w:rPr>
                  <w:lang w:eastAsia="ja-JP"/>
                </w:rPr>
                <w:t>n20</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AEF949" w14:textId="332754CE" w:rsidR="00983371" w:rsidRPr="003D30C9" w:rsidRDefault="00983371" w:rsidP="00983371">
            <w:pPr>
              <w:pStyle w:val="TAC"/>
              <w:rPr>
                <w:ins w:id="1626" w:author="Nokia" w:date="2024-10-31T18:11:00Z" w16du:dateUtc="2024-10-31T16:11:00Z"/>
              </w:rPr>
            </w:pPr>
            <w:ins w:id="1627" w:author="Nokia" w:date="2024-10-31T18:13:00Z" w16du:dateUtc="2024-10-31T16:13:00Z">
              <w:r w:rsidRPr="00983371">
                <w:rPr>
                  <w:rFonts w:cs="Arial"/>
                  <w:szCs w:val="18"/>
                  <w:lang w:val="en-US"/>
                </w:rPr>
                <w:t>5, 10,15, 20</w:t>
              </w:r>
            </w:ins>
          </w:p>
        </w:tc>
        <w:tc>
          <w:tcPr>
            <w:tcW w:w="1849" w:type="dxa"/>
            <w:tcBorders>
              <w:top w:val="nil"/>
              <w:left w:val="single" w:sz="4" w:space="0" w:color="auto"/>
              <w:bottom w:val="nil"/>
              <w:right w:val="single" w:sz="4" w:space="0" w:color="auto"/>
            </w:tcBorders>
            <w:shd w:val="clear" w:color="auto" w:fill="auto"/>
            <w:vAlign w:val="center"/>
          </w:tcPr>
          <w:p w14:paraId="3D9E53AA" w14:textId="77777777" w:rsidR="00983371" w:rsidRPr="003D30C9" w:rsidRDefault="00983371" w:rsidP="00983371">
            <w:pPr>
              <w:pStyle w:val="TAC"/>
              <w:rPr>
                <w:ins w:id="1628" w:author="Nokia" w:date="2024-10-31T18:11:00Z" w16du:dateUtc="2024-10-31T16:11:00Z"/>
                <w:lang w:eastAsia="ja-JP"/>
              </w:rPr>
            </w:pPr>
          </w:p>
        </w:tc>
      </w:tr>
      <w:tr w:rsidR="00983371" w:rsidRPr="003D30C9" w14:paraId="207C012A" w14:textId="77777777" w:rsidTr="00A32519">
        <w:trPr>
          <w:trHeight w:val="187"/>
          <w:jc w:val="center"/>
          <w:ins w:id="1629" w:author="Nokia" w:date="2024-10-31T18:11:00Z"/>
        </w:trPr>
        <w:tc>
          <w:tcPr>
            <w:tcW w:w="2022" w:type="dxa"/>
            <w:tcBorders>
              <w:top w:val="nil"/>
              <w:left w:val="single" w:sz="4" w:space="0" w:color="auto"/>
              <w:bottom w:val="nil"/>
              <w:right w:val="single" w:sz="4" w:space="0" w:color="auto"/>
            </w:tcBorders>
            <w:shd w:val="clear" w:color="auto" w:fill="auto"/>
            <w:vAlign w:val="center"/>
          </w:tcPr>
          <w:p w14:paraId="5A0F1038" w14:textId="77777777" w:rsidR="00983371" w:rsidRPr="003D30C9" w:rsidRDefault="00983371" w:rsidP="00983371">
            <w:pPr>
              <w:pStyle w:val="TAC"/>
              <w:rPr>
                <w:ins w:id="1630" w:author="Nokia" w:date="2024-10-31T18:11:00Z" w16du:dateUtc="2024-10-31T16:11:00Z"/>
              </w:rPr>
            </w:pPr>
          </w:p>
        </w:tc>
        <w:tc>
          <w:tcPr>
            <w:tcW w:w="2036" w:type="dxa"/>
            <w:tcBorders>
              <w:top w:val="nil"/>
              <w:left w:val="single" w:sz="4" w:space="0" w:color="auto"/>
              <w:bottom w:val="nil"/>
              <w:right w:val="single" w:sz="4" w:space="0" w:color="auto"/>
            </w:tcBorders>
            <w:shd w:val="clear" w:color="auto" w:fill="auto"/>
          </w:tcPr>
          <w:p w14:paraId="0EEE1348" w14:textId="77777777" w:rsidR="00983371" w:rsidRPr="003D30C9" w:rsidRDefault="00983371" w:rsidP="00983371">
            <w:pPr>
              <w:pStyle w:val="TAC"/>
              <w:rPr>
                <w:ins w:id="1631" w:author="Nokia" w:date="2024-10-31T18:11:00Z" w16du:dateUtc="2024-10-31T16:11:00Z"/>
                <w:lang w:val="en-US" w:eastAsia="zh-CN"/>
              </w:rPr>
            </w:pPr>
          </w:p>
        </w:tc>
        <w:tc>
          <w:tcPr>
            <w:tcW w:w="963" w:type="dxa"/>
            <w:tcBorders>
              <w:left w:val="single" w:sz="4" w:space="0" w:color="auto"/>
              <w:right w:val="single" w:sz="4" w:space="0" w:color="auto"/>
            </w:tcBorders>
            <w:vAlign w:val="center"/>
          </w:tcPr>
          <w:p w14:paraId="5E6669F3" w14:textId="5C58E82D" w:rsidR="00983371" w:rsidRDefault="00983371" w:rsidP="00983371">
            <w:pPr>
              <w:pStyle w:val="TAC"/>
              <w:rPr>
                <w:ins w:id="1632" w:author="Nokia" w:date="2024-10-31T18:11:00Z" w16du:dateUtc="2024-10-31T16:11:00Z"/>
                <w:lang w:eastAsia="ja-JP"/>
              </w:rPr>
            </w:pPr>
            <w:ins w:id="1633" w:author="Nokia" w:date="2024-10-31T18:12:00Z" w16du:dateUtc="2024-10-31T16:12:00Z">
              <w:r w:rsidRPr="003D30C9">
                <w:rPr>
                  <w:lang w:eastAsia="ja-JP"/>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FB8358" w14:textId="59CFFAA3" w:rsidR="00983371" w:rsidRPr="003D30C9" w:rsidRDefault="00983371" w:rsidP="00983371">
            <w:pPr>
              <w:pStyle w:val="TAC"/>
              <w:rPr>
                <w:ins w:id="1634" w:author="Nokia" w:date="2024-10-31T18:11:00Z" w16du:dateUtc="2024-10-31T16:11:00Z"/>
              </w:rPr>
            </w:pPr>
            <w:ins w:id="1635" w:author="Nokia" w:date="2024-10-31T18:12:00Z" w16du:dateUtc="2024-10-31T16:12:00Z">
              <w:r>
                <w:rPr>
                  <w:rFonts w:cs="Arial"/>
                  <w:szCs w:val="18"/>
                  <w:lang w:val="en-US"/>
                </w:rPr>
                <w:t>5, 10, 15, 20, 25, 30, 35, 40, 45, 50, 60, 70, 80, 90, 100</w:t>
              </w:r>
            </w:ins>
          </w:p>
        </w:tc>
        <w:tc>
          <w:tcPr>
            <w:tcW w:w="1849" w:type="dxa"/>
            <w:tcBorders>
              <w:top w:val="nil"/>
              <w:left w:val="single" w:sz="4" w:space="0" w:color="auto"/>
              <w:bottom w:val="nil"/>
              <w:right w:val="single" w:sz="4" w:space="0" w:color="auto"/>
            </w:tcBorders>
            <w:shd w:val="clear" w:color="auto" w:fill="auto"/>
            <w:vAlign w:val="center"/>
          </w:tcPr>
          <w:p w14:paraId="60EA884E" w14:textId="77777777" w:rsidR="00983371" w:rsidRPr="003D30C9" w:rsidRDefault="00983371" w:rsidP="00983371">
            <w:pPr>
              <w:pStyle w:val="TAC"/>
              <w:rPr>
                <w:ins w:id="1636" w:author="Nokia" w:date="2024-10-31T18:11:00Z" w16du:dateUtc="2024-10-31T16:11:00Z"/>
                <w:lang w:eastAsia="ja-JP"/>
              </w:rPr>
            </w:pPr>
          </w:p>
        </w:tc>
      </w:tr>
      <w:tr w:rsidR="00983371" w:rsidRPr="003D30C9" w14:paraId="62495D88" w14:textId="77777777" w:rsidTr="00A32519">
        <w:trPr>
          <w:trHeight w:val="187"/>
          <w:jc w:val="center"/>
          <w:ins w:id="1637" w:author="Nokia" w:date="2024-10-31T18:11:00Z"/>
        </w:trPr>
        <w:tc>
          <w:tcPr>
            <w:tcW w:w="2022" w:type="dxa"/>
            <w:tcBorders>
              <w:top w:val="nil"/>
              <w:left w:val="single" w:sz="4" w:space="0" w:color="auto"/>
              <w:bottom w:val="nil"/>
              <w:right w:val="single" w:sz="4" w:space="0" w:color="auto"/>
            </w:tcBorders>
            <w:shd w:val="clear" w:color="auto" w:fill="auto"/>
            <w:vAlign w:val="center"/>
          </w:tcPr>
          <w:p w14:paraId="50456027" w14:textId="77777777" w:rsidR="00983371" w:rsidRPr="003D30C9" w:rsidRDefault="00983371" w:rsidP="00983371">
            <w:pPr>
              <w:pStyle w:val="TAC"/>
              <w:rPr>
                <w:ins w:id="1638" w:author="Nokia" w:date="2024-10-31T18:11:00Z" w16du:dateUtc="2024-10-31T16:11:00Z"/>
              </w:rPr>
            </w:pPr>
          </w:p>
        </w:tc>
        <w:tc>
          <w:tcPr>
            <w:tcW w:w="2036" w:type="dxa"/>
            <w:tcBorders>
              <w:top w:val="nil"/>
              <w:left w:val="single" w:sz="4" w:space="0" w:color="auto"/>
              <w:bottom w:val="nil"/>
              <w:right w:val="single" w:sz="4" w:space="0" w:color="auto"/>
            </w:tcBorders>
            <w:shd w:val="clear" w:color="auto" w:fill="auto"/>
          </w:tcPr>
          <w:p w14:paraId="1086A557" w14:textId="77777777" w:rsidR="00983371" w:rsidRPr="003D30C9" w:rsidRDefault="00983371" w:rsidP="00983371">
            <w:pPr>
              <w:pStyle w:val="TAC"/>
              <w:rPr>
                <w:ins w:id="1639" w:author="Nokia" w:date="2024-10-31T18:11:00Z" w16du:dateUtc="2024-10-31T16:11:00Z"/>
                <w:lang w:val="en-US" w:eastAsia="zh-CN"/>
              </w:rPr>
            </w:pPr>
          </w:p>
        </w:tc>
        <w:tc>
          <w:tcPr>
            <w:tcW w:w="963" w:type="dxa"/>
            <w:tcBorders>
              <w:left w:val="single" w:sz="4" w:space="0" w:color="auto"/>
              <w:right w:val="single" w:sz="4" w:space="0" w:color="auto"/>
            </w:tcBorders>
            <w:vAlign w:val="center"/>
          </w:tcPr>
          <w:p w14:paraId="1881C709" w14:textId="1ACF1576" w:rsidR="00983371" w:rsidRDefault="00983371" w:rsidP="00983371">
            <w:pPr>
              <w:pStyle w:val="TAC"/>
              <w:rPr>
                <w:ins w:id="1640" w:author="Nokia" w:date="2024-10-31T18:11:00Z" w16du:dateUtc="2024-10-31T16:11:00Z"/>
                <w:lang w:eastAsia="ja-JP"/>
              </w:rPr>
            </w:pPr>
            <w:ins w:id="1641" w:author="Nokia" w:date="2024-10-31T18:12:00Z" w16du:dateUtc="2024-10-31T16:12:00Z">
              <w:r w:rsidRPr="003D30C9">
                <w:rPr>
                  <w:rFonts w:hint="eastAsia"/>
                  <w:lang w:eastAsia="ja-JP"/>
                </w:rPr>
                <w:t>n</w:t>
              </w:r>
              <w:r w:rsidRPr="003D30C9">
                <w:rPr>
                  <w:lang w:eastAsia="ja-JP"/>
                </w:rPr>
                <w:t>7</w:t>
              </w:r>
              <w:r>
                <w:rPr>
                  <w:lang w:eastAsia="ja-JP"/>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BD623C" w14:textId="157705F8" w:rsidR="00983371" w:rsidRPr="003D30C9" w:rsidRDefault="00983371" w:rsidP="00983371">
            <w:pPr>
              <w:pStyle w:val="TAC"/>
              <w:rPr>
                <w:ins w:id="1642" w:author="Nokia" w:date="2024-10-31T18:11:00Z" w16du:dateUtc="2024-10-31T16:11:00Z"/>
              </w:rPr>
            </w:pPr>
            <w:ins w:id="1643" w:author="Nokia" w:date="2024-10-31T18:12:00Z" w16du:dateUtc="2024-10-31T16:12:00Z">
              <w:r>
                <w:rPr>
                  <w:rFonts w:cs="Arial"/>
                  <w:szCs w:val="18"/>
                  <w:lang w:val="en-US"/>
                </w:rPr>
                <w:t>5, 10,15, 20, 25, 30, 35</w:t>
              </w:r>
            </w:ins>
          </w:p>
        </w:tc>
        <w:tc>
          <w:tcPr>
            <w:tcW w:w="1849" w:type="dxa"/>
            <w:tcBorders>
              <w:top w:val="nil"/>
              <w:left w:val="single" w:sz="4" w:space="0" w:color="auto"/>
              <w:bottom w:val="nil"/>
              <w:right w:val="single" w:sz="4" w:space="0" w:color="auto"/>
            </w:tcBorders>
            <w:shd w:val="clear" w:color="auto" w:fill="auto"/>
            <w:vAlign w:val="center"/>
          </w:tcPr>
          <w:p w14:paraId="0D6E79F5" w14:textId="77777777" w:rsidR="00983371" w:rsidRPr="003D30C9" w:rsidRDefault="00983371" w:rsidP="00983371">
            <w:pPr>
              <w:pStyle w:val="TAC"/>
              <w:rPr>
                <w:ins w:id="1644" w:author="Nokia" w:date="2024-10-31T18:11:00Z" w16du:dateUtc="2024-10-31T16:11:00Z"/>
                <w:lang w:eastAsia="ja-JP"/>
              </w:rPr>
            </w:pPr>
          </w:p>
        </w:tc>
      </w:tr>
      <w:tr w:rsidR="00983371" w:rsidRPr="003D30C9" w14:paraId="015CC73F" w14:textId="77777777" w:rsidTr="00A32519">
        <w:trPr>
          <w:trHeight w:val="187"/>
          <w:jc w:val="center"/>
          <w:ins w:id="1645" w:author="Nokia" w:date="2024-10-31T18:11:00Z"/>
        </w:trPr>
        <w:tc>
          <w:tcPr>
            <w:tcW w:w="2022" w:type="dxa"/>
            <w:tcBorders>
              <w:top w:val="nil"/>
              <w:left w:val="single" w:sz="4" w:space="0" w:color="auto"/>
              <w:bottom w:val="single" w:sz="4" w:space="0" w:color="auto"/>
              <w:right w:val="single" w:sz="4" w:space="0" w:color="auto"/>
            </w:tcBorders>
            <w:shd w:val="clear" w:color="auto" w:fill="auto"/>
            <w:vAlign w:val="center"/>
          </w:tcPr>
          <w:p w14:paraId="339606B8" w14:textId="77777777" w:rsidR="00983371" w:rsidRPr="003D30C9" w:rsidRDefault="00983371" w:rsidP="00983371">
            <w:pPr>
              <w:pStyle w:val="TAC"/>
              <w:rPr>
                <w:ins w:id="1646" w:author="Nokia" w:date="2024-10-31T18:11:00Z" w16du:dateUtc="2024-10-31T16:11:00Z"/>
              </w:rPr>
            </w:pPr>
          </w:p>
        </w:tc>
        <w:tc>
          <w:tcPr>
            <w:tcW w:w="2036" w:type="dxa"/>
            <w:tcBorders>
              <w:top w:val="nil"/>
              <w:left w:val="single" w:sz="4" w:space="0" w:color="auto"/>
              <w:bottom w:val="single" w:sz="4" w:space="0" w:color="auto"/>
              <w:right w:val="single" w:sz="4" w:space="0" w:color="auto"/>
            </w:tcBorders>
            <w:shd w:val="clear" w:color="auto" w:fill="auto"/>
          </w:tcPr>
          <w:p w14:paraId="1D8C924B" w14:textId="77777777" w:rsidR="00983371" w:rsidRPr="003D30C9" w:rsidRDefault="00983371" w:rsidP="00983371">
            <w:pPr>
              <w:pStyle w:val="TAC"/>
              <w:rPr>
                <w:ins w:id="1647" w:author="Nokia" w:date="2024-10-31T18:11:00Z" w16du:dateUtc="2024-10-31T16:11:00Z"/>
                <w:lang w:val="en-US" w:eastAsia="zh-CN"/>
              </w:rPr>
            </w:pPr>
          </w:p>
        </w:tc>
        <w:tc>
          <w:tcPr>
            <w:tcW w:w="963" w:type="dxa"/>
            <w:tcBorders>
              <w:left w:val="single" w:sz="4" w:space="0" w:color="auto"/>
              <w:right w:val="single" w:sz="4" w:space="0" w:color="auto"/>
            </w:tcBorders>
            <w:vAlign w:val="center"/>
          </w:tcPr>
          <w:p w14:paraId="34D50BBB" w14:textId="3C5EE3AB" w:rsidR="00983371" w:rsidRDefault="00983371" w:rsidP="00983371">
            <w:pPr>
              <w:pStyle w:val="TAC"/>
              <w:rPr>
                <w:ins w:id="1648" w:author="Nokia" w:date="2024-10-31T18:11:00Z" w16du:dateUtc="2024-10-31T16:11:00Z"/>
                <w:lang w:eastAsia="ja-JP"/>
              </w:rPr>
            </w:pPr>
            <w:ins w:id="1649" w:author="Nokia" w:date="2024-10-31T18:12:00Z" w16du:dateUtc="2024-10-31T16:12:00Z">
              <w:r w:rsidRPr="003D30C9">
                <w:rPr>
                  <w:rFonts w:hint="eastAsia"/>
                  <w:lang w:eastAsia="ja-JP"/>
                </w:rPr>
                <w:t>n</w:t>
              </w:r>
              <w:r w:rsidRPr="003D30C9">
                <w:rPr>
                  <w:lang w:eastAsia="ja-JP"/>
                </w:rPr>
                <w:t>7</w:t>
              </w:r>
              <w:r>
                <w:rPr>
                  <w:lang w:eastAsia="ja-JP"/>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C2FDF85" w14:textId="4AB37886" w:rsidR="00983371" w:rsidRPr="003D30C9" w:rsidRDefault="00983371" w:rsidP="00983371">
            <w:pPr>
              <w:pStyle w:val="TAC"/>
              <w:rPr>
                <w:ins w:id="1650" w:author="Nokia" w:date="2024-10-31T18:11:00Z" w16du:dateUtc="2024-10-31T16:11:00Z"/>
              </w:rPr>
            </w:pPr>
            <w:ins w:id="1651" w:author="Nokia" w:date="2024-10-31T18:13:00Z" w16du:dateUtc="2024-10-31T16:13:00Z">
              <w:r w:rsidRPr="00983371">
                <w:rPr>
                  <w:rFonts w:cs="Arial"/>
                  <w:szCs w:val="18"/>
                  <w:lang w:val="en-US"/>
                </w:rPr>
                <w:t>10,15, 20, 25, 30, 40, 50, 60, 70, 80, 90, 100</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039EE250" w14:textId="77777777" w:rsidR="00983371" w:rsidRPr="003D30C9" w:rsidRDefault="00983371" w:rsidP="00983371">
            <w:pPr>
              <w:pStyle w:val="TAC"/>
              <w:rPr>
                <w:ins w:id="1652" w:author="Nokia" w:date="2024-10-31T18:11:00Z" w16du:dateUtc="2024-10-31T16:11:00Z"/>
                <w:lang w:eastAsia="ja-JP"/>
              </w:rPr>
            </w:pPr>
          </w:p>
        </w:tc>
      </w:tr>
      <w:tr w:rsidR="00C5420F" w:rsidRPr="003D30C9" w14:paraId="0E8C27D9" w14:textId="77777777" w:rsidTr="00A3251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7596FD6" w14:textId="77777777" w:rsidR="00C5420F" w:rsidRPr="003D30C9" w:rsidRDefault="00C5420F" w:rsidP="008402D9">
            <w:pPr>
              <w:pStyle w:val="TAC"/>
            </w:pPr>
            <w:r w:rsidRPr="003D30C9">
              <w:t>CA_n1A-n28A-n41A-n77A-n79A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D2458F4" w14:textId="77777777" w:rsidR="00C5420F" w:rsidRPr="003D30C9" w:rsidRDefault="00C5420F" w:rsidP="008402D9">
            <w:pPr>
              <w:pStyle w:val="TAC"/>
              <w:rPr>
                <w:lang w:val="en-US" w:eastAsia="zh-CN"/>
              </w:rPr>
            </w:pPr>
            <w:r w:rsidRPr="003D30C9">
              <w:rPr>
                <w:lang w:val="en-US" w:eastAsia="zh-CN"/>
              </w:rPr>
              <w:t>CA_n1A-n28A</w:t>
            </w:r>
          </w:p>
          <w:p w14:paraId="26757E48" w14:textId="77777777" w:rsidR="00C5420F" w:rsidRPr="003D30C9" w:rsidRDefault="00C5420F" w:rsidP="008402D9">
            <w:pPr>
              <w:pStyle w:val="TAC"/>
              <w:rPr>
                <w:lang w:val="en-US" w:eastAsia="zh-CN"/>
              </w:rPr>
            </w:pPr>
            <w:r w:rsidRPr="003D30C9">
              <w:rPr>
                <w:lang w:val="en-US" w:eastAsia="zh-CN"/>
              </w:rPr>
              <w:t>CA_n1A-n41A</w:t>
            </w:r>
          </w:p>
          <w:p w14:paraId="047A4A88" w14:textId="77777777" w:rsidR="00C5420F" w:rsidRPr="003D30C9" w:rsidRDefault="00C5420F" w:rsidP="008402D9">
            <w:pPr>
              <w:pStyle w:val="TAC"/>
              <w:rPr>
                <w:lang w:val="en-US" w:eastAsia="zh-CN"/>
              </w:rPr>
            </w:pPr>
            <w:r w:rsidRPr="003D30C9">
              <w:rPr>
                <w:lang w:val="en-US" w:eastAsia="zh-CN"/>
              </w:rPr>
              <w:t>CA_n1A-n77A</w:t>
            </w:r>
          </w:p>
          <w:p w14:paraId="6289E3A0" w14:textId="77777777" w:rsidR="00C5420F" w:rsidRPr="003D30C9" w:rsidRDefault="00C5420F" w:rsidP="008402D9">
            <w:pPr>
              <w:pStyle w:val="TAC"/>
              <w:rPr>
                <w:lang w:val="en-US" w:eastAsia="zh-CN"/>
              </w:rPr>
            </w:pPr>
            <w:r w:rsidRPr="003D30C9">
              <w:rPr>
                <w:lang w:val="en-US" w:eastAsia="zh-CN"/>
              </w:rPr>
              <w:t>CA_n1A-n79A</w:t>
            </w:r>
          </w:p>
          <w:p w14:paraId="5EEE4F02" w14:textId="77777777" w:rsidR="00C5420F" w:rsidRPr="003D30C9" w:rsidRDefault="00C5420F" w:rsidP="008402D9">
            <w:pPr>
              <w:pStyle w:val="TAC"/>
              <w:rPr>
                <w:lang w:val="en-US" w:eastAsia="zh-CN"/>
              </w:rPr>
            </w:pPr>
            <w:r w:rsidRPr="003D30C9">
              <w:rPr>
                <w:lang w:val="en-US" w:eastAsia="zh-CN"/>
              </w:rPr>
              <w:t>CA_n28A-n41A</w:t>
            </w:r>
          </w:p>
          <w:p w14:paraId="7759F06A" w14:textId="77777777" w:rsidR="00C5420F" w:rsidRPr="003D30C9" w:rsidRDefault="00C5420F" w:rsidP="008402D9">
            <w:pPr>
              <w:pStyle w:val="TAC"/>
              <w:rPr>
                <w:lang w:val="en-US" w:eastAsia="zh-CN"/>
              </w:rPr>
            </w:pPr>
            <w:r w:rsidRPr="003D30C9">
              <w:rPr>
                <w:lang w:val="en-US" w:eastAsia="zh-CN"/>
              </w:rPr>
              <w:t>CA_n28A-n77A</w:t>
            </w:r>
          </w:p>
          <w:p w14:paraId="506919E7" w14:textId="77777777" w:rsidR="00C5420F" w:rsidRPr="003D30C9" w:rsidRDefault="00C5420F" w:rsidP="008402D9">
            <w:pPr>
              <w:pStyle w:val="TAC"/>
              <w:rPr>
                <w:lang w:val="en-US" w:eastAsia="zh-CN"/>
              </w:rPr>
            </w:pPr>
            <w:r w:rsidRPr="003D30C9">
              <w:rPr>
                <w:lang w:val="en-US" w:eastAsia="zh-CN"/>
              </w:rPr>
              <w:t>CA_n28A-n79A</w:t>
            </w:r>
          </w:p>
          <w:p w14:paraId="6B139572" w14:textId="77777777" w:rsidR="00C5420F" w:rsidRPr="003D30C9" w:rsidRDefault="00C5420F" w:rsidP="008402D9">
            <w:pPr>
              <w:pStyle w:val="TAC"/>
              <w:rPr>
                <w:lang w:val="en-US" w:eastAsia="zh-CN"/>
              </w:rPr>
            </w:pPr>
            <w:r w:rsidRPr="003D30C9">
              <w:rPr>
                <w:lang w:val="en-US" w:eastAsia="zh-CN"/>
              </w:rPr>
              <w:t>CA_n41A-n77A</w:t>
            </w:r>
          </w:p>
          <w:p w14:paraId="69593125" w14:textId="77777777" w:rsidR="00C5420F" w:rsidRPr="003D30C9" w:rsidRDefault="00C5420F" w:rsidP="008402D9">
            <w:pPr>
              <w:pStyle w:val="TAC"/>
              <w:rPr>
                <w:lang w:val="en-US" w:eastAsia="zh-CN"/>
              </w:rPr>
            </w:pPr>
            <w:r w:rsidRPr="003D30C9">
              <w:rPr>
                <w:lang w:val="en-US" w:eastAsia="zh-CN"/>
              </w:rPr>
              <w:t>CA_n41A-n79A</w:t>
            </w:r>
          </w:p>
          <w:p w14:paraId="1DBF46AA" w14:textId="77777777" w:rsidR="00C5420F" w:rsidRPr="003D30C9" w:rsidRDefault="00C5420F" w:rsidP="008402D9">
            <w:pPr>
              <w:pStyle w:val="TAC"/>
              <w:rPr>
                <w:lang w:val="en-US" w:eastAsia="zh-CN"/>
              </w:rPr>
            </w:pPr>
            <w:r w:rsidRPr="003D30C9">
              <w:rPr>
                <w:lang w:val="en-US" w:eastAsia="zh-CN"/>
              </w:rPr>
              <w:t>CA_n77A-n79A</w:t>
            </w:r>
          </w:p>
        </w:tc>
        <w:tc>
          <w:tcPr>
            <w:tcW w:w="963" w:type="dxa"/>
            <w:tcBorders>
              <w:left w:val="single" w:sz="4" w:space="0" w:color="auto"/>
              <w:right w:val="single" w:sz="4" w:space="0" w:color="auto"/>
            </w:tcBorders>
            <w:vAlign w:val="center"/>
          </w:tcPr>
          <w:p w14:paraId="4E06A2A7"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F9AB1AA" w14:textId="77777777" w:rsidR="00C5420F" w:rsidRPr="003D30C9" w:rsidRDefault="00C5420F" w:rsidP="008402D9">
            <w:pPr>
              <w:pStyle w:val="TAC"/>
              <w:rPr>
                <w:lang w:val="en-US"/>
              </w:rPr>
            </w:pPr>
            <w:r w:rsidRPr="003D30C9">
              <w:t>5, 10, 15, 20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1C9EAE29" w14:textId="77777777" w:rsidR="00C5420F" w:rsidRPr="003D30C9" w:rsidRDefault="00C5420F" w:rsidP="008402D9">
            <w:pPr>
              <w:pStyle w:val="TAC"/>
              <w:rPr>
                <w:lang w:eastAsia="zh-CN"/>
              </w:rPr>
            </w:pPr>
            <w:r w:rsidRPr="003D30C9">
              <w:rPr>
                <w:rFonts w:hint="eastAsia"/>
                <w:lang w:eastAsia="ja-JP"/>
              </w:rPr>
              <w:t>0</w:t>
            </w:r>
          </w:p>
        </w:tc>
      </w:tr>
      <w:tr w:rsidR="00C5420F" w:rsidRPr="003D30C9" w14:paraId="0617D40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1E17837"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1CD9B4A"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37CB4066"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724CB8" w14:textId="77777777" w:rsidR="00C5420F" w:rsidRPr="003D30C9" w:rsidRDefault="00C5420F" w:rsidP="008402D9">
            <w:pPr>
              <w:pStyle w:val="TAC"/>
              <w:rPr>
                <w:lang w:val="en-US"/>
              </w:rPr>
            </w:pPr>
            <w:r w:rsidRPr="003D30C9">
              <w:t>5, 10</w:t>
            </w:r>
          </w:p>
        </w:tc>
        <w:tc>
          <w:tcPr>
            <w:tcW w:w="1849" w:type="dxa"/>
            <w:tcBorders>
              <w:top w:val="nil"/>
              <w:left w:val="single" w:sz="4" w:space="0" w:color="auto"/>
              <w:bottom w:val="nil"/>
              <w:right w:val="single" w:sz="4" w:space="0" w:color="auto"/>
            </w:tcBorders>
            <w:shd w:val="clear" w:color="auto" w:fill="auto"/>
            <w:vAlign w:val="center"/>
          </w:tcPr>
          <w:p w14:paraId="3AF5E325" w14:textId="77777777" w:rsidR="00C5420F" w:rsidRPr="003D30C9" w:rsidRDefault="00C5420F" w:rsidP="008402D9">
            <w:pPr>
              <w:pStyle w:val="TAC"/>
              <w:rPr>
                <w:lang w:eastAsia="zh-CN"/>
              </w:rPr>
            </w:pPr>
          </w:p>
        </w:tc>
      </w:tr>
      <w:tr w:rsidR="00C5420F" w:rsidRPr="003D30C9" w14:paraId="159F7A4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B2E560D"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BA8296F"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1D4A52B4" w14:textId="77777777" w:rsidR="00C5420F" w:rsidRPr="003D30C9" w:rsidRDefault="00C5420F" w:rsidP="008402D9">
            <w:pPr>
              <w:pStyle w:val="TAC"/>
              <w:rPr>
                <w:lang w:val="sv-SE" w:eastAsia="zh-TW"/>
              </w:rPr>
            </w:pPr>
            <w:r w:rsidRPr="003D30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75392E4" w14:textId="77777777" w:rsidR="00C5420F" w:rsidRPr="003D30C9" w:rsidRDefault="00C5420F" w:rsidP="008402D9">
            <w:pPr>
              <w:pStyle w:val="TAC"/>
              <w:rPr>
                <w:lang w:val="en-US"/>
              </w:rPr>
            </w:pPr>
            <w:r w:rsidRPr="003D30C9">
              <w:t>10, 15, 20, 30, 40, 50, 60, 80, 90, 100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6C3703F3" w14:textId="77777777" w:rsidR="00C5420F" w:rsidRPr="003D30C9" w:rsidRDefault="00C5420F" w:rsidP="008402D9">
            <w:pPr>
              <w:pStyle w:val="TAC"/>
              <w:rPr>
                <w:lang w:eastAsia="zh-CN"/>
              </w:rPr>
            </w:pPr>
          </w:p>
        </w:tc>
      </w:tr>
      <w:tr w:rsidR="00C5420F" w:rsidRPr="003D30C9" w14:paraId="4B1FD16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22329D9"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A092FD1"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0D7C316E"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0810DE4" w14:textId="77777777" w:rsidR="00C5420F" w:rsidRPr="003D30C9" w:rsidRDefault="00C5420F" w:rsidP="008402D9">
            <w:pPr>
              <w:pStyle w:val="TAC"/>
              <w:rPr>
                <w:lang w:val="en-US"/>
              </w:rPr>
            </w:pPr>
            <w:r w:rsidRPr="003D30C9">
              <w:t>10, 15, 20, 30, 40, 50, 60, 70, 80, 90, 100</w:t>
            </w:r>
          </w:p>
        </w:tc>
        <w:tc>
          <w:tcPr>
            <w:tcW w:w="1849" w:type="dxa"/>
            <w:tcBorders>
              <w:top w:val="nil"/>
              <w:left w:val="single" w:sz="4" w:space="0" w:color="auto"/>
              <w:bottom w:val="nil"/>
              <w:right w:val="single" w:sz="4" w:space="0" w:color="auto"/>
            </w:tcBorders>
            <w:shd w:val="clear" w:color="auto" w:fill="auto"/>
            <w:vAlign w:val="center"/>
          </w:tcPr>
          <w:p w14:paraId="21FEE83B" w14:textId="77777777" w:rsidR="00C5420F" w:rsidRPr="003D30C9" w:rsidRDefault="00C5420F" w:rsidP="008402D9">
            <w:pPr>
              <w:pStyle w:val="TAC"/>
              <w:rPr>
                <w:lang w:eastAsia="zh-CN"/>
              </w:rPr>
            </w:pPr>
          </w:p>
        </w:tc>
      </w:tr>
      <w:tr w:rsidR="00C5420F" w:rsidRPr="003D30C9" w14:paraId="7EB9EDE8"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EB188E8"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1BDDE501" w14:textId="77777777" w:rsidR="00C5420F" w:rsidRPr="003D30C9" w:rsidRDefault="00C5420F" w:rsidP="008402D9">
            <w:pPr>
              <w:pStyle w:val="TAC"/>
              <w:rPr>
                <w:lang w:val="en-US" w:eastAsia="zh-CN"/>
              </w:rPr>
            </w:pPr>
          </w:p>
        </w:tc>
        <w:tc>
          <w:tcPr>
            <w:tcW w:w="963" w:type="dxa"/>
            <w:tcBorders>
              <w:left w:val="single" w:sz="4" w:space="0" w:color="auto"/>
              <w:right w:val="single" w:sz="4" w:space="0" w:color="auto"/>
            </w:tcBorders>
            <w:vAlign w:val="center"/>
          </w:tcPr>
          <w:p w14:paraId="2AA71E19" w14:textId="77777777" w:rsidR="00C5420F" w:rsidRPr="003D30C9" w:rsidRDefault="00C5420F" w:rsidP="008402D9">
            <w:pPr>
              <w:pStyle w:val="TAC"/>
              <w:rPr>
                <w:lang w:val="sv-SE" w:eastAsia="zh-TW"/>
              </w:rPr>
            </w:pPr>
            <w:r w:rsidRPr="003D30C9">
              <w:rPr>
                <w:rFonts w:hint="eastAsia"/>
                <w:lang w:eastAsia="ja-JP"/>
              </w:rPr>
              <w:t>n</w:t>
            </w:r>
            <w:r w:rsidRPr="003D30C9">
              <w:rPr>
                <w:lang w:eastAsia="ja-JP"/>
              </w:rPr>
              <w:t>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83A6A8A" w14:textId="77777777" w:rsidR="00C5420F" w:rsidRPr="003D30C9" w:rsidRDefault="00C5420F" w:rsidP="008402D9">
            <w:pPr>
              <w:pStyle w:val="TAC"/>
              <w:rPr>
                <w:lang w:val="en-US"/>
              </w:rPr>
            </w:pPr>
            <w:r w:rsidRPr="003D30C9">
              <w:t>40, 50, 60, 80, 100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4161896" w14:textId="77777777" w:rsidR="00C5420F" w:rsidRPr="003D30C9" w:rsidRDefault="00C5420F" w:rsidP="008402D9">
            <w:pPr>
              <w:pStyle w:val="TAC"/>
              <w:rPr>
                <w:lang w:eastAsia="zh-CN"/>
              </w:rPr>
            </w:pPr>
          </w:p>
        </w:tc>
      </w:tr>
      <w:tr w:rsidR="00C5420F" w:rsidRPr="003D30C9" w14:paraId="1BA4369D"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DE8DF0F" w14:textId="77777777" w:rsidR="00C5420F" w:rsidRPr="003D30C9" w:rsidRDefault="00C5420F" w:rsidP="008402D9">
            <w:pPr>
              <w:pStyle w:val="TAC"/>
              <w:rPr>
                <w:lang w:eastAsia="zh-CN"/>
              </w:rPr>
            </w:pPr>
            <w:r w:rsidRPr="003D30C9">
              <w:lastRenderedPageBreak/>
              <w:t>CA_n2A-n5A-n30A-n66A-n77A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29C20D01" w14:textId="77777777" w:rsidR="00C5420F" w:rsidRPr="003D30C9" w:rsidRDefault="00C5420F" w:rsidP="008402D9">
            <w:pPr>
              <w:pStyle w:val="TAC"/>
              <w:rPr>
                <w:rFonts w:eastAsiaTheme="minorEastAsia"/>
                <w:lang w:val="en-US" w:eastAsia="zh-CN"/>
              </w:rPr>
            </w:pPr>
            <w:r w:rsidRPr="003D30C9">
              <w:rPr>
                <w:rFonts w:eastAsiaTheme="minorEastAsia" w:hint="eastAsia"/>
                <w:lang w:val="en-US" w:eastAsia="zh-CN"/>
              </w:rPr>
              <w:t>n</w:t>
            </w:r>
            <w:r w:rsidRPr="003D30C9">
              <w:rPr>
                <w:rFonts w:eastAsiaTheme="minorEastAsia"/>
                <w:lang w:val="en-US" w:eastAsia="zh-CN"/>
              </w:rPr>
              <w:t>77</w:t>
            </w:r>
            <w:r w:rsidRPr="003D30C9">
              <w:rPr>
                <w:rFonts w:eastAsiaTheme="minorEastAsia"/>
                <w:vertAlign w:val="superscript"/>
                <w:lang w:val="en-US" w:eastAsia="zh-CN"/>
              </w:rPr>
              <w:t>3</w:t>
            </w:r>
            <w:r>
              <w:rPr>
                <w:rFonts w:hint="eastAsia"/>
                <w:vertAlign w:val="superscript"/>
                <w:lang w:val="en-US" w:eastAsia="zh-CN"/>
              </w:rPr>
              <w:t>,5</w:t>
            </w:r>
          </w:p>
          <w:p w14:paraId="1479AEF1"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CA_n2A-n5A</w:t>
            </w:r>
          </w:p>
          <w:p w14:paraId="1B390348"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CA_n2A-n30A</w:t>
            </w:r>
          </w:p>
          <w:p w14:paraId="753FAFAE"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CA_n2A-n66A</w:t>
            </w:r>
          </w:p>
          <w:p w14:paraId="27438DD7"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CA_n2A-n77A</w:t>
            </w:r>
            <w:r w:rsidRPr="003D30C9">
              <w:rPr>
                <w:rFonts w:eastAsiaTheme="minorEastAsia"/>
                <w:vertAlign w:val="superscript"/>
                <w:lang w:val="en-US" w:eastAsia="zh-CN"/>
              </w:rPr>
              <w:t>3</w:t>
            </w:r>
          </w:p>
          <w:p w14:paraId="65A52CAC"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CA_n5A-n30A</w:t>
            </w:r>
          </w:p>
          <w:p w14:paraId="0CAFABD6"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CA_n5A-n66A</w:t>
            </w:r>
          </w:p>
          <w:p w14:paraId="4A5FF30E"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CA_n5A-n77A</w:t>
            </w:r>
            <w:r w:rsidRPr="003D30C9">
              <w:rPr>
                <w:rFonts w:eastAsiaTheme="minorEastAsia"/>
                <w:vertAlign w:val="superscript"/>
                <w:lang w:val="en-US" w:eastAsia="zh-CN"/>
              </w:rPr>
              <w:t>3</w:t>
            </w:r>
          </w:p>
          <w:p w14:paraId="5DFC3068"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CA_n30A-n66A</w:t>
            </w:r>
          </w:p>
          <w:p w14:paraId="2ED9FB32"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CA_n30A-n77A</w:t>
            </w:r>
            <w:r w:rsidRPr="003D30C9">
              <w:rPr>
                <w:rFonts w:eastAsiaTheme="minorEastAsia"/>
                <w:vertAlign w:val="superscript"/>
                <w:lang w:val="en-US" w:eastAsia="zh-CN"/>
              </w:rPr>
              <w:t>3</w:t>
            </w:r>
          </w:p>
          <w:p w14:paraId="7B8678D7" w14:textId="77777777" w:rsidR="00C5420F" w:rsidRPr="003D30C9" w:rsidRDefault="00C5420F" w:rsidP="008402D9">
            <w:pPr>
              <w:pStyle w:val="TAC"/>
            </w:pPr>
            <w:r w:rsidRPr="003D30C9">
              <w:rPr>
                <w:rFonts w:eastAsiaTheme="minorEastAsia"/>
                <w:lang w:val="en-US" w:eastAsia="zh-CN"/>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70D6BB7A" w14:textId="77777777" w:rsidR="00C5420F" w:rsidRPr="003D30C9" w:rsidRDefault="00C5420F" w:rsidP="008402D9">
            <w:pPr>
              <w:pStyle w:val="TAC"/>
              <w:rPr>
                <w:lang w:val="sv-SE"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E31C65" w14:textId="77777777" w:rsidR="00C5420F" w:rsidRPr="003D30C9" w:rsidRDefault="00C5420F" w:rsidP="008402D9">
            <w:pPr>
              <w:pStyle w:val="TAC"/>
              <w:rPr>
                <w:lang w:val="en-US"/>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BC5503E" w14:textId="77777777" w:rsidR="00C5420F" w:rsidRPr="003D30C9" w:rsidRDefault="00C5420F" w:rsidP="008402D9">
            <w:pPr>
              <w:pStyle w:val="TAC"/>
              <w:rPr>
                <w:lang w:eastAsia="zh-CN"/>
              </w:rPr>
            </w:pPr>
            <w:r w:rsidRPr="003D30C9">
              <w:rPr>
                <w:lang w:eastAsia="zh-CN"/>
              </w:rPr>
              <w:t>0</w:t>
            </w:r>
          </w:p>
        </w:tc>
      </w:tr>
      <w:tr w:rsidR="00C5420F" w:rsidRPr="003D30C9" w14:paraId="062739F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5CFE195" w14:textId="77777777" w:rsidR="00C5420F" w:rsidRPr="003D30C9" w:rsidRDefault="00C5420F" w:rsidP="008402D9">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130DBB9E"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10E34F81" w14:textId="77777777" w:rsidR="00C5420F" w:rsidRPr="003D30C9" w:rsidRDefault="00C5420F" w:rsidP="008402D9">
            <w:pPr>
              <w:pStyle w:val="TAC"/>
              <w:rPr>
                <w:lang w:val="sv-SE" w:eastAsia="zh-TW"/>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B6DB6B1" w14:textId="77777777" w:rsidR="00C5420F" w:rsidRPr="003D30C9" w:rsidRDefault="00C5420F" w:rsidP="008402D9">
            <w:pPr>
              <w:pStyle w:val="TAC"/>
              <w:rPr>
                <w:lang w:val="en-US"/>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3B06924C" w14:textId="77777777" w:rsidR="00C5420F" w:rsidRPr="003D30C9" w:rsidRDefault="00C5420F" w:rsidP="008402D9">
            <w:pPr>
              <w:pStyle w:val="TAC"/>
              <w:rPr>
                <w:lang w:eastAsia="zh-CN"/>
              </w:rPr>
            </w:pPr>
          </w:p>
        </w:tc>
      </w:tr>
      <w:tr w:rsidR="00C5420F" w:rsidRPr="003D30C9" w14:paraId="67DE56A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9E76FBB" w14:textId="77777777" w:rsidR="00C5420F" w:rsidRPr="003D30C9" w:rsidRDefault="00C5420F" w:rsidP="008402D9">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2EB618D9"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1AE4145A" w14:textId="77777777" w:rsidR="00C5420F" w:rsidRPr="003D30C9" w:rsidRDefault="00C5420F" w:rsidP="008402D9">
            <w:pPr>
              <w:pStyle w:val="TAC"/>
              <w:rPr>
                <w:lang w:val="sv-SE"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ED7A2A" w14:textId="77777777" w:rsidR="00C5420F" w:rsidRPr="003D30C9" w:rsidRDefault="00C5420F" w:rsidP="008402D9">
            <w:pPr>
              <w:pStyle w:val="TAC"/>
              <w:rPr>
                <w:lang w:val="en-US"/>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4374834F" w14:textId="77777777" w:rsidR="00C5420F" w:rsidRPr="003D30C9" w:rsidRDefault="00C5420F" w:rsidP="008402D9">
            <w:pPr>
              <w:pStyle w:val="TAC"/>
              <w:rPr>
                <w:lang w:eastAsia="zh-CN"/>
              </w:rPr>
            </w:pPr>
          </w:p>
        </w:tc>
      </w:tr>
      <w:tr w:rsidR="00C5420F" w:rsidRPr="003D30C9" w14:paraId="2BB9C3E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7AFF0AE" w14:textId="77777777" w:rsidR="00C5420F" w:rsidRPr="003D30C9" w:rsidRDefault="00C5420F" w:rsidP="008402D9">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13B12824"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0E5DBA42" w14:textId="77777777" w:rsidR="00C5420F" w:rsidRPr="003D30C9" w:rsidRDefault="00C5420F" w:rsidP="008402D9">
            <w:pPr>
              <w:pStyle w:val="TAC"/>
              <w:rPr>
                <w:lang w:val="sv-SE"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CBF2CE6" w14:textId="77777777" w:rsidR="00C5420F" w:rsidRPr="003D30C9" w:rsidRDefault="00C5420F" w:rsidP="008402D9">
            <w:pPr>
              <w:pStyle w:val="TAC"/>
              <w:rPr>
                <w:lang w:val="en-US"/>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0D2A52DE" w14:textId="77777777" w:rsidR="00C5420F" w:rsidRPr="003D30C9" w:rsidRDefault="00C5420F" w:rsidP="008402D9">
            <w:pPr>
              <w:pStyle w:val="TAC"/>
              <w:rPr>
                <w:lang w:eastAsia="zh-CN"/>
              </w:rPr>
            </w:pPr>
          </w:p>
        </w:tc>
      </w:tr>
      <w:tr w:rsidR="00C5420F" w:rsidRPr="003D30C9" w14:paraId="4343011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09E1432" w14:textId="77777777" w:rsidR="00C5420F" w:rsidRPr="003D30C9" w:rsidRDefault="00C5420F" w:rsidP="008402D9">
            <w:pPr>
              <w:pStyle w:val="TAC"/>
              <w:rPr>
                <w:rFonts w:asciiTheme="minorBidi" w:hAnsiTheme="minorBidi" w:cstheme="minorBidi"/>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1B798561"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1FFE8B18" w14:textId="77777777" w:rsidR="00C5420F" w:rsidRPr="003D30C9" w:rsidRDefault="00C5420F" w:rsidP="008402D9">
            <w:pPr>
              <w:pStyle w:val="TAC"/>
              <w:rPr>
                <w:lang w:val="sv-SE"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2ADBAF" w14:textId="77777777" w:rsidR="00C5420F" w:rsidRPr="003D30C9" w:rsidRDefault="00C5420F" w:rsidP="008402D9">
            <w:pPr>
              <w:pStyle w:val="TAC"/>
              <w:rPr>
                <w:lang w:val="en-US"/>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1E3A7263" w14:textId="77777777" w:rsidR="00C5420F" w:rsidRPr="003D30C9" w:rsidRDefault="00C5420F" w:rsidP="008402D9">
            <w:pPr>
              <w:pStyle w:val="TAC"/>
              <w:rPr>
                <w:lang w:eastAsia="zh-CN"/>
              </w:rPr>
            </w:pPr>
          </w:p>
        </w:tc>
      </w:tr>
      <w:tr w:rsidR="00C5420F" w:rsidRPr="003D30C9" w14:paraId="5F890CFB"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7C8D472F" w14:textId="77777777" w:rsidR="00C5420F" w:rsidRPr="003D30C9" w:rsidRDefault="00C5420F" w:rsidP="008402D9">
            <w:pPr>
              <w:pStyle w:val="TAC"/>
              <w:rPr>
                <w:lang w:eastAsia="zh-CN"/>
              </w:rPr>
            </w:pPr>
            <w:r w:rsidRPr="003D30C9">
              <w:rPr>
                <w:lang w:eastAsia="zh-CN"/>
              </w:rPr>
              <w:t>CA_n2A-n5A-n30A-n66A-n77(2A)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2F0DDFE" w14:textId="77777777" w:rsidR="00C5420F" w:rsidRPr="003D30C9" w:rsidRDefault="00C5420F" w:rsidP="008402D9">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7D81464A" w14:textId="77777777" w:rsidR="00C5420F" w:rsidRPr="003D30C9" w:rsidRDefault="00C5420F" w:rsidP="008402D9">
            <w:pPr>
              <w:pStyle w:val="TAC"/>
              <w:rPr>
                <w:rFonts w:eastAsiaTheme="minorEastAsia"/>
              </w:rPr>
            </w:pPr>
            <w:r w:rsidRPr="003D30C9">
              <w:rPr>
                <w:rFonts w:eastAsiaTheme="minorEastAsia"/>
              </w:rPr>
              <w:t>CA_n2A-n5A</w:t>
            </w:r>
          </w:p>
          <w:p w14:paraId="63729019" w14:textId="77777777" w:rsidR="00C5420F" w:rsidRPr="003D30C9" w:rsidRDefault="00C5420F" w:rsidP="008402D9">
            <w:pPr>
              <w:pStyle w:val="TAC"/>
              <w:rPr>
                <w:rFonts w:eastAsiaTheme="minorEastAsia"/>
              </w:rPr>
            </w:pPr>
            <w:r w:rsidRPr="003D30C9">
              <w:rPr>
                <w:rFonts w:eastAsiaTheme="minorEastAsia"/>
              </w:rPr>
              <w:t>CA_n2A-n30A</w:t>
            </w:r>
          </w:p>
          <w:p w14:paraId="3D0EFBCE" w14:textId="77777777" w:rsidR="00C5420F" w:rsidRPr="003D30C9" w:rsidRDefault="00C5420F" w:rsidP="008402D9">
            <w:pPr>
              <w:pStyle w:val="TAC"/>
              <w:rPr>
                <w:rFonts w:eastAsiaTheme="minorEastAsia"/>
              </w:rPr>
            </w:pPr>
            <w:r w:rsidRPr="003D30C9">
              <w:rPr>
                <w:rFonts w:eastAsiaTheme="minorEastAsia"/>
              </w:rPr>
              <w:t>CA_n2A-n66A</w:t>
            </w:r>
          </w:p>
          <w:p w14:paraId="02DED6D2" w14:textId="77777777" w:rsidR="00C5420F" w:rsidRPr="003D30C9" w:rsidRDefault="00C5420F" w:rsidP="008402D9">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39E3E69E" w14:textId="77777777" w:rsidR="00C5420F" w:rsidRPr="003D30C9" w:rsidRDefault="00C5420F" w:rsidP="008402D9">
            <w:pPr>
              <w:pStyle w:val="TAC"/>
              <w:rPr>
                <w:rFonts w:eastAsiaTheme="minorEastAsia"/>
              </w:rPr>
            </w:pPr>
            <w:r w:rsidRPr="003D30C9">
              <w:rPr>
                <w:rFonts w:eastAsiaTheme="minorEastAsia"/>
              </w:rPr>
              <w:t>CA_n5A-n30A</w:t>
            </w:r>
          </w:p>
          <w:p w14:paraId="77131B4E" w14:textId="77777777" w:rsidR="00C5420F" w:rsidRPr="003D30C9" w:rsidRDefault="00C5420F" w:rsidP="008402D9">
            <w:pPr>
              <w:pStyle w:val="TAC"/>
              <w:rPr>
                <w:rFonts w:eastAsiaTheme="minorEastAsia"/>
              </w:rPr>
            </w:pPr>
            <w:r w:rsidRPr="003D30C9">
              <w:rPr>
                <w:rFonts w:eastAsiaTheme="minorEastAsia"/>
              </w:rPr>
              <w:t>CA_n5A-n66A</w:t>
            </w:r>
          </w:p>
          <w:p w14:paraId="330B835C" w14:textId="77777777" w:rsidR="00C5420F" w:rsidRPr="00F1779A" w:rsidRDefault="00C5420F" w:rsidP="008402D9">
            <w:pPr>
              <w:pStyle w:val="TAC"/>
              <w:rPr>
                <w:rFonts w:eastAsiaTheme="minorEastAsia"/>
                <w:lang w:val="en-US" w:eastAsia="zh-CN"/>
              </w:rPr>
            </w:pPr>
            <w:r w:rsidRPr="003D30C9">
              <w:rPr>
                <w:rFonts w:eastAsiaTheme="minorEastAsia"/>
              </w:rPr>
              <w:t>CA_n5A-n77A</w:t>
            </w:r>
            <w:r w:rsidRPr="003D30C9">
              <w:rPr>
                <w:rFonts w:eastAsiaTheme="minorEastAsia"/>
                <w:vertAlign w:val="superscript"/>
                <w:lang w:val="en-US" w:eastAsia="zh-CN"/>
              </w:rPr>
              <w:t>3</w:t>
            </w:r>
          </w:p>
          <w:p w14:paraId="5BBB3C5C" w14:textId="77777777" w:rsidR="00C5420F" w:rsidRPr="003D30C9" w:rsidRDefault="00C5420F" w:rsidP="008402D9">
            <w:pPr>
              <w:pStyle w:val="TAC"/>
              <w:rPr>
                <w:rFonts w:eastAsiaTheme="minorEastAsia"/>
              </w:rPr>
            </w:pPr>
            <w:r w:rsidRPr="003D30C9">
              <w:rPr>
                <w:rFonts w:eastAsiaTheme="minorEastAsia"/>
              </w:rPr>
              <w:t>CA_n30A-n66A</w:t>
            </w:r>
          </w:p>
          <w:p w14:paraId="39076A64" w14:textId="77777777" w:rsidR="00C5420F" w:rsidRPr="003D30C9" w:rsidRDefault="00C5420F" w:rsidP="008402D9">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6C89576A" w14:textId="77777777" w:rsidR="00C5420F" w:rsidRPr="003D30C9" w:rsidRDefault="00C5420F" w:rsidP="008402D9">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6BEB7C95" w14:textId="77777777" w:rsidR="00C5420F" w:rsidRPr="003D30C9" w:rsidRDefault="00C5420F" w:rsidP="008402D9">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41762BB"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0336A7D" w14:textId="77777777" w:rsidR="00C5420F" w:rsidRPr="003D30C9" w:rsidRDefault="00C5420F" w:rsidP="008402D9">
            <w:pPr>
              <w:pStyle w:val="TAC"/>
              <w:rPr>
                <w:lang w:eastAsia="zh-CN"/>
              </w:rPr>
            </w:pPr>
            <w:r w:rsidRPr="003D30C9">
              <w:rPr>
                <w:lang w:eastAsia="zh-CN"/>
              </w:rPr>
              <w:t>0</w:t>
            </w:r>
          </w:p>
        </w:tc>
      </w:tr>
      <w:tr w:rsidR="00C5420F" w:rsidRPr="003D30C9" w14:paraId="193F785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7C3F5A4" w14:textId="77777777" w:rsidR="00C5420F" w:rsidRPr="003D30C9" w:rsidRDefault="00C5420F" w:rsidP="008402D9">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23B3631B"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33EDC412" w14:textId="77777777" w:rsidR="00C5420F" w:rsidRPr="003D30C9" w:rsidRDefault="00C5420F" w:rsidP="008402D9">
            <w:pPr>
              <w:pStyle w:val="TAC"/>
              <w:rPr>
                <w:lang w:eastAsia="zh-TW"/>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387C865"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4B1FAD12" w14:textId="77777777" w:rsidR="00C5420F" w:rsidRPr="003D30C9" w:rsidRDefault="00C5420F" w:rsidP="008402D9">
            <w:pPr>
              <w:pStyle w:val="TAC"/>
              <w:rPr>
                <w:lang w:eastAsia="zh-CN"/>
              </w:rPr>
            </w:pPr>
          </w:p>
        </w:tc>
      </w:tr>
      <w:tr w:rsidR="00C5420F" w:rsidRPr="003D30C9" w14:paraId="2E900FB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2F84B31" w14:textId="77777777" w:rsidR="00C5420F" w:rsidRPr="003D30C9" w:rsidRDefault="00C5420F" w:rsidP="008402D9">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7A69695E"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38FC41CC" w14:textId="77777777" w:rsidR="00C5420F" w:rsidRPr="003D30C9" w:rsidRDefault="00C5420F" w:rsidP="008402D9">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74F252" w14:textId="77777777" w:rsidR="00C5420F" w:rsidRPr="003D30C9" w:rsidRDefault="00C5420F" w:rsidP="008402D9">
            <w:pPr>
              <w:pStyle w:val="TAC"/>
              <w:rPr>
                <w:lang w:val="en-US" w:eastAsia="zh-CN"/>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61810B01" w14:textId="77777777" w:rsidR="00C5420F" w:rsidRPr="003D30C9" w:rsidRDefault="00C5420F" w:rsidP="008402D9">
            <w:pPr>
              <w:pStyle w:val="TAC"/>
              <w:rPr>
                <w:lang w:eastAsia="zh-CN"/>
              </w:rPr>
            </w:pPr>
          </w:p>
        </w:tc>
      </w:tr>
      <w:tr w:rsidR="00C5420F" w:rsidRPr="003D30C9" w14:paraId="0316564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7B6A31C" w14:textId="77777777" w:rsidR="00C5420F" w:rsidRPr="003D30C9" w:rsidRDefault="00C5420F" w:rsidP="008402D9">
            <w:pPr>
              <w:pStyle w:val="TAC"/>
              <w:rPr>
                <w:rFonts w:asciiTheme="minorBidi" w:hAnsiTheme="minorBidi" w:cstheme="minorBidi"/>
                <w:lang w:eastAsia="zh-CN"/>
              </w:rPr>
            </w:pPr>
          </w:p>
        </w:tc>
        <w:tc>
          <w:tcPr>
            <w:tcW w:w="2036" w:type="dxa"/>
            <w:tcBorders>
              <w:top w:val="nil"/>
              <w:left w:val="single" w:sz="4" w:space="0" w:color="auto"/>
              <w:bottom w:val="nil"/>
              <w:right w:val="single" w:sz="4" w:space="0" w:color="auto"/>
            </w:tcBorders>
            <w:shd w:val="clear" w:color="auto" w:fill="auto"/>
            <w:vAlign w:val="center"/>
          </w:tcPr>
          <w:p w14:paraId="649C50A5"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5BCEC439" w14:textId="77777777" w:rsidR="00C5420F" w:rsidRPr="003D30C9" w:rsidRDefault="00C5420F" w:rsidP="008402D9">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4AA955"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194EE791" w14:textId="77777777" w:rsidR="00C5420F" w:rsidRPr="003D30C9" w:rsidRDefault="00C5420F" w:rsidP="008402D9">
            <w:pPr>
              <w:pStyle w:val="TAC"/>
              <w:rPr>
                <w:lang w:eastAsia="zh-CN"/>
              </w:rPr>
            </w:pPr>
          </w:p>
        </w:tc>
      </w:tr>
      <w:tr w:rsidR="00C5420F" w:rsidRPr="003D30C9" w14:paraId="738358A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AF9C3C2" w14:textId="77777777" w:rsidR="00C5420F" w:rsidRPr="003D30C9" w:rsidRDefault="00C5420F" w:rsidP="008402D9">
            <w:pPr>
              <w:pStyle w:val="TAC"/>
              <w:rPr>
                <w:rFonts w:asciiTheme="minorBidi" w:hAnsiTheme="minorBidi" w:cstheme="minorBidi"/>
                <w:lang w:eastAsia="zh-CN"/>
              </w:rPr>
            </w:pPr>
          </w:p>
        </w:tc>
        <w:tc>
          <w:tcPr>
            <w:tcW w:w="2036" w:type="dxa"/>
            <w:tcBorders>
              <w:top w:val="nil"/>
              <w:left w:val="single" w:sz="4" w:space="0" w:color="auto"/>
              <w:bottom w:val="single" w:sz="4" w:space="0" w:color="auto"/>
              <w:right w:val="single" w:sz="4" w:space="0" w:color="auto"/>
            </w:tcBorders>
            <w:shd w:val="clear" w:color="auto" w:fill="auto"/>
            <w:vAlign w:val="center"/>
          </w:tcPr>
          <w:p w14:paraId="2AD79FA7" w14:textId="77777777" w:rsidR="00C5420F" w:rsidRPr="003D30C9" w:rsidRDefault="00C5420F" w:rsidP="008402D9">
            <w:pPr>
              <w:pStyle w:val="TAC"/>
              <w:rPr>
                <w:rFonts w:asciiTheme="minorBidi" w:hAnsiTheme="minorBidi" w:cstheme="minorBidi"/>
              </w:rPr>
            </w:pPr>
          </w:p>
        </w:tc>
        <w:tc>
          <w:tcPr>
            <w:tcW w:w="963" w:type="dxa"/>
            <w:tcBorders>
              <w:left w:val="single" w:sz="4" w:space="0" w:color="auto"/>
              <w:right w:val="single" w:sz="4" w:space="0" w:color="auto"/>
            </w:tcBorders>
            <w:vAlign w:val="center"/>
          </w:tcPr>
          <w:p w14:paraId="2D14A0A7" w14:textId="77777777" w:rsidR="00C5420F" w:rsidRPr="003D30C9" w:rsidRDefault="00C5420F" w:rsidP="008402D9">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63ECD8" w14:textId="77777777" w:rsidR="00C5420F" w:rsidRPr="003D30C9" w:rsidRDefault="00C5420F" w:rsidP="008402D9">
            <w:pPr>
              <w:pStyle w:val="TAC"/>
              <w:rPr>
                <w:lang w:val="en-US" w:eastAsia="zh-CN"/>
              </w:rPr>
            </w:pPr>
            <w:r w:rsidRPr="003D30C9">
              <w:t>CA_n77(2</w:t>
            </w:r>
            <w:proofErr w:type="gramStart"/>
            <w:r w:rsidRPr="003D30C9">
              <w:t>A)_</w:t>
            </w:r>
            <w:proofErr w:type="gramEnd"/>
            <w:r w:rsidRPr="003D30C9">
              <w:t>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1381BED9" w14:textId="77777777" w:rsidR="00C5420F" w:rsidRPr="003D30C9" w:rsidRDefault="00C5420F" w:rsidP="008402D9">
            <w:pPr>
              <w:pStyle w:val="TAC"/>
              <w:rPr>
                <w:lang w:eastAsia="zh-CN"/>
              </w:rPr>
            </w:pPr>
          </w:p>
        </w:tc>
      </w:tr>
      <w:tr w:rsidR="00C5420F" w:rsidRPr="003D30C9" w14:paraId="7802919F"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10EC90EB" w14:textId="77777777" w:rsidR="00C5420F" w:rsidRPr="003D30C9" w:rsidRDefault="00C5420F" w:rsidP="008402D9">
            <w:pPr>
              <w:pStyle w:val="TAC"/>
            </w:pPr>
            <w:r w:rsidRPr="003D30C9">
              <w:rPr>
                <w:lang w:eastAsia="zh-CN"/>
              </w:rPr>
              <w:t>CA_n2A-n5A-n48A-n66A-n77A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E803081" w14:textId="77777777" w:rsidR="00C5420F" w:rsidRPr="00F458B5" w:rsidRDefault="00C5420F" w:rsidP="008402D9">
            <w:pPr>
              <w:keepNext/>
              <w:keepLines/>
              <w:spacing w:after="0"/>
              <w:jc w:val="center"/>
              <w:rPr>
                <w:rFonts w:ascii="Arial" w:eastAsiaTheme="minorEastAsia" w:hAnsi="Arial"/>
                <w:sz w:val="18"/>
              </w:rPr>
            </w:pPr>
            <w:r w:rsidRPr="00F458B5">
              <w:rPr>
                <w:rFonts w:ascii="Arial" w:eastAsiaTheme="minorEastAsia" w:hAnsi="Arial"/>
                <w:sz w:val="18"/>
              </w:rPr>
              <w:t>n77</w:t>
            </w:r>
            <w:r w:rsidRPr="00F458B5">
              <w:rPr>
                <w:rFonts w:ascii="Arial" w:eastAsiaTheme="minorEastAsia" w:hAnsi="Arial"/>
                <w:sz w:val="18"/>
                <w:vertAlign w:val="superscript"/>
                <w:lang w:val="en-US" w:eastAsia="zh-CN"/>
              </w:rPr>
              <w:t>3,5</w:t>
            </w:r>
          </w:p>
          <w:p w14:paraId="76D1BA59" w14:textId="77777777" w:rsidR="00C5420F" w:rsidRPr="00F458B5" w:rsidRDefault="00C5420F" w:rsidP="008402D9">
            <w:pPr>
              <w:keepNext/>
              <w:keepLines/>
              <w:spacing w:after="0"/>
              <w:jc w:val="center"/>
              <w:rPr>
                <w:rFonts w:ascii="Arial" w:hAnsi="Arial"/>
                <w:sz w:val="18"/>
                <w:lang w:eastAsia="en-GB"/>
              </w:rPr>
            </w:pPr>
            <w:r w:rsidRPr="00F458B5">
              <w:rPr>
                <w:rFonts w:ascii="Arial" w:hAnsi="Arial"/>
                <w:sz w:val="18"/>
              </w:rPr>
              <w:t>CA_n2A-n5A</w:t>
            </w:r>
          </w:p>
          <w:p w14:paraId="66E6E157" w14:textId="77777777" w:rsidR="00C5420F" w:rsidRPr="00F458B5" w:rsidRDefault="00C5420F" w:rsidP="008402D9">
            <w:pPr>
              <w:keepNext/>
              <w:keepLines/>
              <w:spacing w:after="0"/>
              <w:jc w:val="center"/>
              <w:rPr>
                <w:rFonts w:ascii="Arial" w:hAnsi="Arial"/>
                <w:sz w:val="18"/>
              </w:rPr>
            </w:pPr>
            <w:r w:rsidRPr="00F458B5">
              <w:rPr>
                <w:rFonts w:ascii="Arial" w:hAnsi="Arial"/>
                <w:sz w:val="18"/>
              </w:rPr>
              <w:t>CA_n2A-n48A</w:t>
            </w:r>
          </w:p>
          <w:p w14:paraId="425FADEF" w14:textId="77777777" w:rsidR="00C5420F" w:rsidRPr="00F458B5" w:rsidRDefault="00C5420F" w:rsidP="008402D9">
            <w:pPr>
              <w:keepNext/>
              <w:keepLines/>
              <w:spacing w:after="0"/>
              <w:jc w:val="center"/>
              <w:rPr>
                <w:rFonts w:ascii="Arial" w:hAnsi="Arial"/>
                <w:sz w:val="18"/>
              </w:rPr>
            </w:pPr>
            <w:r w:rsidRPr="00F458B5">
              <w:rPr>
                <w:rFonts w:ascii="Arial" w:hAnsi="Arial"/>
                <w:sz w:val="18"/>
              </w:rPr>
              <w:t>CA_n2A-n66A</w:t>
            </w:r>
          </w:p>
          <w:p w14:paraId="6BA06FCE" w14:textId="77777777" w:rsidR="00C5420F" w:rsidRPr="00F458B5" w:rsidRDefault="00C5420F" w:rsidP="008402D9">
            <w:pPr>
              <w:keepNext/>
              <w:keepLines/>
              <w:spacing w:after="0"/>
              <w:jc w:val="center"/>
              <w:rPr>
                <w:rFonts w:ascii="Arial" w:hAnsi="Arial"/>
                <w:sz w:val="18"/>
              </w:rPr>
            </w:pPr>
            <w:r w:rsidRPr="00F458B5">
              <w:rPr>
                <w:rFonts w:ascii="Arial" w:hAnsi="Arial"/>
                <w:sz w:val="18"/>
              </w:rPr>
              <w:t>CA_n2A-n77A</w:t>
            </w:r>
            <w:r w:rsidRPr="00F458B5">
              <w:rPr>
                <w:rFonts w:ascii="Arial" w:eastAsiaTheme="minorEastAsia" w:hAnsi="Arial"/>
                <w:sz w:val="18"/>
                <w:vertAlign w:val="superscript"/>
                <w:lang w:val="en-US" w:eastAsia="zh-CN"/>
              </w:rPr>
              <w:t>3</w:t>
            </w:r>
          </w:p>
          <w:p w14:paraId="04EE24B4" w14:textId="77777777" w:rsidR="00C5420F" w:rsidRPr="00F458B5" w:rsidRDefault="00C5420F" w:rsidP="008402D9">
            <w:pPr>
              <w:keepNext/>
              <w:keepLines/>
              <w:spacing w:after="0"/>
              <w:jc w:val="center"/>
              <w:rPr>
                <w:rFonts w:ascii="Arial" w:hAnsi="Arial"/>
                <w:sz w:val="18"/>
              </w:rPr>
            </w:pPr>
            <w:r w:rsidRPr="00F458B5">
              <w:rPr>
                <w:rFonts w:ascii="Arial" w:hAnsi="Arial"/>
                <w:sz w:val="18"/>
              </w:rPr>
              <w:t>CA_n5A-n48A</w:t>
            </w:r>
          </w:p>
          <w:p w14:paraId="3F02D266" w14:textId="77777777" w:rsidR="00C5420F" w:rsidRPr="00F458B5" w:rsidRDefault="00C5420F" w:rsidP="008402D9">
            <w:pPr>
              <w:keepNext/>
              <w:keepLines/>
              <w:spacing w:after="0"/>
              <w:jc w:val="center"/>
              <w:rPr>
                <w:rFonts w:ascii="Arial" w:hAnsi="Arial"/>
                <w:sz w:val="18"/>
              </w:rPr>
            </w:pPr>
            <w:r w:rsidRPr="00F458B5">
              <w:rPr>
                <w:rFonts w:ascii="Arial" w:hAnsi="Arial"/>
                <w:sz w:val="18"/>
              </w:rPr>
              <w:t>CA_n5A-n66A</w:t>
            </w:r>
          </w:p>
          <w:p w14:paraId="6A4E780E" w14:textId="77777777" w:rsidR="00C5420F" w:rsidRPr="00F458B5" w:rsidRDefault="00C5420F" w:rsidP="008402D9">
            <w:pPr>
              <w:keepNext/>
              <w:keepLines/>
              <w:spacing w:after="0"/>
              <w:jc w:val="center"/>
              <w:rPr>
                <w:rFonts w:ascii="Arial" w:hAnsi="Arial"/>
                <w:sz w:val="18"/>
              </w:rPr>
            </w:pPr>
            <w:r w:rsidRPr="00F458B5">
              <w:rPr>
                <w:rFonts w:ascii="Arial" w:hAnsi="Arial"/>
                <w:sz w:val="18"/>
              </w:rPr>
              <w:t>CA_n5A-n77A</w:t>
            </w:r>
            <w:r w:rsidRPr="00F458B5">
              <w:rPr>
                <w:rFonts w:ascii="Arial" w:eastAsiaTheme="minorEastAsia" w:hAnsi="Arial"/>
                <w:sz w:val="18"/>
                <w:vertAlign w:val="superscript"/>
                <w:lang w:val="en-US" w:eastAsia="zh-CN"/>
              </w:rPr>
              <w:t>3</w:t>
            </w:r>
          </w:p>
          <w:p w14:paraId="5F60AB98" w14:textId="77777777" w:rsidR="00C5420F" w:rsidRPr="00F458B5" w:rsidRDefault="00C5420F" w:rsidP="008402D9">
            <w:pPr>
              <w:keepNext/>
              <w:keepLines/>
              <w:spacing w:after="0"/>
              <w:jc w:val="center"/>
              <w:rPr>
                <w:rFonts w:ascii="Arial" w:hAnsi="Arial"/>
                <w:sz w:val="18"/>
              </w:rPr>
            </w:pPr>
            <w:r w:rsidRPr="00F458B5">
              <w:rPr>
                <w:rFonts w:ascii="Arial" w:hAnsi="Arial"/>
                <w:sz w:val="18"/>
              </w:rPr>
              <w:t>CA_n48A-n66A</w:t>
            </w:r>
          </w:p>
          <w:p w14:paraId="1AA3BF63" w14:textId="77777777" w:rsidR="00C5420F" w:rsidRPr="003D30C9" w:rsidRDefault="00C5420F" w:rsidP="008402D9">
            <w:pPr>
              <w:pStyle w:val="TAC"/>
            </w:pPr>
            <w:r w:rsidRPr="00F458B5">
              <w:t>CA_n66A-n77A</w:t>
            </w:r>
            <w:r w:rsidRPr="00F458B5">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16F1F24A" w14:textId="77777777" w:rsidR="00C5420F" w:rsidRPr="003D30C9" w:rsidRDefault="00C5420F" w:rsidP="008402D9">
            <w:pPr>
              <w:pStyle w:val="TAC"/>
              <w:rPr>
                <w:lang w:val="en-US"/>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AE8B2A2"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C19E212"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20D6044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5996CBC"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9ED3865"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5C995B33" w14:textId="77777777" w:rsidR="00C5420F" w:rsidRPr="003D30C9" w:rsidRDefault="00C5420F" w:rsidP="008402D9">
            <w:pPr>
              <w:pStyle w:val="TAC"/>
              <w:rPr>
                <w:lang w:val="en-US"/>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4C8B92"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4D9323EC" w14:textId="77777777" w:rsidR="00C5420F" w:rsidRPr="003D30C9" w:rsidRDefault="00C5420F" w:rsidP="008402D9">
            <w:pPr>
              <w:pStyle w:val="TAC"/>
              <w:rPr>
                <w:lang w:eastAsia="zh-CN"/>
              </w:rPr>
            </w:pPr>
          </w:p>
        </w:tc>
      </w:tr>
      <w:tr w:rsidR="00C5420F" w:rsidRPr="003D30C9" w14:paraId="0911ADA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D700092"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5CD2D1E1"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1ECA93B6" w14:textId="77777777" w:rsidR="00C5420F" w:rsidRPr="003D30C9" w:rsidRDefault="00C5420F" w:rsidP="008402D9">
            <w:pPr>
              <w:pStyle w:val="TAC"/>
              <w:rPr>
                <w:lang w:val="en-US"/>
              </w:rPr>
            </w:pPr>
            <w:r w:rsidRPr="003D30C9">
              <w:rPr>
                <w:lang w:val="sv-SE" w:eastAsia="zh-TW"/>
              </w:rPr>
              <w:t>n48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9160F7" w14:textId="77777777" w:rsidR="00C5420F" w:rsidRPr="003D30C9" w:rsidRDefault="00C5420F" w:rsidP="008402D9">
            <w:pPr>
              <w:pStyle w:val="TAC"/>
              <w:rPr>
                <w:lang w:val="en-US" w:bidi="ar"/>
              </w:rPr>
            </w:pPr>
            <w:r>
              <w:rPr>
                <w:lang w:val="en-US" w:eastAsia="zh-CN"/>
              </w:rPr>
              <w:t xml:space="preserve">5, 10, 15, 20, 40, </w:t>
            </w:r>
            <w:r>
              <w:rPr>
                <w:lang w:val="en-US" w:eastAsia="zh-CN" w:bidi="ar"/>
              </w:rPr>
              <w:t>50</w:t>
            </w:r>
            <w:r>
              <w:rPr>
                <w:vertAlign w:val="superscript"/>
                <w:lang w:val="en-US" w:eastAsia="zh-CN" w:bidi="ar"/>
              </w:rPr>
              <w:t>6</w:t>
            </w:r>
            <w:r>
              <w:rPr>
                <w:lang w:val="en-US" w:eastAsia="zh-CN" w:bidi="ar"/>
              </w:rPr>
              <w:t>, 60</w:t>
            </w:r>
            <w:r>
              <w:rPr>
                <w:vertAlign w:val="superscript"/>
                <w:lang w:val="en-US" w:eastAsia="zh-CN" w:bidi="ar"/>
              </w:rPr>
              <w:t>6</w:t>
            </w:r>
            <w:r>
              <w:rPr>
                <w:lang w:val="en-US" w:eastAsia="zh-CN" w:bidi="ar"/>
              </w:rPr>
              <w:t>, 70</w:t>
            </w:r>
            <w:r>
              <w:rPr>
                <w:vertAlign w:val="superscript"/>
                <w:lang w:val="en-US" w:eastAsia="zh-CN" w:bidi="ar"/>
              </w:rPr>
              <w:t>6</w:t>
            </w:r>
            <w:r>
              <w:rPr>
                <w:lang w:val="en-US" w:eastAsia="zh-CN" w:bidi="ar"/>
              </w:rPr>
              <w:t>, 80</w:t>
            </w:r>
            <w:r>
              <w:rPr>
                <w:vertAlign w:val="superscript"/>
                <w:lang w:val="en-US" w:eastAsia="zh-CN" w:bidi="ar"/>
              </w:rPr>
              <w:t>6</w:t>
            </w:r>
            <w:r>
              <w:rPr>
                <w:lang w:val="en-US" w:eastAsia="zh-CN" w:bidi="ar"/>
              </w:rPr>
              <w:t>, 90</w:t>
            </w:r>
            <w:r>
              <w:rPr>
                <w:vertAlign w:val="superscript"/>
                <w:lang w:val="en-US" w:eastAsia="zh-CN" w:bidi="ar"/>
              </w:rPr>
              <w:t>6</w:t>
            </w:r>
            <w:r>
              <w:rPr>
                <w:lang w:val="en-US" w:eastAsia="zh-CN" w:bidi="ar"/>
              </w:rPr>
              <w:t>, 100</w:t>
            </w:r>
            <w:r>
              <w:rPr>
                <w:vertAlign w:val="superscript"/>
                <w:lang w:val="en-US" w:eastAsia="zh-CN" w:bidi="ar"/>
              </w:rPr>
              <w:t>6</w:t>
            </w:r>
          </w:p>
        </w:tc>
        <w:tc>
          <w:tcPr>
            <w:tcW w:w="1849" w:type="dxa"/>
            <w:tcBorders>
              <w:top w:val="nil"/>
              <w:left w:val="single" w:sz="4" w:space="0" w:color="auto"/>
              <w:bottom w:val="nil"/>
              <w:right w:val="single" w:sz="4" w:space="0" w:color="auto"/>
            </w:tcBorders>
            <w:shd w:val="clear" w:color="auto" w:fill="auto"/>
            <w:vAlign w:val="center"/>
          </w:tcPr>
          <w:p w14:paraId="5041D83E" w14:textId="77777777" w:rsidR="00C5420F" w:rsidRPr="003D30C9" w:rsidRDefault="00C5420F" w:rsidP="008402D9">
            <w:pPr>
              <w:pStyle w:val="TAC"/>
              <w:rPr>
                <w:lang w:eastAsia="zh-CN"/>
              </w:rPr>
            </w:pPr>
          </w:p>
        </w:tc>
      </w:tr>
      <w:tr w:rsidR="00C5420F" w:rsidRPr="003D30C9" w14:paraId="33EA8AC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6406F96"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10587A2"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7C315041" w14:textId="77777777" w:rsidR="00C5420F" w:rsidRPr="003D30C9" w:rsidRDefault="00C5420F" w:rsidP="008402D9">
            <w:pPr>
              <w:pStyle w:val="TAC"/>
              <w:rPr>
                <w:lang w:val="en-US"/>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E0B7F1"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69FD426F" w14:textId="77777777" w:rsidR="00C5420F" w:rsidRPr="003D30C9" w:rsidRDefault="00C5420F" w:rsidP="008402D9">
            <w:pPr>
              <w:pStyle w:val="TAC"/>
              <w:rPr>
                <w:lang w:eastAsia="zh-CN"/>
              </w:rPr>
            </w:pPr>
          </w:p>
        </w:tc>
      </w:tr>
      <w:tr w:rsidR="00C5420F" w:rsidRPr="003D30C9" w14:paraId="50DCDC9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7DA775D"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232215C9"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6DAA822E" w14:textId="77777777" w:rsidR="00C5420F" w:rsidRPr="003D30C9" w:rsidRDefault="00C5420F" w:rsidP="008402D9">
            <w:pPr>
              <w:pStyle w:val="TAC"/>
              <w:rPr>
                <w:lang w:val="en-US"/>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1510776" w14:textId="77777777" w:rsidR="00C5420F" w:rsidRPr="003D30C9" w:rsidRDefault="00C5420F" w:rsidP="008402D9">
            <w:pPr>
              <w:pStyle w:val="TAC"/>
              <w:rPr>
                <w:lang w:val="en-US" w:bidi="ar"/>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C98114F" w14:textId="77777777" w:rsidR="00C5420F" w:rsidRPr="003D30C9" w:rsidRDefault="00C5420F" w:rsidP="008402D9">
            <w:pPr>
              <w:pStyle w:val="TAC"/>
              <w:rPr>
                <w:lang w:eastAsia="zh-CN"/>
              </w:rPr>
            </w:pPr>
          </w:p>
        </w:tc>
      </w:tr>
      <w:tr w:rsidR="00C5420F" w:rsidRPr="003D30C9" w14:paraId="357017C9"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4066A7C" w14:textId="77777777" w:rsidR="00C5420F" w:rsidRPr="003D30C9" w:rsidRDefault="00C5420F" w:rsidP="008402D9">
            <w:pPr>
              <w:pStyle w:val="TAC"/>
            </w:pPr>
            <w:r w:rsidRPr="003D30C9">
              <w:rPr>
                <w:lang w:eastAsia="zh-CN"/>
              </w:rPr>
              <w:t>CA_n2A-n5A-n48B-n66A-n77A</w:t>
            </w:r>
          </w:p>
        </w:tc>
        <w:tc>
          <w:tcPr>
            <w:tcW w:w="2036" w:type="dxa"/>
            <w:tcBorders>
              <w:top w:val="nil"/>
              <w:left w:val="single" w:sz="4" w:space="0" w:color="auto"/>
              <w:bottom w:val="nil"/>
              <w:right w:val="single" w:sz="4" w:space="0" w:color="auto"/>
            </w:tcBorders>
            <w:shd w:val="clear" w:color="auto" w:fill="auto"/>
            <w:vAlign w:val="center"/>
          </w:tcPr>
          <w:p w14:paraId="452FFFA6" w14:textId="77777777" w:rsidR="00C5420F" w:rsidRPr="000E6133" w:rsidRDefault="00C5420F" w:rsidP="008402D9">
            <w:pPr>
              <w:keepNext/>
              <w:keepLines/>
              <w:spacing w:after="0"/>
              <w:jc w:val="center"/>
              <w:rPr>
                <w:rFonts w:ascii="Arial" w:hAnsi="Arial"/>
                <w:sz w:val="18"/>
                <w:lang w:eastAsia="en-GB"/>
              </w:rPr>
            </w:pPr>
            <w:r w:rsidRPr="000E6133">
              <w:rPr>
                <w:rFonts w:ascii="Arial" w:hAnsi="Arial"/>
                <w:sz w:val="18"/>
              </w:rPr>
              <w:t>CA_n2A-n5A</w:t>
            </w:r>
          </w:p>
          <w:p w14:paraId="5D6F4CA8" w14:textId="77777777" w:rsidR="00C5420F" w:rsidRPr="000E6133" w:rsidRDefault="00C5420F" w:rsidP="008402D9">
            <w:pPr>
              <w:keepNext/>
              <w:keepLines/>
              <w:spacing w:after="0"/>
              <w:jc w:val="center"/>
              <w:rPr>
                <w:rFonts w:ascii="Arial" w:hAnsi="Arial"/>
                <w:sz w:val="18"/>
              </w:rPr>
            </w:pPr>
            <w:r w:rsidRPr="000E6133">
              <w:rPr>
                <w:rFonts w:ascii="Arial" w:hAnsi="Arial"/>
                <w:sz w:val="18"/>
              </w:rPr>
              <w:t>CA_n2A-n48A</w:t>
            </w:r>
          </w:p>
          <w:p w14:paraId="11DCC291" w14:textId="77777777" w:rsidR="00C5420F" w:rsidRPr="000E6133" w:rsidRDefault="00C5420F" w:rsidP="008402D9">
            <w:pPr>
              <w:keepNext/>
              <w:keepLines/>
              <w:spacing w:after="0"/>
              <w:jc w:val="center"/>
              <w:rPr>
                <w:rFonts w:ascii="Arial" w:hAnsi="Arial"/>
                <w:sz w:val="18"/>
              </w:rPr>
            </w:pPr>
            <w:r w:rsidRPr="000E6133">
              <w:rPr>
                <w:rFonts w:ascii="Arial" w:hAnsi="Arial"/>
                <w:sz w:val="18"/>
              </w:rPr>
              <w:t>CA_n2A-n66A</w:t>
            </w:r>
          </w:p>
          <w:p w14:paraId="5D20FFFA" w14:textId="77777777" w:rsidR="00C5420F" w:rsidRPr="000E6133" w:rsidRDefault="00C5420F" w:rsidP="008402D9">
            <w:pPr>
              <w:keepNext/>
              <w:keepLines/>
              <w:spacing w:after="0"/>
              <w:jc w:val="center"/>
              <w:rPr>
                <w:rFonts w:ascii="Arial" w:hAnsi="Arial"/>
                <w:sz w:val="18"/>
              </w:rPr>
            </w:pPr>
            <w:r w:rsidRPr="000E6133">
              <w:rPr>
                <w:rFonts w:ascii="Arial" w:hAnsi="Arial"/>
                <w:sz w:val="18"/>
              </w:rPr>
              <w:t>CA_n2A-n77A</w:t>
            </w:r>
            <w:r w:rsidRPr="000E6133">
              <w:rPr>
                <w:rFonts w:ascii="Arial" w:eastAsiaTheme="minorEastAsia" w:hAnsi="Arial"/>
                <w:sz w:val="18"/>
                <w:vertAlign w:val="superscript"/>
                <w:lang w:val="en-US" w:eastAsia="zh-CN"/>
              </w:rPr>
              <w:t>3</w:t>
            </w:r>
          </w:p>
          <w:p w14:paraId="560908B7" w14:textId="77777777" w:rsidR="00C5420F" w:rsidRPr="000E6133" w:rsidRDefault="00C5420F" w:rsidP="008402D9">
            <w:pPr>
              <w:keepNext/>
              <w:keepLines/>
              <w:spacing w:after="0"/>
              <w:jc w:val="center"/>
              <w:rPr>
                <w:rFonts w:ascii="Arial" w:hAnsi="Arial"/>
                <w:sz w:val="18"/>
              </w:rPr>
            </w:pPr>
            <w:r w:rsidRPr="000E6133">
              <w:rPr>
                <w:rFonts w:ascii="Arial" w:hAnsi="Arial"/>
                <w:sz w:val="18"/>
              </w:rPr>
              <w:t>CA_n5A-n48A</w:t>
            </w:r>
          </w:p>
          <w:p w14:paraId="33A027BA" w14:textId="77777777" w:rsidR="00C5420F" w:rsidRPr="000E6133" w:rsidRDefault="00C5420F" w:rsidP="008402D9">
            <w:pPr>
              <w:keepNext/>
              <w:keepLines/>
              <w:spacing w:after="0"/>
              <w:jc w:val="center"/>
              <w:rPr>
                <w:rFonts w:ascii="Arial" w:hAnsi="Arial"/>
                <w:sz w:val="18"/>
              </w:rPr>
            </w:pPr>
            <w:r w:rsidRPr="000E6133">
              <w:rPr>
                <w:rFonts w:ascii="Arial" w:hAnsi="Arial"/>
                <w:sz w:val="18"/>
              </w:rPr>
              <w:t>CA_n5A-n66A</w:t>
            </w:r>
          </w:p>
          <w:p w14:paraId="2220DCD8" w14:textId="77777777" w:rsidR="00C5420F" w:rsidRPr="000E6133" w:rsidRDefault="00C5420F" w:rsidP="008402D9">
            <w:pPr>
              <w:keepNext/>
              <w:keepLines/>
              <w:spacing w:after="0"/>
              <w:jc w:val="center"/>
              <w:rPr>
                <w:rFonts w:ascii="Arial" w:hAnsi="Arial"/>
                <w:sz w:val="18"/>
              </w:rPr>
            </w:pPr>
            <w:r w:rsidRPr="000E6133">
              <w:rPr>
                <w:rFonts w:ascii="Arial" w:hAnsi="Arial"/>
                <w:sz w:val="18"/>
              </w:rPr>
              <w:t>CA_n5A-n77A</w:t>
            </w:r>
            <w:r w:rsidRPr="000E6133">
              <w:rPr>
                <w:rFonts w:ascii="Arial" w:eastAsiaTheme="minorEastAsia" w:hAnsi="Arial"/>
                <w:sz w:val="18"/>
                <w:vertAlign w:val="superscript"/>
                <w:lang w:val="en-US" w:eastAsia="zh-CN"/>
              </w:rPr>
              <w:t>3</w:t>
            </w:r>
          </w:p>
          <w:p w14:paraId="61C50EE0" w14:textId="77777777" w:rsidR="00C5420F" w:rsidRPr="000E6133" w:rsidRDefault="00C5420F" w:rsidP="008402D9">
            <w:pPr>
              <w:keepNext/>
              <w:keepLines/>
              <w:spacing w:after="0"/>
              <w:jc w:val="center"/>
              <w:rPr>
                <w:rFonts w:ascii="Arial" w:hAnsi="Arial"/>
                <w:sz w:val="18"/>
              </w:rPr>
            </w:pPr>
            <w:r w:rsidRPr="000E6133">
              <w:rPr>
                <w:rFonts w:ascii="Arial" w:hAnsi="Arial"/>
                <w:sz w:val="18"/>
              </w:rPr>
              <w:t>CA_n48A-n66A</w:t>
            </w:r>
          </w:p>
          <w:p w14:paraId="5FD8A15B" w14:textId="77777777" w:rsidR="00C5420F" w:rsidRPr="000E6133" w:rsidRDefault="00C5420F" w:rsidP="008402D9">
            <w:pPr>
              <w:keepNext/>
              <w:keepLines/>
              <w:spacing w:after="0"/>
              <w:jc w:val="center"/>
              <w:rPr>
                <w:rFonts w:ascii="Arial" w:hAnsi="Arial"/>
                <w:sz w:val="18"/>
              </w:rPr>
            </w:pPr>
            <w:r w:rsidRPr="000E6133">
              <w:rPr>
                <w:rFonts w:ascii="Arial" w:hAnsi="Arial"/>
                <w:sz w:val="18"/>
              </w:rPr>
              <w:t>CA_n48B</w:t>
            </w:r>
          </w:p>
          <w:p w14:paraId="14B3152D" w14:textId="77777777" w:rsidR="00C5420F" w:rsidRPr="003D30C9" w:rsidRDefault="00C5420F" w:rsidP="008402D9">
            <w:pPr>
              <w:pStyle w:val="TAC"/>
            </w:pPr>
            <w:r w:rsidRPr="000E6133">
              <w:t>CA_n66A-n77A</w:t>
            </w:r>
            <w:r w:rsidRPr="000E6133">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35400F27" w14:textId="77777777" w:rsidR="00C5420F" w:rsidRPr="003D30C9" w:rsidRDefault="00C5420F" w:rsidP="008402D9">
            <w:pPr>
              <w:pStyle w:val="TAC"/>
              <w:rPr>
                <w:lang w:val="en-US"/>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9220A9"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01FBD6E7"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37B5F0B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84D58E2"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A579EEF"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E78FF94" w14:textId="77777777" w:rsidR="00C5420F" w:rsidRPr="003D30C9" w:rsidRDefault="00C5420F" w:rsidP="008402D9">
            <w:pPr>
              <w:pStyle w:val="TAC"/>
              <w:rPr>
                <w:lang w:val="en-US"/>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F1B8EB"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5E4FD547" w14:textId="77777777" w:rsidR="00C5420F" w:rsidRPr="003D30C9" w:rsidRDefault="00C5420F" w:rsidP="008402D9">
            <w:pPr>
              <w:pStyle w:val="TAC"/>
              <w:rPr>
                <w:lang w:eastAsia="zh-CN"/>
              </w:rPr>
            </w:pPr>
          </w:p>
        </w:tc>
      </w:tr>
      <w:tr w:rsidR="00C5420F" w:rsidRPr="003D30C9" w14:paraId="7072B52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9DF7F5B"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E25A3B7"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506A5A2" w14:textId="77777777" w:rsidR="00C5420F" w:rsidRPr="003D30C9" w:rsidRDefault="00C5420F" w:rsidP="008402D9">
            <w:pPr>
              <w:pStyle w:val="TAC"/>
              <w:rPr>
                <w:lang w:val="en-US"/>
              </w:rPr>
            </w:pPr>
            <w:r w:rsidRPr="003D30C9">
              <w:rPr>
                <w:lang w:val="sv-SE" w:eastAsia="zh-TW"/>
              </w:rPr>
              <w:t>n48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0CFEF5" w14:textId="77777777" w:rsidR="00C5420F" w:rsidRPr="003D30C9" w:rsidRDefault="00C5420F" w:rsidP="008402D9">
            <w:pPr>
              <w:pStyle w:val="TAC"/>
              <w:rPr>
                <w:lang w:val="en-US" w:bidi="ar"/>
              </w:rPr>
            </w:pPr>
            <w:r w:rsidRPr="003D30C9">
              <w:t>CA_n48B_BCS2</w:t>
            </w:r>
          </w:p>
        </w:tc>
        <w:tc>
          <w:tcPr>
            <w:tcW w:w="1849" w:type="dxa"/>
            <w:tcBorders>
              <w:top w:val="nil"/>
              <w:left w:val="single" w:sz="4" w:space="0" w:color="auto"/>
              <w:bottom w:val="nil"/>
              <w:right w:val="single" w:sz="4" w:space="0" w:color="auto"/>
            </w:tcBorders>
            <w:shd w:val="clear" w:color="auto" w:fill="auto"/>
            <w:vAlign w:val="center"/>
          </w:tcPr>
          <w:p w14:paraId="1C9DE54E" w14:textId="77777777" w:rsidR="00C5420F" w:rsidRPr="003D30C9" w:rsidRDefault="00C5420F" w:rsidP="008402D9">
            <w:pPr>
              <w:pStyle w:val="TAC"/>
              <w:rPr>
                <w:lang w:eastAsia="zh-CN"/>
              </w:rPr>
            </w:pPr>
          </w:p>
        </w:tc>
      </w:tr>
      <w:tr w:rsidR="00C5420F" w:rsidRPr="003D30C9" w14:paraId="138ED23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9D895D"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5ABA51A"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4E9BB14" w14:textId="77777777" w:rsidR="00C5420F" w:rsidRPr="003D30C9" w:rsidRDefault="00C5420F" w:rsidP="008402D9">
            <w:pPr>
              <w:pStyle w:val="TAC"/>
              <w:rPr>
                <w:lang w:val="en-US"/>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BA9F92"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33886B72" w14:textId="77777777" w:rsidR="00C5420F" w:rsidRPr="003D30C9" w:rsidRDefault="00C5420F" w:rsidP="008402D9">
            <w:pPr>
              <w:pStyle w:val="TAC"/>
              <w:rPr>
                <w:lang w:eastAsia="zh-CN"/>
              </w:rPr>
            </w:pPr>
          </w:p>
        </w:tc>
      </w:tr>
      <w:tr w:rsidR="00C5420F" w:rsidRPr="003D30C9" w14:paraId="0B6AC4DC"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923BE6E"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1B4D671E"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379A59F" w14:textId="77777777" w:rsidR="00C5420F" w:rsidRPr="003D30C9" w:rsidRDefault="00C5420F" w:rsidP="008402D9">
            <w:pPr>
              <w:pStyle w:val="TAC"/>
              <w:rPr>
                <w:lang w:val="en-US"/>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CD36F52" w14:textId="77777777" w:rsidR="00C5420F" w:rsidRPr="003D30C9" w:rsidRDefault="00C5420F" w:rsidP="008402D9">
            <w:pPr>
              <w:pStyle w:val="TAC"/>
              <w:rPr>
                <w:lang w:val="en-US" w:bidi="ar"/>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06627D3A" w14:textId="77777777" w:rsidR="00C5420F" w:rsidRPr="003D30C9" w:rsidRDefault="00C5420F" w:rsidP="008402D9">
            <w:pPr>
              <w:pStyle w:val="TAC"/>
              <w:rPr>
                <w:lang w:eastAsia="zh-CN"/>
              </w:rPr>
            </w:pPr>
          </w:p>
        </w:tc>
      </w:tr>
      <w:tr w:rsidR="00C5420F" w:rsidRPr="003D30C9" w14:paraId="4ACDA23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A0ED489" w14:textId="77777777" w:rsidR="00C5420F" w:rsidRPr="003D30C9" w:rsidRDefault="00C5420F" w:rsidP="008402D9">
            <w:pPr>
              <w:pStyle w:val="TAC"/>
            </w:pPr>
            <w:r w:rsidRPr="003D30C9">
              <w:rPr>
                <w:lang w:eastAsia="zh-CN"/>
              </w:rPr>
              <w:lastRenderedPageBreak/>
              <w:t>CA_n2A-n5A-n48A-n66A-n77C</w:t>
            </w:r>
          </w:p>
        </w:tc>
        <w:tc>
          <w:tcPr>
            <w:tcW w:w="2036" w:type="dxa"/>
            <w:tcBorders>
              <w:top w:val="nil"/>
              <w:left w:val="single" w:sz="4" w:space="0" w:color="auto"/>
              <w:bottom w:val="nil"/>
              <w:right w:val="single" w:sz="4" w:space="0" w:color="auto"/>
            </w:tcBorders>
            <w:shd w:val="clear" w:color="auto" w:fill="auto"/>
            <w:vAlign w:val="center"/>
          </w:tcPr>
          <w:p w14:paraId="45FC507B" w14:textId="77777777" w:rsidR="00C5420F" w:rsidRPr="00215732" w:rsidRDefault="00C5420F" w:rsidP="008402D9">
            <w:pPr>
              <w:keepNext/>
              <w:keepLines/>
              <w:spacing w:after="0"/>
              <w:jc w:val="center"/>
              <w:rPr>
                <w:rFonts w:ascii="Arial" w:eastAsiaTheme="minorEastAsia" w:hAnsi="Arial"/>
                <w:sz w:val="18"/>
              </w:rPr>
            </w:pPr>
            <w:r w:rsidRPr="00215732">
              <w:rPr>
                <w:rFonts w:ascii="Arial" w:eastAsiaTheme="minorEastAsia" w:hAnsi="Arial"/>
                <w:sz w:val="18"/>
              </w:rPr>
              <w:t>n77</w:t>
            </w:r>
            <w:r w:rsidRPr="00215732">
              <w:rPr>
                <w:rFonts w:ascii="Arial" w:eastAsiaTheme="minorEastAsia" w:hAnsi="Arial"/>
                <w:sz w:val="18"/>
                <w:vertAlign w:val="superscript"/>
                <w:lang w:val="en-US" w:eastAsia="zh-CN"/>
              </w:rPr>
              <w:t>3,5</w:t>
            </w:r>
          </w:p>
          <w:p w14:paraId="7BA847CF" w14:textId="77777777" w:rsidR="00C5420F" w:rsidRPr="00215732" w:rsidRDefault="00C5420F" w:rsidP="008402D9">
            <w:pPr>
              <w:keepNext/>
              <w:keepLines/>
              <w:spacing w:after="0"/>
              <w:jc w:val="center"/>
              <w:rPr>
                <w:rFonts w:ascii="Arial" w:hAnsi="Arial"/>
                <w:sz w:val="18"/>
                <w:lang w:eastAsia="en-GB"/>
              </w:rPr>
            </w:pPr>
            <w:r w:rsidRPr="00215732">
              <w:rPr>
                <w:rFonts w:ascii="Arial" w:hAnsi="Arial"/>
                <w:sz w:val="18"/>
              </w:rPr>
              <w:t>CA_n2A-n5A</w:t>
            </w:r>
          </w:p>
          <w:p w14:paraId="01D7DB32" w14:textId="77777777" w:rsidR="00C5420F" w:rsidRPr="00215732" w:rsidRDefault="00C5420F" w:rsidP="008402D9">
            <w:pPr>
              <w:keepNext/>
              <w:keepLines/>
              <w:spacing w:after="0"/>
              <w:jc w:val="center"/>
              <w:rPr>
                <w:rFonts w:ascii="Arial" w:hAnsi="Arial"/>
                <w:sz w:val="18"/>
              </w:rPr>
            </w:pPr>
            <w:r w:rsidRPr="00215732">
              <w:rPr>
                <w:rFonts w:ascii="Arial" w:hAnsi="Arial"/>
                <w:sz w:val="18"/>
              </w:rPr>
              <w:t>CA_n2A-n48A</w:t>
            </w:r>
          </w:p>
          <w:p w14:paraId="5100BE8B" w14:textId="77777777" w:rsidR="00C5420F" w:rsidRPr="00215732" w:rsidRDefault="00C5420F" w:rsidP="008402D9">
            <w:pPr>
              <w:keepNext/>
              <w:keepLines/>
              <w:spacing w:after="0"/>
              <w:jc w:val="center"/>
              <w:rPr>
                <w:rFonts w:ascii="Arial" w:hAnsi="Arial"/>
                <w:sz w:val="18"/>
              </w:rPr>
            </w:pPr>
            <w:r w:rsidRPr="00215732">
              <w:rPr>
                <w:rFonts w:ascii="Arial" w:hAnsi="Arial"/>
                <w:sz w:val="18"/>
              </w:rPr>
              <w:t>CA_n2A-n66A</w:t>
            </w:r>
          </w:p>
          <w:p w14:paraId="249AA8E0" w14:textId="77777777" w:rsidR="00C5420F" w:rsidRPr="00215732" w:rsidRDefault="00C5420F" w:rsidP="008402D9">
            <w:pPr>
              <w:keepNext/>
              <w:keepLines/>
              <w:spacing w:after="0"/>
              <w:jc w:val="center"/>
              <w:rPr>
                <w:rFonts w:ascii="Arial" w:hAnsi="Arial"/>
                <w:sz w:val="18"/>
              </w:rPr>
            </w:pPr>
            <w:r w:rsidRPr="00215732">
              <w:rPr>
                <w:rFonts w:ascii="Arial" w:hAnsi="Arial"/>
                <w:sz w:val="18"/>
              </w:rPr>
              <w:t>CA_n2A-n77A</w:t>
            </w:r>
            <w:r w:rsidRPr="00215732">
              <w:rPr>
                <w:rFonts w:ascii="Arial" w:eastAsiaTheme="minorEastAsia" w:hAnsi="Arial"/>
                <w:sz w:val="18"/>
                <w:vertAlign w:val="superscript"/>
                <w:lang w:val="en-US" w:eastAsia="zh-CN"/>
              </w:rPr>
              <w:t>3</w:t>
            </w:r>
          </w:p>
          <w:p w14:paraId="5C4D63B4" w14:textId="77777777" w:rsidR="00C5420F" w:rsidRPr="00215732" w:rsidRDefault="00C5420F" w:rsidP="008402D9">
            <w:pPr>
              <w:keepNext/>
              <w:keepLines/>
              <w:spacing w:after="0"/>
              <w:jc w:val="center"/>
              <w:rPr>
                <w:rFonts w:ascii="Arial" w:hAnsi="Arial"/>
                <w:sz w:val="18"/>
              </w:rPr>
            </w:pPr>
            <w:r w:rsidRPr="00215732">
              <w:rPr>
                <w:rFonts w:ascii="Arial" w:hAnsi="Arial"/>
                <w:sz w:val="18"/>
              </w:rPr>
              <w:t>CA_n5A-n48A</w:t>
            </w:r>
          </w:p>
          <w:p w14:paraId="1FF6D16D" w14:textId="77777777" w:rsidR="00C5420F" w:rsidRPr="00215732" w:rsidRDefault="00C5420F" w:rsidP="008402D9">
            <w:pPr>
              <w:keepNext/>
              <w:keepLines/>
              <w:spacing w:after="0"/>
              <w:jc w:val="center"/>
              <w:rPr>
                <w:rFonts w:ascii="Arial" w:hAnsi="Arial"/>
                <w:sz w:val="18"/>
              </w:rPr>
            </w:pPr>
            <w:r w:rsidRPr="00215732">
              <w:rPr>
                <w:rFonts w:ascii="Arial" w:hAnsi="Arial"/>
                <w:sz w:val="18"/>
              </w:rPr>
              <w:t>CA_n5A-n66A</w:t>
            </w:r>
          </w:p>
          <w:p w14:paraId="5ACCFEB0" w14:textId="77777777" w:rsidR="00C5420F" w:rsidRPr="00215732" w:rsidRDefault="00C5420F" w:rsidP="008402D9">
            <w:pPr>
              <w:keepNext/>
              <w:keepLines/>
              <w:spacing w:after="0"/>
              <w:jc w:val="center"/>
              <w:rPr>
                <w:rFonts w:ascii="Arial" w:hAnsi="Arial"/>
                <w:sz w:val="18"/>
              </w:rPr>
            </w:pPr>
            <w:r w:rsidRPr="00215732">
              <w:rPr>
                <w:rFonts w:ascii="Arial" w:hAnsi="Arial"/>
                <w:sz w:val="18"/>
              </w:rPr>
              <w:t>CA_n5A-n77A</w:t>
            </w:r>
            <w:r w:rsidRPr="00215732">
              <w:rPr>
                <w:rFonts w:ascii="Arial" w:eastAsiaTheme="minorEastAsia" w:hAnsi="Arial"/>
                <w:sz w:val="18"/>
                <w:vertAlign w:val="superscript"/>
                <w:lang w:val="en-US" w:eastAsia="zh-CN"/>
              </w:rPr>
              <w:t>3</w:t>
            </w:r>
          </w:p>
          <w:p w14:paraId="055399B5" w14:textId="77777777" w:rsidR="00C5420F" w:rsidRPr="00215732" w:rsidRDefault="00C5420F" w:rsidP="008402D9">
            <w:pPr>
              <w:keepNext/>
              <w:keepLines/>
              <w:spacing w:after="0"/>
              <w:jc w:val="center"/>
              <w:rPr>
                <w:rFonts w:ascii="Arial" w:hAnsi="Arial"/>
                <w:sz w:val="18"/>
              </w:rPr>
            </w:pPr>
            <w:r w:rsidRPr="00215732">
              <w:rPr>
                <w:rFonts w:ascii="Arial" w:hAnsi="Arial"/>
                <w:sz w:val="18"/>
              </w:rPr>
              <w:t>CA_n48A-n66A</w:t>
            </w:r>
          </w:p>
          <w:p w14:paraId="733C5A37" w14:textId="77777777" w:rsidR="00C5420F" w:rsidRPr="00215732" w:rsidRDefault="00C5420F" w:rsidP="008402D9">
            <w:pPr>
              <w:keepNext/>
              <w:keepLines/>
              <w:spacing w:after="0"/>
              <w:jc w:val="center"/>
              <w:rPr>
                <w:rFonts w:ascii="Arial" w:hAnsi="Arial"/>
                <w:sz w:val="18"/>
              </w:rPr>
            </w:pPr>
            <w:r w:rsidRPr="00215732">
              <w:rPr>
                <w:rFonts w:ascii="Arial" w:hAnsi="Arial"/>
                <w:sz w:val="18"/>
              </w:rPr>
              <w:t>CA_n66A-n77A</w:t>
            </w:r>
            <w:r w:rsidRPr="00215732">
              <w:rPr>
                <w:rFonts w:ascii="Arial" w:eastAsiaTheme="minorEastAsia" w:hAnsi="Arial"/>
                <w:sz w:val="18"/>
                <w:vertAlign w:val="superscript"/>
                <w:lang w:val="en-US" w:eastAsia="zh-CN"/>
              </w:rPr>
              <w:t>3</w:t>
            </w:r>
          </w:p>
          <w:p w14:paraId="6D5DE949" w14:textId="77777777" w:rsidR="00C5420F" w:rsidRPr="003D30C9" w:rsidRDefault="00C5420F" w:rsidP="008402D9">
            <w:pPr>
              <w:pStyle w:val="TAC"/>
              <w:rPr>
                <w:lang w:eastAsia="zh-CN"/>
              </w:rPr>
            </w:pPr>
            <w:r w:rsidRPr="00215732">
              <w:t>CA_n77C</w:t>
            </w:r>
          </w:p>
        </w:tc>
        <w:tc>
          <w:tcPr>
            <w:tcW w:w="963" w:type="dxa"/>
            <w:tcBorders>
              <w:left w:val="single" w:sz="4" w:space="0" w:color="auto"/>
              <w:right w:val="single" w:sz="4" w:space="0" w:color="auto"/>
            </w:tcBorders>
            <w:vAlign w:val="center"/>
          </w:tcPr>
          <w:p w14:paraId="46CB98B8" w14:textId="77777777" w:rsidR="00C5420F" w:rsidRPr="003D30C9" w:rsidRDefault="00C5420F" w:rsidP="008402D9">
            <w:pPr>
              <w:pStyle w:val="TAC"/>
              <w:rPr>
                <w:lang w:val="en-US"/>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AEA6C9"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46411BA0" w14:textId="77777777" w:rsidR="00C5420F" w:rsidRPr="003D30C9" w:rsidRDefault="00C5420F" w:rsidP="008402D9">
            <w:pPr>
              <w:pStyle w:val="TAC"/>
              <w:rPr>
                <w:lang w:eastAsia="zh-CN"/>
              </w:rPr>
            </w:pPr>
            <w:r w:rsidRPr="003D30C9">
              <w:rPr>
                <w:rFonts w:hint="eastAsia"/>
                <w:lang w:eastAsia="zh-CN"/>
              </w:rPr>
              <w:t>0</w:t>
            </w:r>
          </w:p>
        </w:tc>
      </w:tr>
      <w:tr w:rsidR="00C5420F" w:rsidRPr="003D30C9" w14:paraId="1A60F49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DD4F0B2"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D22B8E6"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81C4066" w14:textId="77777777" w:rsidR="00C5420F" w:rsidRPr="003D30C9" w:rsidRDefault="00C5420F" w:rsidP="008402D9">
            <w:pPr>
              <w:pStyle w:val="TAC"/>
              <w:rPr>
                <w:lang w:val="en-US"/>
              </w:rPr>
            </w:pPr>
            <w:r w:rsidRPr="003D30C9">
              <w:rPr>
                <w:lang w:val="sv-SE"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DF51D0"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nil"/>
              <w:left w:val="single" w:sz="4" w:space="0" w:color="auto"/>
              <w:bottom w:val="nil"/>
              <w:right w:val="single" w:sz="4" w:space="0" w:color="auto"/>
            </w:tcBorders>
            <w:shd w:val="clear" w:color="auto" w:fill="auto"/>
            <w:vAlign w:val="center"/>
          </w:tcPr>
          <w:p w14:paraId="48525A59" w14:textId="77777777" w:rsidR="00C5420F" w:rsidRPr="003D30C9" w:rsidRDefault="00C5420F" w:rsidP="008402D9">
            <w:pPr>
              <w:pStyle w:val="TAC"/>
              <w:rPr>
                <w:lang w:eastAsia="zh-CN"/>
              </w:rPr>
            </w:pPr>
          </w:p>
        </w:tc>
      </w:tr>
      <w:tr w:rsidR="00C5420F" w:rsidRPr="003D30C9" w14:paraId="4DD9848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494A3D8"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55E5E87"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05D1857" w14:textId="77777777" w:rsidR="00C5420F" w:rsidRPr="003D30C9" w:rsidRDefault="00C5420F" w:rsidP="008402D9">
            <w:pPr>
              <w:pStyle w:val="TAC"/>
              <w:rPr>
                <w:lang w:val="en-US"/>
              </w:rPr>
            </w:pPr>
            <w:r w:rsidRPr="003D30C9">
              <w:rPr>
                <w:lang w:val="sv-SE" w:eastAsia="zh-TW"/>
              </w:rPr>
              <w:t>n48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7B9D64" w14:textId="77777777" w:rsidR="00C5420F" w:rsidRPr="003D30C9" w:rsidRDefault="00C5420F" w:rsidP="008402D9">
            <w:pPr>
              <w:pStyle w:val="TAC"/>
              <w:rPr>
                <w:lang w:val="en-US" w:bidi="ar"/>
              </w:rPr>
            </w:pPr>
            <w:r>
              <w:rPr>
                <w:lang w:val="en-US" w:eastAsia="zh-CN"/>
              </w:rPr>
              <w:t xml:space="preserve">5, 10, 15, 20, 40, </w:t>
            </w:r>
            <w:r>
              <w:rPr>
                <w:lang w:val="en-US" w:eastAsia="zh-CN" w:bidi="ar"/>
              </w:rPr>
              <w:t>50</w:t>
            </w:r>
            <w:r>
              <w:rPr>
                <w:vertAlign w:val="superscript"/>
                <w:lang w:val="en-US" w:eastAsia="zh-CN" w:bidi="ar"/>
              </w:rPr>
              <w:t>6</w:t>
            </w:r>
            <w:r>
              <w:rPr>
                <w:lang w:val="en-US" w:eastAsia="zh-CN" w:bidi="ar"/>
              </w:rPr>
              <w:t>, 60</w:t>
            </w:r>
            <w:r>
              <w:rPr>
                <w:vertAlign w:val="superscript"/>
                <w:lang w:val="en-US" w:eastAsia="zh-CN" w:bidi="ar"/>
              </w:rPr>
              <w:t>6</w:t>
            </w:r>
            <w:r>
              <w:rPr>
                <w:lang w:val="en-US" w:eastAsia="zh-CN" w:bidi="ar"/>
              </w:rPr>
              <w:t>, 70</w:t>
            </w:r>
            <w:r>
              <w:rPr>
                <w:vertAlign w:val="superscript"/>
                <w:lang w:val="en-US" w:eastAsia="zh-CN" w:bidi="ar"/>
              </w:rPr>
              <w:t>6</w:t>
            </w:r>
            <w:r>
              <w:rPr>
                <w:lang w:val="en-US" w:eastAsia="zh-CN" w:bidi="ar"/>
              </w:rPr>
              <w:t>, 80</w:t>
            </w:r>
            <w:r>
              <w:rPr>
                <w:vertAlign w:val="superscript"/>
                <w:lang w:val="en-US" w:eastAsia="zh-CN" w:bidi="ar"/>
              </w:rPr>
              <w:t>6</w:t>
            </w:r>
            <w:r>
              <w:rPr>
                <w:lang w:val="en-US" w:eastAsia="zh-CN" w:bidi="ar"/>
              </w:rPr>
              <w:t>, 90</w:t>
            </w:r>
            <w:r>
              <w:rPr>
                <w:vertAlign w:val="superscript"/>
                <w:lang w:val="en-US" w:eastAsia="zh-CN" w:bidi="ar"/>
              </w:rPr>
              <w:t>6</w:t>
            </w:r>
            <w:r>
              <w:rPr>
                <w:lang w:val="en-US" w:eastAsia="zh-CN" w:bidi="ar"/>
              </w:rPr>
              <w:t>, 100</w:t>
            </w:r>
            <w:r>
              <w:rPr>
                <w:vertAlign w:val="superscript"/>
                <w:lang w:val="en-US" w:eastAsia="zh-CN" w:bidi="ar"/>
              </w:rPr>
              <w:t>6</w:t>
            </w:r>
          </w:p>
        </w:tc>
        <w:tc>
          <w:tcPr>
            <w:tcW w:w="1849" w:type="dxa"/>
            <w:tcBorders>
              <w:top w:val="nil"/>
              <w:left w:val="single" w:sz="4" w:space="0" w:color="auto"/>
              <w:bottom w:val="nil"/>
              <w:right w:val="single" w:sz="4" w:space="0" w:color="auto"/>
            </w:tcBorders>
            <w:shd w:val="clear" w:color="auto" w:fill="auto"/>
            <w:vAlign w:val="center"/>
          </w:tcPr>
          <w:p w14:paraId="6751F2B9" w14:textId="77777777" w:rsidR="00C5420F" w:rsidRPr="003D30C9" w:rsidRDefault="00C5420F" w:rsidP="008402D9">
            <w:pPr>
              <w:pStyle w:val="TAC"/>
              <w:rPr>
                <w:lang w:eastAsia="zh-CN"/>
              </w:rPr>
            </w:pPr>
          </w:p>
        </w:tc>
      </w:tr>
      <w:tr w:rsidR="00C5420F" w:rsidRPr="003D30C9" w14:paraId="17010DD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CBE7A1A"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25EF45D"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FD1611D" w14:textId="77777777" w:rsidR="00C5420F" w:rsidRPr="003D30C9" w:rsidRDefault="00C5420F" w:rsidP="008402D9">
            <w:pPr>
              <w:pStyle w:val="TAC"/>
              <w:rPr>
                <w:lang w:val="en-US"/>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E875A66" w14:textId="77777777" w:rsidR="00C5420F" w:rsidRPr="003D30C9" w:rsidRDefault="00C5420F" w:rsidP="008402D9">
            <w:pPr>
              <w:pStyle w:val="TAC"/>
              <w:rPr>
                <w:lang w:val="en-US" w:bidi="ar"/>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9A3ABC1" w14:textId="77777777" w:rsidR="00C5420F" w:rsidRPr="003D30C9" w:rsidRDefault="00C5420F" w:rsidP="008402D9">
            <w:pPr>
              <w:pStyle w:val="TAC"/>
              <w:rPr>
                <w:lang w:eastAsia="zh-CN"/>
              </w:rPr>
            </w:pPr>
          </w:p>
        </w:tc>
      </w:tr>
      <w:tr w:rsidR="00C5420F" w:rsidRPr="003D30C9" w14:paraId="525BBB5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E7DAFC7"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6CD2CA0"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1835CCF8" w14:textId="77777777" w:rsidR="00C5420F" w:rsidRPr="003D30C9" w:rsidRDefault="00C5420F" w:rsidP="008402D9">
            <w:pPr>
              <w:pStyle w:val="TAC"/>
              <w:rPr>
                <w:lang w:val="en-US"/>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3050D93" w14:textId="77777777" w:rsidR="00C5420F" w:rsidRPr="003D30C9" w:rsidRDefault="00C5420F" w:rsidP="008402D9">
            <w:pPr>
              <w:pStyle w:val="TAC"/>
              <w:rPr>
                <w:lang w:val="en-US" w:bidi="ar"/>
              </w:rPr>
            </w:pPr>
            <w:r w:rsidRPr="003D30C9">
              <w:t xml:space="preserve">CA_n77C_BCS1 </w:t>
            </w:r>
          </w:p>
        </w:tc>
        <w:tc>
          <w:tcPr>
            <w:tcW w:w="1849" w:type="dxa"/>
            <w:tcBorders>
              <w:top w:val="nil"/>
              <w:left w:val="single" w:sz="4" w:space="0" w:color="auto"/>
              <w:bottom w:val="single" w:sz="4" w:space="0" w:color="auto"/>
              <w:right w:val="single" w:sz="4" w:space="0" w:color="auto"/>
            </w:tcBorders>
            <w:shd w:val="clear" w:color="auto" w:fill="auto"/>
            <w:vAlign w:val="center"/>
          </w:tcPr>
          <w:p w14:paraId="53E6A52E" w14:textId="77777777" w:rsidR="00C5420F" w:rsidRPr="003D30C9" w:rsidRDefault="00C5420F" w:rsidP="008402D9">
            <w:pPr>
              <w:pStyle w:val="TAC"/>
              <w:rPr>
                <w:lang w:eastAsia="zh-CN"/>
              </w:rPr>
            </w:pPr>
          </w:p>
        </w:tc>
      </w:tr>
      <w:tr w:rsidR="00C5420F" w:rsidRPr="003D30C9" w14:paraId="27AE4002"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42DD198" w14:textId="77777777" w:rsidR="00C5420F" w:rsidRPr="003D30C9" w:rsidRDefault="00C5420F" w:rsidP="008402D9">
            <w:pPr>
              <w:pStyle w:val="TAC"/>
            </w:pPr>
            <w:r w:rsidRPr="003D30C9">
              <w:t>CA_n2A-n12A-n30A-n66A-n77A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CCE6C6B" w14:textId="77777777" w:rsidR="00C5420F" w:rsidRPr="003D30C9" w:rsidRDefault="00C5420F" w:rsidP="008402D9">
            <w:pPr>
              <w:pStyle w:val="TAC"/>
              <w:rPr>
                <w:rFonts w:eastAsiaTheme="minorEastAsia"/>
                <w:lang w:val="en-US" w:eastAsia="zh-CN"/>
              </w:rPr>
            </w:pPr>
            <w:r w:rsidRPr="003D30C9">
              <w:rPr>
                <w:rFonts w:eastAsiaTheme="minorEastAsia" w:hint="eastAsia"/>
                <w:lang w:val="en-US" w:eastAsia="zh-CN"/>
              </w:rPr>
              <w:t>n</w:t>
            </w:r>
            <w:r w:rsidRPr="003D30C9">
              <w:rPr>
                <w:rFonts w:eastAsiaTheme="minorEastAsia"/>
                <w:lang w:val="en-US" w:eastAsia="zh-CN"/>
              </w:rPr>
              <w:t>77</w:t>
            </w:r>
            <w:r w:rsidRPr="003D30C9">
              <w:rPr>
                <w:rFonts w:eastAsiaTheme="minorEastAsia"/>
                <w:vertAlign w:val="superscript"/>
                <w:lang w:val="en-US" w:eastAsia="zh-CN"/>
              </w:rPr>
              <w:t>3</w:t>
            </w:r>
            <w:r>
              <w:rPr>
                <w:rFonts w:hint="eastAsia"/>
                <w:vertAlign w:val="superscript"/>
                <w:lang w:val="en-US" w:eastAsia="zh-CN"/>
              </w:rPr>
              <w:t>,5</w:t>
            </w:r>
          </w:p>
          <w:p w14:paraId="66220130"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CA_n2A-n12A</w:t>
            </w:r>
          </w:p>
          <w:p w14:paraId="419470BE"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CA_n2A-n30A</w:t>
            </w:r>
          </w:p>
          <w:p w14:paraId="76B60ED9"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CA_n2A-n66A</w:t>
            </w:r>
          </w:p>
          <w:p w14:paraId="41649544"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CA_n2A-n77A</w:t>
            </w:r>
            <w:r w:rsidRPr="003D30C9">
              <w:rPr>
                <w:rFonts w:eastAsiaTheme="minorEastAsia"/>
                <w:vertAlign w:val="superscript"/>
                <w:lang w:val="en-US" w:eastAsia="zh-CN"/>
              </w:rPr>
              <w:t>3</w:t>
            </w:r>
          </w:p>
          <w:p w14:paraId="4ABF240D"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CA_n12A-n30A</w:t>
            </w:r>
          </w:p>
          <w:p w14:paraId="21D6D21A"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CA_n12A-n66A</w:t>
            </w:r>
          </w:p>
          <w:p w14:paraId="4946FEF2"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CA_n12A-n77A</w:t>
            </w:r>
            <w:r w:rsidRPr="003D30C9">
              <w:rPr>
                <w:rFonts w:eastAsiaTheme="minorEastAsia"/>
                <w:vertAlign w:val="superscript"/>
                <w:lang w:val="en-US" w:eastAsia="zh-CN"/>
              </w:rPr>
              <w:t>3</w:t>
            </w:r>
          </w:p>
          <w:p w14:paraId="43AF590A"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CA_n30A-n66A</w:t>
            </w:r>
          </w:p>
          <w:p w14:paraId="38F7A748"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CA_n30A-n77A</w:t>
            </w:r>
            <w:r w:rsidRPr="003D30C9">
              <w:rPr>
                <w:rFonts w:eastAsiaTheme="minorEastAsia"/>
                <w:vertAlign w:val="superscript"/>
                <w:lang w:val="en-US" w:eastAsia="zh-CN"/>
              </w:rPr>
              <w:t>3</w:t>
            </w:r>
          </w:p>
          <w:p w14:paraId="0FD9360C" w14:textId="77777777" w:rsidR="00C5420F" w:rsidRPr="003D30C9" w:rsidRDefault="00C5420F" w:rsidP="008402D9">
            <w:pPr>
              <w:pStyle w:val="TAC"/>
            </w:pPr>
            <w:r w:rsidRPr="003D30C9">
              <w:rPr>
                <w:rFonts w:eastAsiaTheme="minorEastAsia"/>
                <w:lang w:val="en-US" w:eastAsia="zh-CN"/>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1AFB2960" w14:textId="77777777" w:rsidR="00C5420F" w:rsidRPr="003D30C9" w:rsidRDefault="00C5420F" w:rsidP="008402D9">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6F1880"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310BAB10" w14:textId="77777777" w:rsidR="00C5420F" w:rsidRPr="003D30C9" w:rsidRDefault="00C5420F" w:rsidP="008402D9">
            <w:pPr>
              <w:pStyle w:val="TAC"/>
              <w:rPr>
                <w:lang w:eastAsia="zh-CN"/>
              </w:rPr>
            </w:pPr>
            <w:r w:rsidRPr="003D30C9">
              <w:rPr>
                <w:lang w:eastAsia="zh-CN"/>
              </w:rPr>
              <w:t>0</w:t>
            </w:r>
          </w:p>
        </w:tc>
      </w:tr>
      <w:tr w:rsidR="00C5420F" w:rsidRPr="003D30C9" w14:paraId="43A4614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2DA533B"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CB7FBB6"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694069EE" w14:textId="77777777" w:rsidR="00C5420F" w:rsidRPr="003D30C9" w:rsidRDefault="00C5420F" w:rsidP="008402D9">
            <w:pPr>
              <w:pStyle w:val="TAC"/>
              <w:rPr>
                <w:lang w:eastAsia="zh-TW"/>
              </w:rPr>
            </w:pPr>
            <w:r w:rsidRPr="003D30C9">
              <w:rPr>
                <w:lang w:val="sv-SE" w:eastAsia="zh-TW"/>
              </w:rPr>
              <w:t>n12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2CB031"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w:t>
            </w:r>
          </w:p>
        </w:tc>
        <w:tc>
          <w:tcPr>
            <w:tcW w:w="1849" w:type="dxa"/>
            <w:tcBorders>
              <w:top w:val="nil"/>
              <w:left w:val="single" w:sz="4" w:space="0" w:color="auto"/>
              <w:bottom w:val="nil"/>
              <w:right w:val="single" w:sz="4" w:space="0" w:color="auto"/>
            </w:tcBorders>
            <w:shd w:val="clear" w:color="auto" w:fill="auto"/>
            <w:vAlign w:val="center"/>
          </w:tcPr>
          <w:p w14:paraId="387034BF" w14:textId="77777777" w:rsidR="00C5420F" w:rsidRPr="003D30C9" w:rsidRDefault="00C5420F" w:rsidP="008402D9">
            <w:pPr>
              <w:pStyle w:val="TAC"/>
              <w:rPr>
                <w:lang w:eastAsia="zh-CN"/>
              </w:rPr>
            </w:pPr>
          </w:p>
        </w:tc>
      </w:tr>
      <w:tr w:rsidR="00C5420F" w:rsidRPr="003D30C9" w14:paraId="7021CB3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43484C3"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DD5E782"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521F48AE" w14:textId="77777777" w:rsidR="00C5420F" w:rsidRPr="003D30C9" w:rsidRDefault="00C5420F" w:rsidP="008402D9">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342EFA" w14:textId="77777777" w:rsidR="00C5420F" w:rsidRPr="003D30C9" w:rsidRDefault="00C5420F" w:rsidP="008402D9">
            <w:pPr>
              <w:pStyle w:val="TAC"/>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0DFAF8A7" w14:textId="77777777" w:rsidR="00C5420F" w:rsidRPr="003D30C9" w:rsidRDefault="00C5420F" w:rsidP="008402D9">
            <w:pPr>
              <w:pStyle w:val="TAC"/>
              <w:rPr>
                <w:lang w:eastAsia="zh-CN"/>
              </w:rPr>
            </w:pPr>
          </w:p>
        </w:tc>
      </w:tr>
      <w:tr w:rsidR="00C5420F" w:rsidRPr="003D30C9" w14:paraId="14E43E6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B7F3303"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9D4CF22"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41B2B69" w14:textId="77777777" w:rsidR="00C5420F" w:rsidRPr="003D30C9" w:rsidRDefault="00C5420F" w:rsidP="008402D9">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5D2FBE"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3EFD4246" w14:textId="77777777" w:rsidR="00C5420F" w:rsidRPr="003D30C9" w:rsidRDefault="00C5420F" w:rsidP="008402D9">
            <w:pPr>
              <w:pStyle w:val="TAC"/>
              <w:rPr>
                <w:lang w:eastAsia="zh-CN"/>
              </w:rPr>
            </w:pPr>
          </w:p>
        </w:tc>
      </w:tr>
      <w:tr w:rsidR="00C5420F" w:rsidRPr="003D30C9" w14:paraId="4492E11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33A3655"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B43109A"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16E0C6DA" w14:textId="77777777" w:rsidR="00C5420F" w:rsidRPr="003D30C9" w:rsidRDefault="00C5420F" w:rsidP="008402D9">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8396A0B" w14:textId="77777777" w:rsidR="00C5420F" w:rsidRPr="003D30C9" w:rsidRDefault="00C5420F" w:rsidP="008402D9">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DA60176" w14:textId="77777777" w:rsidR="00C5420F" w:rsidRPr="003D30C9" w:rsidRDefault="00C5420F" w:rsidP="008402D9">
            <w:pPr>
              <w:pStyle w:val="TAC"/>
              <w:rPr>
                <w:lang w:eastAsia="zh-CN"/>
              </w:rPr>
            </w:pPr>
          </w:p>
        </w:tc>
      </w:tr>
      <w:tr w:rsidR="00C5420F" w:rsidRPr="003D30C9" w14:paraId="5525D232"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1D0EA71" w14:textId="77777777" w:rsidR="00C5420F" w:rsidRPr="003D30C9" w:rsidRDefault="00C5420F" w:rsidP="008402D9">
            <w:pPr>
              <w:pStyle w:val="TAC"/>
            </w:pPr>
            <w:r w:rsidRPr="003D30C9">
              <w:t>CA_n2A-n12A-n30A-n66A-n77(2A)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6BEE3C4" w14:textId="77777777" w:rsidR="00C5420F" w:rsidRPr="003D30C9" w:rsidRDefault="00C5420F" w:rsidP="008402D9">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7434B390" w14:textId="77777777" w:rsidR="00C5420F" w:rsidRPr="003D30C9" w:rsidRDefault="00C5420F" w:rsidP="008402D9">
            <w:pPr>
              <w:pStyle w:val="TAC"/>
              <w:rPr>
                <w:rFonts w:eastAsiaTheme="minorEastAsia"/>
              </w:rPr>
            </w:pPr>
            <w:r w:rsidRPr="003D30C9">
              <w:rPr>
                <w:rFonts w:eastAsiaTheme="minorEastAsia"/>
              </w:rPr>
              <w:t>CA_n2A-n12A</w:t>
            </w:r>
          </w:p>
          <w:p w14:paraId="24D98197" w14:textId="77777777" w:rsidR="00C5420F" w:rsidRPr="003D30C9" w:rsidRDefault="00C5420F" w:rsidP="008402D9">
            <w:pPr>
              <w:pStyle w:val="TAC"/>
              <w:rPr>
                <w:rFonts w:eastAsiaTheme="minorEastAsia"/>
              </w:rPr>
            </w:pPr>
            <w:r w:rsidRPr="003D30C9">
              <w:rPr>
                <w:rFonts w:eastAsiaTheme="minorEastAsia"/>
              </w:rPr>
              <w:t>CA_n2A-n30A</w:t>
            </w:r>
          </w:p>
          <w:p w14:paraId="474D5572" w14:textId="77777777" w:rsidR="00C5420F" w:rsidRPr="003D30C9" w:rsidRDefault="00C5420F" w:rsidP="008402D9">
            <w:pPr>
              <w:pStyle w:val="TAC"/>
              <w:rPr>
                <w:rFonts w:eastAsiaTheme="minorEastAsia"/>
              </w:rPr>
            </w:pPr>
            <w:r w:rsidRPr="003D30C9">
              <w:rPr>
                <w:rFonts w:eastAsiaTheme="minorEastAsia"/>
              </w:rPr>
              <w:t>CA_n2A-n66A</w:t>
            </w:r>
          </w:p>
          <w:p w14:paraId="7CD3DD36" w14:textId="77777777" w:rsidR="00C5420F" w:rsidRPr="00F1779A" w:rsidRDefault="00C5420F" w:rsidP="008402D9">
            <w:pPr>
              <w:pStyle w:val="TAC"/>
              <w:rPr>
                <w:rFonts w:eastAsiaTheme="minorEastAsia"/>
                <w:lang w:val="en-US" w:eastAsia="zh-CN"/>
              </w:rPr>
            </w:pPr>
            <w:r w:rsidRPr="003D30C9">
              <w:rPr>
                <w:rFonts w:eastAsiaTheme="minorEastAsia"/>
              </w:rPr>
              <w:t>CA_n2A-n77A</w:t>
            </w:r>
            <w:r w:rsidRPr="003D30C9">
              <w:rPr>
                <w:rFonts w:eastAsiaTheme="minorEastAsia"/>
                <w:vertAlign w:val="superscript"/>
                <w:lang w:val="en-US" w:eastAsia="zh-CN"/>
              </w:rPr>
              <w:t>3</w:t>
            </w:r>
          </w:p>
          <w:p w14:paraId="66DA68E9" w14:textId="77777777" w:rsidR="00C5420F" w:rsidRPr="003D30C9" w:rsidRDefault="00C5420F" w:rsidP="008402D9">
            <w:pPr>
              <w:pStyle w:val="TAC"/>
              <w:rPr>
                <w:rFonts w:eastAsiaTheme="minorEastAsia"/>
              </w:rPr>
            </w:pPr>
            <w:r w:rsidRPr="003D30C9">
              <w:rPr>
                <w:rFonts w:eastAsiaTheme="minorEastAsia"/>
              </w:rPr>
              <w:t>CA_n12A-n30A</w:t>
            </w:r>
          </w:p>
          <w:p w14:paraId="63F79C11" w14:textId="77777777" w:rsidR="00C5420F" w:rsidRPr="003D30C9" w:rsidRDefault="00C5420F" w:rsidP="008402D9">
            <w:pPr>
              <w:pStyle w:val="TAC"/>
              <w:rPr>
                <w:rFonts w:eastAsiaTheme="minorEastAsia"/>
              </w:rPr>
            </w:pPr>
            <w:r w:rsidRPr="003D30C9">
              <w:rPr>
                <w:rFonts w:eastAsiaTheme="minorEastAsia"/>
              </w:rPr>
              <w:t>CA_n12A-n66A</w:t>
            </w:r>
          </w:p>
          <w:p w14:paraId="2D2B27D2" w14:textId="77777777" w:rsidR="00C5420F" w:rsidRPr="003D30C9" w:rsidRDefault="00C5420F" w:rsidP="008402D9">
            <w:pPr>
              <w:pStyle w:val="TAC"/>
              <w:rPr>
                <w:rFonts w:eastAsiaTheme="minorEastAsia"/>
              </w:rPr>
            </w:pPr>
            <w:r w:rsidRPr="003D30C9">
              <w:rPr>
                <w:rFonts w:eastAsiaTheme="minorEastAsia"/>
              </w:rPr>
              <w:t>CA_n12A-n77A</w:t>
            </w:r>
            <w:r w:rsidRPr="003D30C9">
              <w:rPr>
                <w:rFonts w:eastAsiaTheme="minorEastAsia"/>
                <w:vertAlign w:val="superscript"/>
                <w:lang w:val="en-US" w:eastAsia="zh-CN"/>
              </w:rPr>
              <w:t>3</w:t>
            </w:r>
          </w:p>
          <w:p w14:paraId="6BA36F7D" w14:textId="77777777" w:rsidR="00C5420F" w:rsidRPr="003D30C9" w:rsidRDefault="00C5420F" w:rsidP="008402D9">
            <w:pPr>
              <w:pStyle w:val="TAC"/>
              <w:rPr>
                <w:rFonts w:eastAsiaTheme="minorEastAsia"/>
              </w:rPr>
            </w:pPr>
            <w:r w:rsidRPr="003D30C9">
              <w:rPr>
                <w:rFonts w:eastAsiaTheme="minorEastAsia"/>
              </w:rPr>
              <w:t>CA_n30A-n66A</w:t>
            </w:r>
          </w:p>
          <w:p w14:paraId="77F90432" w14:textId="77777777" w:rsidR="00C5420F" w:rsidRPr="003D30C9" w:rsidRDefault="00C5420F" w:rsidP="008402D9">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2722E0AF" w14:textId="77777777" w:rsidR="00C5420F" w:rsidRPr="003D30C9" w:rsidRDefault="00C5420F" w:rsidP="008402D9">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0012706C" w14:textId="77777777" w:rsidR="00C5420F" w:rsidRPr="003D30C9" w:rsidRDefault="00C5420F" w:rsidP="008402D9">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6F805A"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769BE179" w14:textId="77777777" w:rsidR="00C5420F" w:rsidRPr="003D30C9" w:rsidRDefault="00C5420F" w:rsidP="008402D9">
            <w:pPr>
              <w:pStyle w:val="TAC"/>
              <w:rPr>
                <w:lang w:eastAsia="zh-CN"/>
              </w:rPr>
            </w:pPr>
            <w:r w:rsidRPr="003D30C9">
              <w:rPr>
                <w:lang w:eastAsia="zh-CN"/>
              </w:rPr>
              <w:t>0</w:t>
            </w:r>
          </w:p>
        </w:tc>
      </w:tr>
      <w:tr w:rsidR="00C5420F" w:rsidRPr="003D30C9" w14:paraId="3031383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6FDB017"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D5939B8"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1308401B" w14:textId="77777777" w:rsidR="00C5420F" w:rsidRPr="003D30C9" w:rsidRDefault="00C5420F" w:rsidP="008402D9">
            <w:pPr>
              <w:pStyle w:val="TAC"/>
              <w:rPr>
                <w:lang w:eastAsia="zh-TW"/>
              </w:rPr>
            </w:pPr>
            <w:r w:rsidRPr="003D30C9">
              <w:rPr>
                <w:lang w:val="sv-SE" w:eastAsia="zh-TW"/>
              </w:rPr>
              <w:t>n12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E9013D1"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w:t>
            </w:r>
          </w:p>
        </w:tc>
        <w:tc>
          <w:tcPr>
            <w:tcW w:w="1849" w:type="dxa"/>
            <w:tcBorders>
              <w:top w:val="nil"/>
              <w:left w:val="single" w:sz="4" w:space="0" w:color="auto"/>
              <w:bottom w:val="nil"/>
              <w:right w:val="single" w:sz="4" w:space="0" w:color="auto"/>
            </w:tcBorders>
            <w:shd w:val="clear" w:color="auto" w:fill="auto"/>
            <w:vAlign w:val="center"/>
          </w:tcPr>
          <w:p w14:paraId="385501C2" w14:textId="77777777" w:rsidR="00C5420F" w:rsidRPr="003D30C9" w:rsidRDefault="00C5420F" w:rsidP="008402D9">
            <w:pPr>
              <w:pStyle w:val="TAC"/>
              <w:rPr>
                <w:lang w:eastAsia="zh-CN"/>
              </w:rPr>
            </w:pPr>
          </w:p>
        </w:tc>
      </w:tr>
      <w:tr w:rsidR="00C5420F" w:rsidRPr="003D30C9" w14:paraId="741B2E2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B471795"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1609B67"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12368408" w14:textId="77777777" w:rsidR="00C5420F" w:rsidRPr="003D30C9" w:rsidRDefault="00C5420F" w:rsidP="008402D9">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73D091" w14:textId="77777777" w:rsidR="00C5420F" w:rsidRPr="003D30C9" w:rsidRDefault="00C5420F" w:rsidP="008402D9">
            <w:pPr>
              <w:pStyle w:val="TAC"/>
              <w:rPr>
                <w:lang w:val="en-US" w:eastAsia="zh-CN"/>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06152438" w14:textId="77777777" w:rsidR="00C5420F" w:rsidRPr="003D30C9" w:rsidRDefault="00C5420F" w:rsidP="008402D9">
            <w:pPr>
              <w:pStyle w:val="TAC"/>
              <w:rPr>
                <w:lang w:eastAsia="zh-CN"/>
              </w:rPr>
            </w:pPr>
          </w:p>
        </w:tc>
      </w:tr>
      <w:tr w:rsidR="00C5420F" w:rsidRPr="003D30C9" w14:paraId="20530BE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1C604F3"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4B8D171"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147BCDC" w14:textId="77777777" w:rsidR="00C5420F" w:rsidRPr="003D30C9" w:rsidRDefault="00C5420F" w:rsidP="008402D9">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251179"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311C28B9" w14:textId="77777777" w:rsidR="00C5420F" w:rsidRPr="003D30C9" w:rsidRDefault="00C5420F" w:rsidP="008402D9">
            <w:pPr>
              <w:pStyle w:val="TAC"/>
              <w:rPr>
                <w:lang w:eastAsia="zh-CN"/>
              </w:rPr>
            </w:pPr>
          </w:p>
        </w:tc>
      </w:tr>
      <w:tr w:rsidR="00C5420F" w:rsidRPr="003D30C9" w14:paraId="3553A10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CFCC728"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8711761"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59AD9E1" w14:textId="77777777" w:rsidR="00C5420F" w:rsidRPr="003D30C9" w:rsidRDefault="00C5420F" w:rsidP="008402D9">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0A5471C" w14:textId="77777777" w:rsidR="00C5420F" w:rsidRPr="003D30C9" w:rsidRDefault="00C5420F" w:rsidP="008402D9">
            <w:pPr>
              <w:pStyle w:val="TAC"/>
              <w:rPr>
                <w:lang w:val="en-US" w:eastAsia="zh-CN"/>
              </w:rPr>
            </w:pPr>
            <w:r w:rsidRPr="003D30C9">
              <w:t>CA_n77(2</w:t>
            </w:r>
            <w:proofErr w:type="gramStart"/>
            <w:r w:rsidRPr="003D30C9">
              <w:t>A)_</w:t>
            </w:r>
            <w:proofErr w:type="gramEnd"/>
            <w:r w:rsidRPr="003D30C9">
              <w:t>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1FA5C3C2" w14:textId="77777777" w:rsidR="00C5420F" w:rsidRPr="003D30C9" w:rsidRDefault="00C5420F" w:rsidP="008402D9">
            <w:pPr>
              <w:pStyle w:val="TAC"/>
              <w:rPr>
                <w:lang w:eastAsia="zh-CN"/>
              </w:rPr>
            </w:pPr>
          </w:p>
        </w:tc>
      </w:tr>
      <w:tr w:rsidR="00C5420F" w:rsidRPr="003D30C9" w14:paraId="6EFE711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4544754" w14:textId="77777777" w:rsidR="00C5420F" w:rsidRPr="003D30C9" w:rsidRDefault="00C5420F" w:rsidP="008402D9">
            <w:pPr>
              <w:pStyle w:val="TAC"/>
            </w:pPr>
            <w:r w:rsidRPr="003D30C9">
              <w:t>CA_n2A-n14A-n30A-n66A-n77A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041428D"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n77</w:t>
            </w:r>
            <w:r w:rsidRPr="003D30C9">
              <w:rPr>
                <w:rFonts w:eastAsiaTheme="minorEastAsia"/>
                <w:vertAlign w:val="superscript"/>
                <w:lang w:val="en-US" w:eastAsia="zh-CN"/>
              </w:rPr>
              <w:t>3</w:t>
            </w:r>
            <w:r>
              <w:rPr>
                <w:rFonts w:hint="eastAsia"/>
                <w:vertAlign w:val="superscript"/>
                <w:lang w:val="en-US" w:eastAsia="zh-CN"/>
              </w:rPr>
              <w:t>,5</w:t>
            </w:r>
          </w:p>
          <w:p w14:paraId="32A2D751"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CA_n2A-n14A</w:t>
            </w:r>
          </w:p>
          <w:p w14:paraId="2C2B0BD4"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CA_n2A-n30A</w:t>
            </w:r>
          </w:p>
          <w:p w14:paraId="0A718FD9"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CA_n2A-n66A</w:t>
            </w:r>
          </w:p>
          <w:p w14:paraId="41A8246A"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CA_n2A-n77A</w:t>
            </w:r>
            <w:r w:rsidRPr="003D30C9">
              <w:rPr>
                <w:rFonts w:eastAsiaTheme="minorEastAsia"/>
                <w:vertAlign w:val="superscript"/>
                <w:lang w:val="en-US" w:eastAsia="zh-CN"/>
              </w:rPr>
              <w:t>3</w:t>
            </w:r>
          </w:p>
          <w:p w14:paraId="6A89D344"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CA_n14A-n30A</w:t>
            </w:r>
          </w:p>
          <w:p w14:paraId="447AD2F6"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CA_n14A-n66A</w:t>
            </w:r>
          </w:p>
          <w:p w14:paraId="36FBF97D"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CA_n14A-n77A</w:t>
            </w:r>
            <w:r w:rsidRPr="003D30C9">
              <w:rPr>
                <w:rFonts w:eastAsiaTheme="minorEastAsia"/>
                <w:vertAlign w:val="superscript"/>
                <w:lang w:val="en-US" w:eastAsia="zh-CN"/>
              </w:rPr>
              <w:t>3</w:t>
            </w:r>
          </w:p>
          <w:p w14:paraId="7B9F0D3E"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CA_n30A-n66A</w:t>
            </w:r>
          </w:p>
          <w:p w14:paraId="1FCC05C0" w14:textId="77777777" w:rsidR="00C5420F" w:rsidRPr="003D30C9" w:rsidRDefault="00C5420F" w:rsidP="008402D9">
            <w:pPr>
              <w:pStyle w:val="TAC"/>
              <w:rPr>
                <w:rFonts w:eastAsiaTheme="minorEastAsia"/>
                <w:lang w:val="en-US" w:eastAsia="zh-CN"/>
              </w:rPr>
            </w:pPr>
            <w:r w:rsidRPr="003D30C9">
              <w:rPr>
                <w:rFonts w:eastAsiaTheme="minorEastAsia"/>
                <w:lang w:val="en-US" w:eastAsia="zh-CN"/>
              </w:rPr>
              <w:t>CA_n30A-n77A</w:t>
            </w:r>
            <w:r w:rsidRPr="003D30C9">
              <w:rPr>
                <w:rFonts w:eastAsiaTheme="minorEastAsia"/>
                <w:vertAlign w:val="superscript"/>
                <w:lang w:val="en-US" w:eastAsia="zh-CN"/>
              </w:rPr>
              <w:t>3</w:t>
            </w:r>
          </w:p>
          <w:p w14:paraId="710564E6" w14:textId="77777777" w:rsidR="00C5420F" w:rsidRPr="003D30C9" w:rsidRDefault="00C5420F" w:rsidP="008402D9">
            <w:pPr>
              <w:pStyle w:val="TAC"/>
            </w:pPr>
            <w:r w:rsidRPr="003D30C9">
              <w:rPr>
                <w:rFonts w:eastAsiaTheme="minorEastAsia"/>
                <w:lang w:val="en-US" w:eastAsia="zh-CN"/>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76FCB6B3" w14:textId="77777777" w:rsidR="00C5420F" w:rsidRPr="003D30C9" w:rsidRDefault="00C5420F" w:rsidP="008402D9">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7F9E7A3"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93846BC" w14:textId="77777777" w:rsidR="00C5420F" w:rsidRPr="003D30C9" w:rsidRDefault="00C5420F" w:rsidP="008402D9">
            <w:pPr>
              <w:pStyle w:val="TAC"/>
              <w:rPr>
                <w:lang w:eastAsia="zh-CN"/>
              </w:rPr>
            </w:pPr>
            <w:r w:rsidRPr="003D30C9">
              <w:rPr>
                <w:lang w:eastAsia="zh-CN"/>
              </w:rPr>
              <w:t>0</w:t>
            </w:r>
          </w:p>
        </w:tc>
      </w:tr>
      <w:tr w:rsidR="00C5420F" w:rsidRPr="003D30C9" w14:paraId="4EF858F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24459B1"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03319DEB"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183DFD8" w14:textId="77777777" w:rsidR="00C5420F" w:rsidRPr="003D30C9" w:rsidRDefault="00C5420F" w:rsidP="008402D9">
            <w:pPr>
              <w:pStyle w:val="TAC"/>
              <w:rPr>
                <w:lang w:eastAsia="zh-TW"/>
              </w:rPr>
            </w:pPr>
            <w:r w:rsidRPr="003D30C9">
              <w:rPr>
                <w:lang w:val="sv-SE" w:eastAsia="zh-TW"/>
              </w:rPr>
              <w:t>n14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B2F2009"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w:t>
            </w:r>
          </w:p>
        </w:tc>
        <w:tc>
          <w:tcPr>
            <w:tcW w:w="1849" w:type="dxa"/>
            <w:tcBorders>
              <w:top w:val="nil"/>
              <w:left w:val="single" w:sz="4" w:space="0" w:color="auto"/>
              <w:bottom w:val="nil"/>
              <w:right w:val="single" w:sz="4" w:space="0" w:color="auto"/>
            </w:tcBorders>
            <w:shd w:val="clear" w:color="auto" w:fill="auto"/>
            <w:vAlign w:val="center"/>
          </w:tcPr>
          <w:p w14:paraId="39ECDD73" w14:textId="77777777" w:rsidR="00C5420F" w:rsidRPr="003D30C9" w:rsidRDefault="00C5420F" w:rsidP="008402D9">
            <w:pPr>
              <w:pStyle w:val="TAC"/>
              <w:rPr>
                <w:lang w:eastAsia="zh-CN"/>
              </w:rPr>
            </w:pPr>
          </w:p>
        </w:tc>
      </w:tr>
      <w:tr w:rsidR="00C5420F" w:rsidRPr="003D30C9" w14:paraId="2FF65A1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87B0EC5"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3F27722"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57D1057A" w14:textId="77777777" w:rsidR="00C5420F" w:rsidRPr="003D30C9" w:rsidRDefault="00C5420F" w:rsidP="008402D9">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CC0705" w14:textId="77777777" w:rsidR="00C5420F" w:rsidRPr="003D30C9" w:rsidRDefault="00C5420F" w:rsidP="008402D9">
            <w:pPr>
              <w:pStyle w:val="TAC"/>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1635FB4C" w14:textId="77777777" w:rsidR="00C5420F" w:rsidRPr="003D30C9" w:rsidRDefault="00C5420F" w:rsidP="008402D9">
            <w:pPr>
              <w:pStyle w:val="TAC"/>
              <w:rPr>
                <w:lang w:eastAsia="zh-CN"/>
              </w:rPr>
            </w:pPr>
          </w:p>
        </w:tc>
      </w:tr>
      <w:tr w:rsidR="00C5420F" w:rsidRPr="003D30C9" w14:paraId="43E429A2"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8EB0923"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0BCA42F5"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6977702B" w14:textId="77777777" w:rsidR="00C5420F" w:rsidRPr="003D30C9" w:rsidRDefault="00C5420F" w:rsidP="008402D9">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617002F" w14:textId="77777777" w:rsidR="00C5420F" w:rsidRPr="003D30C9" w:rsidRDefault="00C5420F" w:rsidP="008402D9">
            <w:pPr>
              <w:pStyle w:val="TAC"/>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B6EC764" w14:textId="77777777" w:rsidR="00C5420F" w:rsidRPr="003D30C9" w:rsidRDefault="00C5420F" w:rsidP="008402D9">
            <w:pPr>
              <w:pStyle w:val="TAC"/>
              <w:rPr>
                <w:lang w:eastAsia="zh-CN"/>
              </w:rPr>
            </w:pPr>
          </w:p>
        </w:tc>
      </w:tr>
      <w:tr w:rsidR="00C5420F" w:rsidRPr="003D30C9" w14:paraId="7B8D06E5"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231E11AE"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3991448"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2ABE05B" w14:textId="77777777" w:rsidR="00C5420F" w:rsidRPr="003D30C9" w:rsidRDefault="00C5420F" w:rsidP="008402D9">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6CAC081" w14:textId="77777777" w:rsidR="00C5420F" w:rsidRPr="003D30C9" w:rsidRDefault="00C5420F" w:rsidP="008402D9">
            <w:pPr>
              <w:pStyle w:val="TAC"/>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2B47C63E" w14:textId="77777777" w:rsidR="00C5420F" w:rsidRPr="003D30C9" w:rsidRDefault="00C5420F" w:rsidP="008402D9">
            <w:pPr>
              <w:pStyle w:val="TAC"/>
              <w:rPr>
                <w:lang w:eastAsia="zh-CN"/>
              </w:rPr>
            </w:pPr>
          </w:p>
        </w:tc>
      </w:tr>
      <w:tr w:rsidR="00C5420F" w:rsidRPr="003D30C9" w14:paraId="42CAD993"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C4E7F3E" w14:textId="77777777" w:rsidR="00C5420F" w:rsidRPr="003D30C9" w:rsidRDefault="00C5420F" w:rsidP="008402D9">
            <w:pPr>
              <w:pStyle w:val="TAC"/>
            </w:pPr>
            <w:r w:rsidRPr="003D30C9">
              <w:lastRenderedPageBreak/>
              <w:t>CA_n2A-n14A-n30A-n66A-n77(2A)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1A7457B3" w14:textId="77777777" w:rsidR="00C5420F" w:rsidRPr="003D30C9" w:rsidRDefault="00C5420F" w:rsidP="008402D9">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7C553056" w14:textId="77777777" w:rsidR="00C5420F" w:rsidRPr="003D30C9" w:rsidRDefault="00C5420F" w:rsidP="008402D9">
            <w:pPr>
              <w:pStyle w:val="TAC"/>
              <w:rPr>
                <w:rFonts w:eastAsiaTheme="minorEastAsia"/>
              </w:rPr>
            </w:pPr>
            <w:r w:rsidRPr="003D30C9">
              <w:rPr>
                <w:rFonts w:eastAsiaTheme="minorEastAsia"/>
              </w:rPr>
              <w:t>CA_n2A-n14A</w:t>
            </w:r>
          </w:p>
          <w:p w14:paraId="6B2C49ED" w14:textId="77777777" w:rsidR="00C5420F" w:rsidRPr="003D30C9" w:rsidRDefault="00C5420F" w:rsidP="008402D9">
            <w:pPr>
              <w:pStyle w:val="TAC"/>
              <w:rPr>
                <w:rFonts w:eastAsiaTheme="minorEastAsia"/>
              </w:rPr>
            </w:pPr>
            <w:r w:rsidRPr="003D30C9">
              <w:rPr>
                <w:rFonts w:eastAsiaTheme="minorEastAsia"/>
              </w:rPr>
              <w:t>CA_n2A-n30A</w:t>
            </w:r>
          </w:p>
          <w:p w14:paraId="1D1CFE83" w14:textId="77777777" w:rsidR="00C5420F" w:rsidRPr="003D30C9" w:rsidRDefault="00C5420F" w:rsidP="008402D9">
            <w:pPr>
              <w:pStyle w:val="TAC"/>
              <w:rPr>
                <w:rFonts w:eastAsiaTheme="minorEastAsia"/>
              </w:rPr>
            </w:pPr>
            <w:r w:rsidRPr="003D30C9">
              <w:rPr>
                <w:rFonts w:eastAsiaTheme="minorEastAsia"/>
              </w:rPr>
              <w:t>CA_n2A-n66A</w:t>
            </w:r>
          </w:p>
          <w:p w14:paraId="7C5CB357" w14:textId="77777777" w:rsidR="00C5420F" w:rsidRPr="003D30C9" w:rsidRDefault="00C5420F" w:rsidP="008402D9">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0B5902F3" w14:textId="77777777" w:rsidR="00C5420F" w:rsidRPr="003D30C9" w:rsidRDefault="00C5420F" w:rsidP="008402D9">
            <w:pPr>
              <w:pStyle w:val="TAC"/>
              <w:rPr>
                <w:rFonts w:eastAsiaTheme="minorEastAsia"/>
              </w:rPr>
            </w:pPr>
            <w:r w:rsidRPr="003D30C9">
              <w:rPr>
                <w:rFonts w:eastAsiaTheme="minorEastAsia"/>
              </w:rPr>
              <w:t>CA_n14A-n30A</w:t>
            </w:r>
          </w:p>
          <w:p w14:paraId="70D2DEF2" w14:textId="77777777" w:rsidR="00C5420F" w:rsidRPr="003D30C9" w:rsidRDefault="00C5420F" w:rsidP="008402D9">
            <w:pPr>
              <w:pStyle w:val="TAC"/>
              <w:rPr>
                <w:rFonts w:eastAsiaTheme="minorEastAsia"/>
              </w:rPr>
            </w:pPr>
            <w:r w:rsidRPr="003D30C9">
              <w:rPr>
                <w:rFonts w:eastAsiaTheme="minorEastAsia"/>
              </w:rPr>
              <w:t>CA_n14A-n66A</w:t>
            </w:r>
          </w:p>
          <w:p w14:paraId="64BFCC5E" w14:textId="77777777" w:rsidR="00C5420F" w:rsidRPr="003D30C9" w:rsidRDefault="00C5420F" w:rsidP="008402D9">
            <w:pPr>
              <w:pStyle w:val="TAC"/>
              <w:rPr>
                <w:rFonts w:eastAsiaTheme="minorEastAsia"/>
              </w:rPr>
            </w:pPr>
            <w:r w:rsidRPr="003D30C9">
              <w:rPr>
                <w:rFonts w:eastAsiaTheme="minorEastAsia"/>
              </w:rPr>
              <w:t>CA_n14A-n77A</w:t>
            </w:r>
            <w:r w:rsidRPr="003D30C9">
              <w:rPr>
                <w:rFonts w:eastAsiaTheme="minorEastAsia"/>
                <w:vertAlign w:val="superscript"/>
                <w:lang w:val="en-US" w:eastAsia="zh-CN"/>
              </w:rPr>
              <w:t>3</w:t>
            </w:r>
          </w:p>
          <w:p w14:paraId="2D102610" w14:textId="77777777" w:rsidR="00C5420F" w:rsidRPr="003D30C9" w:rsidRDefault="00C5420F" w:rsidP="008402D9">
            <w:pPr>
              <w:pStyle w:val="TAC"/>
              <w:rPr>
                <w:rFonts w:eastAsiaTheme="minorEastAsia"/>
              </w:rPr>
            </w:pPr>
            <w:r w:rsidRPr="003D30C9">
              <w:rPr>
                <w:rFonts w:eastAsiaTheme="minorEastAsia"/>
              </w:rPr>
              <w:t>CA_n30A-n66A</w:t>
            </w:r>
          </w:p>
          <w:p w14:paraId="5F910D93" w14:textId="77777777" w:rsidR="00C5420F" w:rsidRPr="003D30C9" w:rsidRDefault="00C5420F" w:rsidP="008402D9">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5AC2B178" w14:textId="77777777" w:rsidR="00C5420F" w:rsidRPr="003D30C9" w:rsidRDefault="00C5420F" w:rsidP="008402D9">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7A1F261A" w14:textId="77777777" w:rsidR="00C5420F" w:rsidRPr="003D30C9" w:rsidRDefault="00C5420F" w:rsidP="008402D9">
            <w:pPr>
              <w:pStyle w:val="TAC"/>
              <w:rPr>
                <w:lang w:eastAsia="zh-TW"/>
              </w:rPr>
            </w:pPr>
            <w:r w:rsidRPr="003D30C9">
              <w:rPr>
                <w:lang w:val="sv-SE"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805A7A9"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2BFDCDBF" w14:textId="77777777" w:rsidR="00C5420F" w:rsidRPr="003D30C9" w:rsidRDefault="00C5420F" w:rsidP="008402D9">
            <w:pPr>
              <w:pStyle w:val="TAC"/>
              <w:rPr>
                <w:lang w:eastAsia="zh-CN"/>
              </w:rPr>
            </w:pPr>
            <w:r w:rsidRPr="003D30C9">
              <w:rPr>
                <w:lang w:eastAsia="zh-CN"/>
              </w:rPr>
              <w:t>0</w:t>
            </w:r>
          </w:p>
        </w:tc>
      </w:tr>
      <w:tr w:rsidR="00C5420F" w:rsidRPr="003D30C9" w14:paraId="78EADD1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B09B749"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EC97863"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521C3406" w14:textId="77777777" w:rsidR="00C5420F" w:rsidRPr="003D30C9" w:rsidRDefault="00C5420F" w:rsidP="008402D9">
            <w:pPr>
              <w:pStyle w:val="TAC"/>
              <w:rPr>
                <w:lang w:eastAsia="zh-TW"/>
              </w:rPr>
            </w:pPr>
            <w:r w:rsidRPr="003D30C9">
              <w:rPr>
                <w:lang w:val="sv-SE" w:eastAsia="zh-TW"/>
              </w:rPr>
              <w:t>n14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F049DA7"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w:t>
            </w:r>
          </w:p>
        </w:tc>
        <w:tc>
          <w:tcPr>
            <w:tcW w:w="1849" w:type="dxa"/>
            <w:tcBorders>
              <w:top w:val="nil"/>
              <w:left w:val="single" w:sz="4" w:space="0" w:color="auto"/>
              <w:bottom w:val="nil"/>
              <w:right w:val="single" w:sz="4" w:space="0" w:color="auto"/>
            </w:tcBorders>
            <w:shd w:val="clear" w:color="auto" w:fill="auto"/>
            <w:vAlign w:val="center"/>
          </w:tcPr>
          <w:p w14:paraId="0F20D07C" w14:textId="77777777" w:rsidR="00C5420F" w:rsidRPr="003D30C9" w:rsidRDefault="00C5420F" w:rsidP="008402D9">
            <w:pPr>
              <w:pStyle w:val="TAC"/>
              <w:rPr>
                <w:lang w:eastAsia="zh-CN"/>
              </w:rPr>
            </w:pPr>
          </w:p>
        </w:tc>
      </w:tr>
      <w:tr w:rsidR="00C5420F" w:rsidRPr="003D30C9" w14:paraId="6ADFAE1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530B676"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8D4B77E"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3902275" w14:textId="77777777" w:rsidR="00C5420F" w:rsidRPr="003D30C9" w:rsidRDefault="00C5420F" w:rsidP="008402D9">
            <w:pPr>
              <w:pStyle w:val="TAC"/>
              <w:rPr>
                <w:lang w:eastAsia="zh-TW"/>
              </w:rPr>
            </w:pPr>
            <w:r w:rsidRPr="003D30C9">
              <w:rPr>
                <w:lang w:val="sv-SE"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86B97F" w14:textId="77777777" w:rsidR="00C5420F" w:rsidRPr="003D30C9" w:rsidRDefault="00C5420F" w:rsidP="008402D9">
            <w:pPr>
              <w:pStyle w:val="TAC"/>
              <w:rPr>
                <w:lang w:val="en-US" w:eastAsia="zh-CN"/>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3A87128E" w14:textId="77777777" w:rsidR="00C5420F" w:rsidRPr="003D30C9" w:rsidRDefault="00C5420F" w:rsidP="008402D9">
            <w:pPr>
              <w:pStyle w:val="TAC"/>
              <w:rPr>
                <w:lang w:eastAsia="zh-CN"/>
              </w:rPr>
            </w:pPr>
          </w:p>
        </w:tc>
      </w:tr>
      <w:tr w:rsidR="00C5420F" w:rsidRPr="003D30C9" w14:paraId="1EC10A3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227C19E"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A3B82AB"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810C3C6" w14:textId="77777777" w:rsidR="00C5420F" w:rsidRPr="003D30C9" w:rsidRDefault="00C5420F" w:rsidP="008402D9">
            <w:pPr>
              <w:pStyle w:val="TAC"/>
              <w:rPr>
                <w:lang w:eastAsia="zh-TW"/>
              </w:rPr>
            </w:pPr>
            <w:r w:rsidRPr="003D30C9">
              <w:rPr>
                <w:lang w:val="sv-SE"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6333AC1"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7661BDF3" w14:textId="77777777" w:rsidR="00C5420F" w:rsidRPr="003D30C9" w:rsidRDefault="00C5420F" w:rsidP="008402D9">
            <w:pPr>
              <w:pStyle w:val="TAC"/>
              <w:rPr>
                <w:lang w:eastAsia="zh-CN"/>
              </w:rPr>
            </w:pPr>
          </w:p>
        </w:tc>
      </w:tr>
      <w:tr w:rsidR="00C5420F" w:rsidRPr="003D30C9" w14:paraId="60606F3B"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EB0B777"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C7B3CE1"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6EDB45E6" w14:textId="77777777" w:rsidR="00C5420F" w:rsidRPr="003D30C9" w:rsidRDefault="00C5420F" w:rsidP="008402D9">
            <w:pPr>
              <w:pStyle w:val="TAC"/>
              <w:rPr>
                <w:lang w:eastAsia="zh-TW"/>
              </w:rPr>
            </w:pPr>
            <w:r w:rsidRPr="003D30C9">
              <w:rPr>
                <w:lang w:eastAsia="zh-TW"/>
              </w:rPr>
              <w:t>n</w:t>
            </w:r>
            <w:r w:rsidRPr="003D30C9">
              <w:rPr>
                <w:lang w:val="sv-SE" w:eastAsia="zh-TW"/>
              </w:rPr>
              <w:t>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D15714D" w14:textId="77777777" w:rsidR="00C5420F" w:rsidRPr="003D30C9" w:rsidRDefault="00C5420F" w:rsidP="008402D9">
            <w:pPr>
              <w:pStyle w:val="TAC"/>
              <w:rPr>
                <w:lang w:val="en-US" w:eastAsia="zh-CN"/>
              </w:rPr>
            </w:pPr>
            <w:r w:rsidRPr="003D30C9">
              <w:t>CA_n77(2</w:t>
            </w:r>
            <w:proofErr w:type="gramStart"/>
            <w:r w:rsidRPr="003D30C9">
              <w:t>A)_</w:t>
            </w:r>
            <w:proofErr w:type="gramEnd"/>
            <w:r w:rsidRPr="003D30C9">
              <w:t>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6AA894C6" w14:textId="77777777" w:rsidR="00C5420F" w:rsidRPr="003D30C9" w:rsidRDefault="00C5420F" w:rsidP="008402D9">
            <w:pPr>
              <w:pStyle w:val="TAC"/>
              <w:rPr>
                <w:lang w:eastAsia="zh-CN"/>
              </w:rPr>
            </w:pPr>
          </w:p>
        </w:tc>
      </w:tr>
      <w:tr w:rsidR="00C5420F" w:rsidRPr="003D30C9" w14:paraId="1533999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E981B93" w14:textId="77777777" w:rsidR="00C5420F" w:rsidRPr="003D30C9" w:rsidRDefault="00C5420F" w:rsidP="008402D9">
            <w:pPr>
              <w:pStyle w:val="TAC"/>
            </w:pPr>
            <w:r w:rsidRPr="003D30C9">
              <w:t>CA_n2A-n29A-n30A-n66A-n77A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C66BAE1" w14:textId="77777777" w:rsidR="00C5420F" w:rsidRPr="003D30C9" w:rsidRDefault="00C5420F" w:rsidP="008402D9">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r>
              <w:rPr>
                <w:rFonts w:hint="eastAsia"/>
                <w:vertAlign w:val="superscript"/>
                <w:lang w:val="en-US" w:eastAsia="zh-CN"/>
              </w:rPr>
              <w:t>,5</w:t>
            </w:r>
          </w:p>
          <w:p w14:paraId="6C1C39E7" w14:textId="77777777" w:rsidR="00C5420F" w:rsidRPr="003D30C9" w:rsidRDefault="00C5420F" w:rsidP="008402D9">
            <w:pPr>
              <w:pStyle w:val="TAC"/>
              <w:rPr>
                <w:rFonts w:eastAsiaTheme="minorEastAsia"/>
              </w:rPr>
            </w:pPr>
            <w:r w:rsidRPr="003D30C9">
              <w:rPr>
                <w:rFonts w:eastAsiaTheme="minorEastAsia"/>
              </w:rPr>
              <w:t>CA_n2A-n30A</w:t>
            </w:r>
          </w:p>
          <w:p w14:paraId="11E64FE7" w14:textId="77777777" w:rsidR="00C5420F" w:rsidRPr="003D30C9" w:rsidRDefault="00C5420F" w:rsidP="008402D9">
            <w:pPr>
              <w:pStyle w:val="TAC"/>
              <w:rPr>
                <w:rFonts w:eastAsiaTheme="minorEastAsia"/>
              </w:rPr>
            </w:pPr>
            <w:r w:rsidRPr="003D30C9">
              <w:rPr>
                <w:rFonts w:eastAsiaTheme="minorEastAsia"/>
              </w:rPr>
              <w:t>CA_n2A-n66A</w:t>
            </w:r>
          </w:p>
          <w:p w14:paraId="4B94037F" w14:textId="77777777" w:rsidR="00C5420F" w:rsidRPr="003D30C9" w:rsidRDefault="00C5420F" w:rsidP="008402D9">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0856E9EB" w14:textId="77777777" w:rsidR="00C5420F" w:rsidRPr="003D30C9" w:rsidRDefault="00C5420F" w:rsidP="008402D9">
            <w:pPr>
              <w:pStyle w:val="TAC"/>
              <w:rPr>
                <w:rFonts w:eastAsiaTheme="minorEastAsia"/>
              </w:rPr>
            </w:pPr>
            <w:r w:rsidRPr="003D30C9">
              <w:rPr>
                <w:rFonts w:eastAsiaTheme="minorEastAsia"/>
              </w:rPr>
              <w:t>CA_n30A-n66A</w:t>
            </w:r>
          </w:p>
          <w:p w14:paraId="09589A7E" w14:textId="77777777" w:rsidR="00C5420F" w:rsidRPr="003D30C9" w:rsidRDefault="00C5420F" w:rsidP="008402D9">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272B7724" w14:textId="77777777" w:rsidR="00C5420F" w:rsidRPr="003D30C9" w:rsidRDefault="00C5420F" w:rsidP="008402D9">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49866FBA" w14:textId="77777777" w:rsidR="00C5420F" w:rsidRPr="003D30C9" w:rsidRDefault="00C5420F" w:rsidP="008402D9">
            <w:pPr>
              <w:pStyle w:val="TAC"/>
              <w:rPr>
                <w:lang w:eastAsia="zh-TW"/>
              </w:rPr>
            </w:pPr>
            <w:r w:rsidRPr="003D30C9">
              <w:rPr>
                <w:lang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5790FA2" w14:textId="77777777" w:rsidR="00C5420F" w:rsidRPr="003D30C9" w:rsidRDefault="00C5420F" w:rsidP="008402D9">
            <w:pPr>
              <w:pStyle w:val="TAC"/>
              <w:rPr>
                <w:color w:val="000000"/>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0598441" w14:textId="77777777" w:rsidR="00C5420F" w:rsidRPr="003D30C9" w:rsidRDefault="00C5420F" w:rsidP="008402D9">
            <w:pPr>
              <w:pStyle w:val="TAC"/>
              <w:rPr>
                <w:lang w:val="en-US" w:eastAsia="zh-CN"/>
              </w:rPr>
            </w:pPr>
            <w:r w:rsidRPr="003D30C9">
              <w:rPr>
                <w:lang w:eastAsia="zh-CN"/>
              </w:rPr>
              <w:t>0</w:t>
            </w:r>
          </w:p>
        </w:tc>
      </w:tr>
      <w:tr w:rsidR="00C5420F" w:rsidRPr="003D30C9" w14:paraId="6758642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798FA5E"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42C9DC4A"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5514CB56" w14:textId="77777777" w:rsidR="00C5420F" w:rsidRPr="003D30C9" w:rsidRDefault="00C5420F" w:rsidP="008402D9">
            <w:pPr>
              <w:pStyle w:val="TAC"/>
              <w:rPr>
                <w:lang w:eastAsia="zh-TW"/>
              </w:rPr>
            </w:pPr>
            <w:r w:rsidRPr="003D30C9">
              <w:rPr>
                <w:lang w:eastAsia="zh-TW"/>
              </w:rPr>
              <w:t>n29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9C994E3" w14:textId="77777777" w:rsidR="00C5420F" w:rsidRPr="003D30C9" w:rsidRDefault="00C5420F" w:rsidP="008402D9">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6561787E" w14:textId="77777777" w:rsidR="00C5420F" w:rsidRPr="003D30C9" w:rsidRDefault="00C5420F" w:rsidP="008402D9">
            <w:pPr>
              <w:pStyle w:val="TAC"/>
              <w:rPr>
                <w:lang w:val="en-US" w:eastAsia="zh-CN"/>
              </w:rPr>
            </w:pPr>
          </w:p>
        </w:tc>
      </w:tr>
      <w:tr w:rsidR="00C5420F" w:rsidRPr="003D30C9" w14:paraId="54DDA4B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507C320"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55D585FB"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7B81C27A" w14:textId="77777777" w:rsidR="00C5420F" w:rsidRPr="003D30C9" w:rsidRDefault="00C5420F" w:rsidP="008402D9">
            <w:pPr>
              <w:pStyle w:val="TAC"/>
              <w:rPr>
                <w:lang w:eastAsia="zh-TW"/>
              </w:rPr>
            </w:pPr>
            <w:r w:rsidRPr="003D30C9">
              <w:rPr>
                <w:lang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C0EA96C" w14:textId="77777777" w:rsidR="00C5420F" w:rsidRPr="003D30C9" w:rsidRDefault="00C5420F" w:rsidP="008402D9">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19866BAE" w14:textId="77777777" w:rsidR="00C5420F" w:rsidRPr="003D30C9" w:rsidRDefault="00C5420F" w:rsidP="008402D9">
            <w:pPr>
              <w:pStyle w:val="TAC"/>
              <w:rPr>
                <w:lang w:val="en-US" w:eastAsia="zh-CN"/>
              </w:rPr>
            </w:pPr>
          </w:p>
        </w:tc>
      </w:tr>
      <w:tr w:rsidR="00C5420F" w:rsidRPr="003D30C9" w14:paraId="2079746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604C44A"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0FEB337C"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D22E567" w14:textId="77777777" w:rsidR="00C5420F" w:rsidRPr="003D30C9" w:rsidRDefault="00C5420F" w:rsidP="008402D9">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C77396" w14:textId="77777777" w:rsidR="00C5420F" w:rsidRPr="003D30C9" w:rsidRDefault="00C5420F" w:rsidP="008402D9">
            <w:pPr>
              <w:pStyle w:val="TAC"/>
              <w:rPr>
                <w:color w:val="000000"/>
              </w:rPr>
            </w:pPr>
            <w:r w:rsidRPr="003D30C9">
              <w:rPr>
                <w:lang w:val="en-US" w:eastAsia="zh-CN" w:bidi="ar"/>
              </w:rPr>
              <w:t>5, 10, 15, 20, 25, 30, 40</w:t>
            </w:r>
          </w:p>
        </w:tc>
        <w:tc>
          <w:tcPr>
            <w:tcW w:w="1849" w:type="dxa"/>
            <w:tcBorders>
              <w:top w:val="nil"/>
              <w:left w:val="single" w:sz="4" w:space="0" w:color="auto"/>
              <w:bottom w:val="nil"/>
              <w:right w:val="single" w:sz="4" w:space="0" w:color="auto"/>
            </w:tcBorders>
            <w:shd w:val="clear" w:color="auto" w:fill="auto"/>
            <w:vAlign w:val="center"/>
          </w:tcPr>
          <w:p w14:paraId="54AA3328" w14:textId="77777777" w:rsidR="00C5420F" w:rsidRPr="003D30C9" w:rsidRDefault="00C5420F" w:rsidP="008402D9">
            <w:pPr>
              <w:pStyle w:val="TAC"/>
              <w:rPr>
                <w:lang w:val="en-US" w:eastAsia="zh-CN"/>
              </w:rPr>
            </w:pPr>
          </w:p>
        </w:tc>
      </w:tr>
      <w:tr w:rsidR="00C5420F" w:rsidRPr="003D30C9" w14:paraId="442E5E18"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E744CD7"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7EB4CCBD"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791F5994" w14:textId="77777777" w:rsidR="00C5420F" w:rsidRPr="003D30C9" w:rsidRDefault="00C5420F" w:rsidP="008402D9">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BC8AC3" w14:textId="77777777" w:rsidR="00C5420F" w:rsidRPr="003D30C9" w:rsidRDefault="00C5420F" w:rsidP="008402D9">
            <w:pPr>
              <w:pStyle w:val="TAC"/>
              <w:rPr>
                <w:color w:val="000000"/>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6242864" w14:textId="77777777" w:rsidR="00C5420F" w:rsidRPr="003D30C9" w:rsidRDefault="00C5420F" w:rsidP="008402D9">
            <w:pPr>
              <w:pStyle w:val="TAC"/>
              <w:rPr>
                <w:lang w:val="en-US" w:eastAsia="zh-CN"/>
              </w:rPr>
            </w:pPr>
          </w:p>
        </w:tc>
      </w:tr>
      <w:tr w:rsidR="00C5420F" w:rsidRPr="003D30C9" w14:paraId="7DEEA28C"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1DC896C" w14:textId="77777777" w:rsidR="00C5420F" w:rsidRPr="003D30C9" w:rsidRDefault="00C5420F" w:rsidP="008402D9">
            <w:pPr>
              <w:pStyle w:val="TAC"/>
            </w:pPr>
            <w:r w:rsidRPr="003D30C9">
              <w:t>CA_n2A-n29A-n30A-n66A-n77(2A)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490D1BF" w14:textId="77777777" w:rsidR="00C5420F" w:rsidRPr="003D30C9" w:rsidRDefault="00C5420F" w:rsidP="008402D9">
            <w:pPr>
              <w:pStyle w:val="TAC"/>
              <w:rPr>
                <w:rFonts w:eastAsiaTheme="minorEastAsia"/>
              </w:rPr>
            </w:pPr>
            <w:r w:rsidRPr="003D30C9">
              <w:rPr>
                <w:rFonts w:eastAsiaTheme="minorEastAsia"/>
              </w:rPr>
              <w:t>n77</w:t>
            </w:r>
            <w:r w:rsidRPr="003D30C9">
              <w:rPr>
                <w:rFonts w:eastAsiaTheme="minorEastAsia"/>
                <w:vertAlign w:val="superscript"/>
                <w:lang w:val="en-US" w:eastAsia="zh-CN"/>
              </w:rPr>
              <w:t>3</w:t>
            </w:r>
          </w:p>
          <w:p w14:paraId="02CB5A3E" w14:textId="77777777" w:rsidR="00C5420F" w:rsidRPr="003D30C9" w:rsidRDefault="00C5420F" w:rsidP="008402D9">
            <w:pPr>
              <w:pStyle w:val="TAC"/>
              <w:rPr>
                <w:rFonts w:eastAsiaTheme="minorEastAsia"/>
              </w:rPr>
            </w:pPr>
            <w:r w:rsidRPr="003D30C9">
              <w:rPr>
                <w:rFonts w:eastAsiaTheme="minorEastAsia"/>
              </w:rPr>
              <w:t>CA_n2A-n30A</w:t>
            </w:r>
          </w:p>
          <w:p w14:paraId="4E51A56F" w14:textId="77777777" w:rsidR="00C5420F" w:rsidRPr="003D30C9" w:rsidRDefault="00C5420F" w:rsidP="008402D9">
            <w:pPr>
              <w:pStyle w:val="TAC"/>
              <w:rPr>
                <w:rFonts w:eastAsiaTheme="minorEastAsia"/>
              </w:rPr>
            </w:pPr>
            <w:r w:rsidRPr="003D30C9">
              <w:rPr>
                <w:rFonts w:eastAsiaTheme="minorEastAsia"/>
              </w:rPr>
              <w:t>CA_n2A-n66A</w:t>
            </w:r>
          </w:p>
          <w:p w14:paraId="2D4473E9" w14:textId="77777777" w:rsidR="00C5420F" w:rsidRPr="003D30C9" w:rsidRDefault="00C5420F" w:rsidP="008402D9">
            <w:pPr>
              <w:pStyle w:val="TAC"/>
              <w:rPr>
                <w:rFonts w:eastAsiaTheme="minorEastAsia"/>
              </w:rPr>
            </w:pPr>
            <w:r w:rsidRPr="003D30C9">
              <w:rPr>
                <w:rFonts w:eastAsiaTheme="minorEastAsia"/>
              </w:rPr>
              <w:t>CA_n2A-n77A</w:t>
            </w:r>
            <w:r w:rsidRPr="003D30C9">
              <w:rPr>
                <w:rFonts w:eastAsiaTheme="minorEastAsia"/>
                <w:vertAlign w:val="superscript"/>
                <w:lang w:val="en-US" w:eastAsia="zh-CN"/>
              </w:rPr>
              <w:t>3</w:t>
            </w:r>
          </w:p>
          <w:p w14:paraId="361F814B" w14:textId="77777777" w:rsidR="00C5420F" w:rsidRPr="003D30C9" w:rsidRDefault="00C5420F" w:rsidP="008402D9">
            <w:pPr>
              <w:pStyle w:val="TAC"/>
              <w:rPr>
                <w:rFonts w:eastAsiaTheme="minorEastAsia"/>
              </w:rPr>
            </w:pPr>
            <w:r w:rsidRPr="003D30C9">
              <w:rPr>
                <w:rFonts w:eastAsiaTheme="minorEastAsia"/>
              </w:rPr>
              <w:t>CA_n30A-n66A</w:t>
            </w:r>
          </w:p>
          <w:p w14:paraId="71AFF74E" w14:textId="77777777" w:rsidR="00C5420F" w:rsidRPr="003D30C9" w:rsidRDefault="00C5420F" w:rsidP="008402D9">
            <w:pPr>
              <w:pStyle w:val="TAC"/>
              <w:rPr>
                <w:rFonts w:eastAsiaTheme="minorEastAsia"/>
              </w:rPr>
            </w:pPr>
            <w:r w:rsidRPr="003D30C9">
              <w:rPr>
                <w:rFonts w:eastAsiaTheme="minorEastAsia"/>
              </w:rPr>
              <w:t>CA_n30A-n77A</w:t>
            </w:r>
            <w:r w:rsidRPr="003D30C9">
              <w:rPr>
                <w:rFonts w:eastAsiaTheme="minorEastAsia"/>
                <w:vertAlign w:val="superscript"/>
                <w:lang w:val="en-US" w:eastAsia="zh-CN"/>
              </w:rPr>
              <w:t>3</w:t>
            </w:r>
          </w:p>
          <w:p w14:paraId="06AF5C1B" w14:textId="77777777" w:rsidR="00C5420F" w:rsidRPr="003D30C9" w:rsidRDefault="00C5420F" w:rsidP="008402D9">
            <w:pPr>
              <w:pStyle w:val="TAC"/>
            </w:pPr>
            <w:r w:rsidRPr="003D30C9">
              <w:rPr>
                <w:rFonts w:eastAsiaTheme="minorEastAsia"/>
              </w:rPr>
              <w:t>CA_n66A-n77A</w:t>
            </w:r>
            <w:r w:rsidRPr="003D30C9">
              <w:rPr>
                <w:rFonts w:eastAsiaTheme="minorEastAsia"/>
                <w:vertAlign w:val="superscript"/>
                <w:lang w:val="en-US" w:eastAsia="zh-CN"/>
              </w:rPr>
              <w:t>3</w:t>
            </w:r>
          </w:p>
        </w:tc>
        <w:tc>
          <w:tcPr>
            <w:tcW w:w="963" w:type="dxa"/>
            <w:tcBorders>
              <w:left w:val="single" w:sz="4" w:space="0" w:color="auto"/>
              <w:right w:val="single" w:sz="4" w:space="0" w:color="auto"/>
            </w:tcBorders>
            <w:vAlign w:val="center"/>
          </w:tcPr>
          <w:p w14:paraId="106D3986" w14:textId="77777777" w:rsidR="00C5420F" w:rsidRPr="003D30C9" w:rsidRDefault="00C5420F" w:rsidP="008402D9">
            <w:pPr>
              <w:pStyle w:val="TAC"/>
              <w:rPr>
                <w:lang w:eastAsia="zh-TW"/>
              </w:rPr>
            </w:pPr>
            <w:r w:rsidRPr="003D30C9">
              <w:rPr>
                <w:lang w:eastAsia="zh-TW"/>
              </w:rPr>
              <w:t>n2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944889F" w14:textId="77777777" w:rsidR="00C5420F" w:rsidRPr="003D30C9" w:rsidRDefault="00C5420F" w:rsidP="008402D9">
            <w:pPr>
              <w:pStyle w:val="TAC"/>
              <w:rPr>
                <w:color w:val="000000"/>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653A056A" w14:textId="77777777" w:rsidR="00C5420F" w:rsidRPr="003D30C9" w:rsidRDefault="00C5420F" w:rsidP="008402D9">
            <w:pPr>
              <w:pStyle w:val="TAC"/>
              <w:rPr>
                <w:lang w:val="en-US" w:eastAsia="zh-CN"/>
              </w:rPr>
            </w:pPr>
            <w:r w:rsidRPr="003D30C9">
              <w:rPr>
                <w:lang w:eastAsia="zh-CN"/>
              </w:rPr>
              <w:t>0</w:t>
            </w:r>
          </w:p>
        </w:tc>
      </w:tr>
      <w:tr w:rsidR="00C5420F" w:rsidRPr="003D30C9" w14:paraId="3CC848E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6DEDC68"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EBA4BE2"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7BFE0F97" w14:textId="77777777" w:rsidR="00C5420F" w:rsidRPr="003D30C9" w:rsidRDefault="00C5420F" w:rsidP="008402D9">
            <w:pPr>
              <w:pStyle w:val="TAC"/>
              <w:rPr>
                <w:lang w:eastAsia="zh-TW"/>
              </w:rPr>
            </w:pPr>
            <w:r w:rsidRPr="003D30C9">
              <w:rPr>
                <w:lang w:eastAsia="zh-TW"/>
              </w:rPr>
              <w:t>n29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A902AC" w14:textId="77777777" w:rsidR="00C5420F" w:rsidRPr="003D30C9" w:rsidRDefault="00C5420F" w:rsidP="008402D9">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5AD87333" w14:textId="77777777" w:rsidR="00C5420F" w:rsidRPr="003D30C9" w:rsidRDefault="00C5420F" w:rsidP="008402D9">
            <w:pPr>
              <w:pStyle w:val="TAC"/>
              <w:rPr>
                <w:lang w:val="en-US" w:eastAsia="zh-CN"/>
              </w:rPr>
            </w:pPr>
          </w:p>
        </w:tc>
      </w:tr>
      <w:tr w:rsidR="00C5420F" w:rsidRPr="003D30C9" w14:paraId="5E6375A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AA112BD"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4058DA8A"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BC4BFF8" w14:textId="77777777" w:rsidR="00C5420F" w:rsidRPr="003D30C9" w:rsidRDefault="00C5420F" w:rsidP="008402D9">
            <w:pPr>
              <w:pStyle w:val="TAC"/>
              <w:rPr>
                <w:lang w:eastAsia="zh-TW"/>
              </w:rPr>
            </w:pPr>
            <w:r w:rsidRPr="003D30C9">
              <w:rPr>
                <w:lang w:eastAsia="zh-TW"/>
              </w:rPr>
              <w:t>n30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054CC9" w14:textId="77777777" w:rsidR="00C5420F" w:rsidRPr="003D30C9" w:rsidRDefault="00C5420F" w:rsidP="008402D9">
            <w:pPr>
              <w:pStyle w:val="TAC"/>
              <w:rPr>
                <w:color w:val="000000"/>
              </w:rPr>
            </w:pPr>
            <w:r w:rsidRPr="003D30C9">
              <w:rPr>
                <w:lang w:val="en-US" w:eastAsia="zh-CN"/>
              </w:rPr>
              <w:t>5, 10</w:t>
            </w:r>
          </w:p>
        </w:tc>
        <w:tc>
          <w:tcPr>
            <w:tcW w:w="1849" w:type="dxa"/>
            <w:tcBorders>
              <w:top w:val="nil"/>
              <w:left w:val="single" w:sz="4" w:space="0" w:color="auto"/>
              <w:bottom w:val="nil"/>
              <w:right w:val="single" w:sz="4" w:space="0" w:color="auto"/>
            </w:tcBorders>
            <w:shd w:val="clear" w:color="auto" w:fill="auto"/>
            <w:vAlign w:val="center"/>
          </w:tcPr>
          <w:p w14:paraId="045F7DA2" w14:textId="77777777" w:rsidR="00C5420F" w:rsidRPr="003D30C9" w:rsidRDefault="00C5420F" w:rsidP="008402D9">
            <w:pPr>
              <w:pStyle w:val="TAC"/>
              <w:rPr>
                <w:lang w:val="en-US" w:eastAsia="zh-CN"/>
              </w:rPr>
            </w:pPr>
          </w:p>
        </w:tc>
      </w:tr>
      <w:tr w:rsidR="00C5420F" w:rsidRPr="003D30C9" w14:paraId="79BBE15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8A69F81"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B41E50B"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9FC8DEB" w14:textId="77777777" w:rsidR="00C5420F" w:rsidRPr="003D30C9" w:rsidRDefault="00C5420F" w:rsidP="008402D9">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8DD4FAD" w14:textId="77777777" w:rsidR="00C5420F" w:rsidRPr="003D30C9" w:rsidRDefault="00C5420F" w:rsidP="008402D9">
            <w:pPr>
              <w:pStyle w:val="TAC"/>
              <w:rPr>
                <w:color w:val="000000"/>
              </w:rPr>
            </w:pPr>
            <w:r w:rsidRPr="003D30C9">
              <w:rPr>
                <w:lang w:val="en-US" w:eastAsia="zh-CN" w:bidi="ar"/>
              </w:rPr>
              <w:t>5, 10, 15, 20, 25, 30, 40</w:t>
            </w:r>
          </w:p>
        </w:tc>
        <w:tc>
          <w:tcPr>
            <w:tcW w:w="1849" w:type="dxa"/>
            <w:tcBorders>
              <w:top w:val="nil"/>
              <w:left w:val="single" w:sz="4" w:space="0" w:color="auto"/>
              <w:bottom w:val="nil"/>
              <w:right w:val="single" w:sz="4" w:space="0" w:color="auto"/>
            </w:tcBorders>
            <w:shd w:val="clear" w:color="auto" w:fill="auto"/>
            <w:vAlign w:val="center"/>
          </w:tcPr>
          <w:p w14:paraId="5D46A1D9" w14:textId="77777777" w:rsidR="00C5420F" w:rsidRPr="003D30C9" w:rsidRDefault="00C5420F" w:rsidP="008402D9">
            <w:pPr>
              <w:pStyle w:val="TAC"/>
              <w:rPr>
                <w:lang w:val="en-US" w:eastAsia="zh-CN"/>
              </w:rPr>
            </w:pPr>
          </w:p>
        </w:tc>
      </w:tr>
      <w:tr w:rsidR="00C5420F" w:rsidRPr="003D30C9" w14:paraId="796DF68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37C19D54"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19BD72C3"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13E8751D" w14:textId="77777777" w:rsidR="00C5420F" w:rsidRPr="003D30C9" w:rsidRDefault="00C5420F" w:rsidP="008402D9">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7E19DF2" w14:textId="77777777" w:rsidR="00C5420F" w:rsidRPr="003D30C9" w:rsidRDefault="00C5420F" w:rsidP="008402D9">
            <w:pPr>
              <w:pStyle w:val="TAC"/>
              <w:rPr>
                <w:color w:val="000000"/>
              </w:rPr>
            </w:pPr>
            <w:r w:rsidRPr="003D30C9">
              <w:t>CA_n77(2</w:t>
            </w:r>
            <w:proofErr w:type="gramStart"/>
            <w:r w:rsidRPr="003D30C9">
              <w:t>A)_</w:t>
            </w:r>
            <w:proofErr w:type="gramEnd"/>
            <w:r w:rsidRPr="003D30C9">
              <w:t>BCS1</w:t>
            </w:r>
          </w:p>
        </w:tc>
        <w:tc>
          <w:tcPr>
            <w:tcW w:w="1849" w:type="dxa"/>
            <w:tcBorders>
              <w:top w:val="nil"/>
              <w:left w:val="single" w:sz="4" w:space="0" w:color="auto"/>
              <w:bottom w:val="single" w:sz="4" w:space="0" w:color="auto"/>
              <w:right w:val="single" w:sz="4" w:space="0" w:color="auto"/>
            </w:tcBorders>
            <w:shd w:val="clear" w:color="auto" w:fill="auto"/>
            <w:vAlign w:val="center"/>
          </w:tcPr>
          <w:p w14:paraId="0575208A" w14:textId="77777777" w:rsidR="00C5420F" w:rsidRPr="003D30C9" w:rsidRDefault="00C5420F" w:rsidP="008402D9">
            <w:pPr>
              <w:pStyle w:val="TAC"/>
              <w:rPr>
                <w:lang w:val="en-US" w:eastAsia="zh-CN"/>
              </w:rPr>
            </w:pPr>
          </w:p>
        </w:tc>
      </w:tr>
      <w:tr w:rsidR="00C5420F" w:rsidRPr="003D30C9" w14:paraId="3E706035"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A97227D" w14:textId="77777777" w:rsidR="00C5420F" w:rsidRPr="003D30C9" w:rsidRDefault="00C5420F" w:rsidP="008402D9">
            <w:pPr>
              <w:pStyle w:val="TAC"/>
            </w:pPr>
            <w:r w:rsidRPr="00AD22B4">
              <w:rPr>
                <w:lang w:eastAsia="ja-JP"/>
              </w:rPr>
              <w:t>CA_n3A-n7A-n20A-n67A-n78A</w:t>
            </w:r>
          </w:p>
        </w:tc>
        <w:tc>
          <w:tcPr>
            <w:tcW w:w="2036" w:type="dxa"/>
            <w:tcBorders>
              <w:top w:val="nil"/>
              <w:left w:val="single" w:sz="4" w:space="0" w:color="auto"/>
              <w:bottom w:val="nil"/>
              <w:right w:val="single" w:sz="4" w:space="0" w:color="auto"/>
            </w:tcBorders>
            <w:shd w:val="clear" w:color="auto" w:fill="auto"/>
            <w:vAlign w:val="center"/>
          </w:tcPr>
          <w:p w14:paraId="6312C4B0" w14:textId="77777777" w:rsidR="00C5420F" w:rsidRDefault="00C5420F" w:rsidP="008402D9">
            <w:pPr>
              <w:pStyle w:val="TAC"/>
              <w:rPr>
                <w:lang w:eastAsia="ja-JP"/>
              </w:rPr>
            </w:pPr>
            <w:r w:rsidRPr="00AD22B4">
              <w:rPr>
                <w:lang w:eastAsia="ja-JP"/>
              </w:rPr>
              <w:t>CA_n3A-n7A</w:t>
            </w:r>
          </w:p>
          <w:p w14:paraId="62108561" w14:textId="77777777" w:rsidR="00C5420F" w:rsidRDefault="00C5420F" w:rsidP="008402D9">
            <w:pPr>
              <w:pStyle w:val="TAC"/>
              <w:rPr>
                <w:lang w:eastAsia="ja-JP"/>
              </w:rPr>
            </w:pPr>
            <w:r w:rsidRPr="00AD22B4">
              <w:rPr>
                <w:lang w:eastAsia="ja-JP"/>
              </w:rPr>
              <w:t>CA_n3A-n20A</w:t>
            </w:r>
          </w:p>
          <w:p w14:paraId="2ED9B43B" w14:textId="77777777" w:rsidR="00C5420F" w:rsidRDefault="00C5420F" w:rsidP="008402D9">
            <w:pPr>
              <w:pStyle w:val="TAC"/>
              <w:rPr>
                <w:lang w:eastAsia="ja-JP"/>
              </w:rPr>
            </w:pPr>
            <w:r w:rsidRPr="00AD22B4">
              <w:rPr>
                <w:lang w:eastAsia="ja-JP"/>
              </w:rPr>
              <w:t>CA_n3A-n78A</w:t>
            </w:r>
          </w:p>
          <w:p w14:paraId="70E3F4AD" w14:textId="77777777" w:rsidR="00C5420F" w:rsidRDefault="00C5420F" w:rsidP="008402D9">
            <w:pPr>
              <w:pStyle w:val="TAC"/>
              <w:rPr>
                <w:lang w:eastAsia="ja-JP"/>
              </w:rPr>
            </w:pPr>
            <w:r w:rsidRPr="00AD22B4">
              <w:rPr>
                <w:lang w:eastAsia="ja-JP"/>
              </w:rPr>
              <w:t>CA_n7A-n20A</w:t>
            </w:r>
          </w:p>
          <w:p w14:paraId="742E885B" w14:textId="77777777" w:rsidR="00C5420F" w:rsidRDefault="00C5420F" w:rsidP="008402D9">
            <w:pPr>
              <w:pStyle w:val="TAC"/>
              <w:rPr>
                <w:lang w:eastAsia="ja-JP"/>
              </w:rPr>
            </w:pPr>
            <w:r w:rsidRPr="00AD22B4">
              <w:rPr>
                <w:lang w:eastAsia="ja-JP"/>
              </w:rPr>
              <w:t>CA_n7A</w:t>
            </w:r>
            <w:r>
              <w:rPr>
                <w:lang w:eastAsia="ja-JP"/>
              </w:rPr>
              <w:t>-</w:t>
            </w:r>
            <w:r w:rsidRPr="00AD22B4">
              <w:rPr>
                <w:lang w:eastAsia="ja-JP"/>
              </w:rPr>
              <w:t>n78A</w:t>
            </w:r>
          </w:p>
          <w:p w14:paraId="38320079" w14:textId="77777777" w:rsidR="00C5420F" w:rsidRPr="003D30C9" w:rsidRDefault="00C5420F" w:rsidP="008402D9">
            <w:pPr>
              <w:pStyle w:val="TAC"/>
            </w:pPr>
            <w:r w:rsidRPr="00AD22B4">
              <w:rPr>
                <w:lang w:eastAsia="ja-JP"/>
              </w:rPr>
              <w:t>CA_n</w:t>
            </w:r>
            <w:r>
              <w:rPr>
                <w:lang w:eastAsia="ja-JP"/>
              </w:rPr>
              <w:t>20</w:t>
            </w:r>
            <w:r w:rsidRPr="00AD22B4">
              <w:rPr>
                <w:lang w:eastAsia="ja-JP"/>
              </w:rPr>
              <w:t>A</w:t>
            </w:r>
            <w:r>
              <w:rPr>
                <w:lang w:eastAsia="ja-JP"/>
              </w:rPr>
              <w:t>-</w:t>
            </w:r>
            <w:r w:rsidRPr="00AD22B4">
              <w:rPr>
                <w:lang w:eastAsia="ja-JP"/>
              </w:rPr>
              <w:t>n78A</w:t>
            </w:r>
          </w:p>
        </w:tc>
        <w:tc>
          <w:tcPr>
            <w:tcW w:w="963" w:type="dxa"/>
            <w:tcBorders>
              <w:left w:val="single" w:sz="4" w:space="0" w:color="auto"/>
              <w:right w:val="single" w:sz="4" w:space="0" w:color="auto"/>
            </w:tcBorders>
            <w:vAlign w:val="center"/>
          </w:tcPr>
          <w:p w14:paraId="7148EDB5" w14:textId="77777777" w:rsidR="00C5420F" w:rsidRPr="003D30C9" w:rsidRDefault="00C5420F" w:rsidP="008402D9">
            <w:pPr>
              <w:pStyle w:val="TAC"/>
              <w:rPr>
                <w:lang w:eastAsia="zh-TW"/>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D42B19" w14:textId="77777777" w:rsidR="00C5420F" w:rsidRPr="003D30C9" w:rsidRDefault="00C5420F" w:rsidP="008402D9">
            <w:pPr>
              <w:pStyle w:val="TAC"/>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078618C1" w14:textId="77777777" w:rsidR="00C5420F" w:rsidRPr="003D30C9" w:rsidRDefault="00C5420F" w:rsidP="008402D9">
            <w:pPr>
              <w:pStyle w:val="TAC"/>
              <w:rPr>
                <w:lang w:val="en-US" w:eastAsia="zh-CN"/>
              </w:rPr>
            </w:pPr>
            <w:r>
              <w:rPr>
                <w:lang w:eastAsia="zh-CN"/>
              </w:rPr>
              <w:t>4 and 5</w:t>
            </w:r>
          </w:p>
        </w:tc>
      </w:tr>
      <w:tr w:rsidR="00C5420F" w:rsidRPr="003D30C9" w14:paraId="2BBB97C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8279EA7"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22FE5EDC" w14:textId="77777777" w:rsidR="00C5420F" w:rsidRPr="003D30C9" w:rsidRDefault="00C5420F" w:rsidP="008402D9">
            <w:pPr>
              <w:pStyle w:val="TAC"/>
            </w:pPr>
          </w:p>
        </w:tc>
        <w:tc>
          <w:tcPr>
            <w:tcW w:w="963" w:type="dxa"/>
            <w:tcBorders>
              <w:left w:val="single" w:sz="4" w:space="0" w:color="auto"/>
              <w:right w:val="single" w:sz="4" w:space="0" w:color="auto"/>
            </w:tcBorders>
          </w:tcPr>
          <w:p w14:paraId="1389F0DF" w14:textId="77777777" w:rsidR="00C5420F" w:rsidRPr="003D30C9" w:rsidRDefault="00C5420F" w:rsidP="008402D9">
            <w:pPr>
              <w:pStyle w:val="TAC"/>
              <w:rPr>
                <w:lang w:eastAsia="zh-TW"/>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DEA5169" w14:textId="77777777" w:rsidR="00C5420F" w:rsidRPr="003D30C9" w:rsidRDefault="00C5420F" w:rsidP="008402D9">
            <w:pPr>
              <w:pStyle w:val="TAC"/>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141FE0B" w14:textId="77777777" w:rsidR="00C5420F" w:rsidRPr="003D30C9" w:rsidRDefault="00C5420F" w:rsidP="008402D9">
            <w:pPr>
              <w:pStyle w:val="TAC"/>
              <w:rPr>
                <w:lang w:val="en-US" w:eastAsia="zh-CN"/>
              </w:rPr>
            </w:pPr>
          </w:p>
        </w:tc>
      </w:tr>
      <w:tr w:rsidR="00C5420F" w:rsidRPr="003D30C9" w14:paraId="233B9B2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6B9A3F3"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2AD37D24" w14:textId="77777777" w:rsidR="00C5420F" w:rsidRPr="003D30C9" w:rsidRDefault="00C5420F" w:rsidP="008402D9">
            <w:pPr>
              <w:pStyle w:val="TAC"/>
            </w:pPr>
          </w:p>
        </w:tc>
        <w:tc>
          <w:tcPr>
            <w:tcW w:w="963" w:type="dxa"/>
            <w:tcBorders>
              <w:left w:val="single" w:sz="4" w:space="0" w:color="auto"/>
              <w:right w:val="single" w:sz="4" w:space="0" w:color="auto"/>
            </w:tcBorders>
          </w:tcPr>
          <w:p w14:paraId="0E749C15" w14:textId="77777777" w:rsidR="00C5420F" w:rsidRPr="003D30C9" w:rsidRDefault="00C5420F" w:rsidP="008402D9">
            <w:pPr>
              <w:pStyle w:val="TAC"/>
              <w:rPr>
                <w:lang w:eastAsia="zh-TW"/>
              </w:rPr>
            </w:pPr>
            <w:r w:rsidRPr="003D30C9">
              <w:rPr>
                <w:lang w:eastAsia="zh-CN"/>
              </w:rPr>
              <w:t>n2</w:t>
            </w:r>
            <w:r>
              <w:rPr>
                <w:lang w:eastAsia="zh-CN"/>
              </w:rPr>
              <w:t>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94887A" w14:textId="77777777" w:rsidR="00C5420F" w:rsidRPr="003D30C9" w:rsidRDefault="00C5420F" w:rsidP="008402D9">
            <w:pPr>
              <w:pStyle w:val="TAC"/>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F4488AA" w14:textId="77777777" w:rsidR="00C5420F" w:rsidRPr="003D30C9" w:rsidRDefault="00C5420F" w:rsidP="008402D9">
            <w:pPr>
              <w:pStyle w:val="TAC"/>
              <w:rPr>
                <w:lang w:val="en-US" w:eastAsia="zh-CN"/>
              </w:rPr>
            </w:pPr>
          </w:p>
        </w:tc>
      </w:tr>
      <w:tr w:rsidR="00C5420F" w:rsidRPr="003D30C9" w14:paraId="5978A74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0BC0641"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0848B259" w14:textId="77777777" w:rsidR="00C5420F" w:rsidRPr="003D30C9" w:rsidRDefault="00C5420F" w:rsidP="008402D9">
            <w:pPr>
              <w:pStyle w:val="TAC"/>
            </w:pPr>
          </w:p>
        </w:tc>
        <w:tc>
          <w:tcPr>
            <w:tcW w:w="963" w:type="dxa"/>
            <w:tcBorders>
              <w:left w:val="single" w:sz="4" w:space="0" w:color="auto"/>
              <w:right w:val="single" w:sz="4" w:space="0" w:color="auto"/>
            </w:tcBorders>
          </w:tcPr>
          <w:p w14:paraId="67EEC5CA" w14:textId="77777777" w:rsidR="00C5420F" w:rsidRPr="003D30C9" w:rsidRDefault="00C5420F" w:rsidP="008402D9">
            <w:pPr>
              <w:pStyle w:val="TAC"/>
              <w:rPr>
                <w:lang w:eastAsia="zh-TW"/>
              </w:rPr>
            </w:pPr>
            <w:r w:rsidRPr="003D30C9">
              <w:rPr>
                <w:lang w:eastAsia="zh-CN"/>
              </w:rPr>
              <w:t>n</w:t>
            </w:r>
            <w:r>
              <w:rPr>
                <w:lang w:eastAsia="zh-CN"/>
              </w:rPr>
              <w:t>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E26BED5" w14:textId="77777777" w:rsidR="00C5420F" w:rsidRPr="003D30C9" w:rsidRDefault="00C5420F" w:rsidP="008402D9">
            <w:pPr>
              <w:pStyle w:val="TAC"/>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F73D329" w14:textId="77777777" w:rsidR="00C5420F" w:rsidRPr="003D30C9" w:rsidRDefault="00C5420F" w:rsidP="008402D9">
            <w:pPr>
              <w:pStyle w:val="TAC"/>
              <w:rPr>
                <w:lang w:val="en-US" w:eastAsia="zh-CN"/>
              </w:rPr>
            </w:pPr>
          </w:p>
        </w:tc>
      </w:tr>
      <w:tr w:rsidR="00C5420F" w:rsidRPr="003D30C9" w14:paraId="72A3BAE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4B74C42"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06F52931" w14:textId="77777777" w:rsidR="00C5420F" w:rsidRPr="003D30C9" w:rsidRDefault="00C5420F" w:rsidP="008402D9">
            <w:pPr>
              <w:pStyle w:val="TAC"/>
            </w:pPr>
          </w:p>
        </w:tc>
        <w:tc>
          <w:tcPr>
            <w:tcW w:w="963" w:type="dxa"/>
            <w:tcBorders>
              <w:left w:val="single" w:sz="4" w:space="0" w:color="auto"/>
              <w:right w:val="single" w:sz="4" w:space="0" w:color="auto"/>
            </w:tcBorders>
          </w:tcPr>
          <w:p w14:paraId="0639EC89" w14:textId="77777777" w:rsidR="00C5420F" w:rsidRPr="003D30C9" w:rsidRDefault="00C5420F" w:rsidP="008402D9">
            <w:pPr>
              <w:pStyle w:val="TAC"/>
              <w:rPr>
                <w:lang w:eastAsia="zh-TW"/>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33EBEE" w14:textId="77777777" w:rsidR="00C5420F" w:rsidRPr="003D30C9" w:rsidRDefault="00C5420F" w:rsidP="008402D9">
            <w:pPr>
              <w:pStyle w:val="TAC"/>
            </w:pPr>
            <w:r w:rsidRPr="00AE7509">
              <w:rPr>
                <w:rFonts w:cs="Arial"/>
                <w:color w:val="000000"/>
              </w:rPr>
              <w:t>n</w:t>
            </w:r>
            <w:r>
              <w:rPr>
                <w:rFonts w:cs="Arial"/>
                <w:color w:val="000000"/>
              </w:rPr>
              <w:t>78</w:t>
            </w:r>
            <w:r w:rsidRPr="00AE7509">
              <w:rPr>
                <w:rFonts w:cs="Arial"/>
                <w:color w:val="000000"/>
              </w:rPr>
              <w:t xml:space="preserve">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1DEEF117" w14:textId="77777777" w:rsidR="00C5420F" w:rsidRPr="003D30C9" w:rsidRDefault="00C5420F" w:rsidP="008402D9">
            <w:pPr>
              <w:pStyle w:val="TAC"/>
              <w:rPr>
                <w:lang w:val="en-US" w:eastAsia="zh-CN"/>
              </w:rPr>
            </w:pPr>
          </w:p>
        </w:tc>
      </w:tr>
      <w:tr w:rsidR="00C5420F" w:rsidRPr="003D30C9" w14:paraId="11199006"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0E46D916" w14:textId="77777777" w:rsidR="00C5420F" w:rsidRPr="003D30C9" w:rsidRDefault="00C5420F" w:rsidP="008402D9">
            <w:pPr>
              <w:pStyle w:val="TAC"/>
            </w:pPr>
            <w:r w:rsidRPr="00AD22B4">
              <w:rPr>
                <w:lang w:eastAsia="ja-JP"/>
              </w:rPr>
              <w:t>CA_n3A-n7A-n20A-n67A-n78</w:t>
            </w:r>
            <w:r>
              <w:rPr>
                <w:lang w:eastAsia="ja-JP"/>
              </w:rPr>
              <w:t>(2</w:t>
            </w:r>
            <w:r w:rsidRPr="00AD22B4">
              <w:rPr>
                <w:lang w:eastAsia="ja-JP"/>
              </w:rPr>
              <w:t>A</w:t>
            </w:r>
            <w:r>
              <w:rPr>
                <w:lang w:eastAsia="ja-JP"/>
              </w:rPr>
              <w:t>)</w:t>
            </w:r>
          </w:p>
        </w:tc>
        <w:tc>
          <w:tcPr>
            <w:tcW w:w="2036" w:type="dxa"/>
            <w:tcBorders>
              <w:top w:val="nil"/>
              <w:left w:val="single" w:sz="4" w:space="0" w:color="auto"/>
              <w:bottom w:val="nil"/>
              <w:right w:val="single" w:sz="4" w:space="0" w:color="auto"/>
            </w:tcBorders>
            <w:shd w:val="clear" w:color="auto" w:fill="auto"/>
            <w:vAlign w:val="center"/>
          </w:tcPr>
          <w:p w14:paraId="4F02E374" w14:textId="77777777" w:rsidR="00C5420F" w:rsidRDefault="00C5420F" w:rsidP="008402D9">
            <w:pPr>
              <w:pStyle w:val="TAC"/>
              <w:rPr>
                <w:lang w:eastAsia="ja-JP"/>
              </w:rPr>
            </w:pPr>
            <w:r w:rsidRPr="00AD22B4">
              <w:rPr>
                <w:lang w:eastAsia="ja-JP"/>
              </w:rPr>
              <w:t>CA_n3A-n7A</w:t>
            </w:r>
          </w:p>
          <w:p w14:paraId="3CDCB767" w14:textId="77777777" w:rsidR="00C5420F" w:rsidRDefault="00C5420F" w:rsidP="008402D9">
            <w:pPr>
              <w:pStyle w:val="TAC"/>
              <w:rPr>
                <w:lang w:eastAsia="ja-JP"/>
              </w:rPr>
            </w:pPr>
            <w:r w:rsidRPr="00AD22B4">
              <w:rPr>
                <w:lang w:eastAsia="ja-JP"/>
              </w:rPr>
              <w:t>CA_n3A-n20A</w:t>
            </w:r>
          </w:p>
          <w:p w14:paraId="7A74B139" w14:textId="77777777" w:rsidR="00C5420F" w:rsidRDefault="00C5420F" w:rsidP="008402D9">
            <w:pPr>
              <w:pStyle w:val="TAC"/>
              <w:rPr>
                <w:lang w:eastAsia="ja-JP"/>
              </w:rPr>
            </w:pPr>
            <w:r w:rsidRPr="00AD22B4">
              <w:rPr>
                <w:lang w:eastAsia="ja-JP"/>
              </w:rPr>
              <w:t>CA_n3A-n78A</w:t>
            </w:r>
          </w:p>
          <w:p w14:paraId="69BFCA7F" w14:textId="77777777" w:rsidR="00C5420F" w:rsidRDefault="00C5420F" w:rsidP="008402D9">
            <w:pPr>
              <w:pStyle w:val="TAC"/>
              <w:rPr>
                <w:lang w:eastAsia="ja-JP"/>
              </w:rPr>
            </w:pPr>
            <w:r w:rsidRPr="00AD22B4">
              <w:rPr>
                <w:lang w:eastAsia="ja-JP"/>
              </w:rPr>
              <w:t>CA_n7A-n20A</w:t>
            </w:r>
          </w:p>
          <w:p w14:paraId="7DC84E76" w14:textId="77777777" w:rsidR="00C5420F" w:rsidRDefault="00C5420F" w:rsidP="008402D9">
            <w:pPr>
              <w:pStyle w:val="TAC"/>
              <w:rPr>
                <w:lang w:eastAsia="ja-JP"/>
              </w:rPr>
            </w:pPr>
            <w:r w:rsidRPr="00AD22B4">
              <w:rPr>
                <w:lang w:eastAsia="ja-JP"/>
              </w:rPr>
              <w:t>CA_n7A</w:t>
            </w:r>
            <w:r>
              <w:rPr>
                <w:lang w:eastAsia="ja-JP"/>
              </w:rPr>
              <w:t>-</w:t>
            </w:r>
            <w:r w:rsidRPr="00AD22B4">
              <w:rPr>
                <w:lang w:eastAsia="ja-JP"/>
              </w:rPr>
              <w:t>n78A</w:t>
            </w:r>
          </w:p>
          <w:p w14:paraId="08770D64" w14:textId="77777777" w:rsidR="00C5420F" w:rsidRDefault="00C5420F" w:rsidP="008402D9">
            <w:pPr>
              <w:pStyle w:val="TAC"/>
              <w:rPr>
                <w:lang w:eastAsia="ja-JP"/>
              </w:rPr>
            </w:pPr>
            <w:r w:rsidRPr="00AD22B4">
              <w:rPr>
                <w:lang w:eastAsia="ja-JP"/>
              </w:rPr>
              <w:t>CA_n</w:t>
            </w:r>
            <w:r>
              <w:rPr>
                <w:lang w:eastAsia="ja-JP"/>
              </w:rPr>
              <w:t>20</w:t>
            </w:r>
            <w:r w:rsidRPr="00AD22B4">
              <w:rPr>
                <w:lang w:eastAsia="ja-JP"/>
              </w:rPr>
              <w:t>A</w:t>
            </w:r>
            <w:r>
              <w:rPr>
                <w:lang w:eastAsia="ja-JP"/>
              </w:rPr>
              <w:t>-</w:t>
            </w:r>
            <w:r w:rsidRPr="00AD22B4">
              <w:rPr>
                <w:lang w:eastAsia="ja-JP"/>
              </w:rPr>
              <w:t>n78A</w:t>
            </w:r>
          </w:p>
          <w:p w14:paraId="5A496701" w14:textId="77777777" w:rsidR="00C5420F" w:rsidRPr="003D30C9" w:rsidRDefault="00C5420F" w:rsidP="008402D9">
            <w:pPr>
              <w:pStyle w:val="TAC"/>
            </w:pPr>
            <w:r>
              <w:rPr>
                <w:lang w:eastAsia="ja-JP"/>
              </w:rPr>
              <w:t>CA_n78(2A)</w:t>
            </w:r>
          </w:p>
        </w:tc>
        <w:tc>
          <w:tcPr>
            <w:tcW w:w="963" w:type="dxa"/>
            <w:tcBorders>
              <w:left w:val="single" w:sz="4" w:space="0" w:color="auto"/>
              <w:right w:val="single" w:sz="4" w:space="0" w:color="auto"/>
            </w:tcBorders>
            <w:vAlign w:val="center"/>
          </w:tcPr>
          <w:p w14:paraId="4D017B9C" w14:textId="77777777" w:rsidR="00C5420F" w:rsidRPr="003D30C9" w:rsidRDefault="00C5420F" w:rsidP="008402D9">
            <w:pPr>
              <w:pStyle w:val="TAC"/>
              <w:rPr>
                <w:lang w:eastAsia="zh-TW"/>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CEFFF3D" w14:textId="77777777" w:rsidR="00C5420F" w:rsidRPr="003D30C9" w:rsidRDefault="00C5420F" w:rsidP="008402D9">
            <w:pPr>
              <w:pStyle w:val="TAC"/>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E1FB2C2" w14:textId="77777777" w:rsidR="00C5420F" w:rsidRPr="003D30C9" w:rsidRDefault="00C5420F" w:rsidP="008402D9">
            <w:pPr>
              <w:pStyle w:val="TAC"/>
              <w:rPr>
                <w:lang w:val="en-US" w:eastAsia="zh-CN"/>
              </w:rPr>
            </w:pPr>
            <w:r>
              <w:rPr>
                <w:lang w:eastAsia="zh-CN"/>
              </w:rPr>
              <w:t>4 and 5</w:t>
            </w:r>
          </w:p>
        </w:tc>
      </w:tr>
      <w:tr w:rsidR="00C5420F" w:rsidRPr="003D30C9" w14:paraId="62BA792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CB6FDF7"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3339A0A8" w14:textId="77777777" w:rsidR="00C5420F" w:rsidRPr="003D30C9" w:rsidRDefault="00C5420F" w:rsidP="008402D9">
            <w:pPr>
              <w:pStyle w:val="TAC"/>
            </w:pPr>
          </w:p>
        </w:tc>
        <w:tc>
          <w:tcPr>
            <w:tcW w:w="963" w:type="dxa"/>
            <w:tcBorders>
              <w:left w:val="single" w:sz="4" w:space="0" w:color="auto"/>
              <w:right w:val="single" w:sz="4" w:space="0" w:color="auto"/>
            </w:tcBorders>
          </w:tcPr>
          <w:p w14:paraId="44D52226" w14:textId="77777777" w:rsidR="00C5420F" w:rsidRPr="003D30C9" w:rsidRDefault="00C5420F" w:rsidP="008402D9">
            <w:pPr>
              <w:pStyle w:val="TAC"/>
              <w:rPr>
                <w:lang w:eastAsia="zh-TW"/>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F8BF2D5" w14:textId="77777777" w:rsidR="00C5420F" w:rsidRPr="003D30C9" w:rsidRDefault="00C5420F" w:rsidP="008402D9">
            <w:pPr>
              <w:pStyle w:val="TAC"/>
            </w:pPr>
            <w:r w:rsidRPr="00AE7509">
              <w:rPr>
                <w:rFonts w:cs="Arial"/>
                <w:color w:val="000000"/>
              </w:rPr>
              <w:t>n</w:t>
            </w:r>
            <w:r>
              <w:rPr>
                <w:rFonts w:cs="Arial"/>
                <w:color w:val="000000"/>
              </w:rPr>
              <w:t>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76EFA5D9" w14:textId="77777777" w:rsidR="00C5420F" w:rsidRPr="003D30C9" w:rsidRDefault="00C5420F" w:rsidP="008402D9">
            <w:pPr>
              <w:pStyle w:val="TAC"/>
              <w:rPr>
                <w:lang w:val="en-US" w:eastAsia="zh-CN"/>
              </w:rPr>
            </w:pPr>
          </w:p>
        </w:tc>
      </w:tr>
      <w:tr w:rsidR="00C5420F" w:rsidRPr="003D30C9" w14:paraId="486AA89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6C7C396"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58A71E38" w14:textId="77777777" w:rsidR="00C5420F" w:rsidRPr="003D30C9" w:rsidRDefault="00C5420F" w:rsidP="008402D9">
            <w:pPr>
              <w:pStyle w:val="TAC"/>
            </w:pPr>
          </w:p>
        </w:tc>
        <w:tc>
          <w:tcPr>
            <w:tcW w:w="963" w:type="dxa"/>
            <w:tcBorders>
              <w:left w:val="single" w:sz="4" w:space="0" w:color="auto"/>
              <w:right w:val="single" w:sz="4" w:space="0" w:color="auto"/>
            </w:tcBorders>
          </w:tcPr>
          <w:p w14:paraId="1E3F242F" w14:textId="77777777" w:rsidR="00C5420F" w:rsidRPr="003D30C9" w:rsidRDefault="00C5420F" w:rsidP="008402D9">
            <w:pPr>
              <w:pStyle w:val="TAC"/>
              <w:rPr>
                <w:lang w:eastAsia="zh-TW"/>
              </w:rPr>
            </w:pPr>
            <w:r w:rsidRPr="003D30C9">
              <w:rPr>
                <w:lang w:eastAsia="zh-CN"/>
              </w:rPr>
              <w:t>n2</w:t>
            </w:r>
            <w:r>
              <w:rPr>
                <w:lang w:eastAsia="zh-CN"/>
              </w:rPr>
              <w:t>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75BF0BE" w14:textId="77777777" w:rsidR="00C5420F" w:rsidRPr="003D30C9" w:rsidRDefault="00C5420F" w:rsidP="008402D9">
            <w:pPr>
              <w:pStyle w:val="TAC"/>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D2FA8C7" w14:textId="77777777" w:rsidR="00C5420F" w:rsidRPr="003D30C9" w:rsidRDefault="00C5420F" w:rsidP="008402D9">
            <w:pPr>
              <w:pStyle w:val="TAC"/>
              <w:rPr>
                <w:lang w:val="en-US" w:eastAsia="zh-CN"/>
              </w:rPr>
            </w:pPr>
          </w:p>
        </w:tc>
      </w:tr>
      <w:tr w:rsidR="00C5420F" w:rsidRPr="003D30C9" w14:paraId="13C8A7C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ED2A1F1"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tcPr>
          <w:p w14:paraId="319B6269" w14:textId="77777777" w:rsidR="00C5420F" w:rsidRPr="003D30C9" w:rsidRDefault="00C5420F" w:rsidP="008402D9">
            <w:pPr>
              <w:pStyle w:val="TAC"/>
            </w:pPr>
          </w:p>
        </w:tc>
        <w:tc>
          <w:tcPr>
            <w:tcW w:w="963" w:type="dxa"/>
            <w:tcBorders>
              <w:left w:val="single" w:sz="4" w:space="0" w:color="auto"/>
              <w:right w:val="single" w:sz="4" w:space="0" w:color="auto"/>
            </w:tcBorders>
          </w:tcPr>
          <w:p w14:paraId="311B110A" w14:textId="77777777" w:rsidR="00C5420F" w:rsidRPr="003D30C9" w:rsidRDefault="00C5420F" w:rsidP="008402D9">
            <w:pPr>
              <w:pStyle w:val="TAC"/>
              <w:rPr>
                <w:lang w:eastAsia="zh-TW"/>
              </w:rPr>
            </w:pPr>
            <w:r w:rsidRPr="003D30C9">
              <w:rPr>
                <w:lang w:eastAsia="zh-CN"/>
              </w:rPr>
              <w:t>n</w:t>
            </w:r>
            <w:r>
              <w:rPr>
                <w:lang w:eastAsia="zh-CN"/>
              </w:rPr>
              <w:t>67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6697DA1" w14:textId="77777777" w:rsidR="00C5420F" w:rsidRPr="003D30C9" w:rsidRDefault="00C5420F" w:rsidP="008402D9">
            <w:pPr>
              <w:pStyle w:val="TAC"/>
            </w:pPr>
            <w:r w:rsidRPr="00AE7509">
              <w:rPr>
                <w:rFonts w:cs="Arial"/>
                <w:color w:val="000000"/>
              </w:rPr>
              <w:t>n</w:t>
            </w:r>
            <w:r>
              <w:rPr>
                <w:rFonts w:cs="Arial"/>
                <w:color w:val="000000"/>
              </w:rPr>
              <w:t>67</w:t>
            </w:r>
            <w:r w:rsidRPr="00AE7509">
              <w:rPr>
                <w:rFonts w:cs="Arial"/>
                <w:color w:val="000000"/>
              </w:rPr>
              <w:t xml:space="preserve">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80570E4" w14:textId="77777777" w:rsidR="00C5420F" w:rsidRPr="003D30C9" w:rsidRDefault="00C5420F" w:rsidP="008402D9">
            <w:pPr>
              <w:pStyle w:val="TAC"/>
              <w:rPr>
                <w:lang w:val="en-US" w:eastAsia="zh-CN"/>
              </w:rPr>
            </w:pPr>
          </w:p>
        </w:tc>
      </w:tr>
      <w:tr w:rsidR="00C5420F" w:rsidRPr="003D30C9" w14:paraId="1C1D826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3D96C0A"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tcPr>
          <w:p w14:paraId="171280F2" w14:textId="77777777" w:rsidR="00C5420F" w:rsidRPr="003D30C9" w:rsidRDefault="00C5420F" w:rsidP="008402D9">
            <w:pPr>
              <w:pStyle w:val="TAC"/>
            </w:pPr>
          </w:p>
        </w:tc>
        <w:tc>
          <w:tcPr>
            <w:tcW w:w="963" w:type="dxa"/>
            <w:tcBorders>
              <w:left w:val="single" w:sz="4" w:space="0" w:color="auto"/>
              <w:right w:val="single" w:sz="4" w:space="0" w:color="auto"/>
            </w:tcBorders>
          </w:tcPr>
          <w:p w14:paraId="3BE97811" w14:textId="77777777" w:rsidR="00C5420F" w:rsidRPr="003D30C9" w:rsidRDefault="00C5420F" w:rsidP="008402D9">
            <w:pPr>
              <w:pStyle w:val="TAC"/>
              <w:rPr>
                <w:lang w:eastAsia="zh-TW"/>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6AFE7D7" w14:textId="77777777" w:rsidR="00C5420F" w:rsidRPr="003D30C9" w:rsidRDefault="00C5420F" w:rsidP="008402D9">
            <w:pPr>
              <w:pStyle w:val="TAC"/>
            </w:pPr>
            <w:r w:rsidRPr="00AE7509">
              <w:rPr>
                <w:lang w:val="en-US" w:eastAsia="zh-CN"/>
              </w:rPr>
              <w:t>CA_n7</w:t>
            </w:r>
            <w:r>
              <w:rPr>
                <w:lang w:val="en-US" w:eastAsia="zh-CN"/>
              </w:rPr>
              <w:t>8</w:t>
            </w:r>
            <w:r w:rsidRPr="00AE7509">
              <w:rPr>
                <w:lang w:val="en-US" w:eastAsia="zh-CN"/>
              </w:rPr>
              <w:t>(2</w:t>
            </w:r>
            <w:proofErr w:type="gramStart"/>
            <w:r w:rsidRPr="00AE7509">
              <w:rPr>
                <w:lang w:val="en-US" w:eastAsia="zh-CN"/>
              </w:rPr>
              <w:t>A)_</w:t>
            </w:r>
            <w:proofErr w:type="gramEnd"/>
            <w:r w:rsidRPr="00AE7509">
              <w:rPr>
                <w:lang w:val="en-US" w:eastAsia="zh-CN"/>
              </w:rPr>
              <w:t>BCS 4 and 5</w:t>
            </w:r>
          </w:p>
        </w:tc>
        <w:tc>
          <w:tcPr>
            <w:tcW w:w="1849" w:type="dxa"/>
            <w:tcBorders>
              <w:top w:val="nil"/>
              <w:left w:val="single" w:sz="4" w:space="0" w:color="auto"/>
              <w:bottom w:val="single" w:sz="4" w:space="0" w:color="auto"/>
              <w:right w:val="single" w:sz="4" w:space="0" w:color="auto"/>
            </w:tcBorders>
            <w:shd w:val="clear" w:color="auto" w:fill="auto"/>
            <w:vAlign w:val="center"/>
          </w:tcPr>
          <w:p w14:paraId="255DD768" w14:textId="77777777" w:rsidR="00C5420F" w:rsidRPr="003D30C9" w:rsidRDefault="00C5420F" w:rsidP="008402D9">
            <w:pPr>
              <w:pStyle w:val="TAC"/>
              <w:rPr>
                <w:lang w:val="en-US" w:eastAsia="zh-CN"/>
              </w:rPr>
            </w:pPr>
          </w:p>
        </w:tc>
      </w:tr>
      <w:tr w:rsidR="00C5420F" w:rsidRPr="003D30C9" w14:paraId="410730C8"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331F95A9" w14:textId="77777777" w:rsidR="00C5420F" w:rsidRPr="003D30C9" w:rsidRDefault="00C5420F" w:rsidP="008402D9">
            <w:pPr>
              <w:pStyle w:val="TAC"/>
              <w:rPr>
                <w:lang w:eastAsia="ja-JP"/>
              </w:rPr>
            </w:pPr>
            <w:r w:rsidRPr="00A36404">
              <w:rPr>
                <w:lang w:eastAsia="zh-CN"/>
              </w:rPr>
              <w:t>CA_n3A-n7A-n28A-n38A-n78A</w:t>
            </w:r>
            <w:r w:rsidRPr="00325816">
              <w:rPr>
                <w:vertAlign w:val="superscript"/>
                <w:lang w:eastAsia="zh-CN"/>
              </w:rPr>
              <w:t>4</w:t>
            </w:r>
          </w:p>
        </w:tc>
        <w:tc>
          <w:tcPr>
            <w:tcW w:w="2036" w:type="dxa"/>
            <w:tcBorders>
              <w:top w:val="nil"/>
              <w:left w:val="single" w:sz="4" w:space="0" w:color="auto"/>
              <w:bottom w:val="nil"/>
              <w:right w:val="single" w:sz="4" w:space="0" w:color="auto"/>
            </w:tcBorders>
            <w:shd w:val="clear" w:color="auto" w:fill="auto"/>
            <w:vAlign w:val="center"/>
          </w:tcPr>
          <w:p w14:paraId="5DBD46BD" w14:textId="77777777" w:rsidR="00C5420F" w:rsidRPr="003D30C9" w:rsidRDefault="00C5420F" w:rsidP="008402D9">
            <w:pPr>
              <w:pStyle w:val="TAC"/>
              <w:rPr>
                <w:lang w:eastAsia="ja-JP"/>
              </w:rPr>
            </w:pPr>
            <w:r>
              <w:rPr>
                <w:lang w:val="en-US" w:eastAsia="zh-CN"/>
              </w:rPr>
              <w:t>-</w:t>
            </w:r>
          </w:p>
        </w:tc>
        <w:tc>
          <w:tcPr>
            <w:tcW w:w="963" w:type="dxa"/>
            <w:tcBorders>
              <w:left w:val="single" w:sz="4" w:space="0" w:color="auto"/>
              <w:right w:val="single" w:sz="4" w:space="0" w:color="auto"/>
            </w:tcBorders>
            <w:vAlign w:val="center"/>
          </w:tcPr>
          <w:p w14:paraId="414FB267" w14:textId="77777777" w:rsidR="00C5420F" w:rsidRPr="003D30C9" w:rsidRDefault="00C5420F" w:rsidP="008402D9">
            <w:pPr>
              <w:pStyle w:val="TAC"/>
              <w:rPr>
                <w:lang w:eastAsia="ja-JP"/>
              </w:rPr>
            </w:pPr>
            <w:r w:rsidRPr="003D30C9">
              <w:rPr>
                <w:lang w:eastAsia="zh-CN"/>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7BE8EB" w14:textId="77777777" w:rsidR="00C5420F" w:rsidRPr="003D30C9" w:rsidRDefault="00C5420F" w:rsidP="008402D9">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10, 15, 20, 25, 30, 40, 45, 50</w:t>
            </w:r>
          </w:p>
        </w:tc>
        <w:tc>
          <w:tcPr>
            <w:tcW w:w="1849" w:type="dxa"/>
            <w:tcBorders>
              <w:top w:val="nil"/>
              <w:left w:val="single" w:sz="4" w:space="0" w:color="auto"/>
              <w:bottom w:val="nil"/>
              <w:right w:val="single" w:sz="4" w:space="0" w:color="auto"/>
            </w:tcBorders>
            <w:shd w:val="clear" w:color="auto" w:fill="auto"/>
            <w:vAlign w:val="center"/>
          </w:tcPr>
          <w:p w14:paraId="11A34E80" w14:textId="77777777" w:rsidR="00C5420F" w:rsidRPr="003D30C9" w:rsidRDefault="00C5420F" w:rsidP="008402D9">
            <w:pPr>
              <w:pStyle w:val="TAC"/>
              <w:rPr>
                <w:lang w:val="en-US" w:eastAsia="ja-JP"/>
              </w:rPr>
            </w:pPr>
            <w:r w:rsidRPr="003D30C9">
              <w:rPr>
                <w:rFonts w:hint="eastAsia"/>
                <w:lang w:eastAsia="zh-CN"/>
              </w:rPr>
              <w:t>0</w:t>
            </w:r>
          </w:p>
        </w:tc>
      </w:tr>
      <w:tr w:rsidR="00C5420F" w:rsidRPr="003D30C9" w14:paraId="081C90D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BE74FE8" w14:textId="77777777" w:rsidR="00C5420F" w:rsidRPr="003D30C9" w:rsidRDefault="00C5420F" w:rsidP="008402D9">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03F15CAA" w14:textId="77777777" w:rsidR="00C5420F" w:rsidRPr="003D30C9" w:rsidRDefault="00C5420F" w:rsidP="008402D9">
            <w:pPr>
              <w:pStyle w:val="TAC"/>
              <w:rPr>
                <w:lang w:eastAsia="ja-JP"/>
              </w:rPr>
            </w:pPr>
          </w:p>
        </w:tc>
        <w:tc>
          <w:tcPr>
            <w:tcW w:w="963" w:type="dxa"/>
            <w:tcBorders>
              <w:left w:val="single" w:sz="4" w:space="0" w:color="auto"/>
              <w:right w:val="single" w:sz="4" w:space="0" w:color="auto"/>
            </w:tcBorders>
          </w:tcPr>
          <w:p w14:paraId="5D7C9004" w14:textId="77777777" w:rsidR="00C5420F" w:rsidRPr="003D30C9" w:rsidRDefault="00C5420F" w:rsidP="008402D9">
            <w:pPr>
              <w:pStyle w:val="TAC"/>
              <w:rPr>
                <w:lang w:eastAsia="ja-JP"/>
              </w:rPr>
            </w:pPr>
            <w:r w:rsidRPr="003D30C9">
              <w:rPr>
                <w:lang w:eastAsia="zh-CN"/>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EADD461" w14:textId="77777777" w:rsidR="00C5420F" w:rsidRPr="003D30C9" w:rsidRDefault="00C5420F" w:rsidP="008402D9">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3DB9486F" w14:textId="77777777" w:rsidR="00C5420F" w:rsidRPr="003D30C9" w:rsidRDefault="00C5420F" w:rsidP="008402D9">
            <w:pPr>
              <w:pStyle w:val="TAC"/>
              <w:rPr>
                <w:lang w:val="en-US" w:eastAsia="ja-JP"/>
              </w:rPr>
            </w:pPr>
          </w:p>
        </w:tc>
      </w:tr>
      <w:tr w:rsidR="00C5420F" w:rsidRPr="003D30C9" w14:paraId="72E9887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AED124C" w14:textId="77777777" w:rsidR="00C5420F" w:rsidRPr="003D30C9" w:rsidRDefault="00C5420F" w:rsidP="008402D9">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03E3BC10" w14:textId="77777777" w:rsidR="00C5420F" w:rsidRPr="003D30C9" w:rsidRDefault="00C5420F" w:rsidP="008402D9">
            <w:pPr>
              <w:pStyle w:val="TAC"/>
              <w:rPr>
                <w:lang w:eastAsia="ja-JP"/>
              </w:rPr>
            </w:pPr>
          </w:p>
        </w:tc>
        <w:tc>
          <w:tcPr>
            <w:tcW w:w="963" w:type="dxa"/>
            <w:tcBorders>
              <w:left w:val="single" w:sz="4" w:space="0" w:color="auto"/>
              <w:right w:val="single" w:sz="4" w:space="0" w:color="auto"/>
            </w:tcBorders>
          </w:tcPr>
          <w:p w14:paraId="52B26C1B" w14:textId="77777777" w:rsidR="00C5420F" w:rsidRPr="003D30C9" w:rsidRDefault="00C5420F" w:rsidP="008402D9">
            <w:pPr>
              <w:pStyle w:val="TAC"/>
              <w:rPr>
                <w:lang w:eastAsia="ja-JP"/>
              </w:rPr>
            </w:pPr>
            <w:r w:rsidRPr="003D30C9">
              <w:rPr>
                <w:lang w:eastAsia="zh-CN"/>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EA2DCA" w14:textId="77777777" w:rsidR="00C5420F" w:rsidRPr="003D30C9" w:rsidRDefault="00C5420F" w:rsidP="008402D9">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w:t>
            </w:r>
          </w:p>
        </w:tc>
        <w:tc>
          <w:tcPr>
            <w:tcW w:w="1849" w:type="dxa"/>
            <w:tcBorders>
              <w:top w:val="nil"/>
              <w:left w:val="single" w:sz="4" w:space="0" w:color="auto"/>
              <w:bottom w:val="nil"/>
              <w:right w:val="single" w:sz="4" w:space="0" w:color="auto"/>
            </w:tcBorders>
            <w:shd w:val="clear" w:color="auto" w:fill="auto"/>
            <w:vAlign w:val="center"/>
          </w:tcPr>
          <w:p w14:paraId="2FEB5A07" w14:textId="77777777" w:rsidR="00C5420F" w:rsidRPr="003D30C9" w:rsidRDefault="00C5420F" w:rsidP="008402D9">
            <w:pPr>
              <w:pStyle w:val="TAC"/>
              <w:rPr>
                <w:lang w:val="en-US" w:eastAsia="ja-JP"/>
              </w:rPr>
            </w:pPr>
          </w:p>
        </w:tc>
      </w:tr>
      <w:tr w:rsidR="00C5420F" w:rsidRPr="003D30C9" w14:paraId="136F17D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42654B2" w14:textId="77777777" w:rsidR="00C5420F" w:rsidRPr="003D30C9" w:rsidRDefault="00C5420F" w:rsidP="008402D9">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4D8BDB26" w14:textId="77777777" w:rsidR="00C5420F" w:rsidRPr="003D30C9" w:rsidRDefault="00C5420F" w:rsidP="008402D9">
            <w:pPr>
              <w:pStyle w:val="TAC"/>
              <w:rPr>
                <w:lang w:eastAsia="ja-JP"/>
              </w:rPr>
            </w:pPr>
          </w:p>
        </w:tc>
        <w:tc>
          <w:tcPr>
            <w:tcW w:w="963" w:type="dxa"/>
            <w:tcBorders>
              <w:left w:val="single" w:sz="4" w:space="0" w:color="auto"/>
              <w:right w:val="single" w:sz="4" w:space="0" w:color="auto"/>
            </w:tcBorders>
          </w:tcPr>
          <w:p w14:paraId="09631A46" w14:textId="77777777" w:rsidR="00C5420F" w:rsidRPr="003D30C9" w:rsidRDefault="00C5420F" w:rsidP="008402D9">
            <w:pPr>
              <w:pStyle w:val="TAC"/>
              <w:rPr>
                <w:lang w:eastAsia="ja-JP"/>
              </w:rPr>
            </w:pPr>
            <w:r w:rsidRPr="003D30C9">
              <w:rPr>
                <w:lang w:eastAsia="zh-CN"/>
              </w:rPr>
              <w:t>n38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F39E43" w14:textId="77777777" w:rsidR="00C5420F" w:rsidRPr="003D30C9" w:rsidRDefault="00C5420F" w:rsidP="008402D9">
            <w:pPr>
              <w:pStyle w:val="TAC"/>
              <w:rPr>
                <w:color w:val="000000"/>
                <w:lang w:eastAsia="ja-JP"/>
              </w:rPr>
            </w:pPr>
            <w:r w:rsidRPr="003D30C9">
              <w:rPr>
                <w:lang w:val="en-US"/>
              </w:rPr>
              <w:t>5</w:t>
            </w:r>
            <w:r w:rsidRPr="003D30C9">
              <w:rPr>
                <w:rFonts w:hint="eastAsia"/>
                <w:lang w:val="en-US" w:eastAsia="zh-CN"/>
              </w:rPr>
              <w:t>,</w:t>
            </w:r>
            <w:r w:rsidRPr="003D30C9">
              <w:rPr>
                <w:lang w:val="en-US" w:eastAsia="zh-CN"/>
              </w:rPr>
              <w:t xml:space="preserve"> 10, 15, 20, 25, 30, 40</w:t>
            </w:r>
          </w:p>
        </w:tc>
        <w:tc>
          <w:tcPr>
            <w:tcW w:w="1849" w:type="dxa"/>
            <w:tcBorders>
              <w:top w:val="nil"/>
              <w:left w:val="single" w:sz="4" w:space="0" w:color="auto"/>
              <w:bottom w:val="nil"/>
              <w:right w:val="single" w:sz="4" w:space="0" w:color="auto"/>
            </w:tcBorders>
            <w:shd w:val="clear" w:color="auto" w:fill="auto"/>
            <w:vAlign w:val="center"/>
          </w:tcPr>
          <w:p w14:paraId="520B37F8" w14:textId="77777777" w:rsidR="00C5420F" w:rsidRPr="003D30C9" w:rsidRDefault="00C5420F" w:rsidP="008402D9">
            <w:pPr>
              <w:pStyle w:val="TAC"/>
              <w:rPr>
                <w:lang w:val="en-US" w:eastAsia="ja-JP"/>
              </w:rPr>
            </w:pPr>
          </w:p>
        </w:tc>
      </w:tr>
      <w:tr w:rsidR="00C5420F" w:rsidRPr="003D30C9" w14:paraId="45E0510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7F13D90" w14:textId="77777777" w:rsidR="00C5420F" w:rsidRPr="003D30C9" w:rsidRDefault="00C5420F" w:rsidP="008402D9">
            <w:pPr>
              <w:pStyle w:val="TAC"/>
              <w:rPr>
                <w:lang w:eastAsia="ja-JP"/>
              </w:rPr>
            </w:pPr>
          </w:p>
        </w:tc>
        <w:tc>
          <w:tcPr>
            <w:tcW w:w="2036" w:type="dxa"/>
            <w:tcBorders>
              <w:top w:val="nil"/>
              <w:left w:val="single" w:sz="4" w:space="0" w:color="auto"/>
              <w:bottom w:val="single" w:sz="4" w:space="0" w:color="auto"/>
              <w:right w:val="single" w:sz="4" w:space="0" w:color="auto"/>
            </w:tcBorders>
            <w:shd w:val="clear" w:color="auto" w:fill="auto"/>
          </w:tcPr>
          <w:p w14:paraId="6CD37D39" w14:textId="77777777" w:rsidR="00C5420F" w:rsidRPr="003D30C9" w:rsidRDefault="00C5420F" w:rsidP="008402D9">
            <w:pPr>
              <w:pStyle w:val="TAC"/>
              <w:rPr>
                <w:lang w:eastAsia="ja-JP"/>
              </w:rPr>
            </w:pPr>
          </w:p>
        </w:tc>
        <w:tc>
          <w:tcPr>
            <w:tcW w:w="963" w:type="dxa"/>
            <w:tcBorders>
              <w:left w:val="single" w:sz="4" w:space="0" w:color="auto"/>
              <w:right w:val="single" w:sz="4" w:space="0" w:color="auto"/>
            </w:tcBorders>
          </w:tcPr>
          <w:p w14:paraId="0877F197" w14:textId="77777777" w:rsidR="00C5420F" w:rsidRPr="003D30C9" w:rsidRDefault="00C5420F" w:rsidP="008402D9">
            <w:pPr>
              <w:pStyle w:val="TAC"/>
              <w:rPr>
                <w:lang w:eastAsia="ja-JP"/>
              </w:rPr>
            </w:pPr>
            <w:r w:rsidRPr="003D30C9">
              <w:rPr>
                <w:lang w:eastAsia="zh-CN"/>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7BE752" w14:textId="77777777" w:rsidR="00C5420F" w:rsidRPr="003D30C9" w:rsidRDefault="00C5420F" w:rsidP="008402D9">
            <w:pPr>
              <w:pStyle w:val="TAC"/>
              <w:rPr>
                <w:color w:val="000000"/>
                <w:lang w:eastAsia="ja-JP"/>
              </w:rPr>
            </w:pPr>
            <w:r w:rsidRPr="003D30C9">
              <w:rPr>
                <w:lang w:val="en-US" w:eastAsia="zh-CN"/>
              </w:rPr>
              <w:t>10, 15, 20, 25, 30, 40, 50, 60, 70, 80, 90, 100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38664135" w14:textId="77777777" w:rsidR="00C5420F" w:rsidRPr="003D30C9" w:rsidRDefault="00C5420F" w:rsidP="008402D9">
            <w:pPr>
              <w:pStyle w:val="TAC"/>
              <w:rPr>
                <w:lang w:val="en-US" w:eastAsia="ja-JP"/>
              </w:rPr>
            </w:pPr>
          </w:p>
        </w:tc>
      </w:tr>
      <w:tr w:rsidR="00C5420F" w:rsidRPr="003D30C9" w14:paraId="4EEDFBC2"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990DA39" w14:textId="77777777" w:rsidR="00C5420F" w:rsidRPr="003D30C9" w:rsidRDefault="00C5420F" w:rsidP="008402D9">
            <w:pPr>
              <w:pStyle w:val="TAC"/>
              <w:rPr>
                <w:lang w:eastAsia="ja-JP"/>
              </w:rPr>
            </w:pPr>
            <w:r w:rsidRPr="005346AB">
              <w:rPr>
                <w:lang w:eastAsia="ja-JP"/>
              </w:rPr>
              <w:t>CA_n3A-n7A-n40A-n78A-n105A</w:t>
            </w:r>
          </w:p>
        </w:tc>
        <w:tc>
          <w:tcPr>
            <w:tcW w:w="2036" w:type="dxa"/>
            <w:tcBorders>
              <w:top w:val="single" w:sz="4" w:space="0" w:color="auto"/>
              <w:left w:val="single" w:sz="4" w:space="0" w:color="auto"/>
              <w:bottom w:val="nil"/>
              <w:right w:val="single" w:sz="4" w:space="0" w:color="auto"/>
            </w:tcBorders>
            <w:shd w:val="clear" w:color="auto" w:fill="auto"/>
          </w:tcPr>
          <w:p w14:paraId="55109964" w14:textId="77777777" w:rsidR="00C5420F" w:rsidRPr="005346AB" w:rsidRDefault="00C5420F" w:rsidP="008402D9">
            <w:pPr>
              <w:pStyle w:val="TAC"/>
              <w:rPr>
                <w:lang w:eastAsia="ja-JP"/>
              </w:rPr>
            </w:pPr>
            <w:r w:rsidRPr="005346AB">
              <w:rPr>
                <w:lang w:eastAsia="ja-JP"/>
              </w:rPr>
              <w:t>CA_n3A-n7A</w:t>
            </w:r>
          </w:p>
          <w:p w14:paraId="78D9859D" w14:textId="77777777" w:rsidR="00C5420F" w:rsidRPr="005346AB" w:rsidRDefault="00C5420F" w:rsidP="008402D9">
            <w:pPr>
              <w:pStyle w:val="TAC"/>
              <w:rPr>
                <w:lang w:eastAsia="ja-JP"/>
              </w:rPr>
            </w:pPr>
            <w:r w:rsidRPr="005346AB">
              <w:rPr>
                <w:lang w:eastAsia="ja-JP"/>
              </w:rPr>
              <w:t>CA_n3A-n40A</w:t>
            </w:r>
          </w:p>
          <w:p w14:paraId="4BE7D4A4" w14:textId="77777777" w:rsidR="00C5420F" w:rsidRPr="005346AB" w:rsidRDefault="00C5420F" w:rsidP="008402D9">
            <w:pPr>
              <w:pStyle w:val="TAC"/>
              <w:rPr>
                <w:lang w:eastAsia="ja-JP"/>
              </w:rPr>
            </w:pPr>
            <w:r w:rsidRPr="005346AB">
              <w:rPr>
                <w:lang w:eastAsia="ja-JP"/>
              </w:rPr>
              <w:t>CA_n3A-n78A</w:t>
            </w:r>
          </w:p>
          <w:p w14:paraId="17D5741E" w14:textId="77777777" w:rsidR="00C5420F" w:rsidRPr="005346AB" w:rsidRDefault="00C5420F" w:rsidP="008402D9">
            <w:pPr>
              <w:pStyle w:val="TAC"/>
              <w:rPr>
                <w:lang w:eastAsia="ja-JP"/>
              </w:rPr>
            </w:pPr>
            <w:r w:rsidRPr="005346AB">
              <w:rPr>
                <w:lang w:eastAsia="ja-JP"/>
              </w:rPr>
              <w:t>CA_n3A-n105A</w:t>
            </w:r>
          </w:p>
          <w:p w14:paraId="72D462E2" w14:textId="77777777" w:rsidR="00C5420F" w:rsidRPr="005346AB" w:rsidRDefault="00C5420F" w:rsidP="008402D9">
            <w:pPr>
              <w:pStyle w:val="TAC"/>
              <w:rPr>
                <w:lang w:eastAsia="ja-JP"/>
              </w:rPr>
            </w:pPr>
            <w:r w:rsidRPr="005346AB">
              <w:rPr>
                <w:lang w:eastAsia="ja-JP"/>
              </w:rPr>
              <w:t>CA_n7A-n40A</w:t>
            </w:r>
          </w:p>
          <w:p w14:paraId="58E27CF3" w14:textId="77777777" w:rsidR="00C5420F" w:rsidRPr="005346AB" w:rsidRDefault="00C5420F" w:rsidP="008402D9">
            <w:pPr>
              <w:pStyle w:val="TAC"/>
              <w:rPr>
                <w:lang w:eastAsia="ja-JP"/>
              </w:rPr>
            </w:pPr>
            <w:r w:rsidRPr="005346AB">
              <w:rPr>
                <w:lang w:eastAsia="ja-JP"/>
              </w:rPr>
              <w:t>CA_n7A-n78A</w:t>
            </w:r>
          </w:p>
          <w:p w14:paraId="03E05212" w14:textId="77777777" w:rsidR="00C5420F" w:rsidRPr="005346AB" w:rsidRDefault="00C5420F" w:rsidP="008402D9">
            <w:pPr>
              <w:pStyle w:val="TAC"/>
              <w:rPr>
                <w:lang w:eastAsia="ja-JP"/>
              </w:rPr>
            </w:pPr>
            <w:r w:rsidRPr="005346AB">
              <w:rPr>
                <w:lang w:eastAsia="ja-JP"/>
              </w:rPr>
              <w:t>CA_n7A-n105A</w:t>
            </w:r>
          </w:p>
          <w:p w14:paraId="4FB91D35" w14:textId="77777777" w:rsidR="00C5420F" w:rsidRPr="005346AB" w:rsidRDefault="00C5420F" w:rsidP="008402D9">
            <w:pPr>
              <w:pStyle w:val="TAC"/>
              <w:rPr>
                <w:lang w:eastAsia="ja-JP"/>
              </w:rPr>
            </w:pPr>
            <w:r w:rsidRPr="005346AB">
              <w:rPr>
                <w:lang w:eastAsia="ja-JP"/>
              </w:rPr>
              <w:t>CA_n40A-n78A</w:t>
            </w:r>
          </w:p>
          <w:p w14:paraId="0BA25B97" w14:textId="77777777" w:rsidR="00C5420F" w:rsidRPr="005346AB" w:rsidRDefault="00C5420F" w:rsidP="008402D9">
            <w:pPr>
              <w:pStyle w:val="TAC"/>
              <w:rPr>
                <w:lang w:eastAsia="ja-JP"/>
              </w:rPr>
            </w:pPr>
            <w:r w:rsidRPr="005346AB">
              <w:rPr>
                <w:lang w:eastAsia="ja-JP"/>
              </w:rPr>
              <w:t>CA_n40A-n105A</w:t>
            </w:r>
          </w:p>
          <w:p w14:paraId="6EA06175" w14:textId="77777777" w:rsidR="00C5420F" w:rsidRPr="003D30C9" w:rsidRDefault="00C5420F" w:rsidP="008402D9">
            <w:pPr>
              <w:pStyle w:val="TAC"/>
              <w:rPr>
                <w:lang w:eastAsia="ja-JP"/>
              </w:rPr>
            </w:pPr>
            <w:r w:rsidRPr="005346AB">
              <w:rPr>
                <w:lang w:eastAsia="ja-JP"/>
              </w:rPr>
              <w:t>CA_n78A-n105A</w:t>
            </w:r>
          </w:p>
        </w:tc>
        <w:tc>
          <w:tcPr>
            <w:tcW w:w="963" w:type="dxa"/>
            <w:tcBorders>
              <w:left w:val="single" w:sz="4" w:space="0" w:color="auto"/>
              <w:right w:val="single" w:sz="4" w:space="0" w:color="auto"/>
            </w:tcBorders>
            <w:vAlign w:val="center"/>
          </w:tcPr>
          <w:p w14:paraId="19C7A8C9" w14:textId="77777777" w:rsidR="00C5420F" w:rsidRPr="003D30C9" w:rsidRDefault="00C5420F" w:rsidP="008402D9">
            <w:pPr>
              <w:pStyle w:val="TAC"/>
              <w:rPr>
                <w:lang w:eastAsia="zh-CN"/>
              </w:rPr>
            </w:pPr>
            <w:r>
              <w:rPr>
                <w:lang w:eastAsia="ja-JP"/>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BA2F46C"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55879F10" w14:textId="77777777" w:rsidR="00C5420F" w:rsidRPr="003D30C9" w:rsidRDefault="00C5420F" w:rsidP="008402D9">
            <w:pPr>
              <w:pStyle w:val="TAC"/>
              <w:rPr>
                <w:lang w:val="en-US" w:eastAsia="ja-JP"/>
              </w:rPr>
            </w:pPr>
            <w:r>
              <w:rPr>
                <w:lang w:eastAsia="zh-CN"/>
              </w:rPr>
              <w:t>0</w:t>
            </w:r>
          </w:p>
        </w:tc>
      </w:tr>
      <w:tr w:rsidR="00C5420F" w:rsidRPr="003D30C9" w14:paraId="7C86EC5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AE01E3E" w14:textId="77777777" w:rsidR="00C5420F" w:rsidRPr="003D30C9" w:rsidRDefault="00C5420F" w:rsidP="008402D9">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22F4DF0E" w14:textId="77777777" w:rsidR="00C5420F" w:rsidRPr="003D30C9" w:rsidRDefault="00C5420F" w:rsidP="008402D9">
            <w:pPr>
              <w:pStyle w:val="TAC"/>
              <w:rPr>
                <w:lang w:eastAsia="ja-JP"/>
              </w:rPr>
            </w:pPr>
          </w:p>
        </w:tc>
        <w:tc>
          <w:tcPr>
            <w:tcW w:w="963" w:type="dxa"/>
            <w:tcBorders>
              <w:left w:val="single" w:sz="4" w:space="0" w:color="auto"/>
              <w:right w:val="single" w:sz="4" w:space="0" w:color="auto"/>
            </w:tcBorders>
            <w:vAlign w:val="center"/>
          </w:tcPr>
          <w:p w14:paraId="271DEE36" w14:textId="77777777" w:rsidR="00C5420F" w:rsidRPr="003D30C9" w:rsidRDefault="00C5420F" w:rsidP="008402D9">
            <w:pPr>
              <w:pStyle w:val="TAC"/>
              <w:rPr>
                <w:lang w:eastAsia="zh-CN"/>
              </w:rPr>
            </w:pPr>
            <w:r>
              <w:rPr>
                <w:lang w:eastAsia="ja-JP"/>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2484417" w14:textId="77777777" w:rsidR="00C5420F" w:rsidRPr="003D30C9" w:rsidRDefault="00C5420F" w:rsidP="008402D9">
            <w:pPr>
              <w:pStyle w:val="TAC"/>
              <w:rPr>
                <w:lang w:val="en-US" w:eastAsia="zh-CN"/>
              </w:rPr>
            </w:pPr>
            <w:r w:rsidRPr="003D30C9">
              <w:rPr>
                <w:lang w:val="en-US"/>
              </w:rPr>
              <w:t>5</w:t>
            </w:r>
            <w:r w:rsidRPr="003D30C9">
              <w:rPr>
                <w:rFonts w:hint="eastAsia"/>
                <w:lang w:val="en-US" w:eastAsia="zh-CN"/>
              </w:rPr>
              <w:t>,</w:t>
            </w:r>
            <w:r w:rsidRPr="003D30C9">
              <w:rPr>
                <w:lang w:val="en-US" w:eastAsia="zh-CN"/>
              </w:rPr>
              <w:t xml:space="preserve"> 10, 15, 20, 25, 30, 40, 50</w:t>
            </w:r>
          </w:p>
        </w:tc>
        <w:tc>
          <w:tcPr>
            <w:tcW w:w="1849" w:type="dxa"/>
            <w:tcBorders>
              <w:top w:val="nil"/>
              <w:left w:val="single" w:sz="4" w:space="0" w:color="auto"/>
              <w:bottom w:val="nil"/>
              <w:right w:val="single" w:sz="4" w:space="0" w:color="auto"/>
            </w:tcBorders>
            <w:shd w:val="clear" w:color="auto" w:fill="auto"/>
            <w:vAlign w:val="center"/>
          </w:tcPr>
          <w:p w14:paraId="69690237" w14:textId="77777777" w:rsidR="00C5420F" w:rsidRPr="003D30C9" w:rsidRDefault="00C5420F" w:rsidP="008402D9">
            <w:pPr>
              <w:pStyle w:val="TAC"/>
              <w:rPr>
                <w:lang w:val="en-US" w:eastAsia="ja-JP"/>
              </w:rPr>
            </w:pPr>
          </w:p>
        </w:tc>
      </w:tr>
      <w:tr w:rsidR="00C5420F" w:rsidRPr="003D30C9" w14:paraId="6C46BC4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F25C92E" w14:textId="77777777" w:rsidR="00C5420F" w:rsidRPr="003D30C9" w:rsidRDefault="00C5420F" w:rsidP="008402D9">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47A3C20D" w14:textId="77777777" w:rsidR="00C5420F" w:rsidRPr="003D30C9" w:rsidRDefault="00C5420F" w:rsidP="008402D9">
            <w:pPr>
              <w:pStyle w:val="TAC"/>
              <w:rPr>
                <w:lang w:eastAsia="ja-JP"/>
              </w:rPr>
            </w:pPr>
          </w:p>
        </w:tc>
        <w:tc>
          <w:tcPr>
            <w:tcW w:w="963" w:type="dxa"/>
            <w:tcBorders>
              <w:left w:val="single" w:sz="4" w:space="0" w:color="auto"/>
              <w:right w:val="single" w:sz="4" w:space="0" w:color="auto"/>
            </w:tcBorders>
            <w:vAlign w:val="center"/>
          </w:tcPr>
          <w:p w14:paraId="70584C7A" w14:textId="77777777" w:rsidR="00C5420F" w:rsidRPr="003D30C9" w:rsidRDefault="00C5420F" w:rsidP="008402D9">
            <w:pPr>
              <w:pStyle w:val="TAC"/>
              <w:rPr>
                <w:lang w:eastAsia="zh-CN"/>
              </w:rPr>
            </w:pPr>
            <w:r>
              <w:rPr>
                <w:lang w:eastAsia="ja-JP"/>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67AE9C5" w14:textId="77777777" w:rsidR="00C5420F" w:rsidRPr="003D30C9" w:rsidRDefault="00C5420F" w:rsidP="008402D9">
            <w:pPr>
              <w:pStyle w:val="TAC"/>
              <w:rPr>
                <w:lang w:val="en-US" w:eastAsia="zh-CN"/>
              </w:rPr>
            </w:pPr>
            <w:r w:rsidRPr="003D30C9">
              <w:t xml:space="preserve">10, 15, 20, 30, 40, 50, 60, </w:t>
            </w:r>
            <w:r>
              <w:t>70</w:t>
            </w:r>
            <w:r w:rsidRPr="003D30C9">
              <w:t>, 80, 90, 100</w:t>
            </w:r>
          </w:p>
        </w:tc>
        <w:tc>
          <w:tcPr>
            <w:tcW w:w="1849" w:type="dxa"/>
            <w:tcBorders>
              <w:top w:val="nil"/>
              <w:left w:val="single" w:sz="4" w:space="0" w:color="auto"/>
              <w:bottom w:val="nil"/>
              <w:right w:val="single" w:sz="4" w:space="0" w:color="auto"/>
            </w:tcBorders>
            <w:shd w:val="clear" w:color="auto" w:fill="auto"/>
            <w:vAlign w:val="center"/>
          </w:tcPr>
          <w:p w14:paraId="3466F160" w14:textId="77777777" w:rsidR="00C5420F" w:rsidRPr="003D30C9" w:rsidRDefault="00C5420F" w:rsidP="008402D9">
            <w:pPr>
              <w:pStyle w:val="TAC"/>
              <w:rPr>
                <w:lang w:val="en-US" w:eastAsia="ja-JP"/>
              </w:rPr>
            </w:pPr>
          </w:p>
        </w:tc>
      </w:tr>
      <w:tr w:rsidR="00C5420F" w:rsidRPr="003D30C9" w14:paraId="5D1F370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0B2BA4D" w14:textId="77777777" w:rsidR="00C5420F" w:rsidRPr="003D30C9" w:rsidRDefault="00C5420F" w:rsidP="008402D9">
            <w:pPr>
              <w:pStyle w:val="TAC"/>
              <w:rPr>
                <w:lang w:eastAsia="ja-JP"/>
              </w:rPr>
            </w:pPr>
          </w:p>
        </w:tc>
        <w:tc>
          <w:tcPr>
            <w:tcW w:w="2036" w:type="dxa"/>
            <w:tcBorders>
              <w:top w:val="nil"/>
              <w:left w:val="single" w:sz="4" w:space="0" w:color="auto"/>
              <w:bottom w:val="nil"/>
              <w:right w:val="single" w:sz="4" w:space="0" w:color="auto"/>
            </w:tcBorders>
            <w:shd w:val="clear" w:color="auto" w:fill="auto"/>
          </w:tcPr>
          <w:p w14:paraId="13A1FE35" w14:textId="77777777" w:rsidR="00C5420F" w:rsidRPr="003D30C9" w:rsidRDefault="00C5420F" w:rsidP="008402D9">
            <w:pPr>
              <w:pStyle w:val="TAC"/>
              <w:rPr>
                <w:lang w:eastAsia="ja-JP"/>
              </w:rPr>
            </w:pPr>
          </w:p>
        </w:tc>
        <w:tc>
          <w:tcPr>
            <w:tcW w:w="963" w:type="dxa"/>
            <w:tcBorders>
              <w:left w:val="single" w:sz="4" w:space="0" w:color="auto"/>
              <w:right w:val="single" w:sz="4" w:space="0" w:color="auto"/>
            </w:tcBorders>
            <w:vAlign w:val="center"/>
          </w:tcPr>
          <w:p w14:paraId="48A1EFD3" w14:textId="77777777" w:rsidR="00C5420F" w:rsidRPr="003D30C9" w:rsidRDefault="00C5420F" w:rsidP="008402D9">
            <w:pPr>
              <w:pStyle w:val="TAC"/>
              <w:rPr>
                <w:lang w:eastAsia="zh-CN"/>
              </w:rPr>
            </w:pPr>
            <w:r w:rsidRPr="003D30C9">
              <w:rPr>
                <w:rFonts w:hint="eastAsia"/>
                <w:lang w:eastAsia="ja-JP"/>
              </w:rPr>
              <w:t>n</w:t>
            </w:r>
            <w:r w:rsidRPr="003D30C9">
              <w:rPr>
                <w:lang w:eastAsia="ja-JP"/>
              </w:rPr>
              <w:t>7</w:t>
            </w:r>
            <w:r>
              <w:rPr>
                <w:lang w:eastAsia="ja-JP"/>
              </w:rPr>
              <w:t>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7A50D1" w14:textId="77777777" w:rsidR="00C5420F" w:rsidRPr="003D30C9" w:rsidRDefault="00C5420F" w:rsidP="008402D9">
            <w:pPr>
              <w:pStyle w:val="TAC"/>
              <w:rPr>
                <w:lang w:val="en-US" w:eastAsia="zh-CN"/>
              </w:rPr>
            </w:pPr>
            <w:r w:rsidRPr="003D30C9">
              <w:rPr>
                <w:lang w:val="en-US" w:eastAsia="zh-CN"/>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7A7B0943" w14:textId="77777777" w:rsidR="00C5420F" w:rsidRPr="003D30C9" w:rsidRDefault="00C5420F" w:rsidP="008402D9">
            <w:pPr>
              <w:pStyle w:val="TAC"/>
              <w:rPr>
                <w:lang w:val="en-US" w:eastAsia="ja-JP"/>
              </w:rPr>
            </w:pPr>
          </w:p>
        </w:tc>
      </w:tr>
      <w:tr w:rsidR="00C5420F" w:rsidRPr="003D30C9" w14:paraId="14384A51" w14:textId="77777777" w:rsidTr="003C423E">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18F6376" w14:textId="77777777" w:rsidR="00C5420F" w:rsidRPr="003D30C9" w:rsidRDefault="00C5420F" w:rsidP="008402D9">
            <w:pPr>
              <w:pStyle w:val="TAC"/>
              <w:rPr>
                <w:lang w:eastAsia="ja-JP"/>
              </w:rPr>
            </w:pPr>
          </w:p>
        </w:tc>
        <w:tc>
          <w:tcPr>
            <w:tcW w:w="2036" w:type="dxa"/>
            <w:tcBorders>
              <w:top w:val="nil"/>
              <w:left w:val="single" w:sz="4" w:space="0" w:color="auto"/>
              <w:bottom w:val="single" w:sz="4" w:space="0" w:color="auto"/>
              <w:right w:val="single" w:sz="4" w:space="0" w:color="auto"/>
            </w:tcBorders>
            <w:shd w:val="clear" w:color="auto" w:fill="auto"/>
          </w:tcPr>
          <w:p w14:paraId="44E75DC4" w14:textId="77777777" w:rsidR="00C5420F" w:rsidRPr="003D30C9" w:rsidRDefault="00C5420F" w:rsidP="008402D9">
            <w:pPr>
              <w:pStyle w:val="TAC"/>
              <w:rPr>
                <w:lang w:eastAsia="ja-JP"/>
              </w:rPr>
            </w:pPr>
          </w:p>
        </w:tc>
        <w:tc>
          <w:tcPr>
            <w:tcW w:w="963" w:type="dxa"/>
            <w:tcBorders>
              <w:left w:val="single" w:sz="4" w:space="0" w:color="auto"/>
              <w:right w:val="single" w:sz="4" w:space="0" w:color="auto"/>
            </w:tcBorders>
            <w:vAlign w:val="center"/>
          </w:tcPr>
          <w:p w14:paraId="7B04EF02" w14:textId="77777777" w:rsidR="00C5420F" w:rsidRPr="003D30C9" w:rsidRDefault="00C5420F" w:rsidP="008402D9">
            <w:pPr>
              <w:pStyle w:val="TAC"/>
              <w:rPr>
                <w:lang w:eastAsia="zh-CN"/>
              </w:rPr>
            </w:pPr>
            <w:r>
              <w:rPr>
                <w:lang w:eastAsia="ja-JP"/>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521285" w14:textId="77777777" w:rsidR="00C5420F" w:rsidRPr="003D30C9" w:rsidRDefault="00C5420F" w:rsidP="008402D9">
            <w:pPr>
              <w:pStyle w:val="TAC"/>
              <w:rPr>
                <w:lang w:val="en-US" w:eastAsia="zh-CN"/>
              </w:rPr>
            </w:pPr>
            <w:r w:rsidRPr="003D30C9">
              <w:t>5, 10, 15, 20</w:t>
            </w:r>
            <w:r>
              <w:t>,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729D3648" w14:textId="77777777" w:rsidR="00C5420F" w:rsidRPr="003D30C9" w:rsidRDefault="00C5420F" w:rsidP="008402D9">
            <w:pPr>
              <w:pStyle w:val="TAC"/>
              <w:rPr>
                <w:lang w:val="en-US" w:eastAsia="ja-JP"/>
              </w:rPr>
            </w:pPr>
          </w:p>
        </w:tc>
      </w:tr>
      <w:tr w:rsidR="00983371" w:rsidRPr="003D30C9" w14:paraId="16D0A78A" w14:textId="77777777" w:rsidTr="003C423E">
        <w:trPr>
          <w:trHeight w:val="187"/>
          <w:jc w:val="center"/>
          <w:ins w:id="1653" w:author="Nokia" w:date="2024-10-31T18:14:00Z"/>
        </w:trPr>
        <w:tc>
          <w:tcPr>
            <w:tcW w:w="2022" w:type="dxa"/>
            <w:tcBorders>
              <w:top w:val="single" w:sz="4" w:space="0" w:color="auto"/>
              <w:left w:val="single" w:sz="4" w:space="0" w:color="auto"/>
              <w:bottom w:val="nil"/>
              <w:right w:val="single" w:sz="4" w:space="0" w:color="auto"/>
            </w:tcBorders>
            <w:shd w:val="clear" w:color="auto" w:fill="auto"/>
            <w:vAlign w:val="center"/>
          </w:tcPr>
          <w:p w14:paraId="156646F4" w14:textId="313F9640" w:rsidR="00983371" w:rsidRPr="003D30C9" w:rsidRDefault="00983371" w:rsidP="00983371">
            <w:pPr>
              <w:pStyle w:val="TAC"/>
              <w:rPr>
                <w:ins w:id="1654" w:author="Nokia" w:date="2024-10-31T18:14:00Z" w16du:dateUtc="2024-10-31T16:14:00Z"/>
                <w:lang w:eastAsia="ja-JP"/>
              </w:rPr>
            </w:pPr>
            <w:ins w:id="1655" w:author="Nokia" w:date="2024-10-31T18:14:00Z" w16du:dateUtc="2024-10-31T16:14:00Z">
              <w:r w:rsidRPr="00983371">
                <w:rPr>
                  <w:lang w:eastAsia="ja-JP"/>
                </w:rPr>
                <w:t>CA_n3A-n20A-n41A-n71A-n78A</w:t>
              </w:r>
            </w:ins>
          </w:p>
        </w:tc>
        <w:tc>
          <w:tcPr>
            <w:tcW w:w="2036" w:type="dxa"/>
            <w:tcBorders>
              <w:top w:val="single" w:sz="4" w:space="0" w:color="auto"/>
              <w:left w:val="single" w:sz="4" w:space="0" w:color="auto"/>
              <w:bottom w:val="nil"/>
              <w:right w:val="single" w:sz="4" w:space="0" w:color="auto"/>
            </w:tcBorders>
            <w:shd w:val="clear" w:color="auto" w:fill="auto"/>
          </w:tcPr>
          <w:p w14:paraId="665D7179" w14:textId="77777777" w:rsidR="00983371" w:rsidRDefault="00983371" w:rsidP="00983371">
            <w:pPr>
              <w:pStyle w:val="TAC"/>
              <w:rPr>
                <w:ins w:id="1656" w:author="Nokia" w:date="2024-10-31T18:14:00Z" w16du:dateUtc="2024-10-31T16:14:00Z"/>
                <w:lang w:eastAsia="ja-JP"/>
              </w:rPr>
            </w:pPr>
            <w:ins w:id="1657" w:author="Nokia" w:date="2024-10-31T18:14:00Z" w16du:dateUtc="2024-10-31T16:14:00Z">
              <w:r>
                <w:rPr>
                  <w:lang w:eastAsia="ja-JP"/>
                </w:rPr>
                <w:t>CA_n3A-n20A</w:t>
              </w:r>
            </w:ins>
          </w:p>
          <w:p w14:paraId="29D727F8" w14:textId="77777777" w:rsidR="00983371" w:rsidRDefault="00983371" w:rsidP="00983371">
            <w:pPr>
              <w:pStyle w:val="TAC"/>
              <w:rPr>
                <w:ins w:id="1658" w:author="Nokia" w:date="2024-10-31T18:14:00Z" w16du:dateUtc="2024-10-31T16:14:00Z"/>
                <w:lang w:eastAsia="ja-JP"/>
              </w:rPr>
            </w:pPr>
            <w:ins w:id="1659" w:author="Nokia" w:date="2024-10-31T18:14:00Z" w16du:dateUtc="2024-10-31T16:14:00Z">
              <w:r>
                <w:rPr>
                  <w:lang w:eastAsia="ja-JP"/>
                </w:rPr>
                <w:t>CA_n3A-n41A</w:t>
              </w:r>
            </w:ins>
          </w:p>
          <w:p w14:paraId="3E2515FB" w14:textId="77777777" w:rsidR="00983371" w:rsidRDefault="00983371" w:rsidP="00983371">
            <w:pPr>
              <w:pStyle w:val="TAC"/>
              <w:rPr>
                <w:ins w:id="1660" w:author="Nokia" w:date="2024-10-31T18:14:00Z" w16du:dateUtc="2024-10-31T16:14:00Z"/>
                <w:lang w:eastAsia="ja-JP"/>
              </w:rPr>
            </w:pPr>
            <w:ins w:id="1661" w:author="Nokia" w:date="2024-10-31T18:14:00Z" w16du:dateUtc="2024-10-31T16:14:00Z">
              <w:r>
                <w:rPr>
                  <w:lang w:eastAsia="ja-JP"/>
                </w:rPr>
                <w:t>CA_n3A-n71A</w:t>
              </w:r>
            </w:ins>
          </w:p>
          <w:p w14:paraId="2FC92390" w14:textId="77777777" w:rsidR="00983371" w:rsidRDefault="00983371" w:rsidP="00983371">
            <w:pPr>
              <w:pStyle w:val="TAC"/>
              <w:rPr>
                <w:ins w:id="1662" w:author="Nokia" w:date="2024-10-31T18:14:00Z" w16du:dateUtc="2024-10-31T16:14:00Z"/>
                <w:lang w:eastAsia="ja-JP"/>
              </w:rPr>
            </w:pPr>
            <w:ins w:id="1663" w:author="Nokia" w:date="2024-10-31T18:14:00Z" w16du:dateUtc="2024-10-31T16:14:00Z">
              <w:r>
                <w:rPr>
                  <w:lang w:eastAsia="ja-JP"/>
                </w:rPr>
                <w:t>CA_n3A-n78A</w:t>
              </w:r>
            </w:ins>
          </w:p>
          <w:p w14:paraId="52661BEF" w14:textId="77777777" w:rsidR="00983371" w:rsidRDefault="00983371" w:rsidP="00983371">
            <w:pPr>
              <w:pStyle w:val="TAC"/>
              <w:rPr>
                <w:ins w:id="1664" w:author="Nokia" w:date="2024-10-31T18:14:00Z" w16du:dateUtc="2024-10-31T16:14:00Z"/>
                <w:lang w:eastAsia="ja-JP"/>
              </w:rPr>
            </w:pPr>
            <w:ins w:id="1665" w:author="Nokia" w:date="2024-10-31T18:14:00Z" w16du:dateUtc="2024-10-31T16:14:00Z">
              <w:r>
                <w:rPr>
                  <w:lang w:eastAsia="ja-JP"/>
                </w:rPr>
                <w:t>CA_n20A-n41A</w:t>
              </w:r>
            </w:ins>
          </w:p>
          <w:p w14:paraId="324A8AC0" w14:textId="77777777" w:rsidR="00983371" w:rsidRDefault="00983371" w:rsidP="00983371">
            <w:pPr>
              <w:pStyle w:val="TAC"/>
              <w:rPr>
                <w:ins w:id="1666" w:author="Nokia" w:date="2024-10-31T18:14:00Z" w16du:dateUtc="2024-10-31T16:14:00Z"/>
                <w:lang w:eastAsia="ja-JP"/>
              </w:rPr>
            </w:pPr>
            <w:ins w:id="1667" w:author="Nokia" w:date="2024-10-31T18:14:00Z" w16du:dateUtc="2024-10-31T16:14:00Z">
              <w:r>
                <w:rPr>
                  <w:lang w:eastAsia="ja-JP"/>
                </w:rPr>
                <w:t>CA_n20A-n71A</w:t>
              </w:r>
            </w:ins>
          </w:p>
          <w:p w14:paraId="70B9A2F1" w14:textId="77777777" w:rsidR="00983371" w:rsidRDefault="00983371" w:rsidP="00983371">
            <w:pPr>
              <w:pStyle w:val="TAC"/>
              <w:rPr>
                <w:ins w:id="1668" w:author="Nokia" w:date="2024-10-31T18:14:00Z" w16du:dateUtc="2024-10-31T16:14:00Z"/>
                <w:lang w:eastAsia="ja-JP"/>
              </w:rPr>
            </w:pPr>
            <w:ins w:id="1669" w:author="Nokia" w:date="2024-10-31T18:14:00Z" w16du:dateUtc="2024-10-31T16:14:00Z">
              <w:r>
                <w:rPr>
                  <w:lang w:eastAsia="ja-JP"/>
                </w:rPr>
                <w:t>CA_n20A-n78A</w:t>
              </w:r>
            </w:ins>
          </w:p>
          <w:p w14:paraId="1CACE46D" w14:textId="77777777" w:rsidR="00983371" w:rsidRDefault="00983371" w:rsidP="00983371">
            <w:pPr>
              <w:pStyle w:val="TAC"/>
              <w:rPr>
                <w:ins w:id="1670" w:author="Nokia" w:date="2024-10-31T18:14:00Z" w16du:dateUtc="2024-10-31T16:14:00Z"/>
                <w:lang w:eastAsia="ja-JP"/>
              </w:rPr>
            </w:pPr>
            <w:ins w:id="1671" w:author="Nokia" w:date="2024-10-31T18:14:00Z" w16du:dateUtc="2024-10-31T16:14:00Z">
              <w:r>
                <w:rPr>
                  <w:lang w:eastAsia="ja-JP"/>
                </w:rPr>
                <w:t>CA_n41A-n71A</w:t>
              </w:r>
            </w:ins>
          </w:p>
          <w:p w14:paraId="2FC3DA3A" w14:textId="77777777" w:rsidR="00983371" w:rsidRDefault="00983371" w:rsidP="00983371">
            <w:pPr>
              <w:pStyle w:val="TAC"/>
              <w:rPr>
                <w:ins w:id="1672" w:author="Nokia" w:date="2024-10-31T18:14:00Z" w16du:dateUtc="2024-10-31T16:14:00Z"/>
                <w:lang w:eastAsia="ja-JP"/>
              </w:rPr>
            </w:pPr>
            <w:ins w:id="1673" w:author="Nokia" w:date="2024-10-31T18:14:00Z" w16du:dateUtc="2024-10-31T16:14:00Z">
              <w:r>
                <w:rPr>
                  <w:lang w:eastAsia="ja-JP"/>
                </w:rPr>
                <w:t>CA_n41A-n78A</w:t>
              </w:r>
            </w:ins>
          </w:p>
          <w:p w14:paraId="0FBCC3A7" w14:textId="0797B87E" w:rsidR="00983371" w:rsidRPr="003D30C9" w:rsidRDefault="00983371" w:rsidP="00983371">
            <w:pPr>
              <w:pStyle w:val="TAC"/>
              <w:rPr>
                <w:ins w:id="1674" w:author="Nokia" w:date="2024-10-31T18:14:00Z" w16du:dateUtc="2024-10-31T16:14:00Z"/>
                <w:lang w:eastAsia="ja-JP"/>
              </w:rPr>
            </w:pPr>
            <w:ins w:id="1675" w:author="Nokia" w:date="2024-10-31T18:14:00Z" w16du:dateUtc="2024-10-31T16:14:00Z">
              <w:r>
                <w:rPr>
                  <w:lang w:eastAsia="ja-JP"/>
                </w:rPr>
                <w:t>CA_n71A-n78A</w:t>
              </w:r>
            </w:ins>
          </w:p>
        </w:tc>
        <w:tc>
          <w:tcPr>
            <w:tcW w:w="963" w:type="dxa"/>
            <w:tcBorders>
              <w:left w:val="single" w:sz="4" w:space="0" w:color="auto"/>
              <w:right w:val="single" w:sz="4" w:space="0" w:color="auto"/>
            </w:tcBorders>
            <w:vAlign w:val="center"/>
          </w:tcPr>
          <w:p w14:paraId="57AA9C4F" w14:textId="7BABA3A0" w:rsidR="00983371" w:rsidRDefault="00983371" w:rsidP="00983371">
            <w:pPr>
              <w:pStyle w:val="TAC"/>
              <w:rPr>
                <w:ins w:id="1676" w:author="Nokia" w:date="2024-10-31T18:14:00Z" w16du:dateUtc="2024-10-31T16:14:00Z"/>
                <w:lang w:eastAsia="ja-JP"/>
              </w:rPr>
            </w:pPr>
            <w:ins w:id="1677" w:author="Nokia" w:date="2024-10-31T18:15:00Z" w16du:dateUtc="2024-10-31T16:15:00Z">
              <w:r>
                <w:rPr>
                  <w:lang w:eastAsia="ja-JP"/>
                </w:rPr>
                <w:t>n3</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73B56D8" w14:textId="048A6494" w:rsidR="00983371" w:rsidRPr="003D30C9" w:rsidRDefault="00983371" w:rsidP="00983371">
            <w:pPr>
              <w:pStyle w:val="TAC"/>
              <w:rPr>
                <w:ins w:id="1678" w:author="Nokia" w:date="2024-10-31T18:14:00Z" w16du:dateUtc="2024-10-31T16:14:00Z"/>
              </w:rPr>
            </w:pPr>
            <w:ins w:id="1679" w:author="Nokia" w:date="2024-10-31T18:15:00Z">
              <w:r w:rsidRPr="00983371">
                <w:rPr>
                  <w:rFonts w:cs="Arial"/>
                  <w:szCs w:val="18"/>
                  <w:lang w:val="en-US"/>
                </w:rPr>
                <w:t>5, 10,15, 20, 25, 30, 35, 40, 45, 50</w:t>
              </w:r>
            </w:ins>
          </w:p>
        </w:tc>
        <w:tc>
          <w:tcPr>
            <w:tcW w:w="1849" w:type="dxa"/>
            <w:tcBorders>
              <w:top w:val="single" w:sz="4" w:space="0" w:color="auto"/>
              <w:left w:val="single" w:sz="4" w:space="0" w:color="auto"/>
              <w:bottom w:val="nil"/>
              <w:right w:val="single" w:sz="4" w:space="0" w:color="auto"/>
            </w:tcBorders>
            <w:shd w:val="clear" w:color="auto" w:fill="auto"/>
            <w:vAlign w:val="center"/>
          </w:tcPr>
          <w:p w14:paraId="4A7F75A2" w14:textId="5338F9E0" w:rsidR="00983371" w:rsidRPr="003D30C9" w:rsidRDefault="00983371" w:rsidP="00983371">
            <w:pPr>
              <w:pStyle w:val="TAC"/>
              <w:rPr>
                <w:ins w:id="1680" w:author="Nokia" w:date="2024-10-31T18:14:00Z" w16du:dateUtc="2024-10-31T16:14:00Z"/>
                <w:lang w:val="en-US" w:eastAsia="ja-JP"/>
              </w:rPr>
            </w:pPr>
            <w:ins w:id="1681" w:author="Nokia" w:date="2024-10-31T18:15:00Z" w16du:dateUtc="2024-10-31T16:15:00Z">
              <w:r>
                <w:rPr>
                  <w:lang w:eastAsia="zh-CN"/>
                </w:rPr>
                <w:t>0</w:t>
              </w:r>
            </w:ins>
          </w:p>
        </w:tc>
      </w:tr>
      <w:tr w:rsidR="00983371" w:rsidRPr="003D30C9" w14:paraId="5367025C" w14:textId="77777777" w:rsidTr="003C423E">
        <w:trPr>
          <w:trHeight w:val="187"/>
          <w:jc w:val="center"/>
          <w:ins w:id="1682" w:author="Nokia" w:date="2024-10-31T18:14:00Z"/>
        </w:trPr>
        <w:tc>
          <w:tcPr>
            <w:tcW w:w="2022" w:type="dxa"/>
            <w:tcBorders>
              <w:top w:val="nil"/>
              <w:left w:val="single" w:sz="4" w:space="0" w:color="auto"/>
              <w:bottom w:val="nil"/>
              <w:right w:val="single" w:sz="4" w:space="0" w:color="auto"/>
            </w:tcBorders>
            <w:shd w:val="clear" w:color="auto" w:fill="auto"/>
            <w:vAlign w:val="center"/>
          </w:tcPr>
          <w:p w14:paraId="5DB80AE2" w14:textId="77777777" w:rsidR="00983371" w:rsidRPr="003D30C9" w:rsidRDefault="00983371" w:rsidP="00983371">
            <w:pPr>
              <w:pStyle w:val="TAC"/>
              <w:rPr>
                <w:ins w:id="1683" w:author="Nokia" w:date="2024-10-31T18:14:00Z" w16du:dateUtc="2024-10-31T16:14:00Z"/>
                <w:lang w:eastAsia="ja-JP"/>
              </w:rPr>
            </w:pPr>
          </w:p>
        </w:tc>
        <w:tc>
          <w:tcPr>
            <w:tcW w:w="2036" w:type="dxa"/>
            <w:tcBorders>
              <w:top w:val="nil"/>
              <w:left w:val="single" w:sz="4" w:space="0" w:color="auto"/>
              <w:bottom w:val="nil"/>
              <w:right w:val="single" w:sz="4" w:space="0" w:color="auto"/>
            </w:tcBorders>
            <w:shd w:val="clear" w:color="auto" w:fill="auto"/>
          </w:tcPr>
          <w:p w14:paraId="78867151" w14:textId="77777777" w:rsidR="00983371" w:rsidRPr="003D30C9" w:rsidRDefault="00983371" w:rsidP="00983371">
            <w:pPr>
              <w:pStyle w:val="TAC"/>
              <w:rPr>
                <w:ins w:id="1684" w:author="Nokia" w:date="2024-10-31T18:14:00Z" w16du:dateUtc="2024-10-31T16:14:00Z"/>
                <w:lang w:eastAsia="ja-JP"/>
              </w:rPr>
            </w:pPr>
          </w:p>
        </w:tc>
        <w:tc>
          <w:tcPr>
            <w:tcW w:w="963" w:type="dxa"/>
            <w:tcBorders>
              <w:left w:val="single" w:sz="4" w:space="0" w:color="auto"/>
              <w:right w:val="single" w:sz="4" w:space="0" w:color="auto"/>
            </w:tcBorders>
            <w:vAlign w:val="center"/>
          </w:tcPr>
          <w:p w14:paraId="58B61BDF" w14:textId="4BD6DD84" w:rsidR="00983371" w:rsidRDefault="00983371" w:rsidP="00983371">
            <w:pPr>
              <w:pStyle w:val="TAC"/>
              <w:rPr>
                <w:ins w:id="1685" w:author="Nokia" w:date="2024-10-31T18:14:00Z" w16du:dateUtc="2024-10-31T16:14:00Z"/>
                <w:lang w:eastAsia="ja-JP"/>
              </w:rPr>
            </w:pPr>
            <w:ins w:id="1686" w:author="Nokia" w:date="2024-10-31T18:15:00Z" w16du:dateUtc="2024-10-31T16:15:00Z">
              <w:r>
                <w:rPr>
                  <w:lang w:eastAsia="ja-JP"/>
                </w:rPr>
                <w:t>n20</w:t>
              </w:r>
            </w:ins>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582622" w14:textId="0CFCF450" w:rsidR="00983371" w:rsidRPr="003D30C9" w:rsidRDefault="00983371" w:rsidP="00983371">
            <w:pPr>
              <w:pStyle w:val="TAC"/>
              <w:rPr>
                <w:ins w:id="1687" w:author="Nokia" w:date="2024-10-31T18:14:00Z" w16du:dateUtc="2024-10-31T16:14:00Z"/>
              </w:rPr>
            </w:pPr>
            <w:ins w:id="1688" w:author="Nokia" w:date="2024-10-31T18:15:00Z" w16du:dateUtc="2024-10-31T16:15:00Z">
              <w:r w:rsidRPr="00983371">
                <w:rPr>
                  <w:rFonts w:cs="Arial"/>
                  <w:szCs w:val="18"/>
                  <w:lang w:val="en-US"/>
                </w:rPr>
                <w:t>5, 10,15, 20</w:t>
              </w:r>
            </w:ins>
          </w:p>
        </w:tc>
        <w:tc>
          <w:tcPr>
            <w:tcW w:w="1849" w:type="dxa"/>
            <w:tcBorders>
              <w:top w:val="nil"/>
              <w:left w:val="single" w:sz="4" w:space="0" w:color="auto"/>
              <w:bottom w:val="nil"/>
              <w:right w:val="single" w:sz="4" w:space="0" w:color="auto"/>
            </w:tcBorders>
            <w:shd w:val="clear" w:color="auto" w:fill="auto"/>
            <w:vAlign w:val="center"/>
          </w:tcPr>
          <w:p w14:paraId="19BBC450" w14:textId="77777777" w:rsidR="00983371" w:rsidRPr="003D30C9" w:rsidRDefault="00983371" w:rsidP="00983371">
            <w:pPr>
              <w:pStyle w:val="TAC"/>
              <w:rPr>
                <w:ins w:id="1689" w:author="Nokia" w:date="2024-10-31T18:14:00Z" w16du:dateUtc="2024-10-31T16:14:00Z"/>
                <w:lang w:val="en-US" w:eastAsia="ja-JP"/>
              </w:rPr>
            </w:pPr>
          </w:p>
        </w:tc>
      </w:tr>
      <w:tr w:rsidR="00983371" w:rsidRPr="003D30C9" w14:paraId="55110AFA" w14:textId="77777777" w:rsidTr="003C423E">
        <w:trPr>
          <w:trHeight w:val="187"/>
          <w:jc w:val="center"/>
          <w:ins w:id="1690" w:author="Nokia" w:date="2024-10-31T18:14:00Z"/>
        </w:trPr>
        <w:tc>
          <w:tcPr>
            <w:tcW w:w="2022" w:type="dxa"/>
            <w:tcBorders>
              <w:top w:val="nil"/>
              <w:left w:val="single" w:sz="4" w:space="0" w:color="auto"/>
              <w:bottom w:val="nil"/>
              <w:right w:val="single" w:sz="4" w:space="0" w:color="auto"/>
            </w:tcBorders>
            <w:shd w:val="clear" w:color="auto" w:fill="auto"/>
            <w:vAlign w:val="center"/>
          </w:tcPr>
          <w:p w14:paraId="31D26056" w14:textId="77777777" w:rsidR="00983371" w:rsidRPr="003D30C9" w:rsidRDefault="00983371" w:rsidP="00983371">
            <w:pPr>
              <w:pStyle w:val="TAC"/>
              <w:rPr>
                <w:ins w:id="1691" w:author="Nokia" w:date="2024-10-31T18:14:00Z" w16du:dateUtc="2024-10-31T16:14:00Z"/>
                <w:lang w:eastAsia="ja-JP"/>
              </w:rPr>
            </w:pPr>
          </w:p>
        </w:tc>
        <w:tc>
          <w:tcPr>
            <w:tcW w:w="2036" w:type="dxa"/>
            <w:tcBorders>
              <w:top w:val="nil"/>
              <w:left w:val="single" w:sz="4" w:space="0" w:color="auto"/>
              <w:bottom w:val="nil"/>
              <w:right w:val="single" w:sz="4" w:space="0" w:color="auto"/>
            </w:tcBorders>
            <w:shd w:val="clear" w:color="auto" w:fill="auto"/>
          </w:tcPr>
          <w:p w14:paraId="6EC67FB5" w14:textId="77777777" w:rsidR="00983371" w:rsidRPr="003D30C9" w:rsidRDefault="00983371" w:rsidP="00983371">
            <w:pPr>
              <w:pStyle w:val="TAC"/>
              <w:rPr>
                <w:ins w:id="1692" w:author="Nokia" w:date="2024-10-31T18:14:00Z" w16du:dateUtc="2024-10-31T16:14:00Z"/>
                <w:lang w:eastAsia="ja-JP"/>
              </w:rPr>
            </w:pPr>
          </w:p>
        </w:tc>
        <w:tc>
          <w:tcPr>
            <w:tcW w:w="963" w:type="dxa"/>
            <w:tcBorders>
              <w:left w:val="single" w:sz="4" w:space="0" w:color="auto"/>
              <w:right w:val="single" w:sz="4" w:space="0" w:color="auto"/>
            </w:tcBorders>
            <w:vAlign w:val="center"/>
          </w:tcPr>
          <w:p w14:paraId="501E32FF" w14:textId="5F354EFE" w:rsidR="00983371" w:rsidRDefault="00983371" w:rsidP="00983371">
            <w:pPr>
              <w:pStyle w:val="TAC"/>
              <w:rPr>
                <w:ins w:id="1693" w:author="Nokia" w:date="2024-10-31T18:14:00Z" w16du:dateUtc="2024-10-31T16:14:00Z"/>
                <w:lang w:eastAsia="ja-JP"/>
              </w:rPr>
            </w:pPr>
            <w:ins w:id="1694" w:author="Nokia" w:date="2024-10-31T18:15:00Z" w16du:dateUtc="2024-10-31T16:15:00Z">
              <w:r w:rsidRPr="003D30C9">
                <w:rPr>
                  <w:lang w:eastAsia="ja-JP"/>
                </w:rPr>
                <w:t>n41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31973E60" w14:textId="1B244D61" w:rsidR="00983371" w:rsidRPr="003D30C9" w:rsidRDefault="00983371" w:rsidP="00983371">
            <w:pPr>
              <w:pStyle w:val="TAC"/>
              <w:rPr>
                <w:ins w:id="1695" w:author="Nokia" w:date="2024-10-31T18:14:00Z" w16du:dateUtc="2024-10-31T16:14:00Z"/>
              </w:rPr>
            </w:pPr>
            <w:ins w:id="1696" w:author="Nokia" w:date="2024-10-31T18:15:00Z" w16du:dateUtc="2024-10-31T16:15:00Z">
              <w:r>
                <w:rPr>
                  <w:rFonts w:cs="Arial"/>
                  <w:szCs w:val="18"/>
                  <w:lang w:val="en-US"/>
                </w:rPr>
                <w:t>5, 10, 15, 20, 25, 30, 35, 40, 45, 50, 60, 70, 80, 90, 100</w:t>
              </w:r>
            </w:ins>
          </w:p>
        </w:tc>
        <w:tc>
          <w:tcPr>
            <w:tcW w:w="1849" w:type="dxa"/>
            <w:tcBorders>
              <w:top w:val="nil"/>
              <w:left w:val="single" w:sz="4" w:space="0" w:color="auto"/>
              <w:bottom w:val="nil"/>
              <w:right w:val="single" w:sz="4" w:space="0" w:color="auto"/>
            </w:tcBorders>
            <w:shd w:val="clear" w:color="auto" w:fill="auto"/>
            <w:vAlign w:val="center"/>
          </w:tcPr>
          <w:p w14:paraId="1240A545" w14:textId="77777777" w:rsidR="00983371" w:rsidRPr="003D30C9" w:rsidRDefault="00983371" w:rsidP="00983371">
            <w:pPr>
              <w:pStyle w:val="TAC"/>
              <w:rPr>
                <w:ins w:id="1697" w:author="Nokia" w:date="2024-10-31T18:14:00Z" w16du:dateUtc="2024-10-31T16:14:00Z"/>
                <w:lang w:val="en-US" w:eastAsia="ja-JP"/>
              </w:rPr>
            </w:pPr>
          </w:p>
        </w:tc>
      </w:tr>
      <w:tr w:rsidR="00983371" w:rsidRPr="003D30C9" w14:paraId="44C628A3" w14:textId="77777777" w:rsidTr="003C423E">
        <w:trPr>
          <w:trHeight w:val="187"/>
          <w:jc w:val="center"/>
          <w:ins w:id="1698" w:author="Nokia" w:date="2024-10-31T18:14:00Z"/>
        </w:trPr>
        <w:tc>
          <w:tcPr>
            <w:tcW w:w="2022" w:type="dxa"/>
            <w:tcBorders>
              <w:top w:val="nil"/>
              <w:left w:val="single" w:sz="4" w:space="0" w:color="auto"/>
              <w:bottom w:val="nil"/>
              <w:right w:val="single" w:sz="4" w:space="0" w:color="auto"/>
            </w:tcBorders>
            <w:shd w:val="clear" w:color="auto" w:fill="auto"/>
            <w:vAlign w:val="center"/>
          </w:tcPr>
          <w:p w14:paraId="09DEFA88" w14:textId="77777777" w:rsidR="00983371" w:rsidRPr="003D30C9" w:rsidRDefault="00983371" w:rsidP="00983371">
            <w:pPr>
              <w:pStyle w:val="TAC"/>
              <w:rPr>
                <w:ins w:id="1699" w:author="Nokia" w:date="2024-10-31T18:14:00Z" w16du:dateUtc="2024-10-31T16:14:00Z"/>
                <w:lang w:eastAsia="ja-JP"/>
              </w:rPr>
            </w:pPr>
          </w:p>
        </w:tc>
        <w:tc>
          <w:tcPr>
            <w:tcW w:w="2036" w:type="dxa"/>
            <w:tcBorders>
              <w:top w:val="nil"/>
              <w:left w:val="single" w:sz="4" w:space="0" w:color="auto"/>
              <w:bottom w:val="nil"/>
              <w:right w:val="single" w:sz="4" w:space="0" w:color="auto"/>
            </w:tcBorders>
            <w:shd w:val="clear" w:color="auto" w:fill="auto"/>
          </w:tcPr>
          <w:p w14:paraId="4A3DE17D" w14:textId="77777777" w:rsidR="00983371" w:rsidRPr="003D30C9" w:rsidRDefault="00983371" w:rsidP="00983371">
            <w:pPr>
              <w:pStyle w:val="TAC"/>
              <w:rPr>
                <w:ins w:id="1700" w:author="Nokia" w:date="2024-10-31T18:14:00Z" w16du:dateUtc="2024-10-31T16:14:00Z"/>
                <w:lang w:eastAsia="ja-JP"/>
              </w:rPr>
            </w:pPr>
          </w:p>
        </w:tc>
        <w:tc>
          <w:tcPr>
            <w:tcW w:w="963" w:type="dxa"/>
            <w:tcBorders>
              <w:left w:val="single" w:sz="4" w:space="0" w:color="auto"/>
              <w:right w:val="single" w:sz="4" w:space="0" w:color="auto"/>
            </w:tcBorders>
            <w:vAlign w:val="center"/>
          </w:tcPr>
          <w:p w14:paraId="43004716" w14:textId="5AB93351" w:rsidR="00983371" w:rsidRDefault="00983371" w:rsidP="00983371">
            <w:pPr>
              <w:pStyle w:val="TAC"/>
              <w:rPr>
                <w:ins w:id="1701" w:author="Nokia" w:date="2024-10-31T18:14:00Z" w16du:dateUtc="2024-10-31T16:14:00Z"/>
                <w:lang w:eastAsia="ja-JP"/>
              </w:rPr>
            </w:pPr>
            <w:ins w:id="1702" w:author="Nokia" w:date="2024-10-31T18:15:00Z" w16du:dateUtc="2024-10-31T16:15:00Z">
              <w:r w:rsidRPr="003D30C9">
                <w:rPr>
                  <w:rFonts w:hint="eastAsia"/>
                  <w:lang w:eastAsia="ja-JP"/>
                </w:rPr>
                <w:t>n</w:t>
              </w:r>
              <w:r w:rsidRPr="003D30C9">
                <w:rPr>
                  <w:lang w:eastAsia="ja-JP"/>
                </w:rPr>
                <w:t>7</w:t>
              </w:r>
              <w:r>
                <w:rPr>
                  <w:lang w:eastAsia="ja-JP"/>
                </w:rPr>
                <w:t>1</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CB3E630" w14:textId="0DF2834B" w:rsidR="00983371" w:rsidRPr="003D30C9" w:rsidRDefault="00983371" w:rsidP="00983371">
            <w:pPr>
              <w:pStyle w:val="TAC"/>
              <w:rPr>
                <w:ins w:id="1703" w:author="Nokia" w:date="2024-10-31T18:14:00Z" w16du:dateUtc="2024-10-31T16:14:00Z"/>
              </w:rPr>
            </w:pPr>
            <w:ins w:id="1704" w:author="Nokia" w:date="2024-10-31T18:15:00Z" w16du:dateUtc="2024-10-31T16:15:00Z">
              <w:r>
                <w:rPr>
                  <w:rFonts w:cs="Arial"/>
                  <w:szCs w:val="18"/>
                  <w:lang w:val="en-US"/>
                </w:rPr>
                <w:t>5, 10,15, 20, 25, 30, 35</w:t>
              </w:r>
            </w:ins>
          </w:p>
        </w:tc>
        <w:tc>
          <w:tcPr>
            <w:tcW w:w="1849" w:type="dxa"/>
            <w:tcBorders>
              <w:top w:val="nil"/>
              <w:left w:val="single" w:sz="4" w:space="0" w:color="auto"/>
              <w:bottom w:val="nil"/>
              <w:right w:val="single" w:sz="4" w:space="0" w:color="auto"/>
            </w:tcBorders>
            <w:shd w:val="clear" w:color="auto" w:fill="auto"/>
            <w:vAlign w:val="center"/>
          </w:tcPr>
          <w:p w14:paraId="1C92BF6B" w14:textId="77777777" w:rsidR="00983371" w:rsidRPr="003D30C9" w:rsidRDefault="00983371" w:rsidP="00983371">
            <w:pPr>
              <w:pStyle w:val="TAC"/>
              <w:rPr>
                <w:ins w:id="1705" w:author="Nokia" w:date="2024-10-31T18:14:00Z" w16du:dateUtc="2024-10-31T16:14:00Z"/>
                <w:lang w:val="en-US" w:eastAsia="ja-JP"/>
              </w:rPr>
            </w:pPr>
          </w:p>
        </w:tc>
      </w:tr>
      <w:tr w:rsidR="00983371" w:rsidRPr="003D30C9" w14:paraId="4F26F94E" w14:textId="77777777" w:rsidTr="003C423E">
        <w:trPr>
          <w:trHeight w:val="187"/>
          <w:jc w:val="center"/>
          <w:ins w:id="1706" w:author="Nokia" w:date="2024-10-31T18:14:00Z"/>
        </w:trPr>
        <w:tc>
          <w:tcPr>
            <w:tcW w:w="2022" w:type="dxa"/>
            <w:tcBorders>
              <w:top w:val="nil"/>
              <w:left w:val="single" w:sz="4" w:space="0" w:color="auto"/>
              <w:bottom w:val="single" w:sz="4" w:space="0" w:color="auto"/>
              <w:right w:val="single" w:sz="4" w:space="0" w:color="auto"/>
            </w:tcBorders>
            <w:shd w:val="clear" w:color="auto" w:fill="auto"/>
            <w:vAlign w:val="center"/>
          </w:tcPr>
          <w:p w14:paraId="0111DAF9" w14:textId="77777777" w:rsidR="00983371" w:rsidRPr="003D30C9" w:rsidRDefault="00983371" w:rsidP="00983371">
            <w:pPr>
              <w:pStyle w:val="TAC"/>
              <w:rPr>
                <w:ins w:id="1707" w:author="Nokia" w:date="2024-10-31T18:14:00Z" w16du:dateUtc="2024-10-31T16:14:00Z"/>
                <w:lang w:eastAsia="ja-JP"/>
              </w:rPr>
            </w:pPr>
          </w:p>
        </w:tc>
        <w:tc>
          <w:tcPr>
            <w:tcW w:w="2036" w:type="dxa"/>
            <w:tcBorders>
              <w:top w:val="nil"/>
              <w:left w:val="single" w:sz="4" w:space="0" w:color="auto"/>
              <w:bottom w:val="single" w:sz="4" w:space="0" w:color="auto"/>
              <w:right w:val="single" w:sz="4" w:space="0" w:color="auto"/>
            </w:tcBorders>
            <w:shd w:val="clear" w:color="auto" w:fill="auto"/>
          </w:tcPr>
          <w:p w14:paraId="250A2932" w14:textId="77777777" w:rsidR="00983371" w:rsidRPr="003D30C9" w:rsidRDefault="00983371" w:rsidP="00983371">
            <w:pPr>
              <w:pStyle w:val="TAC"/>
              <w:rPr>
                <w:ins w:id="1708" w:author="Nokia" w:date="2024-10-31T18:14:00Z" w16du:dateUtc="2024-10-31T16:14:00Z"/>
                <w:lang w:eastAsia="ja-JP"/>
              </w:rPr>
            </w:pPr>
          </w:p>
        </w:tc>
        <w:tc>
          <w:tcPr>
            <w:tcW w:w="963" w:type="dxa"/>
            <w:tcBorders>
              <w:left w:val="single" w:sz="4" w:space="0" w:color="auto"/>
              <w:right w:val="single" w:sz="4" w:space="0" w:color="auto"/>
            </w:tcBorders>
            <w:vAlign w:val="center"/>
          </w:tcPr>
          <w:p w14:paraId="11DB397C" w14:textId="2BA3980F" w:rsidR="00983371" w:rsidRDefault="00983371" w:rsidP="00983371">
            <w:pPr>
              <w:pStyle w:val="TAC"/>
              <w:rPr>
                <w:ins w:id="1709" w:author="Nokia" w:date="2024-10-31T18:14:00Z" w16du:dateUtc="2024-10-31T16:14:00Z"/>
                <w:lang w:eastAsia="ja-JP"/>
              </w:rPr>
            </w:pPr>
            <w:ins w:id="1710" w:author="Nokia" w:date="2024-10-31T18:15:00Z" w16du:dateUtc="2024-10-31T16:15:00Z">
              <w:r w:rsidRPr="003D30C9">
                <w:rPr>
                  <w:rFonts w:hint="eastAsia"/>
                  <w:lang w:eastAsia="ja-JP"/>
                </w:rPr>
                <w:t>n</w:t>
              </w:r>
              <w:r w:rsidRPr="003D30C9">
                <w:rPr>
                  <w:lang w:eastAsia="ja-JP"/>
                </w:rPr>
                <w:t>7</w:t>
              </w:r>
              <w:r>
                <w:rPr>
                  <w:lang w:eastAsia="ja-JP"/>
                </w:rPr>
                <w:t>8</w:t>
              </w:r>
            </w:ins>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239129E" w14:textId="3E0D39B0" w:rsidR="00983371" w:rsidRPr="003D30C9" w:rsidRDefault="00983371" w:rsidP="00983371">
            <w:pPr>
              <w:pStyle w:val="TAC"/>
              <w:rPr>
                <w:ins w:id="1711" w:author="Nokia" w:date="2024-10-31T18:14:00Z" w16du:dateUtc="2024-10-31T16:14:00Z"/>
              </w:rPr>
            </w:pPr>
            <w:ins w:id="1712" w:author="Nokia" w:date="2024-10-31T18:15:00Z" w16du:dateUtc="2024-10-31T16:15:00Z">
              <w:r w:rsidRPr="00983371">
                <w:rPr>
                  <w:rFonts w:cs="Arial"/>
                  <w:szCs w:val="18"/>
                  <w:lang w:val="en-US"/>
                </w:rPr>
                <w:t>10,15, 20, 25, 30, 40, 50, 60, 70, 80, 90, 100</w:t>
              </w:r>
            </w:ins>
          </w:p>
        </w:tc>
        <w:tc>
          <w:tcPr>
            <w:tcW w:w="1849" w:type="dxa"/>
            <w:tcBorders>
              <w:top w:val="nil"/>
              <w:left w:val="single" w:sz="4" w:space="0" w:color="auto"/>
              <w:bottom w:val="single" w:sz="4" w:space="0" w:color="auto"/>
              <w:right w:val="single" w:sz="4" w:space="0" w:color="auto"/>
            </w:tcBorders>
            <w:shd w:val="clear" w:color="auto" w:fill="auto"/>
            <w:vAlign w:val="center"/>
          </w:tcPr>
          <w:p w14:paraId="028BFAF3" w14:textId="77777777" w:rsidR="00983371" w:rsidRPr="003D30C9" w:rsidRDefault="00983371" w:rsidP="00983371">
            <w:pPr>
              <w:pStyle w:val="TAC"/>
              <w:rPr>
                <w:ins w:id="1713" w:author="Nokia" w:date="2024-10-31T18:14:00Z" w16du:dateUtc="2024-10-31T16:14:00Z"/>
                <w:lang w:val="en-US" w:eastAsia="ja-JP"/>
              </w:rPr>
            </w:pPr>
          </w:p>
        </w:tc>
      </w:tr>
      <w:tr w:rsidR="00C5420F" w:rsidRPr="003D30C9" w14:paraId="6EBE6D34" w14:textId="77777777" w:rsidTr="003C423E">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E87B71A" w14:textId="77777777" w:rsidR="00C5420F" w:rsidRPr="003D30C9" w:rsidRDefault="00C5420F" w:rsidP="008402D9">
            <w:pPr>
              <w:pStyle w:val="TAC"/>
            </w:pPr>
            <w:r w:rsidRPr="003D30C9">
              <w:rPr>
                <w:rFonts w:hint="eastAsia"/>
                <w:lang w:eastAsia="ja-JP"/>
              </w:rPr>
              <w:t>C</w:t>
            </w:r>
            <w:r w:rsidRPr="003D30C9">
              <w:rPr>
                <w:lang w:eastAsia="ja-JP"/>
              </w:rPr>
              <w:t>A_n3A-n28A-n41A-n77A-n79A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7884AB2" w14:textId="77777777" w:rsidR="00C5420F" w:rsidRPr="003D30C9" w:rsidRDefault="00C5420F" w:rsidP="008402D9">
            <w:pPr>
              <w:pStyle w:val="TAC"/>
              <w:rPr>
                <w:lang w:eastAsia="ja-JP"/>
              </w:rPr>
            </w:pPr>
            <w:r w:rsidRPr="003D30C9">
              <w:rPr>
                <w:rFonts w:hint="eastAsia"/>
                <w:lang w:eastAsia="ja-JP"/>
              </w:rPr>
              <w:t>C</w:t>
            </w:r>
            <w:r w:rsidRPr="003D30C9">
              <w:rPr>
                <w:lang w:eastAsia="ja-JP"/>
              </w:rPr>
              <w:t>A_n3A-n28A</w:t>
            </w:r>
          </w:p>
          <w:p w14:paraId="52A657DE" w14:textId="77777777" w:rsidR="00C5420F" w:rsidRPr="003D30C9" w:rsidRDefault="00C5420F" w:rsidP="008402D9">
            <w:pPr>
              <w:pStyle w:val="TAC"/>
              <w:rPr>
                <w:lang w:eastAsia="ja-JP"/>
              </w:rPr>
            </w:pPr>
            <w:r w:rsidRPr="003D30C9">
              <w:rPr>
                <w:rFonts w:hint="eastAsia"/>
                <w:lang w:eastAsia="ja-JP"/>
              </w:rPr>
              <w:t>C</w:t>
            </w:r>
            <w:r w:rsidRPr="003D30C9">
              <w:rPr>
                <w:lang w:eastAsia="ja-JP"/>
              </w:rPr>
              <w:t>A_n3A-n41A</w:t>
            </w:r>
          </w:p>
          <w:p w14:paraId="5285CB3F" w14:textId="77777777" w:rsidR="00C5420F" w:rsidRPr="003D30C9" w:rsidRDefault="00C5420F" w:rsidP="008402D9">
            <w:pPr>
              <w:pStyle w:val="TAC"/>
              <w:rPr>
                <w:lang w:eastAsia="ja-JP"/>
              </w:rPr>
            </w:pPr>
            <w:r w:rsidRPr="003D30C9">
              <w:rPr>
                <w:rFonts w:hint="eastAsia"/>
                <w:lang w:eastAsia="ja-JP"/>
              </w:rPr>
              <w:t>C</w:t>
            </w:r>
            <w:r w:rsidRPr="003D30C9">
              <w:rPr>
                <w:lang w:eastAsia="ja-JP"/>
              </w:rPr>
              <w:t>A_n3A-n77A</w:t>
            </w:r>
          </w:p>
          <w:p w14:paraId="71D3036E" w14:textId="77777777" w:rsidR="00C5420F" w:rsidRPr="003D30C9" w:rsidRDefault="00C5420F" w:rsidP="008402D9">
            <w:pPr>
              <w:pStyle w:val="TAC"/>
              <w:rPr>
                <w:lang w:eastAsia="ja-JP"/>
              </w:rPr>
            </w:pPr>
            <w:r w:rsidRPr="003D30C9">
              <w:rPr>
                <w:rFonts w:hint="eastAsia"/>
                <w:lang w:eastAsia="ja-JP"/>
              </w:rPr>
              <w:t>C</w:t>
            </w:r>
            <w:r w:rsidRPr="003D30C9">
              <w:rPr>
                <w:lang w:eastAsia="ja-JP"/>
              </w:rPr>
              <w:t>A_n3A-n79A</w:t>
            </w:r>
          </w:p>
          <w:p w14:paraId="4737811B" w14:textId="77777777" w:rsidR="00C5420F" w:rsidRPr="003D30C9" w:rsidRDefault="00C5420F" w:rsidP="008402D9">
            <w:pPr>
              <w:pStyle w:val="TAC"/>
              <w:rPr>
                <w:lang w:eastAsia="ja-JP"/>
              </w:rPr>
            </w:pPr>
            <w:r w:rsidRPr="003D30C9">
              <w:rPr>
                <w:rFonts w:hint="eastAsia"/>
                <w:lang w:eastAsia="ja-JP"/>
              </w:rPr>
              <w:t>C</w:t>
            </w:r>
            <w:r w:rsidRPr="003D30C9">
              <w:rPr>
                <w:lang w:eastAsia="ja-JP"/>
              </w:rPr>
              <w:t>A_n28A-n41A</w:t>
            </w:r>
          </w:p>
          <w:p w14:paraId="3760C33F" w14:textId="77777777" w:rsidR="00C5420F" w:rsidRPr="003D30C9" w:rsidRDefault="00C5420F" w:rsidP="008402D9">
            <w:pPr>
              <w:pStyle w:val="TAC"/>
              <w:rPr>
                <w:lang w:eastAsia="ja-JP"/>
              </w:rPr>
            </w:pPr>
            <w:r w:rsidRPr="003D30C9">
              <w:rPr>
                <w:rFonts w:hint="eastAsia"/>
                <w:lang w:eastAsia="ja-JP"/>
              </w:rPr>
              <w:t>C</w:t>
            </w:r>
            <w:r w:rsidRPr="003D30C9">
              <w:rPr>
                <w:lang w:eastAsia="ja-JP"/>
              </w:rPr>
              <w:t>A_n28A-n77A</w:t>
            </w:r>
          </w:p>
          <w:p w14:paraId="162F2AF2" w14:textId="77777777" w:rsidR="00C5420F" w:rsidRPr="003D30C9" w:rsidRDefault="00C5420F" w:rsidP="008402D9">
            <w:pPr>
              <w:pStyle w:val="TAC"/>
              <w:rPr>
                <w:lang w:eastAsia="ja-JP"/>
              </w:rPr>
            </w:pPr>
            <w:r w:rsidRPr="003D30C9">
              <w:rPr>
                <w:rFonts w:hint="eastAsia"/>
                <w:lang w:eastAsia="ja-JP"/>
              </w:rPr>
              <w:t>C</w:t>
            </w:r>
            <w:r w:rsidRPr="003D30C9">
              <w:rPr>
                <w:lang w:eastAsia="ja-JP"/>
              </w:rPr>
              <w:t>A_n28A-n79A</w:t>
            </w:r>
          </w:p>
          <w:p w14:paraId="2A8F3E56" w14:textId="77777777" w:rsidR="00C5420F" w:rsidRPr="003D30C9" w:rsidRDefault="00C5420F" w:rsidP="008402D9">
            <w:pPr>
              <w:pStyle w:val="TAC"/>
              <w:rPr>
                <w:lang w:eastAsia="ja-JP"/>
              </w:rPr>
            </w:pPr>
            <w:r w:rsidRPr="003D30C9">
              <w:rPr>
                <w:rFonts w:hint="eastAsia"/>
                <w:lang w:eastAsia="ja-JP"/>
              </w:rPr>
              <w:t>C</w:t>
            </w:r>
            <w:r w:rsidRPr="003D30C9">
              <w:rPr>
                <w:lang w:eastAsia="ja-JP"/>
              </w:rPr>
              <w:t>A_n41A-n77A</w:t>
            </w:r>
          </w:p>
          <w:p w14:paraId="54573A77" w14:textId="77777777" w:rsidR="00C5420F" w:rsidRPr="003D30C9" w:rsidRDefault="00C5420F" w:rsidP="008402D9">
            <w:pPr>
              <w:pStyle w:val="TAC"/>
              <w:rPr>
                <w:lang w:eastAsia="ja-JP"/>
              </w:rPr>
            </w:pPr>
            <w:r w:rsidRPr="003D30C9">
              <w:rPr>
                <w:rFonts w:hint="eastAsia"/>
                <w:lang w:eastAsia="ja-JP"/>
              </w:rPr>
              <w:t>C</w:t>
            </w:r>
            <w:r w:rsidRPr="003D30C9">
              <w:rPr>
                <w:lang w:eastAsia="ja-JP"/>
              </w:rPr>
              <w:t>A_n41A-n79A</w:t>
            </w:r>
          </w:p>
          <w:p w14:paraId="316ABD2D" w14:textId="77777777" w:rsidR="00C5420F" w:rsidRPr="003D30C9" w:rsidRDefault="00C5420F" w:rsidP="008402D9">
            <w:pPr>
              <w:pStyle w:val="TAC"/>
            </w:pPr>
            <w:r w:rsidRPr="003D30C9">
              <w:rPr>
                <w:rFonts w:hint="eastAsia"/>
                <w:lang w:eastAsia="ja-JP"/>
              </w:rPr>
              <w:t>C</w:t>
            </w:r>
            <w:r w:rsidRPr="003D30C9">
              <w:rPr>
                <w:lang w:eastAsia="ja-JP"/>
              </w:rPr>
              <w:t>A_n77A-n79A</w:t>
            </w:r>
          </w:p>
        </w:tc>
        <w:tc>
          <w:tcPr>
            <w:tcW w:w="963" w:type="dxa"/>
            <w:tcBorders>
              <w:left w:val="single" w:sz="4" w:space="0" w:color="auto"/>
              <w:right w:val="single" w:sz="4" w:space="0" w:color="auto"/>
            </w:tcBorders>
            <w:vAlign w:val="center"/>
          </w:tcPr>
          <w:p w14:paraId="66E827EF" w14:textId="77777777" w:rsidR="00C5420F" w:rsidRPr="003D30C9" w:rsidRDefault="00C5420F" w:rsidP="008402D9">
            <w:pPr>
              <w:pStyle w:val="TAC"/>
              <w:rPr>
                <w:lang w:eastAsia="zh-TW"/>
              </w:rPr>
            </w:pPr>
            <w:r w:rsidRPr="003D30C9">
              <w:rPr>
                <w:lang w:eastAsia="ja-JP"/>
              </w:rPr>
              <w:t>n3</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350EBB0" w14:textId="77777777" w:rsidR="00C5420F" w:rsidRPr="003D30C9" w:rsidRDefault="00C5420F" w:rsidP="008402D9">
            <w:pPr>
              <w:pStyle w:val="TAC"/>
            </w:pPr>
            <w:r w:rsidRPr="003D30C9">
              <w:rPr>
                <w:rFonts w:hint="eastAsia"/>
                <w:color w:val="000000"/>
                <w:lang w:eastAsia="ja-JP"/>
              </w:rPr>
              <w:t>5</w:t>
            </w:r>
            <w:r w:rsidRPr="003D30C9">
              <w:rPr>
                <w:color w:val="000000"/>
                <w:lang w:eastAsia="ja-JP"/>
              </w:rPr>
              <w:t>, 10, 15, 20</w:t>
            </w:r>
          </w:p>
        </w:tc>
        <w:tc>
          <w:tcPr>
            <w:tcW w:w="1849" w:type="dxa"/>
            <w:tcBorders>
              <w:top w:val="single" w:sz="4" w:space="0" w:color="auto"/>
              <w:left w:val="single" w:sz="4" w:space="0" w:color="auto"/>
              <w:bottom w:val="nil"/>
              <w:right w:val="single" w:sz="4" w:space="0" w:color="auto"/>
            </w:tcBorders>
            <w:shd w:val="clear" w:color="auto" w:fill="auto"/>
            <w:vAlign w:val="center"/>
          </w:tcPr>
          <w:p w14:paraId="026EC669" w14:textId="77777777" w:rsidR="00C5420F" w:rsidRPr="003D30C9" w:rsidRDefault="00C5420F" w:rsidP="008402D9">
            <w:pPr>
              <w:pStyle w:val="TAC"/>
              <w:rPr>
                <w:lang w:val="en-US" w:eastAsia="zh-CN"/>
              </w:rPr>
            </w:pPr>
            <w:r w:rsidRPr="003D30C9">
              <w:rPr>
                <w:rFonts w:hint="eastAsia"/>
                <w:lang w:val="en-US" w:eastAsia="ja-JP"/>
              </w:rPr>
              <w:t>0</w:t>
            </w:r>
          </w:p>
        </w:tc>
      </w:tr>
      <w:tr w:rsidR="00C5420F" w:rsidRPr="003D30C9" w14:paraId="7A759A8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A70538A"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241920C"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88CCA0D" w14:textId="77777777" w:rsidR="00C5420F" w:rsidRPr="003D30C9" w:rsidRDefault="00C5420F" w:rsidP="008402D9">
            <w:pPr>
              <w:pStyle w:val="TAC"/>
              <w:rPr>
                <w:lang w:eastAsia="zh-TW"/>
              </w:rPr>
            </w:pPr>
            <w:r w:rsidRPr="003D30C9">
              <w:rPr>
                <w:lang w:eastAsia="ja-JP"/>
              </w:rPr>
              <w:t>n28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301996" w14:textId="77777777" w:rsidR="00C5420F" w:rsidRPr="003D30C9" w:rsidRDefault="00C5420F" w:rsidP="008402D9">
            <w:pPr>
              <w:pStyle w:val="TAC"/>
            </w:pPr>
            <w:r w:rsidRPr="003D30C9">
              <w:rPr>
                <w:rFonts w:hint="eastAsia"/>
                <w:color w:val="000000"/>
                <w:lang w:eastAsia="ja-JP"/>
              </w:rPr>
              <w:t>5</w:t>
            </w:r>
            <w:r w:rsidRPr="003D30C9">
              <w:rPr>
                <w:color w:val="000000"/>
                <w:lang w:eastAsia="ja-JP"/>
              </w:rPr>
              <w:t>, 10</w:t>
            </w:r>
          </w:p>
        </w:tc>
        <w:tc>
          <w:tcPr>
            <w:tcW w:w="1849" w:type="dxa"/>
            <w:tcBorders>
              <w:top w:val="nil"/>
              <w:left w:val="single" w:sz="4" w:space="0" w:color="auto"/>
              <w:bottom w:val="nil"/>
              <w:right w:val="single" w:sz="4" w:space="0" w:color="auto"/>
            </w:tcBorders>
            <w:shd w:val="clear" w:color="auto" w:fill="auto"/>
            <w:vAlign w:val="center"/>
          </w:tcPr>
          <w:p w14:paraId="7C524031" w14:textId="77777777" w:rsidR="00C5420F" w:rsidRPr="003D30C9" w:rsidRDefault="00C5420F" w:rsidP="008402D9">
            <w:pPr>
              <w:pStyle w:val="TAC"/>
              <w:rPr>
                <w:lang w:val="en-US" w:eastAsia="zh-CN"/>
              </w:rPr>
            </w:pPr>
          </w:p>
        </w:tc>
      </w:tr>
      <w:tr w:rsidR="00C5420F" w:rsidRPr="003D30C9" w14:paraId="191D4FD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CB6EBB7"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07D92E3"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C78EC46" w14:textId="77777777" w:rsidR="00C5420F" w:rsidRPr="003D30C9" w:rsidRDefault="00C5420F" w:rsidP="008402D9">
            <w:pPr>
              <w:pStyle w:val="TAC"/>
              <w:rPr>
                <w:lang w:eastAsia="zh-TW"/>
              </w:rPr>
            </w:pPr>
            <w:r w:rsidRPr="003D30C9">
              <w:rPr>
                <w:lang w:eastAsia="ja-JP"/>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0D2327" w14:textId="77777777" w:rsidR="00C5420F" w:rsidRPr="003D30C9" w:rsidRDefault="00C5420F" w:rsidP="008402D9">
            <w:pPr>
              <w:pStyle w:val="TAC"/>
            </w:pPr>
            <w:r w:rsidRPr="003D30C9">
              <w:rPr>
                <w:rFonts w:hint="eastAsia"/>
                <w:color w:val="000000"/>
                <w:lang w:eastAsia="ja-JP"/>
              </w:rPr>
              <w:t>1</w:t>
            </w:r>
            <w:r w:rsidRPr="003D30C9">
              <w:rPr>
                <w:color w:val="000000"/>
                <w:lang w:eastAsia="ja-JP"/>
              </w:rPr>
              <w:t>0, 15, 20, 30, 40, 50, 60, 80, 90, 100</w:t>
            </w:r>
          </w:p>
        </w:tc>
        <w:tc>
          <w:tcPr>
            <w:tcW w:w="1849" w:type="dxa"/>
            <w:tcBorders>
              <w:top w:val="nil"/>
              <w:left w:val="single" w:sz="4" w:space="0" w:color="auto"/>
              <w:bottom w:val="nil"/>
              <w:right w:val="single" w:sz="4" w:space="0" w:color="auto"/>
            </w:tcBorders>
            <w:shd w:val="clear" w:color="auto" w:fill="auto"/>
            <w:vAlign w:val="center"/>
          </w:tcPr>
          <w:p w14:paraId="510A7452" w14:textId="77777777" w:rsidR="00C5420F" w:rsidRPr="003D30C9" w:rsidRDefault="00C5420F" w:rsidP="008402D9">
            <w:pPr>
              <w:pStyle w:val="TAC"/>
              <w:rPr>
                <w:lang w:val="en-US" w:eastAsia="zh-CN"/>
              </w:rPr>
            </w:pPr>
          </w:p>
        </w:tc>
      </w:tr>
      <w:tr w:rsidR="00C5420F" w:rsidRPr="003D30C9" w14:paraId="4F7167F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48DEEF0"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4142742"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432E00D" w14:textId="77777777" w:rsidR="00C5420F" w:rsidRPr="003D30C9" w:rsidRDefault="00C5420F" w:rsidP="008402D9">
            <w:pPr>
              <w:pStyle w:val="TAC"/>
              <w:rPr>
                <w:lang w:eastAsia="zh-TW"/>
              </w:rPr>
            </w:pPr>
            <w:r w:rsidRPr="003D30C9">
              <w:rPr>
                <w:lang w:eastAsia="ja-JP"/>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CA1ABB" w14:textId="77777777" w:rsidR="00C5420F" w:rsidRPr="003D30C9" w:rsidRDefault="00C5420F" w:rsidP="008402D9">
            <w:pPr>
              <w:pStyle w:val="TAC"/>
            </w:pPr>
            <w:r w:rsidRPr="003D30C9">
              <w:rPr>
                <w:rFonts w:hint="eastAsia"/>
                <w:color w:val="000000"/>
                <w:lang w:eastAsia="ja-JP"/>
              </w:rPr>
              <w:t>1</w:t>
            </w:r>
            <w:r w:rsidRPr="003D30C9">
              <w:rPr>
                <w:color w:val="000000"/>
                <w:lang w:eastAsia="ja-JP"/>
              </w:rPr>
              <w:t>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4A7040C3" w14:textId="77777777" w:rsidR="00C5420F" w:rsidRPr="003D30C9" w:rsidRDefault="00C5420F" w:rsidP="008402D9">
            <w:pPr>
              <w:pStyle w:val="TAC"/>
              <w:rPr>
                <w:lang w:val="en-US" w:eastAsia="zh-CN"/>
              </w:rPr>
            </w:pPr>
          </w:p>
        </w:tc>
      </w:tr>
      <w:tr w:rsidR="00C5420F" w:rsidRPr="003D30C9" w14:paraId="287CA741"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CAE0A27"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4BC86670"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620EC295" w14:textId="77777777" w:rsidR="00C5420F" w:rsidRPr="003D30C9" w:rsidRDefault="00C5420F" w:rsidP="008402D9">
            <w:pPr>
              <w:pStyle w:val="TAC"/>
              <w:rPr>
                <w:lang w:eastAsia="zh-TW"/>
              </w:rPr>
            </w:pPr>
            <w:r w:rsidRPr="003D30C9">
              <w:rPr>
                <w:lang w:eastAsia="ja-JP"/>
              </w:rPr>
              <w:t>n79</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B4BBD8C" w14:textId="77777777" w:rsidR="00C5420F" w:rsidRPr="003D30C9" w:rsidRDefault="00C5420F" w:rsidP="008402D9">
            <w:pPr>
              <w:pStyle w:val="TAC"/>
            </w:pPr>
            <w:r w:rsidRPr="003D30C9">
              <w:rPr>
                <w:rFonts w:hint="eastAsia"/>
                <w:color w:val="000000"/>
                <w:lang w:eastAsia="ja-JP"/>
              </w:rPr>
              <w:t>4</w:t>
            </w:r>
            <w:r w:rsidRPr="003D30C9">
              <w:rPr>
                <w:color w:val="000000"/>
                <w:lang w:eastAsia="ja-JP"/>
              </w:rPr>
              <w:t>0, 50, 60, 80, 100</w:t>
            </w:r>
          </w:p>
        </w:tc>
        <w:tc>
          <w:tcPr>
            <w:tcW w:w="1849" w:type="dxa"/>
            <w:tcBorders>
              <w:top w:val="nil"/>
              <w:left w:val="single" w:sz="4" w:space="0" w:color="auto"/>
              <w:bottom w:val="single" w:sz="4" w:space="0" w:color="auto"/>
              <w:right w:val="single" w:sz="4" w:space="0" w:color="auto"/>
            </w:tcBorders>
            <w:shd w:val="clear" w:color="auto" w:fill="auto"/>
            <w:vAlign w:val="center"/>
          </w:tcPr>
          <w:p w14:paraId="53B38185" w14:textId="77777777" w:rsidR="00C5420F" w:rsidRPr="003D30C9" w:rsidRDefault="00C5420F" w:rsidP="008402D9">
            <w:pPr>
              <w:pStyle w:val="TAC"/>
              <w:rPr>
                <w:lang w:val="en-US" w:eastAsia="zh-CN"/>
              </w:rPr>
            </w:pPr>
          </w:p>
        </w:tc>
      </w:tr>
      <w:tr w:rsidR="00C5420F" w:rsidRPr="003D30C9" w14:paraId="0A3CAD7B"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1293D95" w14:textId="77777777" w:rsidR="00C5420F" w:rsidRPr="003D30C9" w:rsidRDefault="00C5420F" w:rsidP="008402D9">
            <w:pPr>
              <w:pStyle w:val="TAC"/>
            </w:pPr>
            <w:r>
              <w:rPr>
                <w:rFonts w:cs="Arial"/>
                <w:color w:val="000000"/>
                <w:szCs w:val="18"/>
              </w:rPr>
              <w:lastRenderedPageBreak/>
              <w:t>CA_n5A-n7A-n40A-n78A-n105A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62C5638" w14:textId="77777777" w:rsidR="00C5420F" w:rsidRPr="003D30C9" w:rsidRDefault="00C5420F" w:rsidP="008402D9">
            <w:pPr>
              <w:pStyle w:val="TAC"/>
            </w:pPr>
            <w:r>
              <w:rPr>
                <w:rFonts w:cs="Arial"/>
                <w:color w:val="000000"/>
                <w:szCs w:val="18"/>
              </w:rPr>
              <w:t>CA_n5A-n7A</w:t>
            </w:r>
            <w:r>
              <w:rPr>
                <w:rFonts w:cs="Arial"/>
                <w:color w:val="000000"/>
                <w:szCs w:val="18"/>
              </w:rPr>
              <w:br/>
              <w:t>CA_n5A-n40A</w:t>
            </w:r>
            <w:r>
              <w:rPr>
                <w:rFonts w:cs="Arial"/>
                <w:color w:val="000000"/>
                <w:szCs w:val="18"/>
              </w:rPr>
              <w:br/>
              <w:t>CA_n5A-n78A</w:t>
            </w:r>
            <w:r>
              <w:rPr>
                <w:rFonts w:cs="Arial"/>
                <w:color w:val="000000"/>
                <w:szCs w:val="18"/>
              </w:rPr>
              <w:br/>
              <w:t>CA_n5A-n105A</w:t>
            </w:r>
            <w:r>
              <w:rPr>
                <w:rFonts w:cs="Arial"/>
                <w:color w:val="000000"/>
                <w:szCs w:val="18"/>
              </w:rPr>
              <w:br/>
              <w:t>CA_n7A-n40A</w:t>
            </w:r>
            <w:r>
              <w:rPr>
                <w:rFonts w:cs="Arial"/>
                <w:color w:val="000000"/>
                <w:szCs w:val="18"/>
              </w:rPr>
              <w:br/>
              <w:t>CA_n7A-n78A</w:t>
            </w:r>
            <w:r>
              <w:rPr>
                <w:rFonts w:cs="Arial"/>
                <w:color w:val="000000"/>
                <w:szCs w:val="18"/>
              </w:rPr>
              <w:br/>
              <w:t>CA_n7A-n105A</w:t>
            </w:r>
            <w:r>
              <w:rPr>
                <w:rFonts w:cs="Arial"/>
                <w:color w:val="000000"/>
                <w:szCs w:val="18"/>
              </w:rPr>
              <w:br/>
              <w:t>CA_n40A-n78A</w:t>
            </w:r>
            <w:r>
              <w:rPr>
                <w:rFonts w:cs="Arial"/>
                <w:color w:val="000000"/>
                <w:szCs w:val="18"/>
              </w:rPr>
              <w:br/>
              <w:t>CA_n40A-n105A</w:t>
            </w:r>
            <w:r>
              <w:rPr>
                <w:rFonts w:cs="Arial"/>
                <w:color w:val="000000"/>
                <w:szCs w:val="18"/>
              </w:rPr>
              <w:br/>
              <w:t>CA_n78A-n105A</w:t>
            </w:r>
          </w:p>
        </w:tc>
        <w:tc>
          <w:tcPr>
            <w:tcW w:w="963" w:type="dxa"/>
            <w:tcBorders>
              <w:left w:val="single" w:sz="4" w:space="0" w:color="auto"/>
              <w:right w:val="single" w:sz="4" w:space="0" w:color="auto"/>
            </w:tcBorders>
            <w:vAlign w:val="center"/>
          </w:tcPr>
          <w:p w14:paraId="5DF47B0F" w14:textId="77777777" w:rsidR="00C5420F" w:rsidRDefault="00C5420F" w:rsidP="008402D9">
            <w:pPr>
              <w:pStyle w:val="TAC"/>
              <w:rPr>
                <w:rFonts w:cs="Arial"/>
                <w:color w:val="000000"/>
                <w:szCs w:val="18"/>
                <w:lang w:eastAsia="zh-TW"/>
              </w:rPr>
            </w:pPr>
            <w:r>
              <w:rPr>
                <w:rFonts w:cs="Arial"/>
                <w:color w:val="000000"/>
                <w:szCs w:val="18"/>
                <w:lang w:eastAsia="zh-TW"/>
              </w:rPr>
              <w:t>n5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721CAB1" w14:textId="77777777" w:rsidR="00C5420F" w:rsidRDefault="00C5420F" w:rsidP="008402D9">
            <w:pPr>
              <w:pStyle w:val="TAC"/>
              <w:rPr>
                <w:rFonts w:cs="Arial"/>
                <w:color w:val="000000"/>
                <w:szCs w:val="18"/>
              </w:rPr>
            </w:pPr>
            <w:r>
              <w:rPr>
                <w:rFonts w:cs="Arial"/>
                <w:color w:val="000000"/>
                <w:szCs w:val="18"/>
              </w:rPr>
              <w:t>5, 10, 15, 20, 25</w:t>
            </w:r>
          </w:p>
        </w:tc>
        <w:tc>
          <w:tcPr>
            <w:tcW w:w="1849" w:type="dxa"/>
            <w:tcBorders>
              <w:top w:val="single" w:sz="4" w:space="0" w:color="auto"/>
              <w:left w:val="single" w:sz="4" w:space="0" w:color="auto"/>
              <w:bottom w:val="nil"/>
              <w:right w:val="single" w:sz="4" w:space="0" w:color="auto"/>
            </w:tcBorders>
            <w:shd w:val="clear" w:color="auto" w:fill="auto"/>
            <w:vAlign w:val="center"/>
          </w:tcPr>
          <w:p w14:paraId="36698C6B" w14:textId="77777777" w:rsidR="00C5420F" w:rsidRPr="003D30C9" w:rsidRDefault="00C5420F" w:rsidP="008402D9">
            <w:pPr>
              <w:pStyle w:val="TAC"/>
              <w:rPr>
                <w:lang w:val="en-US" w:eastAsia="zh-CN"/>
              </w:rPr>
            </w:pPr>
            <w:r>
              <w:rPr>
                <w:lang w:val="en-US" w:eastAsia="zh-CN"/>
              </w:rPr>
              <w:t>0</w:t>
            </w:r>
          </w:p>
        </w:tc>
      </w:tr>
      <w:tr w:rsidR="00C5420F" w:rsidRPr="003D30C9" w14:paraId="6B2BB84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4D7FB88"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CD984EB"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FCD1685" w14:textId="77777777" w:rsidR="00C5420F" w:rsidRDefault="00C5420F" w:rsidP="008402D9">
            <w:pPr>
              <w:pStyle w:val="TAC"/>
              <w:rPr>
                <w:rFonts w:cs="Arial"/>
                <w:color w:val="000000"/>
                <w:szCs w:val="18"/>
                <w:lang w:eastAsia="zh-TW"/>
              </w:rPr>
            </w:pPr>
            <w:r>
              <w:rPr>
                <w:rFonts w:cs="Arial"/>
                <w:color w:val="000000"/>
                <w:szCs w:val="18"/>
                <w:lang w:eastAsia="zh-TW"/>
              </w:rPr>
              <w:t>n7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E5BC91" w14:textId="77777777" w:rsidR="00C5420F" w:rsidRDefault="00C5420F" w:rsidP="008402D9">
            <w:pPr>
              <w:pStyle w:val="TAC"/>
              <w:rPr>
                <w:rFonts w:cs="Arial"/>
                <w:color w:val="000000"/>
                <w:szCs w:val="18"/>
              </w:rPr>
            </w:pPr>
            <w:r>
              <w:rPr>
                <w:rFonts w:cs="Arial"/>
                <w:color w:val="000000"/>
                <w:szCs w:val="18"/>
              </w:rPr>
              <w:t>5, 10,15, 20, 25, 30, 35, 40, 50</w:t>
            </w:r>
          </w:p>
        </w:tc>
        <w:tc>
          <w:tcPr>
            <w:tcW w:w="1849" w:type="dxa"/>
            <w:tcBorders>
              <w:top w:val="nil"/>
              <w:left w:val="single" w:sz="4" w:space="0" w:color="auto"/>
              <w:bottom w:val="nil"/>
              <w:right w:val="single" w:sz="4" w:space="0" w:color="auto"/>
            </w:tcBorders>
            <w:shd w:val="clear" w:color="auto" w:fill="auto"/>
            <w:vAlign w:val="center"/>
          </w:tcPr>
          <w:p w14:paraId="3D7FCEC2" w14:textId="77777777" w:rsidR="00C5420F" w:rsidRPr="003D30C9" w:rsidRDefault="00C5420F" w:rsidP="008402D9">
            <w:pPr>
              <w:pStyle w:val="TAC"/>
              <w:rPr>
                <w:lang w:val="en-US" w:eastAsia="zh-CN"/>
              </w:rPr>
            </w:pPr>
          </w:p>
        </w:tc>
      </w:tr>
      <w:tr w:rsidR="00C5420F" w:rsidRPr="003D30C9" w14:paraId="44333D7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749406E"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0397E20"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58A85403" w14:textId="77777777" w:rsidR="00C5420F" w:rsidRDefault="00C5420F" w:rsidP="008402D9">
            <w:pPr>
              <w:pStyle w:val="TAC"/>
              <w:rPr>
                <w:rFonts w:cs="Arial"/>
                <w:color w:val="000000"/>
                <w:szCs w:val="18"/>
                <w:lang w:eastAsia="zh-TW"/>
              </w:rPr>
            </w:pPr>
            <w:r>
              <w:rPr>
                <w:rFonts w:cs="Arial"/>
                <w:color w:val="000000"/>
                <w:szCs w:val="18"/>
                <w:lang w:eastAsia="zh-TW"/>
              </w:rPr>
              <w:t>n40</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CABCE61" w14:textId="77777777" w:rsidR="00C5420F" w:rsidRDefault="00C5420F" w:rsidP="008402D9">
            <w:pPr>
              <w:pStyle w:val="TAC"/>
              <w:rPr>
                <w:rFonts w:cs="Arial"/>
                <w:color w:val="000000"/>
                <w:szCs w:val="18"/>
              </w:rPr>
            </w:pPr>
            <w:r>
              <w:rPr>
                <w:rFonts w:cs="Arial"/>
                <w:color w:val="000000"/>
                <w:szCs w:val="18"/>
              </w:rPr>
              <w:t>5, 10, 15, 20, 25, 30, 40, 50, 60, 70, 80, 90, 100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76195087" w14:textId="77777777" w:rsidR="00C5420F" w:rsidRPr="003D30C9" w:rsidRDefault="00C5420F" w:rsidP="008402D9">
            <w:pPr>
              <w:pStyle w:val="TAC"/>
              <w:rPr>
                <w:lang w:val="en-US" w:eastAsia="zh-CN"/>
              </w:rPr>
            </w:pPr>
          </w:p>
        </w:tc>
      </w:tr>
      <w:tr w:rsidR="00C5420F" w:rsidRPr="003D30C9" w14:paraId="25C8584B"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CC9996D"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5D0FE853"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650B090" w14:textId="77777777" w:rsidR="00C5420F" w:rsidRDefault="00C5420F" w:rsidP="008402D9">
            <w:pPr>
              <w:pStyle w:val="TAC"/>
              <w:rPr>
                <w:rFonts w:cs="Arial"/>
                <w:color w:val="000000"/>
                <w:szCs w:val="18"/>
                <w:lang w:eastAsia="zh-TW"/>
              </w:rPr>
            </w:pPr>
            <w:r>
              <w:rPr>
                <w:rFonts w:cs="Arial"/>
                <w:color w:val="000000"/>
                <w:szCs w:val="18"/>
                <w:lang w:eastAsia="zh-TW"/>
              </w:rPr>
              <w:t>n78</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0925A2F" w14:textId="77777777" w:rsidR="00C5420F" w:rsidRDefault="00C5420F" w:rsidP="008402D9">
            <w:pPr>
              <w:pStyle w:val="TAC"/>
              <w:rPr>
                <w:rFonts w:cs="Arial"/>
                <w:color w:val="000000"/>
                <w:szCs w:val="18"/>
              </w:rPr>
            </w:pPr>
            <w:r>
              <w:rPr>
                <w:rFonts w:cs="Arial"/>
                <w:color w:val="000000"/>
                <w:szCs w:val="18"/>
              </w:rPr>
              <w:t>10, 15, 20, 25, 30, 40, 50, 60, 70, 80, 90, 100</w:t>
            </w:r>
          </w:p>
        </w:tc>
        <w:tc>
          <w:tcPr>
            <w:tcW w:w="1849" w:type="dxa"/>
            <w:tcBorders>
              <w:top w:val="nil"/>
              <w:left w:val="single" w:sz="4" w:space="0" w:color="auto"/>
              <w:bottom w:val="nil"/>
              <w:right w:val="single" w:sz="4" w:space="0" w:color="auto"/>
            </w:tcBorders>
            <w:shd w:val="clear" w:color="auto" w:fill="auto"/>
            <w:vAlign w:val="center"/>
          </w:tcPr>
          <w:p w14:paraId="299A76B2" w14:textId="77777777" w:rsidR="00C5420F" w:rsidRPr="003D30C9" w:rsidRDefault="00C5420F" w:rsidP="008402D9">
            <w:pPr>
              <w:pStyle w:val="TAC"/>
              <w:rPr>
                <w:lang w:val="en-US" w:eastAsia="zh-CN"/>
              </w:rPr>
            </w:pPr>
          </w:p>
        </w:tc>
      </w:tr>
      <w:tr w:rsidR="00C5420F" w:rsidRPr="003D30C9" w14:paraId="52DC4FAA"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11EFEF9E"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CC846FB"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6A57E911" w14:textId="77777777" w:rsidR="00C5420F" w:rsidRDefault="00C5420F" w:rsidP="008402D9">
            <w:pPr>
              <w:pStyle w:val="TAC"/>
              <w:rPr>
                <w:rFonts w:cs="Arial"/>
                <w:color w:val="000000"/>
                <w:szCs w:val="18"/>
                <w:lang w:eastAsia="zh-TW"/>
              </w:rPr>
            </w:pPr>
            <w:r>
              <w:rPr>
                <w:rFonts w:cs="Arial"/>
                <w:color w:val="000000"/>
                <w:szCs w:val="18"/>
                <w:lang w:eastAsia="zh-TW"/>
              </w:rPr>
              <w:t>n105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99521DE" w14:textId="77777777" w:rsidR="00C5420F" w:rsidRDefault="00C5420F" w:rsidP="008402D9">
            <w:pPr>
              <w:pStyle w:val="TAC"/>
              <w:rPr>
                <w:rFonts w:cs="Arial"/>
                <w:color w:val="000000"/>
                <w:szCs w:val="18"/>
              </w:rPr>
            </w:pPr>
            <w:r>
              <w:rPr>
                <w:rFonts w:cs="Arial"/>
                <w:color w:val="000000"/>
                <w:szCs w:val="18"/>
              </w:rPr>
              <w:t>5, 10, 15, 20, 25, 30, 35</w:t>
            </w:r>
          </w:p>
        </w:tc>
        <w:tc>
          <w:tcPr>
            <w:tcW w:w="1849" w:type="dxa"/>
            <w:tcBorders>
              <w:top w:val="nil"/>
              <w:left w:val="single" w:sz="4" w:space="0" w:color="auto"/>
              <w:bottom w:val="single" w:sz="4" w:space="0" w:color="auto"/>
              <w:right w:val="single" w:sz="4" w:space="0" w:color="auto"/>
            </w:tcBorders>
            <w:shd w:val="clear" w:color="auto" w:fill="auto"/>
            <w:vAlign w:val="center"/>
          </w:tcPr>
          <w:p w14:paraId="794122AD" w14:textId="77777777" w:rsidR="00C5420F" w:rsidRPr="003D30C9" w:rsidRDefault="00C5420F" w:rsidP="008402D9">
            <w:pPr>
              <w:pStyle w:val="TAC"/>
              <w:rPr>
                <w:lang w:val="en-US" w:eastAsia="zh-CN"/>
              </w:rPr>
            </w:pPr>
          </w:p>
        </w:tc>
      </w:tr>
      <w:tr w:rsidR="00C5420F" w:rsidRPr="003D30C9" w14:paraId="52EF01DF"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8E920AB" w14:textId="77777777" w:rsidR="00C5420F" w:rsidRPr="003D30C9" w:rsidRDefault="00C5420F" w:rsidP="008402D9">
            <w:pPr>
              <w:pStyle w:val="TAC"/>
            </w:pPr>
            <w:r w:rsidRPr="003D30C9">
              <w:t>CA_n25A-n41A-n66A-n71A-n77A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297403F" w14:textId="77777777" w:rsidR="00C5420F" w:rsidRPr="002E3D13" w:rsidRDefault="00C5420F" w:rsidP="008402D9">
            <w:pPr>
              <w:keepNext/>
              <w:keepLines/>
              <w:spacing w:after="0"/>
              <w:jc w:val="center"/>
              <w:rPr>
                <w:rFonts w:ascii="Arial" w:hAnsi="Arial"/>
                <w:sz w:val="18"/>
                <w:vertAlign w:val="superscript"/>
              </w:rPr>
            </w:pPr>
            <w:r w:rsidRPr="002E3D13">
              <w:rPr>
                <w:rFonts w:ascii="Arial" w:hAnsi="Arial"/>
                <w:sz w:val="18"/>
              </w:rPr>
              <w:t>n41</w:t>
            </w:r>
            <w:r w:rsidRPr="002E3D13">
              <w:rPr>
                <w:rFonts w:ascii="Arial" w:hAnsi="Arial"/>
                <w:sz w:val="18"/>
                <w:vertAlign w:val="superscript"/>
              </w:rPr>
              <w:t>3,4</w:t>
            </w:r>
          </w:p>
          <w:p w14:paraId="0F88A1F5" w14:textId="77777777" w:rsidR="00C5420F" w:rsidRPr="002E3D13" w:rsidRDefault="00C5420F" w:rsidP="008402D9">
            <w:pPr>
              <w:keepNext/>
              <w:keepLines/>
              <w:spacing w:after="0"/>
              <w:jc w:val="center"/>
              <w:rPr>
                <w:rFonts w:ascii="Arial" w:hAnsi="Arial"/>
                <w:sz w:val="18"/>
                <w:vertAlign w:val="superscript"/>
              </w:rPr>
            </w:pPr>
            <w:r w:rsidRPr="002E3D13">
              <w:rPr>
                <w:rFonts w:ascii="Arial" w:hAnsi="Arial"/>
                <w:sz w:val="18"/>
              </w:rPr>
              <w:t>n77</w:t>
            </w:r>
            <w:r w:rsidRPr="002E3D13">
              <w:rPr>
                <w:rFonts w:ascii="Arial" w:hAnsi="Arial"/>
                <w:sz w:val="18"/>
                <w:vertAlign w:val="superscript"/>
              </w:rPr>
              <w:t>3,4</w:t>
            </w:r>
          </w:p>
          <w:p w14:paraId="07B9EB28" w14:textId="77777777" w:rsidR="00C5420F" w:rsidRPr="003D30C9" w:rsidRDefault="00C5420F" w:rsidP="008402D9">
            <w:pPr>
              <w:pStyle w:val="TAC"/>
            </w:pPr>
            <w:r w:rsidRPr="002E3D13">
              <w:t>CA_n25A-n41A</w:t>
            </w:r>
            <w:r w:rsidRPr="002E3D13">
              <w:rPr>
                <w:vertAlign w:val="superscript"/>
              </w:rPr>
              <w:t>3</w:t>
            </w:r>
          </w:p>
          <w:p w14:paraId="027F0506" w14:textId="77777777" w:rsidR="00C5420F" w:rsidRPr="002E3D13" w:rsidRDefault="00C5420F" w:rsidP="008402D9">
            <w:pPr>
              <w:keepNext/>
              <w:keepLines/>
              <w:spacing w:after="0"/>
              <w:jc w:val="center"/>
              <w:rPr>
                <w:rFonts w:ascii="Arial" w:hAnsi="Arial"/>
                <w:sz w:val="18"/>
              </w:rPr>
            </w:pPr>
            <w:r w:rsidRPr="002E3D13">
              <w:rPr>
                <w:rFonts w:ascii="Arial" w:hAnsi="Arial"/>
                <w:sz w:val="18"/>
              </w:rPr>
              <w:t>CA_n25A-n66A</w:t>
            </w:r>
          </w:p>
          <w:p w14:paraId="5DF06017" w14:textId="77777777" w:rsidR="00C5420F" w:rsidRPr="002E3D13" w:rsidRDefault="00C5420F" w:rsidP="008402D9">
            <w:pPr>
              <w:keepNext/>
              <w:keepLines/>
              <w:spacing w:after="0"/>
              <w:jc w:val="center"/>
              <w:rPr>
                <w:rFonts w:ascii="Arial" w:hAnsi="Arial"/>
                <w:sz w:val="18"/>
              </w:rPr>
            </w:pPr>
            <w:r w:rsidRPr="002E3D13">
              <w:rPr>
                <w:rFonts w:ascii="Arial" w:hAnsi="Arial"/>
                <w:sz w:val="18"/>
              </w:rPr>
              <w:t>CA_n25A-n71A</w:t>
            </w:r>
          </w:p>
          <w:p w14:paraId="69A332F0" w14:textId="77777777" w:rsidR="00C5420F" w:rsidRPr="002E3D13" w:rsidRDefault="00C5420F" w:rsidP="008402D9">
            <w:pPr>
              <w:keepNext/>
              <w:keepLines/>
              <w:spacing w:after="0"/>
              <w:jc w:val="center"/>
              <w:rPr>
                <w:rFonts w:ascii="Arial" w:hAnsi="Arial"/>
                <w:sz w:val="18"/>
              </w:rPr>
            </w:pPr>
            <w:r w:rsidRPr="002E3D13">
              <w:rPr>
                <w:rFonts w:ascii="Arial" w:hAnsi="Arial"/>
                <w:sz w:val="18"/>
              </w:rPr>
              <w:t>CA_n25A-n77A</w:t>
            </w:r>
            <w:r w:rsidRPr="002E3D13">
              <w:rPr>
                <w:rFonts w:ascii="Arial" w:hAnsi="Arial"/>
                <w:sz w:val="18"/>
                <w:vertAlign w:val="superscript"/>
              </w:rPr>
              <w:t>3</w:t>
            </w:r>
          </w:p>
          <w:p w14:paraId="34E61733" w14:textId="77777777" w:rsidR="00C5420F" w:rsidRPr="002E3D13" w:rsidRDefault="00C5420F" w:rsidP="008402D9">
            <w:pPr>
              <w:keepNext/>
              <w:keepLines/>
              <w:spacing w:after="0"/>
              <w:jc w:val="center"/>
              <w:rPr>
                <w:rFonts w:ascii="Arial" w:hAnsi="Arial"/>
                <w:sz w:val="18"/>
              </w:rPr>
            </w:pPr>
            <w:r w:rsidRPr="002E3D13">
              <w:rPr>
                <w:rFonts w:ascii="Arial" w:hAnsi="Arial"/>
                <w:sz w:val="18"/>
              </w:rPr>
              <w:t>CA_n41A-n66A</w:t>
            </w:r>
            <w:r w:rsidRPr="002E3D13">
              <w:rPr>
                <w:rFonts w:ascii="Arial" w:hAnsi="Arial"/>
                <w:sz w:val="18"/>
                <w:vertAlign w:val="superscript"/>
              </w:rPr>
              <w:t>3</w:t>
            </w:r>
          </w:p>
          <w:p w14:paraId="7A14DC96" w14:textId="77777777" w:rsidR="00C5420F" w:rsidRDefault="00C5420F" w:rsidP="008402D9">
            <w:pPr>
              <w:keepNext/>
              <w:keepLines/>
              <w:spacing w:after="0"/>
              <w:jc w:val="center"/>
              <w:rPr>
                <w:rFonts w:ascii="Arial" w:hAnsi="Arial"/>
                <w:sz w:val="18"/>
                <w:vertAlign w:val="superscript"/>
              </w:rPr>
            </w:pPr>
            <w:r w:rsidRPr="002E3D13">
              <w:rPr>
                <w:rFonts w:ascii="Arial" w:hAnsi="Arial"/>
                <w:sz w:val="18"/>
              </w:rPr>
              <w:t>CA_n41A-n71A</w:t>
            </w:r>
            <w:r w:rsidRPr="002E3D13">
              <w:rPr>
                <w:rFonts w:ascii="Arial" w:hAnsi="Arial"/>
                <w:sz w:val="18"/>
                <w:vertAlign w:val="superscript"/>
              </w:rPr>
              <w:t>3</w:t>
            </w:r>
          </w:p>
          <w:p w14:paraId="0D5F5743" w14:textId="77777777" w:rsidR="00C5420F" w:rsidRPr="002E3D13" w:rsidRDefault="00C5420F" w:rsidP="008402D9">
            <w:pPr>
              <w:keepNext/>
              <w:keepLines/>
              <w:spacing w:after="0"/>
              <w:jc w:val="center"/>
              <w:rPr>
                <w:rFonts w:ascii="Arial" w:hAnsi="Arial"/>
                <w:sz w:val="18"/>
              </w:rPr>
            </w:pPr>
            <w:r w:rsidRPr="002E3D13">
              <w:rPr>
                <w:rFonts w:ascii="Arial" w:hAnsi="Arial"/>
                <w:sz w:val="18"/>
              </w:rPr>
              <w:t>CA_n41A-n77A</w:t>
            </w:r>
            <w:r w:rsidRPr="002E3D13">
              <w:rPr>
                <w:rFonts w:ascii="Arial" w:hAnsi="Arial"/>
                <w:sz w:val="18"/>
                <w:vertAlign w:val="superscript"/>
              </w:rPr>
              <w:t>3</w:t>
            </w:r>
          </w:p>
          <w:p w14:paraId="1DA3670E" w14:textId="77777777" w:rsidR="00C5420F" w:rsidRPr="002E3D13" w:rsidRDefault="00C5420F" w:rsidP="008402D9">
            <w:pPr>
              <w:keepNext/>
              <w:keepLines/>
              <w:spacing w:after="0"/>
              <w:jc w:val="center"/>
              <w:rPr>
                <w:rFonts w:ascii="Arial" w:hAnsi="Arial"/>
                <w:sz w:val="18"/>
              </w:rPr>
            </w:pPr>
            <w:r w:rsidRPr="002E3D13">
              <w:rPr>
                <w:rFonts w:ascii="Arial" w:hAnsi="Arial"/>
                <w:sz w:val="18"/>
              </w:rPr>
              <w:t>CA_n66A-n71A</w:t>
            </w:r>
          </w:p>
          <w:p w14:paraId="20B54307" w14:textId="77777777" w:rsidR="00C5420F" w:rsidRPr="002E3D13" w:rsidRDefault="00C5420F" w:rsidP="008402D9">
            <w:pPr>
              <w:keepNext/>
              <w:keepLines/>
              <w:spacing w:after="0"/>
              <w:jc w:val="center"/>
              <w:rPr>
                <w:rFonts w:ascii="Arial" w:hAnsi="Arial"/>
                <w:sz w:val="18"/>
              </w:rPr>
            </w:pPr>
            <w:r w:rsidRPr="002E3D13">
              <w:rPr>
                <w:rFonts w:ascii="Arial" w:hAnsi="Arial"/>
                <w:sz w:val="18"/>
              </w:rPr>
              <w:t>CA_n66A-n77A</w:t>
            </w:r>
            <w:r w:rsidRPr="002E3D13">
              <w:rPr>
                <w:rFonts w:ascii="Arial" w:hAnsi="Arial"/>
                <w:sz w:val="18"/>
                <w:vertAlign w:val="superscript"/>
              </w:rPr>
              <w:t>3</w:t>
            </w:r>
          </w:p>
          <w:p w14:paraId="64D92D32" w14:textId="77777777" w:rsidR="00C5420F" w:rsidRPr="003D30C9" w:rsidRDefault="00C5420F" w:rsidP="008402D9">
            <w:pPr>
              <w:pStyle w:val="TAC"/>
            </w:pPr>
            <w:r w:rsidRPr="002E3D13">
              <w:t>CA_n71A-n77A</w:t>
            </w:r>
            <w:r w:rsidRPr="002E3D13">
              <w:rPr>
                <w:vertAlign w:val="superscript"/>
              </w:rPr>
              <w:t>3</w:t>
            </w:r>
          </w:p>
        </w:tc>
        <w:tc>
          <w:tcPr>
            <w:tcW w:w="963" w:type="dxa"/>
            <w:tcBorders>
              <w:left w:val="single" w:sz="4" w:space="0" w:color="auto"/>
              <w:right w:val="single" w:sz="4" w:space="0" w:color="auto"/>
            </w:tcBorders>
            <w:vAlign w:val="center"/>
          </w:tcPr>
          <w:p w14:paraId="7AA7C634" w14:textId="77777777" w:rsidR="00C5420F" w:rsidRPr="003D30C9" w:rsidRDefault="00C5420F" w:rsidP="008402D9">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6BC070" w14:textId="77777777" w:rsidR="00C5420F" w:rsidRPr="003D30C9" w:rsidRDefault="00C5420F" w:rsidP="008402D9">
            <w:pPr>
              <w:pStyle w:val="TAC"/>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6DC252CA" w14:textId="77777777" w:rsidR="00C5420F" w:rsidRPr="003D30C9" w:rsidRDefault="00C5420F" w:rsidP="008402D9">
            <w:pPr>
              <w:pStyle w:val="TAC"/>
              <w:rPr>
                <w:lang w:eastAsia="zh-CN"/>
              </w:rPr>
            </w:pPr>
            <w:r w:rsidRPr="003D30C9">
              <w:rPr>
                <w:lang w:val="en-US" w:eastAsia="zh-CN"/>
              </w:rPr>
              <w:t>4 and 5</w:t>
            </w:r>
          </w:p>
        </w:tc>
      </w:tr>
      <w:tr w:rsidR="00C5420F" w:rsidRPr="003D30C9" w14:paraId="26EE11A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627B6D5"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C9DD5A8"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E1A646D" w14:textId="77777777" w:rsidR="00C5420F" w:rsidRPr="003D30C9" w:rsidRDefault="00C5420F" w:rsidP="008402D9">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8B6DA3" w14:textId="77777777" w:rsidR="00C5420F" w:rsidRPr="003D30C9" w:rsidRDefault="00C5420F" w:rsidP="008402D9">
            <w:pPr>
              <w:pStyle w:val="TAC"/>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0F9B6FF" w14:textId="77777777" w:rsidR="00C5420F" w:rsidRPr="003D30C9" w:rsidRDefault="00C5420F" w:rsidP="008402D9">
            <w:pPr>
              <w:pStyle w:val="TAC"/>
              <w:rPr>
                <w:lang w:eastAsia="zh-CN"/>
              </w:rPr>
            </w:pPr>
          </w:p>
        </w:tc>
      </w:tr>
      <w:tr w:rsidR="00C5420F" w:rsidRPr="003D30C9" w14:paraId="304C209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162721C9"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647DCC1"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DECD5EB" w14:textId="77777777" w:rsidR="00C5420F" w:rsidRPr="003D30C9" w:rsidRDefault="00C5420F" w:rsidP="008402D9">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1D77150" w14:textId="77777777" w:rsidR="00C5420F" w:rsidRPr="003D30C9" w:rsidRDefault="00C5420F" w:rsidP="008402D9">
            <w:pPr>
              <w:pStyle w:val="TAC"/>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0122D4D8" w14:textId="77777777" w:rsidR="00C5420F" w:rsidRPr="003D30C9" w:rsidRDefault="00C5420F" w:rsidP="008402D9">
            <w:pPr>
              <w:pStyle w:val="TAC"/>
              <w:rPr>
                <w:lang w:eastAsia="zh-CN"/>
              </w:rPr>
            </w:pPr>
          </w:p>
        </w:tc>
      </w:tr>
      <w:tr w:rsidR="00C5420F" w:rsidRPr="003D30C9" w14:paraId="77BBBDF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38AE438"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26239DC"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7D527261" w14:textId="77777777" w:rsidR="00C5420F" w:rsidRPr="003D30C9" w:rsidRDefault="00C5420F" w:rsidP="008402D9">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FADBB0" w14:textId="77777777" w:rsidR="00C5420F" w:rsidRPr="003D30C9" w:rsidRDefault="00C5420F" w:rsidP="008402D9">
            <w:pPr>
              <w:pStyle w:val="TAC"/>
            </w:pPr>
            <w:r w:rsidRPr="003D30C9">
              <w:rPr>
                <w:color w:val="000000"/>
              </w:rP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8CAD0DE" w14:textId="77777777" w:rsidR="00C5420F" w:rsidRPr="003D30C9" w:rsidRDefault="00C5420F" w:rsidP="008402D9">
            <w:pPr>
              <w:pStyle w:val="TAC"/>
              <w:rPr>
                <w:lang w:eastAsia="zh-CN"/>
              </w:rPr>
            </w:pPr>
          </w:p>
        </w:tc>
      </w:tr>
      <w:tr w:rsidR="00C5420F" w:rsidRPr="003D30C9" w14:paraId="2D922A13"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874C84F"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3357576"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4E805F6" w14:textId="77777777" w:rsidR="00C5420F" w:rsidRPr="003D30C9" w:rsidRDefault="00C5420F" w:rsidP="008402D9">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4397CE4" w14:textId="77777777" w:rsidR="00C5420F" w:rsidRPr="003D30C9" w:rsidRDefault="00C5420F" w:rsidP="008402D9">
            <w:pPr>
              <w:pStyle w:val="TAC"/>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5C791E74" w14:textId="77777777" w:rsidR="00C5420F" w:rsidRPr="003D30C9" w:rsidRDefault="00C5420F" w:rsidP="008402D9">
            <w:pPr>
              <w:pStyle w:val="TAC"/>
              <w:rPr>
                <w:lang w:eastAsia="zh-CN"/>
              </w:rPr>
            </w:pPr>
          </w:p>
        </w:tc>
      </w:tr>
      <w:tr w:rsidR="00C5420F" w:rsidRPr="003D30C9" w14:paraId="72DC5A70"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5B64DDE3" w14:textId="77777777" w:rsidR="00C5420F" w:rsidRPr="003D30C9" w:rsidRDefault="00C5420F" w:rsidP="008402D9">
            <w:pPr>
              <w:pStyle w:val="TAC"/>
            </w:pPr>
            <w:r>
              <w:t>CA_n25A-n41A-n66A-n71A-n77(2A)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7A13624" w14:textId="77777777" w:rsidR="00C5420F" w:rsidRPr="003D30C9" w:rsidRDefault="00C5420F" w:rsidP="008402D9">
            <w:pPr>
              <w:pStyle w:val="TAC"/>
            </w:pPr>
            <w:r>
              <w:t>CA_n25A-n41A</w:t>
            </w:r>
            <w:r>
              <w:br/>
              <w:t>CA_n25A-n66A</w:t>
            </w:r>
            <w:r>
              <w:br/>
              <w:t>CA_n25A-n71A</w:t>
            </w:r>
            <w:r>
              <w:br/>
              <w:t>CA_n25A-n77A</w:t>
            </w:r>
            <w:r>
              <w:br/>
              <w:t>CA_n41A-n66A</w:t>
            </w:r>
            <w:r>
              <w:br/>
              <w:t>CA_n41A-n71A</w:t>
            </w:r>
            <w:r>
              <w:br/>
              <w:t>CA_n41A-n77A</w:t>
            </w:r>
            <w:r>
              <w:br/>
              <w:t>CA_n66A-n71A</w:t>
            </w:r>
            <w:r>
              <w:br/>
              <w:t>CA_n66A-n77A</w:t>
            </w:r>
            <w:r>
              <w:br/>
              <w:t>CA_n71A-n77A</w:t>
            </w:r>
          </w:p>
        </w:tc>
        <w:tc>
          <w:tcPr>
            <w:tcW w:w="963" w:type="dxa"/>
            <w:tcBorders>
              <w:left w:val="single" w:sz="4" w:space="0" w:color="auto"/>
              <w:right w:val="single" w:sz="4" w:space="0" w:color="auto"/>
            </w:tcBorders>
            <w:vAlign w:val="center"/>
          </w:tcPr>
          <w:p w14:paraId="0EA6D368" w14:textId="77777777" w:rsidR="00C5420F" w:rsidRPr="003D30C9" w:rsidRDefault="00C5420F" w:rsidP="008402D9">
            <w:pPr>
              <w:pStyle w:val="TAC"/>
              <w:rPr>
                <w:lang w:eastAsia="zh-TW"/>
              </w:rPr>
            </w:pPr>
            <w: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108E578" w14:textId="77777777" w:rsidR="00C5420F" w:rsidRPr="003D30C9" w:rsidRDefault="00C5420F" w:rsidP="008402D9">
            <w:pPr>
              <w:pStyle w:val="TAC"/>
            </w:pPr>
            <w: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3D57F846" w14:textId="77777777" w:rsidR="00C5420F" w:rsidRPr="003D30C9" w:rsidRDefault="00C5420F" w:rsidP="008402D9">
            <w:pPr>
              <w:pStyle w:val="TAC"/>
              <w:rPr>
                <w:lang w:eastAsia="zh-CN"/>
              </w:rPr>
            </w:pPr>
            <w:r>
              <w:t>4 and 5</w:t>
            </w:r>
          </w:p>
        </w:tc>
      </w:tr>
      <w:tr w:rsidR="00C5420F" w:rsidRPr="003D30C9" w14:paraId="20124B0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A865FB2"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011DD72"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8693795" w14:textId="77777777" w:rsidR="00C5420F" w:rsidRPr="003D30C9" w:rsidRDefault="00C5420F" w:rsidP="008402D9">
            <w:pPr>
              <w:pStyle w:val="TAC"/>
              <w:rPr>
                <w:lang w:eastAsia="zh-TW"/>
              </w:rPr>
            </w:pPr>
            <w: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860872" w14:textId="77777777" w:rsidR="00C5420F" w:rsidRPr="003D30C9" w:rsidRDefault="00C5420F" w:rsidP="008402D9">
            <w:pPr>
              <w:pStyle w:val="TAC"/>
            </w:pPr>
            <w: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BFEFBE5" w14:textId="77777777" w:rsidR="00C5420F" w:rsidRPr="003D30C9" w:rsidRDefault="00C5420F" w:rsidP="008402D9">
            <w:pPr>
              <w:pStyle w:val="TAC"/>
              <w:rPr>
                <w:lang w:eastAsia="zh-CN"/>
              </w:rPr>
            </w:pPr>
          </w:p>
        </w:tc>
      </w:tr>
      <w:tr w:rsidR="00C5420F" w:rsidRPr="003D30C9" w14:paraId="3802845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8D5D071"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DAA6B06"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DD89547" w14:textId="77777777" w:rsidR="00C5420F" w:rsidRPr="003D30C9" w:rsidRDefault="00C5420F" w:rsidP="008402D9">
            <w:pPr>
              <w:pStyle w:val="TAC"/>
              <w:rPr>
                <w:lang w:eastAsia="zh-TW"/>
              </w:rPr>
            </w:pPr>
            <w: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E3A54E" w14:textId="77777777" w:rsidR="00C5420F" w:rsidRPr="003D30C9" w:rsidRDefault="00C5420F" w:rsidP="008402D9">
            <w:pPr>
              <w:pStyle w:val="TAC"/>
            </w:pPr>
            <w: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0495304" w14:textId="77777777" w:rsidR="00C5420F" w:rsidRPr="003D30C9" w:rsidRDefault="00C5420F" w:rsidP="008402D9">
            <w:pPr>
              <w:pStyle w:val="TAC"/>
              <w:rPr>
                <w:lang w:eastAsia="zh-CN"/>
              </w:rPr>
            </w:pPr>
          </w:p>
        </w:tc>
      </w:tr>
      <w:tr w:rsidR="00C5420F" w:rsidRPr="003D30C9" w14:paraId="4FA81C5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39BC6CF"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A26DECD"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603E0BA7" w14:textId="77777777" w:rsidR="00C5420F" w:rsidRPr="003D30C9" w:rsidRDefault="00C5420F" w:rsidP="008402D9">
            <w:pPr>
              <w:pStyle w:val="TAC"/>
              <w:rPr>
                <w:lang w:eastAsia="zh-TW"/>
              </w:rPr>
            </w:pPr>
            <w: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751F3D0" w14:textId="77777777" w:rsidR="00C5420F" w:rsidRPr="003D30C9" w:rsidRDefault="00C5420F" w:rsidP="008402D9">
            <w:pPr>
              <w:pStyle w:val="TAC"/>
            </w:pPr>
            <w: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E034CDA" w14:textId="77777777" w:rsidR="00C5420F" w:rsidRPr="003D30C9" w:rsidRDefault="00C5420F" w:rsidP="008402D9">
            <w:pPr>
              <w:pStyle w:val="TAC"/>
              <w:rPr>
                <w:lang w:eastAsia="zh-CN"/>
              </w:rPr>
            </w:pPr>
          </w:p>
        </w:tc>
      </w:tr>
      <w:tr w:rsidR="00C5420F" w:rsidRPr="003D30C9" w14:paraId="203FE8C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F531016"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09D12D4"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14E82C28" w14:textId="77777777" w:rsidR="00C5420F" w:rsidRPr="003D30C9" w:rsidRDefault="00C5420F" w:rsidP="008402D9">
            <w:pPr>
              <w:pStyle w:val="TAC"/>
              <w:rPr>
                <w:lang w:eastAsia="zh-TW"/>
              </w:rPr>
            </w:pPr>
            <w: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F2A58B" w14:textId="77777777" w:rsidR="00C5420F" w:rsidRPr="003D30C9" w:rsidRDefault="00C5420F" w:rsidP="008402D9">
            <w:pPr>
              <w:pStyle w:val="TAC"/>
            </w:pPr>
            <w:r>
              <w:t>CA_n77(2</w:t>
            </w:r>
            <w:proofErr w:type="gramStart"/>
            <w:r>
              <w:t>A)_</w:t>
            </w:r>
            <w:proofErr w:type="gramEnd"/>
            <w:r>
              <w:t>BCS 4 and 5</w:t>
            </w:r>
          </w:p>
        </w:tc>
        <w:tc>
          <w:tcPr>
            <w:tcW w:w="1849" w:type="dxa"/>
            <w:tcBorders>
              <w:top w:val="nil"/>
              <w:left w:val="single" w:sz="4" w:space="0" w:color="auto"/>
              <w:bottom w:val="single" w:sz="4" w:space="0" w:color="auto"/>
              <w:right w:val="single" w:sz="4" w:space="0" w:color="auto"/>
            </w:tcBorders>
            <w:shd w:val="clear" w:color="auto" w:fill="auto"/>
            <w:vAlign w:val="center"/>
          </w:tcPr>
          <w:p w14:paraId="5CC58303" w14:textId="77777777" w:rsidR="00C5420F" w:rsidRPr="003D30C9" w:rsidRDefault="00C5420F" w:rsidP="008402D9">
            <w:pPr>
              <w:pStyle w:val="TAC"/>
              <w:rPr>
                <w:lang w:eastAsia="zh-CN"/>
              </w:rPr>
            </w:pPr>
          </w:p>
        </w:tc>
      </w:tr>
      <w:tr w:rsidR="00C5420F" w:rsidRPr="003D30C9" w14:paraId="36CF039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ED2CABA" w14:textId="77777777" w:rsidR="00C5420F" w:rsidRPr="003D30C9" w:rsidRDefault="00C5420F" w:rsidP="008402D9">
            <w:pPr>
              <w:pStyle w:val="TAC"/>
            </w:pPr>
            <w:r w:rsidRPr="00115C9D">
              <w:t>CA_n25A-n41A-n66(2A)-n71A-n77A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07B81BA3" w14:textId="77777777" w:rsidR="00C5420F" w:rsidRPr="002E3D13" w:rsidRDefault="00C5420F" w:rsidP="008402D9">
            <w:pPr>
              <w:pStyle w:val="TAC"/>
              <w:rPr>
                <w:vertAlign w:val="superscript"/>
              </w:rPr>
            </w:pPr>
            <w:r w:rsidRPr="002E3D13">
              <w:t>n41</w:t>
            </w:r>
            <w:r w:rsidRPr="002E3D13">
              <w:rPr>
                <w:vertAlign w:val="superscript"/>
              </w:rPr>
              <w:t>3,4</w:t>
            </w:r>
          </w:p>
          <w:p w14:paraId="3D08FC6E" w14:textId="77777777" w:rsidR="00C5420F" w:rsidRPr="002E3D13" w:rsidRDefault="00C5420F" w:rsidP="008402D9">
            <w:pPr>
              <w:pStyle w:val="TAC"/>
              <w:rPr>
                <w:vertAlign w:val="superscript"/>
              </w:rPr>
            </w:pPr>
            <w:r w:rsidRPr="002E3D13">
              <w:t>n77</w:t>
            </w:r>
            <w:r w:rsidRPr="002E3D13">
              <w:rPr>
                <w:vertAlign w:val="superscript"/>
              </w:rPr>
              <w:t>3,4</w:t>
            </w:r>
          </w:p>
          <w:p w14:paraId="1CC8D4FD" w14:textId="77777777" w:rsidR="00C5420F" w:rsidRPr="003D30C9" w:rsidRDefault="00C5420F" w:rsidP="008402D9">
            <w:pPr>
              <w:pStyle w:val="TAC"/>
            </w:pPr>
            <w:r w:rsidRPr="003D30C9">
              <w:t>CA_n25A-n41A</w:t>
            </w:r>
            <w:r w:rsidRPr="002E3D13">
              <w:rPr>
                <w:vertAlign w:val="superscript"/>
              </w:rPr>
              <w:t>3</w:t>
            </w:r>
          </w:p>
          <w:p w14:paraId="5F9FBD42" w14:textId="77777777" w:rsidR="00C5420F" w:rsidRPr="003D30C9" w:rsidRDefault="00C5420F" w:rsidP="008402D9">
            <w:pPr>
              <w:pStyle w:val="TAC"/>
            </w:pPr>
            <w:r w:rsidRPr="003D30C9">
              <w:t>CA_n25A-n66A</w:t>
            </w:r>
          </w:p>
          <w:p w14:paraId="0E2C7488" w14:textId="77777777" w:rsidR="00C5420F" w:rsidRPr="003D30C9" w:rsidRDefault="00C5420F" w:rsidP="008402D9">
            <w:pPr>
              <w:pStyle w:val="TAC"/>
            </w:pPr>
            <w:r w:rsidRPr="003D30C9">
              <w:t>CA_n25A-n71A</w:t>
            </w:r>
          </w:p>
          <w:p w14:paraId="5A7F39EE" w14:textId="77777777" w:rsidR="00C5420F" w:rsidRPr="003D30C9" w:rsidRDefault="00C5420F" w:rsidP="008402D9">
            <w:pPr>
              <w:pStyle w:val="TAC"/>
            </w:pPr>
            <w:r w:rsidRPr="003D30C9">
              <w:t>CA_n25A-n77A</w:t>
            </w:r>
            <w:r w:rsidRPr="002E3D13">
              <w:rPr>
                <w:vertAlign w:val="superscript"/>
              </w:rPr>
              <w:t>3</w:t>
            </w:r>
          </w:p>
          <w:p w14:paraId="5DDE45F6" w14:textId="77777777" w:rsidR="00C5420F" w:rsidRPr="003D30C9" w:rsidRDefault="00C5420F" w:rsidP="008402D9">
            <w:pPr>
              <w:pStyle w:val="TAC"/>
            </w:pPr>
            <w:r w:rsidRPr="003D30C9">
              <w:t>CA_n41A-n66A</w:t>
            </w:r>
            <w:r w:rsidRPr="002E3D13">
              <w:rPr>
                <w:vertAlign w:val="superscript"/>
              </w:rPr>
              <w:t>3</w:t>
            </w:r>
          </w:p>
          <w:p w14:paraId="332EDACA" w14:textId="77777777" w:rsidR="00C5420F" w:rsidRPr="003D30C9" w:rsidRDefault="00C5420F" w:rsidP="008402D9">
            <w:pPr>
              <w:pStyle w:val="TAC"/>
            </w:pPr>
            <w:r w:rsidRPr="003D30C9">
              <w:t>CA_n41A-n71A</w:t>
            </w:r>
            <w:r w:rsidRPr="002E3D13">
              <w:rPr>
                <w:vertAlign w:val="superscript"/>
              </w:rPr>
              <w:t>3</w:t>
            </w:r>
          </w:p>
          <w:p w14:paraId="278C4ADB" w14:textId="77777777" w:rsidR="00C5420F" w:rsidRPr="003D30C9" w:rsidRDefault="00C5420F" w:rsidP="008402D9">
            <w:pPr>
              <w:pStyle w:val="TAC"/>
            </w:pPr>
            <w:r w:rsidRPr="003D30C9">
              <w:t>CA_n41A-n77A</w:t>
            </w:r>
            <w:r w:rsidRPr="002E3D13">
              <w:rPr>
                <w:vertAlign w:val="superscript"/>
              </w:rPr>
              <w:t>3</w:t>
            </w:r>
          </w:p>
          <w:p w14:paraId="4C20745F" w14:textId="77777777" w:rsidR="00C5420F" w:rsidRPr="003D30C9" w:rsidRDefault="00C5420F" w:rsidP="008402D9">
            <w:pPr>
              <w:pStyle w:val="TAC"/>
            </w:pPr>
            <w:r w:rsidRPr="003D30C9">
              <w:t>CA_n66A-n71A</w:t>
            </w:r>
          </w:p>
          <w:p w14:paraId="141D3EED" w14:textId="77777777" w:rsidR="00C5420F" w:rsidRPr="003D30C9" w:rsidRDefault="00C5420F" w:rsidP="008402D9">
            <w:pPr>
              <w:pStyle w:val="TAC"/>
            </w:pPr>
            <w:r w:rsidRPr="003D30C9">
              <w:t>CA_n66A-n77A</w:t>
            </w:r>
            <w:r w:rsidRPr="002E3D13">
              <w:rPr>
                <w:vertAlign w:val="superscript"/>
              </w:rPr>
              <w:t>3</w:t>
            </w:r>
          </w:p>
          <w:p w14:paraId="4103B87B" w14:textId="77777777" w:rsidR="00C5420F" w:rsidRPr="003D30C9" w:rsidRDefault="00C5420F" w:rsidP="008402D9">
            <w:pPr>
              <w:pStyle w:val="TAC"/>
            </w:pPr>
            <w:r w:rsidRPr="003D30C9">
              <w:t>CA_n71A-n77A</w:t>
            </w:r>
            <w:r w:rsidRPr="002E3D13">
              <w:rPr>
                <w:vertAlign w:val="superscript"/>
              </w:rPr>
              <w:t>3</w:t>
            </w:r>
          </w:p>
        </w:tc>
        <w:tc>
          <w:tcPr>
            <w:tcW w:w="963" w:type="dxa"/>
            <w:tcBorders>
              <w:left w:val="single" w:sz="4" w:space="0" w:color="auto"/>
              <w:right w:val="single" w:sz="4" w:space="0" w:color="auto"/>
            </w:tcBorders>
            <w:vAlign w:val="center"/>
          </w:tcPr>
          <w:p w14:paraId="46C90ADE" w14:textId="77777777" w:rsidR="00C5420F" w:rsidRPr="003D30C9" w:rsidRDefault="00C5420F" w:rsidP="008402D9">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B2CBBA" w14:textId="77777777" w:rsidR="00C5420F" w:rsidRPr="003D30C9" w:rsidRDefault="00C5420F" w:rsidP="008402D9">
            <w:pPr>
              <w:pStyle w:val="TAC"/>
              <w:rPr>
                <w:color w:val="000000"/>
              </w:rPr>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4B3E79AF" w14:textId="77777777" w:rsidR="00C5420F" w:rsidRPr="003D30C9" w:rsidRDefault="00C5420F" w:rsidP="008402D9">
            <w:pPr>
              <w:pStyle w:val="TAC"/>
              <w:rPr>
                <w:lang w:eastAsia="zh-CN"/>
              </w:rPr>
            </w:pPr>
            <w:r w:rsidRPr="003D30C9">
              <w:rPr>
                <w:lang w:val="en-US" w:eastAsia="zh-CN"/>
              </w:rPr>
              <w:t>4 and 5</w:t>
            </w:r>
          </w:p>
        </w:tc>
      </w:tr>
      <w:tr w:rsidR="00C5420F" w:rsidRPr="003D30C9" w14:paraId="4EC2F0B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ECAA475"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F13F118"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3B1528B2" w14:textId="77777777" w:rsidR="00C5420F" w:rsidRPr="003D30C9" w:rsidRDefault="00C5420F" w:rsidP="008402D9">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5C6FB9F" w14:textId="77777777" w:rsidR="00C5420F" w:rsidRPr="003D30C9" w:rsidRDefault="00C5420F" w:rsidP="008402D9">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DAFDD20" w14:textId="77777777" w:rsidR="00C5420F" w:rsidRPr="003D30C9" w:rsidRDefault="00C5420F" w:rsidP="008402D9">
            <w:pPr>
              <w:pStyle w:val="TAC"/>
              <w:rPr>
                <w:lang w:eastAsia="zh-CN"/>
              </w:rPr>
            </w:pPr>
          </w:p>
        </w:tc>
      </w:tr>
      <w:tr w:rsidR="00C5420F" w:rsidRPr="003D30C9" w14:paraId="62DE8680"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7995906"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40F90C07"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D4F4202" w14:textId="77777777" w:rsidR="00C5420F" w:rsidRPr="003D30C9" w:rsidRDefault="00C5420F" w:rsidP="008402D9">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4A41BEB" w14:textId="77777777" w:rsidR="00C5420F" w:rsidRPr="003D30C9" w:rsidRDefault="00C5420F" w:rsidP="008402D9">
            <w:pPr>
              <w:pStyle w:val="TAC"/>
              <w:rPr>
                <w:color w:val="000000"/>
              </w:rPr>
            </w:pPr>
            <w:r w:rsidRPr="00AE7509">
              <w:rPr>
                <w:lang w:val="en-US" w:eastAsia="zh-CN"/>
              </w:rPr>
              <w:t>CA_n</w:t>
            </w:r>
            <w:r>
              <w:rPr>
                <w:lang w:val="en-US" w:eastAsia="zh-CN"/>
              </w:rPr>
              <w:t>66</w:t>
            </w:r>
            <w:r w:rsidRPr="00AE7509">
              <w:rPr>
                <w:lang w:val="en-US" w:eastAsia="zh-CN"/>
              </w:rPr>
              <w:t>(2</w:t>
            </w:r>
            <w:proofErr w:type="gramStart"/>
            <w:r w:rsidRPr="00AE7509">
              <w:rPr>
                <w:lang w:val="en-US" w:eastAsia="zh-CN"/>
              </w:rPr>
              <w:t>A)_</w:t>
            </w:r>
            <w:proofErr w:type="gramEnd"/>
            <w:r w:rsidRPr="00AE7509">
              <w:rPr>
                <w:lang w:val="en-US" w:eastAsia="zh-CN"/>
              </w:rPr>
              <w:t>BCS 4 and 5</w:t>
            </w:r>
          </w:p>
        </w:tc>
        <w:tc>
          <w:tcPr>
            <w:tcW w:w="1849" w:type="dxa"/>
            <w:tcBorders>
              <w:top w:val="nil"/>
              <w:left w:val="single" w:sz="4" w:space="0" w:color="auto"/>
              <w:bottom w:val="nil"/>
              <w:right w:val="single" w:sz="4" w:space="0" w:color="auto"/>
            </w:tcBorders>
            <w:shd w:val="clear" w:color="auto" w:fill="auto"/>
            <w:vAlign w:val="center"/>
          </w:tcPr>
          <w:p w14:paraId="36CFF45E" w14:textId="77777777" w:rsidR="00C5420F" w:rsidRPr="003D30C9" w:rsidRDefault="00C5420F" w:rsidP="008402D9">
            <w:pPr>
              <w:pStyle w:val="TAC"/>
              <w:rPr>
                <w:lang w:eastAsia="zh-CN"/>
              </w:rPr>
            </w:pPr>
          </w:p>
        </w:tc>
      </w:tr>
      <w:tr w:rsidR="00C5420F" w:rsidRPr="003D30C9" w14:paraId="1FA6F04D"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0DDAB9DD"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B191334"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C02630C" w14:textId="77777777" w:rsidR="00C5420F" w:rsidRPr="003D30C9" w:rsidRDefault="00C5420F" w:rsidP="008402D9">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9E7CD4" w14:textId="77777777" w:rsidR="00C5420F" w:rsidRPr="003D30C9" w:rsidRDefault="00C5420F" w:rsidP="008402D9">
            <w:pPr>
              <w:pStyle w:val="TAC"/>
              <w:rPr>
                <w:color w:val="000000"/>
              </w:rPr>
            </w:pPr>
            <w:r w:rsidRPr="003D30C9">
              <w:rPr>
                <w:color w:val="000000"/>
              </w:rP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527B711" w14:textId="77777777" w:rsidR="00C5420F" w:rsidRPr="003D30C9" w:rsidRDefault="00C5420F" w:rsidP="008402D9">
            <w:pPr>
              <w:pStyle w:val="TAC"/>
              <w:rPr>
                <w:lang w:eastAsia="zh-CN"/>
              </w:rPr>
            </w:pPr>
          </w:p>
        </w:tc>
      </w:tr>
      <w:tr w:rsidR="00C5420F" w:rsidRPr="003D30C9" w14:paraId="058F6126"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625D8DBE"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A138EB6"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1B56AA0C" w14:textId="77777777" w:rsidR="00C5420F" w:rsidRPr="003D30C9" w:rsidRDefault="00C5420F" w:rsidP="008402D9">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6C63E3D" w14:textId="77777777" w:rsidR="00C5420F" w:rsidRPr="003D30C9" w:rsidRDefault="00C5420F" w:rsidP="008402D9">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5E4E869F" w14:textId="77777777" w:rsidR="00C5420F" w:rsidRPr="003D30C9" w:rsidRDefault="00C5420F" w:rsidP="008402D9">
            <w:pPr>
              <w:pStyle w:val="TAC"/>
              <w:rPr>
                <w:lang w:eastAsia="zh-CN"/>
              </w:rPr>
            </w:pPr>
          </w:p>
        </w:tc>
      </w:tr>
      <w:tr w:rsidR="00C5420F" w:rsidRPr="003D30C9" w14:paraId="68626424"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88EAB0B" w14:textId="77777777" w:rsidR="00C5420F" w:rsidRPr="003D30C9" w:rsidRDefault="00C5420F" w:rsidP="008402D9">
            <w:pPr>
              <w:pStyle w:val="TAC"/>
            </w:pPr>
            <w:r w:rsidRPr="00C75E68">
              <w:t>CA_n25A-n41A-n66A-n71(2A)-n77A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4444C6B2" w14:textId="77777777" w:rsidR="00C5420F" w:rsidRDefault="00C5420F" w:rsidP="008402D9">
            <w:pPr>
              <w:pStyle w:val="TAC"/>
              <w:rPr>
                <w:vertAlign w:val="superscript"/>
              </w:rPr>
            </w:pPr>
            <w:r>
              <w:t>n41</w:t>
            </w:r>
            <w:r>
              <w:rPr>
                <w:vertAlign w:val="superscript"/>
              </w:rPr>
              <w:t>3,4</w:t>
            </w:r>
          </w:p>
          <w:p w14:paraId="1D87849D" w14:textId="77777777" w:rsidR="00C5420F" w:rsidRDefault="00C5420F" w:rsidP="008402D9">
            <w:pPr>
              <w:pStyle w:val="TAC"/>
              <w:rPr>
                <w:vertAlign w:val="superscript"/>
              </w:rPr>
            </w:pPr>
            <w:r>
              <w:t>n77</w:t>
            </w:r>
            <w:r>
              <w:rPr>
                <w:vertAlign w:val="superscript"/>
              </w:rPr>
              <w:t>3,4</w:t>
            </w:r>
          </w:p>
          <w:p w14:paraId="72F74EBA" w14:textId="77777777" w:rsidR="00C5420F" w:rsidRPr="003D30C9" w:rsidRDefault="00C5420F" w:rsidP="008402D9">
            <w:pPr>
              <w:pStyle w:val="TAC"/>
            </w:pPr>
            <w:r w:rsidRPr="003D30C9">
              <w:t>CA_n25A-n41A</w:t>
            </w:r>
            <w:r w:rsidRPr="002E3D13">
              <w:rPr>
                <w:vertAlign w:val="superscript"/>
              </w:rPr>
              <w:t>3</w:t>
            </w:r>
          </w:p>
          <w:p w14:paraId="149431A8" w14:textId="77777777" w:rsidR="00C5420F" w:rsidRPr="003D30C9" w:rsidRDefault="00C5420F" w:rsidP="008402D9">
            <w:pPr>
              <w:pStyle w:val="TAC"/>
            </w:pPr>
            <w:r w:rsidRPr="003D30C9">
              <w:t>CA_n25A-n66A</w:t>
            </w:r>
          </w:p>
          <w:p w14:paraId="1441A5B8" w14:textId="77777777" w:rsidR="00C5420F" w:rsidRPr="003D30C9" w:rsidRDefault="00C5420F" w:rsidP="008402D9">
            <w:pPr>
              <w:pStyle w:val="TAC"/>
            </w:pPr>
            <w:r w:rsidRPr="003D30C9">
              <w:t>CA_n25A-n71A</w:t>
            </w:r>
          </w:p>
          <w:p w14:paraId="357F3359" w14:textId="77777777" w:rsidR="00C5420F" w:rsidRPr="003D30C9" w:rsidRDefault="00C5420F" w:rsidP="008402D9">
            <w:pPr>
              <w:pStyle w:val="TAC"/>
            </w:pPr>
            <w:r w:rsidRPr="003D30C9">
              <w:t>CA_n25A-n77A</w:t>
            </w:r>
            <w:r w:rsidRPr="002E3D13">
              <w:rPr>
                <w:vertAlign w:val="superscript"/>
              </w:rPr>
              <w:t>3</w:t>
            </w:r>
          </w:p>
          <w:p w14:paraId="6BE1BD50" w14:textId="77777777" w:rsidR="00C5420F" w:rsidRPr="003D30C9" w:rsidRDefault="00C5420F" w:rsidP="008402D9">
            <w:pPr>
              <w:pStyle w:val="TAC"/>
            </w:pPr>
            <w:r w:rsidRPr="003D30C9">
              <w:t>CA_n41A-n66A</w:t>
            </w:r>
            <w:r w:rsidRPr="002E3D13">
              <w:rPr>
                <w:vertAlign w:val="superscript"/>
              </w:rPr>
              <w:t>3</w:t>
            </w:r>
          </w:p>
          <w:p w14:paraId="4E289A0D" w14:textId="77777777" w:rsidR="00C5420F" w:rsidRPr="003D30C9" w:rsidRDefault="00C5420F" w:rsidP="008402D9">
            <w:pPr>
              <w:pStyle w:val="TAC"/>
            </w:pPr>
            <w:r w:rsidRPr="003D30C9">
              <w:t>CA_n41A-n71A</w:t>
            </w:r>
            <w:r w:rsidRPr="002E3D13">
              <w:rPr>
                <w:vertAlign w:val="superscript"/>
              </w:rPr>
              <w:t>3</w:t>
            </w:r>
          </w:p>
          <w:p w14:paraId="06AAC575" w14:textId="77777777" w:rsidR="00C5420F" w:rsidRPr="003D30C9" w:rsidRDefault="00C5420F" w:rsidP="008402D9">
            <w:pPr>
              <w:pStyle w:val="TAC"/>
            </w:pPr>
            <w:r w:rsidRPr="003D30C9">
              <w:t>CA_n41A-n77A</w:t>
            </w:r>
            <w:r w:rsidRPr="002E3D13">
              <w:rPr>
                <w:vertAlign w:val="superscript"/>
              </w:rPr>
              <w:t>3</w:t>
            </w:r>
          </w:p>
          <w:p w14:paraId="6065E016" w14:textId="77777777" w:rsidR="00C5420F" w:rsidRPr="003D30C9" w:rsidRDefault="00C5420F" w:rsidP="008402D9">
            <w:pPr>
              <w:pStyle w:val="TAC"/>
            </w:pPr>
            <w:r w:rsidRPr="003D30C9">
              <w:t>CA_n66A-n71A</w:t>
            </w:r>
          </w:p>
          <w:p w14:paraId="3F5289E1" w14:textId="77777777" w:rsidR="00C5420F" w:rsidRPr="003D30C9" w:rsidRDefault="00C5420F" w:rsidP="008402D9">
            <w:pPr>
              <w:pStyle w:val="TAC"/>
            </w:pPr>
            <w:r w:rsidRPr="003D30C9">
              <w:t>CA_n66A-n77A</w:t>
            </w:r>
            <w:r w:rsidRPr="002E3D13">
              <w:rPr>
                <w:vertAlign w:val="superscript"/>
              </w:rPr>
              <w:t>3</w:t>
            </w:r>
          </w:p>
          <w:p w14:paraId="5C804711" w14:textId="77777777" w:rsidR="00C5420F" w:rsidRPr="003D30C9" w:rsidRDefault="00C5420F" w:rsidP="008402D9">
            <w:pPr>
              <w:pStyle w:val="TAC"/>
            </w:pPr>
            <w:r w:rsidRPr="003D30C9">
              <w:t>CA_n71A-n77A</w:t>
            </w:r>
            <w:r w:rsidRPr="002E3D13">
              <w:rPr>
                <w:vertAlign w:val="superscript"/>
              </w:rPr>
              <w:t>3</w:t>
            </w:r>
          </w:p>
        </w:tc>
        <w:tc>
          <w:tcPr>
            <w:tcW w:w="963" w:type="dxa"/>
            <w:tcBorders>
              <w:left w:val="single" w:sz="4" w:space="0" w:color="auto"/>
              <w:right w:val="single" w:sz="4" w:space="0" w:color="auto"/>
            </w:tcBorders>
            <w:vAlign w:val="center"/>
          </w:tcPr>
          <w:p w14:paraId="40333835" w14:textId="77777777" w:rsidR="00C5420F" w:rsidRPr="003D30C9" w:rsidRDefault="00C5420F" w:rsidP="008402D9">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002BB7" w14:textId="77777777" w:rsidR="00C5420F" w:rsidRPr="003D30C9" w:rsidRDefault="00C5420F" w:rsidP="008402D9">
            <w:pPr>
              <w:pStyle w:val="TAC"/>
              <w:rPr>
                <w:color w:val="000000"/>
              </w:rPr>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0999B286" w14:textId="77777777" w:rsidR="00C5420F" w:rsidRPr="003D30C9" w:rsidRDefault="00C5420F" w:rsidP="008402D9">
            <w:pPr>
              <w:pStyle w:val="TAC"/>
              <w:rPr>
                <w:lang w:eastAsia="zh-CN"/>
              </w:rPr>
            </w:pPr>
            <w:r w:rsidRPr="003D30C9">
              <w:rPr>
                <w:lang w:val="en-US" w:eastAsia="zh-CN"/>
              </w:rPr>
              <w:t>4 and 5</w:t>
            </w:r>
          </w:p>
        </w:tc>
      </w:tr>
      <w:tr w:rsidR="00C5420F" w:rsidRPr="003D30C9" w14:paraId="20D05145"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1A8B264"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5FD05CB9"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57822077" w14:textId="77777777" w:rsidR="00C5420F" w:rsidRPr="003D30C9" w:rsidRDefault="00C5420F" w:rsidP="008402D9">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624475A" w14:textId="77777777" w:rsidR="00C5420F" w:rsidRPr="003D30C9" w:rsidRDefault="00C5420F" w:rsidP="008402D9">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8D22489" w14:textId="77777777" w:rsidR="00C5420F" w:rsidRPr="003D30C9" w:rsidRDefault="00C5420F" w:rsidP="008402D9">
            <w:pPr>
              <w:pStyle w:val="TAC"/>
              <w:rPr>
                <w:lang w:eastAsia="zh-CN"/>
              </w:rPr>
            </w:pPr>
          </w:p>
        </w:tc>
      </w:tr>
      <w:tr w:rsidR="00C5420F" w:rsidRPr="003D30C9" w14:paraId="7B79399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2CA9210"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0527363"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5621754E" w14:textId="77777777" w:rsidR="00C5420F" w:rsidRPr="003D30C9" w:rsidRDefault="00C5420F" w:rsidP="008402D9">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9E1118" w14:textId="77777777" w:rsidR="00C5420F" w:rsidRPr="003D30C9" w:rsidRDefault="00C5420F" w:rsidP="008402D9">
            <w:pPr>
              <w:pStyle w:val="TAC"/>
              <w:rPr>
                <w:color w:val="000000"/>
              </w:rPr>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702A4CE" w14:textId="77777777" w:rsidR="00C5420F" w:rsidRPr="003D30C9" w:rsidRDefault="00C5420F" w:rsidP="008402D9">
            <w:pPr>
              <w:pStyle w:val="TAC"/>
              <w:rPr>
                <w:lang w:eastAsia="zh-CN"/>
              </w:rPr>
            </w:pPr>
          </w:p>
        </w:tc>
      </w:tr>
      <w:tr w:rsidR="00C5420F" w:rsidRPr="003D30C9" w14:paraId="6B1AD55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4A25B7F"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139CFFAA"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908DF39" w14:textId="77777777" w:rsidR="00C5420F" w:rsidRPr="003D30C9" w:rsidRDefault="00C5420F" w:rsidP="008402D9">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68459B" w14:textId="77777777" w:rsidR="00C5420F" w:rsidRPr="003D30C9" w:rsidRDefault="00C5420F" w:rsidP="008402D9">
            <w:pPr>
              <w:pStyle w:val="TAC"/>
              <w:rPr>
                <w:color w:val="000000"/>
              </w:rPr>
            </w:pPr>
            <w:r w:rsidRPr="00AE7509">
              <w:rPr>
                <w:lang w:val="en-US" w:eastAsia="zh-CN"/>
              </w:rPr>
              <w:t>CA_n</w:t>
            </w:r>
            <w:r>
              <w:rPr>
                <w:lang w:val="en-US" w:eastAsia="zh-CN"/>
              </w:rPr>
              <w:t>71</w:t>
            </w:r>
            <w:r w:rsidRPr="00AE7509">
              <w:rPr>
                <w:lang w:val="en-US" w:eastAsia="zh-CN"/>
              </w:rPr>
              <w:t>(2</w:t>
            </w:r>
            <w:proofErr w:type="gramStart"/>
            <w:r w:rsidRPr="00AE7509">
              <w:rPr>
                <w:lang w:val="en-US" w:eastAsia="zh-CN"/>
              </w:rPr>
              <w:t>A)_</w:t>
            </w:r>
            <w:proofErr w:type="gramEnd"/>
            <w:r w:rsidRPr="00AE7509">
              <w:rPr>
                <w:lang w:val="en-US" w:eastAsia="zh-CN"/>
              </w:rPr>
              <w:t>BCS 4 and 5</w:t>
            </w:r>
          </w:p>
        </w:tc>
        <w:tc>
          <w:tcPr>
            <w:tcW w:w="1849" w:type="dxa"/>
            <w:tcBorders>
              <w:top w:val="nil"/>
              <w:left w:val="single" w:sz="4" w:space="0" w:color="auto"/>
              <w:bottom w:val="nil"/>
              <w:right w:val="single" w:sz="4" w:space="0" w:color="auto"/>
            </w:tcBorders>
            <w:shd w:val="clear" w:color="auto" w:fill="auto"/>
            <w:vAlign w:val="center"/>
          </w:tcPr>
          <w:p w14:paraId="1F43121E" w14:textId="77777777" w:rsidR="00C5420F" w:rsidRPr="003D30C9" w:rsidRDefault="00C5420F" w:rsidP="008402D9">
            <w:pPr>
              <w:pStyle w:val="TAC"/>
              <w:rPr>
                <w:lang w:eastAsia="zh-CN"/>
              </w:rPr>
            </w:pPr>
          </w:p>
        </w:tc>
      </w:tr>
      <w:tr w:rsidR="00C5420F" w:rsidRPr="003D30C9" w14:paraId="5C4888A0"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7F76B57A"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081D11EB"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5E451CF1" w14:textId="77777777" w:rsidR="00C5420F" w:rsidRPr="003D30C9" w:rsidRDefault="00C5420F" w:rsidP="008402D9">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7428B6" w14:textId="77777777" w:rsidR="00C5420F" w:rsidRPr="003D30C9" w:rsidRDefault="00C5420F" w:rsidP="008402D9">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2F4A9BD2" w14:textId="77777777" w:rsidR="00C5420F" w:rsidRPr="003D30C9" w:rsidRDefault="00C5420F" w:rsidP="008402D9">
            <w:pPr>
              <w:pStyle w:val="TAC"/>
              <w:rPr>
                <w:lang w:eastAsia="zh-CN"/>
              </w:rPr>
            </w:pPr>
          </w:p>
        </w:tc>
      </w:tr>
      <w:tr w:rsidR="00C5420F" w:rsidRPr="003D30C9" w14:paraId="6662BE2F"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5AE4AF3" w14:textId="77777777" w:rsidR="00C5420F" w:rsidRPr="003D30C9" w:rsidRDefault="00C5420F" w:rsidP="008402D9">
            <w:pPr>
              <w:pStyle w:val="TAC"/>
            </w:pPr>
            <w:r w:rsidRPr="00C75E68">
              <w:t>CA_n25A-n41A-n66A-n71</w:t>
            </w:r>
            <w:r>
              <w:t>B</w:t>
            </w:r>
            <w:r w:rsidRPr="00C75E68">
              <w:t>-n77A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A7E2A89" w14:textId="77777777" w:rsidR="00C5420F" w:rsidRDefault="00C5420F" w:rsidP="008402D9">
            <w:pPr>
              <w:pStyle w:val="TAC"/>
              <w:rPr>
                <w:vertAlign w:val="superscript"/>
              </w:rPr>
            </w:pPr>
            <w:r>
              <w:t>n41</w:t>
            </w:r>
            <w:r>
              <w:rPr>
                <w:vertAlign w:val="superscript"/>
              </w:rPr>
              <w:t>3,4</w:t>
            </w:r>
          </w:p>
          <w:p w14:paraId="0532B6F2" w14:textId="77777777" w:rsidR="00C5420F" w:rsidRDefault="00C5420F" w:rsidP="008402D9">
            <w:pPr>
              <w:pStyle w:val="TAC"/>
              <w:rPr>
                <w:vertAlign w:val="superscript"/>
              </w:rPr>
            </w:pPr>
            <w:r>
              <w:t>n77</w:t>
            </w:r>
            <w:r>
              <w:rPr>
                <w:vertAlign w:val="superscript"/>
              </w:rPr>
              <w:t>3,4</w:t>
            </w:r>
          </w:p>
          <w:p w14:paraId="05A107FB" w14:textId="77777777" w:rsidR="00C5420F" w:rsidRPr="003D30C9" w:rsidRDefault="00C5420F" w:rsidP="008402D9">
            <w:pPr>
              <w:pStyle w:val="TAC"/>
            </w:pPr>
            <w:r w:rsidRPr="003D30C9">
              <w:t>CA_n25A-n41A</w:t>
            </w:r>
            <w:r>
              <w:rPr>
                <w:vertAlign w:val="superscript"/>
              </w:rPr>
              <w:t>3</w:t>
            </w:r>
          </w:p>
          <w:p w14:paraId="0DBBE627" w14:textId="77777777" w:rsidR="00C5420F" w:rsidRPr="003D30C9" w:rsidRDefault="00C5420F" w:rsidP="008402D9">
            <w:pPr>
              <w:pStyle w:val="TAC"/>
            </w:pPr>
            <w:r w:rsidRPr="003D30C9">
              <w:t>CA_n25A-n66A</w:t>
            </w:r>
          </w:p>
          <w:p w14:paraId="7C7921F5" w14:textId="77777777" w:rsidR="00C5420F" w:rsidRPr="003D30C9" w:rsidRDefault="00C5420F" w:rsidP="008402D9">
            <w:pPr>
              <w:pStyle w:val="TAC"/>
            </w:pPr>
            <w:r w:rsidRPr="003D30C9">
              <w:t>CA_n25A-n71A</w:t>
            </w:r>
          </w:p>
          <w:p w14:paraId="4E18B242" w14:textId="77777777" w:rsidR="00C5420F" w:rsidRPr="003D30C9" w:rsidRDefault="00C5420F" w:rsidP="008402D9">
            <w:pPr>
              <w:pStyle w:val="TAC"/>
            </w:pPr>
            <w:r w:rsidRPr="003D30C9">
              <w:t>CA_n25A-n77A</w:t>
            </w:r>
            <w:r>
              <w:rPr>
                <w:vertAlign w:val="superscript"/>
              </w:rPr>
              <w:t>3</w:t>
            </w:r>
          </w:p>
          <w:p w14:paraId="247B6A5D" w14:textId="77777777" w:rsidR="00C5420F" w:rsidRPr="003D30C9" w:rsidRDefault="00C5420F" w:rsidP="008402D9">
            <w:pPr>
              <w:pStyle w:val="TAC"/>
            </w:pPr>
            <w:r w:rsidRPr="003D30C9">
              <w:t>CA_n41A-n66A</w:t>
            </w:r>
            <w:r>
              <w:rPr>
                <w:vertAlign w:val="superscript"/>
              </w:rPr>
              <w:t>3</w:t>
            </w:r>
          </w:p>
          <w:p w14:paraId="2DAC4A34" w14:textId="77777777" w:rsidR="00C5420F" w:rsidRPr="003D30C9" w:rsidRDefault="00C5420F" w:rsidP="008402D9">
            <w:pPr>
              <w:pStyle w:val="TAC"/>
            </w:pPr>
            <w:r w:rsidRPr="003D30C9">
              <w:t>CA_n41A-n71A</w:t>
            </w:r>
            <w:r>
              <w:rPr>
                <w:vertAlign w:val="superscript"/>
              </w:rPr>
              <w:t>3</w:t>
            </w:r>
          </w:p>
          <w:p w14:paraId="45A76D41" w14:textId="77777777" w:rsidR="00C5420F" w:rsidRPr="003D30C9" w:rsidRDefault="00C5420F" w:rsidP="008402D9">
            <w:pPr>
              <w:pStyle w:val="TAC"/>
            </w:pPr>
            <w:r w:rsidRPr="003D30C9">
              <w:t>CA_n41A-n77A</w:t>
            </w:r>
            <w:r>
              <w:rPr>
                <w:vertAlign w:val="superscript"/>
              </w:rPr>
              <w:t>3</w:t>
            </w:r>
          </w:p>
          <w:p w14:paraId="43173194" w14:textId="77777777" w:rsidR="00C5420F" w:rsidRPr="003D30C9" w:rsidRDefault="00C5420F" w:rsidP="008402D9">
            <w:pPr>
              <w:pStyle w:val="TAC"/>
            </w:pPr>
            <w:r w:rsidRPr="003D30C9">
              <w:t>CA_n66A-n71A</w:t>
            </w:r>
          </w:p>
          <w:p w14:paraId="6BD5C1DF" w14:textId="77777777" w:rsidR="00C5420F" w:rsidRPr="003D30C9" w:rsidRDefault="00C5420F" w:rsidP="008402D9">
            <w:pPr>
              <w:pStyle w:val="TAC"/>
            </w:pPr>
            <w:r w:rsidRPr="003D30C9">
              <w:t>CA_n66A-n77A</w:t>
            </w:r>
            <w:r>
              <w:rPr>
                <w:vertAlign w:val="superscript"/>
              </w:rPr>
              <w:t>3</w:t>
            </w:r>
          </w:p>
          <w:p w14:paraId="027B7051" w14:textId="77777777" w:rsidR="00C5420F" w:rsidRPr="003D30C9" w:rsidRDefault="00C5420F" w:rsidP="008402D9">
            <w:pPr>
              <w:pStyle w:val="TAC"/>
            </w:pPr>
            <w:r w:rsidRPr="003D30C9">
              <w:t>CA_n71A-n77A</w:t>
            </w:r>
            <w:r>
              <w:rPr>
                <w:vertAlign w:val="superscript"/>
              </w:rPr>
              <w:t>3</w:t>
            </w:r>
          </w:p>
        </w:tc>
        <w:tc>
          <w:tcPr>
            <w:tcW w:w="963" w:type="dxa"/>
            <w:tcBorders>
              <w:left w:val="single" w:sz="4" w:space="0" w:color="auto"/>
              <w:right w:val="single" w:sz="4" w:space="0" w:color="auto"/>
            </w:tcBorders>
            <w:vAlign w:val="center"/>
          </w:tcPr>
          <w:p w14:paraId="549080E8" w14:textId="77777777" w:rsidR="00C5420F" w:rsidRPr="003D30C9" w:rsidRDefault="00C5420F" w:rsidP="008402D9">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6AE27F0" w14:textId="77777777" w:rsidR="00C5420F" w:rsidRPr="003D30C9" w:rsidRDefault="00C5420F" w:rsidP="008402D9">
            <w:pPr>
              <w:pStyle w:val="TAC"/>
              <w:rPr>
                <w:color w:val="000000"/>
              </w:rPr>
            </w:pPr>
            <w:r w:rsidRPr="003D30C9">
              <w:rPr>
                <w:color w:val="000000"/>
              </w:rP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223F02FF" w14:textId="77777777" w:rsidR="00C5420F" w:rsidRPr="003D30C9" w:rsidRDefault="00C5420F" w:rsidP="008402D9">
            <w:pPr>
              <w:pStyle w:val="TAC"/>
              <w:rPr>
                <w:lang w:eastAsia="zh-CN"/>
              </w:rPr>
            </w:pPr>
            <w:r w:rsidRPr="003D30C9">
              <w:rPr>
                <w:lang w:val="en-US" w:eastAsia="zh-CN"/>
              </w:rPr>
              <w:t>4 and 5</w:t>
            </w:r>
          </w:p>
        </w:tc>
      </w:tr>
      <w:tr w:rsidR="00C5420F" w:rsidRPr="003D30C9" w14:paraId="71A5A5EC"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5271133"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6CBC297"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1F51ECF" w14:textId="77777777" w:rsidR="00C5420F" w:rsidRPr="003D30C9" w:rsidRDefault="00C5420F" w:rsidP="008402D9">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AB99BB" w14:textId="77777777" w:rsidR="00C5420F" w:rsidRPr="003D30C9" w:rsidRDefault="00C5420F" w:rsidP="008402D9">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9356D0E" w14:textId="77777777" w:rsidR="00C5420F" w:rsidRPr="003D30C9" w:rsidRDefault="00C5420F" w:rsidP="008402D9">
            <w:pPr>
              <w:pStyle w:val="TAC"/>
              <w:rPr>
                <w:lang w:eastAsia="zh-CN"/>
              </w:rPr>
            </w:pPr>
          </w:p>
        </w:tc>
      </w:tr>
      <w:tr w:rsidR="00C5420F" w:rsidRPr="003D30C9" w14:paraId="33DCDF8F"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ADB47E4"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4961EB17"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C84B589" w14:textId="77777777" w:rsidR="00C5420F" w:rsidRPr="003D30C9" w:rsidRDefault="00C5420F" w:rsidP="008402D9">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A351CFE" w14:textId="77777777" w:rsidR="00C5420F" w:rsidRPr="003D30C9" w:rsidRDefault="00C5420F" w:rsidP="008402D9">
            <w:pPr>
              <w:pStyle w:val="TAC"/>
              <w:rPr>
                <w:color w:val="000000"/>
              </w:rPr>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02A5F60C" w14:textId="77777777" w:rsidR="00C5420F" w:rsidRPr="003D30C9" w:rsidRDefault="00C5420F" w:rsidP="008402D9">
            <w:pPr>
              <w:pStyle w:val="TAC"/>
              <w:rPr>
                <w:lang w:eastAsia="zh-CN"/>
              </w:rPr>
            </w:pPr>
          </w:p>
        </w:tc>
      </w:tr>
      <w:tr w:rsidR="00C5420F" w:rsidRPr="003D30C9" w14:paraId="7A901BF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B794971"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37035263"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157C6DBE" w14:textId="77777777" w:rsidR="00C5420F" w:rsidRPr="003D30C9" w:rsidRDefault="00C5420F" w:rsidP="008402D9">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18ADA54" w14:textId="77777777" w:rsidR="00C5420F" w:rsidRPr="003D30C9" w:rsidRDefault="00C5420F" w:rsidP="008402D9">
            <w:pPr>
              <w:pStyle w:val="TAC"/>
              <w:rPr>
                <w:color w:val="000000"/>
              </w:rPr>
            </w:pPr>
            <w:r w:rsidRPr="00AE7509">
              <w:rPr>
                <w:lang w:val="en-US" w:eastAsia="zh-CN"/>
              </w:rPr>
              <w:t>CA_n</w:t>
            </w:r>
            <w:r>
              <w:rPr>
                <w:lang w:val="en-US" w:eastAsia="zh-CN"/>
              </w:rPr>
              <w:t>71B</w:t>
            </w:r>
            <w:r w:rsidRPr="00AE7509">
              <w:rPr>
                <w:lang w:val="en-US" w:eastAsia="zh-CN"/>
              </w:rPr>
              <w:t>_BCS 4 and 5</w:t>
            </w:r>
          </w:p>
        </w:tc>
        <w:tc>
          <w:tcPr>
            <w:tcW w:w="1849" w:type="dxa"/>
            <w:tcBorders>
              <w:top w:val="nil"/>
              <w:left w:val="single" w:sz="4" w:space="0" w:color="auto"/>
              <w:bottom w:val="nil"/>
              <w:right w:val="single" w:sz="4" w:space="0" w:color="auto"/>
            </w:tcBorders>
            <w:shd w:val="clear" w:color="auto" w:fill="auto"/>
            <w:vAlign w:val="center"/>
          </w:tcPr>
          <w:p w14:paraId="26E6AD39" w14:textId="77777777" w:rsidR="00C5420F" w:rsidRPr="003D30C9" w:rsidRDefault="00C5420F" w:rsidP="008402D9">
            <w:pPr>
              <w:pStyle w:val="TAC"/>
              <w:rPr>
                <w:lang w:eastAsia="zh-CN"/>
              </w:rPr>
            </w:pPr>
          </w:p>
        </w:tc>
      </w:tr>
      <w:tr w:rsidR="00C5420F" w:rsidRPr="003D30C9" w14:paraId="089B1455"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58E2F79"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ABFECEE"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6FF1343C" w14:textId="77777777" w:rsidR="00C5420F" w:rsidRPr="003D30C9" w:rsidRDefault="00C5420F" w:rsidP="008402D9">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6DD078" w14:textId="77777777" w:rsidR="00C5420F" w:rsidRPr="003D30C9" w:rsidRDefault="00C5420F" w:rsidP="008402D9">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76E34A02" w14:textId="77777777" w:rsidR="00C5420F" w:rsidRPr="003D30C9" w:rsidRDefault="00C5420F" w:rsidP="008402D9">
            <w:pPr>
              <w:pStyle w:val="TAC"/>
              <w:rPr>
                <w:lang w:eastAsia="zh-CN"/>
              </w:rPr>
            </w:pPr>
          </w:p>
        </w:tc>
      </w:tr>
      <w:tr w:rsidR="00C5420F" w:rsidRPr="003D30C9" w14:paraId="74FB9227"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4067C00B" w14:textId="77777777" w:rsidR="00C5420F" w:rsidRPr="003D30C9" w:rsidRDefault="00C5420F" w:rsidP="008402D9">
            <w:pPr>
              <w:pStyle w:val="TAC"/>
            </w:pPr>
            <w:r>
              <w:t>CA_n25A-n41C-n66A-n71A-n77A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673F448E" w14:textId="77777777" w:rsidR="00C5420F" w:rsidRPr="003D30C9" w:rsidRDefault="00C5420F" w:rsidP="008402D9">
            <w:pPr>
              <w:pStyle w:val="TAC"/>
            </w:pPr>
            <w:r>
              <w:t>CA_n25A-n41A</w:t>
            </w:r>
            <w:r>
              <w:br/>
              <w:t>CA_n25A-n66A</w:t>
            </w:r>
            <w:r>
              <w:br/>
              <w:t>CA_n25A-n71A</w:t>
            </w:r>
            <w:r>
              <w:br/>
              <w:t>CA_n25A-n77A</w:t>
            </w:r>
            <w:r>
              <w:br/>
              <w:t>CA_n41A-n66A</w:t>
            </w:r>
            <w:r>
              <w:br/>
              <w:t>CA_n41A-n71A</w:t>
            </w:r>
            <w:r>
              <w:br/>
              <w:t>CA_n41A-n77A</w:t>
            </w:r>
            <w:r>
              <w:br/>
              <w:t>CA_n41C</w:t>
            </w:r>
            <w:r>
              <w:br/>
              <w:t>CA_n66A-n71A</w:t>
            </w:r>
            <w:r>
              <w:br/>
              <w:t>CA_n66A-n77A</w:t>
            </w:r>
            <w:r>
              <w:br/>
              <w:t>CA_n71A-n77A</w:t>
            </w:r>
          </w:p>
        </w:tc>
        <w:tc>
          <w:tcPr>
            <w:tcW w:w="963" w:type="dxa"/>
            <w:tcBorders>
              <w:left w:val="single" w:sz="4" w:space="0" w:color="auto"/>
              <w:right w:val="single" w:sz="4" w:space="0" w:color="auto"/>
            </w:tcBorders>
            <w:vAlign w:val="center"/>
          </w:tcPr>
          <w:p w14:paraId="0135DE45" w14:textId="77777777" w:rsidR="00C5420F" w:rsidRPr="003D30C9" w:rsidRDefault="00C5420F" w:rsidP="008402D9">
            <w:pPr>
              <w:pStyle w:val="TAC"/>
              <w:rPr>
                <w:lang w:eastAsia="zh-TW"/>
              </w:rPr>
            </w:pPr>
            <w: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9CB903" w14:textId="77777777" w:rsidR="00C5420F" w:rsidRPr="003D30C9" w:rsidRDefault="00C5420F" w:rsidP="008402D9">
            <w:pPr>
              <w:pStyle w:val="TAC"/>
            </w:pPr>
            <w: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3972678E" w14:textId="77777777" w:rsidR="00C5420F" w:rsidRPr="003D30C9" w:rsidRDefault="00C5420F" w:rsidP="008402D9">
            <w:pPr>
              <w:pStyle w:val="TAC"/>
              <w:rPr>
                <w:lang w:eastAsia="zh-CN"/>
              </w:rPr>
            </w:pPr>
            <w:r>
              <w:t>4 and 5</w:t>
            </w:r>
          </w:p>
        </w:tc>
      </w:tr>
      <w:tr w:rsidR="00C5420F" w:rsidRPr="003D30C9" w14:paraId="71E9E974"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222E956"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405E7C28"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3CDE460" w14:textId="77777777" w:rsidR="00C5420F" w:rsidRPr="003D30C9" w:rsidRDefault="00C5420F" w:rsidP="008402D9">
            <w:pPr>
              <w:pStyle w:val="TAC"/>
              <w:rPr>
                <w:lang w:eastAsia="zh-TW"/>
              </w:rPr>
            </w:pPr>
            <w: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BEE230" w14:textId="77777777" w:rsidR="00C5420F" w:rsidRPr="003D30C9" w:rsidRDefault="00C5420F" w:rsidP="008402D9">
            <w:pPr>
              <w:pStyle w:val="TAC"/>
            </w:pPr>
            <w:r>
              <w:t>CA_n41C_BCS 4 and 5</w:t>
            </w:r>
          </w:p>
        </w:tc>
        <w:tc>
          <w:tcPr>
            <w:tcW w:w="1849" w:type="dxa"/>
            <w:tcBorders>
              <w:top w:val="nil"/>
              <w:left w:val="single" w:sz="4" w:space="0" w:color="auto"/>
              <w:bottom w:val="nil"/>
              <w:right w:val="single" w:sz="4" w:space="0" w:color="auto"/>
            </w:tcBorders>
            <w:shd w:val="clear" w:color="auto" w:fill="auto"/>
            <w:vAlign w:val="center"/>
          </w:tcPr>
          <w:p w14:paraId="11F7FE78" w14:textId="77777777" w:rsidR="00C5420F" w:rsidRPr="003D30C9" w:rsidRDefault="00C5420F" w:rsidP="008402D9">
            <w:pPr>
              <w:pStyle w:val="TAC"/>
              <w:rPr>
                <w:lang w:eastAsia="zh-CN"/>
              </w:rPr>
            </w:pPr>
          </w:p>
        </w:tc>
      </w:tr>
      <w:tr w:rsidR="00C5420F" w:rsidRPr="003D30C9" w14:paraId="6AC1EA36"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5ADF942"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E402507"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DD96565" w14:textId="77777777" w:rsidR="00C5420F" w:rsidRPr="003D30C9" w:rsidRDefault="00C5420F" w:rsidP="008402D9">
            <w:pPr>
              <w:pStyle w:val="TAC"/>
              <w:rPr>
                <w:lang w:eastAsia="zh-TW"/>
              </w:rPr>
            </w:pPr>
            <w: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13A43E" w14:textId="77777777" w:rsidR="00C5420F" w:rsidRPr="003D30C9" w:rsidRDefault="00C5420F" w:rsidP="008402D9">
            <w:pPr>
              <w:pStyle w:val="TAC"/>
            </w:pPr>
            <w: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74909C1D" w14:textId="77777777" w:rsidR="00C5420F" w:rsidRPr="003D30C9" w:rsidRDefault="00C5420F" w:rsidP="008402D9">
            <w:pPr>
              <w:pStyle w:val="TAC"/>
              <w:rPr>
                <w:lang w:eastAsia="zh-CN"/>
              </w:rPr>
            </w:pPr>
          </w:p>
        </w:tc>
      </w:tr>
      <w:tr w:rsidR="00C5420F" w:rsidRPr="003D30C9" w14:paraId="64849AE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C430631"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25140D9"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2317D68" w14:textId="77777777" w:rsidR="00C5420F" w:rsidRPr="003D30C9" w:rsidRDefault="00C5420F" w:rsidP="008402D9">
            <w:pPr>
              <w:pStyle w:val="TAC"/>
              <w:rPr>
                <w:lang w:eastAsia="zh-TW"/>
              </w:rPr>
            </w:pPr>
            <w: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A4B793" w14:textId="77777777" w:rsidR="00C5420F" w:rsidRPr="003D30C9" w:rsidRDefault="00C5420F" w:rsidP="008402D9">
            <w:pPr>
              <w:pStyle w:val="TAC"/>
            </w:pPr>
            <w: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4D237677" w14:textId="77777777" w:rsidR="00C5420F" w:rsidRPr="003D30C9" w:rsidRDefault="00C5420F" w:rsidP="008402D9">
            <w:pPr>
              <w:pStyle w:val="TAC"/>
              <w:rPr>
                <w:lang w:eastAsia="zh-CN"/>
              </w:rPr>
            </w:pPr>
          </w:p>
        </w:tc>
      </w:tr>
      <w:tr w:rsidR="00C5420F" w:rsidRPr="003D30C9" w14:paraId="43BC4B94"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4E388549"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695E1FC7"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5AF60276" w14:textId="77777777" w:rsidR="00C5420F" w:rsidRPr="003D30C9" w:rsidRDefault="00C5420F" w:rsidP="008402D9">
            <w:pPr>
              <w:pStyle w:val="TAC"/>
              <w:rPr>
                <w:lang w:eastAsia="zh-TW"/>
              </w:rPr>
            </w:pPr>
            <w: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C95BA9" w14:textId="77777777" w:rsidR="00C5420F" w:rsidRPr="003D30C9" w:rsidRDefault="00C5420F" w:rsidP="008402D9">
            <w:pPr>
              <w:pStyle w:val="TAC"/>
            </w:pPr>
            <w: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09CE205D" w14:textId="77777777" w:rsidR="00C5420F" w:rsidRPr="003D30C9" w:rsidRDefault="00C5420F" w:rsidP="008402D9">
            <w:pPr>
              <w:pStyle w:val="TAC"/>
              <w:rPr>
                <w:lang w:eastAsia="zh-CN"/>
              </w:rPr>
            </w:pPr>
          </w:p>
        </w:tc>
      </w:tr>
      <w:tr w:rsidR="00C5420F" w:rsidRPr="003D30C9" w14:paraId="73AA5AEE"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29AC44A8" w14:textId="77777777" w:rsidR="00C5420F" w:rsidRPr="003D30C9" w:rsidRDefault="00C5420F" w:rsidP="008402D9">
            <w:pPr>
              <w:pStyle w:val="TAC"/>
            </w:pPr>
            <w:r>
              <w:lastRenderedPageBreak/>
              <w:t>CA_n25A-n41(2A)-n66A-n71A-n77A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50D2BD58" w14:textId="77777777" w:rsidR="00C5420F" w:rsidRPr="003D30C9" w:rsidRDefault="00C5420F" w:rsidP="008402D9">
            <w:pPr>
              <w:pStyle w:val="TAC"/>
            </w:pPr>
            <w:r>
              <w:t>CA_n25A-n41A</w:t>
            </w:r>
            <w:r>
              <w:br/>
              <w:t>CA_n25A-n66A</w:t>
            </w:r>
            <w:r>
              <w:br/>
              <w:t>CA_n25A-n71A</w:t>
            </w:r>
            <w:r>
              <w:br/>
              <w:t>CA_n25A-n77A</w:t>
            </w:r>
            <w:r>
              <w:br/>
              <w:t>CA_n41A-n66A</w:t>
            </w:r>
            <w:r>
              <w:br/>
              <w:t>CA_n41A-n71A</w:t>
            </w:r>
            <w:r>
              <w:br/>
              <w:t>CA_n41A-n77A</w:t>
            </w:r>
            <w:r>
              <w:br/>
              <w:t>CA_n66A-n71A</w:t>
            </w:r>
            <w:r>
              <w:br/>
              <w:t>CA_n66A-n77A</w:t>
            </w:r>
            <w:r>
              <w:br/>
              <w:t>CA_n71A-n77A</w:t>
            </w:r>
          </w:p>
        </w:tc>
        <w:tc>
          <w:tcPr>
            <w:tcW w:w="963" w:type="dxa"/>
            <w:tcBorders>
              <w:left w:val="single" w:sz="4" w:space="0" w:color="auto"/>
              <w:right w:val="single" w:sz="4" w:space="0" w:color="auto"/>
            </w:tcBorders>
            <w:vAlign w:val="center"/>
          </w:tcPr>
          <w:p w14:paraId="3FB6AA6B" w14:textId="77777777" w:rsidR="00C5420F" w:rsidRPr="003D30C9" w:rsidRDefault="00C5420F" w:rsidP="008402D9">
            <w:pPr>
              <w:pStyle w:val="TAC"/>
              <w:rPr>
                <w:lang w:eastAsia="zh-TW"/>
              </w:rPr>
            </w:pPr>
            <w: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B48F5B" w14:textId="77777777" w:rsidR="00C5420F" w:rsidRPr="003D30C9" w:rsidRDefault="00C5420F" w:rsidP="008402D9">
            <w:pPr>
              <w:pStyle w:val="TAC"/>
            </w:pPr>
            <w:r>
              <w:t>n25 channel bandwidths in Table 5.3.5-1</w:t>
            </w:r>
          </w:p>
        </w:tc>
        <w:tc>
          <w:tcPr>
            <w:tcW w:w="1849" w:type="dxa"/>
            <w:tcBorders>
              <w:top w:val="single" w:sz="4" w:space="0" w:color="auto"/>
              <w:left w:val="single" w:sz="4" w:space="0" w:color="auto"/>
              <w:bottom w:val="nil"/>
              <w:right w:val="single" w:sz="4" w:space="0" w:color="auto"/>
            </w:tcBorders>
            <w:shd w:val="clear" w:color="auto" w:fill="auto"/>
            <w:vAlign w:val="center"/>
          </w:tcPr>
          <w:p w14:paraId="72EC70A5" w14:textId="77777777" w:rsidR="00C5420F" w:rsidRPr="003D30C9" w:rsidRDefault="00C5420F" w:rsidP="008402D9">
            <w:pPr>
              <w:pStyle w:val="TAC"/>
              <w:rPr>
                <w:lang w:eastAsia="zh-CN"/>
              </w:rPr>
            </w:pPr>
            <w:r>
              <w:t>4 and 5</w:t>
            </w:r>
          </w:p>
        </w:tc>
      </w:tr>
      <w:tr w:rsidR="00C5420F" w:rsidRPr="003D30C9" w14:paraId="58A7C1A7"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696F595D"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FC43D31"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566C7D08" w14:textId="77777777" w:rsidR="00C5420F" w:rsidRPr="003D30C9" w:rsidRDefault="00C5420F" w:rsidP="008402D9">
            <w:pPr>
              <w:pStyle w:val="TAC"/>
              <w:rPr>
                <w:lang w:eastAsia="zh-TW"/>
              </w:rPr>
            </w:pPr>
            <w: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B057C0B" w14:textId="77777777" w:rsidR="00C5420F" w:rsidRPr="003D30C9" w:rsidRDefault="00C5420F" w:rsidP="008402D9">
            <w:pPr>
              <w:pStyle w:val="TAC"/>
            </w:pPr>
            <w:r w:rsidRPr="00A54D65">
              <w:t>CA_</w:t>
            </w:r>
            <w:r>
              <w:t>n</w:t>
            </w:r>
            <w:r w:rsidRPr="00A54D65">
              <w:t>41(2</w:t>
            </w:r>
            <w:proofErr w:type="gramStart"/>
            <w:r w:rsidRPr="00A54D65">
              <w:t>A)_</w:t>
            </w:r>
            <w:proofErr w:type="gramEnd"/>
            <w:r w:rsidRPr="00A54D65">
              <w:t>BCS 4 and 5</w:t>
            </w:r>
          </w:p>
        </w:tc>
        <w:tc>
          <w:tcPr>
            <w:tcW w:w="1849" w:type="dxa"/>
            <w:tcBorders>
              <w:top w:val="nil"/>
              <w:left w:val="single" w:sz="4" w:space="0" w:color="auto"/>
              <w:bottom w:val="nil"/>
              <w:right w:val="single" w:sz="4" w:space="0" w:color="auto"/>
            </w:tcBorders>
            <w:shd w:val="clear" w:color="auto" w:fill="auto"/>
            <w:vAlign w:val="center"/>
          </w:tcPr>
          <w:p w14:paraId="3C746732" w14:textId="77777777" w:rsidR="00C5420F" w:rsidRPr="003D30C9" w:rsidRDefault="00C5420F" w:rsidP="008402D9">
            <w:pPr>
              <w:pStyle w:val="TAC"/>
              <w:rPr>
                <w:lang w:eastAsia="zh-CN"/>
              </w:rPr>
            </w:pPr>
          </w:p>
        </w:tc>
      </w:tr>
      <w:tr w:rsidR="00C5420F" w:rsidRPr="003D30C9" w14:paraId="16B56091"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36BD115D"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0E4FF3A1"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C422EF9" w14:textId="77777777" w:rsidR="00C5420F" w:rsidRPr="003D30C9" w:rsidRDefault="00C5420F" w:rsidP="008402D9">
            <w:pPr>
              <w:pStyle w:val="TAC"/>
              <w:rPr>
                <w:lang w:eastAsia="zh-TW"/>
              </w:rPr>
            </w:pPr>
            <w: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10C4E0" w14:textId="77777777" w:rsidR="00C5420F" w:rsidRPr="003D30C9" w:rsidRDefault="00C5420F" w:rsidP="008402D9">
            <w:pPr>
              <w:pStyle w:val="TAC"/>
            </w:pPr>
            <w: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585D849D" w14:textId="77777777" w:rsidR="00C5420F" w:rsidRPr="003D30C9" w:rsidRDefault="00C5420F" w:rsidP="008402D9">
            <w:pPr>
              <w:pStyle w:val="TAC"/>
              <w:rPr>
                <w:lang w:eastAsia="zh-CN"/>
              </w:rPr>
            </w:pPr>
          </w:p>
        </w:tc>
      </w:tr>
      <w:tr w:rsidR="00C5420F" w:rsidRPr="003D30C9" w14:paraId="126C1063"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474669E0"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73588FFD"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798C00B" w14:textId="77777777" w:rsidR="00C5420F" w:rsidRPr="003D30C9" w:rsidRDefault="00C5420F" w:rsidP="008402D9">
            <w:pPr>
              <w:pStyle w:val="TAC"/>
              <w:rPr>
                <w:lang w:eastAsia="zh-TW"/>
              </w:rPr>
            </w:pPr>
            <w: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0C2576" w14:textId="77777777" w:rsidR="00C5420F" w:rsidRPr="003D30C9" w:rsidRDefault="00C5420F" w:rsidP="008402D9">
            <w:pPr>
              <w:pStyle w:val="TAC"/>
            </w:pPr>
            <w: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2F05F3F0" w14:textId="77777777" w:rsidR="00C5420F" w:rsidRPr="003D30C9" w:rsidRDefault="00C5420F" w:rsidP="008402D9">
            <w:pPr>
              <w:pStyle w:val="TAC"/>
              <w:rPr>
                <w:lang w:eastAsia="zh-CN"/>
              </w:rPr>
            </w:pPr>
          </w:p>
        </w:tc>
      </w:tr>
      <w:tr w:rsidR="00C5420F" w:rsidRPr="003D30C9" w14:paraId="5148610B"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56BD6368"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3A9B6486"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766C370D" w14:textId="77777777" w:rsidR="00C5420F" w:rsidRPr="003D30C9" w:rsidRDefault="00C5420F" w:rsidP="008402D9">
            <w:pPr>
              <w:pStyle w:val="TAC"/>
              <w:rPr>
                <w:lang w:eastAsia="zh-TW"/>
              </w:rPr>
            </w:pPr>
            <w: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88EDC7" w14:textId="77777777" w:rsidR="00C5420F" w:rsidRPr="003D30C9" w:rsidRDefault="00C5420F" w:rsidP="008402D9">
            <w:pPr>
              <w:pStyle w:val="TAC"/>
            </w:pPr>
            <w: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1016AF1B" w14:textId="77777777" w:rsidR="00C5420F" w:rsidRPr="003D30C9" w:rsidRDefault="00C5420F" w:rsidP="008402D9">
            <w:pPr>
              <w:pStyle w:val="TAC"/>
              <w:rPr>
                <w:lang w:eastAsia="zh-CN"/>
              </w:rPr>
            </w:pPr>
          </w:p>
        </w:tc>
      </w:tr>
      <w:tr w:rsidR="00C5420F" w:rsidRPr="003D30C9" w14:paraId="0FD42054" w14:textId="77777777" w:rsidTr="008402D9">
        <w:trPr>
          <w:trHeight w:val="187"/>
          <w:jc w:val="center"/>
        </w:trPr>
        <w:tc>
          <w:tcPr>
            <w:tcW w:w="2022" w:type="dxa"/>
            <w:tcBorders>
              <w:top w:val="single" w:sz="4" w:space="0" w:color="auto"/>
              <w:left w:val="single" w:sz="4" w:space="0" w:color="auto"/>
              <w:bottom w:val="nil"/>
              <w:right w:val="single" w:sz="4" w:space="0" w:color="auto"/>
            </w:tcBorders>
            <w:shd w:val="clear" w:color="auto" w:fill="auto"/>
            <w:vAlign w:val="center"/>
          </w:tcPr>
          <w:p w14:paraId="60BFD2B6" w14:textId="77777777" w:rsidR="00C5420F" w:rsidRPr="003D30C9" w:rsidRDefault="00C5420F" w:rsidP="008402D9">
            <w:pPr>
              <w:pStyle w:val="TAC"/>
            </w:pPr>
            <w:r w:rsidRPr="00634DAE">
              <w:t>CA_n25(2A)-n41A-n66A-n71A-n77A</w:t>
            </w:r>
          </w:p>
        </w:tc>
        <w:tc>
          <w:tcPr>
            <w:tcW w:w="2036" w:type="dxa"/>
            <w:tcBorders>
              <w:top w:val="single" w:sz="4" w:space="0" w:color="auto"/>
              <w:left w:val="single" w:sz="4" w:space="0" w:color="auto"/>
              <w:bottom w:val="nil"/>
              <w:right w:val="single" w:sz="4" w:space="0" w:color="auto"/>
            </w:tcBorders>
            <w:shd w:val="clear" w:color="auto" w:fill="auto"/>
            <w:vAlign w:val="center"/>
          </w:tcPr>
          <w:p w14:paraId="3A0389A7" w14:textId="77777777" w:rsidR="00C5420F" w:rsidRDefault="00C5420F" w:rsidP="008402D9">
            <w:pPr>
              <w:pStyle w:val="TAC"/>
              <w:rPr>
                <w:vertAlign w:val="superscript"/>
              </w:rPr>
            </w:pPr>
            <w:r>
              <w:t>n41</w:t>
            </w:r>
            <w:r>
              <w:rPr>
                <w:vertAlign w:val="superscript"/>
              </w:rPr>
              <w:t>3,4</w:t>
            </w:r>
          </w:p>
          <w:p w14:paraId="34C496F9" w14:textId="77777777" w:rsidR="00C5420F" w:rsidRDefault="00C5420F" w:rsidP="008402D9">
            <w:pPr>
              <w:pStyle w:val="TAC"/>
              <w:rPr>
                <w:vertAlign w:val="superscript"/>
              </w:rPr>
            </w:pPr>
            <w:r>
              <w:t>n77</w:t>
            </w:r>
            <w:r>
              <w:rPr>
                <w:vertAlign w:val="superscript"/>
              </w:rPr>
              <w:t>3,4</w:t>
            </w:r>
          </w:p>
          <w:p w14:paraId="74E096FC" w14:textId="77777777" w:rsidR="00C5420F" w:rsidRPr="003D30C9" w:rsidRDefault="00C5420F" w:rsidP="008402D9">
            <w:pPr>
              <w:pStyle w:val="TAC"/>
            </w:pPr>
            <w:r w:rsidRPr="003D30C9">
              <w:t>CA_n25A-n41A</w:t>
            </w:r>
            <w:r>
              <w:rPr>
                <w:vertAlign w:val="superscript"/>
              </w:rPr>
              <w:t>3</w:t>
            </w:r>
          </w:p>
          <w:p w14:paraId="670D3B27" w14:textId="77777777" w:rsidR="00C5420F" w:rsidRPr="003D30C9" w:rsidRDefault="00C5420F" w:rsidP="008402D9">
            <w:pPr>
              <w:pStyle w:val="TAC"/>
            </w:pPr>
            <w:r w:rsidRPr="003D30C9">
              <w:t>CA_n25A-n66A</w:t>
            </w:r>
          </w:p>
          <w:p w14:paraId="01A33FE2" w14:textId="77777777" w:rsidR="00C5420F" w:rsidRPr="003D30C9" w:rsidRDefault="00C5420F" w:rsidP="008402D9">
            <w:pPr>
              <w:pStyle w:val="TAC"/>
            </w:pPr>
            <w:r w:rsidRPr="003D30C9">
              <w:t>CA_n25A-n71A</w:t>
            </w:r>
          </w:p>
          <w:p w14:paraId="6ED6661D" w14:textId="77777777" w:rsidR="00C5420F" w:rsidRPr="003D30C9" w:rsidRDefault="00C5420F" w:rsidP="008402D9">
            <w:pPr>
              <w:pStyle w:val="TAC"/>
            </w:pPr>
            <w:r w:rsidRPr="003D30C9">
              <w:t>CA_n25A-n77A</w:t>
            </w:r>
            <w:r>
              <w:rPr>
                <w:vertAlign w:val="superscript"/>
              </w:rPr>
              <w:t>3</w:t>
            </w:r>
          </w:p>
          <w:p w14:paraId="32185C66" w14:textId="77777777" w:rsidR="00C5420F" w:rsidRPr="003D30C9" w:rsidRDefault="00C5420F" w:rsidP="008402D9">
            <w:pPr>
              <w:pStyle w:val="TAC"/>
            </w:pPr>
            <w:r w:rsidRPr="003D30C9">
              <w:t>CA_n41A-n66A</w:t>
            </w:r>
            <w:r>
              <w:rPr>
                <w:vertAlign w:val="superscript"/>
              </w:rPr>
              <w:t>3</w:t>
            </w:r>
          </w:p>
          <w:p w14:paraId="6B9D8FCA" w14:textId="77777777" w:rsidR="00C5420F" w:rsidRPr="003D30C9" w:rsidRDefault="00C5420F" w:rsidP="008402D9">
            <w:pPr>
              <w:pStyle w:val="TAC"/>
            </w:pPr>
            <w:r w:rsidRPr="003D30C9">
              <w:t>CA_n41A-n71A</w:t>
            </w:r>
            <w:r>
              <w:rPr>
                <w:vertAlign w:val="superscript"/>
              </w:rPr>
              <w:t>3</w:t>
            </w:r>
          </w:p>
          <w:p w14:paraId="16A23750" w14:textId="77777777" w:rsidR="00C5420F" w:rsidRPr="003D30C9" w:rsidRDefault="00C5420F" w:rsidP="008402D9">
            <w:pPr>
              <w:pStyle w:val="TAC"/>
            </w:pPr>
            <w:r w:rsidRPr="003D30C9">
              <w:t>CA_n41A-n77A</w:t>
            </w:r>
            <w:r>
              <w:rPr>
                <w:vertAlign w:val="superscript"/>
              </w:rPr>
              <w:t>3</w:t>
            </w:r>
          </w:p>
          <w:p w14:paraId="6830C683" w14:textId="77777777" w:rsidR="00C5420F" w:rsidRPr="003D30C9" w:rsidRDefault="00C5420F" w:rsidP="008402D9">
            <w:pPr>
              <w:pStyle w:val="TAC"/>
            </w:pPr>
            <w:r w:rsidRPr="003D30C9">
              <w:t>CA_n66A-n71A</w:t>
            </w:r>
          </w:p>
          <w:p w14:paraId="323C7040" w14:textId="77777777" w:rsidR="00C5420F" w:rsidRPr="003D30C9" w:rsidRDefault="00C5420F" w:rsidP="008402D9">
            <w:pPr>
              <w:pStyle w:val="TAC"/>
            </w:pPr>
            <w:r w:rsidRPr="003D30C9">
              <w:t>CA_n66A-n77A</w:t>
            </w:r>
            <w:r>
              <w:rPr>
                <w:vertAlign w:val="superscript"/>
              </w:rPr>
              <w:t>3</w:t>
            </w:r>
          </w:p>
          <w:p w14:paraId="53AB06DD" w14:textId="77777777" w:rsidR="00C5420F" w:rsidRPr="003D30C9" w:rsidRDefault="00C5420F" w:rsidP="008402D9">
            <w:pPr>
              <w:pStyle w:val="TAC"/>
            </w:pPr>
            <w:r w:rsidRPr="003D30C9">
              <w:t>CA_n71A-n77A</w:t>
            </w:r>
            <w:r>
              <w:rPr>
                <w:vertAlign w:val="superscript"/>
              </w:rPr>
              <w:t>3</w:t>
            </w:r>
          </w:p>
        </w:tc>
        <w:tc>
          <w:tcPr>
            <w:tcW w:w="963" w:type="dxa"/>
            <w:tcBorders>
              <w:left w:val="single" w:sz="4" w:space="0" w:color="auto"/>
              <w:right w:val="single" w:sz="4" w:space="0" w:color="auto"/>
            </w:tcBorders>
            <w:vAlign w:val="center"/>
          </w:tcPr>
          <w:p w14:paraId="63332E4A" w14:textId="77777777" w:rsidR="00C5420F" w:rsidRPr="003D30C9" w:rsidRDefault="00C5420F" w:rsidP="008402D9">
            <w:pPr>
              <w:pStyle w:val="TAC"/>
              <w:rPr>
                <w:lang w:eastAsia="zh-TW"/>
              </w:rPr>
            </w:pPr>
            <w:r w:rsidRPr="003D30C9">
              <w:rPr>
                <w:lang w:eastAsia="zh-TW"/>
              </w:rPr>
              <w:t>n25</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D83BD33" w14:textId="77777777" w:rsidR="00C5420F" w:rsidRPr="003D30C9" w:rsidRDefault="00C5420F" w:rsidP="008402D9">
            <w:pPr>
              <w:pStyle w:val="TAC"/>
              <w:rPr>
                <w:color w:val="000000"/>
              </w:rPr>
            </w:pPr>
            <w:r w:rsidRPr="00AE7509">
              <w:rPr>
                <w:lang w:val="en-US" w:eastAsia="zh-CN"/>
              </w:rPr>
              <w:t>CA_n</w:t>
            </w:r>
            <w:r>
              <w:rPr>
                <w:lang w:val="en-US" w:eastAsia="zh-CN"/>
              </w:rPr>
              <w:t>25</w:t>
            </w:r>
            <w:r w:rsidRPr="00AE7509">
              <w:rPr>
                <w:lang w:val="en-US" w:eastAsia="zh-CN"/>
              </w:rPr>
              <w:t>(2</w:t>
            </w:r>
            <w:proofErr w:type="gramStart"/>
            <w:r w:rsidRPr="00AE7509">
              <w:rPr>
                <w:lang w:val="en-US" w:eastAsia="zh-CN"/>
              </w:rPr>
              <w:t>A)_</w:t>
            </w:r>
            <w:proofErr w:type="gramEnd"/>
            <w:r w:rsidRPr="00AE7509">
              <w:rPr>
                <w:lang w:val="en-US" w:eastAsia="zh-CN"/>
              </w:rPr>
              <w:t>BCS 4 and 5</w:t>
            </w:r>
          </w:p>
        </w:tc>
        <w:tc>
          <w:tcPr>
            <w:tcW w:w="1849" w:type="dxa"/>
            <w:tcBorders>
              <w:top w:val="single" w:sz="4" w:space="0" w:color="auto"/>
              <w:left w:val="single" w:sz="4" w:space="0" w:color="auto"/>
              <w:bottom w:val="nil"/>
              <w:right w:val="single" w:sz="4" w:space="0" w:color="auto"/>
            </w:tcBorders>
            <w:shd w:val="clear" w:color="auto" w:fill="auto"/>
            <w:vAlign w:val="center"/>
          </w:tcPr>
          <w:p w14:paraId="01FE3216" w14:textId="77777777" w:rsidR="00C5420F" w:rsidRPr="003D30C9" w:rsidRDefault="00C5420F" w:rsidP="008402D9">
            <w:pPr>
              <w:pStyle w:val="TAC"/>
              <w:rPr>
                <w:lang w:eastAsia="zh-CN"/>
              </w:rPr>
            </w:pPr>
            <w:r w:rsidRPr="003D30C9">
              <w:rPr>
                <w:lang w:val="en-US" w:eastAsia="zh-CN"/>
              </w:rPr>
              <w:t>4 and 5</w:t>
            </w:r>
          </w:p>
        </w:tc>
      </w:tr>
      <w:tr w:rsidR="00C5420F" w:rsidRPr="003D30C9" w14:paraId="0F934868"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57E9020B"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21005470"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24B40A81" w14:textId="77777777" w:rsidR="00C5420F" w:rsidRPr="003D30C9" w:rsidRDefault="00C5420F" w:rsidP="008402D9">
            <w:pPr>
              <w:pStyle w:val="TAC"/>
              <w:rPr>
                <w:lang w:eastAsia="zh-TW"/>
              </w:rPr>
            </w:pPr>
            <w:r w:rsidRPr="003D30C9">
              <w:rPr>
                <w:lang w:eastAsia="zh-TW"/>
              </w:rPr>
              <w:t>n41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03CB16" w14:textId="77777777" w:rsidR="00C5420F" w:rsidRPr="003D30C9" w:rsidRDefault="00C5420F" w:rsidP="008402D9">
            <w:pPr>
              <w:pStyle w:val="TAC"/>
              <w:rPr>
                <w:color w:val="000000"/>
              </w:rPr>
            </w:pPr>
            <w:r w:rsidRPr="003D30C9">
              <w:rPr>
                <w:color w:val="000000"/>
              </w:rPr>
              <w:t>n41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6E92C4C2" w14:textId="77777777" w:rsidR="00C5420F" w:rsidRPr="003D30C9" w:rsidRDefault="00C5420F" w:rsidP="008402D9">
            <w:pPr>
              <w:pStyle w:val="TAC"/>
              <w:rPr>
                <w:lang w:eastAsia="zh-CN"/>
              </w:rPr>
            </w:pPr>
          </w:p>
        </w:tc>
      </w:tr>
      <w:tr w:rsidR="00C5420F" w:rsidRPr="003D30C9" w14:paraId="5AB2189A"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204D700F"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55D0C4B7"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45179572" w14:textId="77777777" w:rsidR="00C5420F" w:rsidRPr="003D30C9" w:rsidRDefault="00C5420F" w:rsidP="008402D9">
            <w:pPr>
              <w:pStyle w:val="TAC"/>
              <w:rPr>
                <w:lang w:eastAsia="zh-TW"/>
              </w:rPr>
            </w:pPr>
            <w:r w:rsidRPr="003D30C9">
              <w:rPr>
                <w:lang w:eastAsia="zh-TW"/>
              </w:rPr>
              <w:t>n66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4CCFEA5" w14:textId="77777777" w:rsidR="00C5420F" w:rsidRPr="003D30C9" w:rsidRDefault="00C5420F" w:rsidP="008402D9">
            <w:pPr>
              <w:pStyle w:val="TAC"/>
              <w:rPr>
                <w:color w:val="000000"/>
              </w:rPr>
            </w:pPr>
            <w:r w:rsidRPr="003D30C9">
              <w:rPr>
                <w:color w:val="000000"/>
              </w:rPr>
              <w:t>n66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3751DDAD" w14:textId="77777777" w:rsidR="00C5420F" w:rsidRPr="003D30C9" w:rsidRDefault="00C5420F" w:rsidP="008402D9">
            <w:pPr>
              <w:pStyle w:val="TAC"/>
              <w:rPr>
                <w:lang w:eastAsia="zh-CN"/>
              </w:rPr>
            </w:pPr>
          </w:p>
        </w:tc>
      </w:tr>
      <w:tr w:rsidR="00C5420F" w:rsidRPr="003D30C9" w14:paraId="5110A28E" w14:textId="77777777" w:rsidTr="008402D9">
        <w:trPr>
          <w:trHeight w:val="187"/>
          <w:jc w:val="center"/>
        </w:trPr>
        <w:tc>
          <w:tcPr>
            <w:tcW w:w="2022" w:type="dxa"/>
            <w:tcBorders>
              <w:top w:val="nil"/>
              <w:left w:val="single" w:sz="4" w:space="0" w:color="auto"/>
              <w:bottom w:val="nil"/>
              <w:right w:val="single" w:sz="4" w:space="0" w:color="auto"/>
            </w:tcBorders>
            <w:shd w:val="clear" w:color="auto" w:fill="auto"/>
            <w:vAlign w:val="center"/>
          </w:tcPr>
          <w:p w14:paraId="7D66B537" w14:textId="77777777" w:rsidR="00C5420F" w:rsidRPr="003D30C9" w:rsidRDefault="00C5420F" w:rsidP="008402D9">
            <w:pPr>
              <w:pStyle w:val="TAC"/>
            </w:pPr>
          </w:p>
        </w:tc>
        <w:tc>
          <w:tcPr>
            <w:tcW w:w="2036" w:type="dxa"/>
            <w:tcBorders>
              <w:top w:val="nil"/>
              <w:left w:val="single" w:sz="4" w:space="0" w:color="auto"/>
              <w:bottom w:val="nil"/>
              <w:right w:val="single" w:sz="4" w:space="0" w:color="auto"/>
            </w:tcBorders>
            <w:shd w:val="clear" w:color="auto" w:fill="auto"/>
            <w:vAlign w:val="center"/>
          </w:tcPr>
          <w:p w14:paraId="6843070C"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6E72522A" w14:textId="77777777" w:rsidR="00C5420F" w:rsidRPr="003D30C9" w:rsidRDefault="00C5420F" w:rsidP="008402D9">
            <w:pPr>
              <w:pStyle w:val="TAC"/>
              <w:rPr>
                <w:lang w:eastAsia="zh-TW"/>
              </w:rPr>
            </w:pPr>
            <w:r w:rsidRPr="003D30C9">
              <w:rPr>
                <w:lang w:eastAsia="zh-TW"/>
              </w:rPr>
              <w:t>n71</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C70A4C" w14:textId="77777777" w:rsidR="00C5420F" w:rsidRPr="003D30C9" w:rsidRDefault="00C5420F" w:rsidP="008402D9">
            <w:pPr>
              <w:pStyle w:val="TAC"/>
              <w:rPr>
                <w:color w:val="000000"/>
              </w:rPr>
            </w:pPr>
            <w:r w:rsidRPr="003D30C9">
              <w:rPr>
                <w:color w:val="000000"/>
              </w:rPr>
              <w:t>n71 channel bandwidths in Table 5.3.5-1</w:t>
            </w:r>
          </w:p>
        </w:tc>
        <w:tc>
          <w:tcPr>
            <w:tcW w:w="1849" w:type="dxa"/>
            <w:tcBorders>
              <w:top w:val="nil"/>
              <w:left w:val="single" w:sz="4" w:space="0" w:color="auto"/>
              <w:bottom w:val="nil"/>
              <w:right w:val="single" w:sz="4" w:space="0" w:color="auto"/>
            </w:tcBorders>
            <w:shd w:val="clear" w:color="auto" w:fill="auto"/>
            <w:vAlign w:val="center"/>
          </w:tcPr>
          <w:p w14:paraId="18E2D4F6" w14:textId="77777777" w:rsidR="00C5420F" w:rsidRPr="003D30C9" w:rsidRDefault="00C5420F" w:rsidP="008402D9">
            <w:pPr>
              <w:pStyle w:val="TAC"/>
              <w:rPr>
                <w:lang w:eastAsia="zh-CN"/>
              </w:rPr>
            </w:pPr>
          </w:p>
        </w:tc>
      </w:tr>
      <w:tr w:rsidR="00C5420F" w:rsidRPr="003D30C9" w14:paraId="7F6E6DAD" w14:textId="77777777" w:rsidTr="008402D9">
        <w:trPr>
          <w:trHeight w:val="187"/>
          <w:jc w:val="center"/>
        </w:trPr>
        <w:tc>
          <w:tcPr>
            <w:tcW w:w="2022" w:type="dxa"/>
            <w:tcBorders>
              <w:top w:val="nil"/>
              <w:left w:val="single" w:sz="4" w:space="0" w:color="auto"/>
              <w:bottom w:val="single" w:sz="4" w:space="0" w:color="auto"/>
              <w:right w:val="single" w:sz="4" w:space="0" w:color="auto"/>
            </w:tcBorders>
            <w:shd w:val="clear" w:color="auto" w:fill="auto"/>
            <w:vAlign w:val="center"/>
          </w:tcPr>
          <w:p w14:paraId="0638FC7A" w14:textId="77777777" w:rsidR="00C5420F" w:rsidRPr="003D30C9" w:rsidRDefault="00C5420F" w:rsidP="008402D9">
            <w:pPr>
              <w:pStyle w:val="TAC"/>
            </w:pPr>
          </w:p>
        </w:tc>
        <w:tc>
          <w:tcPr>
            <w:tcW w:w="2036" w:type="dxa"/>
            <w:tcBorders>
              <w:top w:val="nil"/>
              <w:left w:val="single" w:sz="4" w:space="0" w:color="auto"/>
              <w:bottom w:val="single" w:sz="4" w:space="0" w:color="auto"/>
              <w:right w:val="single" w:sz="4" w:space="0" w:color="auto"/>
            </w:tcBorders>
            <w:shd w:val="clear" w:color="auto" w:fill="auto"/>
            <w:vAlign w:val="center"/>
          </w:tcPr>
          <w:p w14:paraId="533A9475" w14:textId="77777777" w:rsidR="00C5420F" w:rsidRPr="003D30C9" w:rsidRDefault="00C5420F" w:rsidP="008402D9">
            <w:pPr>
              <w:pStyle w:val="TAC"/>
            </w:pPr>
          </w:p>
        </w:tc>
        <w:tc>
          <w:tcPr>
            <w:tcW w:w="963" w:type="dxa"/>
            <w:tcBorders>
              <w:left w:val="single" w:sz="4" w:space="0" w:color="auto"/>
              <w:right w:val="single" w:sz="4" w:space="0" w:color="auto"/>
            </w:tcBorders>
            <w:vAlign w:val="center"/>
          </w:tcPr>
          <w:p w14:paraId="095E38EE" w14:textId="77777777" w:rsidR="00C5420F" w:rsidRPr="003D30C9" w:rsidRDefault="00C5420F" w:rsidP="008402D9">
            <w:pPr>
              <w:pStyle w:val="TAC"/>
              <w:rPr>
                <w:lang w:eastAsia="zh-TW"/>
              </w:rPr>
            </w:pPr>
            <w:r w:rsidRPr="003D30C9">
              <w:rPr>
                <w:lang w:eastAsia="zh-TW"/>
              </w:rPr>
              <w:t>n77</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EBAAF90" w14:textId="77777777" w:rsidR="00C5420F" w:rsidRPr="003D30C9" w:rsidRDefault="00C5420F" w:rsidP="008402D9">
            <w:pPr>
              <w:pStyle w:val="TAC"/>
              <w:rPr>
                <w:color w:val="000000"/>
              </w:rPr>
            </w:pPr>
            <w:r w:rsidRPr="003D30C9">
              <w:rPr>
                <w:color w:val="000000"/>
              </w:rPr>
              <w:t>n77 channel bandwidths in Table 5.3.5-1</w:t>
            </w:r>
          </w:p>
        </w:tc>
        <w:tc>
          <w:tcPr>
            <w:tcW w:w="1849" w:type="dxa"/>
            <w:tcBorders>
              <w:top w:val="nil"/>
              <w:left w:val="single" w:sz="4" w:space="0" w:color="auto"/>
              <w:bottom w:val="single" w:sz="4" w:space="0" w:color="auto"/>
              <w:right w:val="single" w:sz="4" w:space="0" w:color="auto"/>
            </w:tcBorders>
            <w:shd w:val="clear" w:color="auto" w:fill="auto"/>
            <w:vAlign w:val="center"/>
          </w:tcPr>
          <w:p w14:paraId="5AEE34DA" w14:textId="77777777" w:rsidR="00C5420F" w:rsidRPr="003D30C9" w:rsidRDefault="00C5420F" w:rsidP="008402D9">
            <w:pPr>
              <w:pStyle w:val="TAC"/>
              <w:rPr>
                <w:lang w:eastAsia="zh-CN"/>
              </w:rPr>
            </w:pPr>
          </w:p>
        </w:tc>
      </w:tr>
      <w:tr w:rsidR="00C5420F" w:rsidRPr="003D30C9" w14:paraId="03B47361" w14:textId="77777777" w:rsidTr="008402D9">
        <w:trPr>
          <w:trHeight w:val="187"/>
          <w:jc w:val="center"/>
        </w:trPr>
        <w:tc>
          <w:tcPr>
            <w:tcW w:w="9614" w:type="dxa"/>
            <w:gridSpan w:val="5"/>
            <w:tcBorders>
              <w:top w:val="nil"/>
              <w:left w:val="single" w:sz="4" w:space="0" w:color="auto"/>
              <w:bottom w:val="single" w:sz="4" w:space="0" w:color="auto"/>
              <w:right w:val="single" w:sz="4" w:space="0" w:color="auto"/>
            </w:tcBorders>
            <w:shd w:val="clear" w:color="auto" w:fill="auto"/>
            <w:vAlign w:val="center"/>
          </w:tcPr>
          <w:p w14:paraId="4A7287EC" w14:textId="77777777" w:rsidR="00C5420F" w:rsidRPr="003D30C9" w:rsidRDefault="00C5420F" w:rsidP="008402D9">
            <w:pPr>
              <w:pStyle w:val="TAN"/>
              <w:rPr>
                <w:rFonts w:eastAsia="SimSun"/>
              </w:rPr>
            </w:pPr>
            <w:r w:rsidRPr="003D30C9">
              <w:rPr>
                <w:rFonts w:eastAsia="SimSun"/>
              </w:rPr>
              <w:t>NOTE 1:</w:t>
            </w:r>
            <w:r w:rsidRPr="003D30C9">
              <w:rPr>
                <w:rFonts w:eastAsia="Yu Mincho"/>
              </w:rPr>
              <w:t xml:space="preserve"> </w:t>
            </w:r>
            <w:r w:rsidRPr="003D30C9">
              <w:rPr>
                <w:rFonts w:eastAsia="Yu Mincho"/>
              </w:rPr>
              <w:tab/>
            </w:r>
            <w:r w:rsidRPr="00D25571">
              <w:rPr>
                <w:rFonts w:eastAsia="Yu Mincho"/>
              </w:rPr>
              <w:t>For each channel bandwidth of each component carrier, refer to Table 5.3.5-1 of TS 38.101-1 and TS 38.101-2 for the applicable SCSs for NR FR1 and NR FR2 bands respectively. For a given band, not all UE channel bandwidths support the same SCSs.</w:t>
            </w:r>
          </w:p>
          <w:p w14:paraId="26D54F2A" w14:textId="77777777" w:rsidR="00C5420F" w:rsidRPr="003D30C9" w:rsidRDefault="00C5420F" w:rsidP="008402D9">
            <w:pPr>
              <w:pStyle w:val="TAN"/>
              <w:rPr>
                <w:rFonts w:eastAsiaTheme="minorEastAsia"/>
                <w:lang w:val="en-US"/>
              </w:rPr>
            </w:pPr>
            <w:r w:rsidRPr="003D30C9">
              <w:rPr>
                <w:rFonts w:eastAsiaTheme="minorEastAsia"/>
                <w:lang w:val="en-US"/>
              </w:rPr>
              <w:t>NOTE 2:</w:t>
            </w:r>
            <w:r w:rsidRPr="003D30C9">
              <w:rPr>
                <w:rFonts w:eastAsiaTheme="minorEastAsia"/>
              </w:rPr>
              <w:tab/>
            </w:r>
            <w:r w:rsidRPr="003D30C9">
              <w:rPr>
                <w:rFonts w:eastAsiaTheme="minorEastAsia"/>
                <w:lang w:val="en-US"/>
              </w:rPr>
              <w:t>Only single uplink carriers with power class other than PC3 are listed.</w:t>
            </w:r>
          </w:p>
          <w:p w14:paraId="604ABD59" w14:textId="77777777" w:rsidR="00C5420F" w:rsidRDefault="00C5420F" w:rsidP="008402D9">
            <w:pPr>
              <w:pStyle w:val="TAN"/>
              <w:rPr>
                <w:rFonts w:eastAsia="SimSun"/>
                <w:lang w:val="en-US" w:eastAsia="zh-CN" w:bidi="ar"/>
              </w:rPr>
            </w:pPr>
            <w:r w:rsidRPr="003D30C9">
              <w:rPr>
                <w:lang w:val="en-US" w:eastAsia="zh-CN" w:bidi="ar"/>
              </w:rPr>
              <w:t>NOTE 3:</w:t>
            </w:r>
            <w:r w:rsidRPr="003D30C9">
              <w:rPr>
                <w:lang w:val="en-US" w:eastAsia="zh-CN" w:bidi="ar"/>
              </w:rPr>
              <w:tab/>
            </w:r>
            <w:r>
              <w:rPr>
                <w:lang w:val="en-US" w:eastAsia="zh-CN" w:bidi="ar"/>
              </w:rPr>
              <w:t xml:space="preserve">Minimum requirements for </w:t>
            </w:r>
            <w:r w:rsidRPr="003D30C9">
              <w:rPr>
                <w:lang w:val="en-US" w:eastAsia="zh-CN" w:bidi="ar"/>
              </w:rPr>
              <w:t xml:space="preserve">Power Class 2 </w:t>
            </w:r>
            <w:r>
              <w:rPr>
                <w:lang w:val="en-US" w:eastAsia="zh-CN" w:bidi="ar"/>
              </w:rPr>
              <w:t>are</w:t>
            </w:r>
            <w:r w:rsidRPr="003D30C9">
              <w:rPr>
                <w:lang w:val="en-US" w:eastAsia="zh-CN" w:bidi="ar"/>
              </w:rPr>
              <w:t xml:space="preserve"> </w:t>
            </w:r>
            <w:r>
              <w:rPr>
                <w:lang w:val="en-US" w:eastAsia="zh-CN" w:bidi="ar"/>
              </w:rPr>
              <w:t>applicable</w:t>
            </w:r>
            <w:r w:rsidRPr="003D30C9">
              <w:rPr>
                <w:lang w:val="en-US" w:eastAsia="zh-CN" w:bidi="ar"/>
              </w:rPr>
              <w:t xml:space="preserve"> for this uplink combination or single uplink carrier in this downlink/uplink combination.</w:t>
            </w:r>
          </w:p>
          <w:p w14:paraId="2E4ED6ED" w14:textId="77777777" w:rsidR="00C5420F" w:rsidRDefault="00C5420F" w:rsidP="008402D9">
            <w:pPr>
              <w:pStyle w:val="TAN"/>
              <w:rPr>
                <w:rFonts w:eastAsia="SimSun"/>
                <w:szCs w:val="18"/>
                <w:lang w:val="en-US" w:eastAsia="zh-CN"/>
              </w:rPr>
            </w:pPr>
            <w:r w:rsidRPr="00AA2887">
              <w:rPr>
                <w:rFonts w:cs="Arial"/>
                <w:szCs w:val="18"/>
              </w:rPr>
              <w:t xml:space="preserve">NOTE </w:t>
            </w:r>
            <w:r>
              <w:rPr>
                <w:rFonts w:cs="Arial"/>
                <w:szCs w:val="18"/>
              </w:rPr>
              <w:t>4</w:t>
            </w:r>
            <w:r w:rsidRPr="00AA2887">
              <w:rPr>
                <w:rFonts w:cs="Arial"/>
                <w:szCs w:val="18"/>
              </w:rPr>
              <w:t xml:space="preserve">: </w:t>
            </w:r>
            <w:r w:rsidRPr="003D30C9">
              <w:rPr>
                <w:rFonts w:eastAsia="SimSun"/>
                <w:lang w:val="en-US" w:eastAsia="zh-CN" w:bidi="ar"/>
              </w:rPr>
              <w:tab/>
            </w:r>
            <w:r w:rsidRPr="00AA2887">
              <w:rPr>
                <w:rFonts w:eastAsia="SimSun"/>
                <w:szCs w:val="18"/>
                <w:lang w:val="en-US" w:eastAsia="zh-CN"/>
              </w:rPr>
              <w:t>For a band combination which includes band n7 and n38 simultaneously, carriers in band n7 and n38 can only be configured as downlink carriers. Power imbalance between downlink carriers on Band n7 and Band n38 is assumed to be within 6dB.</w:t>
            </w:r>
          </w:p>
          <w:p w14:paraId="2198028A" w14:textId="77777777" w:rsidR="00C5420F" w:rsidRDefault="00C5420F" w:rsidP="008402D9">
            <w:pPr>
              <w:pStyle w:val="TAN"/>
              <w:rPr>
                <w:rFonts w:eastAsia="SimSun"/>
                <w:lang w:val="en-US" w:eastAsia="zh-CN" w:bidi="ar"/>
              </w:rPr>
            </w:pPr>
            <w:r w:rsidRPr="003D30C9">
              <w:rPr>
                <w:rFonts w:eastAsia="SimSun"/>
                <w:lang w:val="en-US" w:eastAsia="zh-CN" w:bidi="ar"/>
              </w:rPr>
              <w:t xml:space="preserve">NOTE </w:t>
            </w:r>
            <w:r>
              <w:rPr>
                <w:rFonts w:eastAsia="SimSun"/>
                <w:lang w:val="en-US" w:eastAsia="zh-CN" w:bidi="ar"/>
              </w:rPr>
              <w:t>5</w:t>
            </w:r>
            <w:r w:rsidRPr="003D30C9">
              <w:rPr>
                <w:rFonts w:eastAsia="SimSun"/>
                <w:lang w:val="en-US" w:eastAsia="zh-CN" w:bidi="ar"/>
              </w:rPr>
              <w:t>:</w:t>
            </w:r>
            <w:r w:rsidRPr="003D30C9">
              <w:rPr>
                <w:rFonts w:eastAsia="SimSun"/>
                <w:lang w:val="en-US" w:eastAsia="zh-CN" w:bidi="ar"/>
              </w:rPr>
              <w:tab/>
              <w:t xml:space="preserve">Power Class </w:t>
            </w:r>
            <w:r>
              <w:rPr>
                <w:rFonts w:eastAsia="SimSun"/>
                <w:lang w:val="en-US" w:eastAsia="zh-CN" w:bidi="ar"/>
              </w:rPr>
              <w:t>1.5</w:t>
            </w:r>
            <w:r w:rsidRPr="003D30C9">
              <w:rPr>
                <w:rFonts w:eastAsia="SimSun"/>
                <w:lang w:val="en-US" w:eastAsia="zh-CN" w:bidi="ar"/>
              </w:rPr>
              <w:t xml:space="preserve"> is allowed for this single uplink carrier in this downlink/uplink combination.</w:t>
            </w:r>
          </w:p>
          <w:p w14:paraId="5FA623B3" w14:textId="77777777" w:rsidR="00C5420F" w:rsidRPr="003D30C9" w:rsidRDefault="00C5420F" w:rsidP="008402D9">
            <w:pPr>
              <w:pStyle w:val="TAN"/>
              <w:rPr>
                <w:lang w:eastAsia="zh-CN"/>
              </w:rPr>
            </w:pPr>
            <w:r w:rsidRPr="00D9667B">
              <w:rPr>
                <w:rFonts w:eastAsia="SimSun"/>
                <w:lang w:eastAsia="zh-CN"/>
              </w:rPr>
              <w:t xml:space="preserve">NOTE </w:t>
            </w:r>
            <w:r>
              <w:rPr>
                <w:rFonts w:eastAsia="SimSun"/>
                <w:lang w:eastAsia="zh-CN"/>
              </w:rPr>
              <w:t>6</w:t>
            </w:r>
            <w:r w:rsidRPr="00D9667B">
              <w:rPr>
                <w:rFonts w:eastAsia="SimSun"/>
                <w:lang w:eastAsia="zh-CN"/>
              </w:rPr>
              <w:t>:</w:t>
            </w:r>
            <w:r w:rsidRPr="00D9667B">
              <w:rPr>
                <w:rFonts w:eastAsia="SimSun"/>
                <w:lang w:eastAsia="zh-CN"/>
              </w:rPr>
              <w:tab/>
              <w:t xml:space="preserve">For this bandwidth, the minimum requirements are restricted to operation when carrier is configured as a downlink </w:t>
            </w:r>
            <w:proofErr w:type="spellStart"/>
            <w:r w:rsidRPr="00D9667B">
              <w:rPr>
                <w:rFonts w:eastAsia="SimSun"/>
                <w:lang w:eastAsia="zh-CN"/>
              </w:rPr>
              <w:t>SCell</w:t>
            </w:r>
            <w:proofErr w:type="spellEnd"/>
            <w:r w:rsidRPr="00D9667B">
              <w:rPr>
                <w:rFonts w:eastAsia="SimSun"/>
                <w:lang w:eastAsia="zh-CN"/>
              </w:rPr>
              <w:t xml:space="preserve"> part of CA configuration</w:t>
            </w:r>
          </w:p>
        </w:tc>
      </w:tr>
    </w:tbl>
    <w:p w14:paraId="3D9162C9" w14:textId="77777777" w:rsidR="00C5420F" w:rsidRDefault="00C5420F" w:rsidP="00F577B8"/>
    <w:p w14:paraId="614F59C3" w14:textId="77777777" w:rsidR="00C5420F" w:rsidRPr="00A1115A" w:rsidRDefault="00C5420F" w:rsidP="00C5420F">
      <w:pPr>
        <w:pStyle w:val="Heading4"/>
      </w:pPr>
      <w:r w:rsidRPr="00A1115A">
        <w:lastRenderedPageBreak/>
        <w:t>5.5A.3.</w:t>
      </w:r>
      <w:r>
        <w:t>5</w:t>
      </w:r>
      <w:r w:rsidRPr="00A1115A">
        <w:tab/>
        <w:t>Configurations for inter-band CA (</w:t>
      </w:r>
      <w:r>
        <w:rPr>
          <w:bCs/>
        </w:rPr>
        <w:t>six</w:t>
      </w:r>
      <w:r w:rsidRPr="00A1115A">
        <w:rPr>
          <w:bCs/>
        </w:rPr>
        <w:t xml:space="preserve"> bands)</w:t>
      </w:r>
    </w:p>
    <w:p w14:paraId="3C3373AB" w14:textId="77777777" w:rsidR="00C5420F" w:rsidRDefault="00C5420F" w:rsidP="00C5420F">
      <w:pPr>
        <w:pStyle w:val="TH"/>
      </w:pPr>
      <w:r w:rsidRPr="00A1115A">
        <w:t>Table 5.5A.3.</w:t>
      </w:r>
      <w:r>
        <w:t>5</w:t>
      </w:r>
      <w:r w:rsidRPr="00A1115A">
        <w:t>-</w:t>
      </w:r>
      <w:r w:rsidRPr="00A1115A">
        <w:rPr>
          <w:lang w:val="en-US" w:eastAsia="zh-CN"/>
        </w:rPr>
        <w:t>1</w:t>
      </w:r>
      <w:r w:rsidRPr="00A1115A">
        <w:t>: NR CA configurations and bandwidth combinations sets defined for inter-band CA (</w:t>
      </w:r>
      <w:r>
        <w:t>six</w:t>
      </w:r>
      <w:r w:rsidRPr="00A1115A">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044"/>
        <w:gridCol w:w="970"/>
        <w:gridCol w:w="2620"/>
        <w:gridCol w:w="1835"/>
      </w:tblGrid>
      <w:tr w:rsidR="00C5420F" w14:paraId="09B4EB00" w14:textId="77777777" w:rsidTr="00C5420F">
        <w:trPr>
          <w:trHeight w:val="187"/>
          <w:tblHeade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D8D9F75" w14:textId="77777777" w:rsidR="00C5420F" w:rsidRDefault="00C5420F" w:rsidP="008402D9">
            <w:pPr>
              <w:pStyle w:val="TAH"/>
              <w:rPr>
                <w:lang w:val="zh-CN"/>
              </w:rPr>
            </w:pPr>
            <w:r>
              <w:lastRenderedPageBreak/>
              <w:t>NR CA configuration</w:t>
            </w:r>
          </w:p>
        </w:tc>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14:paraId="4D2B30CE" w14:textId="77777777" w:rsidR="00C5420F" w:rsidRDefault="00C5420F" w:rsidP="008402D9">
            <w:pPr>
              <w:pStyle w:val="TAH"/>
              <w:rPr>
                <w:rFonts w:cs="Arial"/>
                <w:szCs w:val="18"/>
              </w:rPr>
            </w:pPr>
            <w:r>
              <w:t>Uplink configuration</w:t>
            </w:r>
          </w:p>
        </w:tc>
        <w:tc>
          <w:tcPr>
            <w:tcW w:w="970" w:type="dxa"/>
            <w:tcBorders>
              <w:top w:val="single" w:sz="4" w:space="0" w:color="auto"/>
              <w:left w:val="single" w:sz="4" w:space="0" w:color="auto"/>
              <w:right w:val="single" w:sz="4" w:space="0" w:color="auto"/>
            </w:tcBorders>
            <w:vAlign w:val="center"/>
          </w:tcPr>
          <w:p w14:paraId="0CFC3EDB" w14:textId="77777777" w:rsidR="00C5420F" w:rsidRDefault="00C5420F" w:rsidP="008402D9">
            <w:pPr>
              <w:pStyle w:val="TAH"/>
              <w:rPr>
                <w:lang w:val="en-US"/>
              </w:rPr>
            </w:pPr>
            <w:r>
              <w:t>NR Band</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4404203D" w14:textId="77777777" w:rsidR="00C5420F" w:rsidRDefault="00C5420F" w:rsidP="008402D9">
            <w:pPr>
              <w:pStyle w:val="TAH"/>
              <w:rPr>
                <w:rFonts w:cs="Arial"/>
                <w:color w:val="000000"/>
                <w:szCs w:val="18"/>
                <w:lang w:val="en-US" w:eastAsia="zh-CN" w:bidi="ar"/>
              </w:rPr>
            </w:pPr>
            <w:r>
              <w:t>Channel bandwidth (MHz) (NOTE 1)</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6D55A557" w14:textId="77777777" w:rsidR="00C5420F" w:rsidRDefault="00C5420F" w:rsidP="008402D9">
            <w:pPr>
              <w:pStyle w:val="TAH"/>
              <w:rPr>
                <w:szCs w:val="18"/>
                <w:lang w:eastAsia="zh-CN"/>
              </w:rPr>
            </w:pPr>
            <w:r>
              <w:t>Bandwidth combination set</w:t>
            </w:r>
          </w:p>
        </w:tc>
      </w:tr>
      <w:tr w:rsidR="00C5420F" w14:paraId="3D04C95A" w14:textId="77777777" w:rsidTr="00C5420F">
        <w:trPr>
          <w:trHeight w:val="187"/>
          <w:jc w:val="center"/>
        </w:trPr>
        <w:tc>
          <w:tcPr>
            <w:tcW w:w="2145" w:type="dxa"/>
            <w:tcBorders>
              <w:top w:val="single" w:sz="4" w:space="0" w:color="auto"/>
              <w:left w:val="single" w:sz="4" w:space="0" w:color="auto"/>
              <w:bottom w:val="nil"/>
              <w:right w:val="single" w:sz="4" w:space="0" w:color="auto"/>
            </w:tcBorders>
            <w:shd w:val="clear" w:color="auto" w:fill="auto"/>
            <w:vAlign w:val="center"/>
          </w:tcPr>
          <w:p w14:paraId="7CA82428" w14:textId="77777777" w:rsidR="00C5420F" w:rsidRPr="00041BE4" w:rsidRDefault="00C5420F" w:rsidP="008402D9">
            <w:pPr>
              <w:pStyle w:val="TAC"/>
            </w:pPr>
            <w:r w:rsidRPr="00A36404">
              <w:rPr>
                <w:lang w:eastAsia="zh-CN"/>
              </w:rPr>
              <w:t>CA_n1A-n3A-n7A-n28A-n38A-n78A</w:t>
            </w:r>
            <w:r w:rsidRPr="00325816">
              <w:rPr>
                <w:vertAlign w:val="superscript"/>
                <w:lang w:eastAsia="zh-CN"/>
              </w:rPr>
              <w:t>2</w:t>
            </w:r>
          </w:p>
        </w:tc>
        <w:tc>
          <w:tcPr>
            <w:tcW w:w="2044" w:type="dxa"/>
            <w:tcBorders>
              <w:top w:val="single" w:sz="4" w:space="0" w:color="auto"/>
              <w:left w:val="single" w:sz="4" w:space="0" w:color="auto"/>
              <w:bottom w:val="nil"/>
              <w:right w:val="single" w:sz="4" w:space="0" w:color="auto"/>
            </w:tcBorders>
            <w:shd w:val="clear" w:color="auto" w:fill="auto"/>
            <w:vAlign w:val="center"/>
          </w:tcPr>
          <w:p w14:paraId="59800578" w14:textId="77777777" w:rsidR="00C5420F" w:rsidRDefault="00C5420F" w:rsidP="008402D9">
            <w:pPr>
              <w:keepNext/>
              <w:keepLines/>
              <w:spacing w:after="0"/>
              <w:jc w:val="center"/>
              <w:rPr>
                <w:rFonts w:ascii="Arial" w:hAnsi="Arial"/>
                <w:sz w:val="18"/>
                <w:szCs w:val="18"/>
              </w:rPr>
            </w:pPr>
            <w:r>
              <w:rPr>
                <w:rFonts w:ascii="Arial" w:hAnsi="Arial"/>
                <w:sz w:val="18"/>
                <w:szCs w:val="18"/>
              </w:rPr>
              <w:t>-</w:t>
            </w:r>
          </w:p>
          <w:p w14:paraId="1F5EBF03" w14:textId="77777777" w:rsidR="00C5420F" w:rsidRPr="00041BE4" w:rsidRDefault="00C5420F" w:rsidP="008402D9">
            <w:pPr>
              <w:pStyle w:val="TAC"/>
            </w:pPr>
          </w:p>
        </w:tc>
        <w:tc>
          <w:tcPr>
            <w:tcW w:w="970" w:type="dxa"/>
            <w:tcBorders>
              <w:top w:val="single" w:sz="4" w:space="0" w:color="auto"/>
              <w:left w:val="single" w:sz="4" w:space="0" w:color="auto"/>
              <w:right w:val="single" w:sz="4" w:space="0" w:color="auto"/>
            </w:tcBorders>
            <w:vAlign w:val="center"/>
          </w:tcPr>
          <w:p w14:paraId="10D29795" w14:textId="77777777" w:rsidR="00C5420F" w:rsidRPr="00041BE4" w:rsidRDefault="00C5420F" w:rsidP="008402D9">
            <w:pPr>
              <w:pStyle w:val="TAC"/>
            </w:pPr>
            <w:r w:rsidRPr="00A1115A">
              <w:rPr>
                <w:szCs w:val="18"/>
                <w:lang w:eastAsia="zh-CN"/>
              </w:rPr>
              <w:t>n1</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7A0DD929" w14:textId="77777777" w:rsidR="00C5420F" w:rsidRPr="00041BE4" w:rsidRDefault="00C5420F" w:rsidP="008402D9">
            <w:pPr>
              <w:pStyle w:val="TAC"/>
              <w:rPr>
                <w:lang w:val="en-US" w:eastAsia="zh-CN"/>
              </w:rPr>
            </w:pPr>
            <w:r w:rsidRPr="001E32DC">
              <w:rPr>
                <w:lang w:val="en-US" w:eastAsia="zh-CN" w:bidi="ar"/>
              </w:rPr>
              <w:t>5, 10, 15, 20</w:t>
            </w:r>
            <w:r>
              <w:rPr>
                <w:lang w:val="en-US" w:eastAsia="zh-CN" w:bidi="ar"/>
              </w:rPr>
              <w:t>, 25, 30, 40, 45, 50</w:t>
            </w:r>
          </w:p>
        </w:tc>
        <w:tc>
          <w:tcPr>
            <w:tcW w:w="1835" w:type="dxa"/>
            <w:tcBorders>
              <w:top w:val="single" w:sz="4" w:space="0" w:color="auto"/>
              <w:left w:val="single" w:sz="4" w:space="0" w:color="auto"/>
              <w:bottom w:val="nil"/>
              <w:right w:val="single" w:sz="4" w:space="0" w:color="auto"/>
            </w:tcBorders>
            <w:shd w:val="clear" w:color="auto" w:fill="auto"/>
            <w:vAlign w:val="center"/>
          </w:tcPr>
          <w:p w14:paraId="0050F648" w14:textId="77777777" w:rsidR="00C5420F" w:rsidRDefault="00C5420F" w:rsidP="008402D9">
            <w:pPr>
              <w:pStyle w:val="TAC"/>
              <w:rPr>
                <w:lang w:eastAsia="zh-CN"/>
              </w:rPr>
            </w:pPr>
            <w:r>
              <w:rPr>
                <w:rFonts w:hint="eastAsia"/>
                <w:lang w:eastAsia="zh-CN"/>
              </w:rPr>
              <w:t>0</w:t>
            </w:r>
          </w:p>
        </w:tc>
      </w:tr>
      <w:tr w:rsidR="00C5420F" w14:paraId="7310CC6D"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7BAD4714"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418CBA22"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4ECD8B88" w14:textId="77777777" w:rsidR="00C5420F" w:rsidRPr="00041BE4" w:rsidRDefault="00C5420F" w:rsidP="008402D9">
            <w:pPr>
              <w:pStyle w:val="TAC"/>
            </w:pPr>
            <w:r w:rsidRPr="00A1115A">
              <w:rPr>
                <w:szCs w:val="18"/>
                <w:lang w:eastAsia="zh-CN"/>
              </w:rPr>
              <w:t>n3</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3E6ED0CD" w14:textId="77777777" w:rsidR="00C5420F" w:rsidRPr="00041BE4" w:rsidRDefault="00C5420F" w:rsidP="008402D9">
            <w:pPr>
              <w:pStyle w:val="TAC"/>
              <w:rPr>
                <w:lang w:val="en-US"/>
              </w:rPr>
            </w:pPr>
            <w:r w:rsidRPr="001E32DC">
              <w:rPr>
                <w:lang w:val="en-US" w:eastAsia="zh-CN" w:bidi="ar"/>
              </w:rPr>
              <w:t>5, 10, 15, 20</w:t>
            </w:r>
            <w:r>
              <w:rPr>
                <w:lang w:val="en-US" w:eastAsia="zh-CN" w:bidi="ar"/>
              </w:rPr>
              <w:t>, 25, 30, 35, 40, 45, 50</w:t>
            </w:r>
          </w:p>
        </w:tc>
        <w:tc>
          <w:tcPr>
            <w:tcW w:w="1835" w:type="dxa"/>
            <w:tcBorders>
              <w:top w:val="nil"/>
              <w:left w:val="single" w:sz="4" w:space="0" w:color="auto"/>
              <w:bottom w:val="nil"/>
              <w:right w:val="single" w:sz="4" w:space="0" w:color="auto"/>
            </w:tcBorders>
            <w:shd w:val="clear" w:color="auto" w:fill="auto"/>
            <w:vAlign w:val="center"/>
          </w:tcPr>
          <w:p w14:paraId="3C4D0DA2" w14:textId="77777777" w:rsidR="00C5420F" w:rsidRDefault="00C5420F" w:rsidP="008402D9">
            <w:pPr>
              <w:pStyle w:val="TAC"/>
              <w:rPr>
                <w:lang w:eastAsia="zh-CN"/>
              </w:rPr>
            </w:pPr>
          </w:p>
        </w:tc>
      </w:tr>
      <w:tr w:rsidR="00C5420F" w14:paraId="2B951690"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667F63DC"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4026EF46"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30B6300A" w14:textId="77777777" w:rsidR="00C5420F" w:rsidRPr="00041BE4" w:rsidRDefault="00C5420F" w:rsidP="008402D9">
            <w:pPr>
              <w:pStyle w:val="TAC"/>
              <w:rPr>
                <w:lang w:val="en-US" w:eastAsia="zh-CN"/>
              </w:rPr>
            </w:pPr>
            <w:r w:rsidRPr="00A1115A">
              <w:rPr>
                <w:szCs w:val="18"/>
                <w:lang w:eastAsia="zh-CN"/>
              </w:rPr>
              <w:t>n7</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585DC0C7" w14:textId="77777777" w:rsidR="00C5420F" w:rsidRPr="00041BE4" w:rsidRDefault="00C5420F" w:rsidP="008402D9">
            <w:pPr>
              <w:pStyle w:val="TAC"/>
              <w:rPr>
                <w:lang w:val="en-US" w:bidi="ar"/>
              </w:rPr>
            </w:pPr>
            <w:r w:rsidRPr="001E32DC">
              <w:rPr>
                <w:lang w:val="en-US" w:eastAsia="zh-CN" w:bidi="ar"/>
              </w:rPr>
              <w:t>5, 10, 15, 20, 25, 30, 40, 50</w:t>
            </w:r>
          </w:p>
        </w:tc>
        <w:tc>
          <w:tcPr>
            <w:tcW w:w="1835" w:type="dxa"/>
            <w:tcBorders>
              <w:top w:val="nil"/>
              <w:left w:val="single" w:sz="4" w:space="0" w:color="auto"/>
              <w:bottom w:val="nil"/>
              <w:right w:val="single" w:sz="4" w:space="0" w:color="auto"/>
            </w:tcBorders>
            <w:shd w:val="clear" w:color="auto" w:fill="auto"/>
            <w:vAlign w:val="center"/>
          </w:tcPr>
          <w:p w14:paraId="1FB987A2" w14:textId="77777777" w:rsidR="00C5420F" w:rsidRDefault="00C5420F" w:rsidP="008402D9">
            <w:pPr>
              <w:pStyle w:val="TAC"/>
              <w:rPr>
                <w:lang w:eastAsia="zh-CN"/>
              </w:rPr>
            </w:pPr>
          </w:p>
        </w:tc>
      </w:tr>
      <w:tr w:rsidR="00C5420F" w14:paraId="4AFD70F9"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118F5B72"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43B3E2AE"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670C04E0" w14:textId="77777777" w:rsidR="00C5420F" w:rsidRPr="00041BE4" w:rsidRDefault="00C5420F" w:rsidP="008402D9">
            <w:pPr>
              <w:pStyle w:val="TAC"/>
              <w:rPr>
                <w:lang w:val="en-US" w:eastAsia="zh-CN"/>
              </w:rPr>
            </w:pPr>
            <w:r w:rsidRPr="00A1115A">
              <w:rPr>
                <w:szCs w:val="18"/>
                <w:lang w:eastAsia="zh-CN"/>
              </w:rPr>
              <w:t>n</w:t>
            </w:r>
            <w:r>
              <w:rPr>
                <w:szCs w:val="18"/>
                <w:lang w:eastAsia="zh-CN"/>
              </w:rPr>
              <w:t>28</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5323F325" w14:textId="77777777" w:rsidR="00C5420F" w:rsidRPr="00041BE4" w:rsidRDefault="00C5420F" w:rsidP="008402D9">
            <w:pPr>
              <w:pStyle w:val="TAC"/>
              <w:rPr>
                <w:lang w:val="en-US" w:eastAsia="zh-CN" w:bidi="ar"/>
              </w:rPr>
            </w:pPr>
            <w:r w:rsidRPr="001E32DC">
              <w:rPr>
                <w:lang w:val="en-US" w:eastAsia="zh-CN" w:bidi="ar"/>
              </w:rPr>
              <w:t>5, 10, 15, 20, 25, 30</w:t>
            </w:r>
          </w:p>
        </w:tc>
        <w:tc>
          <w:tcPr>
            <w:tcW w:w="1835" w:type="dxa"/>
            <w:tcBorders>
              <w:top w:val="nil"/>
              <w:left w:val="single" w:sz="4" w:space="0" w:color="auto"/>
              <w:bottom w:val="nil"/>
              <w:right w:val="single" w:sz="4" w:space="0" w:color="auto"/>
            </w:tcBorders>
            <w:shd w:val="clear" w:color="auto" w:fill="auto"/>
            <w:vAlign w:val="center"/>
          </w:tcPr>
          <w:p w14:paraId="2533B041" w14:textId="77777777" w:rsidR="00C5420F" w:rsidRDefault="00C5420F" w:rsidP="008402D9">
            <w:pPr>
              <w:pStyle w:val="TAC"/>
              <w:rPr>
                <w:lang w:eastAsia="zh-CN"/>
              </w:rPr>
            </w:pPr>
          </w:p>
        </w:tc>
      </w:tr>
      <w:tr w:rsidR="00C5420F" w14:paraId="01290E56"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77E3E59B"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7CEC73C0"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1621841D" w14:textId="77777777" w:rsidR="00C5420F" w:rsidRPr="00041BE4" w:rsidRDefault="00C5420F" w:rsidP="008402D9">
            <w:pPr>
              <w:pStyle w:val="TAC"/>
              <w:rPr>
                <w:lang w:val="en-US" w:eastAsia="zh-CN"/>
              </w:rPr>
            </w:pPr>
            <w:r>
              <w:rPr>
                <w:szCs w:val="18"/>
                <w:lang w:eastAsia="zh-CN"/>
              </w:rPr>
              <w:t>n3</w:t>
            </w:r>
            <w:r w:rsidRPr="00A1115A">
              <w:rPr>
                <w:szCs w:val="18"/>
                <w:lang w:eastAsia="zh-CN"/>
              </w:rPr>
              <w:t>8</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1ED60DA6" w14:textId="77777777" w:rsidR="00C5420F" w:rsidRPr="00041BE4" w:rsidRDefault="00C5420F" w:rsidP="008402D9">
            <w:pPr>
              <w:pStyle w:val="TAC"/>
              <w:rPr>
                <w:lang w:val="en-US" w:eastAsia="zh-CN" w:bidi="ar"/>
              </w:rPr>
            </w:pPr>
            <w:r>
              <w:rPr>
                <w:lang w:val="en-US" w:eastAsia="zh-CN" w:bidi="ar"/>
              </w:rPr>
              <w:t xml:space="preserve">5, </w:t>
            </w:r>
            <w:r w:rsidRPr="00CD4318">
              <w:rPr>
                <w:lang w:val="en-US" w:eastAsia="zh-CN" w:bidi="ar"/>
              </w:rPr>
              <w:t>10, 15, 20, 25, 30, 40</w:t>
            </w:r>
          </w:p>
        </w:tc>
        <w:tc>
          <w:tcPr>
            <w:tcW w:w="1835" w:type="dxa"/>
            <w:tcBorders>
              <w:top w:val="nil"/>
              <w:left w:val="single" w:sz="4" w:space="0" w:color="auto"/>
              <w:bottom w:val="nil"/>
              <w:right w:val="single" w:sz="4" w:space="0" w:color="auto"/>
            </w:tcBorders>
            <w:shd w:val="clear" w:color="auto" w:fill="auto"/>
            <w:vAlign w:val="center"/>
          </w:tcPr>
          <w:p w14:paraId="14D66D3A" w14:textId="77777777" w:rsidR="00C5420F" w:rsidRDefault="00C5420F" w:rsidP="008402D9">
            <w:pPr>
              <w:pStyle w:val="TAC"/>
              <w:rPr>
                <w:lang w:eastAsia="zh-CN"/>
              </w:rPr>
            </w:pPr>
          </w:p>
        </w:tc>
      </w:tr>
      <w:tr w:rsidR="00C5420F" w14:paraId="15D88FC6" w14:textId="77777777" w:rsidTr="00C5420F">
        <w:trPr>
          <w:trHeight w:val="187"/>
          <w:jc w:val="center"/>
        </w:trPr>
        <w:tc>
          <w:tcPr>
            <w:tcW w:w="2145" w:type="dxa"/>
            <w:tcBorders>
              <w:top w:val="nil"/>
              <w:left w:val="single" w:sz="4" w:space="0" w:color="auto"/>
              <w:bottom w:val="single" w:sz="4" w:space="0" w:color="auto"/>
              <w:right w:val="single" w:sz="4" w:space="0" w:color="auto"/>
            </w:tcBorders>
            <w:shd w:val="clear" w:color="auto" w:fill="auto"/>
            <w:vAlign w:val="center"/>
          </w:tcPr>
          <w:p w14:paraId="1F179891" w14:textId="77777777" w:rsidR="00C5420F" w:rsidRPr="00041BE4" w:rsidRDefault="00C5420F" w:rsidP="008402D9">
            <w:pPr>
              <w:pStyle w:val="TAC"/>
            </w:pPr>
          </w:p>
        </w:tc>
        <w:tc>
          <w:tcPr>
            <w:tcW w:w="2044" w:type="dxa"/>
            <w:tcBorders>
              <w:top w:val="nil"/>
              <w:left w:val="single" w:sz="4" w:space="0" w:color="auto"/>
              <w:bottom w:val="single" w:sz="4" w:space="0" w:color="auto"/>
              <w:right w:val="single" w:sz="4" w:space="0" w:color="auto"/>
            </w:tcBorders>
            <w:shd w:val="clear" w:color="auto" w:fill="auto"/>
            <w:vAlign w:val="center"/>
          </w:tcPr>
          <w:p w14:paraId="6744A34E"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4F39C841" w14:textId="77777777" w:rsidR="00C5420F" w:rsidRPr="00041BE4" w:rsidRDefault="00C5420F" w:rsidP="008402D9">
            <w:pPr>
              <w:pStyle w:val="TAC"/>
            </w:pPr>
            <w:r>
              <w:rPr>
                <w:szCs w:val="18"/>
                <w:lang w:eastAsia="zh-TW"/>
              </w:rPr>
              <w:t>n</w:t>
            </w:r>
            <w:r>
              <w:rPr>
                <w:szCs w:val="18"/>
                <w:lang w:val="sv-SE" w:eastAsia="zh-TW"/>
              </w:rPr>
              <w:t>78</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76C450C2" w14:textId="77777777" w:rsidR="00C5420F" w:rsidRPr="00041BE4" w:rsidRDefault="00C5420F" w:rsidP="008402D9">
            <w:pPr>
              <w:pStyle w:val="TAC"/>
              <w:rPr>
                <w:lang w:val="en-US"/>
              </w:rPr>
            </w:pPr>
            <w:r>
              <w:rPr>
                <w:lang w:val="en-US"/>
              </w:rPr>
              <w:t>10, 15, 20, 25, 30, 40, 50, 60, 70, 80, 90, 100</w:t>
            </w:r>
          </w:p>
        </w:tc>
        <w:tc>
          <w:tcPr>
            <w:tcW w:w="1835" w:type="dxa"/>
            <w:tcBorders>
              <w:top w:val="nil"/>
              <w:left w:val="single" w:sz="4" w:space="0" w:color="auto"/>
              <w:bottom w:val="single" w:sz="4" w:space="0" w:color="auto"/>
              <w:right w:val="single" w:sz="4" w:space="0" w:color="auto"/>
            </w:tcBorders>
            <w:shd w:val="clear" w:color="auto" w:fill="auto"/>
            <w:vAlign w:val="center"/>
          </w:tcPr>
          <w:p w14:paraId="645B18F0" w14:textId="77777777" w:rsidR="00C5420F" w:rsidRDefault="00C5420F" w:rsidP="008402D9">
            <w:pPr>
              <w:pStyle w:val="TAC"/>
              <w:rPr>
                <w:lang w:eastAsia="zh-CN"/>
              </w:rPr>
            </w:pPr>
          </w:p>
        </w:tc>
      </w:tr>
      <w:tr w:rsidR="00C5420F" w14:paraId="1CD2D1F2" w14:textId="77777777" w:rsidTr="00C5420F">
        <w:trPr>
          <w:trHeight w:val="187"/>
          <w:jc w:val="center"/>
        </w:trPr>
        <w:tc>
          <w:tcPr>
            <w:tcW w:w="2145" w:type="dxa"/>
            <w:tcBorders>
              <w:top w:val="single" w:sz="4" w:space="0" w:color="auto"/>
              <w:left w:val="single" w:sz="4" w:space="0" w:color="auto"/>
              <w:bottom w:val="nil"/>
              <w:right w:val="single" w:sz="4" w:space="0" w:color="auto"/>
            </w:tcBorders>
            <w:shd w:val="clear" w:color="auto" w:fill="auto"/>
            <w:vAlign w:val="center"/>
          </w:tcPr>
          <w:p w14:paraId="30105794" w14:textId="77777777" w:rsidR="00C5420F" w:rsidRPr="00041BE4" w:rsidRDefault="00C5420F" w:rsidP="008402D9">
            <w:pPr>
              <w:pStyle w:val="TAC"/>
            </w:pPr>
            <w:r w:rsidRPr="00240607">
              <w:t>CA_n1A-n3A-n7A-n40A-n78A-n105A</w:t>
            </w:r>
          </w:p>
        </w:tc>
        <w:tc>
          <w:tcPr>
            <w:tcW w:w="2044" w:type="dxa"/>
            <w:tcBorders>
              <w:top w:val="single" w:sz="4" w:space="0" w:color="auto"/>
              <w:left w:val="single" w:sz="4" w:space="0" w:color="auto"/>
              <w:bottom w:val="nil"/>
              <w:right w:val="single" w:sz="4" w:space="0" w:color="auto"/>
            </w:tcBorders>
            <w:shd w:val="clear" w:color="auto" w:fill="auto"/>
            <w:vAlign w:val="center"/>
          </w:tcPr>
          <w:p w14:paraId="7DFC8887" w14:textId="77777777" w:rsidR="00C5420F" w:rsidRPr="00240607" w:rsidRDefault="00C5420F" w:rsidP="008402D9">
            <w:pPr>
              <w:pStyle w:val="TAC"/>
            </w:pPr>
            <w:r w:rsidRPr="00240607">
              <w:t>CA_n1A-n3A</w:t>
            </w:r>
          </w:p>
          <w:p w14:paraId="5C0E92FC" w14:textId="77777777" w:rsidR="00C5420F" w:rsidRPr="00240607" w:rsidRDefault="00C5420F" w:rsidP="008402D9">
            <w:pPr>
              <w:pStyle w:val="TAC"/>
            </w:pPr>
            <w:r w:rsidRPr="00240607">
              <w:t>CA_n1A-n7A</w:t>
            </w:r>
          </w:p>
          <w:p w14:paraId="3629B5C6" w14:textId="77777777" w:rsidR="00C5420F" w:rsidRPr="00240607" w:rsidRDefault="00C5420F" w:rsidP="008402D9">
            <w:pPr>
              <w:pStyle w:val="TAC"/>
            </w:pPr>
            <w:r w:rsidRPr="00240607">
              <w:t>CA_n1A-n40A</w:t>
            </w:r>
          </w:p>
          <w:p w14:paraId="792F39CE" w14:textId="77777777" w:rsidR="00C5420F" w:rsidRPr="00240607" w:rsidRDefault="00C5420F" w:rsidP="008402D9">
            <w:pPr>
              <w:pStyle w:val="TAC"/>
            </w:pPr>
            <w:r w:rsidRPr="00240607">
              <w:t>CA_n1A-n78A</w:t>
            </w:r>
          </w:p>
          <w:p w14:paraId="23C97B9D" w14:textId="77777777" w:rsidR="00C5420F" w:rsidRPr="00240607" w:rsidRDefault="00C5420F" w:rsidP="008402D9">
            <w:pPr>
              <w:pStyle w:val="TAC"/>
            </w:pPr>
            <w:r w:rsidRPr="00240607">
              <w:t>CA_n1A-n105A</w:t>
            </w:r>
          </w:p>
          <w:p w14:paraId="0397FF8B" w14:textId="77777777" w:rsidR="00C5420F" w:rsidRPr="00240607" w:rsidRDefault="00C5420F" w:rsidP="008402D9">
            <w:pPr>
              <w:pStyle w:val="TAC"/>
            </w:pPr>
            <w:r w:rsidRPr="00240607">
              <w:t>CA_n3A-n7A</w:t>
            </w:r>
          </w:p>
          <w:p w14:paraId="7933323D" w14:textId="77777777" w:rsidR="00C5420F" w:rsidRPr="00240607" w:rsidRDefault="00C5420F" w:rsidP="008402D9">
            <w:pPr>
              <w:pStyle w:val="TAC"/>
            </w:pPr>
            <w:r w:rsidRPr="00240607">
              <w:t>CA_n3A-n40A</w:t>
            </w:r>
          </w:p>
          <w:p w14:paraId="3C1B3796" w14:textId="77777777" w:rsidR="00C5420F" w:rsidRPr="00240607" w:rsidRDefault="00C5420F" w:rsidP="008402D9">
            <w:pPr>
              <w:pStyle w:val="TAC"/>
            </w:pPr>
            <w:r w:rsidRPr="00240607">
              <w:t>CA_n3A-n78A</w:t>
            </w:r>
          </w:p>
          <w:p w14:paraId="7B303ED8" w14:textId="77777777" w:rsidR="00C5420F" w:rsidRPr="00240607" w:rsidRDefault="00C5420F" w:rsidP="008402D9">
            <w:pPr>
              <w:pStyle w:val="TAC"/>
            </w:pPr>
            <w:r w:rsidRPr="00240607">
              <w:t>CA_n3A-n105A</w:t>
            </w:r>
          </w:p>
          <w:p w14:paraId="04E7DE02" w14:textId="77777777" w:rsidR="00C5420F" w:rsidRPr="00240607" w:rsidRDefault="00C5420F" w:rsidP="008402D9">
            <w:pPr>
              <w:pStyle w:val="TAC"/>
            </w:pPr>
            <w:r w:rsidRPr="00240607">
              <w:t>CA_n7A-n40A</w:t>
            </w:r>
          </w:p>
          <w:p w14:paraId="4E3C97D1" w14:textId="77777777" w:rsidR="00C5420F" w:rsidRPr="00240607" w:rsidRDefault="00C5420F" w:rsidP="008402D9">
            <w:pPr>
              <w:pStyle w:val="TAC"/>
            </w:pPr>
            <w:r w:rsidRPr="00240607">
              <w:t>CA_n7A-n78A</w:t>
            </w:r>
          </w:p>
          <w:p w14:paraId="05990366" w14:textId="77777777" w:rsidR="00C5420F" w:rsidRPr="00240607" w:rsidRDefault="00C5420F" w:rsidP="008402D9">
            <w:pPr>
              <w:pStyle w:val="TAC"/>
            </w:pPr>
            <w:r w:rsidRPr="00240607">
              <w:t>CA_n7A-n105A</w:t>
            </w:r>
          </w:p>
          <w:p w14:paraId="5A2404B1" w14:textId="77777777" w:rsidR="00C5420F" w:rsidRPr="00240607" w:rsidRDefault="00C5420F" w:rsidP="008402D9">
            <w:pPr>
              <w:pStyle w:val="TAC"/>
            </w:pPr>
            <w:r w:rsidRPr="00240607">
              <w:t>CA_n40A-n78A</w:t>
            </w:r>
          </w:p>
          <w:p w14:paraId="32D4F3B0" w14:textId="77777777" w:rsidR="00C5420F" w:rsidRPr="00240607" w:rsidRDefault="00C5420F" w:rsidP="008402D9">
            <w:pPr>
              <w:pStyle w:val="TAC"/>
            </w:pPr>
            <w:r w:rsidRPr="00240607">
              <w:t>CA_n40A-n105A</w:t>
            </w:r>
          </w:p>
          <w:p w14:paraId="2E95644E" w14:textId="77777777" w:rsidR="00C5420F" w:rsidRPr="00041BE4" w:rsidRDefault="00C5420F" w:rsidP="008402D9">
            <w:pPr>
              <w:pStyle w:val="TAC"/>
            </w:pPr>
            <w:r w:rsidRPr="00240607">
              <w:t>CA_n78A-n105A</w:t>
            </w:r>
          </w:p>
        </w:tc>
        <w:tc>
          <w:tcPr>
            <w:tcW w:w="970" w:type="dxa"/>
            <w:tcBorders>
              <w:left w:val="single" w:sz="4" w:space="0" w:color="auto"/>
              <w:right w:val="single" w:sz="4" w:space="0" w:color="auto"/>
            </w:tcBorders>
            <w:vAlign w:val="center"/>
          </w:tcPr>
          <w:p w14:paraId="3435D51C" w14:textId="77777777" w:rsidR="00C5420F" w:rsidRDefault="00C5420F" w:rsidP="008402D9">
            <w:pPr>
              <w:pStyle w:val="TAC"/>
              <w:rPr>
                <w:lang w:eastAsia="zh-TW"/>
              </w:rPr>
            </w:pPr>
            <w:r w:rsidRPr="00240607">
              <w:rPr>
                <w:lang w:eastAsia="zh-TW"/>
              </w:rPr>
              <w:t>n1</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103D65AC" w14:textId="77777777" w:rsidR="00C5420F" w:rsidRDefault="00C5420F" w:rsidP="008402D9">
            <w:pPr>
              <w:pStyle w:val="TAC"/>
              <w:rPr>
                <w:lang w:val="en-US"/>
              </w:rPr>
            </w:pPr>
            <w:r w:rsidRPr="00240607">
              <w:rPr>
                <w:lang w:val="en-US"/>
              </w:rPr>
              <w:t>5, 10,15, 20, 25, 30, 40, 50</w:t>
            </w:r>
          </w:p>
        </w:tc>
        <w:tc>
          <w:tcPr>
            <w:tcW w:w="1835" w:type="dxa"/>
            <w:tcBorders>
              <w:top w:val="single" w:sz="4" w:space="0" w:color="auto"/>
              <w:left w:val="single" w:sz="4" w:space="0" w:color="auto"/>
              <w:bottom w:val="nil"/>
              <w:right w:val="single" w:sz="4" w:space="0" w:color="auto"/>
            </w:tcBorders>
            <w:shd w:val="clear" w:color="auto" w:fill="auto"/>
            <w:vAlign w:val="center"/>
          </w:tcPr>
          <w:p w14:paraId="1E722A70" w14:textId="77777777" w:rsidR="00C5420F" w:rsidRDefault="00C5420F" w:rsidP="008402D9">
            <w:pPr>
              <w:pStyle w:val="TAC"/>
              <w:rPr>
                <w:lang w:eastAsia="zh-CN"/>
              </w:rPr>
            </w:pPr>
            <w:r w:rsidRPr="00240607">
              <w:rPr>
                <w:lang w:eastAsia="zh-CN"/>
              </w:rPr>
              <w:t>0</w:t>
            </w:r>
          </w:p>
        </w:tc>
      </w:tr>
      <w:tr w:rsidR="00C5420F" w14:paraId="6821E31F"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5ECD00C9"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79A410FB"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262C77F4" w14:textId="77777777" w:rsidR="00C5420F" w:rsidRDefault="00C5420F" w:rsidP="008402D9">
            <w:pPr>
              <w:pStyle w:val="TAC"/>
              <w:rPr>
                <w:lang w:eastAsia="zh-TW"/>
              </w:rPr>
            </w:pPr>
            <w:r w:rsidRPr="00240607">
              <w:rPr>
                <w:lang w:eastAsia="zh-TW"/>
              </w:rPr>
              <w:t>n3</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13028E68" w14:textId="77777777" w:rsidR="00C5420F" w:rsidRDefault="00C5420F" w:rsidP="008402D9">
            <w:pPr>
              <w:pStyle w:val="TAC"/>
              <w:rPr>
                <w:lang w:val="en-US"/>
              </w:rPr>
            </w:pPr>
            <w:r w:rsidRPr="00240607">
              <w:rPr>
                <w:lang w:val="en-US"/>
              </w:rPr>
              <w:t>5, 10,15, 20, 25, 30, 40, 50</w:t>
            </w:r>
          </w:p>
        </w:tc>
        <w:tc>
          <w:tcPr>
            <w:tcW w:w="1835" w:type="dxa"/>
            <w:tcBorders>
              <w:top w:val="nil"/>
              <w:left w:val="single" w:sz="4" w:space="0" w:color="auto"/>
              <w:bottom w:val="nil"/>
              <w:right w:val="single" w:sz="4" w:space="0" w:color="auto"/>
            </w:tcBorders>
            <w:shd w:val="clear" w:color="auto" w:fill="auto"/>
            <w:vAlign w:val="center"/>
          </w:tcPr>
          <w:p w14:paraId="641DD930" w14:textId="77777777" w:rsidR="00C5420F" w:rsidRDefault="00C5420F" w:rsidP="008402D9">
            <w:pPr>
              <w:pStyle w:val="TAC"/>
              <w:rPr>
                <w:lang w:eastAsia="zh-CN"/>
              </w:rPr>
            </w:pPr>
          </w:p>
        </w:tc>
      </w:tr>
      <w:tr w:rsidR="00C5420F" w14:paraId="3E9F8C41"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7713108C"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316EC777"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01E6FCC5" w14:textId="77777777" w:rsidR="00C5420F" w:rsidRDefault="00C5420F" w:rsidP="008402D9">
            <w:pPr>
              <w:pStyle w:val="TAC"/>
              <w:rPr>
                <w:lang w:eastAsia="zh-TW"/>
              </w:rPr>
            </w:pPr>
            <w:r w:rsidRPr="00240607">
              <w:rPr>
                <w:lang w:eastAsia="zh-TW"/>
              </w:rPr>
              <w:t>n7</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157BD18F" w14:textId="77777777" w:rsidR="00C5420F" w:rsidRDefault="00C5420F" w:rsidP="008402D9">
            <w:pPr>
              <w:pStyle w:val="TAC"/>
              <w:rPr>
                <w:lang w:val="en-US"/>
              </w:rPr>
            </w:pPr>
            <w:r w:rsidRPr="00240607">
              <w:rPr>
                <w:lang w:val="en-US"/>
              </w:rPr>
              <w:t>5, 10,15, 20, 25, 30, 40, 50</w:t>
            </w:r>
          </w:p>
        </w:tc>
        <w:tc>
          <w:tcPr>
            <w:tcW w:w="1835" w:type="dxa"/>
            <w:tcBorders>
              <w:top w:val="nil"/>
              <w:left w:val="single" w:sz="4" w:space="0" w:color="auto"/>
              <w:bottom w:val="nil"/>
              <w:right w:val="single" w:sz="4" w:space="0" w:color="auto"/>
            </w:tcBorders>
            <w:shd w:val="clear" w:color="auto" w:fill="auto"/>
            <w:vAlign w:val="center"/>
          </w:tcPr>
          <w:p w14:paraId="4A231313" w14:textId="77777777" w:rsidR="00C5420F" w:rsidRDefault="00C5420F" w:rsidP="008402D9">
            <w:pPr>
              <w:pStyle w:val="TAC"/>
              <w:rPr>
                <w:lang w:eastAsia="zh-CN"/>
              </w:rPr>
            </w:pPr>
          </w:p>
        </w:tc>
      </w:tr>
      <w:tr w:rsidR="00C5420F" w14:paraId="33725000"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09D476FA"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36E514BC"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0D5947D1" w14:textId="77777777" w:rsidR="00C5420F" w:rsidRDefault="00C5420F" w:rsidP="008402D9">
            <w:pPr>
              <w:pStyle w:val="TAC"/>
              <w:rPr>
                <w:lang w:eastAsia="zh-TW"/>
              </w:rPr>
            </w:pPr>
            <w:r w:rsidRPr="00240607">
              <w:rPr>
                <w:lang w:eastAsia="zh-TW"/>
              </w:rPr>
              <w:t>n40</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3524D666" w14:textId="77777777" w:rsidR="00C5420F" w:rsidRDefault="00C5420F" w:rsidP="008402D9">
            <w:pPr>
              <w:pStyle w:val="TAC"/>
              <w:rPr>
                <w:lang w:val="en-US"/>
              </w:rPr>
            </w:pPr>
            <w:r w:rsidRPr="00240607">
              <w:rPr>
                <w:lang w:val="en-US"/>
              </w:rPr>
              <w:t>10, 15, 20, 25, 30, 40, 50, 60, 70, 80, 90, 100</w:t>
            </w:r>
          </w:p>
        </w:tc>
        <w:tc>
          <w:tcPr>
            <w:tcW w:w="1835" w:type="dxa"/>
            <w:tcBorders>
              <w:top w:val="nil"/>
              <w:left w:val="single" w:sz="4" w:space="0" w:color="auto"/>
              <w:bottom w:val="nil"/>
              <w:right w:val="single" w:sz="4" w:space="0" w:color="auto"/>
            </w:tcBorders>
            <w:shd w:val="clear" w:color="auto" w:fill="auto"/>
            <w:vAlign w:val="center"/>
          </w:tcPr>
          <w:p w14:paraId="6141C6BE" w14:textId="77777777" w:rsidR="00C5420F" w:rsidRDefault="00C5420F" w:rsidP="008402D9">
            <w:pPr>
              <w:pStyle w:val="TAC"/>
              <w:rPr>
                <w:lang w:eastAsia="zh-CN"/>
              </w:rPr>
            </w:pPr>
          </w:p>
        </w:tc>
      </w:tr>
      <w:tr w:rsidR="00C5420F" w14:paraId="73DF8D06"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4373D5D5"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4DDF314F"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067370E1" w14:textId="77777777" w:rsidR="00C5420F" w:rsidRDefault="00C5420F" w:rsidP="008402D9">
            <w:pPr>
              <w:pStyle w:val="TAC"/>
              <w:rPr>
                <w:lang w:eastAsia="zh-TW"/>
              </w:rPr>
            </w:pPr>
            <w:r w:rsidRPr="00240607">
              <w:rPr>
                <w:lang w:eastAsia="zh-TW"/>
              </w:rPr>
              <w:t>n78</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15BE1EAA" w14:textId="77777777" w:rsidR="00C5420F" w:rsidRDefault="00C5420F" w:rsidP="008402D9">
            <w:pPr>
              <w:pStyle w:val="TAC"/>
              <w:rPr>
                <w:lang w:val="en-US"/>
              </w:rPr>
            </w:pPr>
            <w:r w:rsidRPr="00240607">
              <w:rPr>
                <w:lang w:val="en-US"/>
              </w:rPr>
              <w:t>10, 15, 20, 25, 30, 40, 50, 60, 70, 80, 90, 100</w:t>
            </w:r>
          </w:p>
        </w:tc>
        <w:tc>
          <w:tcPr>
            <w:tcW w:w="1835" w:type="dxa"/>
            <w:tcBorders>
              <w:top w:val="nil"/>
              <w:left w:val="single" w:sz="4" w:space="0" w:color="auto"/>
              <w:bottom w:val="nil"/>
              <w:right w:val="single" w:sz="4" w:space="0" w:color="auto"/>
            </w:tcBorders>
            <w:shd w:val="clear" w:color="auto" w:fill="auto"/>
            <w:vAlign w:val="center"/>
          </w:tcPr>
          <w:p w14:paraId="39AB18B4" w14:textId="77777777" w:rsidR="00C5420F" w:rsidRDefault="00C5420F" w:rsidP="008402D9">
            <w:pPr>
              <w:pStyle w:val="TAC"/>
              <w:rPr>
                <w:lang w:eastAsia="zh-CN"/>
              </w:rPr>
            </w:pPr>
          </w:p>
        </w:tc>
      </w:tr>
      <w:tr w:rsidR="00C5420F" w14:paraId="0EA24375" w14:textId="77777777" w:rsidTr="00C5420F">
        <w:trPr>
          <w:trHeight w:val="187"/>
          <w:jc w:val="center"/>
        </w:trPr>
        <w:tc>
          <w:tcPr>
            <w:tcW w:w="2145" w:type="dxa"/>
            <w:tcBorders>
              <w:top w:val="nil"/>
              <w:left w:val="single" w:sz="4" w:space="0" w:color="auto"/>
              <w:bottom w:val="single" w:sz="4" w:space="0" w:color="auto"/>
              <w:right w:val="single" w:sz="4" w:space="0" w:color="auto"/>
            </w:tcBorders>
            <w:shd w:val="clear" w:color="auto" w:fill="auto"/>
            <w:vAlign w:val="center"/>
          </w:tcPr>
          <w:p w14:paraId="62322500" w14:textId="77777777" w:rsidR="00C5420F" w:rsidRPr="00041BE4" w:rsidRDefault="00C5420F" w:rsidP="008402D9">
            <w:pPr>
              <w:pStyle w:val="TAC"/>
            </w:pPr>
          </w:p>
        </w:tc>
        <w:tc>
          <w:tcPr>
            <w:tcW w:w="2044" w:type="dxa"/>
            <w:tcBorders>
              <w:top w:val="nil"/>
              <w:left w:val="single" w:sz="4" w:space="0" w:color="auto"/>
              <w:bottom w:val="single" w:sz="4" w:space="0" w:color="auto"/>
              <w:right w:val="single" w:sz="4" w:space="0" w:color="auto"/>
            </w:tcBorders>
            <w:shd w:val="clear" w:color="auto" w:fill="auto"/>
            <w:vAlign w:val="center"/>
          </w:tcPr>
          <w:p w14:paraId="38C25AB9"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131F505D" w14:textId="77777777" w:rsidR="00C5420F" w:rsidRDefault="00C5420F" w:rsidP="008402D9">
            <w:pPr>
              <w:pStyle w:val="TAC"/>
              <w:rPr>
                <w:lang w:eastAsia="zh-TW"/>
              </w:rPr>
            </w:pPr>
            <w:r w:rsidRPr="00240607">
              <w:rPr>
                <w:lang w:eastAsia="zh-TW"/>
              </w:rPr>
              <w:t>n105</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335ABB81" w14:textId="77777777" w:rsidR="00C5420F" w:rsidRDefault="00C5420F" w:rsidP="008402D9">
            <w:pPr>
              <w:pStyle w:val="TAC"/>
              <w:rPr>
                <w:lang w:val="en-US"/>
              </w:rPr>
            </w:pPr>
            <w:r w:rsidRPr="00240607">
              <w:rPr>
                <w:lang w:val="en-US"/>
              </w:rPr>
              <w:t>5, 10,15, 20, 25, 30, 35</w:t>
            </w:r>
          </w:p>
        </w:tc>
        <w:tc>
          <w:tcPr>
            <w:tcW w:w="1835" w:type="dxa"/>
            <w:tcBorders>
              <w:top w:val="nil"/>
              <w:left w:val="single" w:sz="4" w:space="0" w:color="auto"/>
              <w:bottom w:val="single" w:sz="4" w:space="0" w:color="auto"/>
              <w:right w:val="single" w:sz="4" w:space="0" w:color="auto"/>
            </w:tcBorders>
            <w:shd w:val="clear" w:color="auto" w:fill="auto"/>
            <w:vAlign w:val="center"/>
          </w:tcPr>
          <w:p w14:paraId="3AD814C9" w14:textId="77777777" w:rsidR="00C5420F" w:rsidRDefault="00C5420F" w:rsidP="008402D9">
            <w:pPr>
              <w:pStyle w:val="TAC"/>
              <w:rPr>
                <w:lang w:eastAsia="zh-CN"/>
              </w:rPr>
            </w:pPr>
          </w:p>
        </w:tc>
      </w:tr>
      <w:tr w:rsidR="00C5420F" w14:paraId="2A50A2C2" w14:textId="77777777" w:rsidTr="00C5420F">
        <w:trPr>
          <w:trHeight w:val="187"/>
          <w:jc w:val="center"/>
          <w:ins w:id="1714" w:author="Nokia" w:date="2024-10-31T15:29:00Z"/>
        </w:trPr>
        <w:tc>
          <w:tcPr>
            <w:tcW w:w="2145" w:type="dxa"/>
            <w:tcBorders>
              <w:top w:val="single" w:sz="4" w:space="0" w:color="auto"/>
              <w:left w:val="single" w:sz="4" w:space="0" w:color="auto"/>
              <w:bottom w:val="nil"/>
              <w:right w:val="single" w:sz="4" w:space="0" w:color="auto"/>
            </w:tcBorders>
            <w:shd w:val="clear" w:color="auto" w:fill="auto"/>
            <w:vAlign w:val="center"/>
          </w:tcPr>
          <w:p w14:paraId="09515002" w14:textId="7C22970B" w:rsidR="00C5420F" w:rsidRPr="00041BE4" w:rsidRDefault="00C5420F" w:rsidP="00C5420F">
            <w:pPr>
              <w:pStyle w:val="TAC"/>
              <w:rPr>
                <w:ins w:id="1715" w:author="Nokia" w:date="2024-10-31T15:29:00Z" w16du:dateUtc="2024-10-31T13:29:00Z"/>
              </w:rPr>
            </w:pPr>
            <w:ins w:id="1716" w:author="Nokia" w:date="2024-10-31T15:29:00Z" w16du:dateUtc="2024-10-31T13:29:00Z">
              <w:r w:rsidRPr="00C5420F">
                <w:t>CA_n1A-n3A-n20A-n41A-n71A-n78A</w:t>
              </w:r>
            </w:ins>
          </w:p>
        </w:tc>
        <w:tc>
          <w:tcPr>
            <w:tcW w:w="2044" w:type="dxa"/>
            <w:tcBorders>
              <w:top w:val="single" w:sz="4" w:space="0" w:color="auto"/>
              <w:left w:val="single" w:sz="4" w:space="0" w:color="auto"/>
              <w:bottom w:val="nil"/>
              <w:right w:val="single" w:sz="4" w:space="0" w:color="auto"/>
            </w:tcBorders>
            <w:shd w:val="clear" w:color="auto" w:fill="auto"/>
            <w:vAlign w:val="center"/>
          </w:tcPr>
          <w:p w14:paraId="56097D73" w14:textId="77777777" w:rsidR="00C5420F" w:rsidRPr="00C5420F" w:rsidRDefault="00C5420F" w:rsidP="00C5420F">
            <w:pPr>
              <w:pStyle w:val="TAC"/>
              <w:rPr>
                <w:ins w:id="1717" w:author="Nokia" w:date="2024-10-31T15:29:00Z" w16du:dateUtc="2024-10-31T13:29:00Z"/>
              </w:rPr>
            </w:pPr>
            <w:ins w:id="1718" w:author="Nokia" w:date="2024-10-31T15:29:00Z" w16du:dateUtc="2024-10-31T13:29:00Z">
              <w:r w:rsidRPr="00C5420F">
                <w:t>CA_n1A-n3A</w:t>
              </w:r>
            </w:ins>
          </w:p>
          <w:p w14:paraId="451E99BE" w14:textId="77777777" w:rsidR="00C5420F" w:rsidRPr="00C5420F" w:rsidRDefault="00C5420F" w:rsidP="00C5420F">
            <w:pPr>
              <w:pStyle w:val="TAC"/>
              <w:rPr>
                <w:ins w:id="1719" w:author="Nokia" w:date="2024-10-31T15:29:00Z" w16du:dateUtc="2024-10-31T13:29:00Z"/>
              </w:rPr>
            </w:pPr>
            <w:ins w:id="1720" w:author="Nokia" w:date="2024-10-31T15:29:00Z" w16du:dateUtc="2024-10-31T13:29:00Z">
              <w:r w:rsidRPr="00C5420F">
                <w:t>CA_n1A-n20A</w:t>
              </w:r>
            </w:ins>
          </w:p>
          <w:p w14:paraId="41FCD641" w14:textId="77777777" w:rsidR="00C5420F" w:rsidRPr="00C5420F" w:rsidRDefault="00C5420F" w:rsidP="00C5420F">
            <w:pPr>
              <w:pStyle w:val="TAC"/>
              <w:rPr>
                <w:ins w:id="1721" w:author="Nokia" w:date="2024-10-31T15:29:00Z" w16du:dateUtc="2024-10-31T13:29:00Z"/>
              </w:rPr>
            </w:pPr>
            <w:ins w:id="1722" w:author="Nokia" w:date="2024-10-31T15:29:00Z" w16du:dateUtc="2024-10-31T13:29:00Z">
              <w:r w:rsidRPr="00C5420F">
                <w:t>CA_n1A-n41A</w:t>
              </w:r>
            </w:ins>
          </w:p>
          <w:p w14:paraId="1BB4595A" w14:textId="77777777" w:rsidR="00C5420F" w:rsidRPr="00C5420F" w:rsidRDefault="00C5420F" w:rsidP="00C5420F">
            <w:pPr>
              <w:pStyle w:val="TAC"/>
              <w:rPr>
                <w:ins w:id="1723" w:author="Nokia" w:date="2024-10-31T15:29:00Z" w16du:dateUtc="2024-10-31T13:29:00Z"/>
              </w:rPr>
            </w:pPr>
            <w:ins w:id="1724" w:author="Nokia" w:date="2024-10-31T15:29:00Z" w16du:dateUtc="2024-10-31T13:29:00Z">
              <w:r w:rsidRPr="00C5420F">
                <w:t>CA_n1A-n71A</w:t>
              </w:r>
            </w:ins>
          </w:p>
          <w:p w14:paraId="70D48E16" w14:textId="77777777" w:rsidR="00C5420F" w:rsidRPr="00C5420F" w:rsidRDefault="00C5420F" w:rsidP="00C5420F">
            <w:pPr>
              <w:pStyle w:val="TAC"/>
              <w:rPr>
                <w:ins w:id="1725" w:author="Nokia" w:date="2024-10-31T15:29:00Z" w16du:dateUtc="2024-10-31T13:29:00Z"/>
              </w:rPr>
            </w:pPr>
            <w:ins w:id="1726" w:author="Nokia" w:date="2024-10-31T15:29:00Z" w16du:dateUtc="2024-10-31T13:29:00Z">
              <w:r w:rsidRPr="00C5420F">
                <w:t>CA_n1A-n78A</w:t>
              </w:r>
            </w:ins>
          </w:p>
          <w:p w14:paraId="255BCB45" w14:textId="77777777" w:rsidR="00C5420F" w:rsidRPr="00C5420F" w:rsidRDefault="00C5420F" w:rsidP="00C5420F">
            <w:pPr>
              <w:pStyle w:val="TAC"/>
              <w:rPr>
                <w:ins w:id="1727" w:author="Nokia" w:date="2024-10-31T15:29:00Z" w16du:dateUtc="2024-10-31T13:29:00Z"/>
              </w:rPr>
            </w:pPr>
            <w:ins w:id="1728" w:author="Nokia" w:date="2024-10-31T15:29:00Z" w16du:dateUtc="2024-10-31T13:29:00Z">
              <w:r w:rsidRPr="00C5420F">
                <w:t>CA_n3A-n20A</w:t>
              </w:r>
            </w:ins>
          </w:p>
          <w:p w14:paraId="4D91D17C" w14:textId="77777777" w:rsidR="00C5420F" w:rsidRPr="00C5420F" w:rsidRDefault="00C5420F" w:rsidP="00C5420F">
            <w:pPr>
              <w:pStyle w:val="TAC"/>
              <w:rPr>
                <w:ins w:id="1729" w:author="Nokia" w:date="2024-10-31T15:29:00Z" w16du:dateUtc="2024-10-31T13:29:00Z"/>
              </w:rPr>
            </w:pPr>
            <w:ins w:id="1730" w:author="Nokia" w:date="2024-10-31T15:29:00Z" w16du:dateUtc="2024-10-31T13:29:00Z">
              <w:r w:rsidRPr="00C5420F">
                <w:t>CA_n3A-n41A</w:t>
              </w:r>
            </w:ins>
          </w:p>
          <w:p w14:paraId="6E1E5D75" w14:textId="77777777" w:rsidR="00C5420F" w:rsidRPr="00C5420F" w:rsidRDefault="00C5420F" w:rsidP="00C5420F">
            <w:pPr>
              <w:pStyle w:val="TAC"/>
              <w:rPr>
                <w:ins w:id="1731" w:author="Nokia" w:date="2024-10-31T15:29:00Z" w16du:dateUtc="2024-10-31T13:29:00Z"/>
              </w:rPr>
            </w:pPr>
            <w:ins w:id="1732" w:author="Nokia" w:date="2024-10-31T15:29:00Z" w16du:dateUtc="2024-10-31T13:29:00Z">
              <w:r w:rsidRPr="00C5420F">
                <w:t>CA_n3A-n71A</w:t>
              </w:r>
            </w:ins>
          </w:p>
          <w:p w14:paraId="1DF4426C" w14:textId="77777777" w:rsidR="00C5420F" w:rsidRPr="00C5420F" w:rsidRDefault="00C5420F" w:rsidP="00C5420F">
            <w:pPr>
              <w:pStyle w:val="TAC"/>
              <w:rPr>
                <w:ins w:id="1733" w:author="Nokia" w:date="2024-10-31T15:29:00Z" w16du:dateUtc="2024-10-31T13:29:00Z"/>
              </w:rPr>
            </w:pPr>
            <w:ins w:id="1734" w:author="Nokia" w:date="2024-10-31T15:29:00Z" w16du:dateUtc="2024-10-31T13:29:00Z">
              <w:r w:rsidRPr="00C5420F">
                <w:t>CA_n3A-n78A</w:t>
              </w:r>
            </w:ins>
          </w:p>
          <w:p w14:paraId="3EA4F8E2" w14:textId="77777777" w:rsidR="00C5420F" w:rsidRPr="00C5420F" w:rsidRDefault="00C5420F" w:rsidP="00C5420F">
            <w:pPr>
              <w:pStyle w:val="TAC"/>
              <w:rPr>
                <w:ins w:id="1735" w:author="Nokia" w:date="2024-10-31T15:29:00Z" w16du:dateUtc="2024-10-31T13:29:00Z"/>
              </w:rPr>
            </w:pPr>
            <w:ins w:id="1736" w:author="Nokia" w:date="2024-10-31T15:29:00Z" w16du:dateUtc="2024-10-31T13:29:00Z">
              <w:r w:rsidRPr="00C5420F">
                <w:t>CA_n20A-n41A</w:t>
              </w:r>
            </w:ins>
          </w:p>
          <w:p w14:paraId="59ECD329" w14:textId="77777777" w:rsidR="00C5420F" w:rsidRPr="00C5420F" w:rsidRDefault="00C5420F" w:rsidP="00C5420F">
            <w:pPr>
              <w:pStyle w:val="TAC"/>
              <w:rPr>
                <w:ins w:id="1737" w:author="Nokia" w:date="2024-10-31T15:29:00Z" w16du:dateUtc="2024-10-31T13:29:00Z"/>
              </w:rPr>
            </w:pPr>
            <w:ins w:id="1738" w:author="Nokia" w:date="2024-10-31T15:29:00Z" w16du:dateUtc="2024-10-31T13:29:00Z">
              <w:r w:rsidRPr="00C5420F">
                <w:t>CA_n20A-n71A</w:t>
              </w:r>
            </w:ins>
          </w:p>
          <w:p w14:paraId="6D6DBCA9" w14:textId="77777777" w:rsidR="00C5420F" w:rsidRPr="00C5420F" w:rsidRDefault="00C5420F" w:rsidP="00C5420F">
            <w:pPr>
              <w:pStyle w:val="TAC"/>
              <w:rPr>
                <w:ins w:id="1739" w:author="Nokia" w:date="2024-10-31T15:29:00Z" w16du:dateUtc="2024-10-31T13:29:00Z"/>
              </w:rPr>
            </w:pPr>
            <w:ins w:id="1740" w:author="Nokia" w:date="2024-10-31T15:29:00Z" w16du:dateUtc="2024-10-31T13:29:00Z">
              <w:r w:rsidRPr="00C5420F">
                <w:t>CA_n20A-n78A</w:t>
              </w:r>
            </w:ins>
          </w:p>
          <w:p w14:paraId="25EB8766" w14:textId="77777777" w:rsidR="00C5420F" w:rsidRPr="00C5420F" w:rsidRDefault="00C5420F" w:rsidP="00C5420F">
            <w:pPr>
              <w:pStyle w:val="TAC"/>
              <w:rPr>
                <w:ins w:id="1741" w:author="Nokia" w:date="2024-10-31T15:29:00Z" w16du:dateUtc="2024-10-31T13:29:00Z"/>
              </w:rPr>
            </w:pPr>
            <w:ins w:id="1742" w:author="Nokia" w:date="2024-10-31T15:29:00Z" w16du:dateUtc="2024-10-31T13:29:00Z">
              <w:r w:rsidRPr="00C5420F">
                <w:t>CA_n41A-n71A</w:t>
              </w:r>
            </w:ins>
          </w:p>
          <w:p w14:paraId="57B60C06" w14:textId="77777777" w:rsidR="00C5420F" w:rsidRPr="00C5420F" w:rsidRDefault="00C5420F" w:rsidP="00C5420F">
            <w:pPr>
              <w:pStyle w:val="TAC"/>
              <w:rPr>
                <w:ins w:id="1743" w:author="Nokia" w:date="2024-10-31T15:29:00Z" w16du:dateUtc="2024-10-31T13:29:00Z"/>
              </w:rPr>
            </w:pPr>
            <w:ins w:id="1744" w:author="Nokia" w:date="2024-10-31T15:29:00Z" w16du:dateUtc="2024-10-31T13:29:00Z">
              <w:r w:rsidRPr="00C5420F">
                <w:t>CA_n41A-n78A</w:t>
              </w:r>
            </w:ins>
          </w:p>
          <w:p w14:paraId="0F772197" w14:textId="7DF83651" w:rsidR="00C5420F" w:rsidRPr="00041BE4" w:rsidRDefault="00C5420F" w:rsidP="00C5420F">
            <w:pPr>
              <w:pStyle w:val="TAC"/>
              <w:rPr>
                <w:ins w:id="1745" w:author="Nokia" w:date="2024-10-31T15:29:00Z" w16du:dateUtc="2024-10-31T13:29:00Z"/>
              </w:rPr>
            </w:pPr>
            <w:ins w:id="1746" w:author="Nokia" w:date="2024-10-31T15:29:00Z" w16du:dateUtc="2024-10-31T13:29:00Z">
              <w:r w:rsidRPr="00C5420F">
                <w:t>CA_n71A-n78A</w:t>
              </w:r>
            </w:ins>
          </w:p>
        </w:tc>
        <w:tc>
          <w:tcPr>
            <w:tcW w:w="970" w:type="dxa"/>
            <w:tcBorders>
              <w:left w:val="single" w:sz="4" w:space="0" w:color="auto"/>
              <w:right w:val="single" w:sz="4" w:space="0" w:color="auto"/>
            </w:tcBorders>
            <w:vAlign w:val="center"/>
          </w:tcPr>
          <w:p w14:paraId="68504E8F" w14:textId="3648B019" w:rsidR="00C5420F" w:rsidRPr="00240607" w:rsidRDefault="00C5420F" w:rsidP="00C5420F">
            <w:pPr>
              <w:pStyle w:val="TAC"/>
              <w:rPr>
                <w:ins w:id="1747" w:author="Nokia" w:date="2024-10-31T15:29:00Z" w16du:dateUtc="2024-10-31T13:29:00Z"/>
                <w:lang w:eastAsia="zh-TW"/>
              </w:rPr>
            </w:pPr>
            <w:ins w:id="1748" w:author="Nokia" w:date="2024-10-31T15:29:00Z" w16du:dateUtc="2024-10-31T13:29:00Z">
              <w:r w:rsidRPr="00240607">
                <w:rPr>
                  <w:lang w:eastAsia="zh-TW"/>
                </w:rPr>
                <w:t>n1</w:t>
              </w:r>
            </w:ins>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6BE2A055" w14:textId="6E81858B" w:rsidR="00C5420F" w:rsidRPr="00240607" w:rsidRDefault="00C5420F" w:rsidP="00C5420F">
            <w:pPr>
              <w:pStyle w:val="TAC"/>
              <w:rPr>
                <w:ins w:id="1749" w:author="Nokia" w:date="2024-10-31T15:29:00Z" w16du:dateUtc="2024-10-31T13:29:00Z"/>
                <w:lang w:val="en-US"/>
              </w:rPr>
            </w:pPr>
            <w:ins w:id="1750" w:author="Nokia" w:date="2024-10-31T15:29:00Z" w16du:dateUtc="2024-10-31T13:29:00Z">
              <w:r w:rsidRPr="00240607">
                <w:rPr>
                  <w:lang w:val="en-US"/>
                </w:rPr>
                <w:t>5, 10,15, 20, 25, 30, 40,</w:t>
              </w:r>
            </w:ins>
            <w:ins w:id="1751" w:author="Nokia" w:date="2024-10-31T15:31:00Z" w16du:dateUtc="2024-10-31T13:31:00Z">
              <w:r>
                <w:rPr>
                  <w:lang w:val="en-US"/>
                </w:rPr>
                <w:t xml:space="preserve"> 45,</w:t>
              </w:r>
            </w:ins>
            <w:ins w:id="1752" w:author="Nokia" w:date="2024-10-31T15:29:00Z" w16du:dateUtc="2024-10-31T13:29:00Z">
              <w:r w:rsidRPr="00240607">
                <w:rPr>
                  <w:lang w:val="en-US"/>
                </w:rPr>
                <w:t xml:space="preserve"> 50</w:t>
              </w:r>
            </w:ins>
          </w:p>
        </w:tc>
        <w:tc>
          <w:tcPr>
            <w:tcW w:w="1835" w:type="dxa"/>
            <w:tcBorders>
              <w:top w:val="single" w:sz="4" w:space="0" w:color="auto"/>
              <w:left w:val="single" w:sz="4" w:space="0" w:color="auto"/>
              <w:bottom w:val="nil"/>
              <w:right w:val="single" w:sz="4" w:space="0" w:color="auto"/>
            </w:tcBorders>
            <w:shd w:val="clear" w:color="auto" w:fill="auto"/>
            <w:vAlign w:val="center"/>
          </w:tcPr>
          <w:p w14:paraId="702DDBA8" w14:textId="2ABFB447" w:rsidR="00C5420F" w:rsidRDefault="00C5420F" w:rsidP="00C5420F">
            <w:pPr>
              <w:pStyle w:val="TAC"/>
              <w:rPr>
                <w:ins w:id="1753" w:author="Nokia" w:date="2024-10-31T15:29:00Z" w16du:dateUtc="2024-10-31T13:29:00Z"/>
                <w:lang w:eastAsia="zh-CN"/>
              </w:rPr>
            </w:pPr>
            <w:ins w:id="1754" w:author="Nokia" w:date="2024-10-31T15:29:00Z" w16du:dateUtc="2024-10-31T13:29:00Z">
              <w:r>
                <w:rPr>
                  <w:lang w:eastAsia="zh-CN"/>
                </w:rPr>
                <w:t>0</w:t>
              </w:r>
            </w:ins>
          </w:p>
        </w:tc>
      </w:tr>
      <w:tr w:rsidR="00C5420F" w14:paraId="5941D8E6" w14:textId="77777777" w:rsidTr="00C5420F">
        <w:trPr>
          <w:trHeight w:val="187"/>
          <w:jc w:val="center"/>
          <w:ins w:id="1755" w:author="Nokia" w:date="2024-10-31T15:29:00Z"/>
        </w:trPr>
        <w:tc>
          <w:tcPr>
            <w:tcW w:w="2145" w:type="dxa"/>
            <w:tcBorders>
              <w:top w:val="nil"/>
              <w:left w:val="single" w:sz="4" w:space="0" w:color="auto"/>
              <w:bottom w:val="nil"/>
              <w:right w:val="single" w:sz="4" w:space="0" w:color="auto"/>
            </w:tcBorders>
            <w:shd w:val="clear" w:color="auto" w:fill="auto"/>
            <w:vAlign w:val="center"/>
          </w:tcPr>
          <w:p w14:paraId="7280C783" w14:textId="77777777" w:rsidR="00C5420F" w:rsidRPr="00041BE4" w:rsidRDefault="00C5420F" w:rsidP="00C5420F">
            <w:pPr>
              <w:pStyle w:val="TAC"/>
              <w:rPr>
                <w:ins w:id="1756" w:author="Nokia" w:date="2024-10-31T15:29:00Z" w16du:dateUtc="2024-10-31T13:29:00Z"/>
              </w:rPr>
            </w:pPr>
          </w:p>
        </w:tc>
        <w:tc>
          <w:tcPr>
            <w:tcW w:w="2044" w:type="dxa"/>
            <w:tcBorders>
              <w:top w:val="nil"/>
              <w:left w:val="single" w:sz="4" w:space="0" w:color="auto"/>
              <w:bottom w:val="nil"/>
              <w:right w:val="single" w:sz="4" w:space="0" w:color="auto"/>
            </w:tcBorders>
            <w:shd w:val="clear" w:color="auto" w:fill="auto"/>
            <w:vAlign w:val="center"/>
          </w:tcPr>
          <w:p w14:paraId="5172E107" w14:textId="77777777" w:rsidR="00C5420F" w:rsidRPr="00041BE4" w:rsidRDefault="00C5420F" w:rsidP="00C5420F">
            <w:pPr>
              <w:pStyle w:val="TAC"/>
              <w:rPr>
                <w:ins w:id="1757" w:author="Nokia" w:date="2024-10-31T15:29:00Z" w16du:dateUtc="2024-10-31T13:29:00Z"/>
              </w:rPr>
            </w:pPr>
          </w:p>
        </w:tc>
        <w:tc>
          <w:tcPr>
            <w:tcW w:w="970" w:type="dxa"/>
            <w:tcBorders>
              <w:left w:val="single" w:sz="4" w:space="0" w:color="auto"/>
              <w:right w:val="single" w:sz="4" w:space="0" w:color="auto"/>
            </w:tcBorders>
            <w:vAlign w:val="center"/>
          </w:tcPr>
          <w:p w14:paraId="3F2FADDF" w14:textId="7BAD86BC" w:rsidR="00C5420F" w:rsidRPr="00240607" w:rsidRDefault="00C5420F" w:rsidP="00C5420F">
            <w:pPr>
              <w:pStyle w:val="TAC"/>
              <w:rPr>
                <w:ins w:id="1758" w:author="Nokia" w:date="2024-10-31T15:29:00Z" w16du:dateUtc="2024-10-31T13:29:00Z"/>
                <w:lang w:eastAsia="zh-TW"/>
              </w:rPr>
            </w:pPr>
            <w:ins w:id="1759" w:author="Nokia" w:date="2024-10-31T15:29:00Z" w16du:dateUtc="2024-10-31T13:29:00Z">
              <w:r w:rsidRPr="00240607">
                <w:rPr>
                  <w:lang w:eastAsia="zh-TW"/>
                </w:rPr>
                <w:t>n3</w:t>
              </w:r>
            </w:ins>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232E262B" w14:textId="23F9DDA6" w:rsidR="00C5420F" w:rsidRPr="00240607" w:rsidRDefault="00C5420F" w:rsidP="00C5420F">
            <w:pPr>
              <w:pStyle w:val="TAC"/>
              <w:rPr>
                <w:ins w:id="1760" w:author="Nokia" w:date="2024-10-31T15:29:00Z" w16du:dateUtc="2024-10-31T13:29:00Z"/>
                <w:lang w:val="en-US"/>
              </w:rPr>
            </w:pPr>
            <w:ins w:id="1761" w:author="Nokia" w:date="2024-10-31T15:29:00Z" w16du:dateUtc="2024-10-31T13:29:00Z">
              <w:r w:rsidRPr="00240607">
                <w:rPr>
                  <w:lang w:val="en-US"/>
                </w:rPr>
                <w:t>5, 10,15, 20, 25, 30,</w:t>
              </w:r>
            </w:ins>
            <w:ins w:id="1762" w:author="Nokia" w:date="2024-10-31T15:31:00Z" w16du:dateUtc="2024-10-31T13:31:00Z">
              <w:r>
                <w:rPr>
                  <w:lang w:val="en-US"/>
                </w:rPr>
                <w:t xml:space="preserve"> 35,</w:t>
              </w:r>
            </w:ins>
            <w:ins w:id="1763" w:author="Nokia" w:date="2024-10-31T15:29:00Z" w16du:dateUtc="2024-10-31T13:29:00Z">
              <w:r w:rsidRPr="00240607">
                <w:rPr>
                  <w:lang w:val="en-US"/>
                </w:rPr>
                <w:t xml:space="preserve"> 40,</w:t>
              </w:r>
            </w:ins>
            <w:ins w:id="1764" w:author="Nokia" w:date="2024-10-31T15:31:00Z" w16du:dateUtc="2024-10-31T13:31:00Z">
              <w:r>
                <w:rPr>
                  <w:lang w:val="en-US"/>
                </w:rPr>
                <w:t xml:space="preserve"> 45,</w:t>
              </w:r>
            </w:ins>
            <w:ins w:id="1765" w:author="Nokia" w:date="2024-10-31T15:29:00Z" w16du:dateUtc="2024-10-31T13:29:00Z">
              <w:r w:rsidRPr="00240607">
                <w:rPr>
                  <w:lang w:val="en-US"/>
                </w:rPr>
                <w:t xml:space="preserve"> 50</w:t>
              </w:r>
            </w:ins>
          </w:p>
        </w:tc>
        <w:tc>
          <w:tcPr>
            <w:tcW w:w="1835" w:type="dxa"/>
            <w:tcBorders>
              <w:top w:val="nil"/>
              <w:left w:val="single" w:sz="4" w:space="0" w:color="auto"/>
              <w:bottom w:val="nil"/>
              <w:right w:val="single" w:sz="4" w:space="0" w:color="auto"/>
            </w:tcBorders>
            <w:shd w:val="clear" w:color="auto" w:fill="auto"/>
            <w:vAlign w:val="center"/>
          </w:tcPr>
          <w:p w14:paraId="3C7B1783" w14:textId="77777777" w:rsidR="00C5420F" w:rsidRDefault="00C5420F" w:rsidP="00C5420F">
            <w:pPr>
              <w:pStyle w:val="TAC"/>
              <w:rPr>
                <w:ins w:id="1766" w:author="Nokia" w:date="2024-10-31T15:29:00Z" w16du:dateUtc="2024-10-31T13:29:00Z"/>
                <w:lang w:eastAsia="zh-CN"/>
              </w:rPr>
            </w:pPr>
          </w:p>
        </w:tc>
      </w:tr>
      <w:tr w:rsidR="00C5420F" w14:paraId="4E4D1E16" w14:textId="77777777" w:rsidTr="00C5420F">
        <w:trPr>
          <w:trHeight w:val="187"/>
          <w:jc w:val="center"/>
          <w:ins w:id="1767" w:author="Nokia" w:date="2024-10-31T15:29:00Z"/>
        </w:trPr>
        <w:tc>
          <w:tcPr>
            <w:tcW w:w="2145" w:type="dxa"/>
            <w:tcBorders>
              <w:top w:val="nil"/>
              <w:left w:val="single" w:sz="4" w:space="0" w:color="auto"/>
              <w:bottom w:val="nil"/>
              <w:right w:val="single" w:sz="4" w:space="0" w:color="auto"/>
            </w:tcBorders>
            <w:shd w:val="clear" w:color="auto" w:fill="auto"/>
            <w:vAlign w:val="center"/>
          </w:tcPr>
          <w:p w14:paraId="4E2AE75D" w14:textId="77777777" w:rsidR="00C5420F" w:rsidRPr="00041BE4" w:rsidRDefault="00C5420F" w:rsidP="00C5420F">
            <w:pPr>
              <w:pStyle w:val="TAC"/>
              <w:rPr>
                <w:ins w:id="1768" w:author="Nokia" w:date="2024-10-31T15:29:00Z" w16du:dateUtc="2024-10-31T13:29:00Z"/>
              </w:rPr>
            </w:pPr>
          </w:p>
        </w:tc>
        <w:tc>
          <w:tcPr>
            <w:tcW w:w="2044" w:type="dxa"/>
            <w:tcBorders>
              <w:top w:val="nil"/>
              <w:left w:val="single" w:sz="4" w:space="0" w:color="auto"/>
              <w:bottom w:val="nil"/>
              <w:right w:val="single" w:sz="4" w:space="0" w:color="auto"/>
            </w:tcBorders>
            <w:shd w:val="clear" w:color="auto" w:fill="auto"/>
            <w:vAlign w:val="center"/>
          </w:tcPr>
          <w:p w14:paraId="5EFAC5A2" w14:textId="77777777" w:rsidR="00C5420F" w:rsidRPr="00041BE4" w:rsidRDefault="00C5420F" w:rsidP="00C5420F">
            <w:pPr>
              <w:pStyle w:val="TAC"/>
              <w:rPr>
                <w:ins w:id="1769" w:author="Nokia" w:date="2024-10-31T15:29:00Z" w16du:dateUtc="2024-10-31T13:29:00Z"/>
              </w:rPr>
            </w:pPr>
          </w:p>
        </w:tc>
        <w:tc>
          <w:tcPr>
            <w:tcW w:w="970" w:type="dxa"/>
            <w:tcBorders>
              <w:left w:val="single" w:sz="4" w:space="0" w:color="auto"/>
              <w:right w:val="single" w:sz="4" w:space="0" w:color="auto"/>
            </w:tcBorders>
            <w:vAlign w:val="center"/>
          </w:tcPr>
          <w:p w14:paraId="557CB270" w14:textId="32CA5460" w:rsidR="00C5420F" w:rsidRPr="00240607" w:rsidRDefault="00B71C62" w:rsidP="00C5420F">
            <w:pPr>
              <w:pStyle w:val="TAC"/>
              <w:rPr>
                <w:ins w:id="1770" w:author="Nokia" w:date="2024-10-31T15:29:00Z" w16du:dateUtc="2024-10-31T13:29:00Z"/>
                <w:lang w:eastAsia="zh-TW"/>
              </w:rPr>
            </w:pPr>
            <w:ins w:id="1771" w:author="Nokia" w:date="2024-10-31T15:33:00Z" w16du:dateUtc="2024-10-31T13:33:00Z">
              <w:r>
                <w:rPr>
                  <w:lang w:eastAsia="zh-TW"/>
                </w:rPr>
                <w:t>n20</w:t>
              </w:r>
            </w:ins>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2BD663AE" w14:textId="3F2CB012" w:rsidR="00C5420F" w:rsidRPr="00240607" w:rsidRDefault="00C5420F" w:rsidP="00C5420F">
            <w:pPr>
              <w:pStyle w:val="TAC"/>
              <w:rPr>
                <w:ins w:id="1772" w:author="Nokia" w:date="2024-10-31T15:29:00Z" w16du:dateUtc="2024-10-31T13:29:00Z"/>
                <w:lang w:val="en-US"/>
              </w:rPr>
            </w:pPr>
            <w:ins w:id="1773" w:author="Nokia" w:date="2024-10-31T15:29:00Z" w16du:dateUtc="2024-10-31T13:29:00Z">
              <w:r w:rsidRPr="00240607">
                <w:rPr>
                  <w:lang w:val="en-US"/>
                </w:rPr>
                <w:t>5, 10,15, 20</w:t>
              </w:r>
            </w:ins>
          </w:p>
        </w:tc>
        <w:tc>
          <w:tcPr>
            <w:tcW w:w="1835" w:type="dxa"/>
            <w:tcBorders>
              <w:top w:val="nil"/>
              <w:left w:val="single" w:sz="4" w:space="0" w:color="auto"/>
              <w:bottom w:val="nil"/>
              <w:right w:val="single" w:sz="4" w:space="0" w:color="auto"/>
            </w:tcBorders>
            <w:shd w:val="clear" w:color="auto" w:fill="auto"/>
            <w:vAlign w:val="center"/>
          </w:tcPr>
          <w:p w14:paraId="5ABAE0C0" w14:textId="77777777" w:rsidR="00C5420F" w:rsidRDefault="00C5420F" w:rsidP="00C5420F">
            <w:pPr>
              <w:pStyle w:val="TAC"/>
              <w:rPr>
                <w:ins w:id="1774" w:author="Nokia" w:date="2024-10-31T15:29:00Z" w16du:dateUtc="2024-10-31T13:29:00Z"/>
                <w:lang w:eastAsia="zh-CN"/>
              </w:rPr>
            </w:pPr>
          </w:p>
        </w:tc>
      </w:tr>
      <w:tr w:rsidR="00C5420F" w14:paraId="2C733879" w14:textId="77777777" w:rsidTr="00C5420F">
        <w:trPr>
          <w:trHeight w:val="187"/>
          <w:jc w:val="center"/>
          <w:ins w:id="1775" w:author="Nokia" w:date="2024-10-31T15:29:00Z"/>
        </w:trPr>
        <w:tc>
          <w:tcPr>
            <w:tcW w:w="2145" w:type="dxa"/>
            <w:tcBorders>
              <w:top w:val="nil"/>
              <w:left w:val="single" w:sz="4" w:space="0" w:color="auto"/>
              <w:bottom w:val="nil"/>
              <w:right w:val="single" w:sz="4" w:space="0" w:color="auto"/>
            </w:tcBorders>
            <w:shd w:val="clear" w:color="auto" w:fill="auto"/>
            <w:vAlign w:val="center"/>
          </w:tcPr>
          <w:p w14:paraId="7F8800E3" w14:textId="77777777" w:rsidR="00C5420F" w:rsidRPr="00041BE4" w:rsidRDefault="00C5420F" w:rsidP="00C5420F">
            <w:pPr>
              <w:pStyle w:val="TAC"/>
              <w:rPr>
                <w:ins w:id="1776" w:author="Nokia" w:date="2024-10-31T15:29:00Z" w16du:dateUtc="2024-10-31T13:29:00Z"/>
              </w:rPr>
            </w:pPr>
          </w:p>
        </w:tc>
        <w:tc>
          <w:tcPr>
            <w:tcW w:w="2044" w:type="dxa"/>
            <w:tcBorders>
              <w:top w:val="nil"/>
              <w:left w:val="single" w:sz="4" w:space="0" w:color="auto"/>
              <w:bottom w:val="nil"/>
              <w:right w:val="single" w:sz="4" w:space="0" w:color="auto"/>
            </w:tcBorders>
            <w:shd w:val="clear" w:color="auto" w:fill="auto"/>
            <w:vAlign w:val="center"/>
          </w:tcPr>
          <w:p w14:paraId="1F970EEF" w14:textId="77777777" w:rsidR="00C5420F" w:rsidRPr="00041BE4" w:rsidRDefault="00C5420F" w:rsidP="00C5420F">
            <w:pPr>
              <w:pStyle w:val="TAC"/>
              <w:rPr>
                <w:ins w:id="1777" w:author="Nokia" w:date="2024-10-31T15:29:00Z" w16du:dateUtc="2024-10-31T13:29:00Z"/>
              </w:rPr>
            </w:pPr>
          </w:p>
        </w:tc>
        <w:tc>
          <w:tcPr>
            <w:tcW w:w="970" w:type="dxa"/>
            <w:tcBorders>
              <w:left w:val="single" w:sz="4" w:space="0" w:color="auto"/>
              <w:right w:val="single" w:sz="4" w:space="0" w:color="auto"/>
            </w:tcBorders>
            <w:vAlign w:val="center"/>
          </w:tcPr>
          <w:p w14:paraId="0124B414" w14:textId="4A1B7887" w:rsidR="00C5420F" w:rsidRPr="00240607" w:rsidRDefault="00C5420F" w:rsidP="00C5420F">
            <w:pPr>
              <w:pStyle w:val="TAC"/>
              <w:rPr>
                <w:ins w:id="1778" w:author="Nokia" w:date="2024-10-31T15:29:00Z" w16du:dateUtc="2024-10-31T13:29:00Z"/>
                <w:lang w:eastAsia="zh-TW"/>
              </w:rPr>
            </w:pPr>
            <w:ins w:id="1779" w:author="Nokia" w:date="2024-10-31T15:29:00Z" w16du:dateUtc="2024-10-31T13:29:00Z">
              <w:r w:rsidRPr="00240607">
                <w:rPr>
                  <w:lang w:eastAsia="zh-TW"/>
                </w:rPr>
                <w:t>n4</w:t>
              </w:r>
            </w:ins>
            <w:ins w:id="1780" w:author="Nokia" w:date="2024-10-31T15:33:00Z" w16du:dateUtc="2024-10-31T13:33:00Z">
              <w:r w:rsidR="00B71C62">
                <w:rPr>
                  <w:lang w:eastAsia="zh-TW"/>
                </w:rPr>
                <w:t>1</w:t>
              </w:r>
            </w:ins>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781D2127" w14:textId="3769AA07" w:rsidR="00C5420F" w:rsidRPr="00240607" w:rsidRDefault="00B71C62" w:rsidP="00C5420F">
            <w:pPr>
              <w:pStyle w:val="TAC"/>
              <w:rPr>
                <w:ins w:id="1781" w:author="Nokia" w:date="2024-10-31T15:29:00Z" w16du:dateUtc="2024-10-31T13:29:00Z"/>
                <w:lang w:val="en-US"/>
              </w:rPr>
            </w:pPr>
            <w:ins w:id="1782" w:author="Nokia" w:date="2024-10-31T15:33:00Z" w16du:dateUtc="2024-10-31T13:33:00Z">
              <w:r>
                <w:rPr>
                  <w:lang w:val="en-US"/>
                </w:rPr>
                <w:t xml:space="preserve">5, </w:t>
              </w:r>
            </w:ins>
            <w:ins w:id="1783" w:author="Nokia" w:date="2024-10-31T15:29:00Z" w16du:dateUtc="2024-10-31T13:29:00Z">
              <w:r w:rsidR="00C5420F" w:rsidRPr="00240607">
                <w:rPr>
                  <w:lang w:val="en-US"/>
                </w:rPr>
                <w:t xml:space="preserve">10, 15, 20, 25, 30, </w:t>
              </w:r>
            </w:ins>
            <w:ins w:id="1784" w:author="Nokia" w:date="2024-10-31T15:34:00Z" w16du:dateUtc="2024-10-31T13:34:00Z">
              <w:r>
                <w:rPr>
                  <w:lang w:val="en-US"/>
                </w:rPr>
                <w:t xml:space="preserve">35, </w:t>
              </w:r>
            </w:ins>
            <w:ins w:id="1785" w:author="Nokia" w:date="2024-10-31T15:29:00Z" w16du:dateUtc="2024-10-31T13:29:00Z">
              <w:r w:rsidR="00C5420F" w:rsidRPr="00240607">
                <w:rPr>
                  <w:lang w:val="en-US"/>
                </w:rPr>
                <w:t>40,</w:t>
              </w:r>
            </w:ins>
            <w:ins w:id="1786" w:author="Nokia" w:date="2024-10-31T15:34:00Z" w16du:dateUtc="2024-10-31T13:34:00Z">
              <w:r>
                <w:rPr>
                  <w:lang w:val="en-US"/>
                </w:rPr>
                <w:t xml:space="preserve"> 45,</w:t>
              </w:r>
            </w:ins>
            <w:ins w:id="1787" w:author="Nokia" w:date="2024-10-31T15:29:00Z" w16du:dateUtc="2024-10-31T13:29:00Z">
              <w:r w:rsidR="00C5420F" w:rsidRPr="00240607">
                <w:rPr>
                  <w:lang w:val="en-US"/>
                </w:rPr>
                <w:t xml:space="preserve"> 50, 60, 70, 80, 90, 100</w:t>
              </w:r>
            </w:ins>
          </w:p>
        </w:tc>
        <w:tc>
          <w:tcPr>
            <w:tcW w:w="1835" w:type="dxa"/>
            <w:tcBorders>
              <w:top w:val="nil"/>
              <w:left w:val="single" w:sz="4" w:space="0" w:color="auto"/>
              <w:bottom w:val="nil"/>
              <w:right w:val="single" w:sz="4" w:space="0" w:color="auto"/>
            </w:tcBorders>
            <w:shd w:val="clear" w:color="auto" w:fill="auto"/>
            <w:vAlign w:val="center"/>
          </w:tcPr>
          <w:p w14:paraId="108DD6B9" w14:textId="77777777" w:rsidR="00C5420F" w:rsidRDefault="00C5420F" w:rsidP="00C5420F">
            <w:pPr>
              <w:pStyle w:val="TAC"/>
              <w:rPr>
                <w:ins w:id="1788" w:author="Nokia" w:date="2024-10-31T15:29:00Z" w16du:dateUtc="2024-10-31T13:29:00Z"/>
                <w:lang w:eastAsia="zh-CN"/>
              </w:rPr>
            </w:pPr>
          </w:p>
        </w:tc>
      </w:tr>
      <w:tr w:rsidR="00C5420F" w14:paraId="2D985FA1" w14:textId="77777777" w:rsidTr="00C5420F">
        <w:trPr>
          <w:trHeight w:val="187"/>
          <w:jc w:val="center"/>
          <w:ins w:id="1789" w:author="Nokia" w:date="2024-10-31T15:29:00Z"/>
        </w:trPr>
        <w:tc>
          <w:tcPr>
            <w:tcW w:w="2145" w:type="dxa"/>
            <w:tcBorders>
              <w:top w:val="nil"/>
              <w:left w:val="single" w:sz="4" w:space="0" w:color="auto"/>
              <w:bottom w:val="nil"/>
              <w:right w:val="single" w:sz="4" w:space="0" w:color="auto"/>
            </w:tcBorders>
            <w:shd w:val="clear" w:color="auto" w:fill="auto"/>
            <w:vAlign w:val="center"/>
          </w:tcPr>
          <w:p w14:paraId="5B4A3573" w14:textId="77777777" w:rsidR="00C5420F" w:rsidRPr="00041BE4" w:rsidRDefault="00C5420F" w:rsidP="00C5420F">
            <w:pPr>
              <w:pStyle w:val="TAC"/>
              <w:rPr>
                <w:ins w:id="1790" w:author="Nokia" w:date="2024-10-31T15:29:00Z" w16du:dateUtc="2024-10-31T13:29:00Z"/>
              </w:rPr>
            </w:pPr>
          </w:p>
        </w:tc>
        <w:tc>
          <w:tcPr>
            <w:tcW w:w="2044" w:type="dxa"/>
            <w:tcBorders>
              <w:top w:val="nil"/>
              <w:left w:val="single" w:sz="4" w:space="0" w:color="auto"/>
              <w:bottom w:val="nil"/>
              <w:right w:val="single" w:sz="4" w:space="0" w:color="auto"/>
            </w:tcBorders>
            <w:shd w:val="clear" w:color="auto" w:fill="auto"/>
            <w:vAlign w:val="center"/>
          </w:tcPr>
          <w:p w14:paraId="48F15F28" w14:textId="77777777" w:rsidR="00C5420F" w:rsidRPr="00041BE4" w:rsidRDefault="00C5420F" w:rsidP="00C5420F">
            <w:pPr>
              <w:pStyle w:val="TAC"/>
              <w:rPr>
                <w:ins w:id="1791" w:author="Nokia" w:date="2024-10-31T15:29:00Z" w16du:dateUtc="2024-10-31T13:29:00Z"/>
              </w:rPr>
            </w:pPr>
          </w:p>
        </w:tc>
        <w:tc>
          <w:tcPr>
            <w:tcW w:w="970" w:type="dxa"/>
            <w:tcBorders>
              <w:left w:val="single" w:sz="4" w:space="0" w:color="auto"/>
              <w:right w:val="single" w:sz="4" w:space="0" w:color="auto"/>
            </w:tcBorders>
            <w:vAlign w:val="center"/>
          </w:tcPr>
          <w:p w14:paraId="6EDC6E53" w14:textId="766B4830" w:rsidR="00C5420F" w:rsidRPr="00240607" w:rsidRDefault="00C5420F" w:rsidP="00C5420F">
            <w:pPr>
              <w:pStyle w:val="TAC"/>
              <w:rPr>
                <w:ins w:id="1792" w:author="Nokia" w:date="2024-10-31T15:29:00Z" w16du:dateUtc="2024-10-31T13:29:00Z"/>
                <w:lang w:eastAsia="zh-TW"/>
              </w:rPr>
            </w:pPr>
            <w:ins w:id="1793" w:author="Nokia" w:date="2024-10-31T15:29:00Z" w16du:dateUtc="2024-10-31T13:29:00Z">
              <w:r w:rsidRPr="00240607">
                <w:rPr>
                  <w:lang w:eastAsia="zh-TW"/>
                </w:rPr>
                <w:t>n7</w:t>
              </w:r>
            </w:ins>
            <w:ins w:id="1794" w:author="Nokia" w:date="2024-10-31T15:33:00Z" w16du:dateUtc="2024-10-31T13:33:00Z">
              <w:r w:rsidR="00B71C62">
                <w:rPr>
                  <w:lang w:eastAsia="zh-TW"/>
                </w:rPr>
                <w:t>1</w:t>
              </w:r>
            </w:ins>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19815C77" w14:textId="06C6BFB2" w:rsidR="00C5420F" w:rsidRPr="00240607" w:rsidRDefault="00B71C62" w:rsidP="00C5420F">
            <w:pPr>
              <w:pStyle w:val="TAC"/>
              <w:rPr>
                <w:ins w:id="1795" w:author="Nokia" w:date="2024-10-31T15:29:00Z" w16du:dateUtc="2024-10-31T13:29:00Z"/>
                <w:lang w:val="en-US"/>
              </w:rPr>
            </w:pPr>
            <w:ins w:id="1796" w:author="Nokia" w:date="2024-10-31T15:35:00Z" w16du:dateUtc="2024-10-31T13:35:00Z">
              <w:r w:rsidRPr="00240607">
                <w:rPr>
                  <w:lang w:val="en-US"/>
                </w:rPr>
                <w:t>5, 10,15, 20, 25, 30,</w:t>
              </w:r>
              <w:r>
                <w:rPr>
                  <w:lang w:val="en-US"/>
                </w:rPr>
                <w:t xml:space="preserve"> 35</w:t>
              </w:r>
            </w:ins>
          </w:p>
        </w:tc>
        <w:tc>
          <w:tcPr>
            <w:tcW w:w="1835" w:type="dxa"/>
            <w:tcBorders>
              <w:top w:val="nil"/>
              <w:left w:val="single" w:sz="4" w:space="0" w:color="auto"/>
              <w:bottom w:val="nil"/>
              <w:right w:val="single" w:sz="4" w:space="0" w:color="auto"/>
            </w:tcBorders>
            <w:shd w:val="clear" w:color="auto" w:fill="auto"/>
            <w:vAlign w:val="center"/>
          </w:tcPr>
          <w:p w14:paraId="12C513E1" w14:textId="77777777" w:rsidR="00C5420F" w:rsidRDefault="00C5420F" w:rsidP="00C5420F">
            <w:pPr>
              <w:pStyle w:val="TAC"/>
              <w:rPr>
                <w:ins w:id="1797" w:author="Nokia" w:date="2024-10-31T15:29:00Z" w16du:dateUtc="2024-10-31T13:29:00Z"/>
                <w:lang w:eastAsia="zh-CN"/>
              </w:rPr>
            </w:pPr>
          </w:p>
        </w:tc>
      </w:tr>
      <w:tr w:rsidR="00C5420F" w14:paraId="7C951B43" w14:textId="77777777" w:rsidTr="00C5420F">
        <w:trPr>
          <w:trHeight w:val="187"/>
          <w:jc w:val="center"/>
          <w:ins w:id="1798" w:author="Nokia" w:date="2024-10-31T15:29:00Z"/>
        </w:trPr>
        <w:tc>
          <w:tcPr>
            <w:tcW w:w="2145" w:type="dxa"/>
            <w:tcBorders>
              <w:top w:val="nil"/>
              <w:left w:val="single" w:sz="4" w:space="0" w:color="auto"/>
              <w:bottom w:val="single" w:sz="4" w:space="0" w:color="auto"/>
              <w:right w:val="single" w:sz="4" w:space="0" w:color="auto"/>
            </w:tcBorders>
            <w:shd w:val="clear" w:color="auto" w:fill="auto"/>
            <w:vAlign w:val="center"/>
          </w:tcPr>
          <w:p w14:paraId="49996281" w14:textId="77777777" w:rsidR="00C5420F" w:rsidRPr="00041BE4" w:rsidRDefault="00C5420F" w:rsidP="00C5420F">
            <w:pPr>
              <w:pStyle w:val="TAC"/>
              <w:rPr>
                <w:ins w:id="1799" w:author="Nokia" w:date="2024-10-31T15:29:00Z" w16du:dateUtc="2024-10-31T13:29:00Z"/>
              </w:rPr>
            </w:pPr>
          </w:p>
        </w:tc>
        <w:tc>
          <w:tcPr>
            <w:tcW w:w="2044" w:type="dxa"/>
            <w:tcBorders>
              <w:top w:val="nil"/>
              <w:left w:val="single" w:sz="4" w:space="0" w:color="auto"/>
              <w:bottom w:val="single" w:sz="4" w:space="0" w:color="auto"/>
              <w:right w:val="single" w:sz="4" w:space="0" w:color="auto"/>
            </w:tcBorders>
            <w:shd w:val="clear" w:color="auto" w:fill="auto"/>
            <w:vAlign w:val="center"/>
          </w:tcPr>
          <w:p w14:paraId="1C64BF7D" w14:textId="77777777" w:rsidR="00C5420F" w:rsidRPr="00041BE4" w:rsidRDefault="00C5420F" w:rsidP="00C5420F">
            <w:pPr>
              <w:pStyle w:val="TAC"/>
              <w:rPr>
                <w:ins w:id="1800" w:author="Nokia" w:date="2024-10-31T15:29:00Z" w16du:dateUtc="2024-10-31T13:29:00Z"/>
              </w:rPr>
            </w:pPr>
          </w:p>
        </w:tc>
        <w:tc>
          <w:tcPr>
            <w:tcW w:w="970" w:type="dxa"/>
            <w:tcBorders>
              <w:left w:val="single" w:sz="4" w:space="0" w:color="auto"/>
              <w:right w:val="single" w:sz="4" w:space="0" w:color="auto"/>
            </w:tcBorders>
            <w:vAlign w:val="center"/>
          </w:tcPr>
          <w:p w14:paraId="6012E2F8" w14:textId="466ADA21" w:rsidR="00C5420F" w:rsidRPr="00240607" w:rsidRDefault="00C5420F" w:rsidP="00C5420F">
            <w:pPr>
              <w:pStyle w:val="TAC"/>
              <w:rPr>
                <w:ins w:id="1801" w:author="Nokia" w:date="2024-10-31T15:29:00Z" w16du:dateUtc="2024-10-31T13:29:00Z"/>
                <w:lang w:eastAsia="zh-TW"/>
              </w:rPr>
            </w:pPr>
            <w:ins w:id="1802" w:author="Nokia" w:date="2024-10-31T15:29:00Z" w16du:dateUtc="2024-10-31T13:29:00Z">
              <w:r w:rsidRPr="00240607">
                <w:rPr>
                  <w:lang w:eastAsia="zh-TW"/>
                </w:rPr>
                <w:t>n</w:t>
              </w:r>
            </w:ins>
            <w:ins w:id="1803" w:author="Nokia" w:date="2024-10-31T15:33:00Z" w16du:dateUtc="2024-10-31T13:33:00Z">
              <w:r w:rsidR="00B71C62">
                <w:rPr>
                  <w:lang w:eastAsia="zh-TW"/>
                </w:rPr>
                <w:t>78</w:t>
              </w:r>
            </w:ins>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4F9A25A6" w14:textId="3C1F596F" w:rsidR="00C5420F" w:rsidRPr="00240607" w:rsidRDefault="00C5420F" w:rsidP="00C5420F">
            <w:pPr>
              <w:pStyle w:val="TAC"/>
              <w:rPr>
                <w:ins w:id="1804" w:author="Nokia" w:date="2024-10-31T15:29:00Z" w16du:dateUtc="2024-10-31T13:29:00Z"/>
                <w:lang w:val="en-US"/>
              </w:rPr>
            </w:pPr>
            <w:ins w:id="1805" w:author="Nokia" w:date="2024-10-31T15:29:00Z" w16du:dateUtc="2024-10-31T13:29:00Z">
              <w:r w:rsidRPr="00240607">
                <w:rPr>
                  <w:lang w:val="en-US"/>
                </w:rPr>
                <w:t xml:space="preserve">10,15, 20, 25, 30, </w:t>
              </w:r>
            </w:ins>
            <w:ins w:id="1806" w:author="Nokia" w:date="2024-10-31T15:36:00Z" w16du:dateUtc="2024-10-31T13:36:00Z">
              <w:r w:rsidR="00B71C62">
                <w:rPr>
                  <w:lang w:val="en-US"/>
                </w:rPr>
                <w:t>40, 50, 60, 70, 80, 90, 100</w:t>
              </w:r>
            </w:ins>
          </w:p>
        </w:tc>
        <w:tc>
          <w:tcPr>
            <w:tcW w:w="1835" w:type="dxa"/>
            <w:tcBorders>
              <w:top w:val="nil"/>
              <w:left w:val="single" w:sz="4" w:space="0" w:color="auto"/>
              <w:bottom w:val="single" w:sz="4" w:space="0" w:color="auto"/>
              <w:right w:val="single" w:sz="4" w:space="0" w:color="auto"/>
            </w:tcBorders>
            <w:shd w:val="clear" w:color="auto" w:fill="auto"/>
            <w:vAlign w:val="center"/>
          </w:tcPr>
          <w:p w14:paraId="67A33E2C" w14:textId="77777777" w:rsidR="00C5420F" w:rsidRDefault="00C5420F" w:rsidP="00C5420F">
            <w:pPr>
              <w:pStyle w:val="TAC"/>
              <w:rPr>
                <w:ins w:id="1807" w:author="Nokia" w:date="2024-10-31T15:29:00Z" w16du:dateUtc="2024-10-31T13:29:00Z"/>
                <w:lang w:eastAsia="zh-CN"/>
              </w:rPr>
            </w:pPr>
          </w:p>
        </w:tc>
      </w:tr>
      <w:tr w:rsidR="00C5420F" w14:paraId="6702837F" w14:textId="77777777" w:rsidTr="00C5420F">
        <w:trPr>
          <w:trHeight w:val="187"/>
          <w:jc w:val="center"/>
        </w:trPr>
        <w:tc>
          <w:tcPr>
            <w:tcW w:w="2145" w:type="dxa"/>
            <w:tcBorders>
              <w:top w:val="single" w:sz="4" w:space="0" w:color="auto"/>
              <w:left w:val="single" w:sz="4" w:space="0" w:color="auto"/>
              <w:bottom w:val="nil"/>
              <w:right w:val="single" w:sz="4" w:space="0" w:color="auto"/>
            </w:tcBorders>
            <w:shd w:val="clear" w:color="auto" w:fill="auto"/>
            <w:vAlign w:val="center"/>
          </w:tcPr>
          <w:p w14:paraId="02028A38" w14:textId="77777777" w:rsidR="00C5420F" w:rsidRPr="00041BE4" w:rsidRDefault="00C5420F" w:rsidP="008402D9">
            <w:pPr>
              <w:pStyle w:val="TAC"/>
            </w:pPr>
            <w:r>
              <w:rPr>
                <w:rFonts w:cs="Arial"/>
                <w:color w:val="000000"/>
                <w:szCs w:val="18"/>
              </w:rPr>
              <w:lastRenderedPageBreak/>
              <w:t>CA_n1A-n5A-n7A-n40A-n78A-n105A</w:t>
            </w:r>
          </w:p>
        </w:tc>
        <w:tc>
          <w:tcPr>
            <w:tcW w:w="2044" w:type="dxa"/>
            <w:tcBorders>
              <w:top w:val="single" w:sz="4" w:space="0" w:color="auto"/>
              <w:left w:val="single" w:sz="4" w:space="0" w:color="auto"/>
              <w:bottom w:val="nil"/>
              <w:right w:val="single" w:sz="4" w:space="0" w:color="auto"/>
            </w:tcBorders>
            <w:shd w:val="clear" w:color="auto" w:fill="auto"/>
            <w:vAlign w:val="center"/>
          </w:tcPr>
          <w:p w14:paraId="367D27FD" w14:textId="77777777" w:rsidR="00C5420F" w:rsidRPr="00041BE4" w:rsidRDefault="00C5420F" w:rsidP="008402D9">
            <w:pPr>
              <w:pStyle w:val="TAC"/>
            </w:pPr>
            <w:r>
              <w:rPr>
                <w:rFonts w:cs="Arial"/>
                <w:color w:val="000000"/>
                <w:szCs w:val="18"/>
              </w:rPr>
              <w:t>CA_n1A-n5A</w:t>
            </w:r>
            <w:r>
              <w:rPr>
                <w:rFonts w:cs="Arial"/>
                <w:color w:val="000000"/>
                <w:szCs w:val="18"/>
              </w:rPr>
              <w:br/>
              <w:t>CA_n1A-n7A</w:t>
            </w:r>
            <w:r>
              <w:rPr>
                <w:rFonts w:cs="Arial"/>
                <w:color w:val="000000"/>
                <w:szCs w:val="18"/>
              </w:rPr>
              <w:br/>
              <w:t>CA_n1A-n40A</w:t>
            </w:r>
            <w:r>
              <w:rPr>
                <w:rFonts w:cs="Arial"/>
                <w:color w:val="000000"/>
                <w:szCs w:val="18"/>
              </w:rPr>
              <w:br/>
              <w:t>CA_n1A-n78A</w:t>
            </w:r>
            <w:r>
              <w:rPr>
                <w:rFonts w:cs="Arial"/>
                <w:color w:val="000000"/>
                <w:szCs w:val="18"/>
              </w:rPr>
              <w:br/>
              <w:t>CA_n1A-n105A</w:t>
            </w:r>
            <w:r>
              <w:rPr>
                <w:rFonts w:cs="Arial"/>
                <w:color w:val="000000"/>
                <w:szCs w:val="18"/>
              </w:rPr>
              <w:br/>
              <w:t>CA_n5A-n7A</w:t>
            </w:r>
            <w:r>
              <w:rPr>
                <w:rFonts w:cs="Arial"/>
                <w:color w:val="000000"/>
                <w:szCs w:val="18"/>
              </w:rPr>
              <w:br/>
              <w:t>CA_n5A-n40A</w:t>
            </w:r>
            <w:r>
              <w:rPr>
                <w:rFonts w:cs="Arial"/>
                <w:color w:val="000000"/>
                <w:szCs w:val="18"/>
              </w:rPr>
              <w:br/>
              <w:t>CA_n5A-n78A</w:t>
            </w:r>
            <w:r>
              <w:rPr>
                <w:rFonts w:cs="Arial"/>
                <w:color w:val="000000"/>
                <w:szCs w:val="18"/>
              </w:rPr>
              <w:br/>
              <w:t>CA_n5A-n105A</w:t>
            </w:r>
            <w:r>
              <w:rPr>
                <w:rFonts w:cs="Arial"/>
                <w:color w:val="000000"/>
                <w:szCs w:val="18"/>
              </w:rPr>
              <w:br/>
              <w:t>CA_n7A-n40A</w:t>
            </w:r>
            <w:r>
              <w:rPr>
                <w:rFonts w:cs="Arial"/>
                <w:color w:val="000000"/>
                <w:szCs w:val="18"/>
              </w:rPr>
              <w:br/>
              <w:t>CA_n7A-n78A</w:t>
            </w:r>
            <w:r>
              <w:rPr>
                <w:rFonts w:cs="Arial"/>
                <w:color w:val="000000"/>
                <w:szCs w:val="18"/>
              </w:rPr>
              <w:br/>
              <w:t>CA_n7A-n105A</w:t>
            </w:r>
            <w:r>
              <w:rPr>
                <w:rFonts w:cs="Arial"/>
                <w:color w:val="000000"/>
                <w:szCs w:val="18"/>
              </w:rPr>
              <w:br/>
              <w:t>CA_n40A-n78A</w:t>
            </w:r>
            <w:r>
              <w:rPr>
                <w:rFonts w:cs="Arial"/>
                <w:color w:val="000000"/>
                <w:szCs w:val="18"/>
              </w:rPr>
              <w:br/>
              <w:t>CA_n40A-n105A</w:t>
            </w:r>
            <w:r>
              <w:rPr>
                <w:rFonts w:cs="Arial"/>
                <w:color w:val="000000"/>
                <w:szCs w:val="18"/>
              </w:rPr>
              <w:br/>
              <w:t>CA_n78A-n105A</w:t>
            </w:r>
          </w:p>
        </w:tc>
        <w:tc>
          <w:tcPr>
            <w:tcW w:w="970" w:type="dxa"/>
            <w:tcBorders>
              <w:left w:val="single" w:sz="4" w:space="0" w:color="auto"/>
              <w:right w:val="single" w:sz="4" w:space="0" w:color="auto"/>
            </w:tcBorders>
            <w:vAlign w:val="center"/>
          </w:tcPr>
          <w:p w14:paraId="7A73DDBD" w14:textId="77777777" w:rsidR="00C5420F" w:rsidRPr="00240607" w:rsidRDefault="00C5420F" w:rsidP="008402D9">
            <w:pPr>
              <w:pStyle w:val="TAC"/>
              <w:rPr>
                <w:lang w:eastAsia="zh-TW"/>
              </w:rPr>
            </w:pPr>
            <w:r w:rsidRPr="00240607">
              <w:rPr>
                <w:lang w:eastAsia="zh-TW"/>
              </w:rPr>
              <w:t>n1</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4A0EA1C8" w14:textId="77777777" w:rsidR="00C5420F" w:rsidRPr="00240607" w:rsidRDefault="00C5420F" w:rsidP="008402D9">
            <w:pPr>
              <w:pStyle w:val="TAC"/>
              <w:rPr>
                <w:lang w:val="en-US"/>
              </w:rPr>
            </w:pPr>
            <w:r w:rsidRPr="00240607">
              <w:rPr>
                <w:lang w:val="en-US"/>
              </w:rPr>
              <w:t>5, 10,</w:t>
            </w:r>
            <w:r>
              <w:rPr>
                <w:lang w:val="en-US"/>
              </w:rPr>
              <w:t xml:space="preserve"> </w:t>
            </w:r>
            <w:r w:rsidRPr="00240607">
              <w:rPr>
                <w:lang w:val="en-US"/>
              </w:rPr>
              <w:t xml:space="preserve">15, 20, 25, 30, 40, </w:t>
            </w:r>
            <w:r>
              <w:rPr>
                <w:lang w:val="en-US"/>
              </w:rPr>
              <w:t xml:space="preserve">45, </w:t>
            </w:r>
            <w:r w:rsidRPr="00240607">
              <w:rPr>
                <w:lang w:val="en-US"/>
              </w:rPr>
              <w:t>50</w:t>
            </w:r>
          </w:p>
        </w:tc>
        <w:tc>
          <w:tcPr>
            <w:tcW w:w="1835" w:type="dxa"/>
            <w:tcBorders>
              <w:top w:val="single" w:sz="4" w:space="0" w:color="auto"/>
              <w:left w:val="single" w:sz="4" w:space="0" w:color="auto"/>
              <w:bottom w:val="nil"/>
              <w:right w:val="single" w:sz="4" w:space="0" w:color="auto"/>
            </w:tcBorders>
            <w:shd w:val="clear" w:color="auto" w:fill="auto"/>
            <w:vAlign w:val="center"/>
          </w:tcPr>
          <w:p w14:paraId="2E6154E4" w14:textId="77777777" w:rsidR="00C5420F" w:rsidRDefault="00C5420F" w:rsidP="008402D9">
            <w:pPr>
              <w:pStyle w:val="TAC"/>
              <w:rPr>
                <w:lang w:eastAsia="zh-CN"/>
              </w:rPr>
            </w:pPr>
            <w:r>
              <w:rPr>
                <w:lang w:eastAsia="zh-CN"/>
              </w:rPr>
              <w:t>0</w:t>
            </w:r>
          </w:p>
        </w:tc>
      </w:tr>
      <w:tr w:rsidR="00C5420F" w14:paraId="625C8649"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667B82B7"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2B528FAE"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195EE0F4" w14:textId="77777777" w:rsidR="00C5420F" w:rsidRPr="00240607" w:rsidRDefault="00C5420F" w:rsidP="008402D9">
            <w:pPr>
              <w:pStyle w:val="TAC"/>
              <w:rPr>
                <w:lang w:eastAsia="zh-TW"/>
              </w:rPr>
            </w:pPr>
            <w:r>
              <w:rPr>
                <w:lang w:eastAsia="zh-TW"/>
              </w:rPr>
              <w:t>n5</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67E8A2D7" w14:textId="77777777" w:rsidR="00C5420F" w:rsidRPr="00240607" w:rsidRDefault="00C5420F" w:rsidP="008402D9">
            <w:pPr>
              <w:pStyle w:val="TAC"/>
              <w:rPr>
                <w:lang w:val="en-US"/>
              </w:rPr>
            </w:pPr>
            <w:r>
              <w:rPr>
                <w:lang w:val="en-US"/>
              </w:rPr>
              <w:t>5, 10, 15, 20, 25</w:t>
            </w:r>
          </w:p>
        </w:tc>
        <w:tc>
          <w:tcPr>
            <w:tcW w:w="1835" w:type="dxa"/>
            <w:tcBorders>
              <w:top w:val="nil"/>
              <w:left w:val="single" w:sz="4" w:space="0" w:color="auto"/>
              <w:bottom w:val="nil"/>
              <w:right w:val="single" w:sz="4" w:space="0" w:color="auto"/>
            </w:tcBorders>
            <w:shd w:val="clear" w:color="auto" w:fill="auto"/>
            <w:vAlign w:val="center"/>
          </w:tcPr>
          <w:p w14:paraId="62BC06C4" w14:textId="77777777" w:rsidR="00C5420F" w:rsidRDefault="00C5420F" w:rsidP="008402D9">
            <w:pPr>
              <w:pStyle w:val="TAC"/>
              <w:rPr>
                <w:lang w:eastAsia="zh-CN"/>
              </w:rPr>
            </w:pPr>
          </w:p>
        </w:tc>
      </w:tr>
      <w:tr w:rsidR="00C5420F" w14:paraId="25CDD4F2"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12988CBE"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015C0FEC"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43DB7B5E" w14:textId="77777777" w:rsidR="00C5420F" w:rsidRPr="00240607" w:rsidRDefault="00C5420F" w:rsidP="008402D9">
            <w:pPr>
              <w:pStyle w:val="TAC"/>
              <w:rPr>
                <w:lang w:eastAsia="zh-TW"/>
              </w:rPr>
            </w:pPr>
            <w:r w:rsidRPr="00240607">
              <w:rPr>
                <w:lang w:eastAsia="zh-TW"/>
              </w:rPr>
              <w:t>n7</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5618AC8D" w14:textId="77777777" w:rsidR="00C5420F" w:rsidRPr="00240607" w:rsidRDefault="00C5420F" w:rsidP="008402D9">
            <w:pPr>
              <w:pStyle w:val="TAC"/>
              <w:rPr>
                <w:lang w:val="en-US"/>
              </w:rPr>
            </w:pPr>
            <w:r w:rsidRPr="00240607">
              <w:rPr>
                <w:lang w:val="en-US"/>
              </w:rPr>
              <w:t xml:space="preserve">5, 10,15, 20, 25, 30, </w:t>
            </w:r>
            <w:r>
              <w:rPr>
                <w:lang w:val="en-US"/>
              </w:rPr>
              <w:t xml:space="preserve">35, </w:t>
            </w:r>
            <w:r w:rsidRPr="00240607">
              <w:rPr>
                <w:lang w:val="en-US"/>
              </w:rPr>
              <w:t>40, 50</w:t>
            </w:r>
          </w:p>
        </w:tc>
        <w:tc>
          <w:tcPr>
            <w:tcW w:w="1835" w:type="dxa"/>
            <w:tcBorders>
              <w:top w:val="nil"/>
              <w:left w:val="single" w:sz="4" w:space="0" w:color="auto"/>
              <w:bottom w:val="nil"/>
              <w:right w:val="single" w:sz="4" w:space="0" w:color="auto"/>
            </w:tcBorders>
            <w:shd w:val="clear" w:color="auto" w:fill="auto"/>
            <w:vAlign w:val="center"/>
          </w:tcPr>
          <w:p w14:paraId="0BA075A4" w14:textId="77777777" w:rsidR="00C5420F" w:rsidRDefault="00C5420F" w:rsidP="008402D9">
            <w:pPr>
              <w:pStyle w:val="TAC"/>
              <w:rPr>
                <w:lang w:eastAsia="zh-CN"/>
              </w:rPr>
            </w:pPr>
          </w:p>
        </w:tc>
      </w:tr>
      <w:tr w:rsidR="00C5420F" w14:paraId="58AE0C2E"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646EFC83"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10DA1B10"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1A4CF6C1" w14:textId="77777777" w:rsidR="00C5420F" w:rsidRPr="00240607" w:rsidRDefault="00C5420F" w:rsidP="008402D9">
            <w:pPr>
              <w:pStyle w:val="TAC"/>
              <w:rPr>
                <w:lang w:eastAsia="zh-TW"/>
              </w:rPr>
            </w:pPr>
            <w:r w:rsidRPr="00240607">
              <w:rPr>
                <w:lang w:eastAsia="zh-TW"/>
              </w:rPr>
              <w:t>n40</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15A2F799" w14:textId="77777777" w:rsidR="00C5420F" w:rsidRPr="00240607" w:rsidRDefault="00C5420F" w:rsidP="008402D9">
            <w:pPr>
              <w:pStyle w:val="TAC"/>
              <w:rPr>
                <w:lang w:val="en-US"/>
              </w:rPr>
            </w:pPr>
            <w:r>
              <w:rPr>
                <w:lang w:val="en-US"/>
              </w:rPr>
              <w:t xml:space="preserve">5, </w:t>
            </w:r>
            <w:r w:rsidRPr="00240607">
              <w:rPr>
                <w:lang w:val="en-US"/>
              </w:rPr>
              <w:t>10, 15, 20, 25, 30, 40, 50, 60, 70, 80, 90, 100</w:t>
            </w:r>
          </w:p>
        </w:tc>
        <w:tc>
          <w:tcPr>
            <w:tcW w:w="1835" w:type="dxa"/>
            <w:tcBorders>
              <w:top w:val="nil"/>
              <w:left w:val="single" w:sz="4" w:space="0" w:color="auto"/>
              <w:bottom w:val="nil"/>
              <w:right w:val="single" w:sz="4" w:space="0" w:color="auto"/>
            </w:tcBorders>
            <w:shd w:val="clear" w:color="auto" w:fill="auto"/>
            <w:vAlign w:val="center"/>
          </w:tcPr>
          <w:p w14:paraId="280165E0" w14:textId="77777777" w:rsidR="00C5420F" w:rsidRDefault="00C5420F" w:rsidP="008402D9">
            <w:pPr>
              <w:pStyle w:val="TAC"/>
              <w:rPr>
                <w:lang w:eastAsia="zh-CN"/>
              </w:rPr>
            </w:pPr>
          </w:p>
        </w:tc>
      </w:tr>
      <w:tr w:rsidR="00C5420F" w14:paraId="4187AC58" w14:textId="77777777" w:rsidTr="00C5420F">
        <w:trPr>
          <w:trHeight w:val="187"/>
          <w:jc w:val="center"/>
        </w:trPr>
        <w:tc>
          <w:tcPr>
            <w:tcW w:w="2145" w:type="dxa"/>
            <w:tcBorders>
              <w:top w:val="nil"/>
              <w:left w:val="single" w:sz="4" w:space="0" w:color="auto"/>
              <w:bottom w:val="nil"/>
              <w:right w:val="single" w:sz="4" w:space="0" w:color="auto"/>
            </w:tcBorders>
            <w:shd w:val="clear" w:color="auto" w:fill="auto"/>
            <w:vAlign w:val="center"/>
          </w:tcPr>
          <w:p w14:paraId="28161754" w14:textId="77777777" w:rsidR="00C5420F" w:rsidRPr="00041BE4" w:rsidRDefault="00C5420F" w:rsidP="008402D9">
            <w:pPr>
              <w:pStyle w:val="TAC"/>
            </w:pPr>
          </w:p>
        </w:tc>
        <w:tc>
          <w:tcPr>
            <w:tcW w:w="2044" w:type="dxa"/>
            <w:tcBorders>
              <w:top w:val="nil"/>
              <w:left w:val="single" w:sz="4" w:space="0" w:color="auto"/>
              <w:bottom w:val="nil"/>
              <w:right w:val="single" w:sz="4" w:space="0" w:color="auto"/>
            </w:tcBorders>
            <w:shd w:val="clear" w:color="auto" w:fill="auto"/>
            <w:vAlign w:val="center"/>
          </w:tcPr>
          <w:p w14:paraId="7289CA74"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2B28B549" w14:textId="77777777" w:rsidR="00C5420F" w:rsidRPr="00240607" w:rsidRDefault="00C5420F" w:rsidP="008402D9">
            <w:pPr>
              <w:pStyle w:val="TAC"/>
              <w:rPr>
                <w:lang w:eastAsia="zh-TW"/>
              </w:rPr>
            </w:pPr>
            <w:r w:rsidRPr="00240607">
              <w:rPr>
                <w:lang w:eastAsia="zh-TW"/>
              </w:rPr>
              <w:t>n78</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53BF6FC9" w14:textId="77777777" w:rsidR="00C5420F" w:rsidRPr="00240607" w:rsidRDefault="00C5420F" w:rsidP="008402D9">
            <w:pPr>
              <w:pStyle w:val="TAC"/>
              <w:rPr>
                <w:lang w:val="en-US"/>
              </w:rPr>
            </w:pPr>
            <w:r w:rsidRPr="00240607">
              <w:rPr>
                <w:lang w:val="en-US"/>
              </w:rPr>
              <w:t>10, 15, 20, 25, 30, 40, 50, 60, 70, 80, 90, 100</w:t>
            </w:r>
          </w:p>
        </w:tc>
        <w:tc>
          <w:tcPr>
            <w:tcW w:w="1835" w:type="dxa"/>
            <w:tcBorders>
              <w:top w:val="nil"/>
              <w:left w:val="single" w:sz="4" w:space="0" w:color="auto"/>
              <w:bottom w:val="nil"/>
              <w:right w:val="single" w:sz="4" w:space="0" w:color="auto"/>
            </w:tcBorders>
            <w:shd w:val="clear" w:color="auto" w:fill="auto"/>
            <w:vAlign w:val="center"/>
          </w:tcPr>
          <w:p w14:paraId="723049AF" w14:textId="77777777" w:rsidR="00C5420F" w:rsidRDefault="00C5420F" w:rsidP="008402D9">
            <w:pPr>
              <w:pStyle w:val="TAC"/>
              <w:rPr>
                <w:lang w:eastAsia="zh-CN"/>
              </w:rPr>
            </w:pPr>
          </w:p>
        </w:tc>
      </w:tr>
      <w:tr w:rsidR="00C5420F" w14:paraId="10F4B655" w14:textId="77777777" w:rsidTr="00C5420F">
        <w:trPr>
          <w:trHeight w:val="187"/>
          <w:jc w:val="center"/>
        </w:trPr>
        <w:tc>
          <w:tcPr>
            <w:tcW w:w="2145" w:type="dxa"/>
            <w:tcBorders>
              <w:top w:val="nil"/>
              <w:left w:val="single" w:sz="4" w:space="0" w:color="auto"/>
              <w:bottom w:val="single" w:sz="4" w:space="0" w:color="auto"/>
              <w:right w:val="single" w:sz="4" w:space="0" w:color="auto"/>
            </w:tcBorders>
            <w:shd w:val="clear" w:color="auto" w:fill="auto"/>
            <w:vAlign w:val="center"/>
          </w:tcPr>
          <w:p w14:paraId="0CEB89DB" w14:textId="77777777" w:rsidR="00C5420F" w:rsidRPr="00041BE4" w:rsidRDefault="00C5420F" w:rsidP="008402D9">
            <w:pPr>
              <w:pStyle w:val="TAC"/>
            </w:pPr>
          </w:p>
        </w:tc>
        <w:tc>
          <w:tcPr>
            <w:tcW w:w="2044" w:type="dxa"/>
            <w:tcBorders>
              <w:top w:val="nil"/>
              <w:left w:val="single" w:sz="4" w:space="0" w:color="auto"/>
              <w:bottom w:val="single" w:sz="4" w:space="0" w:color="auto"/>
              <w:right w:val="single" w:sz="4" w:space="0" w:color="auto"/>
            </w:tcBorders>
            <w:shd w:val="clear" w:color="auto" w:fill="auto"/>
            <w:vAlign w:val="center"/>
          </w:tcPr>
          <w:p w14:paraId="431460E3" w14:textId="77777777" w:rsidR="00C5420F" w:rsidRPr="00041BE4" w:rsidRDefault="00C5420F" w:rsidP="008402D9">
            <w:pPr>
              <w:pStyle w:val="TAC"/>
            </w:pPr>
          </w:p>
        </w:tc>
        <w:tc>
          <w:tcPr>
            <w:tcW w:w="970" w:type="dxa"/>
            <w:tcBorders>
              <w:left w:val="single" w:sz="4" w:space="0" w:color="auto"/>
              <w:right w:val="single" w:sz="4" w:space="0" w:color="auto"/>
            </w:tcBorders>
            <w:vAlign w:val="center"/>
          </w:tcPr>
          <w:p w14:paraId="7FD5C57E" w14:textId="77777777" w:rsidR="00C5420F" w:rsidRPr="00240607" w:rsidRDefault="00C5420F" w:rsidP="008402D9">
            <w:pPr>
              <w:pStyle w:val="TAC"/>
              <w:rPr>
                <w:lang w:eastAsia="zh-TW"/>
              </w:rPr>
            </w:pPr>
            <w:r w:rsidRPr="00240607">
              <w:rPr>
                <w:lang w:eastAsia="zh-TW"/>
              </w:rPr>
              <w:t>n105</w:t>
            </w:r>
          </w:p>
        </w:tc>
        <w:tc>
          <w:tcPr>
            <w:tcW w:w="2620" w:type="dxa"/>
            <w:tcBorders>
              <w:top w:val="single" w:sz="4" w:space="0" w:color="auto"/>
              <w:left w:val="single" w:sz="4" w:space="0" w:color="auto"/>
              <w:bottom w:val="single" w:sz="4" w:space="0" w:color="auto"/>
              <w:right w:val="single" w:sz="4" w:space="0" w:color="auto"/>
            </w:tcBorders>
            <w:shd w:val="clear" w:color="auto" w:fill="auto"/>
            <w:vAlign w:val="center"/>
          </w:tcPr>
          <w:p w14:paraId="47067B98" w14:textId="77777777" w:rsidR="00C5420F" w:rsidRPr="00240607" w:rsidRDefault="00C5420F" w:rsidP="008402D9">
            <w:pPr>
              <w:pStyle w:val="TAC"/>
              <w:rPr>
                <w:lang w:val="en-US"/>
              </w:rPr>
            </w:pPr>
            <w:r w:rsidRPr="00240607">
              <w:rPr>
                <w:lang w:val="en-US"/>
              </w:rPr>
              <w:t>5, 10,</w:t>
            </w:r>
            <w:r>
              <w:rPr>
                <w:lang w:val="en-US"/>
              </w:rPr>
              <w:t xml:space="preserve"> </w:t>
            </w:r>
            <w:r w:rsidRPr="00240607">
              <w:rPr>
                <w:lang w:val="en-US"/>
              </w:rPr>
              <w:t>15, 20, 25, 30, 35</w:t>
            </w:r>
          </w:p>
        </w:tc>
        <w:tc>
          <w:tcPr>
            <w:tcW w:w="1835" w:type="dxa"/>
            <w:tcBorders>
              <w:top w:val="nil"/>
              <w:left w:val="single" w:sz="4" w:space="0" w:color="auto"/>
              <w:bottom w:val="single" w:sz="4" w:space="0" w:color="auto"/>
              <w:right w:val="single" w:sz="4" w:space="0" w:color="auto"/>
            </w:tcBorders>
            <w:shd w:val="clear" w:color="auto" w:fill="auto"/>
            <w:vAlign w:val="center"/>
          </w:tcPr>
          <w:p w14:paraId="5EC043C5" w14:textId="77777777" w:rsidR="00C5420F" w:rsidRDefault="00C5420F" w:rsidP="008402D9">
            <w:pPr>
              <w:pStyle w:val="TAC"/>
              <w:rPr>
                <w:lang w:eastAsia="zh-CN"/>
              </w:rPr>
            </w:pPr>
          </w:p>
        </w:tc>
      </w:tr>
      <w:tr w:rsidR="00C5420F" w14:paraId="0DE1BB6F" w14:textId="77777777" w:rsidTr="00C5420F">
        <w:trPr>
          <w:trHeight w:val="187"/>
          <w:jc w:val="center"/>
        </w:trPr>
        <w:tc>
          <w:tcPr>
            <w:tcW w:w="9614" w:type="dxa"/>
            <w:gridSpan w:val="5"/>
            <w:tcBorders>
              <w:top w:val="nil"/>
              <w:left w:val="single" w:sz="4" w:space="0" w:color="auto"/>
              <w:bottom w:val="single" w:sz="4" w:space="0" w:color="auto"/>
              <w:right w:val="single" w:sz="4" w:space="0" w:color="auto"/>
            </w:tcBorders>
            <w:shd w:val="clear" w:color="auto" w:fill="auto"/>
            <w:vAlign w:val="center"/>
          </w:tcPr>
          <w:p w14:paraId="1703A596" w14:textId="77777777" w:rsidR="00C5420F" w:rsidRDefault="00C5420F" w:rsidP="008402D9">
            <w:pPr>
              <w:keepNext/>
              <w:keepLines/>
              <w:spacing w:after="0"/>
              <w:ind w:left="851" w:hanging="851"/>
              <w:rPr>
                <w:rFonts w:ascii="Arial" w:hAnsi="Arial"/>
                <w:sz w:val="18"/>
              </w:rPr>
            </w:pPr>
            <w:r w:rsidRPr="00A36404">
              <w:rPr>
                <w:rFonts w:ascii="Arial" w:hAnsi="Arial"/>
                <w:sz w:val="18"/>
              </w:rPr>
              <w:t>NOTE 1:</w:t>
            </w:r>
            <w:r w:rsidRPr="00A36404">
              <w:rPr>
                <w:rFonts w:ascii="Arial" w:eastAsia="Yu Mincho" w:hAnsi="Arial"/>
                <w:sz w:val="18"/>
              </w:rPr>
              <w:t xml:space="preserve"> </w:t>
            </w:r>
            <w:r w:rsidRPr="00A36404">
              <w:rPr>
                <w:rFonts w:ascii="Arial" w:eastAsia="Yu Mincho" w:hAnsi="Arial"/>
                <w:sz w:val="18"/>
              </w:rPr>
              <w:tab/>
            </w:r>
            <w:r w:rsidRPr="00D25571">
              <w:rPr>
                <w:rFonts w:ascii="Arial" w:eastAsia="Yu Mincho" w:hAnsi="Arial"/>
                <w:sz w:val="18"/>
              </w:rPr>
              <w:t>For each channel bandwidth of each component carrier, refer to Table 5.3.5-1 of TS 38.101-1 and TS 38.101-2 for the applicable SCSs for NR FR1 and NR FR2 bands respectively. For a given band, not all UE channel bandwidths support the same SCSs.</w:t>
            </w:r>
          </w:p>
          <w:p w14:paraId="01F422A5" w14:textId="77777777" w:rsidR="00C5420F" w:rsidRDefault="00C5420F" w:rsidP="008402D9">
            <w:pPr>
              <w:pStyle w:val="TAN"/>
              <w:rPr>
                <w:lang w:eastAsia="zh-CN"/>
              </w:rPr>
            </w:pPr>
            <w:r w:rsidRPr="00325816">
              <w:rPr>
                <w:rFonts w:cs="Arial"/>
                <w:szCs w:val="18"/>
              </w:rPr>
              <w:t>NOTE 2:</w:t>
            </w:r>
            <w:r w:rsidRPr="00A36404">
              <w:rPr>
                <w:rFonts w:eastAsia="Yu Mincho"/>
              </w:rPr>
              <w:tab/>
            </w:r>
            <w:r w:rsidRPr="00325816">
              <w:rPr>
                <w:rFonts w:eastAsia="SimSun"/>
                <w:szCs w:val="18"/>
                <w:lang w:val="en-US" w:eastAsia="zh-CN"/>
              </w:rPr>
              <w:t>For a band combination which includes band n7 and n38 simultaneously, carriers in band n7 and n38 can only be configured as downlink carriers. Power imbalance between downlink carriers on Band n7 and Band n38 is assumed to be within 6dB.</w:t>
            </w:r>
          </w:p>
        </w:tc>
      </w:tr>
    </w:tbl>
    <w:p w14:paraId="0B9153FA" w14:textId="77777777" w:rsidR="00C5420F" w:rsidRDefault="00C5420F" w:rsidP="00F577B8"/>
    <w:p w14:paraId="3C3260E5" w14:textId="77777777" w:rsidR="00EB6532" w:rsidRDefault="00EB6532" w:rsidP="00EB6532">
      <w:pPr>
        <w:rPr>
          <w:noProof/>
          <w:color w:val="0070C0"/>
        </w:rPr>
      </w:pPr>
      <w:r>
        <w:rPr>
          <w:noProof/>
          <w:color w:val="0070C0"/>
        </w:rPr>
        <w:t>*****************************Unaffected sections removed**************************</w:t>
      </w:r>
    </w:p>
    <w:p w14:paraId="73BC0017" w14:textId="77777777" w:rsidR="00EB6532" w:rsidRDefault="00EB6532" w:rsidP="00EB6532"/>
    <w:p w14:paraId="0E5C5677" w14:textId="77777777" w:rsidR="00EB6532" w:rsidRPr="00A1115A" w:rsidRDefault="00EB6532" w:rsidP="00EB6532">
      <w:pPr>
        <w:pStyle w:val="Heading5"/>
      </w:pPr>
      <w:r w:rsidRPr="00A1115A">
        <w:lastRenderedPageBreak/>
        <w:t>6.2A.4.2.5</w:t>
      </w:r>
      <w:r w:rsidRPr="00A1115A">
        <w:tab/>
      </w:r>
      <w:proofErr w:type="spellStart"/>
      <w:r w:rsidRPr="00A1115A">
        <w:t>Δ</w:t>
      </w:r>
      <w:proofErr w:type="gramStart"/>
      <w:r w:rsidRPr="00A1115A">
        <w:t>T</w:t>
      </w:r>
      <w:r w:rsidRPr="00A1115A">
        <w:rPr>
          <w:vertAlign w:val="subscript"/>
        </w:rPr>
        <w:t>IB,c</w:t>
      </w:r>
      <w:proofErr w:type="spellEnd"/>
      <w:proofErr w:type="gramEnd"/>
      <w:r w:rsidRPr="00A1115A">
        <w:t xml:space="preserve"> for Inter-band CA (four bands)</w:t>
      </w:r>
    </w:p>
    <w:p w14:paraId="076DBA1F" w14:textId="77777777" w:rsidR="00EB6532" w:rsidRDefault="00EB6532" w:rsidP="00EB6532">
      <w:pPr>
        <w:pStyle w:val="TH"/>
        <w:rPr>
          <w:rFonts w:cs="Arial"/>
          <w:bCs/>
        </w:rPr>
      </w:pPr>
      <w:r w:rsidRPr="00A1115A">
        <w:rPr>
          <w:rFonts w:cs="Arial"/>
          <w:bCs/>
        </w:rPr>
        <w:t>Table 6.2A.4.2.5-</w:t>
      </w:r>
      <w:r w:rsidRPr="00A1115A">
        <w:rPr>
          <w:rFonts w:cs="Arial"/>
          <w:bCs/>
          <w:lang w:val="en-US" w:eastAsia="zh-CN"/>
        </w:rPr>
        <w:t>1</w:t>
      </w:r>
      <w:r w:rsidRPr="00A1115A">
        <w:rPr>
          <w:rFonts w:cs="Arial"/>
          <w:bCs/>
        </w:rPr>
        <w:t xml:space="preserve">: </w:t>
      </w:r>
      <w:proofErr w:type="spellStart"/>
      <w:r w:rsidRPr="00A1115A">
        <w:rPr>
          <w:rFonts w:cs="Arial"/>
          <w:bCs/>
        </w:rPr>
        <w:t>Δ</w:t>
      </w:r>
      <w:proofErr w:type="gramStart"/>
      <w:r w:rsidRPr="00A1115A">
        <w:rPr>
          <w:rFonts w:cs="Arial"/>
          <w:bCs/>
        </w:rPr>
        <w:t>T</w:t>
      </w:r>
      <w:r w:rsidRPr="00A1115A">
        <w:rPr>
          <w:rStyle w:val="TAHCar"/>
          <w:vertAlign w:val="subscript"/>
        </w:rPr>
        <w:t>IB,c</w:t>
      </w:r>
      <w:proofErr w:type="spellEnd"/>
      <w:proofErr w:type="gramEnd"/>
      <w:r w:rsidRPr="00A1115A">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476"/>
        <w:gridCol w:w="1476"/>
        <w:gridCol w:w="1476"/>
        <w:gridCol w:w="1476"/>
      </w:tblGrid>
      <w:tr w:rsidR="00EB6532" w:rsidRPr="00E66361" w14:paraId="57A9E312" w14:textId="77777777" w:rsidTr="005A4F9E">
        <w:trPr>
          <w:jc w:val="center"/>
        </w:trPr>
        <w:tc>
          <w:tcPr>
            <w:tcW w:w="2336" w:type="dxa"/>
            <w:vMerge w:val="restart"/>
            <w:tcBorders>
              <w:top w:val="single" w:sz="4" w:space="0" w:color="auto"/>
              <w:left w:val="single" w:sz="4" w:space="0" w:color="auto"/>
              <w:right w:val="single" w:sz="4" w:space="0" w:color="auto"/>
            </w:tcBorders>
          </w:tcPr>
          <w:p w14:paraId="1789F528" w14:textId="77777777" w:rsidR="00EB6532" w:rsidRPr="00E66361" w:rsidRDefault="00EB6532" w:rsidP="005A4F9E">
            <w:pPr>
              <w:pStyle w:val="TAH"/>
            </w:pPr>
            <w:r w:rsidRPr="00E66361">
              <w:lastRenderedPageBreak/>
              <w:t xml:space="preserve">Inter-band </w:t>
            </w:r>
            <w:r w:rsidRPr="00E66361">
              <w:rPr>
                <w:lang w:eastAsia="zh-CN"/>
              </w:rPr>
              <w:t>CA</w:t>
            </w:r>
            <w:r w:rsidRPr="00E66361">
              <w:t xml:space="preserve"> combination</w:t>
            </w: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228EB45C" w14:textId="77777777" w:rsidR="00EB6532" w:rsidRPr="00E66361" w:rsidRDefault="00EB6532" w:rsidP="005A4F9E">
            <w:pPr>
              <w:pStyle w:val="TAH"/>
            </w:pPr>
            <w:proofErr w:type="spellStart"/>
            <w:r w:rsidRPr="00E66361">
              <w:t>Δ</w:t>
            </w:r>
            <w:proofErr w:type="gramStart"/>
            <w:r w:rsidRPr="00E66361">
              <w:t>T</w:t>
            </w:r>
            <w:r w:rsidRPr="00E66361">
              <w:rPr>
                <w:vertAlign w:val="subscript"/>
              </w:rPr>
              <w:t>IB,c</w:t>
            </w:r>
            <w:proofErr w:type="spellEnd"/>
            <w:proofErr w:type="gramEnd"/>
            <w:r w:rsidRPr="00E66361">
              <w:t xml:space="preserve"> for NR bands (dB)</w:t>
            </w:r>
            <w:r w:rsidRPr="00E66361">
              <w:rPr>
                <w:vertAlign w:val="superscript"/>
              </w:rPr>
              <w:t>5</w:t>
            </w:r>
          </w:p>
        </w:tc>
      </w:tr>
      <w:tr w:rsidR="00EB6532" w:rsidRPr="00E66361" w14:paraId="496965F9" w14:textId="77777777" w:rsidTr="005A4F9E">
        <w:trPr>
          <w:jc w:val="center"/>
        </w:trPr>
        <w:tc>
          <w:tcPr>
            <w:tcW w:w="2336" w:type="dxa"/>
            <w:vMerge/>
            <w:tcBorders>
              <w:left w:val="single" w:sz="4" w:space="0" w:color="auto"/>
              <w:bottom w:val="single" w:sz="4" w:space="0" w:color="auto"/>
              <w:right w:val="single" w:sz="4" w:space="0" w:color="auto"/>
            </w:tcBorders>
          </w:tcPr>
          <w:p w14:paraId="2B79057A" w14:textId="77777777" w:rsidR="00EB6532" w:rsidRPr="00E66361" w:rsidRDefault="00EB6532" w:rsidP="005A4F9E">
            <w:pPr>
              <w:pStyle w:val="TAH"/>
            </w:pPr>
          </w:p>
        </w:tc>
        <w:tc>
          <w:tcPr>
            <w:tcW w:w="5904" w:type="dxa"/>
            <w:gridSpan w:val="4"/>
            <w:tcBorders>
              <w:top w:val="single" w:sz="4" w:space="0" w:color="auto"/>
              <w:left w:val="single" w:sz="4" w:space="0" w:color="auto"/>
              <w:bottom w:val="single" w:sz="4" w:space="0" w:color="auto"/>
              <w:right w:val="single" w:sz="4" w:space="0" w:color="auto"/>
            </w:tcBorders>
            <w:vAlign w:val="center"/>
          </w:tcPr>
          <w:p w14:paraId="5CD3EE4A" w14:textId="77777777" w:rsidR="00EB6532" w:rsidRPr="00E66361" w:rsidRDefault="00EB6532" w:rsidP="005A4F9E">
            <w:pPr>
              <w:pStyle w:val="TAH"/>
            </w:pPr>
            <w:r w:rsidRPr="00E66361">
              <w:t>Component band in order of bands in configuration</w:t>
            </w:r>
            <w:r w:rsidRPr="00E66361">
              <w:rPr>
                <w:vertAlign w:val="superscript"/>
              </w:rPr>
              <w:t>6</w:t>
            </w:r>
          </w:p>
        </w:tc>
      </w:tr>
      <w:tr w:rsidR="00EB6532" w:rsidRPr="00E66361" w14:paraId="792E2EF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B79DA2B" w14:textId="77777777" w:rsidR="00EB6532" w:rsidRPr="00E66361" w:rsidRDefault="00EB6532" w:rsidP="005A4F9E">
            <w:pPr>
              <w:pStyle w:val="TAC"/>
              <w:rPr>
                <w:lang w:eastAsia="ja-JP"/>
              </w:rPr>
            </w:pPr>
            <w:r w:rsidRPr="00E66361">
              <w:rPr>
                <w:lang w:eastAsia="ja-JP"/>
              </w:rPr>
              <w:t>CA_n1-n3-n5-n7</w:t>
            </w:r>
          </w:p>
        </w:tc>
        <w:tc>
          <w:tcPr>
            <w:tcW w:w="1476" w:type="dxa"/>
            <w:tcBorders>
              <w:top w:val="single" w:sz="4" w:space="0" w:color="auto"/>
              <w:left w:val="single" w:sz="4" w:space="0" w:color="auto"/>
              <w:bottom w:val="single" w:sz="4" w:space="0" w:color="auto"/>
              <w:right w:val="single" w:sz="4" w:space="0" w:color="auto"/>
            </w:tcBorders>
            <w:vAlign w:val="center"/>
          </w:tcPr>
          <w:p w14:paraId="3CB3A639" w14:textId="77777777" w:rsidR="00EB6532" w:rsidRPr="00E66361" w:rsidRDefault="00EB6532"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2FCA343" w14:textId="77777777" w:rsidR="00EB6532" w:rsidRPr="00E66361" w:rsidRDefault="00EB6532"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11010EA" w14:textId="77777777" w:rsidR="00EB6532" w:rsidRPr="00E66361" w:rsidRDefault="00EB6532" w:rsidP="005A4F9E">
            <w:pPr>
              <w:pStyle w:val="TAC"/>
              <w:rPr>
                <w:lang w:eastAsia="ja-JP"/>
              </w:rPr>
            </w:pPr>
            <w:r w:rsidRPr="00E66361">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065B71A" w14:textId="77777777" w:rsidR="00EB6532" w:rsidRPr="00E66361" w:rsidRDefault="00EB6532" w:rsidP="005A4F9E">
            <w:pPr>
              <w:pStyle w:val="TAC"/>
              <w:rPr>
                <w:lang w:eastAsia="zh-CN"/>
              </w:rPr>
            </w:pPr>
            <w:r w:rsidRPr="00E66361">
              <w:rPr>
                <w:rFonts w:hint="eastAsia"/>
                <w:lang w:eastAsia="zh-CN"/>
              </w:rPr>
              <w:t>-</w:t>
            </w:r>
          </w:p>
        </w:tc>
      </w:tr>
      <w:tr w:rsidR="00EB6532" w:rsidRPr="00E66361" w14:paraId="639543A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BCCC7B7" w14:textId="77777777" w:rsidR="00EB6532" w:rsidRPr="00E66361" w:rsidRDefault="00EB6532" w:rsidP="005A4F9E">
            <w:pPr>
              <w:pStyle w:val="TAC"/>
              <w:rPr>
                <w:lang w:eastAsia="ja-JP"/>
              </w:rPr>
            </w:pPr>
            <w:r w:rsidRPr="00E66361">
              <w:rPr>
                <w:lang w:eastAsia="ja-JP"/>
              </w:rPr>
              <w:t>CA_n1-n3-n5-n28</w:t>
            </w:r>
          </w:p>
        </w:tc>
        <w:tc>
          <w:tcPr>
            <w:tcW w:w="1476" w:type="dxa"/>
            <w:tcBorders>
              <w:top w:val="single" w:sz="4" w:space="0" w:color="auto"/>
              <w:left w:val="single" w:sz="4" w:space="0" w:color="auto"/>
              <w:bottom w:val="single" w:sz="4" w:space="0" w:color="auto"/>
              <w:right w:val="single" w:sz="4" w:space="0" w:color="auto"/>
            </w:tcBorders>
            <w:vAlign w:val="center"/>
          </w:tcPr>
          <w:p w14:paraId="7A16BFC6" w14:textId="77777777" w:rsidR="00EB6532" w:rsidRPr="00E66361" w:rsidRDefault="00EB6532" w:rsidP="005A4F9E">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5C7F85A" w14:textId="77777777" w:rsidR="00EB6532" w:rsidRPr="00E66361" w:rsidRDefault="00EB6532" w:rsidP="005A4F9E">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38F8469" w14:textId="77777777" w:rsidR="00EB6532" w:rsidRPr="00E66361" w:rsidRDefault="00EB6532" w:rsidP="005A4F9E">
            <w:pPr>
              <w:pStyle w:val="TAC"/>
              <w:rPr>
                <w:lang w:eastAsia="ja-JP"/>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3D7A9AD" w14:textId="77777777" w:rsidR="00EB6532" w:rsidRPr="00E66361" w:rsidRDefault="00EB6532" w:rsidP="005A4F9E">
            <w:pPr>
              <w:pStyle w:val="TAC"/>
              <w:rPr>
                <w:lang w:eastAsia="zh-CN"/>
              </w:rPr>
            </w:pPr>
            <w:r w:rsidRPr="00E66361">
              <w:rPr>
                <w:lang w:eastAsia="zh-CN"/>
              </w:rPr>
              <w:t>0.7</w:t>
            </w:r>
          </w:p>
        </w:tc>
      </w:tr>
      <w:tr w:rsidR="00EB6532" w:rsidRPr="00E66361" w14:paraId="688FCE0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051A739" w14:textId="77777777" w:rsidR="00EB6532" w:rsidRPr="00E66361" w:rsidRDefault="00EB6532" w:rsidP="005A4F9E">
            <w:pPr>
              <w:pStyle w:val="TAC"/>
              <w:rPr>
                <w:lang w:val="en-US" w:eastAsia="ja-JP"/>
              </w:rPr>
            </w:pPr>
            <w:r w:rsidRPr="00E66361">
              <w:rPr>
                <w:lang w:eastAsia="ja-JP"/>
              </w:rPr>
              <w:t>CA_n1-n3-n5-n78</w:t>
            </w:r>
          </w:p>
        </w:tc>
        <w:tc>
          <w:tcPr>
            <w:tcW w:w="1476" w:type="dxa"/>
            <w:tcBorders>
              <w:top w:val="single" w:sz="4" w:space="0" w:color="auto"/>
              <w:left w:val="single" w:sz="4" w:space="0" w:color="auto"/>
              <w:bottom w:val="single" w:sz="4" w:space="0" w:color="auto"/>
              <w:right w:val="single" w:sz="4" w:space="0" w:color="auto"/>
            </w:tcBorders>
            <w:vAlign w:val="center"/>
          </w:tcPr>
          <w:p w14:paraId="07892714" w14:textId="77777777" w:rsidR="00EB6532" w:rsidRPr="00E66361" w:rsidRDefault="00EB6532" w:rsidP="005A4F9E">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ACD700" w14:textId="77777777" w:rsidR="00EB6532" w:rsidRPr="00E66361" w:rsidRDefault="00EB6532" w:rsidP="005A4F9E">
            <w:pPr>
              <w:pStyle w:val="TAC"/>
              <w:rPr>
                <w:lang w:val="en-US"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C0DF57" w14:textId="77777777" w:rsidR="00EB6532" w:rsidRPr="00E66361" w:rsidRDefault="00EB6532" w:rsidP="005A4F9E">
            <w:pPr>
              <w:pStyle w:val="TAC"/>
              <w:rPr>
                <w:lang w:eastAsia="zh-CN"/>
              </w:rPr>
            </w:pPr>
            <w:r w:rsidRPr="00E66361">
              <w:rPr>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A44B2E4" w14:textId="77777777" w:rsidR="00EB6532" w:rsidRPr="00E66361" w:rsidRDefault="00EB6532" w:rsidP="005A4F9E">
            <w:pPr>
              <w:pStyle w:val="TAC"/>
              <w:rPr>
                <w:lang w:eastAsia="zh-CN"/>
              </w:rPr>
            </w:pPr>
            <w:r w:rsidRPr="00E66361">
              <w:rPr>
                <w:rFonts w:hint="eastAsia"/>
                <w:lang w:eastAsia="zh-CN"/>
              </w:rPr>
              <w:t>0.</w:t>
            </w:r>
            <w:r w:rsidRPr="00E66361">
              <w:rPr>
                <w:lang w:eastAsia="zh-CN"/>
              </w:rPr>
              <w:t>8</w:t>
            </w:r>
          </w:p>
        </w:tc>
      </w:tr>
      <w:tr w:rsidR="00EB6532" w:rsidRPr="00E66361" w14:paraId="15939EA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E1119A" w14:textId="77777777" w:rsidR="00EB6532" w:rsidRPr="00E66361" w:rsidRDefault="00EB6532" w:rsidP="005A4F9E">
            <w:pPr>
              <w:pStyle w:val="TAC"/>
              <w:rPr>
                <w:lang w:eastAsia="ja-JP"/>
              </w:rPr>
            </w:pPr>
            <w:r w:rsidRPr="00E66361">
              <w:rPr>
                <w:lang w:val="en-US" w:eastAsia="ja-JP"/>
              </w:rPr>
              <w:t>CA_n1-n3-n7-n8</w:t>
            </w:r>
          </w:p>
        </w:tc>
        <w:tc>
          <w:tcPr>
            <w:tcW w:w="1476" w:type="dxa"/>
            <w:tcBorders>
              <w:top w:val="single" w:sz="4" w:space="0" w:color="auto"/>
              <w:left w:val="single" w:sz="4" w:space="0" w:color="auto"/>
              <w:bottom w:val="single" w:sz="4" w:space="0" w:color="auto"/>
              <w:right w:val="single" w:sz="4" w:space="0" w:color="auto"/>
            </w:tcBorders>
            <w:vAlign w:val="center"/>
          </w:tcPr>
          <w:p w14:paraId="286D4053" w14:textId="77777777" w:rsidR="00EB6532" w:rsidRPr="00E66361" w:rsidRDefault="00EB6532"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24981E7" w14:textId="77777777" w:rsidR="00EB6532" w:rsidRPr="00E66361" w:rsidRDefault="00EB6532"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90934E9" w14:textId="77777777" w:rsidR="00EB6532" w:rsidRPr="00E66361" w:rsidRDefault="00EB6532" w:rsidP="005A4F9E">
            <w:pPr>
              <w:pStyle w:val="TAC"/>
              <w:rPr>
                <w:lang w:eastAsia="ja-JP"/>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3FBF1D" w14:textId="77777777" w:rsidR="00EB6532" w:rsidRPr="00E66361" w:rsidRDefault="00EB6532" w:rsidP="005A4F9E">
            <w:pPr>
              <w:pStyle w:val="TAC"/>
              <w:rPr>
                <w:lang w:eastAsia="zh-CN"/>
              </w:rPr>
            </w:pPr>
            <w:r w:rsidRPr="00E66361">
              <w:rPr>
                <w:rFonts w:hint="eastAsia"/>
                <w:lang w:eastAsia="zh-CN"/>
              </w:rPr>
              <w:t>0</w:t>
            </w:r>
            <w:r w:rsidRPr="00E66361">
              <w:rPr>
                <w:lang w:eastAsia="zh-CN"/>
              </w:rPr>
              <w:t>.6</w:t>
            </w:r>
          </w:p>
        </w:tc>
      </w:tr>
      <w:tr w:rsidR="00EB6532" w:rsidRPr="00E66361" w14:paraId="6987B1C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B3AC582" w14:textId="77777777" w:rsidR="00EB6532" w:rsidRPr="00E66361" w:rsidRDefault="00EB6532" w:rsidP="005A4F9E">
            <w:pPr>
              <w:pStyle w:val="TAC"/>
              <w:rPr>
                <w:lang w:val="en-US" w:eastAsia="ja-JP"/>
              </w:rPr>
            </w:pPr>
            <w:r w:rsidRPr="00E66361">
              <w:rPr>
                <w:lang w:val="en-US" w:eastAsia="ja-JP"/>
              </w:rPr>
              <w:t>CA_n1-n3-n7-n26</w:t>
            </w:r>
          </w:p>
        </w:tc>
        <w:tc>
          <w:tcPr>
            <w:tcW w:w="1476" w:type="dxa"/>
            <w:tcBorders>
              <w:top w:val="single" w:sz="4" w:space="0" w:color="auto"/>
              <w:left w:val="single" w:sz="4" w:space="0" w:color="auto"/>
              <w:bottom w:val="single" w:sz="4" w:space="0" w:color="auto"/>
              <w:right w:val="single" w:sz="4" w:space="0" w:color="auto"/>
            </w:tcBorders>
            <w:vAlign w:val="center"/>
          </w:tcPr>
          <w:p w14:paraId="78B7FFB0" w14:textId="77777777" w:rsidR="00EB6532" w:rsidRPr="00E66361" w:rsidRDefault="00EB6532"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D8FF9E" w14:textId="77777777" w:rsidR="00EB6532" w:rsidRPr="00E66361" w:rsidRDefault="00EB6532" w:rsidP="005A4F9E">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0D333D4" w14:textId="77777777" w:rsidR="00EB6532" w:rsidRPr="00E66361" w:rsidRDefault="00EB6532" w:rsidP="005A4F9E">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782748" w14:textId="77777777" w:rsidR="00EB6532" w:rsidRPr="00E66361" w:rsidRDefault="00EB6532" w:rsidP="005A4F9E">
            <w:pPr>
              <w:pStyle w:val="TAC"/>
              <w:rPr>
                <w:lang w:eastAsia="zh-CN"/>
              </w:rPr>
            </w:pPr>
            <w:r w:rsidRPr="00E66361">
              <w:rPr>
                <w:rFonts w:hint="eastAsia"/>
                <w:lang w:eastAsia="zh-CN"/>
              </w:rPr>
              <w:t>0</w:t>
            </w:r>
            <w:r w:rsidRPr="00E66361">
              <w:rPr>
                <w:lang w:eastAsia="zh-CN"/>
              </w:rPr>
              <w:t>.6</w:t>
            </w:r>
          </w:p>
        </w:tc>
      </w:tr>
      <w:tr w:rsidR="00EB6532" w:rsidRPr="00E66361" w14:paraId="0F23B2E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5BBD0C0" w14:textId="77777777" w:rsidR="00EB6532" w:rsidRPr="00E66361" w:rsidRDefault="00EB6532" w:rsidP="005A4F9E">
            <w:pPr>
              <w:pStyle w:val="TAC"/>
              <w:rPr>
                <w:lang w:val="en-US" w:eastAsia="zh-CN"/>
              </w:rPr>
            </w:pPr>
            <w:r w:rsidRPr="00E66361">
              <w:rPr>
                <w:lang w:val="en-US" w:eastAsia="ja-JP"/>
              </w:rPr>
              <w:t>CA_n1-n3-n7-n28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14404BA" w14:textId="77777777" w:rsidR="00EB6532" w:rsidRPr="00E66361" w:rsidRDefault="00EB6532"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9764F81"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AD4CBFA" w14:textId="77777777" w:rsidR="00EB6532" w:rsidRPr="00E66361" w:rsidRDefault="00EB6532"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A1ED90"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r>
      <w:tr w:rsidR="00EB6532" w:rsidRPr="00E66361" w14:paraId="5F1A882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7936963" w14:textId="77777777" w:rsidR="00EB6532" w:rsidRPr="00E66361" w:rsidRDefault="00EB6532" w:rsidP="005A4F9E">
            <w:pPr>
              <w:pStyle w:val="TAC"/>
              <w:rPr>
                <w:lang w:val="en-US" w:eastAsia="ja-JP"/>
              </w:rPr>
            </w:pPr>
            <w:r w:rsidRPr="00E66361">
              <w:rPr>
                <w:lang w:val="en-US" w:eastAsia="ja-JP"/>
              </w:rPr>
              <w:t>CA_n1-n3-n7-n38</w:t>
            </w:r>
          </w:p>
        </w:tc>
        <w:tc>
          <w:tcPr>
            <w:tcW w:w="1476" w:type="dxa"/>
            <w:tcBorders>
              <w:top w:val="single" w:sz="4" w:space="0" w:color="auto"/>
              <w:left w:val="single" w:sz="4" w:space="0" w:color="auto"/>
              <w:bottom w:val="single" w:sz="4" w:space="0" w:color="auto"/>
              <w:right w:val="single" w:sz="4" w:space="0" w:color="auto"/>
            </w:tcBorders>
            <w:vAlign w:val="center"/>
          </w:tcPr>
          <w:p w14:paraId="1D3EE584" w14:textId="77777777" w:rsidR="00EB6532" w:rsidRPr="00E66361" w:rsidRDefault="00EB6532"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0F7B7AC"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A4DF63D" w14:textId="77777777" w:rsidR="00EB6532" w:rsidRPr="00E66361" w:rsidRDefault="00EB6532" w:rsidP="005A4F9E">
            <w:pPr>
              <w:pStyle w:val="TAC"/>
              <w:rPr>
                <w:lang w:eastAsia="zh-CN"/>
              </w:rPr>
            </w:pPr>
            <w:r w:rsidRPr="00E66361">
              <w:rPr>
                <w:lang w:eastAsia="zh-CN"/>
              </w:rPr>
              <w:t>N/A</w:t>
            </w:r>
            <w:r w:rsidRPr="00E66361" w:rsidDel="00DC33D5">
              <w:rPr>
                <w:lang w:eastAsia="zh-CN"/>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6BEC30D7" w14:textId="77777777" w:rsidR="00EB6532" w:rsidRPr="00E66361" w:rsidRDefault="00EB6532" w:rsidP="005A4F9E">
            <w:pPr>
              <w:pStyle w:val="TAC"/>
              <w:rPr>
                <w:lang w:val="en-US" w:eastAsia="zh-CN"/>
              </w:rPr>
            </w:pPr>
            <w:r w:rsidRPr="00E66361">
              <w:rPr>
                <w:lang w:eastAsia="zh-CN"/>
              </w:rPr>
              <w:t>N/A</w:t>
            </w:r>
          </w:p>
        </w:tc>
      </w:tr>
      <w:tr w:rsidR="00EB6532" w:rsidRPr="00E66361" w14:paraId="55B1A3C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E68801" w14:textId="77777777" w:rsidR="00EB6532" w:rsidRPr="00E66361" w:rsidRDefault="00EB6532" w:rsidP="005A4F9E">
            <w:pPr>
              <w:pStyle w:val="TAC"/>
              <w:rPr>
                <w:lang w:val="en-US" w:eastAsia="ja-JP"/>
              </w:rPr>
            </w:pPr>
            <w:r w:rsidRPr="00AE7509">
              <w:t>CA_n</w:t>
            </w:r>
            <w:r>
              <w:t>1</w:t>
            </w:r>
            <w:r w:rsidRPr="00AE7509">
              <w:t>-n</w:t>
            </w:r>
            <w:r>
              <w:t>3</w:t>
            </w:r>
            <w:r w:rsidRPr="00AE7509">
              <w:t>-n</w:t>
            </w:r>
            <w:r>
              <w:t>7</w:t>
            </w:r>
            <w:r w:rsidRPr="00AE7509">
              <w:t>-n</w:t>
            </w:r>
            <w:r>
              <w:t>40</w:t>
            </w:r>
          </w:p>
        </w:tc>
        <w:tc>
          <w:tcPr>
            <w:tcW w:w="1476" w:type="dxa"/>
            <w:tcBorders>
              <w:top w:val="single" w:sz="4" w:space="0" w:color="auto"/>
              <w:left w:val="single" w:sz="4" w:space="0" w:color="auto"/>
              <w:bottom w:val="single" w:sz="4" w:space="0" w:color="auto"/>
              <w:right w:val="single" w:sz="4" w:space="0" w:color="auto"/>
            </w:tcBorders>
            <w:vAlign w:val="center"/>
          </w:tcPr>
          <w:p w14:paraId="01FC528D" w14:textId="77777777" w:rsidR="00EB6532" w:rsidRPr="00E66361" w:rsidRDefault="00EB6532"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7F7A9F0" w14:textId="77777777" w:rsidR="00EB6532" w:rsidRPr="00E66361" w:rsidRDefault="00EB6532"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3F374F" w14:textId="77777777" w:rsidR="00EB6532" w:rsidRPr="00E66361" w:rsidRDefault="00EB6532" w:rsidP="005A4F9E">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B397105" w14:textId="77777777" w:rsidR="00EB6532" w:rsidRPr="00E66361" w:rsidRDefault="00EB6532" w:rsidP="005A4F9E">
            <w:pPr>
              <w:pStyle w:val="TAC"/>
              <w:rPr>
                <w:lang w:eastAsia="zh-CN"/>
              </w:rPr>
            </w:pPr>
            <w:r>
              <w:rPr>
                <w:lang w:eastAsia="zh-CN"/>
              </w:rPr>
              <w:t>0.6</w:t>
            </w:r>
          </w:p>
        </w:tc>
      </w:tr>
      <w:tr w:rsidR="00EB6532" w:rsidRPr="00E66361" w14:paraId="646A852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E6289F" w14:textId="77777777" w:rsidR="00EB6532" w:rsidRPr="00E66361" w:rsidRDefault="00EB6532" w:rsidP="005A4F9E">
            <w:pPr>
              <w:pStyle w:val="TAC"/>
              <w:rPr>
                <w:lang w:val="en-US" w:eastAsia="ja-JP"/>
              </w:rPr>
            </w:pPr>
            <w:r w:rsidRPr="00E66361">
              <w:rPr>
                <w:lang w:val="en-US" w:eastAsia="ja-JP"/>
              </w:rPr>
              <w:t>CA_n1-n3-n7-n67</w:t>
            </w:r>
          </w:p>
        </w:tc>
        <w:tc>
          <w:tcPr>
            <w:tcW w:w="1476" w:type="dxa"/>
            <w:tcBorders>
              <w:top w:val="single" w:sz="4" w:space="0" w:color="auto"/>
              <w:left w:val="single" w:sz="4" w:space="0" w:color="auto"/>
              <w:bottom w:val="single" w:sz="4" w:space="0" w:color="auto"/>
              <w:right w:val="single" w:sz="4" w:space="0" w:color="auto"/>
            </w:tcBorders>
            <w:vAlign w:val="center"/>
          </w:tcPr>
          <w:p w14:paraId="0AB12F3C" w14:textId="77777777" w:rsidR="00EB6532" w:rsidRPr="00E66361" w:rsidRDefault="00EB6532"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A6DD19C"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20F2C14" w14:textId="77777777" w:rsidR="00EB6532" w:rsidRPr="00E66361" w:rsidRDefault="00EB6532"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B1AF65F" w14:textId="77777777" w:rsidR="00EB6532" w:rsidRPr="00E66361" w:rsidRDefault="00EB6532" w:rsidP="005A4F9E">
            <w:pPr>
              <w:pStyle w:val="TAC"/>
              <w:rPr>
                <w:lang w:val="en-US" w:eastAsia="zh-CN"/>
              </w:rPr>
            </w:pPr>
            <w:r w:rsidRPr="00E66361">
              <w:rPr>
                <w:lang w:eastAsia="zh-CN"/>
              </w:rPr>
              <w:t>N/A</w:t>
            </w:r>
            <w:r w:rsidRPr="00E66361" w:rsidDel="00DC33D5">
              <w:rPr>
                <w:lang w:eastAsia="zh-CN"/>
              </w:rPr>
              <w:t xml:space="preserve"> </w:t>
            </w:r>
          </w:p>
        </w:tc>
      </w:tr>
      <w:tr w:rsidR="00EB6532" w:rsidRPr="00E66361" w14:paraId="55AE878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5825565" w14:textId="77777777" w:rsidR="00EB6532" w:rsidRPr="00E66361" w:rsidRDefault="00EB6532" w:rsidP="005A4F9E">
            <w:pPr>
              <w:pStyle w:val="TAC"/>
              <w:rPr>
                <w:lang w:val="en-US" w:eastAsia="ja-JP"/>
              </w:rPr>
            </w:pPr>
            <w:r w:rsidRPr="00E66361">
              <w:rPr>
                <w:lang w:val="en-US" w:eastAsia="ja-JP"/>
              </w:rPr>
              <w:t>CA_n1-n3-n7-n75</w:t>
            </w:r>
          </w:p>
        </w:tc>
        <w:tc>
          <w:tcPr>
            <w:tcW w:w="1476" w:type="dxa"/>
            <w:tcBorders>
              <w:top w:val="single" w:sz="4" w:space="0" w:color="auto"/>
              <w:left w:val="single" w:sz="4" w:space="0" w:color="auto"/>
              <w:bottom w:val="single" w:sz="4" w:space="0" w:color="auto"/>
              <w:right w:val="single" w:sz="4" w:space="0" w:color="auto"/>
            </w:tcBorders>
            <w:vAlign w:val="center"/>
          </w:tcPr>
          <w:p w14:paraId="5413010C" w14:textId="77777777" w:rsidR="00EB6532" w:rsidRPr="00E66361" w:rsidRDefault="00EB6532"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1BFEC6"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509F4D4" w14:textId="77777777" w:rsidR="00EB6532" w:rsidRPr="00E66361" w:rsidRDefault="00EB6532"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A024F71" w14:textId="77777777" w:rsidR="00EB6532" w:rsidRPr="00E66361" w:rsidRDefault="00EB6532" w:rsidP="005A4F9E">
            <w:pPr>
              <w:pStyle w:val="TAC"/>
              <w:rPr>
                <w:lang w:val="en-US" w:eastAsia="zh-CN"/>
              </w:rPr>
            </w:pPr>
            <w:r w:rsidRPr="00E66361">
              <w:rPr>
                <w:lang w:eastAsia="zh-CN"/>
              </w:rPr>
              <w:t>N/A</w:t>
            </w:r>
          </w:p>
        </w:tc>
      </w:tr>
      <w:tr w:rsidR="00EB6532" w:rsidRPr="00E66361" w14:paraId="618AB97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23913775" w14:textId="77777777" w:rsidR="00EB6532" w:rsidRPr="00E66361" w:rsidRDefault="00EB6532" w:rsidP="005A4F9E">
            <w:pPr>
              <w:pStyle w:val="TAC"/>
              <w:rPr>
                <w:lang w:val="en-US" w:eastAsia="zh-CN"/>
              </w:rPr>
            </w:pPr>
            <w:r w:rsidRPr="00E66361">
              <w:rPr>
                <w:lang w:val="en-US" w:eastAsia="ja-JP"/>
              </w:rPr>
              <w:t>CA_n1-n3-n7-n78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50943F2" w14:textId="77777777" w:rsidR="00EB6532" w:rsidRPr="00E66361" w:rsidRDefault="00EB6532"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1F80567C"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9829609" w14:textId="77777777" w:rsidR="00EB6532" w:rsidRPr="00E66361" w:rsidRDefault="00EB6532"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1C29995"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3A9CA8B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1F96631" w14:textId="77777777" w:rsidR="00EB6532" w:rsidRPr="00E66361" w:rsidRDefault="00EB6532" w:rsidP="005A4F9E">
            <w:pPr>
              <w:pStyle w:val="TAC"/>
              <w:rPr>
                <w:lang w:val="en-US" w:eastAsia="ja-JP"/>
              </w:rPr>
            </w:pPr>
            <w:r w:rsidRPr="00E66361">
              <w:rPr>
                <w:lang w:val="en-US" w:eastAsia="ja-JP"/>
              </w:rPr>
              <w:t>CA_n1-n3-n7-n79</w:t>
            </w:r>
          </w:p>
        </w:tc>
        <w:tc>
          <w:tcPr>
            <w:tcW w:w="1476" w:type="dxa"/>
            <w:tcBorders>
              <w:top w:val="single" w:sz="4" w:space="0" w:color="auto"/>
              <w:left w:val="single" w:sz="4" w:space="0" w:color="auto"/>
              <w:bottom w:val="single" w:sz="4" w:space="0" w:color="auto"/>
              <w:right w:val="single" w:sz="4" w:space="0" w:color="auto"/>
            </w:tcBorders>
            <w:vAlign w:val="center"/>
          </w:tcPr>
          <w:p w14:paraId="77D2317A" w14:textId="77777777" w:rsidR="00EB6532" w:rsidRPr="00E66361" w:rsidRDefault="00EB6532"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C100B1"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8446B60" w14:textId="77777777" w:rsidR="00EB6532" w:rsidRPr="00E66361" w:rsidRDefault="00EB6532"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3D8435A"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411C40B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023AB8" w14:textId="77777777" w:rsidR="00EB6532" w:rsidRPr="00E66361" w:rsidRDefault="00EB6532" w:rsidP="005A4F9E">
            <w:pPr>
              <w:pStyle w:val="TAC"/>
              <w:rPr>
                <w:lang w:val="en-US" w:eastAsia="ja-JP"/>
              </w:rPr>
            </w:pPr>
            <w:r w:rsidRPr="00EE5481">
              <w:rPr>
                <w:lang w:val="en-US" w:eastAsia="ja-JP"/>
              </w:rPr>
              <w:t>CA_n1-n3-n7-n105</w:t>
            </w:r>
          </w:p>
        </w:tc>
        <w:tc>
          <w:tcPr>
            <w:tcW w:w="1476" w:type="dxa"/>
            <w:tcBorders>
              <w:top w:val="single" w:sz="4" w:space="0" w:color="auto"/>
              <w:left w:val="single" w:sz="4" w:space="0" w:color="auto"/>
              <w:bottom w:val="single" w:sz="4" w:space="0" w:color="auto"/>
              <w:right w:val="single" w:sz="4" w:space="0" w:color="auto"/>
            </w:tcBorders>
            <w:vAlign w:val="center"/>
          </w:tcPr>
          <w:p w14:paraId="1B937971" w14:textId="77777777" w:rsidR="00EB6532" w:rsidRPr="00E66361" w:rsidRDefault="00EB6532"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A69A4E"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97A42EE" w14:textId="77777777" w:rsidR="00EB6532" w:rsidRPr="00E66361" w:rsidRDefault="00EB6532"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2667ED3" w14:textId="77777777" w:rsidR="00EB6532" w:rsidRPr="00E66361" w:rsidRDefault="00EB6532" w:rsidP="005A4F9E">
            <w:pPr>
              <w:pStyle w:val="TAC"/>
              <w:rPr>
                <w:lang w:val="en-US" w:eastAsia="zh-CN"/>
              </w:rPr>
            </w:pPr>
            <w:r>
              <w:rPr>
                <w:lang w:val="en-US" w:eastAsia="zh-CN"/>
              </w:rPr>
              <w:t>0.6</w:t>
            </w:r>
          </w:p>
        </w:tc>
      </w:tr>
      <w:tr w:rsidR="00EB6532" w:rsidRPr="00E66361" w14:paraId="4992172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3EC7590" w14:textId="77777777" w:rsidR="00EB6532" w:rsidRPr="00E66361" w:rsidRDefault="00EB6532" w:rsidP="005A4F9E">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n8</w:t>
            </w:r>
            <w:r w:rsidRPr="00E66361">
              <w:rPr>
                <w:lang w:val="en-US" w:eastAsia="zh-CN"/>
              </w:rPr>
              <w:t>-</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1670C86" w14:textId="77777777" w:rsidR="00EB6532" w:rsidRPr="00E66361" w:rsidRDefault="00EB6532"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584A37"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B242281" w14:textId="77777777" w:rsidR="00EB6532" w:rsidRPr="00E66361" w:rsidRDefault="00EB6532"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44C98E3"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15A0D79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48E1E97" w14:textId="77777777" w:rsidR="00EB6532" w:rsidRPr="00E66361" w:rsidRDefault="00EB6532" w:rsidP="005A4F9E">
            <w:pPr>
              <w:pStyle w:val="TAC"/>
              <w:rPr>
                <w:lang w:val="en-US" w:eastAsia="ja-JP"/>
              </w:rPr>
            </w:pPr>
            <w:r w:rsidRPr="00E66361">
              <w:t>CA_n1-n3-n8-n77</w:t>
            </w:r>
          </w:p>
        </w:tc>
        <w:tc>
          <w:tcPr>
            <w:tcW w:w="1476" w:type="dxa"/>
            <w:tcBorders>
              <w:top w:val="single" w:sz="4" w:space="0" w:color="auto"/>
              <w:left w:val="single" w:sz="4" w:space="0" w:color="auto"/>
              <w:bottom w:val="single" w:sz="4" w:space="0" w:color="auto"/>
              <w:right w:val="single" w:sz="4" w:space="0" w:color="auto"/>
            </w:tcBorders>
            <w:vAlign w:val="center"/>
          </w:tcPr>
          <w:p w14:paraId="5B3832E9" w14:textId="77777777" w:rsidR="00EB6532" w:rsidRPr="00E66361" w:rsidRDefault="00EB6532"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060D5B"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13B2771" w14:textId="77777777" w:rsidR="00EB6532" w:rsidRPr="00E66361" w:rsidRDefault="00EB6532" w:rsidP="005A4F9E">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564C32F" w14:textId="77777777" w:rsidR="00EB6532" w:rsidRPr="00E66361" w:rsidRDefault="00EB6532" w:rsidP="005A4F9E">
            <w:pPr>
              <w:pStyle w:val="TAC"/>
              <w:rPr>
                <w:lang w:eastAsia="zh-CN"/>
              </w:rPr>
            </w:pPr>
            <w:r w:rsidRPr="00E66361">
              <w:rPr>
                <w:rFonts w:hint="eastAsia"/>
                <w:lang w:val="en-US" w:eastAsia="zh-CN"/>
              </w:rPr>
              <w:t>0</w:t>
            </w:r>
            <w:r w:rsidRPr="00E66361">
              <w:rPr>
                <w:lang w:val="en-US" w:eastAsia="zh-CN"/>
              </w:rPr>
              <w:t>.8</w:t>
            </w:r>
          </w:p>
        </w:tc>
      </w:tr>
      <w:tr w:rsidR="00EB6532" w:rsidRPr="00E66361" w14:paraId="27CC77C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67A8D6C" w14:textId="77777777" w:rsidR="00EB6532" w:rsidRPr="00E66361" w:rsidRDefault="00EB6532" w:rsidP="005A4F9E">
            <w:pPr>
              <w:pStyle w:val="TAC"/>
              <w:rPr>
                <w:rFonts w:eastAsia="DengXian"/>
                <w:lang w:val="en-US" w:eastAsia="ja-JP"/>
              </w:rPr>
            </w:pPr>
            <w:r w:rsidRPr="00E66361">
              <w:rPr>
                <w:rFonts w:eastAsia="DengXian"/>
                <w:lang w:val="en-US" w:eastAsia="ja-JP"/>
              </w:rPr>
              <w:t>CA_n1-n3-n18-n28</w:t>
            </w:r>
          </w:p>
        </w:tc>
        <w:tc>
          <w:tcPr>
            <w:tcW w:w="1476" w:type="dxa"/>
            <w:tcBorders>
              <w:top w:val="single" w:sz="4" w:space="0" w:color="auto"/>
              <w:left w:val="single" w:sz="4" w:space="0" w:color="auto"/>
              <w:bottom w:val="single" w:sz="4" w:space="0" w:color="auto"/>
              <w:right w:val="single" w:sz="4" w:space="0" w:color="auto"/>
            </w:tcBorders>
            <w:vAlign w:val="center"/>
          </w:tcPr>
          <w:p w14:paraId="36904778" w14:textId="77777777" w:rsidR="00EB6532" w:rsidRPr="00E66361" w:rsidRDefault="00EB6532" w:rsidP="005A4F9E">
            <w:pPr>
              <w:pStyle w:val="TAC"/>
              <w:rPr>
                <w:rFonts w:eastAsia="DengXian"/>
                <w:lang w:val="en-US"/>
              </w:rPr>
            </w:pPr>
            <w:r w:rsidRPr="00E66361">
              <w:rPr>
                <w:rFonts w:eastAsia="DengXian"/>
                <w:lang w:val="en-US"/>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8129B43" w14:textId="77777777" w:rsidR="00EB6532" w:rsidRPr="00E66361" w:rsidRDefault="00EB6532"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CDB3CEB" w14:textId="77777777" w:rsidR="00EB6532" w:rsidRPr="00E66361" w:rsidRDefault="00EB6532"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1BCEC92" w14:textId="77777777" w:rsidR="00EB6532" w:rsidRPr="00E66361" w:rsidRDefault="00EB6532"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r>
      <w:tr w:rsidR="00EB6532" w:rsidRPr="00E66361" w14:paraId="033F7613"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6A1BE5DB" w14:textId="77777777" w:rsidR="00EB6532" w:rsidRPr="00E66361" w:rsidRDefault="00EB6532" w:rsidP="005A4F9E">
            <w:pPr>
              <w:pStyle w:val="TAC"/>
              <w:rPr>
                <w:rFonts w:eastAsia="DengXian"/>
                <w:lang w:val="en-US" w:eastAsia="ja-JP"/>
              </w:rPr>
            </w:pPr>
            <w:r w:rsidRPr="00E66361">
              <w:rPr>
                <w:rFonts w:eastAsia="DengXian"/>
                <w:lang w:val="en-US" w:eastAsia="ja-JP"/>
              </w:rPr>
              <w:t>CA_n1-n3-n18-n41</w:t>
            </w:r>
          </w:p>
        </w:tc>
        <w:tc>
          <w:tcPr>
            <w:tcW w:w="1476" w:type="dxa"/>
            <w:tcBorders>
              <w:top w:val="single" w:sz="4" w:space="0" w:color="auto"/>
              <w:left w:val="single" w:sz="4" w:space="0" w:color="auto"/>
              <w:bottom w:val="single" w:sz="4" w:space="0" w:color="auto"/>
              <w:right w:val="single" w:sz="4" w:space="0" w:color="auto"/>
            </w:tcBorders>
            <w:vAlign w:val="center"/>
          </w:tcPr>
          <w:p w14:paraId="4B4DF739" w14:textId="77777777" w:rsidR="00EB6532" w:rsidRPr="00E66361" w:rsidRDefault="00EB6532" w:rsidP="005A4F9E">
            <w:pPr>
              <w:pStyle w:val="TAC"/>
              <w:rPr>
                <w:rFonts w:eastAsia="DengXian"/>
                <w:lang w:val="en-US"/>
              </w:rPr>
            </w:pPr>
            <w:r w:rsidRPr="00E66361">
              <w:rPr>
                <w:rFonts w:eastAsia="DengXian"/>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912186E" w14:textId="77777777" w:rsidR="00EB6532" w:rsidRPr="00E66361" w:rsidRDefault="00EB6532"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63FFBD2" w14:textId="77777777" w:rsidR="00EB6532" w:rsidRPr="00E66361" w:rsidRDefault="00EB6532"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FAC622F" w14:textId="77777777" w:rsidR="00EB6532" w:rsidRPr="00E66361" w:rsidRDefault="00EB6532"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EB6532" w:rsidRPr="00E66361" w14:paraId="34AA291F"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34A177F1" w14:textId="77777777" w:rsidR="00EB6532" w:rsidRPr="00E66361" w:rsidRDefault="00EB6532" w:rsidP="005A4F9E">
            <w:pPr>
              <w:pStyle w:val="TAC"/>
              <w:rPr>
                <w:rFonts w:eastAsia="DengXian"/>
                <w:lang w:val="en-US" w:eastAsia="ja-JP"/>
              </w:rPr>
            </w:pPr>
            <w:r w:rsidRPr="00E66361">
              <w:rPr>
                <w:rFonts w:eastAsia="DengXian"/>
                <w:lang w:val="en-US" w:eastAsia="ja-JP"/>
              </w:rPr>
              <w:t>CA_n1-n3-n18-n77</w:t>
            </w:r>
          </w:p>
        </w:tc>
        <w:tc>
          <w:tcPr>
            <w:tcW w:w="1476" w:type="dxa"/>
            <w:tcBorders>
              <w:top w:val="single" w:sz="4" w:space="0" w:color="auto"/>
              <w:left w:val="single" w:sz="4" w:space="0" w:color="auto"/>
              <w:bottom w:val="single" w:sz="4" w:space="0" w:color="auto"/>
              <w:right w:val="single" w:sz="4" w:space="0" w:color="auto"/>
            </w:tcBorders>
            <w:vAlign w:val="center"/>
          </w:tcPr>
          <w:p w14:paraId="31832581" w14:textId="77777777" w:rsidR="00EB6532" w:rsidRPr="00E66361" w:rsidRDefault="00EB6532"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F42A540" w14:textId="77777777" w:rsidR="00EB6532" w:rsidRPr="00E66361" w:rsidRDefault="00EB6532"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ACA447F" w14:textId="77777777" w:rsidR="00EB6532" w:rsidRPr="00E66361" w:rsidRDefault="00EB6532" w:rsidP="005A4F9E">
            <w:pPr>
              <w:pStyle w:val="TAC"/>
              <w:rPr>
                <w:rFonts w:eastAsia="DengXian"/>
                <w:lang w:val="en-US"/>
              </w:rPr>
            </w:pPr>
            <w:r w:rsidRPr="00E66361">
              <w:rPr>
                <w:rFonts w:eastAsia="DengXian"/>
                <w:lang w:val="en-US"/>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CB2711D" w14:textId="77777777" w:rsidR="00EB6532" w:rsidRPr="00E66361" w:rsidRDefault="00EB6532" w:rsidP="005A4F9E">
            <w:pPr>
              <w:pStyle w:val="TAC"/>
              <w:rPr>
                <w:rFonts w:eastAsia="DengXian"/>
                <w:lang w:val="en-US"/>
              </w:rPr>
            </w:pPr>
            <w:r w:rsidRPr="00E66361">
              <w:rPr>
                <w:rFonts w:eastAsia="DengXian"/>
                <w:lang w:val="en-US"/>
              </w:rPr>
              <w:t>0.8</w:t>
            </w:r>
          </w:p>
        </w:tc>
      </w:tr>
      <w:tr w:rsidR="00EB6532" w:rsidRPr="00E66361" w14:paraId="66EC540D" w14:textId="77777777" w:rsidTr="005A4F9E">
        <w:trPr>
          <w:jc w:val="center"/>
          <w:ins w:id="1808" w:author="Nokia" w:date="2024-11-15T15:36:00Z" w16du:dateUtc="2024-11-15T14:36:00Z"/>
        </w:trPr>
        <w:tc>
          <w:tcPr>
            <w:tcW w:w="2336" w:type="dxa"/>
            <w:tcBorders>
              <w:left w:val="single" w:sz="4" w:space="0" w:color="auto"/>
              <w:bottom w:val="single" w:sz="4" w:space="0" w:color="auto"/>
              <w:right w:val="single" w:sz="4" w:space="0" w:color="auto"/>
            </w:tcBorders>
            <w:shd w:val="clear" w:color="auto" w:fill="auto"/>
            <w:vAlign w:val="center"/>
          </w:tcPr>
          <w:p w14:paraId="6A5099EC" w14:textId="62C12FB7" w:rsidR="00EB6532" w:rsidRPr="00E66361" w:rsidRDefault="00EB6532" w:rsidP="00EB6532">
            <w:pPr>
              <w:pStyle w:val="TAC"/>
              <w:rPr>
                <w:ins w:id="1809" w:author="Nokia" w:date="2024-11-15T15:36:00Z" w16du:dateUtc="2024-11-15T14:36:00Z"/>
                <w:rFonts w:eastAsia="DengXian"/>
                <w:lang w:val="en-US" w:eastAsia="ja-JP"/>
              </w:rPr>
            </w:pPr>
            <w:ins w:id="1810" w:author="Nokia" w:date="2024-11-15T15:37:00Z" w16du:dateUtc="2024-11-15T14:37:00Z">
              <w:r w:rsidRPr="00EB6532">
                <w:rPr>
                  <w:rFonts w:eastAsia="DengXian"/>
                  <w:lang w:val="en-US" w:eastAsia="ja-JP"/>
                </w:rPr>
                <w:t>CA_n1-n3-n20-n41</w:t>
              </w:r>
            </w:ins>
          </w:p>
        </w:tc>
        <w:tc>
          <w:tcPr>
            <w:tcW w:w="1476" w:type="dxa"/>
            <w:tcBorders>
              <w:top w:val="single" w:sz="4" w:space="0" w:color="auto"/>
              <w:left w:val="single" w:sz="4" w:space="0" w:color="auto"/>
              <w:bottom w:val="single" w:sz="4" w:space="0" w:color="auto"/>
              <w:right w:val="single" w:sz="4" w:space="0" w:color="auto"/>
            </w:tcBorders>
            <w:vAlign w:val="center"/>
          </w:tcPr>
          <w:p w14:paraId="312DDE1C" w14:textId="50AAC63A" w:rsidR="00EB6532" w:rsidRPr="00E66361" w:rsidRDefault="00EB6532" w:rsidP="00EB6532">
            <w:pPr>
              <w:pStyle w:val="TAC"/>
              <w:rPr>
                <w:ins w:id="1811" w:author="Nokia" w:date="2024-11-15T15:36:00Z" w16du:dateUtc="2024-11-15T14:36:00Z"/>
                <w:rFonts w:eastAsia="DengXian"/>
                <w:lang w:val="en-US"/>
              </w:rPr>
            </w:pPr>
            <w:ins w:id="1812" w:author="Nokia" w:date="2024-11-15T15:37:00Z" w16du:dateUtc="2024-11-15T14:37:00Z">
              <w:r w:rsidRPr="00E66361">
                <w:rPr>
                  <w:rFonts w:eastAsia="DengXian" w:cs="Arial"/>
                  <w:color w:val="000000"/>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47AE96D0" w14:textId="42836F2B" w:rsidR="00EB6532" w:rsidRPr="00E66361" w:rsidRDefault="00EB6532" w:rsidP="00EB6532">
            <w:pPr>
              <w:pStyle w:val="TAC"/>
              <w:rPr>
                <w:ins w:id="1813" w:author="Nokia" w:date="2024-11-15T15:36:00Z" w16du:dateUtc="2024-11-15T14:36:00Z"/>
                <w:rFonts w:eastAsia="DengXian"/>
                <w:lang w:val="en-US"/>
              </w:rPr>
            </w:pPr>
            <w:ins w:id="1814" w:author="Nokia" w:date="2024-11-15T15:37:00Z" w16du:dateUtc="2024-11-15T14:37:00Z">
              <w:r w:rsidRPr="00E66361">
                <w:rPr>
                  <w:rFonts w:eastAsia="DengXian" w:cs="Arial"/>
                  <w:color w:val="000000"/>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0FDC7DB6" w14:textId="474CA521" w:rsidR="00EB6532" w:rsidRPr="00E66361" w:rsidRDefault="00EB6532" w:rsidP="00EB6532">
            <w:pPr>
              <w:pStyle w:val="TAC"/>
              <w:rPr>
                <w:ins w:id="1815" w:author="Nokia" w:date="2024-11-15T15:36:00Z" w16du:dateUtc="2024-11-15T14:36:00Z"/>
                <w:rFonts w:eastAsia="DengXian"/>
                <w:lang w:val="en-US"/>
              </w:rPr>
            </w:pPr>
            <w:ins w:id="1816" w:author="Nokia" w:date="2024-11-15T15:37:00Z" w16du:dateUtc="2024-11-15T14:37:00Z">
              <w:r w:rsidRPr="00E66361">
                <w:rPr>
                  <w:rFonts w:cs="Arial" w:hint="eastAsia"/>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8CF61EC" w14:textId="2506C77F" w:rsidR="00EB6532" w:rsidRPr="00E66361" w:rsidRDefault="00EB6532" w:rsidP="00EB6532">
            <w:pPr>
              <w:pStyle w:val="TAC"/>
              <w:rPr>
                <w:ins w:id="1817" w:author="Nokia" w:date="2024-11-15T15:36:00Z" w16du:dateUtc="2024-11-15T14:36:00Z"/>
                <w:rFonts w:eastAsia="DengXian"/>
                <w:lang w:val="en-US"/>
              </w:rPr>
            </w:pPr>
            <w:ins w:id="1818" w:author="Nokia" w:date="2024-11-15T15:39:00Z" w16du:dateUtc="2024-11-15T14:39: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r>
      <w:tr w:rsidR="00EB6532" w:rsidRPr="00E66361" w14:paraId="45BE4ABF"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7EF85DF4" w14:textId="77777777" w:rsidR="00EB6532" w:rsidRPr="00E66361" w:rsidRDefault="00EB6532" w:rsidP="005A4F9E">
            <w:pPr>
              <w:pStyle w:val="TAC"/>
              <w:rPr>
                <w:rFonts w:eastAsia="DengXian"/>
                <w:lang w:val="en-US" w:eastAsia="ja-JP"/>
              </w:rPr>
            </w:pPr>
            <w:r w:rsidRPr="00E66361">
              <w:rPr>
                <w:rFonts w:eastAsia="DengXian"/>
                <w:lang w:val="en-US" w:eastAsia="ja-JP"/>
              </w:rPr>
              <w:t>CA_n1-n3-n20-n67</w:t>
            </w:r>
          </w:p>
        </w:tc>
        <w:tc>
          <w:tcPr>
            <w:tcW w:w="1476" w:type="dxa"/>
            <w:tcBorders>
              <w:top w:val="single" w:sz="4" w:space="0" w:color="auto"/>
              <w:left w:val="single" w:sz="4" w:space="0" w:color="auto"/>
              <w:bottom w:val="single" w:sz="4" w:space="0" w:color="auto"/>
              <w:right w:val="single" w:sz="4" w:space="0" w:color="auto"/>
            </w:tcBorders>
            <w:vAlign w:val="center"/>
          </w:tcPr>
          <w:p w14:paraId="193955B9" w14:textId="77777777" w:rsidR="00EB6532" w:rsidRPr="00E66361" w:rsidRDefault="00EB6532" w:rsidP="005A4F9E">
            <w:pPr>
              <w:pStyle w:val="TAC"/>
              <w:rPr>
                <w:rFonts w:eastAsia="DengXian"/>
                <w:lang w:val="en-US"/>
              </w:rPr>
            </w:pPr>
            <w:r w:rsidRPr="00E66361">
              <w:rPr>
                <w:rFonts w:eastAsia="DengXian" w:cs="Arial"/>
                <w:color w:val="000000"/>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79A6C41" w14:textId="77777777" w:rsidR="00EB6532" w:rsidRPr="00E66361" w:rsidRDefault="00EB6532" w:rsidP="005A4F9E">
            <w:pPr>
              <w:pStyle w:val="TAC"/>
              <w:rPr>
                <w:rFonts w:eastAsia="DengXian"/>
                <w:lang w:val="en-US"/>
              </w:rPr>
            </w:pPr>
            <w:r w:rsidRPr="00E66361">
              <w:rPr>
                <w:rFonts w:eastAsia="DengXian" w:cs="Arial"/>
                <w:color w:val="000000"/>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A37CF7C" w14:textId="77777777" w:rsidR="00EB6532" w:rsidRPr="00E66361" w:rsidRDefault="00EB6532" w:rsidP="005A4F9E">
            <w:pPr>
              <w:pStyle w:val="TAC"/>
              <w:rPr>
                <w:rFonts w:eastAsia="DengXian"/>
                <w:lang w:val="en-US"/>
              </w:rPr>
            </w:pPr>
            <w:r w:rsidRPr="00E66361">
              <w:rPr>
                <w:rFonts w:cs="Arial" w:hint="eastAsia"/>
                <w:szCs w:val="22"/>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A1F81AB" w14:textId="77777777" w:rsidR="00EB6532" w:rsidRPr="00E66361" w:rsidRDefault="00EB6532" w:rsidP="005A4F9E">
            <w:pPr>
              <w:pStyle w:val="TAC"/>
              <w:rPr>
                <w:rFonts w:eastAsia="DengXian"/>
                <w:lang w:val="en-US"/>
              </w:rPr>
            </w:pPr>
            <w:r>
              <w:rPr>
                <w:lang w:val="en-US" w:eastAsia="zh-CN"/>
              </w:rPr>
              <w:t>N/A</w:t>
            </w:r>
          </w:p>
        </w:tc>
      </w:tr>
      <w:tr w:rsidR="00EB6532" w:rsidRPr="00E66361" w14:paraId="4083BFDE" w14:textId="77777777" w:rsidTr="005A4F9E">
        <w:trPr>
          <w:jc w:val="center"/>
          <w:ins w:id="1819" w:author="Nokia" w:date="2024-11-15T15:39:00Z" w16du:dateUtc="2024-11-15T14:39:00Z"/>
        </w:trPr>
        <w:tc>
          <w:tcPr>
            <w:tcW w:w="2336" w:type="dxa"/>
            <w:tcBorders>
              <w:left w:val="single" w:sz="4" w:space="0" w:color="auto"/>
              <w:bottom w:val="single" w:sz="4" w:space="0" w:color="auto"/>
              <w:right w:val="single" w:sz="4" w:space="0" w:color="auto"/>
            </w:tcBorders>
            <w:shd w:val="clear" w:color="auto" w:fill="auto"/>
            <w:vAlign w:val="center"/>
          </w:tcPr>
          <w:p w14:paraId="79BFACF2" w14:textId="44D4F9DD" w:rsidR="00EB6532" w:rsidRPr="00E66361" w:rsidRDefault="00EB6532" w:rsidP="00EB6532">
            <w:pPr>
              <w:pStyle w:val="TAC"/>
              <w:rPr>
                <w:ins w:id="1820" w:author="Nokia" w:date="2024-11-15T15:39:00Z" w16du:dateUtc="2024-11-15T14:39:00Z"/>
                <w:rFonts w:eastAsia="DengXian"/>
                <w:lang w:val="en-US" w:eastAsia="ja-JP"/>
              </w:rPr>
            </w:pPr>
            <w:ins w:id="1821" w:author="Nokia" w:date="2024-11-15T15:39:00Z" w16du:dateUtc="2024-11-15T14:39:00Z">
              <w:r w:rsidRPr="00EB6532">
                <w:rPr>
                  <w:rFonts w:eastAsia="DengXian"/>
                  <w:lang w:val="en-US" w:eastAsia="ja-JP"/>
                </w:rPr>
                <w:t>CA_n1-n3-n20-n71</w:t>
              </w:r>
            </w:ins>
          </w:p>
        </w:tc>
        <w:tc>
          <w:tcPr>
            <w:tcW w:w="1476" w:type="dxa"/>
            <w:tcBorders>
              <w:top w:val="single" w:sz="4" w:space="0" w:color="auto"/>
              <w:left w:val="single" w:sz="4" w:space="0" w:color="auto"/>
              <w:bottom w:val="single" w:sz="4" w:space="0" w:color="auto"/>
              <w:right w:val="single" w:sz="4" w:space="0" w:color="auto"/>
            </w:tcBorders>
            <w:vAlign w:val="center"/>
          </w:tcPr>
          <w:p w14:paraId="495AC9C8" w14:textId="42261451" w:rsidR="00EB6532" w:rsidRPr="00E66361" w:rsidRDefault="00EB6532" w:rsidP="00EB6532">
            <w:pPr>
              <w:pStyle w:val="TAC"/>
              <w:rPr>
                <w:ins w:id="1822" w:author="Nokia" w:date="2024-11-15T15:39:00Z" w16du:dateUtc="2024-11-15T14:39:00Z"/>
                <w:rFonts w:eastAsia="DengXian" w:cs="Arial"/>
                <w:color w:val="000000"/>
                <w:szCs w:val="22"/>
                <w:lang w:val="en-US" w:eastAsia="zh-CN"/>
              </w:rPr>
            </w:pPr>
            <w:ins w:id="1823" w:author="Nokia" w:date="2024-11-15T15:39:00Z" w16du:dateUtc="2024-11-15T14:39:00Z">
              <w:r w:rsidRPr="00E66361">
                <w:rPr>
                  <w:rFonts w:eastAsia="DengXian" w:cs="Arial"/>
                  <w:color w:val="000000"/>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3AFBDFE3" w14:textId="49E64A42" w:rsidR="00EB6532" w:rsidRPr="00E66361" w:rsidRDefault="00EB6532" w:rsidP="00EB6532">
            <w:pPr>
              <w:pStyle w:val="TAC"/>
              <w:rPr>
                <w:ins w:id="1824" w:author="Nokia" w:date="2024-11-15T15:39:00Z" w16du:dateUtc="2024-11-15T14:39:00Z"/>
                <w:rFonts w:eastAsia="DengXian" w:cs="Arial"/>
                <w:color w:val="000000"/>
                <w:szCs w:val="22"/>
                <w:lang w:val="en-US" w:eastAsia="zh-CN"/>
              </w:rPr>
            </w:pPr>
            <w:ins w:id="1825" w:author="Nokia" w:date="2024-11-15T15:39:00Z" w16du:dateUtc="2024-11-15T14:39:00Z">
              <w:r w:rsidRPr="00E66361">
                <w:rPr>
                  <w:rFonts w:eastAsia="DengXian" w:cs="Arial"/>
                  <w:color w:val="000000"/>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6BC8E652" w14:textId="22BB8FDC" w:rsidR="00EB6532" w:rsidRPr="00E66361" w:rsidRDefault="00EB6532" w:rsidP="00EB6532">
            <w:pPr>
              <w:pStyle w:val="TAC"/>
              <w:rPr>
                <w:ins w:id="1826" w:author="Nokia" w:date="2024-11-15T15:39:00Z" w16du:dateUtc="2024-11-15T14:39:00Z"/>
                <w:rFonts w:cs="Arial" w:hint="eastAsia"/>
                <w:szCs w:val="22"/>
                <w:lang w:val="en-US" w:eastAsia="zh-CN"/>
              </w:rPr>
            </w:pPr>
            <w:ins w:id="1827" w:author="Nokia" w:date="2024-11-15T15:39:00Z" w16du:dateUtc="2024-11-15T14:39:00Z">
              <w:r w:rsidRPr="00E66361">
                <w:rPr>
                  <w:rFonts w:cs="Arial" w:hint="eastAsia"/>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538D659" w14:textId="237563FF" w:rsidR="00EB6532" w:rsidRDefault="00EB6532" w:rsidP="00EB6532">
            <w:pPr>
              <w:pStyle w:val="TAC"/>
              <w:rPr>
                <w:ins w:id="1828" w:author="Nokia" w:date="2024-11-15T15:39:00Z" w16du:dateUtc="2024-11-15T14:39:00Z"/>
                <w:lang w:val="en-US" w:eastAsia="zh-CN"/>
              </w:rPr>
            </w:pPr>
            <w:ins w:id="1829" w:author="Nokia" w:date="2024-11-15T15:39:00Z" w16du:dateUtc="2024-11-15T14:39:00Z">
              <w:r>
                <w:rPr>
                  <w:lang w:val="en-US" w:eastAsia="zh-CN"/>
                </w:rPr>
                <w:t>0.6</w:t>
              </w:r>
            </w:ins>
          </w:p>
        </w:tc>
      </w:tr>
      <w:tr w:rsidR="00EB6532" w:rsidRPr="00E66361" w14:paraId="364FDED3" w14:textId="77777777" w:rsidTr="005A4F9E">
        <w:trPr>
          <w:jc w:val="center"/>
          <w:ins w:id="1830" w:author="Nokia" w:date="2024-11-15T15:39:00Z" w16du:dateUtc="2024-11-15T14:39:00Z"/>
        </w:trPr>
        <w:tc>
          <w:tcPr>
            <w:tcW w:w="2336" w:type="dxa"/>
            <w:tcBorders>
              <w:left w:val="single" w:sz="4" w:space="0" w:color="auto"/>
              <w:bottom w:val="single" w:sz="4" w:space="0" w:color="auto"/>
              <w:right w:val="single" w:sz="4" w:space="0" w:color="auto"/>
            </w:tcBorders>
            <w:shd w:val="clear" w:color="auto" w:fill="auto"/>
            <w:vAlign w:val="center"/>
          </w:tcPr>
          <w:p w14:paraId="242F034C" w14:textId="35A21E7B" w:rsidR="00EB6532" w:rsidRPr="00EB6532" w:rsidRDefault="00EB6532" w:rsidP="00EB6532">
            <w:pPr>
              <w:pStyle w:val="TAC"/>
              <w:rPr>
                <w:ins w:id="1831" w:author="Nokia" w:date="2024-11-15T15:39:00Z" w16du:dateUtc="2024-11-15T14:39:00Z"/>
                <w:rFonts w:eastAsia="DengXian"/>
                <w:lang w:val="en-US" w:eastAsia="ja-JP"/>
              </w:rPr>
            </w:pPr>
            <w:ins w:id="1832" w:author="Nokia" w:date="2024-11-15T15:39:00Z" w16du:dateUtc="2024-11-15T14:39:00Z">
              <w:r w:rsidRPr="00EB6532">
                <w:rPr>
                  <w:rFonts w:eastAsia="DengXian"/>
                  <w:lang w:val="en-US" w:eastAsia="ja-JP"/>
                </w:rPr>
                <w:t>CA_n1-n3-n20-n77</w:t>
              </w:r>
            </w:ins>
          </w:p>
        </w:tc>
        <w:tc>
          <w:tcPr>
            <w:tcW w:w="1476" w:type="dxa"/>
            <w:tcBorders>
              <w:top w:val="single" w:sz="4" w:space="0" w:color="auto"/>
              <w:left w:val="single" w:sz="4" w:space="0" w:color="auto"/>
              <w:bottom w:val="single" w:sz="4" w:space="0" w:color="auto"/>
              <w:right w:val="single" w:sz="4" w:space="0" w:color="auto"/>
            </w:tcBorders>
            <w:vAlign w:val="center"/>
          </w:tcPr>
          <w:p w14:paraId="3A9E5174" w14:textId="0F3AE5B9" w:rsidR="00EB6532" w:rsidRPr="00E66361" w:rsidRDefault="00EB6532" w:rsidP="00EB6532">
            <w:pPr>
              <w:pStyle w:val="TAC"/>
              <w:rPr>
                <w:ins w:id="1833" w:author="Nokia" w:date="2024-11-15T15:39:00Z" w16du:dateUtc="2024-11-15T14:39:00Z"/>
                <w:rFonts w:eastAsia="DengXian" w:cs="Arial"/>
                <w:color w:val="000000"/>
                <w:szCs w:val="22"/>
                <w:lang w:val="en-US" w:eastAsia="zh-CN"/>
              </w:rPr>
            </w:pPr>
            <w:ins w:id="1834" w:author="Nokia" w:date="2024-11-15T15:40:00Z" w16du:dateUtc="2024-11-15T14:40:00Z">
              <w:r w:rsidRPr="00E66361">
                <w:rPr>
                  <w:rFonts w:eastAsia="DengXian" w:cs="Arial"/>
                  <w:color w:val="000000"/>
                  <w:szCs w:val="22"/>
                  <w:lang w:val="en-US" w:eastAsia="zh-CN"/>
                </w:rPr>
                <w:t>0.</w:t>
              </w:r>
              <w:r>
                <w:rPr>
                  <w:rFonts w:eastAsia="DengXian" w:cs="Arial"/>
                  <w:color w:val="000000"/>
                  <w:szCs w:val="22"/>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6A7969F" w14:textId="533AE3B0" w:rsidR="00EB6532" w:rsidRPr="00E66361" w:rsidRDefault="00EB6532" w:rsidP="00EB6532">
            <w:pPr>
              <w:pStyle w:val="TAC"/>
              <w:rPr>
                <w:ins w:id="1835" w:author="Nokia" w:date="2024-11-15T15:39:00Z" w16du:dateUtc="2024-11-15T14:39:00Z"/>
                <w:rFonts w:eastAsia="DengXian" w:cs="Arial"/>
                <w:color w:val="000000"/>
                <w:szCs w:val="22"/>
                <w:lang w:val="en-US" w:eastAsia="zh-CN"/>
              </w:rPr>
            </w:pPr>
            <w:ins w:id="1836" w:author="Nokia" w:date="2024-11-15T15:40:00Z" w16du:dateUtc="2024-11-15T14:40:00Z">
              <w:r w:rsidRPr="00E66361">
                <w:rPr>
                  <w:rFonts w:eastAsia="DengXian" w:cs="Arial"/>
                  <w:color w:val="000000"/>
                  <w:szCs w:val="22"/>
                  <w:lang w:val="en-US" w:eastAsia="zh-CN"/>
                </w:rPr>
                <w:t>0.</w:t>
              </w:r>
              <w:r>
                <w:rPr>
                  <w:rFonts w:eastAsia="DengXian" w:cs="Arial"/>
                  <w:color w:val="000000"/>
                  <w:szCs w:val="22"/>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464A368A" w14:textId="22F8ACBC" w:rsidR="00EB6532" w:rsidRPr="00E66361" w:rsidRDefault="00EB6532" w:rsidP="00EB6532">
            <w:pPr>
              <w:pStyle w:val="TAC"/>
              <w:rPr>
                <w:ins w:id="1837" w:author="Nokia" w:date="2024-11-15T15:39:00Z" w16du:dateUtc="2024-11-15T14:39:00Z"/>
                <w:rFonts w:cs="Arial" w:hint="eastAsia"/>
                <w:szCs w:val="22"/>
                <w:lang w:val="en-US" w:eastAsia="zh-CN"/>
              </w:rPr>
            </w:pPr>
            <w:ins w:id="1838" w:author="Nokia" w:date="2024-11-15T15:40:00Z" w16du:dateUtc="2024-11-15T14:40:00Z">
              <w:r w:rsidRPr="00E66361">
                <w:rPr>
                  <w:rFonts w:cs="Arial" w:hint="eastAsia"/>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281B31BD" w14:textId="276F101C" w:rsidR="00EB6532" w:rsidRDefault="00EB6532" w:rsidP="00EB6532">
            <w:pPr>
              <w:pStyle w:val="TAC"/>
              <w:rPr>
                <w:ins w:id="1839" w:author="Nokia" w:date="2024-11-15T15:39:00Z" w16du:dateUtc="2024-11-15T14:39:00Z"/>
                <w:lang w:val="en-US" w:eastAsia="zh-CN"/>
              </w:rPr>
            </w:pPr>
            <w:ins w:id="1840" w:author="Nokia" w:date="2024-11-15T15:40:00Z" w16du:dateUtc="2024-11-15T14:40:00Z">
              <w:r>
                <w:rPr>
                  <w:lang w:val="en-US" w:eastAsia="zh-CN"/>
                </w:rPr>
                <w:t>0.8</w:t>
              </w:r>
            </w:ins>
          </w:p>
        </w:tc>
      </w:tr>
      <w:tr w:rsidR="00EB6532" w:rsidRPr="00E66361" w14:paraId="2C002E57" w14:textId="77777777" w:rsidTr="005A4F9E">
        <w:trPr>
          <w:jc w:val="center"/>
          <w:ins w:id="1841" w:author="Nokia" w:date="2024-11-15T15:40:00Z" w16du:dateUtc="2024-11-15T14:40:00Z"/>
        </w:trPr>
        <w:tc>
          <w:tcPr>
            <w:tcW w:w="2336" w:type="dxa"/>
            <w:tcBorders>
              <w:left w:val="single" w:sz="4" w:space="0" w:color="auto"/>
              <w:bottom w:val="single" w:sz="4" w:space="0" w:color="auto"/>
              <w:right w:val="single" w:sz="4" w:space="0" w:color="auto"/>
            </w:tcBorders>
            <w:shd w:val="clear" w:color="auto" w:fill="auto"/>
            <w:vAlign w:val="center"/>
          </w:tcPr>
          <w:p w14:paraId="3ADAC274" w14:textId="5394974B" w:rsidR="00EB6532" w:rsidRPr="00EB6532" w:rsidRDefault="00EB6532" w:rsidP="00EB6532">
            <w:pPr>
              <w:pStyle w:val="TAC"/>
              <w:rPr>
                <w:ins w:id="1842" w:author="Nokia" w:date="2024-11-15T15:40:00Z" w16du:dateUtc="2024-11-15T14:40:00Z"/>
                <w:rFonts w:eastAsia="DengXian"/>
                <w:lang w:val="en-US" w:eastAsia="ja-JP"/>
              </w:rPr>
            </w:pPr>
            <w:ins w:id="1843" w:author="Nokia" w:date="2024-11-15T15:40:00Z" w16du:dateUtc="2024-11-15T14:40:00Z">
              <w:r w:rsidRPr="00EB6532">
                <w:rPr>
                  <w:rFonts w:eastAsia="DengXian"/>
                  <w:lang w:val="en-US" w:eastAsia="ja-JP"/>
                </w:rPr>
                <w:t>CA_n1-n3-n20-n78</w:t>
              </w:r>
            </w:ins>
          </w:p>
        </w:tc>
        <w:tc>
          <w:tcPr>
            <w:tcW w:w="1476" w:type="dxa"/>
            <w:tcBorders>
              <w:top w:val="single" w:sz="4" w:space="0" w:color="auto"/>
              <w:left w:val="single" w:sz="4" w:space="0" w:color="auto"/>
              <w:bottom w:val="single" w:sz="4" w:space="0" w:color="auto"/>
              <w:right w:val="single" w:sz="4" w:space="0" w:color="auto"/>
            </w:tcBorders>
            <w:vAlign w:val="center"/>
          </w:tcPr>
          <w:p w14:paraId="7562A6EB" w14:textId="529446FD" w:rsidR="00EB6532" w:rsidRPr="00E66361" w:rsidRDefault="00EB6532" w:rsidP="00EB6532">
            <w:pPr>
              <w:pStyle w:val="TAC"/>
              <w:rPr>
                <w:ins w:id="1844" w:author="Nokia" w:date="2024-11-15T15:40:00Z" w16du:dateUtc="2024-11-15T14:40:00Z"/>
                <w:rFonts w:eastAsia="DengXian" w:cs="Arial"/>
                <w:color w:val="000000"/>
                <w:szCs w:val="22"/>
                <w:lang w:val="en-US" w:eastAsia="zh-CN"/>
              </w:rPr>
            </w:pPr>
            <w:ins w:id="1845" w:author="Nokia" w:date="2024-11-15T15:40:00Z" w16du:dateUtc="2024-11-15T14:40:00Z">
              <w:r w:rsidRPr="00E66361">
                <w:rPr>
                  <w:rFonts w:eastAsia="DengXian" w:cs="Arial"/>
                  <w:color w:val="000000"/>
                  <w:szCs w:val="22"/>
                  <w:lang w:val="en-US" w:eastAsia="zh-CN"/>
                </w:rPr>
                <w:t>0.</w:t>
              </w:r>
              <w:r>
                <w:rPr>
                  <w:rFonts w:eastAsia="DengXian" w:cs="Arial"/>
                  <w:color w:val="000000"/>
                  <w:szCs w:val="22"/>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64AA69D9" w14:textId="1D7445FB" w:rsidR="00EB6532" w:rsidRPr="00E66361" w:rsidRDefault="00EB6532" w:rsidP="00EB6532">
            <w:pPr>
              <w:pStyle w:val="TAC"/>
              <w:rPr>
                <w:ins w:id="1846" w:author="Nokia" w:date="2024-11-15T15:40:00Z" w16du:dateUtc="2024-11-15T14:40:00Z"/>
                <w:rFonts w:eastAsia="DengXian" w:cs="Arial"/>
                <w:color w:val="000000"/>
                <w:szCs w:val="22"/>
                <w:lang w:val="en-US" w:eastAsia="zh-CN"/>
              </w:rPr>
            </w:pPr>
            <w:ins w:id="1847" w:author="Nokia" w:date="2024-11-15T15:40:00Z" w16du:dateUtc="2024-11-15T14:40:00Z">
              <w:r w:rsidRPr="00E66361">
                <w:rPr>
                  <w:rFonts w:eastAsia="DengXian" w:cs="Arial"/>
                  <w:color w:val="000000"/>
                  <w:szCs w:val="22"/>
                  <w:lang w:val="en-US" w:eastAsia="zh-CN"/>
                </w:rPr>
                <w:t>0.</w:t>
              </w:r>
              <w:r>
                <w:rPr>
                  <w:rFonts w:eastAsia="DengXian" w:cs="Arial"/>
                  <w:color w:val="000000"/>
                  <w:szCs w:val="22"/>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78AB99FF" w14:textId="10AD8182" w:rsidR="00EB6532" w:rsidRPr="00E66361" w:rsidRDefault="00EB6532" w:rsidP="00EB6532">
            <w:pPr>
              <w:pStyle w:val="TAC"/>
              <w:rPr>
                <w:ins w:id="1848" w:author="Nokia" w:date="2024-11-15T15:40:00Z" w16du:dateUtc="2024-11-15T14:40:00Z"/>
                <w:rFonts w:cs="Arial" w:hint="eastAsia"/>
                <w:szCs w:val="22"/>
                <w:lang w:val="en-US" w:eastAsia="zh-CN"/>
              </w:rPr>
            </w:pPr>
            <w:ins w:id="1849" w:author="Nokia" w:date="2024-11-15T15:40:00Z" w16du:dateUtc="2024-11-15T14:40:00Z">
              <w:r w:rsidRPr="00E66361">
                <w:rPr>
                  <w:rFonts w:cs="Arial" w:hint="eastAsia"/>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6A3FC89D" w14:textId="6B4E0B1A" w:rsidR="00EB6532" w:rsidRDefault="00EB6532" w:rsidP="00EB6532">
            <w:pPr>
              <w:pStyle w:val="TAC"/>
              <w:rPr>
                <w:ins w:id="1850" w:author="Nokia" w:date="2024-11-15T15:40:00Z" w16du:dateUtc="2024-11-15T14:40:00Z"/>
                <w:lang w:val="en-US" w:eastAsia="zh-CN"/>
              </w:rPr>
            </w:pPr>
            <w:ins w:id="1851" w:author="Nokia" w:date="2024-11-15T15:40:00Z" w16du:dateUtc="2024-11-15T14:40:00Z">
              <w:r>
                <w:rPr>
                  <w:lang w:val="en-US" w:eastAsia="zh-CN"/>
                </w:rPr>
                <w:t>0.8</w:t>
              </w:r>
            </w:ins>
          </w:p>
        </w:tc>
      </w:tr>
      <w:tr w:rsidR="00EB6532" w:rsidRPr="00E66361" w14:paraId="79A92418"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3046621F" w14:textId="77777777" w:rsidR="00EB6532" w:rsidRPr="00E66361" w:rsidRDefault="00EB6532" w:rsidP="005A4F9E">
            <w:pPr>
              <w:pStyle w:val="TAC"/>
              <w:rPr>
                <w:rFonts w:eastAsia="DengXian"/>
                <w:lang w:val="en-US"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w:t>
            </w:r>
            <w:r w:rsidRPr="00E66361">
              <w:rPr>
                <w:lang w:val="en-US" w:eastAsia="zh-CN"/>
              </w:rPr>
              <w:t>6-</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172F05D9" w14:textId="77777777" w:rsidR="00EB6532" w:rsidRPr="00E66361" w:rsidRDefault="00EB6532"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2000D5C" w14:textId="77777777" w:rsidR="00EB6532" w:rsidRPr="00E66361" w:rsidRDefault="00EB6532"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70D2663" w14:textId="77777777" w:rsidR="00EB6532" w:rsidRPr="00E66361" w:rsidRDefault="00EB6532" w:rsidP="005A4F9E">
            <w:pPr>
              <w:pStyle w:val="TAC"/>
              <w:rPr>
                <w:rFonts w:eastAsia="DengXian"/>
                <w:lang w:val="en-US"/>
              </w:rPr>
            </w:pPr>
            <w:r w:rsidRPr="00E66361">
              <w:rPr>
                <w:rFonts w:eastAsia="DengXian"/>
                <w:lang w:val="en-US"/>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868500" w14:textId="77777777" w:rsidR="00EB6532" w:rsidRPr="00E66361" w:rsidRDefault="00EB6532" w:rsidP="005A4F9E">
            <w:pPr>
              <w:pStyle w:val="TAC"/>
              <w:rPr>
                <w:rFonts w:eastAsia="DengXian"/>
                <w:lang w:val="en-US"/>
              </w:rPr>
            </w:pPr>
            <w:r w:rsidRPr="00E66361">
              <w:rPr>
                <w:rFonts w:eastAsia="DengXian"/>
                <w:lang w:val="en-US"/>
              </w:rPr>
              <w:t>0.8</w:t>
            </w:r>
          </w:p>
        </w:tc>
      </w:tr>
      <w:tr w:rsidR="00EB6532" w:rsidRPr="00E66361" w14:paraId="508E5957"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68DA976A" w14:textId="77777777" w:rsidR="00EB6532" w:rsidRPr="00E66361" w:rsidRDefault="00EB6532" w:rsidP="005A4F9E">
            <w:pPr>
              <w:pStyle w:val="TAC"/>
              <w:rPr>
                <w:rFonts w:eastAsia="DengXian"/>
                <w:lang w:val="en-US" w:eastAsia="ja-JP"/>
              </w:rPr>
            </w:pPr>
            <w:r w:rsidRPr="00E66361">
              <w:rPr>
                <w:rFonts w:eastAsia="DengXian"/>
                <w:lang w:val="en-US" w:eastAsia="ja-JP"/>
              </w:rPr>
              <w:t>CA_n1-n3-n28-n38</w:t>
            </w:r>
          </w:p>
        </w:tc>
        <w:tc>
          <w:tcPr>
            <w:tcW w:w="1476" w:type="dxa"/>
            <w:tcBorders>
              <w:top w:val="single" w:sz="4" w:space="0" w:color="auto"/>
              <w:left w:val="single" w:sz="4" w:space="0" w:color="auto"/>
              <w:bottom w:val="single" w:sz="4" w:space="0" w:color="auto"/>
              <w:right w:val="single" w:sz="4" w:space="0" w:color="auto"/>
            </w:tcBorders>
            <w:vAlign w:val="center"/>
          </w:tcPr>
          <w:p w14:paraId="24EFB086" w14:textId="77777777" w:rsidR="00EB6532" w:rsidRPr="00E66361" w:rsidRDefault="00EB6532" w:rsidP="005A4F9E">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A53D78E" w14:textId="77777777" w:rsidR="00EB6532" w:rsidRPr="00E66361" w:rsidRDefault="00EB6532" w:rsidP="005A4F9E">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D811205" w14:textId="77777777" w:rsidR="00EB6532" w:rsidRPr="00E66361" w:rsidRDefault="00EB6532" w:rsidP="005A4F9E">
            <w:pPr>
              <w:pStyle w:val="TAC"/>
              <w:rPr>
                <w:rFonts w:asciiTheme="minorBidi" w:eastAsia="DengXian" w:hAnsiTheme="minorBidi" w:cstheme="minorBidi"/>
                <w:szCs w:val="18"/>
                <w:lang w:val="en-US"/>
              </w:rPr>
            </w:pPr>
            <w:r w:rsidRPr="00E66361">
              <w:rPr>
                <w:rFonts w:asciiTheme="minorBidi" w:hAnsiTheme="minorBidi" w:cstheme="minorBidi"/>
                <w:szCs w:val="18"/>
                <w:lang w:eastAsia="zh-CN"/>
              </w:rPr>
              <w:t>0.</w:t>
            </w:r>
            <w:r w:rsidRPr="00E66361">
              <w:rPr>
                <w:rFonts w:asciiTheme="minorBidi" w:hAnsiTheme="minorBidi" w:cstheme="minorBidi"/>
                <w:szCs w:val="18"/>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B9CFC77" w14:textId="77777777" w:rsidR="00EB6532" w:rsidRPr="00E66361" w:rsidRDefault="00EB6532" w:rsidP="005A4F9E">
            <w:pPr>
              <w:pStyle w:val="TAC"/>
              <w:rPr>
                <w:rFonts w:asciiTheme="minorBidi" w:eastAsia="DengXian" w:hAnsiTheme="minorBidi" w:cstheme="minorBidi"/>
                <w:szCs w:val="18"/>
                <w:lang w:val="en-US"/>
              </w:rPr>
            </w:pPr>
            <w:r w:rsidRPr="00E66361">
              <w:rPr>
                <w:rFonts w:asciiTheme="minorBidi" w:hAnsiTheme="minorBidi" w:cstheme="minorBidi"/>
                <w:szCs w:val="18"/>
                <w:lang w:val="en-US" w:eastAsia="zh-CN"/>
              </w:rPr>
              <w:t>0.6</w:t>
            </w:r>
          </w:p>
        </w:tc>
      </w:tr>
      <w:tr w:rsidR="00EB6532" w:rsidRPr="00E66361" w14:paraId="28D518EB"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00063F0B" w14:textId="77777777" w:rsidR="00EB6532" w:rsidRPr="00E66361" w:rsidRDefault="00EB6532" w:rsidP="005A4F9E">
            <w:pPr>
              <w:pStyle w:val="TAC"/>
              <w:rPr>
                <w:rFonts w:eastAsia="DengXian"/>
                <w:lang w:val="en-US" w:eastAsia="ja-JP"/>
              </w:rPr>
            </w:pPr>
            <w:r w:rsidRPr="00E66361">
              <w:rPr>
                <w:rFonts w:eastAsia="DengXian"/>
                <w:lang w:val="en-US" w:eastAsia="ja-JP"/>
              </w:rPr>
              <w:t>CA_n1-n3-n28-n41</w:t>
            </w:r>
          </w:p>
        </w:tc>
        <w:tc>
          <w:tcPr>
            <w:tcW w:w="1476" w:type="dxa"/>
            <w:tcBorders>
              <w:top w:val="single" w:sz="4" w:space="0" w:color="auto"/>
              <w:left w:val="single" w:sz="4" w:space="0" w:color="auto"/>
              <w:bottom w:val="single" w:sz="4" w:space="0" w:color="auto"/>
              <w:right w:val="single" w:sz="4" w:space="0" w:color="auto"/>
            </w:tcBorders>
            <w:vAlign w:val="center"/>
          </w:tcPr>
          <w:p w14:paraId="0AAD33B5" w14:textId="77777777" w:rsidR="00EB6532" w:rsidRPr="00E66361" w:rsidRDefault="00EB6532" w:rsidP="005A4F9E">
            <w:pPr>
              <w:pStyle w:val="TAC"/>
              <w:rPr>
                <w:rFonts w:eastAsia="DengXian"/>
                <w:lang w:val="en-US"/>
              </w:rPr>
            </w:pPr>
            <w:r w:rsidRPr="00E66361">
              <w:rPr>
                <w:rFonts w:eastAsia="DengXian"/>
                <w:lang w:val="en-US"/>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1A56EC3" w14:textId="77777777" w:rsidR="00EB6532" w:rsidRPr="00E66361" w:rsidRDefault="00EB6532"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2970554" w14:textId="77777777" w:rsidR="00EB6532" w:rsidRPr="00E66361" w:rsidRDefault="00EB6532"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6B42AA6" w14:textId="77777777" w:rsidR="00EB6532" w:rsidRPr="00E66361" w:rsidRDefault="00EB6532"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EB6532" w:rsidRPr="00E66361" w14:paraId="4FD6F32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229B775" w14:textId="77777777" w:rsidR="00EB6532" w:rsidRPr="00E66361" w:rsidRDefault="00EB6532" w:rsidP="005A4F9E">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n28</w:t>
            </w:r>
            <w:r w:rsidRPr="00E66361">
              <w:rPr>
                <w:lang w:val="en-US" w:eastAsia="zh-CN"/>
              </w:rPr>
              <w:t>-</w:t>
            </w:r>
            <w:r w:rsidRPr="00E66361">
              <w:rPr>
                <w:rFonts w:hint="eastAsia"/>
                <w:lang w:val="en-US" w:eastAsia="zh-CN"/>
              </w:rPr>
              <w:t>n7</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56FACF0" w14:textId="77777777" w:rsidR="00EB6532" w:rsidRPr="00E66361" w:rsidRDefault="00EB6532"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84A5E30"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80C199A" w14:textId="77777777" w:rsidR="00EB6532" w:rsidRPr="00E66361" w:rsidRDefault="00EB6532"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33EEB54"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45FC8EA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043BA9FE" w14:textId="77777777" w:rsidR="00EB6532" w:rsidRPr="00E66361" w:rsidRDefault="00EB6532" w:rsidP="005A4F9E">
            <w:pPr>
              <w:pStyle w:val="TAC"/>
              <w:rPr>
                <w:lang w:val="en-US" w:eastAsia="zh-CN"/>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n28</w:t>
            </w:r>
            <w:r w:rsidRPr="00E66361">
              <w:rPr>
                <w:lang w:val="en-US" w:eastAsia="zh-CN"/>
              </w:rPr>
              <w:t>-</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FF521ED" w14:textId="77777777" w:rsidR="00EB6532" w:rsidRPr="00E66361" w:rsidRDefault="00EB6532"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A238B30"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09FA7A6" w14:textId="77777777" w:rsidR="00EB6532" w:rsidRPr="00E66361" w:rsidRDefault="00EB6532"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7EF64D8"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740B30B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04F8A05E" w14:textId="77777777" w:rsidR="00EB6532" w:rsidRPr="00E66361" w:rsidRDefault="00EB6532" w:rsidP="005A4F9E">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-n3-</w:t>
            </w:r>
            <w:r w:rsidRPr="00E66361">
              <w:rPr>
                <w:rFonts w:hint="eastAsia"/>
                <w:lang w:val="en-US" w:eastAsia="zh-CN"/>
              </w:rPr>
              <w:t>n</w:t>
            </w:r>
            <w:r w:rsidRPr="00E66361">
              <w:rPr>
                <w:lang w:val="en-US" w:eastAsia="zh-CN"/>
              </w:rPr>
              <w:t>28-</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12CDC83" w14:textId="77777777" w:rsidR="00EB6532" w:rsidRPr="00E66361" w:rsidRDefault="00EB6532" w:rsidP="005A4F9E">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114676E"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6D0B8A2" w14:textId="77777777" w:rsidR="00EB6532" w:rsidRPr="00E66361" w:rsidRDefault="00EB6532" w:rsidP="005A4F9E">
            <w:pPr>
              <w:pStyle w:val="TAC"/>
              <w:rPr>
                <w:lang w:val="en-US"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047F83E"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1EAB0CB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C5A0180" w14:textId="77777777" w:rsidR="00EB6532" w:rsidRPr="00E66361" w:rsidRDefault="00EB6532" w:rsidP="005A4F9E">
            <w:pPr>
              <w:pStyle w:val="TAC"/>
              <w:rPr>
                <w:rFonts w:eastAsia="DengXian"/>
                <w:lang w:val="en-US" w:eastAsia="zh-CN"/>
              </w:rPr>
            </w:pPr>
            <w:r w:rsidRPr="00E66361">
              <w:rPr>
                <w:rFonts w:eastAsia="DengXian"/>
                <w:lang w:val="en-US" w:eastAsia="zh-CN"/>
              </w:rPr>
              <w:t>CA_n1-n3-n40-n77</w:t>
            </w:r>
          </w:p>
        </w:tc>
        <w:tc>
          <w:tcPr>
            <w:tcW w:w="1476" w:type="dxa"/>
            <w:tcBorders>
              <w:top w:val="single" w:sz="4" w:space="0" w:color="auto"/>
              <w:left w:val="single" w:sz="4" w:space="0" w:color="auto"/>
              <w:bottom w:val="single" w:sz="4" w:space="0" w:color="auto"/>
              <w:right w:val="single" w:sz="4" w:space="0" w:color="auto"/>
            </w:tcBorders>
            <w:vAlign w:val="center"/>
          </w:tcPr>
          <w:p w14:paraId="53F87DEA" w14:textId="77777777" w:rsidR="00EB6532" w:rsidRPr="00E66361" w:rsidRDefault="00EB6532" w:rsidP="005A4F9E">
            <w:pPr>
              <w:pStyle w:val="TAC"/>
              <w:rPr>
                <w:rFonts w:eastAsia="DengXian"/>
                <w:lang w:val="en-US" w:eastAsia="ja-JP"/>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F0361EE" w14:textId="77777777" w:rsidR="00EB6532" w:rsidRPr="00E66361" w:rsidRDefault="00EB6532" w:rsidP="005A4F9E">
            <w:pPr>
              <w:pStyle w:val="TAC"/>
              <w:rPr>
                <w:rFonts w:eastAsia="DengXian"/>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3FD0E531" w14:textId="77777777" w:rsidR="00EB6532" w:rsidRPr="00E66361" w:rsidRDefault="00EB6532" w:rsidP="005A4F9E">
            <w:pPr>
              <w:pStyle w:val="TAC"/>
              <w:rPr>
                <w:rFonts w:eastAsia="DengXian"/>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BF55AD9" w14:textId="77777777" w:rsidR="00EB6532" w:rsidRPr="00E66361" w:rsidRDefault="00EB6532" w:rsidP="005A4F9E">
            <w:pPr>
              <w:pStyle w:val="TAC"/>
              <w:rPr>
                <w:rFonts w:eastAsia="DengXian" w:cs="Arial"/>
                <w:szCs w:val="18"/>
                <w:lang w:val="en-US" w:eastAsia="zh-CN"/>
              </w:rPr>
            </w:pPr>
            <w:r w:rsidRPr="00E66361">
              <w:rPr>
                <w:rFonts w:hint="eastAsia"/>
                <w:lang w:val="en-US" w:eastAsia="zh-CN"/>
              </w:rPr>
              <w:t>0</w:t>
            </w:r>
            <w:r w:rsidRPr="00E66361">
              <w:rPr>
                <w:lang w:val="en-US" w:eastAsia="zh-CN"/>
              </w:rPr>
              <w:t>.8</w:t>
            </w:r>
          </w:p>
        </w:tc>
      </w:tr>
      <w:tr w:rsidR="00EB6532" w:rsidRPr="00E66361" w14:paraId="6623A0D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3130F03" w14:textId="77777777" w:rsidR="00EB6532" w:rsidRPr="00E66361" w:rsidRDefault="00EB6532" w:rsidP="005A4F9E">
            <w:pPr>
              <w:pStyle w:val="TAC"/>
              <w:rPr>
                <w:kern w:val="2"/>
                <w:szCs w:val="22"/>
                <w:lang w:val="en-US"/>
              </w:rPr>
            </w:pPr>
            <w:r w:rsidRPr="00AE7509">
              <w:t>CA_n</w:t>
            </w:r>
            <w:r>
              <w:t>1</w:t>
            </w:r>
            <w:r w:rsidRPr="00AE7509">
              <w:t>-n</w:t>
            </w:r>
            <w:r>
              <w:t>3</w:t>
            </w:r>
            <w:r w:rsidRPr="00AE7509">
              <w:t>-n</w:t>
            </w:r>
            <w:r>
              <w:t>40</w:t>
            </w:r>
            <w:r w:rsidRPr="00AE7509">
              <w:t>-n</w:t>
            </w:r>
            <w:r>
              <w:t>78</w:t>
            </w:r>
          </w:p>
        </w:tc>
        <w:tc>
          <w:tcPr>
            <w:tcW w:w="1476" w:type="dxa"/>
            <w:tcBorders>
              <w:top w:val="single" w:sz="4" w:space="0" w:color="auto"/>
              <w:left w:val="single" w:sz="4" w:space="0" w:color="auto"/>
              <w:bottom w:val="single" w:sz="4" w:space="0" w:color="auto"/>
              <w:right w:val="single" w:sz="4" w:space="0" w:color="auto"/>
            </w:tcBorders>
            <w:vAlign w:val="center"/>
          </w:tcPr>
          <w:p w14:paraId="2D33B3B8" w14:textId="77777777" w:rsidR="00EB6532" w:rsidRPr="00E66361" w:rsidRDefault="00EB6532"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825437" w14:textId="77777777" w:rsidR="00EB6532" w:rsidRPr="00E66361" w:rsidRDefault="00EB6532"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9E58891" w14:textId="77777777" w:rsidR="00EB6532" w:rsidRPr="00E66361" w:rsidRDefault="00EB6532" w:rsidP="005A4F9E">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B4DA32" w14:textId="77777777" w:rsidR="00EB6532" w:rsidRPr="00E66361" w:rsidRDefault="00EB6532" w:rsidP="005A4F9E">
            <w:pPr>
              <w:pStyle w:val="TAC"/>
              <w:rPr>
                <w:lang w:val="en-US" w:eastAsia="zh-CN"/>
              </w:rPr>
            </w:pPr>
            <w:r>
              <w:rPr>
                <w:lang w:val="en-US" w:eastAsia="zh-CN"/>
              </w:rPr>
              <w:t>0.8</w:t>
            </w:r>
          </w:p>
        </w:tc>
      </w:tr>
      <w:tr w:rsidR="00EB6532" w:rsidRPr="00E66361" w14:paraId="2E42E1D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FDED296" w14:textId="77777777" w:rsidR="00EB6532" w:rsidRPr="00E66361" w:rsidRDefault="00EB6532" w:rsidP="005A4F9E">
            <w:pPr>
              <w:pStyle w:val="TAC"/>
              <w:rPr>
                <w:rFonts w:eastAsia="DengXian"/>
                <w:lang w:val="en-US" w:eastAsia="zh-CN"/>
              </w:rPr>
            </w:pPr>
            <w:r w:rsidRPr="00E66361">
              <w:rPr>
                <w:kern w:val="2"/>
                <w:szCs w:val="22"/>
                <w:lang w:val="en-US"/>
              </w:rPr>
              <w:t>CA_n1-n3-n40-n105</w:t>
            </w:r>
          </w:p>
        </w:tc>
        <w:tc>
          <w:tcPr>
            <w:tcW w:w="1476" w:type="dxa"/>
            <w:tcBorders>
              <w:top w:val="single" w:sz="4" w:space="0" w:color="auto"/>
              <w:left w:val="single" w:sz="4" w:space="0" w:color="auto"/>
              <w:bottom w:val="single" w:sz="4" w:space="0" w:color="auto"/>
              <w:right w:val="single" w:sz="4" w:space="0" w:color="auto"/>
            </w:tcBorders>
            <w:vAlign w:val="center"/>
          </w:tcPr>
          <w:p w14:paraId="2241CD50" w14:textId="77777777" w:rsidR="00EB6532" w:rsidRPr="00E66361" w:rsidRDefault="00EB6532"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16E439D"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.7</w:t>
            </w:r>
          </w:p>
        </w:tc>
        <w:tc>
          <w:tcPr>
            <w:tcW w:w="1476" w:type="dxa"/>
            <w:tcBorders>
              <w:top w:val="single" w:sz="4" w:space="0" w:color="auto"/>
              <w:left w:val="single" w:sz="4" w:space="0" w:color="auto"/>
              <w:bottom w:val="single" w:sz="4" w:space="0" w:color="auto"/>
              <w:right w:val="single" w:sz="4" w:space="0" w:color="auto"/>
            </w:tcBorders>
            <w:vAlign w:val="center"/>
          </w:tcPr>
          <w:p w14:paraId="0E24B7CD" w14:textId="77777777" w:rsidR="00EB6532" w:rsidRPr="00E66361" w:rsidRDefault="00EB6532" w:rsidP="005A4F9E">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1ABFE2D"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.5</w:t>
            </w:r>
          </w:p>
        </w:tc>
      </w:tr>
      <w:tr w:rsidR="00EB6532" w:rsidRPr="00E66361" w14:paraId="42CA829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6DF82C5" w14:textId="77777777" w:rsidR="00EB6532" w:rsidRPr="00E66361" w:rsidRDefault="00EB6532" w:rsidP="005A4F9E">
            <w:pPr>
              <w:pStyle w:val="TAC"/>
              <w:rPr>
                <w:rFonts w:eastAsia="DengXian"/>
                <w:lang w:val="en-US" w:eastAsia="zh-CN"/>
              </w:rPr>
            </w:pPr>
            <w:r w:rsidRPr="00E66361">
              <w:rPr>
                <w:rFonts w:eastAsia="DengXian"/>
                <w:lang w:val="en-US" w:eastAsia="zh-CN"/>
              </w:rPr>
              <w:t>CA_n1-n3-n41-n77</w:t>
            </w:r>
          </w:p>
        </w:tc>
        <w:tc>
          <w:tcPr>
            <w:tcW w:w="1476" w:type="dxa"/>
            <w:tcBorders>
              <w:top w:val="single" w:sz="4" w:space="0" w:color="auto"/>
              <w:left w:val="single" w:sz="4" w:space="0" w:color="auto"/>
              <w:bottom w:val="single" w:sz="4" w:space="0" w:color="auto"/>
              <w:right w:val="single" w:sz="4" w:space="0" w:color="auto"/>
            </w:tcBorders>
            <w:vAlign w:val="center"/>
          </w:tcPr>
          <w:p w14:paraId="57A8B534" w14:textId="77777777" w:rsidR="00EB6532" w:rsidRPr="00E66361" w:rsidRDefault="00EB6532" w:rsidP="005A4F9E">
            <w:pPr>
              <w:pStyle w:val="TAC"/>
              <w:rPr>
                <w:rFonts w:eastAsia="DengXian"/>
                <w:lang w:val="en-US" w:eastAsia="ja-JP"/>
              </w:rPr>
            </w:pPr>
            <w:r w:rsidRPr="00E66361">
              <w:rPr>
                <w:rFonts w:eastAsia="DengXian"/>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E3C6C78" w14:textId="77777777" w:rsidR="00EB6532" w:rsidRPr="00E66361" w:rsidRDefault="00EB6532"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F1A3CF7" w14:textId="77777777" w:rsidR="00EB6532" w:rsidRPr="00E66361" w:rsidRDefault="00EB6532" w:rsidP="005A4F9E">
            <w:pPr>
              <w:pStyle w:val="TAC"/>
              <w:rPr>
                <w:rFonts w:eastAsia="DengXian" w:cs="Arial"/>
                <w:szCs w:val="18"/>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CA1B5DB" w14:textId="77777777" w:rsidR="00EB6532" w:rsidRPr="00E66361" w:rsidRDefault="00EB6532" w:rsidP="005A4F9E">
            <w:pPr>
              <w:pStyle w:val="TAC"/>
              <w:rPr>
                <w:rFonts w:eastAsia="DengXian" w:cs="Arial"/>
                <w:szCs w:val="18"/>
                <w:lang w:val="en-US" w:eastAsia="zh-CN"/>
              </w:rPr>
            </w:pPr>
            <w:r w:rsidRPr="00E66361">
              <w:rPr>
                <w:rFonts w:eastAsia="DengXian" w:cs="Arial" w:hint="eastAsia"/>
                <w:szCs w:val="18"/>
                <w:lang w:val="en-US" w:eastAsia="zh-CN"/>
              </w:rPr>
              <w:t>0</w:t>
            </w:r>
            <w:r w:rsidRPr="00E66361">
              <w:rPr>
                <w:rFonts w:eastAsia="DengXian" w:cs="Arial"/>
                <w:szCs w:val="18"/>
                <w:lang w:val="en-US" w:eastAsia="zh-CN"/>
              </w:rPr>
              <w:t>.8</w:t>
            </w:r>
          </w:p>
        </w:tc>
      </w:tr>
      <w:tr w:rsidR="00EB6532" w:rsidRPr="00E66361" w14:paraId="66599276" w14:textId="77777777" w:rsidTr="005A4F9E">
        <w:trPr>
          <w:jc w:val="center"/>
          <w:ins w:id="1852" w:author="Nokia" w:date="2024-11-15T15:41:00Z" w16du:dateUtc="2024-11-15T14:41: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C778891" w14:textId="5EBF2B24" w:rsidR="00EB6532" w:rsidRPr="00E66361" w:rsidRDefault="00EB6532" w:rsidP="00EB6532">
            <w:pPr>
              <w:pStyle w:val="TAC"/>
              <w:rPr>
                <w:ins w:id="1853" w:author="Nokia" w:date="2024-11-15T15:41:00Z" w16du:dateUtc="2024-11-15T14:41:00Z"/>
                <w:rFonts w:eastAsia="DengXian"/>
                <w:lang w:val="en-US" w:eastAsia="zh-CN"/>
              </w:rPr>
            </w:pPr>
            <w:ins w:id="1854" w:author="Nokia" w:date="2024-11-15T15:41:00Z" w16du:dateUtc="2024-11-15T14:41:00Z">
              <w:r w:rsidRPr="00EB6532">
                <w:rPr>
                  <w:rFonts w:eastAsia="DengXian"/>
                  <w:lang w:val="en-US" w:eastAsia="zh-CN"/>
                </w:rPr>
                <w:t>CA_n1-n3-n41-n78</w:t>
              </w:r>
            </w:ins>
          </w:p>
        </w:tc>
        <w:tc>
          <w:tcPr>
            <w:tcW w:w="1476" w:type="dxa"/>
            <w:tcBorders>
              <w:top w:val="single" w:sz="4" w:space="0" w:color="auto"/>
              <w:left w:val="single" w:sz="4" w:space="0" w:color="auto"/>
              <w:bottom w:val="single" w:sz="4" w:space="0" w:color="auto"/>
              <w:right w:val="single" w:sz="4" w:space="0" w:color="auto"/>
            </w:tcBorders>
            <w:vAlign w:val="center"/>
          </w:tcPr>
          <w:p w14:paraId="20BEFC84" w14:textId="6072AB9F" w:rsidR="00EB6532" w:rsidRPr="00E66361" w:rsidRDefault="00EB6532" w:rsidP="00EB6532">
            <w:pPr>
              <w:pStyle w:val="TAC"/>
              <w:rPr>
                <w:ins w:id="1855" w:author="Nokia" w:date="2024-11-15T15:41:00Z" w16du:dateUtc="2024-11-15T14:41:00Z"/>
                <w:rFonts w:eastAsia="DengXian"/>
                <w:lang w:val="en-US" w:eastAsia="ja-JP"/>
              </w:rPr>
            </w:pPr>
            <w:ins w:id="1856" w:author="Nokia" w:date="2024-11-15T15:41:00Z" w16du:dateUtc="2024-11-15T14:41:00Z">
              <w:r w:rsidRPr="00E66361">
                <w:rPr>
                  <w:rFonts w:eastAsia="DengXian"/>
                  <w:lang w:val="en-US"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9EA25A0" w14:textId="2A2EEF25" w:rsidR="00EB6532" w:rsidRPr="00E66361" w:rsidRDefault="00EB6532" w:rsidP="00EB6532">
            <w:pPr>
              <w:pStyle w:val="TAC"/>
              <w:rPr>
                <w:ins w:id="1857" w:author="Nokia" w:date="2024-11-15T15:41:00Z" w16du:dateUtc="2024-11-15T14:41:00Z"/>
                <w:rFonts w:eastAsia="DengXian" w:hint="eastAsia"/>
                <w:lang w:val="en-US" w:eastAsia="zh-CN"/>
              </w:rPr>
            </w:pPr>
            <w:ins w:id="1858" w:author="Nokia" w:date="2024-11-15T15:41:00Z" w16du:dateUtc="2024-11-15T14:41:00Z">
              <w:r w:rsidRPr="00E66361">
                <w:rPr>
                  <w:rFonts w:eastAsia="DengXian" w:hint="eastAsia"/>
                  <w:lang w:val="en-US" w:eastAsia="zh-CN"/>
                </w:rPr>
                <w:t>0.</w:t>
              </w:r>
              <w:r w:rsidRPr="00E66361">
                <w:rPr>
                  <w:rFonts w:eastAsia="DengXian"/>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6B24485" w14:textId="659925FF" w:rsidR="00EB6532" w:rsidRPr="00E66361" w:rsidRDefault="00EB6532" w:rsidP="00EB6532">
            <w:pPr>
              <w:pStyle w:val="TAC"/>
              <w:rPr>
                <w:ins w:id="1859" w:author="Nokia" w:date="2024-11-15T15:41:00Z" w16du:dateUtc="2024-11-15T14:41:00Z"/>
                <w:rFonts w:eastAsia="DengXian" w:hint="eastAsia"/>
                <w:lang w:val="en-US" w:eastAsia="zh-CN"/>
              </w:rPr>
            </w:pPr>
            <w:ins w:id="1860" w:author="Nokia" w:date="2024-11-15T15:41:00Z" w16du:dateUtc="2024-11-15T14:41: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7FFB4A2D" w14:textId="3F539362" w:rsidR="00EB6532" w:rsidRPr="00E66361" w:rsidRDefault="00EB6532" w:rsidP="00EB6532">
            <w:pPr>
              <w:pStyle w:val="TAC"/>
              <w:rPr>
                <w:ins w:id="1861" w:author="Nokia" w:date="2024-11-15T15:41:00Z" w16du:dateUtc="2024-11-15T14:41:00Z"/>
                <w:rFonts w:eastAsia="DengXian" w:cs="Arial" w:hint="eastAsia"/>
                <w:szCs w:val="18"/>
                <w:lang w:val="en-US" w:eastAsia="zh-CN"/>
              </w:rPr>
            </w:pPr>
            <w:ins w:id="1862" w:author="Nokia" w:date="2024-11-15T15:41:00Z" w16du:dateUtc="2024-11-15T14:41:00Z">
              <w:r w:rsidRPr="00E66361">
                <w:rPr>
                  <w:rFonts w:eastAsia="DengXian" w:cs="Arial" w:hint="eastAsia"/>
                  <w:szCs w:val="18"/>
                  <w:lang w:val="en-US" w:eastAsia="zh-CN"/>
                </w:rPr>
                <w:t>0</w:t>
              </w:r>
              <w:r w:rsidRPr="00E66361">
                <w:rPr>
                  <w:rFonts w:eastAsia="DengXian" w:cs="Arial"/>
                  <w:szCs w:val="18"/>
                  <w:lang w:val="en-US" w:eastAsia="zh-CN"/>
                </w:rPr>
                <w:t>.8</w:t>
              </w:r>
            </w:ins>
          </w:p>
        </w:tc>
      </w:tr>
      <w:tr w:rsidR="00EB6532" w:rsidRPr="00E66361" w14:paraId="15F2FC2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003072" w14:textId="77777777" w:rsidR="00EB6532" w:rsidRPr="00E66361" w:rsidRDefault="00EB6532" w:rsidP="005A4F9E">
            <w:pPr>
              <w:pStyle w:val="TAC"/>
              <w:rPr>
                <w:rFonts w:eastAsia="DengXian"/>
                <w:lang w:val="en-US" w:eastAsia="zh-CN"/>
              </w:rPr>
            </w:pPr>
            <w:r w:rsidRPr="00E66361">
              <w:rPr>
                <w:rFonts w:eastAsia="DengXian"/>
                <w:lang w:val="en-US" w:eastAsia="zh-CN"/>
              </w:rPr>
              <w:t>CA_n1-n3-n41-n79</w:t>
            </w:r>
          </w:p>
        </w:tc>
        <w:tc>
          <w:tcPr>
            <w:tcW w:w="1476" w:type="dxa"/>
            <w:tcBorders>
              <w:top w:val="single" w:sz="4" w:space="0" w:color="auto"/>
              <w:left w:val="single" w:sz="4" w:space="0" w:color="auto"/>
              <w:bottom w:val="single" w:sz="4" w:space="0" w:color="auto"/>
              <w:right w:val="single" w:sz="4" w:space="0" w:color="auto"/>
            </w:tcBorders>
            <w:vAlign w:val="center"/>
          </w:tcPr>
          <w:p w14:paraId="184F6699" w14:textId="77777777" w:rsidR="00EB6532" w:rsidRPr="00E66361" w:rsidRDefault="00EB6532" w:rsidP="005A4F9E">
            <w:pPr>
              <w:pStyle w:val="TAC"/>
              <w:rPr>
                <w:rFonts w:eastAsia="DengXian"/>
                <w:lang w:val="en-US" w:eastAsia="ja-JP"/>
              </w:rPr>
            </w:pPr>
            <w:r w:rsidRPr="00E66361">
              <w:rPr>
                <w:rFonts w:eastAsia="DengXian"/>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91FC5B0" w14:textId="77777777" w:rsidR="00EB6532" w:rsidRPr="00E66361" w:rsidRDefault="00EB6532" w:rsidP="005A4F9E">
            <w:pPr>
              <w:pStyle w:val="TAC"/>
              <w:rPr>
                <w:rFonts w:eastAsia="DengXian"/>
                <w:lang w:val="en-US" w:eastAsia="zh-CN"/>
              </w:rPr>
            </w:pPr>
            <w:r w:rsidRPr="00E66361">
              <w:rPr>
                <w:rFonts w:eastAsia="DengXian"/>
                <w:lang w:val="en-US"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2EFBD11" w14:textId="77777777" w:rsidR="00EB6532" w:rsidRPr="00E66361" w:rsidRDefault="00EB6532" w:rsidP="005A4F9E">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1234FDA2" w14:textId="77777777" w:rsidR="00EB6532" w:rsidRPr="00E66361" w:rsidRDefault="00EB6532" w:rsidP="005A4F9E">
            <w:pPr>
              <w:pStyle w:val="TAC"/>
              <w:rPr>
                <w:rFonts w:eastAsia="DengXian" w:cs="Arial"/>
                <w:szCs w:val="18"/>
                <w:lang w:val="en-US" w:eastAsia="zh-CN"/>
              </w:rPr>
            </w:pPr>
            <w:r w:rsidRPr="00E66361">
              <w:rPr>
                <w:rFonts w:eastAsia="DengXian" w:cs="Arial" w:hint="eastAsia"/>
                <w:szCs w:val="18"/>
                <w:lang w:val="en-US" w:eastAsia="zh-CN"/>
              </w:rPr>
              <w:t>0</w:t>
            </w:r>
            <w:r w:rsidRPr="00E66361">
              <w:rPr>
                <w:rFonts w:eastAsia="DengXian" w:cs="Arial"/>
                <w:szCs w:val="18"/>
                <w:lang w:val="en-US" w:eastAsia="zh-CN"/>
              </w:rPr>
              <w:t>.8</w:t>
            </w:r>
          </w:p>
        </w:tc>
      </w:tr>
      <w:tr w:rsidR="00EB6532" w:rsidRPr="00E66361" w14:paraId="57B7EE9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5BF5462" w14:textId="77777777" w:rsidR="00EB6532" w:rsidRPr="00E66361" w:rsidRDefault="00EB6532" w:rsidP="005A4F9E">
            <w:pPr>
              <w:pStyle w:val="TAC"/>
              <w:rPr>
                <w:lang w:val="en-US" w:eastAsia="ja-JP"/>
              </w:rPr>
            </w:pPr>
            <w:r w:rsidRPr="00E66361">
              <w:rPr>
                <w:lang w:val="en-US" w:eastAsia="ja-JP"/>
              </w:rPr>
              <w:t>CA_</w:t>
            </w:r>
            <w:r w:rsidRPr="00E66361">
              <w:rPr>
                <w:rFonts w:hint="eastAsia"/>
                <w:lang w:val="en-US" w:eastAsia="zh-CN"/>
              </w:rPr>
              <w:t>n1</w:t>
            </w:r>
            <w:r w:rsidRPr="00E66361">
              <w:rPr>
                <w:lang w:val="en-US" w:eastAsia="ja-JP"/>
              </w:rPr>
              <w:t>-n3-</w:t>
            </w:r>
            <w:r w:rsidRPr="00E66361">
              <w:rPr>
                <w:rFonts w:hint="eastAsia"/>
                <w:lang w:val="en-US" w:eastAsia="zh-CN"/>
              </w:rPr>
              <w:t>n</w:t>
            </w:r>
            <w:r w:rsidRPr="00E66361">
              <w:rPr>
                <w:lang w:val="en-US" w:eastAsia="zh-CN"/>
              </w:rPr>
              <w:t>67-</w:t>
            </w:r>
            <w:r w:rsidRPr="00E66361">
              <w:rPr>
                <w:rFonts w:hint="eastAsia"/>
                <w:lang w:val="en-US" w:eastAsia="zh-CN"/>
              </w:rPr>
              <w:t>n78</w:t>
            </w:r>
          </w:p>
        </w:tc>
        <w:tc>
          <w:tcPr>
            <w:tcW w:w="1476" w:type="dxa"/>
            <w:tcBorders>
              <w:top w:val="single" w:sz="4" w:space="0" w:color="auto"/>
              <w:left w:val="single" w:sz="4" w:space="0" w:color="auto"/>
              <w:bottom w:val="single" w:sz="4" w:space="0" w:color="auto"/>
              <w:right w:val="single" w:sz="4" w:space="0" w:color="auto"/>
            </w:tcBorders>
            <w:vAlign w:val="center"/>
          </w:tcPr>
          <w:p w14:paraId="3814F7A3" w14:textId="77777777" w:rsidR="00EB6532" w:rsidRPr="00E66361" w:rsidRDefault="00EB6532" w:rsidP="005A4F9E">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76CFF5C"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B8D296A" w14:textId="77777777" w:rsidR="00EB6532" w:rsidRPr="00E66361" w:rsidRDefault="00EB6532" w:rsidP="005A4F9E">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017A9BCE" w14:textId="77777777" w:rsidR="00EB6532" w:rsidRPr="00E66361" w:rsidRDefault="00EB6532" w:rsidP="005A4F9E">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279B47CD" w14:textId="77777777" w:rsidTr="005A4F9E">
        <w:trPr>
          <w:jc w:val="center"/>
          <w:ins w:id="1863" w:author="Nokia" w:date="2024-11-15T15:41:00Z" w16du:dateUtc="2024-11-15T14:41: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31A442" w14:textId="20E27EAD" w:rsidR="00EB6532" w:rsidRPr="00E66361" w:rsidRDefault="00EB6532" w:rsidP="00EB6532">
            <w:pPr>
              <w:pStyle w:val="TAC"/>
              <w:rPr>
                <w:ins w:id="1864" w:author="Nokia" w:date="2024-11-15T15:41:00Z" w16du:dateUtc="2024-11-15T14:41:00Z"/>
                <w:lang w:val="en-US" w:eastAsia="ja-JP"/>
              </w:rPr>
            </w:pPr>
            <w:ins w:id="1865" w:author="Nokia" w:date="2024-11-15T15:41:00Z" w16du:dateUtc="2024-11-15T14:41:00Z">
              <w:r w:rsidRPr="00EB6532">
                <w:rPr>
                  <w:lang w:val="en-US" w:eastAsia="ja-JP"/>
                </w:rPr>
                <w:t>CA_n1-n3-n71-n77</w:t>
              </w:r>
            </w:ins>
          </w:p>
        </w:tc>
        <w:tc>
          <w:tcPr>
            <w:tcW w:w="1476" w:type="dxa"/>
            <w:tcBorders>
              <w:top w:val="single" w:sz="4" w:space="0" w:color="auto"/>
              <w:left w:val="single" w:sz="4" w:space="0" w:color="auto"/>
              <w:bottom w:val="single" w:sz="4" w:space="0" w:color="auto"/>
              <w:right w:val="single" w:sz="4" w:space="0" w:color="auto"/>
            </w:tcBorders>
            <w:vAlign w:val="center"/>
          </w:tcPr>
          <w:p w14:paraId="3B776C91" w14:textId="4EB988CC" w:rsidR="00EB6532" w:rsidRPr="00E66361" w:rsidRDefault="00EB6532" w:rsidP="00EB6532">
            <w:pPr>
              <w:pStyle w:val="TAC"/>
              <w:rPr>
                <w:ins w:id="1866" w:author="Nokia" w:date="2024-11-15T15:41:00Z" w16du:dateUtc="2024-11-15T14:41:00Z"/>
                <w:lang w:val="en-US" w:eastAsia="zh-CN"/>
              </w:rPr>
            </w:pPr>
            <w:ins w:id="1867" w:author="Nokia" w:date="2024-11-15T15:42:00Z" w16du:dateUtc="2024-11-15T14:42:00Z">
              <w:r w:rsidRPr="00E66361">
                <w:rPr>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F8CC26D" w14:textId="3EC1D67F" w:rsidR="00EB6532" w:rsidRPr="00E66361" w:rsidRDefault="00EB6532" w:rsidP="00EB6532">
            <w:pPr>
              <w:pStyle w:val="TAC"/>
              <w:rPr>
                <w:ins w:id="1868" w:author="Nokia" w:date="2024-11-15T15:41:00Z" w16du:dateUtc="2024-11-15T14:41:00Z"/>
                <w:rFonts w:hint="eastAsia"/>
                <w:lang w:val="en-US" w:eastAsia="zh-CN"/>
              </w:rPr>
            </w:pPr>
            <w:ins w:id="1869" w:author="Nokia" w:date="2024-11-15T15:42:00Z" w16du:dateUtc="2024-11-15T14:42:00Z">
              <w:r w:rsidRPr="00E66361">
                <w:rPr>
                  <w:rFonts w:hint="eastAsia"/>
                  <w:lang w:val="en-US" w:eastAsia="zh-CN"/>
                </w:rPr>
                <w:t>0.</w:t>
              </w:r>
              <w:r w:rsidRPr="00E66361">
                <w:rPr>
                  <w:lang w:val="en-US" w:eastAsia="zh-CN"/>
                </w:rPr>
                <w:t>6</w:t>
              </w:r>
            </w:ins>
          </w:p>
        </w:tc>
        <w:tc>
          <w:tcPr>
            <w:tcW w:w="1476" w:type="dxa"/>
            <w:tcBorders>
              <w:top w:val="single" w:sz="4" w:space="0" w:color="auto"/>
              <w:left w:val="single" w:sz="4" w:space="0" w:color="auto"/>
              <w:bottom w:val="single" w:sz="4" w:space="0" w:color="auto"/>
              <w:right w:val="single" w:sz="4" w:space="0" w:color="auto"/>
            </w:tcBorders>
            <w:vAlign w:val="center"/>
          </w:tcPr>
          <w:p w14:paraId="060BC1F1" w14:textId="7012F0D8" w:rsidR="00EB6532" w:rsidRPr="00E66361" w:rsidRDefault="00EB6532" w:rsidP="00EB6532">
            <w:pPr>
              <w:pStyle w:val="TAC"/>
              <w:rPr>
                <w:ins w:id="1870" w:author="Nokia" w:date="2024-11-15T15:41:00Z" w16du:dateUtc="2024-11-15T14:41:00Z"/>
                <w:lang w:eastAsia="zh-CN"/>
              </w:rPr>
            </w:pPr>
            <w:ins w:id="1871" w:author="Nokia" w:date="2024-11-15T15:42:00Z" w16du:dateUtc="2024-11-15T14:42:00Z">
              <w:r>
                <w:rPr>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C1BF539" w14:textId="3C256DF3" w:rsidR="00EB6532" w:rsidRPr="00E66361" w:rsidRDefault="00EB6532" w:rsidP="00EB6532">
            <w:pPr>
              <w:pStyle w:val="TAC"/>
              <w:rPr>
                <w:ins w:id="1872" w:author="Nokia" w:date="2024-11-15T15:41:00Z" w16du:dateUtc="2024-11-15T14:41:00Z"/>
                <w:rFonts w:hint="eastAsia"/>
                <w:lang w:val="en-US" w:eastAsia="zh-CN"/>
              </w:rPr>
            </w:pPr>
            <w:ins w:id="1873" w:author="Nokia" w:date="2024-11-15T15:42:00Z" w16du:dateUtc="2024-11-15T14:42:00Z">
              <w:r w:rsidRPr="00E66361">
                <w:rPr>
                  <w:rFonts w:hint="eastAsia"/>
                  <w:lang w:val="en-US" w:eastAsia="zh-CN"/>
                </w:rPr>
                <w:t>0</w:t>
              </w:r>
              <w:r w:rsidRPr="00E66361">
                <w:rPr>
                  <w:lang w:val="en-US" w:eastAsia="zh-CN"/>
                </w:rPr>
                <w:t>.8</w:t>
              </w:r>
            </w:ins>
          </w:p>
        </w:tc>
      </w:tr>
      <w:tr w:rsidR="00EB6532" w:rsidRPr="00E66361" w14:paraId="01E57BB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4854D8" w14:textId="77777777" w:rsidR="00EB6532" w:rsidRPr="00E66361" w:rsidRDefault="00EB6532" w:rsidP="00EB6532">
            <w:pPr>
              <w:pStyle w:val="TAC"/>
              <w:rPr>
                <w:lang w:val="en-US" w:eastAsia="ja-JP"/>
              </w:rPr>
            </w:pPr>
            <w:r w:rsidRPr="00E66361">
              <w:rPr>
                <w:lang w:val="en-US" w:eastAsia="ja-JP"/>
              </w:rPr>
              <w:t>CA_n1-n3-n75-n78</w:t>
            </w:r>
          </w:p>
        </w:tc>
        <w:tc>
          <w:tcPr>
            <w:tcW w:w="1476" w:type="dxa"/>
            <w:tcBorders>
              <w:top w:val="single" w:sz="4" w:space="0" w:color="auto"/>
              <w:left w:val="single" w:sz="4" w:space="0" w:color="auto"/>
              <w:bottom w:val="single" w:sz="4" w:space="0" w:color="auto"/>
              <w:right w:val="single" w:sz="4" w:space="0" w:color="auto"/>
            </w:tcBorders>
            <w:vAlign w:val="center"/>
          </w:tcPr>
          <w:p w14:paraId="5FEBC6CC"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3366243"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864A299" w14:textId="77777777" w:rsidR="00EB6532" w:rsidRPr="00E66361" w:rsidRDefault="00EB6532" w:rsidP="00EB6532">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7BE7D9C" w14:textId="77777777" w:rsidR="00EB6532" w:rsidRPr="00E66361" w:rsidRDefault="00EB6532" w:rsidP="00EB6532">
            <w:pPr>
              <w:pStyle w:val="TAC"/>
              <w:rPr>
                <w:lang w:val="en-US" w:eastAsia="zh-CN"/>
              </w:rPr>
            </w:pPr>
            <w:r w:rsidRPr="00E66361">
              <w:rPr>
                <w:lang w:eastAsia="zh-CN"/>
              </w:rPr>
              <w:t>0.</w:t>
            </w:r>
            <w:r w:rsidRPr="00E66361">
              <w:rPr>
                <w:lang w:val="en-US" w:eastAsia="zh-CN"/>
              </w:rPr>
              <w:t>8</w:t>
            </w:r>
          </w:p>
        </w:tc>
      </w:tr>
      <w:tr w:rsidR="00EB6532" w:rsidRPr="00E66361" w14:paraId="6FA30C4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BC84EEF" w14:textId="77777777" w:rsidR="00EB6532" w:rsidRPr="00E66361" w:rsidRDefault="00EB6532" w:rsidP="00EB6532">
            <w:pPr>
              <w:pStyle w:val="TAC"/>
              <w:rPr>
                <w:lang w:val="en-US" w:eastAsia="zh-CN"/>
              </w:rPr>
            </w:pPr>
            <w:r w:rsidRPr="00E66361">
              <w:rPr>
                <w:lang w:val="en-US" w:eastAsia="ja-JP"/>
              </w:rPr>
              <w:t>CA_</w:t>
            </w:r>
            <w:r w:rsidRPr="00E66361">
              <w:rPr>
                <w:lang w:val="en-US" w:eastAsia="zh-CN"/>
              </w:rPr>
              <w:t>n1</w:t>
            </w:r>
            <w:r w:rsidRPr="00E66361">
              <w:rPr>
                <w:lang w:val="en-US" w:eastAsia="ja-JP"/>
              </w:rPr>
              <w:t>-n3-</w:t>
            </w:r>
            <w:r w:rsidRPr="00E66361">
              <w:rPr>
                <w:lang w:val="en-US" w:eastAsia="zh-CN"/>
              </w:rPr>
              <w:t>n77-n79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E8901CA"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916807E"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4F4C4102" w14:textId="77777777" w:rsidR="00EB6532" w:rsidRPr="00E66361" w:rsidRDefault="00EB6532" w:rsidP="00EB6532">
            <w:pPr>
              <w:pStyle w:val="TAC"/>
              <w:rPr>
                <w:lang w:val="en-US" w:eastAsia="zh-CN"/>
              </w:rPr>
            </w:pPr>
            <w:r w:rsidRPr="00E66361">
              <w:rPr>
                <w:lang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B66BE65"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35FE671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D1A9C44" w14:textId="77777777" w:rsidR="00EB6532" w:rsidRPr="00E66361" w:rsidRDefault="00EB6532" w:rsidP="00EB6532">
            <w:pPr>
              <w:pStyle w:val="TAC"/>
              <w:rPr>
                <w:lang w:eastAsia="ja-JP"/>
              </w:rPr>
            </w:pPr>
            <w:r>
              <w:rPr>
                <w:rFonts w:cs="Arial"/>
                <w:color w:val="000000"/>
                <w:szCs w:val="18"/>
              </w:rPr>
              <w:t>CA_n1-n5-n7-n40</w:t>
            </w:r>
          </w:p>
        </w:tc>
        <w:tc>
          <w:tcPr>
            <w:tcW w:w="1476" w:type="dxa"/>
            <w:tcBorders>
              <w:top w:val="single" w:sz="4" w:space="0" w:color="auto"/>
              <w:left w:val="single" w:sz="4" w:space="0" w:color="auto"/>
              <w:bottom w:val="single" w:sz="4" w:space="0" w:color="auto"/>
              <w:right w:val="single" w:sz="4" w:space="0" w:color="auto"/>
            </w:tcBorders>
            <w:vAlign w:val="center"/>
          </w:tcPr>
          <w:p w14:paraId="60E9B771" w14:textId="77777777" w:rsidR="00EB6532" w:rsidRPr="00E66361" w:rsidRDefault="00EB6532" w:rsidP="00EB6532">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12F429F" w14:textId="77777777" w:rsidR="00EB6532" w:rsidRPr="00E66361" w:rsidRDefault="00EB6532" w:rsidP="00EB6532">
            <w:pPr>
              <w:pStyle w:val="TAC"/>
              <w:rPr>
                <w:lang w:val="en-US" w:eastAsia="zh-CN"/>
              </w:rPr>
            </w:pPr>
            <w:r>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1B75B4" w14:textId="77777777" w:rsidR="00EB6532" w:rsidRPr="00E66361" w:rsidRDefault="00EB6532" w:rsidP="00EB6532">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17F26BF" w14:textId="77777777" w:rsidR="00EB6532" w:rsidRPr="00E66361" w:rsidRDefault="00EB6532" w:rsidP="00EB6532">
            <w:pPr>
              <w:pStyle w:val="TAC"/>
              <w:rPr>
                <w:lang w:val="en-US" w:eastAsia="zh-CN"/>
              </w:rPr>
            </w:pPr>
            <w:r>
              <w:rPr>
                <w:lang w:val="en-US" w:eastAsia="zh-CN"/>
              </w:rPr>
              <w:t>0.5</w:t>
            </w:r>
          </w:p>
        </w:tc>
      </w:tr>
      <w:tr w:rsidR="00EB6532" w:rsidRPr="00E66361" w14:paraId="4AD8836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BC666D3" w14:textId="77777777" w:rsidR="00EB6532" w:rsidRPr="00E66361" w:rsidRDefault="00EB6532" w:rsidP="00EB6532">
            <w:pPr>
              <w:pStyle w:val="TAC"/>
            </w:pPr>
            <w:r w:rsidRPr="00E66361">
              <w:rPr>
                <w:lang w:eastAsia="ja-JP"/>
              </w:rPr>
              <w:t>CA_n1-n5-n7-n78</w:t>
            </w:r>
          </w:p>
        </w:tc>
        <w:tc>
          <w:tcPr>
            <w:tcW w:w="1476" w:type="dxa"/>
            <w:tcBorders>
              <w:top w:val="single" w:sz="4" w:space="0" w:color="auto"/>
              <w:left w:val="single" w:sz="4" w:space="0" w:color="auto"/>
              <w:bottom w:val="single" w:sz="4" w:space="0" w:color="auto"/>
              <w:right w:val="single" w:sz="4" w:space="0" w:color="auto"/>
            </w:tcBorders>
            <w:vAlign w:val="center"/>
          </w:tcPr>
          <w:p w14:paraId="05639BB3" w14:textId="77777777" w:rsidR="00EB6532" w:rsidRPr="00E66361" w:rsidRDefault="00EB6532" w:rsidP="00EB6532">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958DCFF" w14:textId="77777777" w:rsidR="00EB6532" w:rsidRPr="00E66361" w:rsidRDefault="00EB6532" w:rsidP="00EB6532">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122FA9A" w14:textId="77777777" w:rsidR="00EB6532" w:rsidRPr="00E66361" w:rsidRDefault="00EB6532" w:rsidP="00EB6532">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5F4C939" w14:textId="77777777" w:rsidR="00EB6532" w:rsidRPr="00E66361" w:rsidRDefault="00EB6532" w:rsidP="00EB6532">
            <w:pPr>
              <w:pStyle w:val="TAC"/>
              <w:rPr>
                <w:lang w:eastAsia="zh-CN"/>
              </w:rPr>
            </w:pPr>
            <w:r w:rsidRPr="00E66361">
              <w:rPr>
                <w:rFonts w:hint="eastAsia"/>
                <w:lang w:val="en-US" w:eastAsia="zh-CN"/>
              </w:rPr>
              <w:t>0</w:t>
            </w:r>
            <w:r w:rsidRPr="00E66361">
              <w:rPr>
                <w:lang w:val="en-US" w:eastAsia="zh-CN"/>
              </w:rPr>
              <w:t>.8</w:t>
            </w:r>
          </w:p>
        </w:tc>
      </w:tr>
      <w:tr w:rsidR="00EB6532" w:rsidRPr="00E66361" w14:paraId="0A49168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F35A4E9" w14:textId="77777777" w:rsidR="00EB6532" w:rsidRPr="00E66361" w:rsidRDefault="00EB6532" w:rsidP="00EB6532">
            <w:pPr>
              <w:pStyle w:val="TAC"/>
              <w:rPr>
                <w:lang w:eastAsia="ja-JP"/>
              </w:rPr>
            </w:pPr>
            <w:r>
              <w:rPr>
                <w:rFonts w:cs="Arial"/>
                <w:color w:val="000000"/>
                <w:szCs w:val="18"/>
              </w:rPr>
              <w:t>CA_n1-n5-n7-n105</w:t>
            </w:r>
          </w:p>
        </w:tc>
        <w:tc>
          <w:tcPr>
            <w:tcW w:w="1476" w:type="dxa"/>
            <w:tcBorders>
              <w:top w:val="single" w:sz="4" w:space="0" w:color="auto"/>
              <w:left w:val="single" w:sz="4" w:space="0" w:color="auto"/>
              <w:bottom w:val="single" w:sz="4" w:space="0" w:color="auto"/>
              <w:right w:val="single" w:sz="4" w:space="0" w:color="auto"/>
            </w:tcBorders>
            <w:vAlign w:val="center"/>
          </w:tcPr>
          <w:p w14:paraId="78047C12" w14:textId="77777777" w:rsidR="00EB6532" w:rsidRPr="00E66361" w:rsidRDefault="00EB6532" w:rsidP="00EB6532">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F18C170" w14:textId="77777777" w:rsidR="00EB6532" w:rsidRPr="00E66361" w:rsidRDefault="00EB6532" w:rsidP="00EB6532">
            <w:pPr>
              <w:pStyle w:val="TAC"/>
              <w:rPr>
                <w:lang w:val="en-US" w:eastAsia="zh-CN"/>
              </w:rPr>
            </w:pPr>
            <w:r>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3C1CC1D" w14:textId="77777777" w:rsidR="00EB6532" w:rsidRPr="00E66361" w:rsidRDefault="00EB6532" w:rsidP="00EB6532">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CC059FD" w14:textId="77777777" w:rsidR="00EB6532" w:rsidRPr="00E66361" w:rsidRDefault="00EB6532" w:rsidP="00EB6532">
            <w:pPr>
              <w:pStyle w:val="TAC"/>
              <w:rPr>
                <w:lang w:val="en-US" w:eastAsia="zh-CN"/>
              </w:rPr>
            </w:pPr>
            <w:r>
              <w:rPr>
                <w:lang w:val="en-US" w:eastAsia="zh-CN"/>
              </w:rPr>
              <w:t>0.6</w:t>
            </w:r>
          </w:p>
        </w:tc>
      </w:tr>
      <w:tr w:rsidR="00EB6532" w:rsidRPr="00E66361" w14:paraId="0063EE5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0F1134E" w14:textId="77777777" w:rsidR="00EB6532" w:rsidRPr="00E66361" w:rsidRDefault="00EB6532" w:rsidP="00EB6532">
            <w:pPr>
              <w:pStyle w:val="TAC"/>
              <w:rPr>
                <w:lang w:eastAsia="ja-JP"/>
              </w:rPr>
            </w:pPr>
            <w:r w:rsidRPr="00E66361">
              <w:rPr>
                <w:lang w:eastAsia="ja-JP"/>
              </w:rPr>
              <w:t>CA_n1-n5-n28-n78</w:t>
            </w:r>
          </w:p>
        </w:tc>
        <w:tc>
          <w:tcPr>
            <w:tcW w:w="1476" w:type="dxa"/>
            <w:tcBorders>
              <w:top w:val="single" w:sz="4" w:space="0" w:color="auto"/>
              <w:left w:val="single" w:sz="4" w:space="0" w:color="auto"/>
              <w:bottom w:val="single" w:sz="4" w:space="0" w:color="auto"/>
              <w:right w:val="single" w:sz="4" w:space="0" w:color="auto"/>
            </w:tcBorders>
            <w:vAlign w:val="center"/>
          </w:tcPr>
          <w:p w14:paraId="2B7E52E8" w14:textId="77777777" w:rsidR="00EB6532" w:rsidRPr="00E66361" w:rsidRDefault="00EB6532" w:rsidP="00EB6532">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83F5145" w14:textId="77777777" w:rsidR="00EB6532" w:rsidRPr="00E66361" w:rsidRDefault="00EB6532" w:rsidP="00EB6532">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01D8661" w14:textId="77777777" w:rsidR="00EB6532" w:rsidRPr="00E66361" w:rsidRDefault="00EB6532" w:rsidP="00EB6532">
            <w:pPr>
              <w:pStyle w:val="TAC"/>
              <w:rPr>
                <w:lang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27B90790" w14:textId="77777777" w:rsidR="00EB6532" w:rsidRPr="00E66361" w:rsidRDefault="00EB6532" w:rsidP="00EB6532">
            <w:pPr>
              <w:pStyle w:val="TAC"/>
              <w:rPr>
                <w:lang w:val="en-US" w:eastAsia="zh-CN"/>
              </w:rPr>
            </w:pPr>
            <w:r w:rsidRPr="00E66361">
              <w:rPr>
                <w:lang w:val="en-US" w:eastAsia="zh-CN"/>
              </w:rPr>
              <w:t>0.8</w:t>
            </w:r>
          </w:p>
        </w:tc>
      </w:tr>
      <w:tr w:rsidR="00EB6532" w:rsidRPr="00E66361" w14:paraId="1206C1A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4BC3177" w14:textId="77777777" w:rsidR="00EB6532" w:rsidRPr="00E66361" w:rsidRDefault="00EB6532" w:rsidP="00EB6532">
            <w:pPr>
              <w:pStyle w:val="TAC"/>
              <w:rPr>
                <w:lang w:eastAsia="ja-JP"/>
              </w:rPr>
            </w:pPr>
            <w:r w:rsidRPr="00E66361">
              <w:rPr>
                <w:lang w:eastAsia="ja-JP"/>
              </w:rPr>
              <w:t>CA_n1-n5-n28-n79</w:t>
            </w:r>
          </w:p>
        </w:tc>
        <w:tc>
          <w:tcPr>
            <w:tcW w:w="1476" w:type="dxa"/>
            <w:tcBorders>
              <w:top w:val="single" w:sz="4" w:space="0" w:color="auto"/>
              <w:left w:val="single" w:sz="4" w:space="0" w:color="auto"/>
              <w:bottom w:val="single" w:sz="4" w:space="0" w:color="auto"/>
              <w:right w:val="single" w:sz="4" w:space="0" w:color="auto"/>
            </w:tcBorders>
            <w:vAlign w:val="center"/>
          </w:tcPr>
          <w:p w14:paraId="12C2673E" w14:textId="77777777" w:rsidR="00EB6532" w:rsidRPr="00E66361" w:rsidRDefault="00EB6532" w:rsidP="00EB6532">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46FF8288" w14:textId="77777777" w:rsidR="00EB6532" w:rsidRPr="00E66361" w:rsidRDefault="00EB6532" w:rsidP="00EB6532">
            <w:pPr>
              <w:pStyle w:val="TAC"/>
              <w:rPr>
                <w:lang w:val="en-US" w:eastAsia="zh-CN"/>
              </w:rPr>
            </w:pPr>
            <w:r w:rsidRPr="00E66361">
              <w:rPr>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33F729A" w14:textId="77777777" w:rsidR="00EB6532" w:rsidRPr="00E66361" w:rsidRDefault="00EB6532" w:rsidP="00EB6532">
            <w:pPr>
              <w:pStyle w:val="TAC"/>
              <w:rPr>
                <w:lang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41C7023" w14:textId="77777777" w:rsidR="00EB6532" w:rsidRPr="00E66361" w:rsidRDefault="00EB6532" w:rsidP="00EB6532">
            <w:pPr>
              <w:pStyle w:val="TAC"/>
              <w:rPr>
                <w:lang w:val="en-US" w:eastAsia="zh-CN"/>
              </w:rPr>
            </w:pPr>
            <w:r w:rsidRPr="00E66361">
              <w:rPr>
                <w:lang w:val="en-US" w:eastAsia="zh-CN"/>
              </w:rPr>
              <w:t>0.8</w:t>
            </w:r>
          </w:p>
        </w:tc>
      </w:tr>
      <w:tr w:rsidR="00EB6532" w:rsidRPr="00E66361" w14:paraId="0FC0EFE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8404D28" w14:textId="77777777" w:rsidR="00EB6532" w:rsidRPr="00E66361" w:rsidRDefault="00EB6532" w:rsidP="00EB6532">
            <w:pPr>
              <w:pStyle w:val="TAC"/>
              <w:rPr>
                <w:lang w:eastAsia="ja-JP"/>
              </w:rPr>
            </w:pPr>
            <w:r>
              <w:rPr>
                <w:lang w:eastAsia="ja-JP"/>
              </w:rPr>
              <w:t>CA_n1-n5-n40-n78</w:t>
            </w:r>
          </w:p>
        </w:tc>
        <w:tc>
          <w:tcPr>
            <w:tcW w:w="1476" w:type="dxa"/>
            <w:tcBorders>
              <w:top w:val="single" w:sz="4" w:space="0" w:color="auto"/>
              <w:left w:val="single" w:sz="4" w:space="0" w:color="auto"/>
              <w:bottom w:val="single" w:sz="4" w:space="0" w:color="auto"/>
              <w:right w:val="single" w:sz="4" w:space="0" w:color="auto"/>
            </w:tcBorders>
            <w:vAlign w:val="center"/>
          </w:tcPr>
          <w:p w14:paraId="45DCCC6D" w14:textId="77777777" w:rsidR="00EB6532" w:rsidRPr="00E66361" w:rsidRDefault="00EB6532" w:rsidP="00EB6532">
            <w:pPr>
              <w:pStyle w:val="TAC"/>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429B43B8" w14:textId="77777777" w:rsidR="00EB6532" w:rsidRPr="00E66361" w:rsidRDefault="00EB6532" w:rsidP="00EB6532">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981C6AE" w14:textId="77777777" w:rsidR="00EB6532" w:rsidRPr="00E66361" w:rsidRDefault="00EB6532" w:rsidP="00EB6532">
            <w:pPr>
              <w:pStyle w:val="TAC"/>
            </w:pPr>
            <w:r>
              <w:rPr>
                <w:rFonts w:hint="eastAsia"/>
                <w:lang w:eastAsia="zh-CN"/>
              </w:rPr>
              <w:t>0</w:t>
            </w:r>
            <w:r>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2AFDD12" w14:textId="77777777" w:rsidR="00EB6532" w:rsidRPr="00E66361" w:rsidRDefault="00EB6532" w:rsidP="00EB6532">
            <w:pPr>
              <w:pStyle w:val="TAC"/>
              <w:rPr>
                <w:lang w:eastAsia="zh-CN"/>
              </w:rPr>
            </w:pPr>
            <w:r>
              <w:rPr>
                <w:rFonts w:hint="eastAsia"/>
                <w:lang w:val="en-US" w:eastAsia="zh-CN"/>
              </w:rPr>
              <w:t>0</w:t>
            </w:r>
            <w:r>
              <w:rPr>
                <w:lang w:val="en-US" w:eastAsia="zh-CN"/>
              </w:rPr>
              <w:t>.8</w:t>
            </w:r>
          </w:p>
        </w:tc>
      </w:tr>
      <w:tr w:rsidR="00EB6532" w:rsidRPr="00E66361" w14:paraId="4069B59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7C04E20" w14:textId="77777777" w:rsidR="00EB6532" w:rsidRDefault="00EB6532" w:rsidP="00EB6532">
            <w:pPr>
              <w:pStyle w:val="TAC"/>
              <w:rPr>
                <w:lang w:eastAsia="ja-JP"/>
              </w:rPr>
            </w:pPr>
            <w:r>
              <w:rPr>
                <w:rFonts w:cs="Arial"/>
                <w:color w:val="000000"/>
                <w:szCs w:val="18"/>
              </w:rPr>
              <w:t>CA_n1-n5-n40-n105</w:t>
            </w:r>
          </w:p>
        </w:tc>
        <w:tc>
          <w:tcPr>
            <w:tcW w:w="1476" w:type="dxa"/>
            <w:tcBorders>
              <w:top w:val="single" w:sz="4" w:space="0" w:color="auto"/>
              <w:left w:val="single" w:sz="4" w:space="0" w:color="auto"/>
              <w:bottom w:val="single" w:sz="4" w:space="0" w:color="auto"/>
              <w:right w:val="single" w:sz="4" w:space="0" w:color="auto"/>
            </w:tcBorders>
            <w:vAlign w:val="center"/>
          </w:tcPr>
          <w:p w14:paraId="27822055" w14:textId="77777777" w:rsidR="00EB6532" w:rsidRPr="00E66361" w:rsidRDefault="00EB6532" w:rsidP="00EB6532">
            <w:pPr>
              <w:pStyle w:val="TAC"/>
            </w:pPr>
            <w:r>
              <w:t>0.5</w:t>
            </w:r>
          </w:p>
        </w:tc>
        <w:tc>
          <w:tcPr>
            <w:tcW w:w="1476" w:type="dxa"/>
            <w:tcBorders>
              <w:top w:val="single" w:sz="4" w:space="0" w:color="auto"/>
              <w:left w:val="single" w:sz="4" w:space="0" w:color="auto"/>
              <w:bottom w:val="single" w:sz="4" w:space="0" w:color="auto"/>
              <w:right w:val="single" w:sz="4" w:space="0" w:color="auto"/>
            </w:tcBorders>
            <w:vAlign w:val="center"/>
          </w:tcPr>
          <w:p w14:paraId="461F1659" w14:textId="77777777" w:rsidR="00EB6532" w:rsidRPr="00E66361" w:rsidRDefault="00EB6532" w:rsidP="00EB6532">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1A93A63" w14:textId="77777777" w:rsidR="00EB6532" w:rsidRDefault="00EB6532" w:rsidP="00EB6532">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431AA93" w14:textId="77777777" w:rsidR="00EB6532" w:rsidRDefault="00EB6532" w:rsidP="00EB6532">
            <w:pPr>
              <w:pStyle w:val="TAC"/>
              <w:rPr>
                <w:lang w:val="en-US" w:eastAsia="zh-CN"/>
              </w:rPr>
            </w:pPr>
            <w:r>
              <w:rPr>
                <w:lang w:val="en-US" w:eastAsia="zh-CN"/>
              </w:rPr>
              <w:t>0.6</w:t>
            </w:r>
          </w:p>
        </w:tc>
      </w:tr>
      <w:tr w:rsidR="00EB6532" w:rsidRPr="00E66361" w14:paraId="3B1EA90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2689383" w14:textId="77777777" w:rsidR="00EB6532" w:rsidRPr="00E66361" w:rsidRDefault="00EB6532" w:rsidP="00EB6532">
            <w:pPr>
              <w:pStyle w:val="TAC"/>
              <w:rPr>
                <w:lang w:eastAsia="ja-JP"/>
              </w:rPr>
            </w:pPr>
            <w:r w:rsidRPr="00E66361">
              <w:rPr>
                <w:lang w:eastAsia="ja-JP"/>
              </w:rPr>
              <w:t>CA_n1-n5-n78-n79</w:t>
            </w:r>
          </w:p>
        </w:tc>
        <w:tc>
          <w:tcPr>
            <w:tcW w:w="1476" w:type="dxa"/>
            <w:tcBorders>
              <w:top w:val="single" w:sz="4" w:space="0" w:color="auto"/>
              <w:left w:val="single" w:sz="4" w:space="0" w:color="auto"/>
              <w:bottom w:val="single" w:sz="4" w:space="0" w:color="auto"/>
              <w:right w:val="single" w:sz="4" w:space="0" w:color="auto"/>
            </w:tcBorders>
            <w:vAlign w:val="center"/>
          </w:tcPr>
          <w:p w14:paraId="70EFD5C3" w14:textId="77777777" w:rsidR="00EB6532" w:rsidRPr="00E66361" w:rsidRDefault="00EB6532" w:rsidP="00EB6532">
            <w:pPr>
              <w:pStyle w:val="TAC"/>
              <w:rPr>
                <w:lang w:val="en-US"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3BE89D7D" w14:textId="77777777" w:rsidR="00EB6532" w:rsidRPr="00E66361" w:rsidRDefault="00EB6532" w:rsidP="00EB6532">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5EEA3CB" w14:textId="77777777" w:rsidR="00EB6532" w:rsidRPr="00E66361" w:rsidRDefault="00EB6532" w:rsidP="00EB6532">
            <w:pPr>
              <w:pStyle w:val="TAC"/>
              <w:rPr>
                <w:lang w:eastAsia="zh-CN"/>
              </w:rPr>
            </w:pPr>
            <w:r w:rsidRPr="00E66361">
              <w:t>0.8</w:t>
            </w:r>
          </w:p>
        </w:tc>
        <w:tc>
          <w:tcPr>
            <w:tcW w:w="1476" w:type="dxa"/>
            <w:tcBorders>
              <w:top w:val="single" w:sz="4" w:space="0" w:color="auto"/>
              <w:left w:val="single" w:sz="4" w:space="0" w:color="auto"/>
              <w:bottom w:val="single" w:sz="4" w:space="0" w:color="auto"/>
              <w:right w:val="single" w:sz="4" w:space="0" w:color="auto"/>
            </w:tcBorders>
            <w:vAlign w:val="center"/>
          </w:tcPr>
          <w:p w14:paraId="0F0E855B" w14:textId="77777777" w:rsidR="00EB6532" w:rsidRPr="00E66361" w:rsidRDefault="00EB6532" w:rsidP="00EB6532">
            <w:pPr>
              <w:pStyle w:val="TAC"/>
              <w:rPr>
                <w:lang w:val="en-US" w:eastAsia="zh-CN"/>
              </w:rPr>
            </w:pPr>
            <w:r w:rsidRPr="00E66361">
              <w:rPr>
                <w:lang w:eastAsia="zh-CN"/>
              </w:rPr>
              <w:t>0.5</w:t>
            </w:r>
          </w:p>
        </w:tc>
      </w:tr>
      <w:tr w:rsidR="00EB6532" w:rsidRPr="00E66361" w14:paraId="2DBCB7B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24781DB" w14:textId="77777777" w:rsidR="00EB6532" w:rsidRPr="00E66361" w:rsidRDefault="00EB6532" w:rsidP="00EB6532">
            <w:pPr>
              <w:pStyle w:val="TAC"/>
              <w:rPr>
                <w:lang w:eastAsia="ja-JP"/>
              </w:rPr>
            </w:pPr>
            <w:r>
              <w:rPr>
                <w:rFonts w:cs="Arial"/>
                <w:color w:val="000000"/>
                <w:szCs w:val="18"/>
              </w:rPr>
              <w:t>CA_n1-n5-n78-n105</w:t>
            </w:r>
          </w:p>
        </w:tc>
        <w:tc>
          <w:tcPr>
            <w:tcW w:w="1476" w:type="dxa"/>
            <w:tcBorders>
              <w:top w:val="single" w:sz="4" w:space="0" w:color="auto"/>
              <w:left w:val="single" w:sz="4" w:space="0" w:color="auto"/>
              <w:bottom w:val="single" w:sz="4" w:space="0" w:color="auto"/>
              <w:right w:val="single" w:sz="4" w:space="0" w:color="auto"/>
            </w:tcBorders>
            <w:vAlign w:val="center"/>
          </w:tcPr>
          <w:p w14:paraId="2C4D8241" w14:textId="77777777" w:rsidR="00EB6532" w:rsidRPr="00E66361" w:rsidRDefault="00EB6532" w:rsidP="00EB6532">
            <w:pPr>
              <w:pStyle w:val="TAC"/>
            </w:pPr>
            <w:r>
              <w:t>0.3</w:t>
            </w:r>
          </w:p>
        </w:tc>
        <w:tc>
          <w:tcPr>
            <w:tcW w:w="1476" w:type="dxa"/>
            <w:tcBorders>
              <w:top w:val="single" w:sz="4" w:space="0" w:color="auto"/>
              <w:left w:val="single" w:sz="4" w:space="0" w:color="auto"/>
              <w:bottom w:val="single" w:sz="4" w:space="0" w:color="auto"/>
              <w:right w:val="single" w:sz="4" w:space="0" w:color="auto"/>
            </w:tcBorders>
            <w:vAlign w:val="center"/>
          </w:tcPr>
          <w:p w14:paraId="348ACD55" w14:textId="77777777" w:rsidR="00EB6532" w:rsidRPr="00E66361" w:rsidRDefault="00EB6532" w:rsidP="00EB6532">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BF407ED" w14:textId="77777777" w:rsidR="00EB6532" w:rsidRPr="00E66361" w:rsidRDefault="00EB6532" w:rsidP="00EB6532">
            <w:pPr>
              <w:pStyle w:val="TAC"/>
            </w:pPr>
            <w:r>
              <w:t>0.8</w:t>
            </w:r>
          </w:p>
        </w:tc>
        <w:tc>
          <w:tcPr>
            <w:tcW w:w="1476" w:type="dxa"/>
            <w:tcBorders>
              <w:top w:val="single" w:sz="4" w:space="0" w:color="auto"/>
              <w:left w:val="single" w:sz="4" w:space="0" w:color="auto"/>
              <w:bottom w:val="single" w:sz="4" w:space="0" w:color="auto"/>
              <w:right w:val="single" w:sz="4" w:space="0" w:color="auto"/>
            </w:tcBorders>
            <w:vAlign w:val="center"/>
          </w:tcPr>
          <w:p w14:paraId="6BE0E4F7" w14:textId="77777777" w:rsidR="00EB6532" w:rsidRPr="00E66361" w:rsidRDefault="00EB6532" w:rsidP="00EB6532">
            <w:pPr>
              <w:pStyle w:val="TAC"/>
              <w:rPr>
                <w:lang w:eastAsia="zh-CN"/>
              </w:rPr>
            </w:pPr>
            <w:r>
              <w:rPr>
                <w:lang w:eastAsia="zh-CN"/>
              </w:rPr>
              <w:t>0.6</w:t>
            </w:r>
          </w:p>
        </w:tc>
      </w:tr>
      <w:tr w:rsidR="00EB6532" w:rsidRPr="00E66361" w14:paraId="416CCF1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BE0B52F" w14:textId="77777777" w:rsidR="00EB6532" w:rsidRPr="00E66361" w:rsidRDefault="00EB6532" w:rsidP="00EB6532">
            <w:pPr>
              <w:pStyle w:val="TAC"/>
            </w:pPr>
            <w:r w:rsidRPr="00E66361">
              <w:rPr>
                <w:rFonts w:cs="Arial"/>
                <w:color w:val="000000"/>
                <w:szCs w:val="18"/>
              </w:rPr>
              <w:t>CA_n1-n7-n8-n40</w:t>
            </w:r>
          </w:p>
        </w:tc>
        <w:tc>
          <w:tcPr>
            <w:tcW w:w="1476" w:type="dxa"/>
            <w:tcBorders>
              <w:top w:val="single" w:sz="4" w:space="0" w:color="auto"/>
              <w:left w:val="single" w:sz="4" w:space="0" w:color="auto"/>
              <w:bottom w:val="single" w:sz="4" w:space="0" w:color="auto"/>
              <w:right w:val="single" w:sz="4" w:space="0" w:color="auto"/>
            </w:tcBorders>
            <w:vAlign w:val="center"/>
          </w:tcPr>
          <w:p w14:paraId="36938D6A" w14:textId="77777777" w:rsidR="00EB6532" w:rsidRPr="00E66361" w:rsidRDefault="00EB6532" w:rsidP="00EB6532">
            <w:pPr>
              <w:pStyle w:val="TAC"/>
              <w:rPr>
                <w:lang w:eastAsia="zh-CN"/>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5A4DDF8" w14:textId="77777777" w:rsidR="00EB6532" w:rsidRPr="00E66361" w:rsidRDefault="00EB6532" w:rsidP="00EB6532">
            <w:pPr>
              <w:pStyle w:val="TAC"/>
              <w:rPr>
                <w:lang w:eastAsia="zh-CN"/>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0E4515B" w14:textId="77777777" w:rsidR="00EB6532" w:rsidRPr="00E66361" w:rsidRDefault="00EB6532" w:rsidP="00EB6532">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4211D6DE" w14:textId="77777777" w:rsidR="00EB6532" w:rsidRPr="00E66361" w:rsidRDefault="00EB6532" w:rsidP="00EB6532">
            <w:pPr>
              <w:pStyle w:val="TAC"/>
              <w:rPr>
                <w:lang w:eastAsia="zh-CN"/>
              </w:rPr>
            </w:pPr>
            <w:r w:rsidRPr="00E66361">
              <w:rPr>
                <w:rFonts w:hint="eastAsia"/>
                <w:lang w:eastAsia="zh-CN"/>
              </w:rPr>
              <w:t>0</w:t>
            </w:r>
            <w:r w:rsidRPr="00E66361">
              <w:rPr>
                <w:lang w:eastAsia="zh-CN"/>
              </w:rPr>
              <w:t>.9</w:t>
            </w:r>
          </w:p>
        </w:tc>
      </w:tr>
      <w:tr w:rsidR="00EB6532" w:rsidRPr="00E66361" w14:paraId="1C08C4C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650F03C" w14:textId="77777777" w:rsidR="00EB6532" w:rsidRPr="00E66361" w:rsidRDefault="00EB6532" w:rsidP="00EB6532">
            <w:pPr>
              <w:pStyle w:val="TAC"/>
            </w:pPr>
            <w:r w:rsidRPr="00E66361">
              <w:rPr>
                <w:rFonts w:cs="Arial"/>
                <w:color w:val="000000"/>
                <w:szCs w:val="18"/>
              </w:rPr>
              <w:t>CA_n1-n7-n8-n78</w:t>
            </w:r>
          </w:p>
        </w:tc>
        <w:tc>
          <w:tcPr>
            <w:tcW w:w="1476" w:type="dxa"/>
            <w:tcBorders>
              <w:top w:val="single" w:sz="4" w:space="0" w:color="auto"/>
              <w:left w:val="single" w:sz="4" w:space="0" w:color="auto"/>
              <w:bottom w:val="single" w:sz="4" w:space="0" w:color="auto"/>
              <w:right w:val="single" w:sz="4" w:space="0" w:color="auto"/>
            </w:tcBorders>
            <w:vAlign w:val="center"/>
          </w:tcPr>
          <w:p w14:paraId="6A1CE996" w14:textId="77777777" w:rsidR="00EB6532" w:rsidRPr="00E66361" w:rsidRDefault="00EB6532" w:rsidP="00EB6532">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3A1DBE" w14:textId="77777777" w:rsidR="00EB6532" w:rsidRPr="00E66361" w:rsidRDefault="00EB6532" w:rsidP="00EB6532">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A9404B3" w14:textId="77777777" w:rsidR="00EB6532" w:rsidRPr="00E66361" w:rsidRDefault="00EB6532" w:rsidP="00EB6532">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B851879" w14:textId="77777777" w:rsidR="00EB6532" w:rsidRPr="00E66361" w:rsidRDefault="00EB6532" w:rsidP="00EB6532">
            <w:pPr>
              <w:pStyle w:val="TAC"/>
              <w:rPr>
                <w:lang w:eastAsia="zh-CN"/>
              </w:rPr>
            </w:pPr>
            <w:r w:rsidRPr="00E66361">
              <w:rPr>
                <w:rFonts w:hint="eastAsia"/>
                <w:lang w:val="en-US" w:eastAsia="zh-CN"/>
              </w:rPr>
              <w:t>0</w:t>
            </w:r>
            <w:r w:rsidRPr="00E66361">
              <w:rPr>
                <w:lang w:val="en-US" w:eastAsia="zh-CN"/>
              </w:rPr>
              <w:t>.8</w:t>
            </w:r>
          </w:p>
        </w:tc>
      </w:tr>
      <w:tr w:rsidR="00EB6532" w:rsidRPr="00E66361" w14:paraId="1724BA3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772ED6D" w14:textId="77777777" w:rsidR="00EB6532" w:rsidRPr="00E66361" w:rsidRDefault="00EB6532" w:rsidP="00EB6532">
            <w:pPr>
              <w:pStyle w:val="TAC"/>
              <w:rPr>
                <w:rFonts w:cs="Arial"/>
                <w:color w:val="000000"/>
                <w:szCs w:val="18"/>
              </w:rPr>
            </w:pPr>
            <w:r w:rsidRPr="00E66361">
              <w:rPr>
                <w:lang w:eastAsia="ja-JP"/>
              </w:rPr>
              <w:t>CA_n1-n7-n26-n78</w:t>
            </w:r>
          </w:p>
        </w:tc>
        <w:tc>
          <w:tcPr>
            <w:tcW w:w="1476" w:type="dxa"/>
            <w:tcBorders>
              <w:top w:val="single" w:sz="4" w:space="0" w:color="auto"/>
              <w:left w:val="single" w:sz="4" w:space="0" w:color="auto"/>
              <w:bottom w:val="single" w:sz="4" w:space="0" w:color="auto"/>
              <w:right w:val="single" w:sz="4" w:space="0" w:color="auto"/>
            </w:tcBorders>
            <w:vAlign w:val="center"/>
          </w:tcPr>
          <w:p w14:paraId="2F0B393A"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C9F3C9C"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3E52501" w14:textId="77777777" w:rsidR="00EB6532" w:rsidRPr="00E66361" w:rsidRDefault="00EB6532" w:rsidP="00EB6532">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8C98CA0"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61675D0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70936AE" w14:textId="77777777" w:rsidR="00EB6532" w:rsidRPr="00E66361" w:rsidRDefault="00EB6532" w:rsidP="00EB6532">
            <w:pPr>
              <w:pStyle w:val="TAC"/>
              <w:rPr>
                <w:rFonts w:cs="Arial"/>
                <w:color w:val="000000"/>
                <w:szCs w:val="18"/>
              </w:rPr>
            </w:pPr>
            <w:r w:rsidRPr="00E66361">
              <w:rPr>
                <w:rFonts w:cs="Arial"/>
                <w:color w:val="000000"/>
                <w:szCs w:val="18"/>
              </w:rPr>
              <w:t>CA_n1-n7-n28-n38</w:t>
            </w:r>
          </w:p>
        </w:tc>
        <w:tc>
          <w:tcPr>
            <w:tcW w:w="1476" w:type="dxa"/>
            <w:tcBorders>
              <w:top w:val="single" w:sz="4" w:space="0" w:color="auto"/>
              <w:left w:val="single" w:sz="4" w:space="0" w:color="auto"/>
              <w:bottom w:val="single" w:sz="4" w:space="0" w:color="auto"/>
              <w:right w:val="single" w:sz="4" w:space="0" w:color="auto"/>
            </w:tcBorders>
            <w:vAlign w:val="center"/>
          </w:tcPr>
          <w:p w14:paraId="3783BBD4" w14:textId="77777777" w:rsidR="00EB6532" w:rsidRPr="00E66361" w:rsidRDefault="00EB6532" w:rsidP="00EB6532">
            <w:pPr>
              <w:pStyle w:val="TAC"/>
              <w:rPr>
                <w:lang w:val="en-US"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3C98F5A" w14:textId="77777777" w:rsidR="00EB6532" w:rsidRPr="00E66361" w:rsidRDefault="00EB6532" w:rsidP="00EB6532">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68D59A4" w14:textId="77777777" w:rsidR="00EB6532" w:rsidRPr="00E66361" w:rsidRDefault="00EB6532" w:rsidP="00EB6532">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7B4E2A3" w14:textId="77777777" w:rsidR="00EB6532" w:rsidRPr="00E66361" w:rsidRDefault="00EB6532" w:rsidP="00EB6532">
            <w:pPr>
              <w:pStyle w:val="TAC"/>
              <w:rPr>
                <w:lang w:val="en-US" w:eastAsia="zh-CN"/>
              </w:rPr>
            </w:pPr>
            <w:r w:rsidRPr="00E66361">
              <w:rPr>
                <w:lang w:eastAsia="zh-CN"/>
              </w:rPr>
              <w:t>N/A</w:t>
            </w:r>
          </w:p>
        </w:tc>
      </w:tr>
      <w:tr w:rsidR="00EB6532" w:rsidRPr="00E66361" w14:paraId="4BAF3A2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567EEBE" w14:textId="77777777" w:rsidR="00EB6532" w:rsidRPr="00E66361" w:rsidRDefault="00EB6532" w:rsidP="00EB6532">
            <w:pPr>
              <w:pStyle w:val="TAC"/>
            </w:pPr>
            <w:r w:rsidRPr="00E66361">
              <w:rPr>
                <w:lang w:eastAsia="ja-JP"/>
              </w:rPr>
              <w:t>CA_n1-n7-n28-n78</w:t>
            </w:r>
          </w:p>
        </w:tc>
        <w:tc>
          <w:tcPr>
            <w:tcW w:w="1476" w:type="dxa"/>
            <w:tcBorders>
              <w:top w:val="single" w:sz="4" w:space="0" w:color="auto"/>
              <w:left w:val="single" w:sz="4" w:space="0" w:color="auto"/>
              <w:bottom w:val="single" w:sz="4" w:space="0" w:color="auto"/>
              <w:right w:val="single" w:sz="4" w:space="0" w:color="auto"/>
            </w:tcBorders>
            <w:vAlign w:val="center"/>
          </w:tcPr>
          <w:p w14:paraId="0F3EC0C6" w14:textId="77777777" w:rsidR="00EB6532" w:rsidRPr="00E66361" w:rsidRDefault="00EB6532" w:rsidP="00EB6532">
            <w:pPr>
              <w:pStyle w:val="TAC"/>
              <w:rPr>
                <w:lang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57625EC" w14:textId="77777777" w:rsidR="00EB6532" w:rsidRPr="00E66361" w:rsidRDefault="00EB6532" w:rsidP="00EB6532">
            <w:pPr>
              <w:pStyle w:val="TAC"/>
              <w:rPr>
                <w:lang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099BF33" w14:textId="77777777" w:rsidR="00EB6532" w:rsidRPr="00E66361" w:rsidRDefault="00EB6532" w:rsidP="00EB6532">
            <w:pPr>
              <w:pStyle w:val="TAC"/>
              <w:rPr>
                <w:lang w:eastAsia="zh-CN"/>
              </w:rPr>
            </w:pPr>
            <w:r w:rsidRPr="00E66361">
              <w:rPr>
                <w:lang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548FA18" w14:textId="77777777" w:rsidR="00EB6532" w:rsidRPr="00E66361" w:rsidRDefault="00EB6532" w:rsidP="00EB6532">
            <w:pPr>
              <w:pStyle w:val="TAC"/>
              <w:rPr>
                <w:lang w:eastAsia="zh-CN"/>
              </w:rPr>
            </w:pPr>
            <w:r w:rsidRPr="00E66361">
              <w:rPr>
                <w:rFonts w:hint="eastAsia"/>
                <w:lang w:val="en-US" w:eastAsia="zh-CN"/>
              </w:rPr>
              <w:t>0</w:t>
            </w:r>
            <w:r w:rsidRPr="00E66361">
              <w:rPr>
                <w:lang w:val="en-US" w:eastAsia="zh-CN"/>
              </w:rPr>
              <w:t>.8</w:t>
            </w:r>
          </w:p>
        </w:tc>
      </w:tr>
      <w:tr w:rsidR="00EB6532" w:rsidRPr="00E66361" w14:paraId="35AB94B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1C56659A" w14:textId="77777777" w:rsidR="00EB6532" w:rsidRPr="00E66361" w:rsidRDefault="00EB6532" w:rsidP="00EB6532">
            <w:pPr>
              <w:pStyle w:val="TAC"/>
              <w:rPr>
                <w:lang w:val="en-US" w:eastAsia="zh-CN"/>
              </w:rPr>
            </w:pPr>
            <w:r w:rsidRPr="00E66361">
              <w:rPr>
                <w:rFonts w:cs="Arial"/>
                <w:color w:val="000000"/>
                <w:szCs w:val="18"/>
              </w:rPr>
              <w:t>CA_n1-n7-n40-n78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984755A" w14:textId="77777777" w:rsidR="00EB6532" w:rsidRPr="00E66361" w:rsidRDefault="00EB6532" w:rsidP="00EB6532">
            <w:pPr>
              <w:pStyle w:val="TAC"/>
              <w:rPr>
                <w:lang w:val="en-US" w:eastAsia="zh-CN"/>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996BE36"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70BE028" w14:textId="77777777" w:rsidR="00EB6532" w:rsidRPr="00E66361" w:rsidRDefault="00EB6532" w:rsidP="00EB6532">
            <w:pPr>
              <w:pStyle w:val="TAC"/>
              <w:rPr>
                <w:lang w:val="en-US" w:eastAsia="zh-CN"/>
              </w:rPr>
            </w:pPr>
            <w:r w:rsidRPr="00E66361">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DA31D66"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1F33B1A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27609D4" w14:textId="77777777" w:rsidR="00EB6532" w:rsidRPr="00E66361" w:rsidRDefault="00EB6532" w:rsidP="00EB6532">
            <w:pPr>
              <w:pStyle w:val="TAC"/>
              <w:rPr>
                <w:rFonts w:cs="Arial"/>
                <w:color w:val="000000"/>
                <w:szCs w:val="18"/>
              </w:rPr>
            </w:pPr>
            <w:r w:rsidRPr="00E66361">
              <w:rPr>
                <w:rFonts w:cs="Arial"/>
                <w:color w:val="000000"/>
              </w:rPr>
              <w:t>CA_n1-n7-n40-n105</w:t>
            </w:r>
          </w:p>
        </w:tc>
        <w:tc>
          <w:tcPr>
            <w:tcW w:w="1476" w:type="dxa"/>
            <w:tcBorders>
              <w:top w:val="single" w:sz="4" w:space="0" w:color="auto"/>
              <w:left w:val="single" w:sz="4" w:space="0" w:color="auto"/>
              <w:bottom w:val="single" w:sz="4" w:space="0" w:color="auto"/>
              <w:right w:val="single" w:sz="4" w:space="0" w:color="auto"/>
            </w:tcBorders>
            <w:vAlign w:val="center"/>
          </w:tcPr>
          <w:p w14:paraId="5563C475" w14:textId="77777777" w:rsidR="00EB6532" w:rsidRPr="00E66361" w:rsidRDefault="00EB6532" w:rsidP="00EB6532">
            <w:pPr>
              <w:pStyle w:val="TAC"/>
              <w:rPr>
                <w:rFonts w:cs="Arial"/>
                <w:color w:val="000000"/>
                <w:szCs w:val="18"/>
              </w:rPr>
            </w:pPr>
            <w:r w:rsidRPr="00E66361">
              <w:rPr>
                <w:rFonts w:cs="Arial"/>
                <w:color w:val="000000"/>
                <w:szCs w:val="18"/>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F74B06A"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AA0D2A2" w14:textId="77777777" w:rsidR="00EB6532" w:rsidRPr="00E66361" w:rsidRDefault="00EB6532" w:rsidP="00EB6532">
            <w:pPr>
              <w:pStyle w:val="TAC"/>
              <w:rPr>
                <w:rFonts w:eastAsia="Malgun Gothic" w:cs="Arial"/>
                <w:szCs w:val="18"/>
                <w:lang w:eastAsia="ko-KR"/>
              </w:rPr>
            </w:pPr>
            <w:r w:rsidRPr="00E66361">
              <w:rPr>
                <w:rFonts w:eastAsia="Malgun Gothic" w:cs="Arial"/>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6BD8212"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.5</w:t>
            </w:r>
          </w:p>
        </w:tc>
      </w:tr>
      <w:tr w:rsidR="00EB6532" w:rsidRPr="00E66361" w14:paraId="78014CE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D320CBC" w14:textId="77777777" w:rsidR="00EB6532" w:rsidRPr="00E66361" w:rsidRDefault="00EB6532" w:rsidP="00EB6532">
            <w:pPr>
              <w:pStyle w:val="TAC"/>
              <w:rPr>
                <w:lang w:eastAsia="ja-JP"/>
              </w:rPr>
            </w:pPr>
            <w:r w:rsidRPr="00E66361">
              <w:rPr>
                <w:lang w:eastAsia="ja-JP"/>
              </w:rPr>
              <w:t>CA_n1-n7-n67-n78</w:t>
            </w:r>
          </w:p>
        </w:tc>
        <w:tc>
          <w:tcPr>
            <w:tcW w:w="1476" w:type="dxa"/>
            <w:tcBorders>
              <w:top w:val="single" w:sz="4" w:space="0" w:color="auto"/>
              <w:left w:val="single" w:sz="4" w:space="0" w:color="auto"/>
              <w:bottom w:val="single" w:sz="4" w:space="0" w:color="auto"/>
              <w:right w:val="single" w:sz="4" w:space="0" w:color="auto"/>
            </w:tcBorders>
            <w:vAlign w:val="center"/>
          </w:tcPr>
          <w:p w14:paraId="241F5853"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18C1B54"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570141AD" w14:textId="77777777" w:rsidR="00EB6532" w:rsidRPr="00E66361" w:rsidRDefault="00EB6532" w:rsidP="00EB6532">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64173B8"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38CC0FC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4F146A9" w14:textId="77777777" w:rsidR="00EB6532" w:rsidRPr="00E66361" w:rsidRDefault="00EB6532" w:rsidP="00EB6532">
            <w:pPr>
              <w:pStyle w:val="TAC"/>
              <w:rPr>
                <w:lang w:eastAsia="ja-JP"/>
              </w:rPr>
            </w:pPr>
            <w:r w:rsidRPr="00E66361">
              <w:rPr>
                <w:lang w:eastAsia="ja-JP"/>
              </w:rPr>
              <w:t>CA_n1-n7-n75-n78</w:t>
            </w:r>
          </w:p>
        </w:tc>
        <w:tc>
          <w:tcPr>
            <w:tcW w:w="1476" w:type="dxa"/>
            <w:tcBorders>
              <w:top w:val="single" w:sz="4" w:space="0" w:color="auto"/>
              <w:left w:val="single" w:sz="4" w:space="0" w:color="auto"/>
              <w:bottom w:val="single" w:sz="4" w:space="0" w:color="auto"/>
              <w:right w:val="single" w:sz="4" w:space="0" w:color="auto"/>
            </w:tcBorders>
            <w:vAlign w:val="center"/>
          </w:tcPr>
          <w:p w14:paraId="1730B982"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3496A39"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727CD6CF" w14:textId="77777777" w:rsidR="00EB6532" w:rsidRPr="00E66361" w:rsidRDefault="00EB6532" w:rsidP="00EB6532">
            <w:pPr>
              <w:pStyle w:val="TAC"/>
              <w:rPr>
                <w:lang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A49B5B1"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6F9840C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78551C2" w14:textId="77777777" w:rsidR="00EB6532" w:rsidRPr="00E66361" w:rsidRDefault="00EB6532" w:rsidP="00EB6532">
            <w:pPr>
              <w:pStyle w:val="TAC"/>
              <w:rPr>
                <w:lang w:eastAsia="ja-JP"/>
              </w:rPr>
            </w:pPr>
            <w:r w:rsidRPr="00E66361">
              <w:rPr>
                <w:rFonts w:cs="Arial"/>
                <w:color w:val="000000"/>
              </w:rPr>
              <w:t>CA_n1-n7-n78-n105</w:t>
            </w:r>
          </w:p>
        </w:tc>
        <w:tc>
          <w:tcPr>
            <w:tcW w:w="1476" w:type="dxa"/>
            <w:tcBorders>
              <w:top w:val="single" w:sz="4" w:space="0" w:color="auto"/>
              <w:left w:val="single" w:sz="4" w:space="0" w:color="auto"/>
              <w:bottom w:val="single" w:sz="4" w:space="0" w:color="auto"/>
              <w:right w:val="single" w:sz="4" w:space="0" w:color="auto"/>
            </w:tcBorders>
            <w:vAlign w:val="center"/>
          </w:tcPr>
          <w:p w14:paraId="209E2F82"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F915242"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50DAB7C" w14:textId="77777777" w:rsidR="00EB6532" w:rsidRPr="00E66361" w:rsidRDefault="00EB6532" w:rsidP="00EB6532">
            <w:pPr>
              <w:pStyle w:val="TAC"/>
              <w:rPr>
                <w:lang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6878711C" w14:textId="77777777" w:rsidR="00EB6532" w:rsidRPr="00E66361" w:rsidRDefault="00EB6532" w:rsidP="00EB6532">
            <w:pPr>
              <w:pStyle w:val="TAC"/>
              <w:rPr>
                <w:lang w:val="en-US" w:eastAsia="zh-CN"/>
              </w:rPr>
            </w:pPr>
            <w:r w:rsidRPr="00E66361">
              <w:rPr>
                <w:lang w:val="en-US" w:eastAsia="zh-CN"/>
              </w:rPr>
              <w:t>0.5</w:t>
            </w:r>
          </w:p>
        </w:tc>
      </w:tr>
      <w:tr w:rsidR="00EB6532" w:rsidRPr="00E66361" w14:paraId="5B3D32C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EFAB517" w14:textId="77777777" w:rsidR="00EB6532" w:rsidRPr="00E66361" w:rsidRDefault="00EB6532" w:rsidP="00EB6532">
            <w:pPr>
              <w:pStyle w:val="TAC"/>
              <w:rPr>
                <w:lang w:val="en-US" w:eastAsia="zh-CN"/>
              </w:rPr>
            </w:pPr>
            <w:r w:rsidRPr="00E66361">
              <w:rPr>
                <w:rFonts w:cs="Arial"/>
                <w:color w:val="000000"/>
                <w:szCs w:val="18"/>
              </w:rPr>
              <w:t>CA_n1-n8-n40-n78</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3020B3F" w14:textId="77777777" w:rsidR="00EB6532" w:rsidRPr="00E66361" w:rsidRDefault="00EB6532" w:rsidP="00EB6532">
            <w:pPr>
              <w:pStyle w:val="TAC"/>
              <w:rPr>
                <w:lang w:val="en-US" w:eastAsia="zh-CN"/>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0764C32"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55611FA" w14:textId="77777777" w:rsidR="00EB6532" w:rsidRPr="00E66361" w:rsidRDefault="00EB6532" w:rsidP="00EB6532">
            <w:pPr>
              <w:pStyle w:val="TAC"/>
              <w:rPr>
                <w:lang w:val="en-US" w:eastAsia="zh-CN"/>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1FC6861"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1E89CD1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55D2829E" w14:textId="77777777" w:rsidR="00EB6532" w:rsidRPr="00E66361" w:rsidRDefault="00EB6532" w:rsidP="00EB6532">
            <w:pPr>
              <w:pStyle w:val="TAC"/>
              <w:rPr>
                <w:lang w:val="en-US" w:eastAsia="zh-CN"/>
              </w:rPr>
            </w:pPr>
            <w:r w:rsidRPr="00E66361">
              <w:t>CA_n1-n8-n78-n79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07E9BE52" w14:textId="77777777" w:rsidR="00EB6532" w:rsidRPr="00E66361" w:rsidRDefault="00EB6532" w:rsidP="00EB6532">
            <w:pPr>
              <w:pStyle w:val="TAC"/>
              <w:rPr>
                <w:lang w:val="en-US"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D36F7E1"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30D02D09" w14:textId="77777777" w:rsidR="00EB6532" w:rsidRPr="00E66361" w:rsidRDefault="00EB6532" w:rsidP="00EB6532">
            <w:pPr>
              <w:pStyle w:val="TAC"/>
              <w:rPr>
                <w:lang w:val="en-US"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3D5C71E2"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.5</w:t>
            </w:r>
          </w:p>
        </w:tc>
      </w:tr>
      <w:tr w:rsidR="00EB6532" w:rsidRPr="00E66361" w14:paraId="5C55E4B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8E7521" w14:textId="77777777" w:rsidR="00EB6532" w:rsidRPr="00E66361" w:rsidRDefault="00EB6532" w:rsidP="00EB6532">
            <w:pPr>
              <w:pStyle w:val="TAC"/>
              <w:rPr>
                <w:rFonts w:eastAsia="DengXian"/>
                <w:lang w:val="en-US" w:eastAsia="zh-CN"/>
              </w:rPr>
            </w:pPr>
            <w:r w:rsidRPr="00E66361">
              <w:rPr>
                <w:rFonts w:eastAsia="DengXian"/>
                <w:lang w:val="en-US" w:eastAsia="zh-CN"/>
              </w:rPr>
              <w:t>CA_n1-n18-n28-n41</w:t>
            </w:r>
          </w:p>
        </w:tc>
        <w:tc>
          <w:tcPr>
            <w:tcW w:w="1476" w:type="dxa"/>
            <w:tcBorders>
              <w:top w:val="single" w:sz="4" w:space="0" w:color="auto"/>
              <w:left w:val="single" w:sz="4" w:space="0" w:color="auto"/>
              <w:bottom w:val="single" w:sz="4" w:space="0" w:color="auto"/>
              <w:right w:val="single" w:sz="4" w:space="0" w:color="auto"/>
            </w:tcBorders>
            <w:vAlign w:val="center"/>
          </w:tcPr>
          <w:p w14:paraId="1F30312E" w14:textId="77777777" w:rsidR="00EB6532" w:rsidRPr="00E66361" w:rsidRDefault="00EB6532" w:rsidP="00EB6532">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DB8269"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E26C1AB"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FE0C0EC"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.5</w:t>
            </w:r>
          </w:p>
        </w:tc>
      </w:tr>
      <w:tr w:rsidR="00EB6532" w:rsidRPr="00E66361" w14:paraId="24518D0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63334AA" w14:textId="77777777" w:rsidR="00EB6532" w:rsidRPr="00E66361" w:rsidRDefault="00EB6532" w:rsidP="00EB6532">
            <w:pPr>
              <w:pStyle w:val="TAC"/>
              <w:rPr>
                <w:rFonts w:eastAsia="DengXian"/>
                <w:lang w:val="en-US" w:eastAsia="zh-CN"/>
              </w:rPr>
            </w:pPr>
            <w:r w:rsidRPr="00E66361">
              <w:rPr>
                <w:rFonts w:eastAsia="DengXian"/>
                <w:lang w:val="en-US" w:eastAsia="zh-CN"/>
              </w:rPr>
              <w:t>CA_n1-n18-n28-n77</w:t>
            </w:r>
          </w:p>
        </w:tc>
        <w:tc>
          <w:tcPr>
            <w:tcW w:w="1476" w:type="dxa"/>
            <w:tcBorders>
              <w:top w:val="single" w:sz="4" w:space="0" w:color="auto"/>
              <w:left w:val="single" w:sz="4" w:space="0" w:color="auto"/>
              <w:bottom w:val="single" w:sz="4" w:space="0" w:color="auto"/>
              <w:right w:val="single" w:sz="4" w:space="0" w:color="auto"/>
            </w:tcBorders>
            <w:vAlign w:val="center"/>
          </w:tcPr>
          <w:p w14:paraId="557839D8" w14:textId="77777777" w:rsidR="00EB6532" w:rsidRPr="00E66361" w:rsidRDefault="00EB6532" w:rsidP="00EB6532">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04FF661"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6AB91BA"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F023FAC"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EB6532" w:rsidRPr="00E66361" w14:paraId="04795720"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679CD010" w14:textId="77777777" w:rsidR="00EB6532" w:rsidRPr="00E66361" w:rsidRDefault="00EB6532" w:rsidP="00EB6532">
            <w:pPr>
              <w:pStyle w:val="TAC"/>
              <w:rPr>
                <w:rFonts w:eastAsia="DengXian"/>
                <w:lang w:val="en-US" w:eastAsia="zh-CN"/>
              </w:rPr>
            </w:pPr>
            <w:r w:rsidRPr="00E66361">
              <w:rPr>
                <w:rFonts w:eastAsia="DengXian"/>
                <w:lang w:val="en-US" w:eastAsia="zh-CN"/>
              </w:rPr>
              <w:t>CA_n1-n18-n41-n77</w:t>
            </w:r>
          </w:p>
        </w:tc>
        <w:tc>
          <w:tcPr>
            <w:tcW w:w="1476" w:type="dxa"/>
            <w:tcBorders>
              <w:top w:val="single" w:sz="4" w:space="0" w:color="auto"/>
              <w:left w:val="single" w:sz="4" w:space="0" w:color="auto"/>
              <w:bottom w:val="single" w:sz="4" w:space="0" w:color="auto"/>
              <w:right w:val="single" w:sz="4" w:space="0" w:color="auto"/>
            </w:tcBorders>
            <w:vAlign w:val="center"/>
          </w:tcPr>
          <w:p w14:paraId="05E6D354" w14:textId="77777777" w:rsidR="00EB6532" w:rsidRPr="00E66361" w:rsidRDefault="00EB6532" w:rsidP="00EB6532">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345E502"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B6F26A4"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22A1BCC"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EB6532" w:rsidRPr="00E66361" w14:paraId="0ABB2925" w14:textId="77777777" w:rsidTr="005A4F9E">
        <w:trPr>
          <w:jc w:val="center"/>
          <w:ins w:id="1874" w:author="Nokia" w:date="2024-11-15T15:43:00Z" w16du:dateUtc="2024-11-15T14:43:00Z"/>
        </w:trPr>
        <w:tc>
          <w:tcPr>
            <w:tcW w:w="2336" w:type="dxa"/>
            <w:tcBorders>
              <w:left w:val="single" w:sz="4" w:space="0" w:color="auto"/>
              <w:bottom w:val="single" w:sz="4" w:space="0" w:color="auto"/>
              <w:right w:val="single" w:sz="4" w:space="0" w:color="auto"/>
            </w:tcBorders>
            <w:shd w:val="clear" w:color="auto" w:fill="auto"/>
          </w:tcPr>
          <w:p w14:paraId="38F5003A" w14:textId="14DFFD7A" w:rsidR="00EB6532" w:rsidRPr="00E66361" w:rsidRDefault="00EB6532" w:rsidP="00EB6532">
            <w:pPr>
              <w:pStyle w:val="TAC"/>
              <w:rPr>
                <w:ins w:id="1875" w:author="Nokia" w:date="2024-11-15T15:43:00Z" w16du:dateUtc="2024-11-15T14:43:00Z"/>
                <w:rFonts w:eastAsia="DengXian"/>
                <w:lang w:val="en-US" w:eastAsia="zh-CN"/>
              </w:rPr>
            </w:pPr>
            <w:ins w:id="1876" w:author="Nokia" w:date="2024-11-15T15:43:00Z" w16du:dateUtc="2024-11-15T14:43:00Z">
              <w:r w:rsidRPr="00EB6532">
                <w:rPr>
                  <w:rFonts w:eastAsia="DengXian"/>
                  <w:lang w:val="en-US" w:eastAsia="zh-CN"/>
                </w:rPr>
                <w:lastRenderedPageBreak/>
                <w:t>CA_n1-n20-n41-n71</w:t>
              </w:r>
            </w:ins>
          </w:p>
        </w:tc>
        <w:tc>
          <w:tcPr>
            <w:tcW w:w="1476" w:type="dxa"/>
            <w:tcBorders>
              <w:top w:val="single" w:sz="4" w:space="0" w:color="auto"/>
              <w:left w:val="single" w:sz="4" w:space="0" w:color="auto"/>
              <w:bottom w:val="single" w:sz="4" w:space="0" w:color="auto"/>
              <w:right w:val="single" w:sz="4" w:space="0" w:color="auto"/>
            </w:tcBorders>
            <w:vAlign w:val="center"/>
          </w:tcPr>
          <w:p w14:paraId="2A169314" w14:textId="1E0D8AEF" w:rsidR="00EB6532" w:rsidRPr="00E66361" w:rsidRDefault="00EB6532" w:rsidP="00EB6532">
            <w:pPr>
              <w:pStyle w:val="TAC"/>
              <w:rPr>
                <w:ins w:id="1877" w:author="Nokia" w:date="2024-11-15T15:43:00Z" w16du:dateUtc="2024-11-15T14:43:00Z"/>
                <w:rFonts w:eastAsia="DengXian"/>
                <w:lang w:eastAsia="zh-CN"/>
              </w:rPr>
            </w:pPr>
            <w:ins w:id="1878" w:author="Nokia" w:date="2024-11-15T15:43:00Z" w16du:dateUtc="2024-11-15T14:43:00Z">
              <w:r>
                <w:rPr>
                  <w:rFonts w:eastAsia="DengXian"/>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3F153038" w14:textId="2BED0828" w:rsidR="00EB6532" w:rsidRPr="00E66361" w:rsidRDefault="00EB6532" w:rsidP="00EB6532">
            <w:pPr>
              <w:pStyle w:val="TAC"/>
              <w:rPr>
                <w:ins w:id="1879" w:author="Nokia" w:date="2024-11-15T15:43:00Z" w16du:dateUtc="2024-11-15T14:43:00Z"/>
                <w:rFonts w:eastAsia="DengXian" w:hint="eastAsia"/>
                <w:lang w:eastAsia="zh-CN"/>
              </w:rPr>
            </w:pPr>
            <w:ins w:id="1880" w:author="Nokia" w:date="2024-11-15T15:43:00Z" w16du:dateUtc="2024-11-15T14:43:00Z">
              <w:r>
                <w:rPr>
                  <w:rFonts w:eastAsia="DengXian"/>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2AE7B8E6" w14:textId="0764F8B6" w:rsidR="00EB6532" w:rsidRPr="00E66361" w:rsidRDefault="00EB6532" w:rsidP="00EB6532">
            <w:pPr>
              <w:pStyle w:val="TAC"/>
              <w:rPr>
                <w:ins w:id="1881" w:author="Nokia" w:date="2024-11-15T15:43:00Z" w16du:dateUtc="2024-11-15T14:43:00Z"/>
                <w:rFonts w:eastAsia="DengXian" w:hint="eastAsia"/>
                <w:lang w:eastAsia="zh-CN"/>
              </w:rPr>
            </w:pPr>
            <w:ins w:id="1882" w:author="Nokia" w:date="2024-11-15T15:43:00Z" w16du:dateUtc="2024-11-15T14:43: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6AD2041" w14:textId="43B307A9" w:rsidR="00EB6532" w:rsidRPr="00E66361" w:rsidRDefault="00EB6532" w:rsidP="00EB6532">
            <w:pPr>
              <w:pStyle w:val="TAC"/>
              <w:rPr>
                <w:ins w:id="1883" w:author="Nokia" w:date="2024-11-15T15:43:00Z" w16du:dateUtc="2024-11-15T14:43:00Z"/>
                <w:rFonts w:eastAsia="DengXian" w:hint="eastAsia"/>
                <w:lang w:eastAsia="zh-CN"/>
              </w:rPr>
            </w:pPr>
            <w:ins w:id="1884" w:author="Nokia" w:date="2024-11-15T15:43:00Z" w16du:dateUtc="2024-11-15T14:43:00Z">
              <w:r>
                <w:rPr>
                  <w:rFonts w:eastAsia="DengXian"/>
                  <w:lang w:eastAsia="zh-CN"/>
                </w:rPr>
                <w:t>0.6</w:t>
              </w:r>
            </w:ins>
          </w:p>
        </w:tc>
      </w:tr>
      <w:tr w:rsidR="00EB6532" w:rsidRPr="00E66361" w14:paraId="5DC28C0F" w14:textId="77777777" w:rsidTr="005A4F9E">
        <w:trPr>
          <w:jc w:val="center"/>
          <w:ins w:id="1885" w:author="Nokia" w:date="2024-11-15T15:43:00Z" w16du:dateUtc="2024-11-15T14:43:00Z"/>
        </w:trPr>
        <w:tc>
          <w:tcPr>
            <w:tcW w:w="2336" w:type="dxa"/>
            <w:tcBorders>
              <w:left w:val="single" w:sz="4" w:space="0" w:color="auto"/>
              <w:bottom w:val="single" w:sz="4" w:space="0" w:color="auto"/>
              <w:right w:val="single" w:sz="4" w:space="0" w:color="auto"/>
            </w:tcBorders>
            <w:shd w:val="clear" w:color="auto" w:fill="auto"/>
          </w:tcPr>
          <w:p w14:paraId="32EB921E" w14:textId="0069F3E2" w:rsidR="00EB6532" w:rsidRPr="00EB6532" w:rsidRDefault="00EB6532" w:rsidP="00EB6532">
            <w:pPr>
              <w:pStyle w:val="TAC"/>
              <w:rPr>
                <w:ins w:id="1886" w:author="Nokia" w:date="2024-11-15T15:43:00Z" w16du:dateUtc="2024-11-15T14:43:00Z"/>
                <w:rFonts w:eastAsia="DengXian"/>
                <w:lang w:val="en-US" w:eastAsia="zh-CN"/>
              </w:rPr>
            </w:pPr>
            <w:ins w:id="1887" w:author="Nokia" w:date="2024-11-15T15:44:00Z" w16du:dateUtc="2024-11-15T14:44:00Z">
              <w:r w:rsidRPr="00EB6532">
                <w:rPr>
                  <w:rFonts w:eastAsia="DengXian"/>
                  <w:lang w:val="en-US" w:eastAsia="zh-CN"/>
                </w:rPr>
                <w:t>CA_n1-n20-n41-n77</w:t>
              </w:r>
            </w:ins>
          </w:p>
        </w:tc>
        <w:tc>
          <w:tcPr>
            <w:tcW w:w="1476" w:type="dxa"/>
            <w:tcBorders>
              <w:top w:val="single" w:sz="4" w:space="0" w:color="auto"/>
              <w:left w:val="single" w:sz="4" w:space="0" w:color="auto"/>
              <w:bottom w:val="single" w:sz="4" w:space="0" w:color="auto"/>
              <w:right w:val="single" w:sz="4" w:space="0" w:color="auto"/>
            </w:tcBorders>
            <w:vAlign w:val="center"/>
          </w:tcPr>
          <w:p w14:paraId="12515D45" w14:textId="7FB22CFB" w:rsidR="00EB6532" w:rsidRDefault="00EB6532" w:rsidP="00EB6532">
            <w:pPr>
              <w:pStyle w:val="TAC"/>
              <w:rPr>
                <w:ins w:id="1888" w:author="Nokia" w:date="2024-11-15T15:43:00Z" w16du:dateUtc="2024-11-15T14:43:00Z"/>
                <w:rFonts w:eastAsia="DengXian"/>
                <w:lang w:eastAsia="zh-CN"/>
              </w:rPr>
            </w:pPr>
            <w:ins w:id="1889" w:author="Nokia" w:date="2024-11-15T15:44:00Z" w16du:dateUtc="2024-11-15T14:44:00Z">
              <w:r>
                <w:rPr>
                  <w:rFonts w:eastAsia="DengXian"/>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5673E7C6" w14:textId="71749C75" w:rsidR="00EB6532" w:rsidRDefault="00EB6532" w:rsidP="00EB6532">
            <w:pPr>
              <w:pStyle w:val="TAC"/>
              <w:rPr>
                <w:ins w:id="1890" w:author="Nokia" w:date="2024-11-15T15:43:00Z" w16du:dateUtc="2024-11-15T14:43:00Z"/>
                <w:rFonts w:eastAsia="DengXian"/>
                <w:lang w:eastAsia="zh-CN"/>
              </w:rPr>
            </w:pPr>
            <w:ins w:id="1891" w:author="Nokia" w:date="2024-11-15T15:44:00Z" w16du:dateUtc="2024-11-15T14:44:00Z">
              <w:r>
                <w:rPr>
                  <w:rFonts w:eastAsia="DengXian"/>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378F6A40" w14:textId="21A31756" w:rsidR="00EB6532" w:rsidRPr="00E66361" w:rsidRDefault="00EB6532" w:rsidP="00EB6532">
            <w:pPr>
              <w:pStyle w:val="TAC"/>
              <w:rPr>
                <w:ins w:id="1892" w:author="Nokia" w:date="2024-11-15T15:43:00Z" w16du:dateUtc="2024-11-15T14:43:00Z"/>
                <w:rFonts w:eastAsia="DengXian" w:hint="eastAsia"/>
                <w:lang w:val="en-US" w:eastAsia="zh-CN"/>
              </w:rPr>
            </w:pPr>
            <w:ins w:id="1893" w:author="Nokia" w:date="2024-11-15T15:44:00Z" w16du:dateUtc="2024-11-15T14:44: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3EBF27E" w14:textId="46D3A51F" w:rsidR="00EB6532" w:rsidRDefault="00EB6532" w:rsidP="00EB6532">
            <w:pPr>
              <w:pStyle w:val="TAC"/>
              <w:rPr>
                <w:ins w:id="1894" w:author="Nokia" w:date="2024-11-15T15:43:00Z" w16du:dateUtc="2024-11-15T14:43:00Z"/>
                <w:rFonts w:eastAsia="DengXian"/>
                <w:lang w:eastAsia="zh-CN"/>
              </w:rPr>
            </w:pPr>
            <w:ins w:id="1895" w:author="Nokia" w:date="2024-11-15T15:44:00Z" w16du:dateUtc="2024-11-15T14:44:00Z">
              <w:r>
                <w:rPr>
                  <w:rFonts w:eastAsia="DengXian"/>
                  <w:lang w:eastAsia="zh-CN"/>
                </w:rPr>
                <w:t>0.</w:t>
              </w:r>
              <w:r>
                <w:rPr>
                  <w:rFonts w:eastAsia="DengXian"/>
                  <w:lang w:eastAsia="zh-CN"/>
                </w:rPr>
                <w:t>8</w:t>
              </w:r>
            </w:ins>
          </w:p>
        </w:tc>
      </w:tr>
      <w:tr w:rsidR="00EB6532" w:rsidRPr="00E66361" w14:paraId="2A634170" w14:textId="77777777" w:rsidTr="005A4F9E">
        <w:trPr>
          <w:jc w:val="center"/>
          <w:ins w:id="1896" w:author="Nokia" w:date="2024-11-15T15:43:00Z" w16du:dateUtc="2024-11-15T14:43:00Z"/>
        </w:trPr>
        <w:tc>
          <w:tcPr>
            <w:tcW w:w="2336" w:type="dxa"/>
            <w:tcBorders>
              <w:left w:val="single" w:sz="4" w:space="0" w:color="auto"/>
              <w:bottom w:val="single" w:sz="4" w:space="0" w:color="auto"/>
              <w:right w:val="single" w:sz="4" w:space="0" w:color="auto"/>
            </w:tcBorders>
            <w:shd w:val="clear" w:color="auto" w:fill="auto"/>
          </w:tcPr>
          <w:p w14:paraId="175CD5F1" w14:textId="769F29C5" w:rsidR="00EB6532" w:rsidRPr="00EB6532" w:rsidRDefault="00EB6532" w:rsidP="00EB6532">
            <w:pPr>
              <w:pStyle w:val="TAC"/>
              <w:rPr>
                <w:ins w:id="1897" w:author="Nokia" w:date="2024-11-15T15:43:00Z" w16du:dateUtc="2024-11-15T14:43:00Z"/>
                <w:rFonts w:eastAsia="DengXian"/>
                <w:lang w:val="en-US" w:eastAsia="zh-CN"/>
              </w:rPr>
            </w:pPr>
            <w:ins w:id="1898" w:author="Nokia" w:date="2024-11-15T15:44:00Z" w16du:dateUtc="2024-11-15T14:44:00Z">
              <w:r w:rsidRPr="00EB6532">
                <w:rPr>
                  <w:rFonts w:eastAsia="DengXian"/>
                  <w:lang w:val="en-US" w:eastAsia="zh-CN"/>
                </w:rPr>
                <w:t>CA_n1-n20-n41-n78</w:t>
              </w:r>
            </w:ins>
          </w:p>
        </w:tc>
        <w:tc>
          <w:tcPr>
            <w:tcW w:w="1476" w:type="dxa"/>
            <w:tcBorders>
              <w:top w:val="single" w:sz="4" w:space="0" w:color="auto"/>
              <w:left w:val="single" w:sz="4" w:space="0" w:color="auto"/>
              <w:bottom w:val="single" w:sz="4" w:space="0" w:color="auto"/>
              <w:right w:val="single" w:sz="4" w:space="0" w:color="auto"/>
            </w:tcBorders>
            <w:vAlign w:val="center"/>
          </w:tcPr>
          <w:p w14:paraId="5F8842E2" w14:textId="383AED31" w:rsidR="00EB6532" w:rsidRDefault="00EB6532" w:rsidP="00EB6532">
            <w:pPr>
              <w:pStyle w:val="TAC"/>
              <w:rPr>
                <w:ins w:id="1899" w:author="Nokia" w:date="2024-11-15T15:43:00Z" w16du:dateUtc="2024-11-15T14:43:00Z"/>
                <w:rFonts w:eastAsia="DengXian"/>
                <w:lang w:eastAsia="zh-CN"/>
              </w:rPr>
            </w:pPr>
            <w:ins w:id="1900" w:author="Nokia" w:date="2024-11-15T15:44:00Z" w16du:dateUtc="2024-11-15T14:44:00Z">
              <w:r>
                <w:rPr>
                  <w:rFonts w:eastAsia="DengXian"/>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097ACB1F" w14:textId="47AA43BF" w:rsidR="00EB6532" w:rsidRDefault="00EB6532" w:rsidP="00EB6532">
            <w:pPr>
              <w:pStyle w:val="TAC"/>
              <w:rPr>
                <w:ins w:id="1901" w:author="Nokia" w:date="2024-11-15T15:43:00Z" w16du:dateUtc="2024-11-15T14:43:00Z"/>
                <w:rFonts w:eastAsia="DengXian"/>
                <w:lang w:eastAsia="zh-CN"/>
              </w:rPr>
            </w:pPr>
            <w:ins w:id="1902" w:author="Nokia" w:date="2024-11-15T15:44:00Z" w16du:dateUtc="2024-11-15T14:44:00Z">
              <w:r>
                <w:rPr>
                  <w:rFonts w:eastAsia="DengXian"/>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46CF10C5" w14:textId="69F5D325" w:rsidR="00EB6532" w:rsidRPr="00E66361" w:rsidRDefault="00EB6532" w:rsidP="00EB6532">
            <w:pPr>
              <w:pStyle w:val="TAC"/>
              <w:rPr>
                <w:ins w:id="1903" w:author="Nokia" w:date="2024-11-15T15:43:00Z" w16du:dateUtc="2024-11-15T14:43:00Z"/>
                <w:rFonts w:eastAsia="DengXian" w:hint="eastAsia"/>
                <w:lang w:val="en-US" w:eastAsia="zh-CN"/>
              </w:rPr>
            </w:pPr>
            <w:ins w:id="1904" w:author="Nokia" w:date="2024-11-15T15:44:00Z" w16du:dateUtc="2024-11-15T14:44: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0C32B5D" w14:textId="7DC1C5FB" w:rsidR="00EB6532" w:rsidRDefault="00EB6532" w:rsidP="00EB6532">
            <w:pPr>
              <w:pStyle w:val="TAC"/>
              <w:rPr>
                <w:ins w:id="1905" w:author="Nokia" w:date="2024-11-15T15:43:00Z" w16du:dateUtc="2024-11-15T14:43:00Z"/>
                <w:rFonts w:eastAsia="DengXian"/>
                <w:lang w:eastAsia="zh-CN"/>
              </w:rPr>
            </w:pPr>
            <w:ins w:id="1906" w:author="Nokia" w:date="2024-11-15T15:44:00Z" w16du:dateUtc="2024-11-15T14:44:00Z">
              <w:r>
                <w:rPr>
                  <w:rFonts w:eastAsia="DengXian"/>
                  <w:lang w:eastAsia="zh-CN"/>
                </w:rPr>
                <w:t>0.</w:t>
              </w:r>
              <w:r>
                <w:rPr>
                  <w:rFonts w:eastAsia="DengXian"/>
                  <w:lang w:eastAsia="zh-CN"/>
                </w:rPr>
                <w:t>8</w:t>
              </w:r>
            </w:ins>
          </w:p>
        </w:tc>
      </w:tr>
      <w:tr w:rsidR="00EB6532" w:rsidRPr="00E66361" w14:paraId="1507B082" w14:textId="77777777" w:rsidTr="005A4F9E">
        <w:trPr>
          <w:jc w:val="center"/>
          <w:ins w:id="1907" w:author="Nokia" w:date="2024-11-15T15:44:00Z" w16du:dateUtc="2024-11-15T14:44:00Z"/>
        </w:trPr>
        <w:tc>
          <w:tcPr>
            <w:tcW w:w="2336" w:type="dxa"/>
            <w:tcBorders>
              <w:left w:val="single" w:sz="4" w:space="0" w:color="auto"/>
              <w:bottom w:val="single" w:sz="4" w:space="0" w:color="auto"/>
              <w:right w:val="single" w:sz="4" w:space="0" w:color="auto"/>
            </w:tcBorders>
            <w:shd w:val="clear" w:color="auto" w:fill="auto"/>
          </w:tcPr>
          <w:p w14:paraId="2F726D2D" w14:textId="648670D8" w:rsidR="00EB6532" w:rsidRPr="00EB6532" w:rsidRDefault="00EB6532" w:rsidP="00EB6532">
            <w:pPr>
              <w:pStyle w:val="TAC"/>
              <w:rPr>
                <w:ins w:id="1908" w:author="Nokia" w:date="2024-11-15T15:44:00Z" w16du:dateUtc="2024-11-15T14:44:00Z"/>
                <w:rFonts w:eastAsia="DengXian"/>
                <w:lang w:val="en-US" w:eastAsia="zh-CN"/>
              </w:rPr>
            </w:pPr>
            <w:ins w:id="1909" w:author="Nokia" w:date="2024-11-15T15:44:00Z" w16du:dateUtc="2024-11-15T14:44:00Z">
              <w:r w:rsidRPr="00EB6532">
                <w:rPr>
                  <w:rFonts w:eastAsia="DengXian"/>
                  <w:lang w:val="en-US" w:eastAsia="zh-CN"/>
                </w:rPr>
                <w:t>CA_n1-n20-n71-n78</w:t>
              </w:r>
            </w:ins>
          </w:p>
        </w:tc>
        <w:tc>
          <w:tcPr>
            <w:tcW w:w="1476" w:type="dxa"/>
            <w:tcBorders>
              <w:top w:val="single" w:sz="4" w:space="0" w:color="auto"/>
              <w:left w:val="single" w:sz="4" w:space="0" w:color="auto"/>
              <w:bottom w:val="single" w:sz="4" w:space="0" w:color="auto"/>
              <w:right w:val="single" w:sz="4" w:space="0" w:color="auto"/>
            </w:tcBorders>
            <w:vAlign w:val="center"/>
          </w:tcPr>
          <w:p w14:paraId="53D31F6E" w14:textId="11F743DC" w:rsidR="00EB6532" w:rsidRDefault="00EB6532" w:rsidP="00EB6532">
            <w:pPr>
              <w:pStyle w:val="TAC"/>
              <w:rPr>
                <w:ins w:id="1910" w:author="Nokia" w:date="2024-11-15T15:44:00Z" w16du:dateUtc="2024-11-15T14:44:00Z"/>
                <w:rFonts w:eastAsia="DengXian"/>
                <w:lang w:eastAsia="zh-CN"/>
              </w:rPr>
            </w:pPr>
            <w:ins w:id="1911" w:author="Nokia" w:date="2024-11-15T15:44:00Z" w16du:dateUtc="2024-11-15T14:44:00Z">
              <w:r>
                <w:rPr>
                  <w:rFonts w:eastAsia="DengXian"/>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65699A42" w14:textId="55F3058B" w:rsidR="00EB6532" w:rsidRDefault="00EB6532" w:rsidP="00EB6532">
            <w:pPr>
              <w:pStyle w:val="TAC"/>
              <w:rPr>
                <w:ins w:id="1912" w:author="Nokia" w:date="2024-11-15T15:44:00Z" w16du:dateUtc="2024-11-15T14:44:00Z"/>
                <w:rFonts w:eastAsia="DengXian"/>
                <w:lang w:eastAsia="zh-CN"/>
              </w:rPr>
            </w:pPr>
            <w:ins w:id="1913" w:author="Nokia" w:date="2024-11-15T15:44:00Z" w16du:dateUtc="2024-11-15T14:44:00Z">
              <w:r>
                <w:rPr>
                  <w:rFonts w:eastAsia="DengXian"/>
                  <w:lang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F4FCFAA" w14:textId="2A5620CE" w:rsidR="00EB6532" w:rsidRPr="00E66361" w:rsidRDefault="00EB6532" w:rsidP="00EB6532">
            <w:pPr>
              <w:pStyle w:val="TAC"/>
              <w:rPr>
                <w:ins w:id="1914" w:author="Nokia" w:date="2024-11-15T15:44:00Z" w16du:dateUtc="2024-11-15T14:44:00Z"/>
                <w:rFonts w:eastAsia="DengXian" w:hint="eastAsia"/>
                <w:lang w:val="en-US" w:eastAsia="zh-CN"/>
              </w:rPr>
            </w:pPr>
            <w:ins w:id="1915" w:author="Nokia" w:date="2024-11-15T15:44:00Z" w16du:dateUtc="2024-11-15T14:44:00Z">
              <w:r>
                <w:rPr>
                  <w:rFonts w:eastAsia="DengXian"/>
                  <w:lang w:val="en-US"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53DE5FA2" w14:textId="2CD07B0D" w:rsidR="00EB6532" w:rsidRDefault="00EB6532" w:rsidP="00EB6532">
            <w:pPr>
              <w:pStyle w:val="TAC"/>
              <w:rPr>
                <w:ins w:id="1916" w:author="Nokia" w:date="2024-11-15T15:44:00Z" w16du:dateUtc="2024-11-15T14:44:00Z"/>
                <w:rFonts w:eastAsia="DengXian"/>
                <w:lang w:eastAsia="zh-CN"/>
              </w:rPr>
            </w:pPr>
            <w:ins w:id="1917" w:author="Nokia" w:date="2024-11-15T15:44:00Z" w16du:dateUtc="2024-11-15T14:44:00Z">
              <w:r>
                <w:rPr>
                  <w:rFonts w:eastAsia="DengXian"/>
                  <w:lang w:eastAsia="zh-CN"/>
                </w:rPr>
                <w:t>0.</w:t>
              </w:r>
            </w:ins>
            <w:ins w:id="1918" w:author="Nokia" w:date="2024-11-15T15:45:00Z" w16du:dateUtc="2024-11-15T14:45:00Z">
              <w:r>
                <w:rPr>
                  <w:rFonts w:eastAsia="DengXian"/>
                  <w:lang w:eastAsia="zh-CN"/>
                </w:rPr>
                <w:t>8</w:t>
              </w:r>
            </w:ins>
          </w:p>
        </w:tc>
      </w:tr>
      <w:tr w:rsidR="00EB6532" w:rsidRPr="00E66361" w14:paraId="264B53E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E101D53" w14:textId="77777777" w:rsidR="00EB6532" w:rsidRPr="00E66361" w:rsidRDefault="00EB6532" w:rsidP="00EB6532">
            <w:pPr>
              <w:pStyle w:val="TAC"/>
              <w:rPr>
                <w:lang w:eastAsia="ja-JP"/>
              </w:rPr>
            </w:pPr>
            <w:r w:rsidRPr="00E66361">
              <w:rPr>
                <w:rFonts w:eastAsia="DengXian"/>
              </w:rPr>
              <w:t>CA_n1-n28-n38-n78</w:t>
            </w:r>
          </w:p>
        </w:tc>
        <w:tc>
          <w:tcPr>
            <w:tcW w:w="1476" w:type="dxa"/>
            <w:tcBorders>
              <w:top w:val="single" w:sz="4" w:space="0" w:color="auto"/>
              <w:left w:val="single" w:sz="4" w:space="0" w:color="auto"/>
              <w:bottom w:val="single" w:sz="4" w:space="0" w:color="auto"/>
              <w:right w:val="single" w:sz="4" w:space="0" w:color="auto"/>
            </w:tcBorders>
            <w:vAlign w:val="center"/>
          </w:tcPr>
          <w:p w14:paraId="0B41C38F" w14:textId="77777777" w:rsidR="00EB6532" w:rsidRPr="00E66361" w:rsidRDefault="00EB6532" w:rsidP="00EB6532">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4F80695" w14:textId="77777777" w:rsidR="00EB6532" w:rsidRPr="00E66361" w:rsidRDefault="00EB6532" w:rsidP="00EB6532">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A2186D3" w14:textId="77777777" w:rsidR="00EB6532" w:rsidRPr="00E66361" w:rsidRDefault="00EB6532" w:rsidP="00EB6532">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33E40DE" w14:textId="77777777" w:rsidR="00EB6532" w:rsidRPr="00E66361" w:rsidRDefault="00EB6532" w:rsidP="00EB6532">
            <w:pPr>
              <w:pStyle w:val="TAC"/>
              <w:rPr>
                <w:lang w:eastAsia="zh-CN"/>
              </w:rPr>
            </w:pPr>
            <w:r w:rsidRPr="00E66361">
              <w:rPr>
                <w:rFonts w:hint="eastAsia"/>
                <w:lang w:eastAsia="zh-CN"/>
              </w:rPr>
              <w:t>0</w:t>
            </w:r>
            <w:r w:rsidRPr="00E66361">
              <w:rPr>
                <w:lang w:eastAsia="zh-CN"/>
              </w:rPr>
              <w:t>.8</w:t>
            </w:r>
          </w:p>
        </w:tc>
      </w:tr>
      <w:tr w:rsidR="00EB6532" w:rsidRPr="00E66361" w14:paraId="0E77FCA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2DF6551" w14:textId="77777777" w:rsidR="00EB6532" w:rsidRPr="00E66361" w:rsidRDefault="00EB6532" w:rsidP="00EB6532">
            <w:pPr>
              <w:pStyle w:val="TAC"/>
              <w:rPr>
                <w:lang w:eastAsia="ja-JP"/>
              </w:rPr>
            </w:pPr>
            <w:r w:rsidRPr="00E66361">
              <w:rPr>
                <w:lang w:eastAsia="ja-JP"/>
              </w:rPr>
              <w:t>CA_n1-n28-n40-n77</w:t>
            </w:r>
          </w:p>
        </w:tc>
        <w:tc>
          <w:tcPr>
            <w:tcW w:w="1476" w:type="dxa"/>
            <w:tcBorders>
              <w:top w:val="single" w:sz="4" w:space="0" w:color="auto"/>
              <w:left w:val="single" w:sz="4" w:space="0" w:color="auto"/>
              <w:bottom w:val="single" w:sz="4" w:space="0" w:color="auto"/>
              <w:right w:val="single" w:sz="4" w:space="0" w:color="auto"/>
            </w:tcBorders>
            <w:vAlign w:val="center"/>
          </w:tcPr>
          <w:p w14:paraId="3F3EB36F" w14:textId="77777777" w:rsidR="00EB6532" w:rsidRPr="00E66361" w:rsidRDefault="00EB6532" w:rsidP="00EB6532">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3768F73" w14:textId="77777777" w:rsidR="00EB6532" w:rsidRPr="00E66361" w:rsidRDefault="00EB6532" w:rsidP="00EB6532">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66A1EB8" w14:textId="77777777" w:rsidR="00EB6532" w:rsidRPr="00E66361" w:rsidRDefault="00EB6532" w:rsidP="00EB6532">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02960EB" w14:textId="77777777" w:rsidR="00EB6532" w:rsidRPr="00E66361" w:rsidRDefault="00EB6532" w:rsidP="00EB6532">
            <w:pPr>
              <w:pStyle w:val="TAC"/>
              <w:rPr>
                <w:lang w:eastAsia="zh-CN"/>
              </w:rPr>
            </w:pPr>
            <w:r w:rsidRPr="00E66361">
              <w:rPr>
                <w:rFonts w:hint="eastAsia"/>
                <w:lang w:eastAsia="zh-CN"/>
              </w:rPr>
              <w:t>0</w:t>
            </w:r>
            <w:r w:rsidRPr="00E66361">
              <w:rPr>
                <w:lang w:eastAsia="zh-CN"/>
              </w:rPr>
              <w:t>.8</w:t>
            </w:r>
          </w:p>
        </w:tc>
      </w:tr>
      <w:tr w:rsidR="00EB6532" w:rsidRPr="00E66361" w14:paraId="71FA4E3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C254281" w14:textId="77777777" w:rsidR="00EB6532" w:rsidRPr="00E66361" w:rsidRDefault="00EB6532" w:rsidP="00EB6532">
            <w:pPr>
              <w:pStyle w:val="TAC"/>
            </w:pPr>
            <w:r w:rsidRPr="00E66361">
              <w:rPr>
                <w:lang w:eastAsia="ja-JP"/>
              </w:rPr>
              <w:t>CA_n1-n28-n40-n78</w:t>
            </w:r>
          </w:p>
        </w:tc>
        <w:tc>
          <w:tcPr>
            <w:tcW w:w="1476" w:type="dxa"/>
            <w:tcBorders>
              <w:top w:val="single" w:sz="4" w:space="0" w:color="auto"/>
              <w:left w:val="single" w:sz="4" w:space="0" w:color="auto"/>
              <w:bottom w:val="single" w:sz="4" w:space="0" w:color="auto"/>
              <w:right w:val="single" w:sz="4" w:space="0" w:color="auto"/>
            </w:tcBorders>
            <w:vAlign w:val="center"/>
          </w:tcPr>
          <w:p w14:paraId="2C75178C" w14:textId="77777777" w:rsidR="00EB6532" w:rsidRPr="00E66361" w:rsidRDefault="00EB6532" w:rsidP="00EB6532">
            <w:pPr>
              <w:pStyle w:val="TAC"/>
              <w:rPr>
                <w:lang w:eastAsia="zh-CN"/>
              </w:rPr>
            </w:pPr>
            <w:r w:rsidRPr="00E66361">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31510AE" w14:textId="77777777" w:rsidR="00EB6532" w:rsidRPr="00E66361" w:rsidRDefault="00EB6532" w:rsidP="00EB6532">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A2DAD3D" w14:textId="77777777" w:rsidR="00EB6532" w:rsidRPr="00E66361" w:rsidRDefault="00EB6532" w:rsidP="00EB6532">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55BE8AF" w14:textId="77777777" w:rsidR="00EB6532" w:rsidRPr="00E66361" w:rsidRDefault="00EB6532" w:rsidP="00EB6532">
            <w:pPr>
              <w:pStyle w:val="TAC"/>
              <w:rPr>
                <w:lang w:eastAsia="zh-CN"/>
              </w:rPr>
            </w:pPr>
            <w:r w:rsidRPr="00E66361">
              <w:rPr>
                <w:rFonts w:hint="eastAsia"/>
                <w:lang w:eastAsia="zh-CN"/>
              </w:rPr>
              <w:t>0</w:t>
            </w:r>
            <w:r w:rsidRPr="00E66361">
              <w:rPr>
                <w:lang w:eastAsia="zh-CN"/>
              </w:rPr>
              <w:t>.8</w:t>
            </w:r>
          </w:p>
        </w:tc>
      </w:tr>
      <w:tr w:rsidR="00EB6532" w:rsidRPr="00E66361" w14:paraId="1C9BA92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A97D9F1" w14:textId="77777777" w:rsidR="00EB6532" w:rsidRPr="00E66361" w:rsidRDefault="00EB6532" w:rsidP="00EB6532">
            <w:pPr>
              <w:pStyle w:val="TAC"/>
              <w:rPr>
                <w:rFonts w:eastAsia="DengXian"/>
              </w:rPr>
            </w:pPr>
            <w:r w:rsidRPr="00E66361">
              <w:rPr>
                <w:rFonts w:eastAsia="DengXian"/>
              </w:rPr>
              <w:t>CA_n1-n28-n41-n77</w:t>
            </w:r>
          </w:p>
        </w:tc>
        <w:tc>
          <w:tcPr>
            <w:tcW w:w="1476" w:type="dxa"/>
            <w:tcBorders>
              <w:top w:val="single" w:sz="4" w:space="0" w:color="auto"/>
              <w:left w:val="single" w:sz="4" w:space="0" w:color="auto"/>
              <w:bottom w:val="single" w:sz="4" w:space="0" w:color="auto"/>
              <w:right w:val="single" w:sz="4" w:space="0" w:color="auto"/>
            </w:tcBorders>
            <w:vAlign w:val="center"/>
          </w:tcPr>
          <w:p w14:paraId="1E90C87F" w14:textId="77777777" w:rsidR="00EB6532" w:rsidRPr="00E66361" w:rsidRDefault="00EB6532" w:rsidP="00EB6532">
            <w:pPr>
              <w:pStyle w:val="TAC"/>
              <w:rPr>
                <w:rFonts w:eastAsia="DengXian"/>
                <w:lang w:eastAsia="zh-CN"/>
              </w:rPr>
            </w:pPr>
            <w:r w:rsidRPr="00E66361">
              <w:rPr>
                <w:rFonts w:eastAsia="DengXian"/>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36870BA"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8B95913"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99B0F03"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EB6532" w:rsidRPr="00E66361" w14:paraId="38FC0E8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B50673" w14:textId="77777777" w:rsidR="00EB6532" w:rsidRPr="00E66361" w:rsidRDefault="00EB6532" w:rsidP="00EB6532">
            <w:pPr>
              <w:pStyle w:val="TAC"/>
              <w:rPr>
                <w:rFonts w:eastAsia="DengXian"/>
              </w:rPr>
            </w:pPr>
            <w:r w:rsidRPr="00E66361">
              <w:rPr>
                <w:rFonts w:eastAsia="DengXian"/>
              </w:rPr>
              <w:t>CA_n1-n28-n41-n79</w:t>
            </w:r>
          </w:p>
        </w:tc>
        <w:tc>
          <w:tcPr>
            <w:tcW w:w="1476" w:type="dxa"/>
            <w:tcBorders>
              <w:top w:val="single" w:sz="4" w:space="0" w:color="auto"/>
              <w:left w:val="single" w:sz="4" w:space="0" w:color="auto"/>
              <w:bottom w:val="single" w:sz="4" w:space="0" w:color="auto"/>
              <w:right w:val="single" w:sz="4" w:space="0" w:color="auto"/>
            </w:tcBorders>
            <w:vAlign w:val="center"/>
          </w:tcPr>
          <w:p w14:paraId="2DC535FB" w14:textId="77777777" w:rsidR="00EB6532" w:rsidRPr="00E66361" w:rsidRDefault="00EB6532" w:rsidP="00EB6532">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1B4AD9D"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B7501D5"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2D3F8C9"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EB6532" w:rsidRPr="00E66361" w14:paraId="0B4BAD5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8C621A1" w14:textId="77777777" w:rsidR="00EB6532" w:rsidRPr="00E66361" w:rsidRDefault="00EB6532" w:rsidP="00EB6532">
            <w:pPr>
              <w:pStyle w:val="TAC"/>
              <w:rPr>
                <w:rFonts w:eastAsia="DengXian"/>
              </w:rPr>
            </w:pPr>
            <w:r w:rsidRPr="00E66361">
              <w:rPr>
                <w:rFonts w:eastAsia="DengXian"/>
              </w:rPr>
              <w:t>CA_n1-n28-n75-n78</w:t>
            </w:r>
          </w:p>
        </w:tc>
        <w:tc>
          <w:tcPr>
            <w:tcW w:w="1476" w:type="dxa"/>
            <w:tcBorders>
              <w:top w:val="single" w:sz="4" w:space="0" w:color="auto"/>
              <w:left w:val="single" w:sz="4" w:space="0" w:color="auto"/>
              <w:bottom w:val="single" w:sz="4" w:space="0" w:color="auto"/>
              <w:right w:val="single" w:sz="4" w:space="0" w:color="auto"/>
            </w:tcBorders>
            <w:vAlign w:val="center"/>
          </w:tcPr>
          <w:p w14:paraId="2404F1B6" w14:textId="77777777" w:rsidR="00EB6532" w:rsidRPr="00E66361" w:rsidRDefault="00EB6532" w:rsidP="00EB6532">
            <w:pPr>
              <w:pStyle w:val="TAC"/>
              <w:rPr>
                <w:rFonts w:eastAsia="DengXian"/>
                <w:lang w:eastAsia="zh-CN"/>
              </w:rPr>
            </w:pPr>
            <w:r w:rsidRPr="00E66361">
              <w:rPr>
                <w:rFonts w:eastAsia="DengXian"/>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CB98CE2"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55EBC07" w14:textId="77777777" w:rsidR="00EB6532" w:rsidRPr="00E66361" w:rsidRDefault="00EB6532" w:rsidP="00EB6532">
            <w:pPr>
              <w:pStyle w:val="TAC"/>
              <w:rPr>
                <w:rFonts w:eastAsia="DengXian"/>
                <w:lang w:eastAsia="zh-CN"/>
              </w:rPr>
            </w:pPr>
            <w:r>
              <w:rPr>
                <w:rFonts w:eastAsia="DengXian"/>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E60312F" w14:textId="77777777" w:rsidR="00EB6532" w:rsidRPr="00E66361" w:rsidRDefault="00EB6532" w:rsidP="00EB6532">
            <w:pPr>
              <w:pStyle w:val="TAC"/>
              <w:rPr>
                <w:rFonts w:eastAsia="DengXian"/>
                <w:lang w:eastAsia="zh-CN"/>
              </w:rPr>
            </w:pPr>
            <w:r w:rsidRPr="00E66361">
              <w:rPr>
                <w:rFonts w:eastAsia="DengXian" w:hint="eastAsia"/>
                <w:lang w:eastAsia="zh-CN"/>
              </w:rPr>
              <w:t>0</w:t>
            </w:r>
            <w:r w:rsidRPr="00E66361">
              <w:rPr>
                <w:rFonts w:eastAsia="DengXian"/>
                <w:lang w:eastAsia="zh-CN"/>
              </w:rPr>
              <w:t>.8</w:t>
            </w:r>
          </w:p>
        </w:tc>
      </w:tr>
      <w:tr w:rsidR="00EB6532" w:rsidRPr="00E66361" w14:paraId="5965BEA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145D791" w14:textId="77777777" w:rsidR="00EB6532" w:rsidRPr="00E66361" w:rsidRDefault="00EB6532" w:rsidP="00EB6532">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-n28-</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F6BC446" w14:textId="77777777" w:rsidR="00EB6532" w:rsidRPr="00E66361" w:rsidRDefault="00EB6532" w:rsidP="00EB6532">
            <w:pPr>
              <w:pStyle w:val="TAC"/>
              <w:rPr>
                <w:lang w:val="en-US" w:eastAsia="zh-CN"/>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45568CE"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5BA2633A" w14:textId="77777777" w:rsidR="00EB6532" w:rsidRPr="00E66361" w:rsidRDefault="00EB6532" w:rsidP="00EB6532">
            <w:pPr>
              <w:pStyle w:val="TAC"/>
              <w:rPr>
                <w:lang w:val="en-US" w:eastAsia="zh-CN"/>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7FC59157"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7457E2A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F50C74B" w14:textId="77777777" w:rsidR="00EB6532" w:rsidRPr="00E66361" w:rsidRDefault="00EB6532" w:rsidP="00EB6532">
            <w:pPr>
              <w:pStyle w:val="TAC"/>
              <w:rPr>
                <w:lang w:val="en-US"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-n28-</w:t>
            </w:r>
            <w:r w:rsidRPr="00E66361">
              <w:rPr>
                <w:rFonts w:hint="eastAsia"/>
                <w:lang w:val="en-US" w:eastAsia="zh-CN"/>
              </w:rPr>
              <w:t>n</w:t>
            </w:r>
            <w:r w:rsidRPr="00E66361">
              <w:rPr>
                <w:lang w:val="en-US" w:eastAsia="zh-CN"/>
              </w:rPr>
              <w:t>78-</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48FA56EC" w14:textId="77777777" w:rsidR="00EB6532" w:rsidRPr="00E66361" w:rsidRDefault="00EB6532" w:rsidP="00EB6532">
            <w:pPr>
              <w:pStyle w:val="TAC"/>
              <w:rPr>
                <w:lang w:val="en-US"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E56AEF"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A442C70" w14:textId="77777777" w:rsidR="00EB6532" w:rsidRPr="00E66361" w:rsidRDefault="00EB6532" w:rsidP="00EB6532">
            <w:pPr>
              <w:pStyle w:val="TAC"/>
              <w:rPr>
                <w:rFonts w:cs="Arial"/>
                <w:szCs w:val="18"/>
                <w:lang w:val="en-US" w:eastAsia="ja-JP"/>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5469A7D1"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6241B397" w14:textId="77777777" w:rsidTr="005A4F9E">
        <w:trPr>
          <w:jc w:val="center"/>
          <w:ins w:id="1919" w:author="Nokia" w:date="2024-11-15T15:45:00Z" w16du:dateUtc="2024-11-15T14:45: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B0348D8" w14:textId="103CEB38" w:rsidR="00EB6532" w:rsidRPr="00E66361" w:rsidRDefault="00EB6532" w:rsidP="00EB6532">
            <w:pPr>
              <w:pStyle w:val="TAC"/>
              <w:rPr>
                <w:ins w:id="1920" w:author="Nokia" w:date="2024-11-15T15:45:00Z" w16du:dateUtc="2024-11-15T14:45:00Z"/>
                <w:lang w:val="en-US" w:eastAsia="ja-JP"/>
              </w:rPr>
            </w:pPr>
            <w:ins w:id="1921" w:author="Nokia" w:date="2024-11-15T15:45:00Z" w16du:dateUtc="2024-11-15T14:45:00Z">
              <w:r w:rsidRPr="00EB6532">
                <w:rPr>
                  <w:lang w:val="en-US" w:eastAsia="ja-JP"/>
                </w:rPr>
                <w:t>CA_n1-n41-n71-n77</w:t>
              </w:r>
            </w:ins>
          </w:p>
        </w:tc>
        <w:tc>
          <w:tcPr>
            <w:tcW w:w="1476" w:type="dxa"/>
            <w:tcBorders>
              <w:top w:val="single" w:sz="4" w:space="0" w:color="auto"/>
              <w:left w:val="single" w:sz="4" w:space="0" w:color="auto"/>
              <w:bottom w:val="single" w:sz="4" w:space="0" w:color="auto"/>
              <w:right w:val="single" w:sz="4" w:space="0" w:color="auto"/>
            </w:tcBorders>
            <w:vAlign w:val="center"/>
          </w:tcPr>
          <w:p w14:paraId="780E65D9" w14:textId="4B532AF7" w:rsidR="00EB6532" w:rsidRPr="00E66361" w:rsidRDefault="00F56472" w:rsidP="00EB6532">
            <w:pPr>
              <w:pStyle w:val="TAC"/>
              <w:rPr>
                <w:ins w:id="1922" w:author="Nokia" w:date="2024-11-15T15:45:00Z" w16du:dateUtc="2024-11-15T14:45:00Z"/>
                <w:lang w:val="en-US" w:eastAsia="ja-JP"/>
              </w:rPr>
            </w:pPr>
            <w:ins w:id="1923" w:author="Nokia" w:date="2024-11-15T15:46:00Z" w16du:dateUtc="2024-11-15T14:46:00Z">
              <w:r>
                <w:rPr>
                  <w:lang w:val="en-US" w:eastAsia="ja-JP"/>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5B663EE0" w14:textId="5E5FE660" w:rsidR="00EB6532" w:rsidRPr="00E66361" w:rsidRDefault="00F56472" w:rsidP="00EB6532">
            <w:pPr>
              <w:pStyle w:val="TAC"/>
              <w:rPr>
                <w:ins w:id="1924" w:author="Nokia" w:date="2024-11-15T15:45:00Z" w16du:dateUtc="2024-11-15T14:45:00Z"/>
                <w:rFonts w:hint="eastAsia"/>
                <w:lang w:val="en-US" w:eastAsia="zh-CN"/>
              </w:rPr>
            </w:pPr>
            <w:ins w:id="1925" w:author="Nokia" w:date="2024-11-15T15:46:00Z" w16du:dateUtc="2024-11-15T14:46: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7C86F9C1" w14:textId="1153E939" w:rsidR="00EB6532" w:rsidRPr="00E66361" w:rsidRDefault="00F56472" w:rsidP="00EB6532">
            <w:pPr>
              <w:pStyle w:val="TAC"/>
              <w:rPr>
                <w:ins w:id="1926" w:author="Nokia" w:date="2024-11-15T15:45:00Z" w16du:dateUtc="2024-11-15T14:45:00Z"/>
                <w:rFonts w:cs="Arial" w:hint="eastAsia"/>
                <w:szCs w:val="18"/>
                <w:lang w:val="en-US" w:eastAsia="ja-JP"/>
              </w:rPr>
            </w:pPr>
            <w:ins w:id="1927" w:author="Nokia" w:date="2024-11-15T15:46:00Z" w16du:dateUtc="2024-11-15T14:46:00Z">
              <w:r>
                <w:rPr>
                  <w:rFonts w:cs="Arial"/>
                  <w:szCs w:val="18"/>
                  <w:lang w:val="en-US"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1284DE8" w14:textId="67E25251" w:rsidR="00EB6532" w:rsidRPr="00E66361" w:rsidRDefault="00F56472" w:rsidP="00EB6532">
            <w:pPr>
              <w:pStyle w:val="TAC"/>
              <w:rPr>
                <w:ins w:id="1928" w:author="Nokia" w:date="2024-11-15T15:45:00Z" w16du:dateUtc="2024-11-15T14:45:00Z"/>
                <w:rFonts w:hint="eastAsia"/>
                <w:lang w:val="en-US" w:eastAsia="zh-CN"/>
              </w:rPr>
            </w:pPr>
            <w:ins w:id="1929" w:author="Nokia" w:date="2024-11-15T15:46:00Z" w16du:dateUtc="2024-11-15T14:46:00Z">
              <w:r>
                <w:rPr>
                  <w:lang w:val="en-US" w:eastAsia="zh-CN"/>
                </w:rPr>
                <w:t>0.8</w:t>
              </w:r>
            </w:ins>
          </w:p>
        </w:tc>
      </w:tr>
      <w:tr w:rsidR="00EB6532" w:rsidRPr="00E66361" w14:paraId="2341513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A9FFA4F" w14:textId="77777777" w:rsidR="00EB6532" w:rsidRPr="00E66361" w:rsidRDefault="00EB6532" w:rsidP="00EB6532">
            <w:pPr>
              <w:pStyle w:val="TAC"/>
              <w:rPr>
                <w:lang w:val="en-US" w:eastAsia="ja-JP"/>
              </w:rPr>
            </w:pPr>
            <w:r w:rsidRPr="00E66361">
              <w:rPr>
                <w:lang w:val="en-US" w:eastAsia="ja-JP"/>
              </w:rPr>
              <w:t>CA_</w:t>
            </w:r>
            <w:r w:rsidRPr="00E66361">
              <w:rPr>
                <w:rFonts w:hint="eastAsia"/>
                <w:lang w:val="en-US" w:eastAsia="zh-CN"/>
              </w:rPr>
              <w:t>n</w:t>
            </w:r>
            <w:r w:rsidRPr="00E66361">
              <w:rPr>
                <w:lang w:val="en-US" w:eastAsia="zh-CN"/>
              </w:rPr>
              <w:t>1</w:t>
            </w:r>
            <w:r w:rsidRPr="00E66361">
              <w:rPr>
                <w:lang w:val="en-US" w:eastAsia="ja-JP"/>
              </w:rPr>
              <w:t>-n41-</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1652A575" w14:textId="77777777" w:rsidR="00EB6532" w:rsidRPr="00E66361" w:rsidRDefault="00EB6532" w:rsidP="00EB6532">
            <w:pPr>
              <w:pStyle w:val="TAC"/>
              <w:rPr>
                <w:lang w:val="en-US" w:eastAsia="ja-JP"/>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A23D89"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A1FAE47" w14:textId="77777777" w:rsidR="00EB6532" w:rsidRPr="00E66361" w:rsidRDefault="00EB6532" w:rsidP="00EB6532">
            <w:pPr>
              <w:pStyle w:val="TAC"/>
              <w:rPr>
                <w:rFonts w:cs="Arial"/>
                <w:szCs w:val="18"/>
                <w:lang w:val="en-US" w:eastAsia="ja-JP"/>
              </w:rPr>
            </w:pPr>
            <w:r w:rsidRPr="00E66361">
              <w:rPr>
                <w:rFonts w:cs="Arial" w:hint="eastAsia"/>
                <w:szCs w:val="18"/>
                <w:lang w:val="en-US" w:eastAsia="ja-JP"/>
              </w:rPr>
              <w:t>0</w:t>
            </w:r>
            <w:r w:rsidRPr="00E66361">
              <w:rPr>
                <w:rFonts w:cs="Arial"/>
                <w:szCs w:val="18"/>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4C6D96DC"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24DB853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BD45B0F" w14:textId="77777777" w:rsidR="00EB6532" w:rsidRPr="00E66361" w:rsidRDefault="00EB6532" w:rsidP="00EB6532">
            <w:pPr>
              <w:pStyle w:val="TAC"/>
              <w:rPr>
                <w:lang w:val="en-US" w:eastAsia="zh-CN"/>
              </w:rPr>
            </w:pPr>
            <w:r w:rsidRPr="00E66361">
              <w:t>CA_n2-n5-n30-n66</w:t>
            </w:r>
          </w:p>
        </w:tc>
        <w:tc>
          <w:tcPr>
            <w:tcW w:w="1476" w:type="dxa"/>
            <w:tcBorders>
              <w:top w:val="single" w:sz="4" w:space="0" w:color="auto"/>
              <w:left w:val="single" w:sz="4" w:space="0" w:color="auto"/>
              <w:bottom w:val="single" w:sz="4" w:space="0" w:color="auto"/>
              <w:right w:val="single" w:sz="4" w:space="0" w:color="auto"/>
            </w:tcBorders>
            <w:vAlign w:val="center"/>
          </w:tcPr>
          <w:p w14:paraId="3CB5FFE7" w14:textId="77777777" w:rsidR="00EB6532" w:rsidRPr="00E66361" w:rsidRDefault="00EB6532" w:rsidP="00EB6532">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271643"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F8DDDE8" w14:textId="77777777" w:rsidR="00EB6532" w:rsidRPr="00E66361" w:rsidRDefault="00EB6532" w:rsidP="00EB6532">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086F7C2"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.5</w:t>
            </w:r>
          </w:p>
        </w:tc>
      </w:tr>
      <w:tr w:rsidR="00EB6532" w:rsidRPr="00E66361" w14:paraId="746BB75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492BAF2" w14:textId="77777777" w:rsidR="00EB6532" w:rsidRPr="00E66361" w:rsidRDefault="00EB6532" w:rsidP="00EB6532">
            <w:pPr>
              <w:pStyle w:val="TAC"/>
            </w:pPr>
            <w:r w:rsidRPr="00E66361">
              <w:rPr>
                <w:color w:val="000000"/>
                <w:lang w:eastAsia="zh-CN"/>
              </w:rPr>
              <w:t>CA_n2-n5-n30-n77</w:t>
            </w:r>
          </w:p>
        </w:tc>
        <w:tc>
          <w:tcPr>
            <w:tcW w:w="1476" w:type="dxa"/>
            <w:tcBorders>
              <w:top w:val="single" w:sz="4" w:space="0" w:color="auto"/>
              <w:left w:val="single" w:sz="4" w:space="0" w:color="auto"/>
              <w:bottom w:val="single" w:sz="4" w:space="0" w:color="auto"/>
              <w:right w:val="single" w:sz="4" w:space="0" w:color="auto"/>
            </w:tcBorders>
            <w:vAlign w:val="center"/>
          </w:tcPr>
          <w:p w14:paraId="5C1A8438" w14:textId="77777777" w:rsidR="00EB6532" w:rsidRPr="00E66361" w:rsidRDefault="00EB6532" w:rsidP="00EB6532">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04F3BED" w14:textId="77777777" w:rsidR="00EB6532" w:rsidRPr="00E66361" w:rsidRDefault="00EB6532" w:rsidP="00EB6532">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ABAB5EE" w14:textId="77777777" w:rsidR="00EB6532" w:rsidRPr="00E66361" w:rsidRDefault="00EB6532" w:rsidP="00EB6532">
            <w:pPr>
              <w:pStyle w:val="TAC"/>
              <w:rPr>
                <w:lang w:eastAsia="zh-CN"/>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7E26C90" w14:textId="77777777" w:rsidR="00EB6532" w:rsidRPr="00E66361" w:rsidRDefault="00EB6532" w:rsidP="00EB6532">
            <w:pPr>
              <w:pStyle w:val="TAC"/>
              <w:rPr>
                <w:lang w:eastAsia="zh-CN"/>
              </w:rPr>
            </w:pPr>
            <w:r w:rsidRPr="00E66361">
              <w:rPr>
                <w:rFonts w:hint="eastAsia"/>
                <w:lang w:eastAsia="zh-CN"/>
              </w:rPr>
              <w:t>0</w:t>
            </w:r>
            <w:r w:rsidRPr="00E66361">
              <w:rPr>
                <w:lang w:eastAsia="zh-CN"/>
              </w:rPr>
              <w:t>.8</w:t>
            </w:r>
          </w:p>
        </w:tc>
      </w:tr>
      <w:tr w:rsidR="00EB6532" w:rsidRPr="00E66361" w14:paraId="2A5F1FF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3655514" w14:textId="77777777" w:rsidR="00EB6532" w:rsidRPr="00E66361" w:rsidRDefault="00EB6532" w:rsidP="00EB6532">
            <w:pPr>
              <w:pStyle w:val="TAC"/>
            </w:pPr>
            <w:r w:rsidRPr="00E66361">
              <w:rPr>
                <w:lang w:eastAsia="ja-JP"/>
              </w:rPr>
              <w:t>CA_n2-n5-n48-n66</w:t>
            </w:r>
          </w:p>
        </w:tc>
        <w:tc>
          <w:tcPr>
            <w:tcW w:w="1476" w:type="dxa"/>
            <w:tcBorders>
              <w:top w:val="single" w:sz="4" w:space="0" w:color="auto"/>
              <w:left w:val="single" w:sz="4" w:space="0" w:color="auto"/>
              <w:bottom w:val="single" w:sz="4" w:space="0" w:color="auto"/>
              <w:right w:val="single" w:sz="4" w:space="0" w:color="auto"/>
            </w:tcBorders>
            <w:vAlign w:val="center"/>
          </w:tcPr>
          <w:p w14:paraId="417DBD67" w14:textId="77777777" w:rsidR="00EB6532" w:rsidRPr="00E66361" w:rsidRDefault="00EB6532" w:rsidP="00EB6532">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0FD7E9CB" w14:textId="77777777" w:rsidR="00EB6532" w:rsidRPr="00E66361" w:rsidRDefault="00EB6532" w:rsidP="00EB6532">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930CE43" w14:textId="77777777" w:rsidR="00EB6532" w:rsidRPr="00E66361" w:rsidRDefault="00EB6532" w:rsidP="00EB6532">
            <w:pPr>
              <w:pStyle w:val="TAC"/>
              <w:rPr>
                <w:lang w:eastAsia="zh-CN"/>
              </w:rPr>
            </w:pPr>
            <w:r w:rsidRPr="00E66361">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1065BF0D" w14:textId="77777777" w:rsidR="00EB6532" w:rsidRPr="00E66361" w:rsidRDefault="00EB6532" w:rsidP="00EB6532">
            <w:pPr>
              <w:pStyle w:val="TAC"/>
              <w:rPr>
                <w:lang w:eastAsia="zh-CN"/>
              </w:rPr>
            </w:pPr>
            <w:r w:rsidRPr="00E66361">
              <w:rPr>
                <w:rFonts w:hint="eastAsia"/>
                <w:lang w:eastAsia="zh-CN"/>
              </w:rPr>
              <w:t>0</w:t>
            </w:r>
            <w:r w:rsidRPr="00E66361">
              <w:rPr>
                <w:lang w:eastAsia="zh-CN"/>
              </w:rPr>
              <w:t>.6</w:t>
            </w:r>
          </w:p>
        </w:tc>
      </w:tr>
      <w:tr w:rsidR="00EB6532" w:rsidRPr="00E66361" w14:paraId="1AB78D2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E5A93E3" w14:textId="77777777" w:rsidR="00EB6532" w:rsidRPr="00E66361" w:rsidRDefault="00EB6532" w:rsidP="00EB6532">
            <w:pPr>
              <w:pStyle w:val="TAC"/>
            </w:pPr>
            <w:r w:rsidRPr="00E66361">
              <w:rPr>
                <w:lang w:eastAsia="ja-JP"/>
              </w:rPr>
              <w:t>CA_n2-n5-n48-n77</w:t>
            </w:r>
          </w:p>
        </w:tc>
        <w:tc>
          <w:tcPr>
            <w:tcW w:w="1476" w:type="dxa"/>
            <w:tcBorders>
              <w:top w:val="single" w:sz="4" w:space="0" w:color="auto"/>
              <w:left w:val="single" w:sz="4" w:space="0" w:color="auto"/>
              <w:bottom w:val="single" w:sz="4" w:space="0" w:color="auto"/>
              <w:right w:val="single" w:sz="4" w:space="0" w:color="auto"/>
            </w:tcBorders>
            <w:vAlign w:val="center"/>
          </w:tcPr>
          <w:p w14:paraId="13E82BAE" w14:textId="77777777" w:rsidR="00EB6532" w:rsidRPr="00E66361" w:rsidRDefault="00EB6532" w:rsidP="00EB6532">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4CE07F3D" w14:textId="77777777" w:rsidR="00EB6532" w:rsidRPr="00E66361" w:rsidRDefault="00EB6532" w:rsidP="00EB6532">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5B7E1682" w14:textId="77777777" w:rsidR="00EB6532" w:rsidRPr="00E66361" w:rsidRDefault="00EB6532" w:rsidP="00EB6532">
            <w:pPr>
              <w:pStyle w:val="TAC"/>
              <w:rPr>
                <w:lang w:eastAsia="zh-CN"/>
              </w:rPr>
            </w:pPr>
            <w:r w:rsidRPr="00E66361">
              <w:rPr>
                <w:bCs/>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0F3260C8" w14:textId="77777777" w:rsidR="00EB6532" w:rsidRPr="00E66361" w:rsidRDefault="00EB6532" w:rsidP="00EB6532">
            <w:pPr>
              <w:pStyle w:val="TAC"/>
              <w:rPr>
                <w:lang w:eastAsia="zh-CN"/>
              </w:rPr>
            </w:pPr>
            <w:r w:rsidRPr="00E66361">
              <w:rPr>
                <w:rFonts w:hint="eastAsia"/>
                <w:lang w:eastAsia="zh-CN"/>
              </w:rPr>
              <w:t>0</w:t>
            </w:r>
            <w:r w:rsidRPr="00E66361">
              <w:rPr>
                <w:lang w:eastAsia="zh-CN"/>
              </w:rPr>
              <w:t>.8</w:t>
            </w:r>
          </w:p>
        </w:tc>
      </w:tr>
      <w:tr w:rsidR="00EB6532" w:rsidRPr="00E66361" w14:paraId="0A67D9B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EB00437" w14:textId="77777777" w:rsidR="00EB6532" w:rsidRPr="00E66361" w:rsidRDefault="00EB6532" w:rsidP="00EB6532">
            <w:pPr>
              <w:pStyle w:val="TAC"/>
            </w:pPr>
            <w:r w:rsidRPr="00E66361">
              <w:rPr>
                <w:lang w:eastAsia="ja-JP"/>
              </w:rPr>
              <w:t>CA_n2-n5-n66-n77</w:t>
            </w:r>
          </w:p>
        </w:tc>
        <w:tc>
          <w:tcPr>
            <w:tcW w:w="1476" w:type="dxa"/>
            <w:tcBorders>
              <w:top w:val="single" w:sz="4" w:space="0" w:color="auto"/>
              <w:left w:val="single" w:sz="4" w:space="0" w:color="auto"/>
              <w:bottom w:val="single" w:sz="4" w:space="0" w:color="auto"/>
              <w:right w:val="single" w:sz="4" w:space="0" w:color="auto"/>
            </w:tcBorders>
            <w:vAlign w:val="center"/>
          </w:tcPr>
          <w:p w14:paraId="119E780B" w14:textId="77777777" w:rsidR="00EB6532" w:rsidRPr="00E66361" w:rsidRDefault="00EB6532" w:rsidP="00EB6532">
            <w:pPr>
              <w:pStyle w:val="TAC"/>
              <w:rPr>
                <w:lang w:eastAsia="zh-CN"/>
              </w:rPr>
            </w:pPr>
            <w:r w:rsidRPr="00E66361">
              <w:t>0.5</w:t>
            </w:r>
          </w:p>
        </w:tc>
        <w:tc>
          <w:tcPr>
            <w:tcW w:w="1476" w:type="dxa"/>
            <w:tcBorders>
              <w:top w:val="single" w:sz="4" w:space="0" w:color="auto"/>
              <w:left w:val="single" w:sz="4" w:space="0" w:color="auto"/>
              <w:bottom w:val="single" w:sz="4" w:space="0" w:color="auto"/>
              <w:right w:val="single" w:sz="4" w:space="0" w:color="auto"/>
            </w:tcBorders>
            <w:vAlign w:val="center"/>
          </w:tcPr>
          <w:p w14:paraId="076FEB1B" w14:textId="77777777" w:rsidR="00EB6532" w:rsidRPr="00E66361" w:rsidRDefault="00EB6532" w:rsidP="00EB6532">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6B9B2B9F" w14:textId="77777777" w:rsidR="00EB6532" w:rsidRPr="00E66361" w:rsidRDefault="00EB6532" w:rsidP="00EB6532">
            <w:pPr>
              <w:pStyle w:val="TAC"/>
              <w:rPr>
                <w:lang w:eastAsia="zh-CN"/>
              </w:rPr>
            </w:pPr>
            <w:r w:rsidRPr="00E66361">
              <w:rPr>
                <w:lang w:eastAsia="ja-JP"/>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AE5512C" w14:textId="77777777" w:rsidR="00EB6532" w:rsidRPr="00E66361" w:rsidRDefault="00EB6532" w:rsidP="00EB6532">
            <w:pPr>
              <w:pStyle w:val="TAC"/>
              <w:rPr>
                <w:lang w:eastAsia="zh-CN"/>
              </w:rPr>
            </w:pPr>
            <w:r w:rsidRPr="00E66361">
              <w:rPr>
                <w:rFonts w:hint="eastAsia"/>
                <w:lang w:eastAsia="zh-CN"/>
              </w:rPr>
              <w:t>0</w:t>
            </w:r>
            <w:r w:rsidRPr="00E66361">
              <w:rPr>
                <w:lang w:eastAsia="zh-CN"/>
              </w:rPr>
              <w:t>.8</w:t>
            </w:r>
          </w:p>
        </w:tc>
      </w:tr>
      <w:tr w:rsidR="00EB6532" w:rsidRPr="00E66361" w14:paraId="4B1F305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D189F1E" w14:textId="77777777" w:rsidR="00EB6532" w:rsidRPr="00E66361" w:rsidRDefault="00EB6532" w:rsidP="00EB6532">
            <w:pPr>
              <w:pStyle w:val="TAC"/>
              <w:rPr>
                <w:lang w:val="en-US" w:eastAsia="zh-CN"/>
              </w:rPr>
            </w:pPr>
            <w:r w:rsidRPr="00E66361">
              <w:rPr>
                <w:rFonts w:cs="Arial"/>
                <w:color w:val="000000"/>
                <w:szCs w:val="18"/>
                <w:lang w:eastAsia="ja-JP"/>
              </w:rPr>
              <w:t>CA_n2-n12-n30-n66</w:t>
            </w:r>
          </w:p>
        </w:tc>
        <w:tc>
          <w:tcPr>
            <w:tcW w:w="1476" w:type="dxa"/>
            <w:tcBorders>
              <w:top w:val="single" w:sz="4" w:space="0" w:color="auto"/>
              <w:left w:val="single" w:sz="4" w:space="0" w:color="auto"/>
              <w:bottom w:val="single" w:sz="4" w:space="0" w:color="auto"/>
              <w:right w:val="single" w:sz="4" w:space="0" w:color="auto"/>
            </w:tcBorders>
            <w:vAlign w:val="center"/>
          </w:tcPr>
          <w:p w14:paraId="449D26FA" w14:textId="77777777" w:rsidR="00EB6532" w:rsidRPr="00E66361" w:rsidRDefault="00EB6532" w:rsidP="00EB6532">
            <w:pPr>
              <w:pStyle w:val="TAC"/>
              <w:rPr>
                <w:lang w:val="en-US" w:eastAsia="zh-CN"/>
              </w:rPr>
            </w:pPr>
            <w:r w:rsidRPr="00E66361">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BED1FEF"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2EEE8DE" w14:textId="77777777" w:rsidR="00EB6532" w:rsidRPr="00E66361" w:rsidRDefault="00EB6532" w:rsidP="00EB6532">
            <w:pPr>
              <w:pStyle w:val="TAC"/>
              <w:rPr>
                <w:rFonts w:eastAsia="Malgun Gothic"/>
                <w:lang w:eastAsia="ko-KR"/>
              </w:rPr>
            </w:pPr>
            <w:r w:rsidRPr="00E66361">
              <w:rPr>
                <w:rFonts w:cs="Arial"/>
                <w:lang w:eastAsia="ja-JP"/>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2686CB6"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.5</w:t>
            </w:r>
          </w:p>
        </w:tc>
      </w:tr>
      <w:tr w:rsidR="00EB6532" w:rsidRPr="00E66361" w14:paraId="2DB6394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68EA2F2" w14:textId="77777777" w:rsidR="00EB6532" w:rsidRPr="00E66361" w:rsidRDefault="00EB6532" w:rsidP="00EB6532">
            <w:pPr>
              <w:pStyle w:val="TAC"/>
              <w:rPr>
                <w:lang w:val="en-US" w:eastAsia="zh-CN"/>
              </w:rPr>
            </w:pPr>
            <w:r w:rsidRPr="00E66361">
              <w:rPr>
                <w:kern w:val="2"/>
                <w:szCs w:val="18"/>
                <w:lang w:val="en-US" w:eastAsia="zh-CN"/>
              </w:rPr>
              <w:t>CA_n2-n12-n30-n77</w:t>
            </w:r>
          </w:p>
        </w:tc>
        <w:tc>
          <w:tcPr>
            <w:tcW w:w="1476" w:type="dxa"/>
            <w:tcBorders>
              <w:top w:val="single" w:sz="4" w:space="0" w:color="auto"/>
              <w:left w:val="single" w:sz="4" w:space="0" w:color="auto"/>
              <w:bottom w:val="single" w:sz="4" w:space="0" w:color="auto"/>
              <w:right w:val="single" w:sz="4" w:space="0" w:color="auto"/>
            </w:tcBorders>
            <w:vAlign w:val="center"/>
          </w:tcPr>
          <w:p w14:paraId="290DE4DF" w14:textId="77777777" w:rsidR="00EB6532" w:rsidRPr="00E66361" w:rsidRDefault="00EB6532" w:rsidP="00EB6532">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5121961"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26453F6" w14:textId="77777777" w:rsidR="00EB6532" w:rsidRPr="00E66361" w:rsidRDefault="00EB6532" w:rsidP="00EB6532">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DF5E747"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.8</w:t>
            </w:r>
          </w:p>
        </w:tc>
      </w:tr>
      <w:tr w:rsidR="00EB6532" w:rsidRPr="00E66361" w14:paraId="70995E5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2C03242" w14:textId="77777777" w:rsidR="00EB6532" w:rsidRPr="00E66361" w:rsidRDefault="00EB6532" w:rsidP="00EB6532">
            <w:pPr>
              <w:pStyle w:val="TAC"/>
              <w:rPr>
                <w:lang w:val="en-US" w:eastAsia="zh-CN"/>
              </w:rPr>
            </w:pPr>
            <w:r w:rsidRPr="00E66361">
              <w:rPr>
                <w:kern w:val="2"/>
                <w:szCs w:val="18"/>
                <w:lang w:val="en-US" w:eastAsia="zh-CN"/>
              </w:rPr>
              <w:t>CA_n2-n12-n66-n77</w:t>
            </w:r>
          </w:p>
        </w:tc>
        <w:tc>
          <w:tcPr>
            <w:tcW w:w="1476" w:type="dxa"/>
            <w:tcBorders>
              <w:top w:val="single" w:sz="4" w:space="0" w:color="auto"/>
              <w:left w:val="single" w:sz="4" w:space="0" w:color="auto"/>
              <w:bottom w:val="single" w:sz="4" w:space="0" w:color="auto"/>
              <w:right w:val="single" w:sz="4" w:space="0" w:color="auto"/>
            </w:tcBorders>
            <w:vAlign w:val="center"/>
          </w:tcPr>
          <w:p w14:paraId="6254E32B" w14:textId="77777777" w:rsidR="00EB6532" w:rsidRPr="00E66361" w:rsidRDefault="00EB6532" w:rsidP="00EB6532">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D9BD69D"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0E8537C1" w14:textId="77777777" w:rsidR="00EB6532" w:rsidRPr="00E66361" w:rsidRDefault="00EB6532" w:rsidP="00EB6532">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B89E30"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.8</w:t>
            </w:r>
          </w:p>
        </w:tc>
      </w:tr>
      <w:tr w:rsidR="00EB6532" w:rsidRPr="00E66361" w14:paraId="27DAB87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6C4432F" w14:textId="77777777" w:rsidR="00EB6532" w:rsidRPr="00E66361" w:rsidRDefault="00EB6532" w:rsidP="00EB6532">
            <w:pPr>
              <w:pStyle w:val="TAC"/>
              <w:rPr>
                <w:lang w:val="en-US" w:eastAsia="zh-CN"/>
              </w:rPr>
            </w:pPr>
            <w:r w:rsidRPr="00E66361">
              <w:t>CA_n2-n14-n30-n66</w:t>
            </w:r>
          </w:p>
        </w:tc>
        <w:tc>
          <w:tcPr>
            <w:tcW w:w="1476" w:type="dxa"/>
            <w:tcBorders>
              <w:top w:val="single" w:sz="4" w:space="0" w:color="auto"/>
              <w:left w:val="single" w:sz="4" w:space="0" w:color="auto"/>
              <w:bottom w:val="single" w:sz="4" w:space="0" w:color="auto"/>
              <w:right w:val="single" w:sz="4" w:space="0" w:color="auto"/>
            </w:tcBorders>
            <w:vAlign w:val="center"/>
          </w:tcPr>
          <w:p w14:paraId="7252425B" w14:textId="77777777" w:rsidR="00EB6532" w:rsidRPr="00E66361" w:rsidRDefault="00EB6532" w:rsidP="00EB6532">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C8868E"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FDEEC33" w14:textId="77777777" w:rsidR="00EB6532" w:rsidRPr="00E66361" w:rsidRDefault="00EB6532" w:rsidP="00EB6532">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618289C"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.5</w:t>
            </w:r>
          </w:p>
        </w:tc>
      </w:tr>
      <w:tr w:rsidR="00EB6532" w:rsidRPr="00E66361" w14:paraId="536CE25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CE3BE98" w14:textId="77777777" w:rsidR="00EB6532" w:rsidRPr="00E66361" w:rsidRDefault="00EB6532" w:rsidP="00EB6532">
            <w:pPr>
              <w:pStyle w:val="TAC"/>
              <w:rPr>
                <w:lang w:val="en-US" w:eastAsia="zh-CN"/>
              </w:rPr>
            </w:pPr>
            <w:r w:rsidRPr="00E66361">
              <w:rPr>
                <w:color w:val="000000"/>
                <w:lang w:eastAsia="zh-CN"/>
              </w:rPr>
              <w:t>CA_n2-n14-n30-n77</w:t>
            </w:r>
          </w:p>
        </w:tc>
        <w:tc>
          <w:tcPr>
            <w:tcW w:w="1476" w:type="dxa"/>
            <w:tcBorders>
              <w:top w:val="single" w:sz="4" w:space="0" w:color="auto"/>
              <w:left w:val="single" w:sz="4" w:space="0" w:color="auto"/>
              <w:bottom w:val="single" w:sz="4" w:space="0" w:color="auto"/>
              <w:right w:val="single" w:sz="4" w:space="0" w:color="auto"/>
            </w:tcBorders>
            <w:vAlign w:val="center"/>
          </w:tcPr>
          <w:p w14:paraId="18138F62" w14:textId="77777777" w:rsidR="00EB6532" w:rsidRPr="00E66361" w:rsidRDefault="00EB6532" w:rsidP="00EB6532">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17064FD"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FDF1534" w14:textId="77777777" w:rsidR="00EB6532" w:rsidRPr="00E66361" w:rsidRDefault="00EB6532" w:rsidP="00EB6532">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7C3D36D1"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.8</w:t>
            </w:r>
          </w:p>
        </w:tc>
      </w:tr>
      <w:tr w:rsidR="00EB6532" w:rsidRPr="00E66361" w14:paraId="3332720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3340B89" w14:textId="77777777" w:rsidR="00EB6532" w:rsidRPr="00E66361" w:rsidRDefault="00EB6532" w:rsidP="00EB6532">
            <w:pPr>
              <w:pStyle w:val="TAC"/>
              <w:rPr>
                <w:lang w:val="en-US" w:eastAsia="zh-CN"/>
              </w:rPr>
            </w:pPr>
            <w:r w:rsidRPr="00E66361">
              <w:rPr>
                <w:color w:val="000000"/>
                <w:lang w:eastAsia="zh-CN"/>
              </w:rPr>
              <w:t>CA_n2-n14-n66-n77</w:t>
            </w:r>
          </w:p>
        </w:tc>
        <w:tc>
          <w:tcPr>
            <w:tcW w:w="1476" w:type="dxa"/>
            <w:tcBorders>
              <w:top w:val="single" w:sz="4" w:space="0" w:color="auto"/>
              <w:left w:val="single" w:sz="4" w:space="0" w:color="auto"/>
              <w:bottom w:val="single" w:sz="4" w:space="0" w:color="auto"/>
              <w:right w:val="single" w:sz="4" w:space="0" w:color="auto"/>
            </w:tcBorders>
            <w:vAlign w:val="center"/>
          </w:tcPr>
          <w:p w14:paraId="4EAB37C6" w14:textId="77777777" w:rsidR="00EB6532" w:rsidRPr="00E66361" w:rsidRDefault="00EB6532" w:rsidP="00EB6532">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98778D4"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D3324F2" w14:textId="77777777" w:rsidR="00EB6532" w:rsidRPr="00E66361" w:rsidRDefault="00EB6532" w:rsidP="00EB6532">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E1D4024"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.8</w:t>
            </w:r>
          </w:p>
        </w:tc>
      </w:tr>
      <w:tr w:rsidR="00EB6532" w:rsidRPr="00E66361" w14:paraId="36BF7EC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14D654A" w14:textId="77777777" w:rsidR="00EB6532" w:rsidRPr="00E66361" w:rsidRDefault="00EB6532" w:rsidP="00EB6532">
            <w:pPr>
              <w:pStyle w:val="TAC"/>
              <w:rPr>
                <w:lang w:val="en-US" w:eastAsia="zh-CN"/>
              </w:rPr>
            </w:pPr>
            <w:r w:rsidRPr="00E66361">
              <w:rPr>
                <w:rFonts w:cs="Arial"/>
                <w:color w:val="000000"/>
                <w:szCs w:val="18"/>
                <w:lang w:eastAsia="ja-JP"/>
              </w:rPr>
              <w:t>CA_n2-n29-n30-n66</w:t>
            </w:r>
          </w:p>
        </w:tc>
        <w:tc>
          <w:tcPr>
            <w:tcW w:w="1476" w:type="dxa"/>
            <w:tcBorders>
              <w:top w:val="single" w:sz="4" w:space="0" w:color="auto"/>
              <w:left w:val="single" w:sz="4" w:space="0" w:color="auto"/>
              <w:bottom w:val="single" w:sz="4" w:space="0" w:color="auto"/>
              <w:right w:val="single" w:sz="4" w:space="0" w:color="auto"/>
            </w:tcBorders>
            <w:vAlign w:val="center"/>
          </w:tcPr>
          <w:p w14:paraId="01338D32" w14:textId="77777777" w:rsidR="00EB6532" w:rsidRPr="00E66361" w:rsidRDefault="00EB6532" w:rsidP="00EB6532">
            <w:pPr>
              <w:pStyle w:val="TAC"/>
              <w:rPr>
                <w:lang w:val="en-US" w:eastAsia="zh-CN"/>
              </w:rPr>
            </w:pPr>
            <w:r w:rsidRPr="00E66361">
              <w:rPr>
                <w:rFonts w:cs="Arial"/>
                <w:lang w:eastAsia="ja-JP"/>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1BC6B51" w14:textId="77777777" w:rsidR="00EB6532" w:rsidRPr="00E66361" w:rsidRDefault="00EB6532" w:rsidP="00EB6532">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46DC617" w14:textId="77777777" w:rsidR="00EB6532" w:rsidRPr="00E66361" w:rsidRDefault="00EB6532" w:rsidP="00EB6532">
            <w:pPr>
              <w:pStyle w:val="TAC"/>
              <w:rPr>
                <w:rFonts w:eastAsia="Malgun Gothic"/>
                <w:lang w:eastAsia="ko-KR"/>
              </w:rPr>
            </w:pPr>
            <w:r w:rsidRPr="00E66361">
              <w:rPr>
                <w:rFonts w:cs="Arial"/>
              </w:rPr>
              <w:t>0.3</w:t>
            </w:r>
          </w:p>
        </w:tc>
        <w:tc>
          <w:tcPr>
            <w:tcW w:w="1476" w:type="dxa"/>
            <w:tcBorders>
              <w:top w:val="single" w:sz="4" w:space="0" w:color="auto"/>
              <w:left w:val="single" w:sz="4" w:space="0" w:color="auto"/>
              <w:bottom w:val="single" w:sz="4" w:space="0" w:color="auto"/>
              <w:right w:val="single" w:sz="4" w:space="0" w:color="auto"/>
            </w:tcBorders>
            <w:vAlign w:val="center"/>
          </w:tcPr>
          <w:p w14:paraId="22552029"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.5</w:t>
            </w:r>
          </w:p>
        </w:tc>
      </w:tr>
      <w:tr w:rsidR="00EB6532" w:rsidRPr="00E66361" w14:paraId="7264727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B6F6B20" w14:textId="77777777" w:rsidR="00EB6532" w:rsidRPr="00E66361" w:rsidRDefault="00EB6532" w:rsidP="00EB6532">
            <w:pPr>
              <w:pStyle w:val="TAC"/>
              <w:rPr>
                <w:lang w:val="en-US" w:eastAsia="zh-CN"/>
              </w:rPr>
            </w:pPr>
            <w:r w:rsidRPr="00E66361">
              <w:rPr>
                <w:kern w:val="2"/>
                <w:szCs w:val="18"/>
                <w:lang w:val="en-US" w:eastAsia="zh-CN"/>
              </w:rPr>
              <w:t>CA_n2-n29-n30-n77</w:t>
            </w:r>
          </w:p>
        </w:tc>
        <w:tc>
          <w:tcPr>
            <w:tcW w:w="1476" w:type="dxa"/>
            <w:tcBorders>
              <w:top w:val="single" w:sz="4" w:space="0" w:color="auto"/>
              <w:left w:val="single" w:sz="4" w:space="0" w:color="auto"/>
              <w:bottom w:val="single" w:sz="4" w:space="0" w:color="auto"/>
              <w:right w:val="single" w:sz="4" w:space="0" w:color="auto"/>
            </w:tcBorders>
            <w:vAlign w:val="center"/>
          </w:tcPr>
          <w:p w14:paraId="2C6D9014" w14:textId="77777777" w:rsidR="00EB6532" w:rsidRPr="00E66361" w:rsidRDefault="00EB6532" w:rsidP="00EB6532">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tcPr>
          <w:p w14:paraId="023D2703" w14:textId="77777777" w:rsidR="00EB6532" w:rsidRPr="00E66361" w:rsidRDefault="00EB6532" w:rsidP="00EB6532">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F0E4619" w14:textId="77777777" w:rsidR="00EB6532" w:rsidRPr="00E66361" w:rsidRDefault="00EB6532" w:rsidP="00EB6532">
            <w:pPr>
              <w:pStyle w:val="TAC"/>
              <w:rPr>
                <w:rFonts w:eastAsia="Malgun Gothic"/>
                <w:lang w:eastAsia="ko-KR"/>
              </w:rPr>
            </w:pPr>
            <w:r w:rsidRPr="00E66361">
              <w:rPr>
                <w:color w:val="000000"/>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1A42D23"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.8</w:t>
            </w:r>
          </w:p>
        </w:tc>
      </w:tr>
      <w:tr w:rsidR="00EB6532" w:rsidRPr="00E66361" w14:paraId="4975E35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287A4B5" w14:textId="77777777" w:rsidR="00EB6532" w:rsidRPr="00E66361" w:rsidRDefault="00EB6532" w:rsidP="00EB6532">
            <w:pPr>
              <w:pStyle w:val="TAC"/>
              <w:rPr>
                <w:lang w:val="en-US" w:eastAsia="zh-CN"/>
              </w:rPr>
            </w:pPr>
            <w:r w:rsidRPr="00E66361">
              <w:rPr>
                <w:kern w:val="2"/>
                <w:szCs w:val="18"/>
                <w:lang w:val="en-US" w:eastAsia="zh-CN"/>
              </w:rPr>
              <w:t>CA_n2-n29-n66-n77</w:t>
            </w:r>
          </w:p>
        </w:tc>
        <w:tc>
          <w:tcPr>
            <w:tcW w:w="1476" w:type="dxa"/>
            <w:tcBorders>
              <w:top w:val="single" w:sz="4" w:space="0" w:color="auto"/>
              <w:left w:val="single" w:sz="4" w:space="0" w:color="auto"/>
              <w:bottom w:val="single" w:sz="4" w:space="0" w:color="auto"/>
              <w:right w:val="single" w:sz="4" w:space="0" w:color="auto"/>
            </w:tcBorders>
            <w:vAlign w:val="center"/>
          </w:tcPr>
          <w:p w14:paraId="78C68233" w14:textId="77777777" w:rsidR="00EB6532" w:rsidRPr="00E66361" w:rsidRDefault="00EB6532" w:rsidP="00EB6532">
            <w:pPr>
              <w:pStyle w:val="TAC"/>
              <w:rPr>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tcPr>
          <w:p w14:paraId="727DE58C" w14:textId="77777777" w:rsidR="00EB6532" w:rsidRPr="00E66361" w:rsidRDefault="00EB6532" w:rsidP="00EB6532">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2DC11FC" w14:textId="77777777" w:rsidR="00EB6532" w:rsidRPr="00E66361" w:rsidRDefault="00EB6532" w:rsidP="00EB6532">
            <w:pPr>
              <w:pStyle w:val="TAC"/>
              <w:rPr>
                <w:rFonts w:eastAsia="Malgun Gothic"/>
                <w:lang w:eastAsia="ko-KR"/>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FAAE091"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.8</w:t>
            </w:r>
          </w:p>
        </w:tc>
      </w:tr>
      <w:tr w:rsidR="00EB6532" w:rsidRPr="00E66361" w14:paraId="3C4DAFA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A9FFB3E" w14:textId="77777777" w:rsidR="00EB6532" w:rsidRPr="00E66361" w:rsidRDefault="00EB6532" w:rsidP="00EB6532">
            <w:pPr>
              <w:pStyle w:val="TAC"/>
              <w:rPr>
                <w:kern w:val="2"/>
                <w:szCs w:val="18"/>
                <w:lang w:val="en-US" w:eastAsia="zh-CN"/>
              </w:rPr>
            </w:pPr>
            <w:r w:rsidRPr="00E66361">
              <w:rPr>
                <w:rFonts w:cs="Arial"/>
                <w:lang w:val="en-US" w:eastAsia="zh-CN"/>
              </w:rPr>
              <w:t>CA_n2-n30-n66-n77</w:t>
            </w:r>
          </w:p>
        </w:tc>
        <w:tc>
          <w:tcPr>
            <w:tcW w:w="1476" w:type="dxa"/>
            <w:tcBorders>
              <w:top w:val="single" w:sz="4" w:space="0" w:color="auto"/>
              <w:left w:val="single" w:sz="4" w:space="0" w:color="auto"/>
              <w:bottom w:val="single" w:sz="4" w:space="0" w:color="auto"/>
              <w:right w:val="single" w:sz="4" w:space="0" w:color="auto"/>
            </w:tcBorders>
            <w:vAlign w:val="center"/>
          </w:tcPr>
          <w:p w14:paraId="7676438D" w14:textId="77777777" w:rsidR="00EB6532" w:rsidRPr="00E66361" w:rsidRDefault="00EB6532" w:rsidP="00EB6532">
            <w:pPr>
              <w:pStyle w:val="TAC"/>
              <w:rPr>
                <w:kern w:val="2"/>
                <w:szCs w:val="18"/>
                <w:lang w:val="en-US" w:eastAsia="zh-CN"/>
              </w:rPr>
            </w:pPr>
            <w:r w:rsidRPr="00E66361">
              <w:rPr>
                <w:kern w:val="2"/>
                <w:szCs w:val="18"/>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0A63BF" w14:textId="77777777" w:rsidR="00EB6532" w:rsidRPr="00E66361" w:rsidRDefault="00EB6532" w:rsidP="00EB6532">
            <w:pPr>
              <w:pStyle w:val="TAC"/>
              <w:rPr>
                <w:lang w:val="en-US" w:eastAsia="zh-CN"/>
              </w:rPr>
            </w:pPr>
            <w:r w:rsidRPr="00E66361">
              <w:rPr>
                <w:lang w:val="en-US"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53A1630A" w14:textId="77777777" w:rsidR="00EB6532" w:rsidRPr="00E66361" w:rsidRDefault="00EB6532" w:rsidP="00EB6532">
            <w:pPr>
              <w:pStyle w:val="TAC"/>
              <w:rPr>
                <w:color w:val="000000"/>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1614980" w14:textId="77777777" w:rsidR="00EB6532" w:rsidRPr="00E66361" w:rsidRDefault="00EB6532" w:rsidP="00EB6532">
            <w:pPr>
              <w:pStyle w:val="TAC"/>
              <w:rPr>
                <w:lang w:eastAsia="zh-CN"/>
              </w:rPr>
            </w:pPr>
            <w:r w:rsidRPr="00E66361">
              <w:rPr>
                <w:lang w:eastAsia="zh-CN"/>
              </w:rPr>
              <w:t>0.8</w:t>
            </w:r>
          </w:p>
        </w:tc>
      </w:tr>
      <w:tr w:rsidR="00EB6532" w:rsidRPr="00E66361" w14:paraId="4FF59B0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B589920" w14:textId="77777777" w:rsidR="00EB6532" w:rsidRPr="00E66361" w:rsidRDefault="00EB6532" w:rsidP="00EB6532">
            <w:pPr>
              <w:pStyle w:val="TAC"/>
              <w:rPr>
                <w:rFonts w:cs="Arial"/>
                <w:lang w:val="en-US" w:eastAsia="zh-CN"/>
              </w:rPr>
            </w:pPr>
            <w:r w:rsidRPr="00E66361">
              <w:rPr>
                <w:lang w:eastAsia="ja-JP"/>
              </w:rPr>
              <w:t>CA_n2-n41-n66-n71</w:t>
            </w:r>
          </w:p>
        </w:tc>
        <w:tc>
          <w:tcPr>
            <w:tcW w:w="1476" w:type="dxa"/>
            <w:tcBorders>
              <w:top w:val="single" w:sz="4" w:space="0" w:color="auto"/>
              <w:left w:val="single" w:sz="4" w:space="0" w:color="auto"/>
              <w:bottom w:val="single" w:sz="4" w:space="0" w:color="auto"/>
              <w:right w:val="single" w:sz="4" w:space="0" w:color="auto"/>
            </w:tcBorders>
            <w:vAlign w:val="center"/>
          </w:tcPr>
          <w:p w14:paraId="60F712FA" w14:textId="77777777" w:rsidR="00EB6532" w:rsidRPr="00E66361" w:rsidRDefault="00EB6532" w:rsidP="00EB6532">
            <w:pPr>
              <w:pStyle w:val="TAC"/>
              <w:rPr>
                <w:kern w:val="2"/>
                <w:szCs w:val="18"/>
                <w:lang w:val="en-US"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19FDD10" w14:textId="77777777" w:rsidR="00EB6532" w:rsidRPr="00E66361" w:rsidRDefault="00EB6532" w:rsidP="00EB6532">
            <w:pPr>
              <w:pStyle w:val="TAC"/>
              <w:rPr>
                <w:lang w:val="en-US" w:eastAsia="zh-CN"/>
              </w:rPr>
            </w:pPr>
            <w:r w:rsidRPr="00E66361">
              <w:rPr>
                <w:lang w:val="en-US" w:eastAsia="zh-CN"/>
              </w:rPr>
              <w:t>0.8</w:t>
            </w:r>
            <w:r w:rsidRPr="00E66361">
              <w:rPr>
                <w:vertAlign w:val="superscript"/>
                <w:lang w:val="en-US" w:eastAsia="zh-CN"/>
              </w:rPr>
              <w:t>3</w:t>
            </w:r>
            <w:r w:rsidRPr="00E66361">
              <w:rPr>
                <w:lang w:val="en-US" w:eastAsia="zh-CN"/>
              </w:rPr>
              <w:t xml:space="preserve"> / 1.3</w:t>
            </w:r>
            <w:r w:rsidRPr="00E66361">
              <w:rPr>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CF052ED" w14:textId="77777777" w:rsidR="00EB6532" w:rsidRPr="00E66361" w:rsidRDefault="00EB6532" w:rsidP="00EB6532">
            <w:pPr>
              <w:pStyle w:val="TAC"/>
              <w:rPr>
                <w:color w:val="000000"/>
                <w:lang w:eastAsia="zh-CN"/>
              </w:rPr>
            </w:pPr>
            <w:r w:rsidRPr="00E66361">
              <w:rPr>
                <w:rFonts w:eastAsia="DengXian" w:cs="Arial" w:hint="eastAsia"/>
                <w:color w:val="000000"/>
                <w:szCs w:val="22"/>
                <w:lang w:val="en-US" w:eastAsia="zh-CN"/>
              </w:rPr>
              <w:t>0</w:t>
            </w:r>
            <w:r w:rsidRPr="00E66361">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AAA3D11" w14:textId="77777777" w:rsidR="00EB6532" w:rsidRPr="00E66361" w:rsidRDefault="00EB6532" w:rsidP="00EB6532">
            <w:pPr>
              <w:pStyle w:val="TAC"/>
              <w:rPr>
                <w:lang w:eastAsia="zh-CN"/>
              </w:rPr>
            </w:pPr>
            <w:r w:rsidRPr="00E66361">
              <w:rPr>
                <w:rFonts w:hint="eastAsia"/>
                <w:lang w:eastAsia="zh-CN"/>
              </w:rPr>
              <w:t>0</w:t>
            </w:r>
            <w:r w:rsidRPr="00E66361">
              <w:rPr>
                <w:lang w:eastAsia="zh-CN"/>
              </w:rPr>
              <w:t>.6</w:t>
            </w:r>
          </w:p>
        </w:tc>
      </w:tr>
      <w:tr w:rsidR="00EB6532" w:rsidRPr="00E66361" w14:paraId="690D585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C48496F" w14:textId="77777777" w:rsidR="00EB6532" w:rsidRPr="00E66361" w:rsidRDefault="00EB6532" w:rsidP="00EB6532">
            <w:pPr>
              <w:pStyle w:val="TAC"/>
              <w:rPr>
                <w:lang w:val="en-US" w:eastAsia="zh-CN"/>
              </w:rPr>
            </w:pPr>
            <w:r w:rsidRPr="00E66361">
              <w:rPr>
                <w:lang w:eastAsia="ja-JP"/>
              </w:rPr>
              <w:t>CA_n2-n48-n66-n77</w:t>
            </w:r>
          </w:p>
        </w:tc>
        <w:tc>
          <w:tcPr>
            <w:tcW w:w="1476" w:type="dxa"/>
            <w:tcBorders>
              <w:top w:val="single" w:sz="4" w:space="0" w:color="auto"/>
              <w:left w:val="single" w:sz="4" w:space="0" w:color="auto"/>
              <w:bottom w:val="single" w:sz="4" w:space="0" w:color="auto"/>
              <w:right w:val="single" w:sz="4" w:space="0" w:color="auto"/>
            </w:tcBorders>
            <w:vAlign w:val="center"/>
          </w:tcPr>
          <w:p w14:paraId="1C35F986" w14:textId="77777777" w:rsidR="00EB6532" w:rsidRPr="00E66361" w:rsidRDefault="00EB6532" w:rsidP="00EB6532">
            <w:pPr>
              <w:pStyle w:val="TAC"/>
              <w:rPr>
                <w:lang w:val="en-US"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5DB2471F"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B5F4801" w14:textId="77777777" w:rsidR="00EB6532" w:rsidRPr="00E66361" w:rsidRDefault="00EB6532" w:rsidP="00EB6532">
            <w:pPr>
              <w:pStyle w:val="TAC"/>
              <w:rPr>
                <w:rFonts w:eastAsia="Malgun Gothic"/>
                <w:lang w:eastAsia="ko-KR"/>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15A1CBD"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.8</w:t>
            </w:r>
          </w:p>
        </w:tc>
      </w:tr>
      <w:tr w:rsidR="00EB6532" w:rsidRPr="00E66361" w14:paraId="4A5F2C7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003386E" w14:textId="77777777" w:rsidR="00EB6532" w:rsidRPr="00E66361" w:rsidRDefault="00EB6532" w:rsidP="00EB6532">
            <w:pPr>
              <w:pStyle w:val="TAC"/>
              <w:rPr>
                <w:rFonts w:cs="Arial"/>
                <w:color w:val="000000"/>
                <w:szCs w:val="18"/>
                <w:lang w:eastAsia="ja-JP"/>
              </w:rPr>
            </w:pPr>
            <w:r w:rsidRPr="00E66361">
              <w:rPr>
                <w:rFonts w:cs="Arial"/>
                <w:color w:val="000000"/>
                <w:szCs w:val="18"/>
                <w:lang w:eastAsia="ja-JP"/>
              </w:rPr>
              <w:t>CA_n2-n66-n71-n77</w:t>
            </w:r>
          </w:p>
        </w:tc>
        <w:tc>
          <w:tcPr>
            <w:tcW w:w="1476" w:type="dxa"/>
            <w:tcBorders>
              <w:top w:val="single" w:sz="4" w:space="0" w:color="auto"/>
              <w:left w:val="single" w:sz="4" w:space="0" w:color="auto"/>
              <w:bottom w:val="single" w:sz="4" w:space="0" w:color="auto"/>
              <w:right w:val="single" w:sz="4" w:space="0" w:color="auto"/>
            </w:tcBorders>
            <w:vAlign w:val="center"/>
          </w:tcPr>
          <w:p w14:paraId="5698B597" w14:textId="77777777" w:rsidR="00EB6532" w:rsidRPr="00E66361" w:rsidRDefault="00EB6532" w:rsidP="00EB6532">
            <w:pPr>
              <w:pStyle w:val="TAC"/>
              <w:rPr>
                <w:rFonts w:cs="Arial"/>
                <w:szCs w:val="18"/>
                <w:lang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B7B55B2"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5936077" w14:textId="77777777" w:rsidR="00EB6532" w:rsidRPr="00E66361" w:rsidRDefault="00EB6532" w:rsidP="00EB6532">
            <w:pPr>
              <w:pStyle w:val="TAC"/>
              <w:rPr>
                <w:rFonts w:cs="Arial"/>
                <w:szCs w:val="18"/>
                <w:lang w:val="fr-FR"/>
              </w:rPr>
            </w:pPr>
            <w:r w:rsidRPr="00E66361">
              <w:rPr>
                <w:rFonts w:cs="Arial"/>
                <w:szCs w:val="18"/>
                <w:lang w:val="fr-FR"/>
              </w:rPr>
              <w:t>0.3</w:t>
            </w:r>
          </w:p>
        </w:tc>
        <w:tc>
          <w:tcPr>
            <w:tcW w:w="1476" w:type="dxa"/>
            <w:tcBorders>
              <w:top w:val="single" w:sz="4" w:space="0" w:color="auto"/>
              <w:left w:val="single" w:sz="4" w:space="0" w:color="auto"/>
              <w:bottom w:val="single" w:sz="4" w:space="0" w:color="auto"/>
              <w:right w:val="single" w:sz="4" w:space="0" w:color="auto"/>
            </w:tcBorders>
            <w:vAlign w:val="center"/>
          </w:tcPr>
          <w:p w14:paraId="01E85DB2" w14:textId="77777777" w:rsidR="00EB6532" w:rsidRPr="00E66361" w:rsidRDefault="00EB6532" w:rsidP="00EB6532">
            <w:pPr>
              <w:pStyle w:val="TAC"/>
              <w:rPr>
                <w:lang w:eastAsia="zh-CN"/>
              </w:rPr>
            </w:pPr>
            <w:r w:rsidRPr="00E66361">
              <w:rPr>
                <w:rFonts w:hint="eastAsia"/>
                <w:lang w:eastAsia="zh-CN"/>
              </w:rPr>
              <w:t>0</w:t>
            </w:r>
            <w:r w:rsidRPr="00E66361">
              <w:rPr>
                <w:lang w:eastAsia="zh-CN"/>
              </w:rPr>
              <w:t>.5</w:t>
            </w:r>
          </w:p>
        </w:tc>
      </w:tr>
      <w:tr w:rsidR="00EB6532" w:rsidRPr="00E66361" w14:paraId="6AB299D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0389610" w14:textId="77777777" w:rsidR="00EB6532" w:rsidRPr="00E66361" w:rsidRDefault="00EB6532" w:rsidP="00EB6532">
            <w:pPr>
              <w:pStyle w:val="TAC"/>
              <w:rPr>
                <w:lang w:val="en-US" w:eastAsia="zh-CN"/>
              </w:rPr>
            </w:pPr>
            <w:r w:rsidRPr="00E66361">
              <w:rPr>
                <w:rFonts w:cs="Arial"/>
                <w:color w:val="000000"/>
                <w:szCs w:val="18"/>
                <w:lang w:eastAsia="ja-JP"/>
              </w:rPr>
              <w:t>CA_n2-n66-n71-n78</w:t>
            </w:r>
          </w:p>
        </w:tc>
        <w:tc>
          <w:tcPr>
            <w:tcW w:w="1476" w:type="dxa"/>
            <w:tcBorders>
              <w:top w:val="single" w:sz="4" w:space="0" w:color="auto"/>
              <w:left w:val="single" w:sz="4" w:space="0" w:color="auto"/>
              <w:bottom w:val="single" w:sz="4" w:space="0" w:color="auto"/>
              <w:right w:val="single" w:sz="4" w:space="0" w:color="auto"/>
            </w:tcBorders>
            <w:vAlign w:val="center"/>
          </w:tcPr>
          <w:p w14:paraId="55E1B855" w14:textId="77777777" w:rsidR="00EB6532" w:rsidRPr="00E66361" w:rsidRDefault="00EB6532" w:rsidP="00EB6532">
            <w:pPr>
              <w:pStyle w:val="TAC"/>
              <w:rPr>
                <w:lang w:val="en-US"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F696A85"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A2861C3" w14:textId="77777777" w:rsidR="00EB6532" w:rsidRPr="00E66361" w:rsidRDefault="00EB6532" w:rsidP="00EB6532">
            <w:pPr>
              <w:pStyle w:val="TAC"/>
              <w:rPr>
                <w:rFonts w:eastAsia="Malgun Gothic"/>
                <w:lang w:eastAsia="ko-KR"/>
              </w:rPr>
            </w:pPr>
            <w:r w:rsidRPr="00E66361">
              <w:rPr>
                <w:rFonts w:cs="Arial"/>
                <w:szCs w:val="18"/>
                <w:lang w:val="fr-FR"/>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A3B2978" w14:textId="77777777" w:rsidR="00EB6532" w:rsidRPr="00E66361" w:rsidRDefault="00EB6532" w:rsidP="00EB6532">
            <w:pPr>
              <w:pStyle w:val="TAC"/>
              <w:rPr>
                <w:rFonts w:eastAsiaTheme="minorEastAsia"/>
                <w:lang w:eastAsia="zh-CN"/>
              </w:rPr>
            </w:pPr>
            <w:r w:rsidRPr="00E66361">
              <w:rPr>
                <w:rFonts w:hint="eastAsia"/>
                <w:lang w:eastAsia="zh-CN"/>
              </w:rPr>
              <w:t>0</w:t>
            </w:r>
            <w:r w:rsidRPr="00E66361">
              <w:rPr>
                <w:lang w:eastAsia="zh-CN"/>
              </w:rPr>
              <w:t>.5</w:t>
            </w:r>
          </w:p>
        </w:tc>
      </w:tr>
      <w:tr w:rsidR="00EB6532" w:rsidRPr="00E66361" w14:paraId="687053C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0C49E40" w14:textId="77777777" w:rsidR="00EB6532" w:rsidRPr="00E66361" w:rsidRDefault="00EB6532" w:rsidP="00EB6532">
            <w:pPr>
              <w:pStyle w:val="TAC"/>
              <w:rPr>
                <w:lang w:val="en-US" w:eastAsia="zh-CN"/>
              </w:rPr>
            </w:pPr>
            <w:r w:rsidRPr="00E66361">
              <w:rPr>
                <w:lang w:val="en-US" w:eastAsia="zh-CN"/>
              </w:rPr>
              <w:t>CA_n3-n5-n7-n78</w:t>
            </w:r>
          </w:p>
        </w:tc>
        <w:tc>
          <w:tcPr>
            <w:tcW w:w="1476" w:type="dxa"/>
            <w:tcBorders>
              <w:top w:val="single" w:sz="4" w:space="0" w:color="auto"/>
              <w:left w:val="single" w:sz="4" w:space="0" w:color="auto"/>
              <w:bottom w:val="single" w:sz="4" w:space="0" w:color="auto"/>
              <w:right w:val="single" w:sz="4" w:space="0" w:color="auto"/>
            </w:tcBorders>
            <w:vAlign w:val="center"/>
          </w:tcPr>
          <w:p w14:paraId="71F7F296"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0224F90"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F5336E1" w14:textId="77777777" w:rsidR="00EB6532" w:rsidRPr="00E66361" w:rsidRDefault="00EB6532" w:rsidP="00EB6532">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66D4156" w14:textId="77777777" w:rsidR="00EB6532" w:rsidRPr="00E66361" w:rsidRDefault="00EB6532" w:rsidP="00EB6532">
            <w:pPr>
              <w:pStyle w:val="TAC"/>
              <w:rPr>
                <w:lang w:eastAsia="zh-CN"/>
              </w:rPr>
            </w:pPr>
            <w:r w:rsidRPr="00E66361">
              <w:rPr>
                <w:rFonts w:hint="eastAsia"/>
                <w:lang w:eastAsia="zh-CN"/>
              </w:rPr>
              <w:t>0</w:t>
            </w:r>
            <w:r w:rsidRPr="00E66361">
              <w:rPr>
                <w:lang w:eastAsia="zh-CN"/>
              </w:rPr>
              <w:t>.8</w:t>
            </w:r>
          </w:p>
        </w:tc>
      </w:tr>
      <w:tr w:rsidR="00EB6532" w:rsidRPr="00E66361" w14:paraId="4E16D75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84B342A" w14:textId="77777777" w:rsidR="00EB6532" w:rsidRPr="00E66361" w:rsidRDefault="00EB6532" w:rsidP="00EB6532">
            <w:pPr>
              <w:pStyle w:val="TAC"/>
              <w:rPr>
                <w:lang w:val="en-US" w:eastAsia="zh-CN"/>
              </w:rPr>
            </w:pPr>
            <w:r w:rsidRPr="00E66361">
              <w:rPr>
                <w:lang w:val="en-US" w:eastAsia="zh-CN"/>
              </w:rPr>
              <w:t>CA_n3-n5-n28-n78</w:t>
            </w:r>
          </w:p>
        </w:tc>
        <w:tc>
          <w:tcPr>
            <w:tcW w:w="1476" w:type="dxa"/>
            <w:tcBorders>
              <w:top w:val="single" w:sz="4" w:space="0" w:color="auto"/>
              <w:left w:val="single" w:sz="4" w:space="0" w:color="auto"/>
              <w:bottom w:val="single" w:sz="4" w:space="0" w:color="auto"/>
              <w:right w:val="single" w:sz="4" w:space="0" w:color="auto"/>
            </w:tcBorders>
            <w:vAlign w:val="center"/>
          </w:tcPr>
          <w:p w14:paraId="381D098C" w14:textId="77777777" w:rsidR="00EB6532" w:rsidRPr="00E66361" w:rsidRDefault="00EB6532" w:rsidP="00EB6532">
            <w:pPr>
              <w:pStyle w:val="TAC"/>
              <w:rPr>
                <w:lang w:val="en-US" w:eastAsia="zh-CN"/>
              </w:rPr>
            </w:pPr>
            <w:r w:rsidRPr="00E66361">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D0414FA" w14:textId="77777777" w:rsidR="00EB6532" w:rsidRPr="00E66361" w:rsidRDefault="00EB6532" w:rsidP="00EB6532">
            <w:pPr>
              <w:pStyle w:val="TAC"/>
              <w:rPr>
                <w:lang w:val="en-US"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30A5A1D9" w14:textId="77777777" w:rsidR="00EB6532" w:rsidRPr="00E66361" w:rsidRDefault="00EB6532" w:rsidP="00EB6532">
            <w:pPr>
              <w:pStyle w:val="TAC"/>
              <w:rPr>
                <w:rFonts w:eastAsia="Malgun Gothic"/>
                <w:lang w:eastAsia="ko-KR"/>
              </w:rPr>
            </w:pPr>
            <w:r w:rsidRPr="00E66361">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D3ED24E" w14:textId="77777777" w:rsidR="00EB6532" w:rsidRPr="00E66361" w:rsidRDefault="00EB6532" w:rsidP="00EB6532">
            <w:pPr>
              <w:pStyle w:val="TAC"/>
              <w:rPr>
                <w:lang w:eastAsia="zh-CN"/>
              </w:rPr>
            </w:pPr>
            <w:r w:rsidRPr="00E66361">
              <w:rPr>
                <w:lang w:eastAsia="zh-CN"/>
              </w:rPr>
              <w:t>0.8</w:t>
            </w:r>
          </w:p>
        </w:tc>
      </w:tr>
      <w:tr w:rsidR="00EB6532" w:rsidRPr="00E66361" w14:paraId="213AD72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D4F4E96" w14:textId="77777777" w:rsidR="00EB6532" w:rsidRPr="00E66361" w:rsidRDefault="00EB6532" w:rsidP="00EB6532">
            <w:pPr>
              <w:pStyle w:val="TAC"/>
              <w:rPr>
                <w:lang w:val="en-US" w:eastAsia="zh-CN"/>
              </w:rPr>
            </w:pPr>
            <w:r w:rsidRPr="00E66361">
              <w:rPr>
                <w:lang w:val="en-US" w:eastAsia="zh-CN"/>
              </w:rPr>
              <w:t>CA_n3-n5-n28-n79</w:t>
            </w:r>
          </w:p>
        </w:tc>
        <w:tc>
          <w:tcPr>
            <w:tcW w:w="1476" w:type="dxa"/>
            <w:tcBorders>
              <w:top w:val="single" w:sz="4" w:space="0" w:color="auto"/>
              <w:left w:val="single" w:sz="4" w:space="0" w:color="auto"/>
              <w:bottom w:val="single" w:sz="4" w:space="0" w:color="auto"/>
              <w:right w:val="single" w:sz="4" w:space="0" w:color="auto"/>
            </w:tcBorders>
            <w:vAlign w:val="center"/>
          </w:tcPr>
          <w:p w14:paraId="4686BC9D" w14:textId="77777777" w:rsidR="00EB6532" w:rsidRPr="00E66361" w:rsidRDefault="00EB6532" w:rsidP="00EB6532">
            <w:pPr>
              <w:pStyle w:val="TAC"/>
              <w:rPr>
                <w:lang w:val="en-US" w:eastAsia="zh-CN"/>
              </w:rPr>
            </w:pPr>
            <w:r w:rsidRPr="00E66361">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9FEB0FF" w14:textId="77777777" w:rsidR="00EB6532" w:rsidRPr="00E66361" w:rsidRDefault="00EB6532" w:rsidP="00EB6532">
            <w:pPr>
              <w:pStyle w:val="TAC"/>
              <w:rPr>
                <w:lang w:val="en-US" w:eastAsia="zh-CN"/>
              </w:rPr>
            </w:pPr>
            <w:r w:rsidRPr="00E66361">
              <w:rPr>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AD8F7EE" w14:textId="77777777" w:rsidR="00EB6532" w:rsidRPr="00E66361" w:rsidRDefault="00EB6532" w:rsidP="00EB6532">
            <w:pPr>
              <w:pStyle w:val="TAC"/>
              <w:rPr>
                <w:rFonts w:eastAsia="Malgun Gothic"/>
                <w:lang w:eastAsia="ko-KR"/>
              </w:rPr>
            </w:pPr>
            <w:r w:rsidRPr="00E66361">
              <w:rPr>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70AC68BC" w14:textId="77777777" w:rsidR="00EB6532" w:rsidRPr="00E66361" w:rsidRDefault="00EB6532" w:rsidP="00EB6532">
            <w:pPr>
              <w:pStyle w:val="TAC"/>
              <w:rPr>
                <w:lang w:eastAsia="zh-CN"/>
              </w:rPr>
            </w:pPr>
            <w:r w:rsidRPr="00E66361">
              <w:rPr>
                <w:lang w:eastAsia="zh-CN"/>
              </w:rPr>
              <w:t>0.8</w:t>
            </w:r>
          </w:p>
        </w:tc>
      </w:tr>
      <w:tr w:rsidR="00EB6532" w:rsidRPr="00E66361" w14:paraId="2BD2474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95BD6F1" w14:textId="77777777" w:rsidR="00EB6532" w:rsidRPr="00E66361" w:rsidRDefault="00EB6532" w:rsidP="00EB6532">
            <w:pPr>
              <w:pStyle w:val="TAC"/>
              <w:rPr>
                <w:lang w:val="en-US" w:eastAsia="zh-CN"/>
              </w:rPr>
            </w:pPr>
            <w:r w:rsidRPr="00E66361">
              <w:rPr>
                <w:lang w:val="en-US" w:eastAsia="ja-JP"/>
              </w:rPr>
              <w:t>CA_n</w:t>
            </w:r>
            <w:r w:rsidRPr="00E66361">
              <w:rPr>
                <w:rFonts w:hint="eastAsia"/>
                <w:lang w:val="en-US" w:eastAsia="zh-TW"/>
              </w:rPr>
              <w:t>3</w:t>
            </w:r>
            <w:r w:rsidRPr="00E66361">
              <w:rPr>
                <w:lang w:val="en-US" w:eastAsia="ja-JP"/>
              </w:rPr>
              <w:t>-n</w:t>
            </w:r>
            <w:r w:rsidRPr="00E66361">
              <w:rPr>
                <w:rFonts w:hint="eastAsia"/>
                <w:lang w:val="en-US" w:eastAsia="zh-TW"/>
              </w:rPr>
              <w:t>7</w:t>
            </w:r>
            <w:r w:rsidRPr="00E66361">
              <w:rPr>
                <w:lang w:val="en-US" w:eastAsia="ja-JP"/>
              </w:rPr>
              <w:t>-n</w:t>
            </w:r>
            <w:r w:rsidRPr="00E66361">
              <w:rPr>
                <w:rFonts w:hint="eastAsia"/>
                <w:lang w:val="en-US" w:eastAsia="zh-TW"/>
              </w:rPr>
              <w:t>8</w:t>
            </w:r>
            <w:r w:rsidRPr="00E66361">
              <w:rPr>
                <w:lang w:val="en-US" w:eastAsia="ja-JP"/>
              </w:rPr>
              <w:t>-n</w:t>
            </w:r>
            <w:r w:rsidRPr="00E66361">
              <w:rPr>
                <w:rFonts w:hint="eastAsia"/>
                <w:lang w:val="en-US" w:eastAsia="zh-TW"/>
              </w:rPr>
              <w:t>7</w:t>
            </w:r>
            <w:r w:rsidRPr="00E66361">
              <w:rPr>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0351C01C"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2439C81"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6D7F2C2" w14:textId="77777777" w:rsidR="00EB6532" w:rsidRPr="00E66361" w:rsidRDefault="00EB6532" w:rsidP="00EB6532">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88CAA0" w14:textId="77777777" w:rsidR="00EB6532" w:rsidRPr="00E66361" w:rsidRDefault="00EB6532" w:rsidP="00EB6532">
            <w:pPr>
              <w:pStyle w:val="TAC"/>
              <w:rPr>
                <w:lang w:eastAsia="zh-CN"/>
              </w:rPr>
            </w:pPr>
            <w:r w:rsidRPr="00E66361">
              <w:rPr>
                <w:rFonts w:hint="eastAsia"/>
                <w:lang w:eastAsia="zh-CN"/>
              </w:rPr>
              <w:t>0</w:t>
            </w:r>
            <w:r w:rsidRPr="00E66361">
              <w:rPr>
                <w:lang w:eastAsia="zh-CN"/>
              </w:rPr>
              <w:t>.8</w:t>
            </w:r>
          </w:p>
        </w:tc>
      </w:tr>
      <w:tr w:rsidR="00EB6532" w:rsidRPr="00E66361" w14:paraId="2C4520CA" w14:textId="77777777" w:rsidTr="005A4F9E">
        <w:trPr>
          <w:jc w:val="center"/>
        </w:trPr>
        <w:tc>
          <w:tcPr>
            <w:tcW w:w="2336" w:type="dxa"/>
            <w:tcBorders>
              <w:left w:val="single" w:sz="4" w:space="0" w:color="auto"/>
              <w:bottom w:val="single" w:sz="4" w:space="0" w:color="auto"/>
              <w:right w:val="single" w:sz="4" w:space="0" w:color="auto"/>
            </w:tcBorders>
            <w:shd w:val="clear" w:color="auto" w:fill="auto"/>
            <w:vAlign w:val="center"/>
          </w:tcPr>
          <w:p w14:paraId="3D051887" w14:textId="77777777" w:rsidR="00EB6532" w:rsidRPr="00E66361" w:rsidRDefault="00EB6532" w:rsidP="00EB6532">
            <w:pPr>
              <w:pStyle w:val="TAC"/>
              <w:rPr>
                <w:rFonts w:eastAsia="DengXian"/>
                <w:lang w:val="en-US" w:eastAsia="ja-JP"/>
              </w:rPr>
            </w:pPr>
            <w:r w:rsidRPr="00E66361">
              <w:rPr>
                <w:rFonts w:eastAsia="DengXian"/>
                <w:lang w:val="en-US" w:eastAsia="ja-JP"/>
              </w:rPr>
              <w:t>CA_n3-n7-n20-n67</w:t>
            </w:r>
          </w:p>
        </w:tc>
        <w:tc>
          <w:tcPr>
            <w:tcW w:w="1476" w:type="dxa"/>
            <w:tcBorders>
              <w:top w:val="single" w:sz="4" w:space="0" w:color="auto"/>
              <w:left w:val="single" w:sz="4" w:space="0" w:color="auto"/>
              <w:bottom w:val="single" w:sz="4" w:space="0" w:color="auto"/>
              <w:right w:val="single" w:sz="4" w:space="0" w:color="auto"/>
            </w:tcBorders>
            <w:vAlign w:val="center"/>
          </w:tcPr>
          <w:p w14:paraId="078AD38E" w14:textId="77777777" w:rsidR="00EB6532" w:rsidRPr="00E66361" w:rsidRDefault="00EB6532" w:rsidP="00EB6532">
            <w:pPr>
              <w:pStyle w:val="TAC"/>
              <w:rPr>
                <w:rFonts w:eastAsia="DengXian"/>
                <w:lang w:val="en-US"/>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3E2A043" w14:textId="77777777" w:rsidR="00EB6532" w:rsidRPr="00E66361" w:rsidRDefault="00EB6532" w:rsidP="00EB6532">
            <w:pPr>
              <w:pStyle w:val="TAC"/>
              <w:rPr>
                <w:rFonts w:eastAsia="DengXian"/>
                <w:lang w:val="en-US"/>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82B1496" w14:textId="77777777" w:rsidR="00EB6532" w:rsidRPr="00E66361" w:rsidRDefault="00EB6532" w:rsidP="00EB6532">
            <w:pPr>
              <w:pStyle w:val="TAC"/>
              <w:rPr>
                <w:rFonts w:eastAsia="DengXian"/>
                <w:lang w:val="en-US"/>
              </w:rPr>
            </w:pPr>
            <w:r w:rsidRPr="00E66361">
              <w:rPr>
                <w:rFonts w:eastAsia="DengXian" w:cs="Arial" w:hint="eastAsia"/>
                <w:szCs w:val="22"/>
                <w:lang w:eastAsia="zh-CN"/>
              </w:rPr>
              <w:t>0</w:t>
            </w:r>
            <w:r w:rsidRPr="00E66361">
              <w:rPr>
                <w:rFonts w:eastAsia="DengXian" w:cs="Arial"/>
                <w:szCs w:val="22"/>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07C1AE37" w14:textId="77777777" w:rsidR="00EB6532" w:rsidRPr="00E66361" w:rsidRDefault="00EB6532" w:rsidP="00EB6532">
            <w:pPr>
              <w:pStyle w:val="TAC"/>
              <w:rPr>
                <w:rFonts w:eastAsia="DengXian"/>
                <w:lang w:val="en-US"/>
              </w:rPr>
            </w:pPr>
            <w:r>
              <w:rPr>
                <w:rFonts w:eastAsia="DengXian"/>
                <w:lang w:eastAsia="zh-CN"/>
              </w:rPr>
              <w:t>N/A</w:t>
            </w:r>
          </w:p>
        </w:tc>
      </w:tr>
      <w:tr w:rsidR="00EB6532" w:rsidRPr="00E66361" w14:paraId="2035250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307B0AF" w14:textId="77777777" w:rsidR="00EB6532" w:rsidRPr="00E66361" w:rsidRDefault="00EB6532" w:rsidP="00EB6532">
            <w:pPr>
              <w:pStyle w:val="TAC"/>
              <w:rPr>
                <w:lang w:val="en-US" w:eastAsia="ja-JP"/>
              </w:rPr>
            </w:pPr>
            <w:r w:rsidRPr="00E66361">
              <w:rPr>
                <w:lang w:val="en-US" w:eastAsia="zh-CN"/>
              </w:rPr>
              <w:t>CA_n3-n7-n20-n78</w:t>
            </w:r>
          </w:p>
        </w:tc>
        <w:tc>
          <w:tcPr>
            <w:tcW w:w="1476" w:type="dxa"/>
            <w:tcBorders>
              <w:top w:val="single" w:sz="4" w:space="0" w:color="auto"/>
              <w:left w:val="single" w:sz="4" w:space="0" w:color="auto"/>
              <w:bottom w:val="single" w:sz="4" w:space="0" w:color="auto"/>
              <w:right w:val="single" w:sz="4" w:space="0" w:color="auto"/>
            </w:tcBorders>
            <w:vAlign w:val="center"/>
          </w:tcPr>
          <w:p w14:paraId="09121879"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4186D8"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ADEB860" w14:textId="77777777" w:rsidR="00EB6532" w:rsidRPr="00E66361" w:rsidRDefault="00EB6532" w:rsidP="00EB6532">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D5425A5" w14:textId="77777777" w:rsidR="00EB6532" w:rsidRPr="00E66361" w:rsidRDefault="00EB6532" w:rsidP="00EB6532">
            <w:pPr>
              <w:pStyle w:val="TAC"/>
              <w:rPr>
                <w:lang w:eastAsia="zh-CN"/>
              </w:rPr>
            </w:pPr>
            <w:r w:rsidRPr="00E66361">
              <w:rPr>
                <w:rFonts w:hint="eastAsia"/>
                <w:lang w:eastAsia="zh-CN"/>
              </w:rPr>
              <w:t>0</w:t>
            </w:r>
            <w:r w:rsidRPr="00E66361">
              <w:rPr>
                <w:lang w:eastAsia="zh-CN"/>
              </w:rPr>
              <w:t>.8</w:t>
            </w:r>
          </w:p>
        </w:tc>
      </w:tr>
      <w:tr w:rsidR="00EB6532" w:rsidRPr="00E66361" w14:paraId="34526EF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D946CB" w14:textId="77777777" w:rsidR="00EB6532" w:rsidRPr="00E66361" w:rsidRDefault="00EB6532" w:rsidP="00EB6532">
            <w:pPr>
              <w:pStyle w:val="TAC"/>
              <w:rPr>
                <w:lang w:val="en-US" w:eastAsia="ja-JP"/>
              </w:rPr>
            </w:pPr>
            <w:r w:rsidRPr="00E66361">
              <w:rPr>
                <w:lang w:val="en-US" w:eastAsia="zh-CN"/>
              </w:rPr>
              <w:t>CA_n3-n7-n26-n78</w:t>
            </w:r>
          </w:p>
        </w:tc>
        <w:tc>
          <w:tcPr>
            <w:tcW w:w="1476" w:type="dxa"/>
            <w:tcBorders>
              <w:top w:val="single" w:sz="4" w:space="0" w:color="auto"/>
              <w:left w:val="single" w:sz="4" w:space="0" w:color="auto"/>
              <w:bottom w:val="single" w:sz="4" w:space="0" w:color="auto"/>
              <w:right w:val="single" w:sz="4" w:space="0" w:color="auto"/>
            </w:tcBorders>
            <w:vAlign w:val="center"/>
          </w:tcPr>
          <w:p w14:paraId="777DB2C2"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C3FB497"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2FFBEED" w14:textId="77777777" w:rsidR="00EB6532" w:rsidRPr="00E66361" w:rsidRDefault="00EB6532" w:rsidP="00EB6532">
            <w:pPr>
              <w:pStyle w:val="TAC"/>
              <w:rPr>
                <w:rFonts w:eastAsia="Malgun Gothic"/>
                <w:lang w:eastAsia="ko-KR"/>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84C5B2B" w14:textId="77777777" w:rsidR="00EB6532" w:rsidRPr="00E66361" w:rsidRDefault="00EB6532" w:rsidP="00EB6532">
            <w:pPr>
              <w:pStyle w:val="TAC"/>
              <w:rPr>
                <w:lang w:eastAsia="zh-CN"/>
              </w:rPr>
            </w:pPr>
            <w:r w:rsidRPr="00E66361">
              <w:rPr>
                <w:rFonts w:hint="eastAsia"/>
                <w:lang w:eastAsia="zh-CN"/>
              </w:rPr>
              <w:t>0</w:t>
            </w:r>
            <w:r w:rsidRPr="00E66361">
              <w:rPr>
                <w:lang w:eastAsia="zh-CN"/>
              </w:rPr>
              <w:t>.6</w:t>
            </w:r>
          </w:p>
        </w:tc>
      </w:tr>
      <w:tr w:rsidR="00EB6532" w:rsidRPr="00E66361" w14:paraId="74E1681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978CF1A" w14:textId="77777777" w:rsidR="00EB6532" w:rsidRPr="00E66361" w:rsidRDefault="00EB6532" w:rsidP="00EB6532">
            <w:pPr>
              <w:pStyle w:val="TAC"/>
              <w:rPr>
                <w:lang w:val="en-US" w:eastAsia="ja-JP"/>
              </w:rPr>
            </w:pPr>
            <w:r w:rsidRPr="00E66361">
              <w:rPr>
                <w:lang w:val="en-US" w:eastAsia="zh-CN"/>
              </w:rPr>
              <w:t>CA_n3-n7-n28-n38</w:t>
            </w:r>
          </w:p>
        </w:tc>
        <w:tc>
          <w:tcPr>
            <w:tcW w:w="1476" w:type="dxa"/>
            <w:tcBorders>
              <w:top w:val="single" w:sz="4" w:space="0" w:color="auto"/>
              <w:left w:val="single" w:sz="4" w:space="0" w:color="auto"/>
              <w:bottom w:val="single" w:sz="4" w:space="0" w:color="auto"/>
              <w:right w:val="single" w:sz="4" w:space="0" w:color="auto"/>
            </w:tcBorders>
            <w:vAlign w:val="center"/>
          </w:tcPr>
          <w:p w14:paraId="0AAE0791" w14:textId="77777777" w:rsidR="00EB6532" w:rsidRPr="00E66361" w:rsidRDefault="00EB6532" w:rsidP="00EB6532">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1650776" w14:textId="77777777" w:rsidR="00EB6532" w:rsidRPr="00E66361" w:rsidRDefault="00EB6532" w:rsidP="00EB6532">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2BDC2624" w14:textId="77777777" w:rsidR="00EB6532" w:rsidRPr="00E66361" w:rsidRDefault="00EB6532" w:rsidP="00EB6532">
            <w:pPr>
              <w:pStyle w:val="TAC"/>
              <w:rPr>
                <w:rFonts w:eastAsia="Malgun Gothic"/>
                <w:lang w:eastAsia="ko-KR"/>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7AFF89D" w14:textId="77777777" w:rsidR="00EB6532" w:rsidRPr="00E66361" w:rsidRDefault="00EB6532" w:rsidP="00EB6532">
            <w:pPr>
              <w:pStyle w:val="TAC"/>
              <w:rPr>
                <w:lang w:eastAsia="zh-CN"/>
              </w:rPr>
            </w:pPr>
            <w:r w:rsidRPr="00E66361">
              <w:rPr>
                <w:lang w:eastAsia="zh-CN"/>
              </w:rPr>
              <w:t>N/A</w:t>
            </w:r>
          </w:p>
        </w:tc>
      </w:tr>
      <w:tr w:rsidR="00EB6532" w:rsidRPr="00E66361" w14:paraId="6F87794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6631805" w14:textId="77777777" w:rsidR="00EB6532" w:rsidRPr="00E66361" w:rsidRDefault="00EB6532" w:rsidP="00EB6532">
            <w:pPr>
              <w:pStyle w:val="TAC"/>
              <w:rPr>
                <w:lang w:val="en-US" w:eastAsia="zh-CN"/>
              </w:rPr>
            </w:pPr>
            <w:r w:rsidRPr="00E66361">
              <w:rPr>
                <w:lang w:val="en-US" w:eastAsia="zh-CN"/>
              </w:rPr>
              <w:t>CA_n3-n7-n28-n78</w:t>
            </w:r>
          </w:p>
        </w:tc>
        <w:tc>
          <w:tcPr>
            <w:tcW w:w="1476" w:type="dxa"/>
            <w:tcBorders>
              <w:top w:val="single" w:sz="4" w:space="0" w:color="auto"/>
              <w:left w:val="single" w:sz="4" w:space="0" w:color="auto"/>
              <w:bottom w:val="single" w:sz="4" w:space="0" w:color="auto"/>
              <w:right w:val="single" w:sz="4" w:space="0" w:color="auto"/>
            </w:tcBorders>
            <w:vAlign w:val="center"/>
          </w:tcPr>
          <w:p w14:paraId="229D2D64"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2E32A4D"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5FDA7EB3" w14:textId="77777777" w:rsidR="00EB6532" w:rsidRPr="00E66361" w:rsidRDefault="00EB6532" w:rsidP="00EB6532">
            <w:pPr>
              <w:pStyle w:val="TAC"/>
              <w:rPr>
                <w:lang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C3B71BE" w14:textId="77777777" w:rsidR="00EB6532" w:rsidRPr="00E66361" w:rsidRDefault="00EB6532" w:rsidP="00EB6532">
            <w:pPr>
              <w:pStyle w:val="TAC"/>
              <w:rPr>
                <w:lang w:eastAsia="zh-CN"/>
              </w:rPr>
            </w:pPr>
            <w:r w:rsidRPr="00E66361">
              <w:rPr>
                <w:rFonts w:hint="eastAsia"/>
                <w:lang w:eastAsia="zh-CN"/>
              </w:rPr>
              <w:t>0</w:t>
            </w:r>
            <w:r w:rsidRPr="00E66361">
              <w:rPr>
                <w:lang w:eastAsia="zh-CN"/>
              </w:rPr>
              <w:t>.6</w:t>
            </w:r>
          </w:p>
        </w:tc>
      </w:tr>
      <w:tr w:rsidR="00EB6532" w:rsidRPr="00E66361" w14:paraId="7ADB40B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B43E71E" w14:textId="77777777" w:rsidR="00EB6532" w:rsidRPr="00E66361" w:rsidRDefault="00EB6532" w:rsidP="00EB6532">
            <w:pPr>
              <w:pStyle w:val="TAC"/>
            </w:pPr>
            <w:r w:rsidRPr="00AE7509">
              <w:t>CA_n3-n7-n</w:t>
            </w:r>
            <w:r>
              <w:t>40</w:t>
            </w:r>
            <w:r w:rsidRPr="00AE7509">
              <w:t>-n</w:t>
            </w:r>
            <w:r>
              <w:t>78</w:t>
            </w:r>
          </w:p>
        </w:tc>
        <w:tc>
          <w:tcPr>
            <w:tcW w:w="1476" w:type="dxa"/>
            <w:tcBorders>
              <w:top w:val="single" w:sz="4" w:space="0" w:color="auto"/>
              <w:left w:val="single" w:sz="4" w:space="0" w:color="auto"/>
              <w:bottom w:val="single" w:sz="4" w:space="0" w:color="auto"/>
              <w:right w:val="single" w:sz="4" w:space="0" w:color="auto"/>
            </w:tcBorders>
            <w:vAlign w:val="center"/>
          </w:tcPr>
          <w:p w14:paraId="37063367" w14:textId="77777777" w:rsidR="00EB6532" w:rsidRPr="00E66361" w:rsidRDefault="00EB6532" w:rsidP="00EB6532">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3EED787" w14:textId="77777777" w:rsidR="00EB6532" w:rsidRPr="00E66361" w:rsidRDefault="00EB6532" w:rsidP="00EB6532">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CF191A" w14:textId="77777777" w:rsidR="00EB6532" w:rsidRPr="00E66361" w:rsidRDefault="00EB6532" w:rsidP="00EB6532">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02EA17" w14:textId="77777777" w:rsidR="00EB6532" w:rsidRPr="00E66361" w:rsidRDefault="00EB6532" w:rsidP="00EB6532">
            <w:pPr>
              <w:pStyle w:val="TAC"/>
              <w:rPr>
                <w:lang w:eastAsia="zh-CN"/>
              </w:rPr>
            </w:pPr>
            <w:r>
              <w:rPr>
                <w:lang w:eastAsia="zh-CN"/>
              </w:rPr>
              <w:t>0.8</w:t>
            </w:r>
          </w:p>
        </w:tc>
      </w:tr>
      <w:tr w:rsidR="00EB6532" w:rsidRPr="00E66361" w14:paraId="31F7B1F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84E3D1D" w14:textId="77777777" w:rsidR="00EB6532" w:rsidRPr="00E66361" w:rsidRDefault="00EB6532" w:rsidP="00EB6532">
            <w:pPr>
              <w:pStyle w:val="TAC"/>
              <w:rPr>
                <w:lang w:val="en-US" w:eastAsia="zh-CN"/>
              </w:rPr>
            </w:pPr>
            <w:r w:rsidRPr="00E66361">
              <w:t>CA_n3-n7-n40-n105</w:t>
            </w:r>
          </w:p>
        </w:tc>
        <w:tc>
          <w:tcPr>
            <w:tcW w:w="1476" w:type="dxa"/>
            <w:tcBorders>
              <w:top w:val="single" w:sz="4" w:space="0" w:color="auto"/>
              <w:left w:val="single" w:sz="4" w:space="0" w:color="auto"/>
              <w:bottom w:val="single" w:sz="4" w:space="0" w:color="auto"/>
              <w:right w:val="single" w:sz="4" w:space="0" w:color="auto"/>
            </w:tcBorders>
            <w:vAlign w:val="center"/>
          </w:tcPr>
          <w:p w14:paraId="7C8B67F5"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B202DD3"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6C8AA907" w14:textId="77777777" w:rsidR="00EB6532" w:rsidRPr="00E66361" w:rsidRDefault="00EB6532" w:rsidP="00EB6532">
            <w:pPr>
              <w:pStyle w:val="TAC"/>
              <w:rPr>
                <w:rFonts w:eastAsia="Malgun Gothic"/>
                <w:lang w:eastAsia="ko-KR"/>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E836649" w14:textId="77777777" w:rsidR="00EB6532" w:rsidRPr="00E66361" w:rsidRDefault="00EB6532" w:rsidP="00EB6532">
            <w:pPr>
              <w:pStyle w:val="TAC"/>
              <w:rPr>
                <w:lang w:eastAsia="zh-CN"/>
              </w:rPr>
            </w:pPr>
            <w:r w:rsidRPr="00E66361">
              <w:rPr>
                <w:rFonts w:hint="eastAsia"/>
                <w:lang w:eastAsia="zh-CN"/>
              </w:rPr>
              <w:t>0</w:t>
            </w:r>
            <w:r w:rsidRPr="00E66361">
              <w:rPr>
                <w:lang w:eastAsia="zh-CN"/>
              </w:rPr>
              <w:t>.5</w:t>
            </w:r>
          </w:p>
        </w:tc>
      </w:tr>
      <w:tr w:rsidR="00EB6532" w:rsidRPr="00E66361" w14:paraId="7B207A0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6745550" w14:textId="77777777" w:rsidR="00EB6532" w:rsidRPr="00E66361" w:rsidRDefault="00EB6532" w:rsidP="00EB6532">
            <w:pPr>
              <w:pStyle w:val="TAC"/>
              <w:rPr>
                <w:lang w:val="en-US" w:eastAsia="zh-CN"/>
              </w:rPr>
            </w:pPr>
            <w:r w:rsidRPr="00E66361">
              <w:rPr>
                <w:lang w:val="en-US" w:eastAsia="zh-CN"/>
              </w:rPr>
              <w:t>CA_n3-n7-n67-n78</w:t>
            </w:r>
          </w:p>
        </w:tc>
        <w:tc>
          <w:tcPr>
            <w:tcW w:w="1476" w:type="dxa"/>
            <w:tcBorders>
              <w:top w:val="single" w:sz="4" w:space="0" w:color="auto"/>
              <w:left w:val="single" w:sz="4" w:space="0" w:color="auto"/>
              <w:bottom w:val="single" w:sz="4" w:space="0" w:color="auto"/>
              <w:right w:val="single" w:sz="4" w:space="0" w:color="auto"/>
            </w:tcBorders>
            <w:vAlign w:val="center"/>
          </w:tcPr>
          <w:p w14:paraId="37F99117"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C3FED94"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3B8A38E2" w14:textId="77777777" w:rsidR="00EB6532" w:rsidRPr="00E66361" w:rsidRDefault="00EB6532" w:rsidP="00EB6532">
            <w:pPr>
              <w:pStyle w:val="TAC"/>
              <w:rPr>
                <w:rFonts w:eastAsia="Malgun Gothic"/>
                <w:lang w:eastAsia="ko-KR"/>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40B50227" w14:textId="77777777" w:rsidR="00EB6532" w:rsidRPr="00E66361" w:rsidRDefault="00EB6532" w:rsidP="00EB6532">
            <w:pPr>
              <w:pStyle w:val="TAC"/>
              <w:rPr>
                <w:lang w:eastAsia="zh-CN"/>
              </w:rPr>
            </w:pPr>
            <w:r w:rsidRPr="00E66361">
              <w:rPr>
                <w:rFonts w:hint="eastAsia"/>
                <w:lang w:eastAsia="zh-CN"/>
              </w:rPr>
              <w:t>0</w:t>
            </w:r>
            <w:r w:rsidRPr="00E66361">
              <w:rPr>
                <w:lang w:eastAsia="zh-CN"/>
              </w:rPr>
              <w:t>.6</w:t>
            </w:r>
          </w:p>
        </w:tc>
      </w:tr>
      <w:tr w:rsidR="00EB6532" w:rsidRPr="00E66361" w14:paraId="2D9268B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F5E237" w14:textId="77777777" w:rsidR="00EB6532" w:rsidRPr="00E66361" w:rsidRDefault="00EB6532" w:rsidP="00EB6532">
            <w:pPr>
              <w:pStyle w:val="TAC"/>
              <w:rPr>
                <w:lang w:val="en-US" w:eastAsia="zh-CN"/>
              </w:rPr>
            </w:pPr>
            <w:r w:rsidRPr="00E66361">
              <w:rPr>
                <w:lang w:val="en-US" w:eastAsia="zh-CN"/>
              </w:rPr>
              <w:t>CA_n3-n7-n75-n78</w:t>
            </w:r>
          </w:p>
        </w:tc>
        <w:tc>
          <w:tcPr>
            <w:tcW w:w="1476" w:type="dxa"/>
            <w:tcBorders>
              <w:top w:val="single" w:sz="4" w:space="0" w:color="auto"/>
              <w:left w:val="single" w:sz="4" w:space="0" w:color="auto"/>
              <w:bottom w:val="single" w:sz="4" w:space="0" w:color="auto"/>
              <w:right w:val="single" w:sz="4" w:space="0" w:color="auto"/>
            </w:tcBorders>
            <w:vAlign w:val="center"/>
          </w:tcPr>
          <w:p w14:paraId="1EF42E13"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985D6E"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tcPr>
          <w:p w14:paraId="2845063A" w14:textId="77777777" w:rsidR="00EB6532" w:rsidRPr="00E66361" w:rsidRDefault="00EB6532" w:rsidP="00EB6532">
            <w:pPr>
              <w:pStyle w:val="TAC"/>
              <w:rPr>
                <w:rFonts w:eastAsia="Malgun Gothic"/>
                <w:lang w:eastAsia="ko-KR"/>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7B0C9A8F" w14:textId="77777777" w:rsidR="00EB6532" w:rsidRPr="00E66361" w:rsidRDefault="00EB6532" w:rsidP="00EB6532">
            <w:pPr>
              <w:pStyle w:val="TAC"/>
              <w:rPr>
                <w:lang w:eastAsia="zh-CN"/>
              </w:rPr>
            </w:pPr>
            <w:r w:rsidRPr="00E66361">
              <w:rPr>
                <w:rFonts w:hint="eastAsia"/>
                <w:lang w:eastAsia="zh-CN"/>
              </w:rPr>
              <w:t>0</w:t>
            </w:r>
            <w:r w:rsidRPr="00E66361">
              <w:rPr>
                <w:lang w:eastAsia="zh-CN"/>
              </w:rPr>
              <w:t>.6</w:t>
            </w:r>
          </w:p>
        </w:tc>
      </w:tr>
      <w:tr w:rsidR="00EB6532" w:rsidRPr="00E66361" w14:paraId="2D24F0A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4C73B2B" w14:textId="77777777" w:rsidR="00EB6532" w:rsidRPr="00E66361" w:rsidRDefault="00EB6532" w:rsidP="00EB6532">
            <w:pPr>
              <w:pStyle w:val="TAC"/>
              <w:rPr>
                <w:lang w:val="en-US" w:eastAsia="zh-CN"/>
              </w:rPr>
            </w:pPr>
            <w:r w:rsidRPr="00E66361">
              <w:rPr>
                <w:rFonts w:cs="Arial"/>
                <w:lang w:val="en-US"/>
              </w:rPr>
              <w:t>CA_n3-n7-n78-n105</w:t>
            </w:r>
          </w:p>
        </w:tc>
        <w:tc>
          <w:tcPr>
            <w:tcW w:w="1476" w:type="dxa"/>
            <w:tcBorders>
              <w:top w:val="single" w:sz="4" w:space="0" w:color="auto"/>
              <w:left w:val="single" w:sz="4" w:space="0" w:color="auto"/>
              <w:bottom w:val="single" w:sz="4" w:space="0" w:color="auto"/>
              <w:right w:val="single" w:sz="4" w:space="0" w:color="auto"/>
            </w:tcBorders>
            <w:vAlign w:val="center"/>
          </w:tcPr>
          <w:p w14:paraId="4A35DDE7" w14:textId="77777777" w:rsidR="00EB6532" w:rsidRPr="00E66361" w:rsidRDefault="00EB6532" w:rsidP="00EB653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F8EB55F"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0D0B7CE" w14:textId="77777777" w:rsidR="00EB6532" w:rsidRPr="00E66361" w:rsidRDefault="00EB6532" w:rsidP="00EB6532">
            <w:pPr>
              <w:pStyle w:val="TAC"/>
              <w:rPr>
                <w:rFonts w:eastAsia="Malgun Gothic"/>
                <w:lang w:eastAsia="ko-KR"/>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2283FD1" w14:textId="77777777" w:rsidR="00EB6532" w:rsidRPr="00E66361" w:rsidRDefault="00EB6532" w:rsidP="00EB6532">
            <w:pPr>
              <w:pStyle w:val="TAC"/>
              <w:rPr>
                <w:lang w:eastAsia="zh-CN"/>
              </w:rPr>
            </w:pPr>
            <w:r w:rsidRPr="00E66361">
              <w:rPr>
                <w:rFonts w:hint="eastAsia"/>
                <w:lang w:eastAsia="zh-CN"/>
              </w:rPr>
              <w:t>0</w:t>
            </w:r>
            <w:r w:rsidRPr="00E66361">
              <w:rPr>
                <w:lang w:eastAsia="zh-CN"/>
              </w:rPr>
              <w:t>.5</w:t>
            </w:r>
          </w:p>
        </w:tc>
      </w:tr>
      <w:tr w:rsidR="00EB6532" w:rsidRPr="00E66361" w14:paraId="48FB4B7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D30BADC" w14:textId="77777777" w:rsidR="00EB6532" w:rsidRPr="00680938" w:rsidRDefault="00EB6532" w:rsidP="00EB6532">
            <w:pPr>
              <w:pStyle w:val="TAC"/>
              <w:rPr>
                <w:rFonts w:eastAsia="DengXian" w:cs="Arial"/>
                <w:szCs w:val="22"/>
                <w:lang w:val="en-US" w:eastAsia="zh-CN"/>
              </w:rPr>
            </w:pPr>
            <w:r w:rsidRPr="00D2676D">
              <w:rPr>
                <w:lang w:val="en-US"/>
              </w:rPr>
              <w:t>CA_n3-n8-</w:t>
            </w:r>
            <w:r w:rsidRPr="00680938">
              <w:rPr>
                <w:rFonts w:eastAsia="DengXian" w:cs="Arial"/>
                <w:szCs w:val="22"/>
                <w:lang w:val="en-US" w:eastAsia="zh-CN"/>
              </w:rPr>
              <w:t>n39</w:t>
            </w:r>
            <w:r>
              <w:rPr>
                <w:rFonts w:eastAsia="DengXian" w:cs="Arial"/>
                <w:szCs w:val="22"/>
                <w:lang w:val="en-US" w:eastAsia="zh-CN"/>
              </w:rPr>
              <w:t>-</w:t>
            </w:r>
            <w:r w:rsidRPr="00D2676D">
              <w:rPr>
                <w:lang w:val="en-US"/>
              </w:rPr>
              <w:t>n41</w:t>
            </w:r>
          </w:p>
        </w:tc>
        <w:tc>
          <w:tcPr>
            <w:tcW w:w="1476" w:type="dxa"/>
            <w:tcBorders>
              <w:top w:val="single" w:sz="4" w:space="0" w:color="auto"/>
              <w:left w:val="single" w:sz="4" w:space="0" w:color="auto"/>
              <w:bottom w:val="single" w:sz="4" w:space="0" w:color="auto"/>
              <w:right w:val="single" w:sz="4" w:space="0" w:color="auto"/>
            </w:tcBorders>
            <w:vAlign w:val="center"/>
          </w:tcPr>
          <w:p w14:paraId="517D90B8" w14:textId="77777777" w:rsidR="00EB6532" w:rsidRPr="00680938" w:rsidRDefault="00EB6532" w:rsidP="00EB6532">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925B3FD" w14:textId="77777777" w:rsidR="00EB6532" w:rsidRPr="00680938" w:rsidRDefault="00EB6532" w:rsidP="00EB6532">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1676E640" w14:textId="77777777" w:rsidR="00EB6532" w:rsidRPr="00D2676D" w:rsidRDefault="00EB6532" w:rsidP="00EB6532">
            <w:pPr>
              <w:pStyle w:val="TAC"/>
              <w:rPr>
                <w:color w:val="000000"/>
                <w:lang w:val="en-US"/>
              </w:rPr>
            </w:pPr>
            <w:r w:rsidRPr="00D2676D">
              <w:rPr>
                <w:rFonts w:hint="eastAsia"/>
                <w:color w:val="000000"/>
                <w:lang w:val="en-US"/>
              </w:rPr>
              <w:t>0</w:t>
            </w:r>
            <w:r w:rsidRPr="00D2676D">
              <w:rPr>
                <w:color w:val="000000"/>
                <w:lang w:val="en-US"/>
              </w:rPr>
              <w:t>.</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A6BE9F5" w14:textId="77777777" w:rsidR="00EB6532" w:rsidRPr="00D2676D" w:rsidRDefault="00EB6532" w:rsidP="00EB6532">
            <w:pPr>
              <w:pStyle w:val="TAC"/>
              <w:rPr>
                <w:lang w:val="en-US"/>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r>
      <w:tr w:rsidR="00EB6532" w:rsidRPr="00E66361" w14:paraId="689EC14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B8C2BC3" w14:textId="77777777" w:rsidR="00EB6532" w:rsidRPr="00680938" w:rsidRDefault="00EB6532" w:rsidP="00EB6532">
            <w:pPr>
              <w:pStyle w:val="TAC"/>
              <w:rPr>
                <w:rFonts w:eastAsia="DengXian" w:cs="Arial"/>
                <w:szCs w:val="22"/>
                <w:lang w:val="en-US" w:eastAsia="zh-CN"/>
              </w:rPr>
            </w:pPr>
            <w:r w:rsidRPr="00680938">
              <w:rPr>
                <w:rFonts w:eastAsia="DengXian" w:cs="Arial"/>
                <w:szCs w:val="22"/>
                <w:lang w:val="en-US" w:eastAsia="zh-CN"/>
              </w:rPr>
              <w:t>CA_n3-n8-n39</w:t>
            </w:r>
            <w:r>
              <w:rPr>
                <w:rFonts w:eastAsia="DengXian" w:cs="Arial"/>
                <w:szCs w:val="22"/>
                <w:lang w:val="en-US" w:eastAsia="zh-CN"/>
              </w:rPr>
              <w:t>-n79</w:t>
            </w:r>
          </w:p>
        </w:tc>
        <w:tc>
          <w:tcPr>
            <w:tcW w:w="1476" w:type="dxa"/>
            <w:tcBorders>
              <w:top w:val="single" w:sz="4" w:space="0" w:color="auto"/>
              <w:left w:val="single" w:sz="4" w:space="0" w:color="auto"/>
              <w:bottom w:val="single" w:sz="4" w:space="0" w:color="auto"/>
              <w:right w:val="single" w:sz="4" w:space="0" w:color="auto"/>
            </w:tcBorders>
            <w:vAlign w:val="center"/>
          </w:tcPr>
          <w:p w14:paraId="7B77D5DE" w14:textId="77777777" w:rsidR="00EB6532" w:rsidRPr="00680938" w:rsidRDefault="00EB6532" w:rsidP="00EB6532">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F549392" w14:textId="77777777" w:rsidR="00EB6532" w:rsidRPr="00680938" w:rsidRDefault="00EB6532" w:rsidP="00EB6532">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AAE0D80" w14:textId="77777777" w:rsidR="00EB6532" w:rsidRPr="00D2676D" w:rsidRDefault="00EB6532" w:rsidP="00EB6532">
            <w:pPr>
              <w:pStyle w:val="TAC"/>
              <w:rPr>
                <w:color w:val="000000"/>
                <w:lang w:val="en-US"/>
              </w:rPr>
            </w:pPr>
            <w:r w:rsidRPr="00D2676D">
              <w:rPr>
                <w:rFonts w:hint="eastAsia"/>
                <w:color w:val="000000"/>
                <w:lang w:val="en-US"/>
              </w:rPr>
              <w:t>0</w:t>
            </w:r>
            <w:r w:rsidRPr="00D2676D">
              <w:rPr>
                <w:color w:val="000000"/>
                <w:lang w:val="en-US"/>
              </w:rPr>
              <w:t>.</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248A996" w14:textId="77777777" w:rsidR="00EB6532" w:rsidRPr="00E66361" w:rsidRDefault="00EB6532" w:rsidP="00EB6532">
            <w:pPr>
              <w:pStyle w:val="TAC"/>
              <w:rPr>
                <w:lang w:val="en-US" w:eastAsia="zh-CN"/>
              </w:rPr>
            </w:pPr>
            <w:r w:rsidRPr="00E66361">
              <w:rPr>
                <w:rFonts w:hint="eastAsia"/>
                <w:lang w:val="en-US" w:eastAsia="zh-CN"/>
              </w:rPr>
              <w:t>0</w:t>
            </w:r>
            <w:r w:rsidRPr="00E66361">
              <w:rPr>
                <w:lang w:val="en-US" w:eastAsia="zh-CN"/>
              </w:rPr>
              <w:t>.8</w:t>
            </w:r>
          </w:p>
        </w:tc>
      </w:tr>
      <w:tr w:rsidR="00EB6532" w:rsidRPr="00E66361" w14:paraId="1E14C4A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D6975EB" w14:textId="77777777" w:rsidR="00EB6532" w:rsidRPr="00E66361" w:rsidRDefault="00EB6532" w:rsidP="00EB6532">
            <w:pPr>
              <w:pStyle w:val="TAC"/>
              <w:rPr>
                <w:rFonts w:cs="Arial"/>
                <w:lang w:val="en-US"/>
              </w:rPr>
            </w:pPr>
            <w:r w:rsidRPr="00D2676D">
              <w:t>CA_n3-</w:t>
            </w:r>
            <w:r w:rsidRPr="00FD5A20">
              <w:rPr>
                <w:noProof/>
                <w:lang w:eastAsia="zh-CN"/>
              </w:rPr>
              <w:t>n8-n41-n79</w:t>
            </w:r>
          </w:p>
        </w:tc>
        <w:tc>
          <w:tcPr>
            <w:tcW w:w="1476" w:type="dxa"/>
            <w:tcBorders>
              <w:top w:val="single" w:sz="4" w:space="0" w:color="auto"/>
              <w:left w:val="single" w:sz="4" w:space="0" w:color="auto"/>
              <w:bottom w:val="single" w:sz="4" w:space="0" w:color="auto"/>
              <w:right w:val="single" w:sz="4" w:space="0" w:color="auto"/>
            </w:tcBorders>
            <w:vAlign w:val="center"/>
          </w:tcPr>
          <w:p w14:paraId="41DD89E5" w14:textId="77777777" w:rsidR="00EB6532" w:rsidRPr="00E66361" w:rsidRDefault="00EB6532" w:rsidP="00EB6532">
            <w:pPr>
              <w:pStyle w:val="TAC"/>
              <w:rPr>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AFFE1A4" w14:textId="77777777" w:rsidR="00EB6532" w:rsidRPr="00E66361" w:rsidRDefault="00EB6532" w:rsidP="00EB6532">
            <w:pPr>
              <w:pStyle w:val="TAC"/>
              <w:rPr>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5804D68" w14:textId="77777777" w:rsidR="00EB6532" w:rsidRPr="00D2676D" w:rsidRDefault="00EB6532" w:rsidP="00EB6532">
            <w:pPr>
              <w:pStyle w:val="TAC"/>
            </w:pPr>
            <w:r w:rsidRPr="00D2676D">
              <w:t>0.</w:t>
            </w:r>
            <w:r w:rsidRPr="00E66361">
              <w:rPr>
                <w:lang w:eastAsia="zh-CN"/>
              </w:rPr>
              <w:t>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5626804C" w14:textId="77777777" w:rsidR="00EB6532" w:rsidRPr="00D2676D" w:rsidRDefault="00EB6532" w:rsidP="00EB6532">
            <w:pPr>
              <w:pStyle w:val="TAC"/>
            </w:pPr>
            <w:r w:rsidRPr="00E66361">
              <w:rPr>
                <w:rFonts w:hint="eastAsia"/>
                <w:lang w:val="en-US" w:eastAsia="zh-CN"/>
              </w:rPr>
              <w:t>0</w:t>
            </w:r>
            <w:r w:rsidRPr="00E66361">
              <w:rPr>
                <w:lang w:val="en-US" w:eastAsia="zh-CN"/>
              </w:rPr>
              <w:t>.8</w:t>
            </w:r>
          </w:p>
        </w:tc>
      </w:tr>
      <w:tr w:rsidR="00EB6532" w:rsidRPr="00E66361" w14:paraId="2E4E074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DC8AA09" w14:textId="77777777" w:rsidR="00EB6532" w:rsidRPr="00E66361" w:rsidRDefault="00EB6532" w:rsidP="00EB6532">
            <w:pPr>
              <w:pStyle w:val="TAC"/>
              <w:rPr>
                <w:rFonts w:eastAsia="DengXian"/>
                <w:lang w:val="en-US" w:eastAsia="zh-CN"/>
              </w:rPr>
            </w:pPr>
            <w:r w:rsidRPr="00E66361">
              <w:rPr>
                <w:rFonts w:eastAsia="DengXian"/>
                <w:lang w:val="en-US" w:eastAsia="zh-CN"/>
              </w:rPr>
              <w:t>CA_n3-n18-n28-n41</w:t>
            </w:r>
          </w:p>
        </w:tc>
        <w:tc>
          <w:tcPr>
            <w:tcW w:w="1476" w:type="dxa"/>
            <w:tcBorders>
              <w:top w:val="single" w:sz="4" w:space="0" w:color="auto"/>
              <w:left w:val="single" w:sz="4" w:space="0" w:color="auto"/>
              <w:bottom w:val="single" w:sz="4" w:space="0" w:color="auto"/>
              <w:right w:val="single" w:sz="4" w:space="0" w:color="auto"/>
            </w:tcBorders>
            <w:vAlign w:val="center"/>
          </w:tcPr>
          <w:p w14:paraId="362FE8AC" w14:textId="77777777" w:rsidR="00EB6532" w:rsidRPr="00E66361" w:rsidRDefault="00EB6532" w:rsidP="00EB6532">
            <w:pPr>
              <w:pStyle w:val="TAC"/>
              <w:rPr>
                <w:rFonts w:eastAsia="DengXian"/>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6FDDA4F" w14:textId="77777777" w:rsidR="00EB6532" w:rsidRPr="00E66361" w:rsidRDefault="00EB6532" w:rsidP="00EB6532">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3AD0202" w14:textId="77777777" w:rsidR="00EB6532" w:rsidRPr="00E66361" w:rsidRDefault="00EB6532" w:rsidP="00EB6532">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0F32E37E" w14:textId="77777777" w:rsidR="00EB6532" w:rsidRPr="00E66361" w:rsidRDefault="00EB6532" w:rsidP="00EB6532">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r>
      <w:tr w:rsidR="00EB6532" w:rsidRPr="00E66361" w14:paraId="7BBDACBB"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027B0D76" w14:textId="77777777" w:rsidR="00EB6532" w:rsidRPr="00E66361" w:rsidRDefault="00EB6532" w:rsidP="00EB6532">
            <w:pPr>
              <w:pStyle w:val="TAC"/>
              <w:rPr>
                <w:rFonts w:eastAsia="DengXian"/>
                <w:lang w:val="en-US" w:eastAsia="zh-CN"/>
              </w:rPr>
            </w:pPr>
            <w:r w:rsidRPr="00E66361">
              <w:rPr>
                <w:rFonts w:eastAsia="DengXian"/>
                <w:lang w:val="en-US" w:eastAsia="zh-CN"/>
              </w:rPr>
              <w:t>CA_n3-n18-n28-n77</w:t>
            </w:r>
          </w:p>
        </w:tc>
        <w:tc>
          <w:tcPr>
            <w:tcW w:w="1476" w:type="dxa"/>
            <w:tcBorders>
              <w:top w:val="single" w:sz="4" w:space="0" w:color="auto"/>
              <w:left w:val="single" w:sz="4" w:space="0" w:color="auto"/>
              <w:bottom w:val="single" w:sz="4" w:space="0" w:color="auto"/>
              <w:right w:val="single" w:sz="4" w:space="0" w:color="auto"/>
            </w:tcBorders>
            <w:vAlign w:val="center"/>
          </w:tcPr>
          <w:p w14:paraId="45C01E57" w14:textId="77777777" w:rsidR="00EB6532" w:rsidRPr="00E66361" w:rsidRDefault="00EB6532" w:rsidP="00EB6532">
            <w:pPr>
              <w:pStyle w:val="TAC"/>
              <w:rPr>
                <w:rFonts w:eastAsia="DengXian"/>
                <w:lang w:val="en-US" w:eastAsia="zh-CN"/>
              </w:rPr>
            </w:pPr>
            <w:r w:rsidRPr="00E66361">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658CB78" w14:textId="77777777" w:rsidR="00EB6532" w:rsidRPr="00E66361" w:rsidRDefault="00EB6532" w:rsidP="00EB6532">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7829F99" w14:textId="77777777" w:rsidR="00EB6532" w:rsidRPr="00E66361" w:rsidRDefault="00EB6532" w:rsidP="00EB6532">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93184B9" w14:textId="77777777" w:rsidR="00EB6532" w:rsidRPr="00E66361" w:rsidRDefault="00EB6532" w:rsidP="00EB6532">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.8</w:t>
            </w:r>
          </w:p>
        </w:tc>
      </w:tr>
      <w:tr w:rsidR="00EB6532" w:rsidRPr="00E66361" w14:paraId="657DE34A"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36988822" w14:textId="77777777" w:rsidR="00EB6532" w:rsidRPr="00E66361" w:rsidRDefault="00EB6532" w:rsidP="00EB6532">
            <w:pPr>
              <w:pStyle w:val="TAC"/>
              <w:rPr>
                <w:rFonts w:eastAsia="DengXian"/>
                <w:lang w:val="en-US" w:eastAsia="zh-CN"/>
              </w:rPr>
            </w:pPr>
            <w:r w:rsidRPr="00E66361">
              <w:rPr>
                <w:rFonts w:eastAsia="DengXian"/>
                <w:lang w:val="en-US" w:eastAsia="zh-CN"/>
              </w:rPr>
              <w:t>CA_n3-n18-n41-n77</w:t>
            </w:r>
          </w:p>
        </w:tc>
        <w:tc>
          <w:tcPr>
            <w:tcW w:w="1476" w:type="dxa"/>
            <w:tcBorders>
              <w:top w:val="single" w:sz="4" w:space="0" w:color="auto"/>
              <w:left w:val="single" w:sz="4" w:space="0" w:color="auto"/>
              <w:bottom w:val="single" w:sz="4" w:space="0" w:color="auto"/>
              <w:right w:val="single" w:sz="4" w:space="0" w:color="auto"/>
            </w:tcBorders>
            <w:vAlign w:val="center"/>
          </w:tcPr>
          <w:p w14:paraId="14AB401E" w14:textId="77777777" w:rsidR="00EB6532" w:rsidRPr="00E66361" w:rsidRDefault="00EB6532" w:rsidP="00EB6532">
            <w:pPr>
              <w:pStyle w:val="TAC"/>
              <w:rPr>
                <w:rFonts w:eastAsia="DengXian"/>
                <w:lang w:val="en-US" w:eastAsia="zh-CN"/>
              </w:rPr>
            </w:pPr>
            <w:r w:rsidRPr="00E66361">
              <w:rPr>
                <w:rFonts w:eastAsia="DengXian"/>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8C7887B" w14:textId="77777777" w:rsidR="00EB6532" w:rsidRPr="00E66361" w:rsidRDefault="00EB6532" w:rsidP="00EB6532">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9CB9865" w14:textId="77777777" w:rsidR="00EB6532" w:rsidRPr="00E66361" w:rsidRDefault="00EB6532" w:rsidP="00EB6532">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42A23FFF" w14:textId="77777777" w:rsidR="00EB6532" w:rsidRPr="00E66361" w:rsidRDefault="00EB6532" w:rsidP="00EB6532">
            <w:pPr>
              <w:pStyle w:val="TAC"/>
              <w:rPr>
                <w:rFonts w:eastAsia="DengXian"/>
                <w:lang w:val="en-US" w:eastAsia="zh-CN"/>
              </w:rPr>
            </w:pPr>
            <w:r w:rsidRPr="00E66361">
              <w:rPr>
                <w:rFonts w:eastAsia="DengXian" w:hint="eastAsia"/>
                <w:lang w:val="en-US" w:eastAsia="zh-CN"/>
              </w:rPr>
              <w:t>0</w:t>
            </w:r>
            <w:r w:rsidRPr="00E66361">
              <w:rPr>
                <w:rFonts w:eastAsia="DengXian"/>
                <w:lang w:val="en-US" w:eastAsia="zh-CN"/>
              </w:rPr>
              <w:t>.8</w:t>
            </w:r>
          </w:p>
        </w:tc>
      </w:tr>
      <w:tr w:rsidR="00F56472" w:rsidRPr="00E66361" w14:paraId="126FDD36" w14:textId="77777777" w:rsidTr="005A4F9E">
        <w:trPr>
          <w:jc w:val="center"/>
          <w:ins w:id="1930" w:author="Nokia" w:date="2024-11-15T15:46:00Z" w16du:dateUtc="2024-11-15T14:46:00Z"/>
        </w:trPr>
        <w:tc>
          <w:tcPr>
            <w:tcW w:w="2336" w:type="dxa"/>
            <w:tcBorders>
              <w:left w:val="single" w:sz="4" w:space="0" w:color="auto"/>
              <w:bottom w:val="single" w:sz="4" w:space="0" w:color="auto"/>
              <w:right w:val="single" w:sz="4" w:space="0" w:color="auto"/>
            </w:tcBorders>
            <w:shd w:val="clear" w:color="auto" w:fill="auto"/>
          </w:tcPr>
          <w:p w14:paraId="7A3DCC81" w14:textId="53ED1D97" w:rsidR="00F56472" w:rsidRPr="00E66361" w:rsidRDefault="00F56472" w:rsidP="00F56472">
            <w:pPr>
              <w:pStyle w:val="TAC"/>
              <w:rPr>
                <w:ins w:id="1931" w:author="Nokia" w:date="2024-11-15T15:46:00Z" w16du:dateUtc="2024-11-15T14:46:00Z"/>
                <w:rFonts w:eastAsia="DengXian"/>
                <w:lang w:val="en-US" w:eastAsia="ja-JP"/>
              </w:rPr>
            </w:pPr>
            <w:ins w:id="1932" w:author="Nokia" w:date="2024-11-15T15:47:00Z" w16du:dateUtc="2024-11-15T14:47:00Z">
              <w:r w:rsidRPr="00F56472">
                <w:rPr>
                  <w:rFonts w:eastAsia="DengXian"/>
                  <w:lang w:val="en-US" w:eastAsia="ja-JP"/>
                </w:rPr>
                <w:t>CA_n3-n20-n41-n71</w:t>
              </w:r>
            </w:ins>
          </w:p>
        </w:tc>
        <w:tc>
          <w:tcPr>
            <w:tcW w:w="1476" w:type="dxa"/>
            <w:tcBorders>
              <w:top w:val="single" w:sz="4" w:space="0" w:color="auto"/>
              <w:left w:val="single" w:sz="4" w:space="0" w:color="auto"/>
              <w:bottom w:val="single" w:sz="4" w:space="0" w:color="auto"/>
              <w:right w:val="single" w:sz="4" w:space="0" w:color="auto"/>
            </w:tcBorders>
            <w:vAlign w:val="center"/>
          </w:tcPr>
          <w:p w14:paraId="2FDB71F7" w14:textId="7A871F98" w:rsidR="00F56472" w:rsidRPr="00E66361" w:rsidRDefault="00F56472" w:rsidP="00F56472">
            <w:pPr>
              <w:pStyle w:val="TAC"/>
              <w:rPr>
                <w:ins w:id="1933" w:author="Nokia" w:date="2024-11-15T15:46:00Z" w16du:dateUtc="2024-11-15T14:46:00Z"/>
                <w:rFonts w:eastAsia="DengXian" w:cs="Arial"/>
                <w:szCs w:val="22"/>
                <w:lang w:val="en-US" w:eastAsia="zh-CN"/>
              </w:rPr>
            </w:pPr>
            <w:ins w:id="1934" w:author="Nokia" w:date="2024-11-15T15:47:00Z" w16du:dateUtc="2024-11-15T14:47:00Z">
              <w:r>
                <w:rPr>
                  <w:rFonts w:eastAsia="DengXian" w:cs="Arial"/>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0AFE960" w14:textId="16B68D9F" w:rsidR="00F56472" w:rsidRPr="00E66361" w:rsidRDefault="00F56472" w:rsidP="00F56472">
            <w:pPr>
              <w:pStyle w:val="TAC"/>
              <w:rPr>
                <w:ins w:id="1935" w:author="Nokia" w:date="2024-11-15T15:46:00Z" w16du:dateUtc="2024-11-15T14:46:00Z"/>
                <w:rFonts w:eastAsia="DengXian" w:cs="Arial"/>
                <w:szCs w:val="22"/>
                <w:lang w:val="en-US" w:eastAsia="zh-CN"/>
              </w:rPr>
            </w:pPr>
            <w:ins w:id="1936" w:author="Nokia" w:date="2024-11-15T15:47:00Z" w16du:dateUtc="2024-11-15T14:47:00Z">
              <w:r>
                <w:rPr>
                  <w:rFonts w:eastAsia="DengXian" w:cs="Arial"/>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4798B6C8" w14:textId="474771E5" w:rsidR="00F56472" w:rsidRDefault="00F56472" w:rsidP="00F56472">
            <w:pPr>
              <w:pStyle w:val="TAC"/>
              <w:rPr>
                <w:ins w:id="1937" w:author="Nokia" w:date="2024-11-15T15:46:00Z" w16du:dateUtc="2024-11-15T14:46:00Z"/>
                <w:rFonts w:eastAsia="DengXian"/>
                <w:lang w:eastAsia="zh-CN"/>
              </w:rPr>
            </w:pPr>
            <w:ins w:id="1938" w:author="Nokia" w:date="2024-11-15T15:47:00Z" w16du:dateUtc="2024-11-15T14:47: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48A8E541" w14:textId="628E0D5D" w:rsidR="00F56472" w:rsidRPr="00E66361" w:rsidRDefault="00F56472" w:rsidP="00F56472">
            <w:pPr>
              <w:pStyle w:val="TAC"/>
              <w:rPr>
                <w:ins w:id="1939" w:author="Nokia" w:date="2024-11-15T15:46:00Z" w16du:dateUtc="2024-11-15T14:46:00Z"/>
                <w:rFonts w:eastAsia="DengXian" w:cs="Arial" w:hint="eastAsia"/>
                <w:szCs w:val="22"/>
                <w:lang w:eastAsia="zh-CN"/>
              </w:rPr>
            </w:pPr>
            <w:ins w:id="1940" w:author="Nokia" w:date="2024-11-15T15:47:00Z" w16du:dateUtc="2024-11-15T14:47:00Z">
              <w:r w:rsidRPr="00E66361">
                <w:rPr>
                  <w:rFonts w:eastAsia="DengXian" w:hint="eastAsia"/>
                  <w:lang w:val="en-US" w:eastAsia="zh-CN"/>
                </w:rPr>
                <w:t>0</w:t>
              </w:r>
              <w:r w:rsidRPr="00E66361">
                <w:rPr>
                  <w:rFonts w:eastAsia="DengXian"/>
                  <w:lang w:val="en-US" w:eastAsia="zh-CN"/>
                </w:rPr>
                <w:t>.</w:t>
              </w:r>
              <w:r>
                <w:rPr>
                  <w:rFonts w:eastAsia="DengXian"/>
                  <w:lang w:val="en-US" w:eastAsia="zh-CN"/>
                </w:rPr>
                <w:t>6</w:t>
              </w:r>
            </w:ins>
          </w:p>
        </w:tc>
      </w:tr>
      <w:tr w:rsidR="00F56472" w:rsidRPr="00E66361" w14:paraId="195C8138" w14:textId="77777777" w:rsidTr="005A4F9E">
        <w:trPr>
          <w:jc w:val="center"/>
          <w:ins w:id="1941" w:author="Nokia" w:date="2024-11-15T15:47:00Z" w16du:dateUtc="2024-11-15T14:47:00Z"/>
        </w:trPr>
        <w:tc>
          <w:tcPr>
            <w:tcW w:w="2336" w:type="dxa"/>
            <w:tcBorders>
              <w:left w:val="single" w:sz="4" w:space="0" w:color="auto"/>
              <w:bottom w:val="single" w:sz="4" w:space="0" w:color="auto"/>
              <w:right w:val="single" w:sz="4" w:space="0" w:color="auto"/>
            </w:tcBorders>
            <w:shd w:val="clear" w:color="auto" w:fill="auto"/>
          </w:tcPr>
          <w:p w14:paraId="23B265F7" w14:textId="336D1953" w:rsidR="00F56472" w:rsidRPr="00F56472" w:rsidRDefault="00F56472" w:rsidP="00F56472">
            <w:pPr>
              <w:pStyle w:val="TAC"/>
              <w:rPr>
                <w:ins w:id="1942" w:author="Nokia" w:date="2024-11-15T15:47:00Z" w16du:dateUtc="2024-11-15T14:47:00Z"/>
                <w:rFonts w:eastAsia="DengXian"/>
                <w:lang w:val="en-US" w:eastAsia="ja-JP"/>
              </w:rPr>
            </w:pPr>
            <w:ins w:id="1943" w:author="Nokia" w:date="2024-11-15T15:47:00Z" w16du:dateUtc="2024-11-15T14:47:00Z">
              <w:r w:rsidRPr="00F56472">
                <w:rPr>
                  <w:rFonts w:eastAsia="DengXian"/>
                  <w:lang w:val="en-US" w:eastAsia="ja-JP"/>
                </w:rPr>
                <w:t>CA_n3-n20-n41-n77</w:t>
              </w:r>
            </w:ins>
          </w:p>
        </w:tc>
        <w:tc>
          <w:tcPr>
            <w:tcW w:w="1476" w:type="dxa"/>
            <w:tcBorders>
              <w:top w:val="single" w:sz="4" w:space="0" w:color="auto"/>
              <w:left w:val="single" w:sz="4" w:space="0" w:color="auto"/>
              <w:bottom w:val="single" w:sz="4" w:space="0" w:color="auto"/>
              <w:right w:val="single" w:sz="4" w:space="0" w:color="auto"/>
            </w:tcBorders>
            <w:vAlign w:val="center"/>
          </w:tcPr>
          <w:p w14:paraId="0DFE740C" w14:textId="25E92165" w:rsidR="00F56472" w:rsidRDefault="00F56472" w:rsidP="00F56472">
            <w:pPr>
              <w:pStyle w:val="TAC"/>
              <w:rPr>
                <w:ins w:id="1944" w:author="Nokia" w:date="2024-11-15T15:47:00Z" w16du:dateUtc="2024-11-15T14:47:00Z"/>
                <w:rFonts w:eastAsia="DengXian" w:cs="Arial"/>
                <w:szCs w:val="22"/>
                <w:lang w:val="en-US" w:eastAsia="zh-CN"/>
              </w:rPr>
            </w:pPr>
            <w:ins w:id="1945" w:author="Nokia" w:date="2024-11-15T15:47:00Z" w16du:dateUtc="2024-11-15T14:47:00Z">
              <w:r>
                <w:rPr>
                  <w:rFonts w:eastAsia="DengXian" w:cs="Arial"/>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75B6B67D" w14:textId="7BB2E945" w:rsidR="00F56472" w:rsidRDefault="00F56472" w:rsidP="00F56472">
            <w:pPr>
              <w:pStyle w:val="TAC"/>
              <w:rPr>
                <w:ins w:id="1946" w:author="Nokia" w:date="2024-11-15T15:47:00Z" w16du:dateUtc="2024-11-15T14:47:00Z"/>
                <w:rFonts w:eastAsia="DengXian" w:cs="Arial"/>
                <w:szCs w:val="22"/>
                <w:lang w:val="en-US" w:eastAsia="zh-CN"/>
              </w:rPr>
            </w:pPr>
            <w:ins w:id="1947" w:author="Nokia" w:date="2024-11-15T15:47:00Z" w16du:dateUtc="2024-11-15T14:47:00Z">
              <w:r>
                <w:rPr>
                  <w:rFonts w:eastAsia="DengXian" w:cs="Arial"/>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7D83DA35" w14:textId="3B4842B4" w:rsidR="00F56472" w:rsidRPr="00E66361" w:rsidRDefault="00F56472" w:rsidP="00F56472">
            <w:pPr>
              <w:pStyle w:val="TAC"/>
              <w:rPr>
                <w:ins w:id="1948" w:author="Nokia" w:date="2024-11-15T15:47:00Z" w16du:dateUtc="2024-11-15T14:47:00Z"/>
                <w:rFonts w:eastAsia="DengXian" w:hint="eastAsia"/>
                <w:lang w:val="en-US" w:eastAsia="zh-CN"/>
              </w:rPr>
            </w:pPr>
            <w:ins w:id="1949" w:author="Nokia" w:date="2024-11-15T15:47:00Z" w16du:dateUtc="2024-11-15T14:47: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46572CBF" w14:textId="65E14173" w:rsidR="00F56472" w:rsidRPr="00E66361" w:rsidRDefault="00F56472" w:rsidP="00F56472">
            <w:pPr>
              <w:pStyle w:val="TAC"/>
              <w:rPr>
                <w:ins w:id="1950" w:author="Nokia" w:date="2024-11-15T15:47:00Z" w16du:dateUtc="2024-11-15T14:47:00Z"/>
                <w:rFonts w:eastAsia="DengXian" w:hint="eastAsia"/>
                <w:lang w:val="en-US" w:eastAsia="zh-CN"/>
              </w:rPr>
            </w:pPr>
            <w:ins w:id="1951" w:author="Nokia" w:date="2024-11-15T15:47:00Z" w16du:dateUtc="2024-11-15T14:47:00Z">
              <w:r>
                <w:rPr>
                  <w:rFonts w:eastAsia="DengXian"/>
                  <w:lang w:val="en-US" w:eastAsia="zh-CN"/>
                </w:rPr>
                <w:t>0.8</w:t>
              </w:r>
            </w:ins>
          </w:p>
        </w:tc>
      </w:tr>
      <w:tr w:rsidR="00F56472" w:rsidRPr="00E66361" w14:paraId="40B67D97" w14:textId="77777777" w:rsidTr="005A4F9E">
        <w:trPr>
          <w:jc w:val="center"/>
          <w:ins w:id="1952" w:author="Nokia" w:date="2024-11-15T15:47:00Z" w16du:dateUtc="2024-11-15T14:47:00Z"/>
        </w:trPr>
        <w:tc>
          <w:tcPr>
            <w:tcW w:w="2336" w:type="dxa"/>
            <w:tcBorders>
              <w:left w:val="single" w:sz="4" w:space="0" w:color="auto"/>
              <w:bottom w:val="single" w:sz="4" w:space="0" w:color="auto"/>
              <w:right w:val="single" w:sz="4" w:space="0" w:color="auto"/>
            </w:tcBorders>
            <w:shd w:val="clear" w:color="auto" w:fill="auto"/>
          </w:tcPr>
          <w:p w14:paraId="1454CE4B" w14:textId="7AD0DC22" w:rsidR="00F56472" w:rsidRPr="00F56472" w:rsidRDefault="00F56472" w:rsidP="00F56472">
            <w:pPr>
              <w:pStyle w:val="TAC"/>
              <w:rPr>
                <w:ins w:id="1953" w:author="Nokia" w:date="2024-11-15T15:47:00Z" w16du:dateUtc="2024-11-15T14:47:00Z"/>
                <w:rFonts w:eastAsia="DengXian"/>
                <w:lang w:val="en-US" w:eastAsia="ja-JP"/>
              </w:rPr>
            </w:pPr>
            <w:ins w:id="1954" w:author="Nokia" w:date="2024-11-15T15:47:00Z" w16du:dateUtc="2024-11-15T14:47:00Z">
              <w:r w:rsidRPr="00F56472">
                <w:rPr>
                  <w:rFonts w:eastAsia="DengXian"/>
                  <w:lang w:val="en-US" w:eastAsia="ja-JP"/>
                </w:rPr>
                <w:t>CA_n3-n20-n41-n78</w:t>
              </w:r>
            </w:ins>
          </w:p>
        </w:tc>
        <w:tc>
          <w:tcPr>
            <w:tcW w:w="1476" w:type="dxa"/>
            <w:tcBorders>
              <w:top w:val="single" w:sz="4" w:space="0" w:color="auto"/>
              <w:left w:val="single" w:sz="4" w:space="0" w:color="auto"/>
              <w:bottom w:val="single" w:sz="4" w:space="0" w:color="auto"/>
              <w:right w:val="single" w:sz="4" w:space="0" w:color="auto"/>
            </w:tcBorders>
            <w:vAlign w:val="center"/>
          </w:tcPr>
          <w:p w14:paraId="147AD689" w14:textId="2742F368" w:rsidR="00F56472" w:rsidRDefault="00F56472" w:rsidP="00F56472">
            <w:pPr>
              <w:pStyle w:val="TAC"/>
              <w:rPr>
                <w:ins w:id="1955" w:author="Nokia" w:date="2024-11-15T15:47:00Z" w16du:dateUtc="2024-11-15T14:47:00Z"/>
                <w:rFonts w:eastAsia="DengXian" w:cs="Arial"/>
                <w:szCs w:val="22"/>
                <w:lang w:val="en-US" w:eastAsia="zh-CN"/>
              </w:rPr>
            </w:pPr>
            <w:ins w:id="1956" w:author="Nokia" w:date="2024-11-15T15:47:00Z" w16du:dateUtc="2024-11-15T14:47:00Z">
              <w:r>
                <w:rPr>
                  <w:rFonts w:eastAsia="DengXian" w:cs="Arial"/>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4784FD97" w14:textId="4E8096B3" w:rsidR="00F56472" w:rsidRDefault="00F56472" w:rsidP="00F56472">
            <w:pPr>
              <w:pStyle w:val="TAC"/>
              <w:rPr>
                <w:ins w:id="1957" w:author="Nokia" w:date="2024-11-15T15:47:00Z" w16du:dateUtc="2024-11-15T14:47:00Z"/>
                <w:rFonts w:eastAsia="DengXian" w:cs="Arial"/>
                <w:szCs w:val="22"/>
                <w:lang w:val="en-US" w:eastAsia="zh-CN"/>
              </w:rPr>
            </w:pPr>
            <w:ins w:id="1958" w:author="Nokia" w:date="2024-11-15T15:47:00Z" w16du:dateUtc="2024-11-15T14:47:00Z">
              <w:r>
                <w:rPr>
                  <w:rFonts w:eastAsia="DengXian" w:cs="Arial"/>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5401700F" w14:textId="0460586C" w:rsidR="00F56472" w:rsidRPr="00E66361" w:rsidRDefault="00F56472" w:rsidP="00F56472">
            <w:pPr>
              <w:pStyle w:val="TAC"/>
              <w:rPr>
                <w:ins w:id="1959" w:author="Nokia" w:date="2024-11-15T15:47:00Z" w16du:dateUtc="2024-11-15T14:47:00Z"/>
                <w:rFonts w:eastAsia="DengXian" w:hint="eastAsia"/>
                <w:lang w:val="en-US" w:eastAsia="zh-CN"/>
              </w:rPr>
            </w:pPr>
            <w:ins w:id="1960" w:author="Nokia" w:date="2024-11-15T15:47:00Z" w16du:dateUtc="2024-11-15T14:47: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5634BFFF" w14:textId="09B5366F" w:rsidR="00F56472" w:rsidRPr="00E66361" w:rsidRDefault="00F56472" w:rsidP="00F56472">
            <w:pPr>
              <w:pStyle w:val="TAC"/>
              <w:rPr>
                <w:ins w:id="1961" w:author="Nokia" w:date="2024-11-15T15:47:00Z" w16du:dateUtc="2024-11-15T14:47:00Z"/>
                <w:rFonts w:eastAsia="DengXian" w:hint="eastAsia"/>
                <w:lang w:val="en-US" w:eastAsia="zh-CN"/>
              </w:rPr>
            </w:pPr>
            <w:ins w:id="1962" w:author="Nokia" w:date="2024-11-15T15:47:00Z" w16du:dateUtc="2024-11-15T14:47:00Z">
              <w:r>
                <w:rPr>
                  <w:rFonts w:eastAsia="DengXian"/>
                  <w:lang w:val="en-US" w:eastAsia="zh-CN"/>
                </w:rPr>
                <w:t>0.8</w:t>
              </w:r>
            </w:ins>
          </w:p>
        </w:tc>
      </w:tr>
      <w:tr w:rsidR="00F56472" w:rsidRPr="00E66361" w14:paraId="498A9A03" w14:textId="77777777" w:rsidTr="005A4F9E">
        <w:trPr>
          <w:jc w:val="center"/>
        </w:trPr>
        <w:tc>
          <w:tcPr>
            <w:tcW w:w="2336" w:type="dxa"/>
            <w:tcBorders>
              <w:left w:val="single" w:sz="4" w:space="0" w:color="auto"/>
              <w:bottom w:val="single" w:sz="4" w:space="0" w:color="auto"/>
              <w:right w:val="single" w:sz="4" w:space="0" w:color="auto"/>
            </w:tcBorders>
            <w:shd w:val="clear" w:color="auto" w:fill="auto"/>
          </w:tcPr>
          <w:p w14:paraId="29857CEE" w14:textId="77777777" w:rsidR="00F56472" w:rsidRPr="00E66361" w:rsidRDefault="00F56472" w:rsidP="00F56472">
            <w:pPr>
              <w:pStyle w:val="TAC"/>
              <w:rPr>
                <w:rFonts w:eastAsia="DengXian"/>
                <w:lang w:val="en-US" w:eastAsia="zh-CN"/>
              </w:rPr>
            </w:pPr>
            <w:r w:rsidRPr="00E66361">
              <w:rPr>
                <w:rFonts w:eastAsia="DengXian"/>
                <w:lang w:val="en-US" w:eastAsia="ja-JP"/>
              </w:rPr>
              <w:t>CA_n3-n20-n67-n78</w:t>
            </w:r>
          </w:p>
        </w:tc>
        <w:tc>
          <w:tcPr>
            <w:tcW w:w="1476" w:type="dxa"/>
            <w:tcBorders>
              <w:top w:val="single" w:sz="4" w:space="0" w:color="auto"/>
              <w:left w:val="single" w:sz="4" w:space="0" w:color="auto"/>
              <w:bottom w:val="single" w:sz="4" w:space="0" w:color="auto"/>
              <w:right w:val="single" w:sz="4" w:space="0" w:color="auto"/>
            </w:tcBorders>
            <w:vAlign w:val="center"/>
          </w:tcPr>
          <w:p w14:paraId="01167149" w14:textId="77777777" w:rsidR="00F56472" w:rsidRPr="00E66361" w:rsidRDefault="00F56472" w:rsidP="00F56472">
            <w:pPr>
              <w:pStyle w:val="TAC"/>
              <w:rPr>
                <w:rFonts w:eastAsia="DengXian"/>
                <w:lang w:val="en-US" w:eastAsia="zh-CN"/>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504A12F" w14:textId="77777777" w:rsidR="00F56472" w:rsidRPr="00E66361" w:rsidRDefault="00F56472" w:rsidP="00F56472">
            <w:pPr>
              <w:pStyle w:val="TAC"/>
              <w:rPr>
                <w:rFonts w:eastAsia="DengXian"/>
                <w:lang w:val="en-US" w:eastAsia="zh-CN"/>
              </w:rPr>
            </w:pPr>
            <w:r w:rsidRPr="00E66361">
              <w:rPr>
                <w:rFonts w:eastAsia="DengXian" w:cs="Arial"/>
                <w:szCs w:val="22"/>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DA87399" w14:textId="77777777" w:rsidR="00F56472" w:rsidRPr="00E66361" w:rsidRDefault="00F56472" w:rsidP="00F56472">
            <w:pPr>
              <w:pStyle w:val="TAC"/>
              <w:rPr>
                <w:rFonts w:eastAsia="DengXian"/>
                <w:lang w:val="en-US" w:eastAsia="zh-CN"/>
              </w:rPr>
            </w:pPr>
            <w:r>
              <w:rPr>
                <w:rFonts w:eastAsia="DengXian"/>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32678CA0" w14:textId="77777777" w:rsidR="00F56472" w:rsidRPr="00E66361" w:rsidRDefault="00F56472" w:rsidP="00F56472">
            <w:pPr>
              <w:pStyle w:val="TAC"/>
              <w:rPr>
                <w:rFonts w:eastAsia="DengXian"/>
                <w:lang w:val="en-US" w:eastAsia="zh-CN"/>
              </w:rPr>
            </w:pPr>
            <w:r w:rsidRPr="00E66361">
              <w:rPr>
                <w:rFonts w:eastAsia="DengXian" w:cs="Arial" w:hint="eastAsia"/>
                <w:szCs w:val="22"/>
                <w:lang w:eastAsia="zh-CN"/>
              </w:rPr>
              <w:t>0</w:t>
            </w:r>
            <w:r w:rsidRPr="00E66361">
              <w:rPr>
                <w:rFonts w:eastAsia="DengXian" w:cs="Arial"/>
                <w:szCs w:val="22"/>
                <w:lang w:eastAsia="zh-CN"/>
              </w:rPr>
              <w:t>.8</w:t>
            </w:r>
          </w:p>
        </w:tc>
      </w:tr>
      <w:tr w:rsidR="00F56472" w:rsidRPr="00E66361" w14:paraId="3979E30B" w14:textId="77777777" w:rsidTr="005A4F9E">
        <w:trPr>
          <w:jc w:val="center"/>
          <w:ins w:id="1963" w:author="Nokia" w:date="2024-11-15T15:48:00Z" w16du:dateUtc="2024-11-15T14:48:00Z"/>
        </w:trPr>
        <w:tc>
          <w:tcPr>
            <w:tcW w:w="2336" w:type="dxa"/>
            <w:tcBorders>
              <w:left w:val="single" w:sz="4" w:space="0" w:color="auto"/>
              <w:bottom w:val="single" w:sz="4" w:space="0" w:color="auto"/>
              <w:right w:val="single" w:sz="4" w:space="0" w:color="auto"/>
            </w:tcBorders>
            <w:shd w:val="clear" w:color="auto" w:fill="auto"/>
          </w:tcPr>
          <w:p w14:paraId="08375CB1" w14:textId="676FE447" w:rsidR="00F56472" w:rsidRPr="00E66361" w:rsidRDefault="00F56472" w:rsidP="00F56472">
            <w:pPr>
              <w:pStyle w:val="TAC"/>
              <w:rPr>
                <w:ins w:id="1964" w:author="Nokia" w:date="2024-11-15T15:48:00Z" w16du:dateUtc="2024-11-15T14:48:00Z"/>
                <w:rFonts w:eastAsia="DengXian"/>
                <w:lang w:val="en-US" w:eastAsia="ja-JP"/>
              </w:rPr>
            </w:pPr>
            <w:ins w:id="1965" w:author="Nokia" w:date="2024-11-15T15:48:00Z" w16du:dateUtc="2024-11-15T14:48:00Z">
              <w:r w:rsidRPr="00F56472">
                <w:rPr>
                  <w:rFonts w:eastAsia="DengXian"/>
                  <w:lang w:val="en-US" w:eastAsia="ja-JP"/>
                </w:rPr>
                <w:t>CA_n3-n20-n71-n78</w:t>
              </w:r>
            </w:ins>
          </w:p>
        </w:tc>
        <w:tc>
          <w:tcPr>
            <w:tcW w:w="1476" w:type="dxa"/>
            <w:tcBorders>
              <w:top w:val="single" w:sz="4" w:space="0" w:color="auto"/>
              <w:left w:val="single" w:sz="4" w:space="0" w:color="auto"/>
              <w:bottom w:val="single" w:sz="4" w:space="0" w:color="auto"/>
              <w:right w:val="single" w:sz="4" w:space="0" w:color="auto"/>
            </w:tcBorders>
            <w:vAlign w:val="center"/>
          </w:tcPr>
          <w:p w14:paraId="4EEB961E" w14:textId="55681238" w:rsidR="00F56472" w:rsidRPr="00E66361" w:rsidRDefault="00F56472" w:rsidP="00F56472">
            <w:pPr>
              <w:pStyle w:val="TAC"/>
              <w:rPr>
                <w:ins w:id="1966" w:author="Nokia" w:date="2024-11-15T15:48:00Z" w16du:dateUtc="2024-11-15T14:48:00Z"/>
                <w:rFonts w:eastAsia="DengXian" w:cs="Arial"/>
                <w:szCs w:val="22"/>
                <w:lang w:val="en-US" w:eastAsia="zh-CN"/>
              </w:rPr>
            </w:pPr>
            <w:ins w:id="1967" w:author="Nokia" w:date="2024-11-15T15:48:00Z" w16du:dateUtc="2024-11-15T14:48:00Z">
              <w:r>
                <w:rPr>
                  <w:rFonts w:eastAsia="DengXian" w:cs="Arial"/>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3EEACFFF" w14:textId="148FC437" w:rsidR="00F56472" w:rsidRPr="00E66361" w:rsidRDefault="00F56472" w:rsidP="00F56472">
            <w:pPr>
              <w:pStyle w:val="TAC"/>
              <w:rPr>
                <w:ins w:id="1968" w:author="Nokia" w:date="2024-11-15T15:48:00Z" w16du:dateUtc="2024-11-15T14:48:00Z"/>
                <w:rFonts w:eastAsia="DengXian" w:cs="Arial"/>
                <w:szCs w:val="22"/>
                <w:lang w:val="en-US" w:eastAsia="zh-CN"/>
              </w:rPr>
            </w:pPr>
            <w:ins w:id="1969" w:author="Nokia" w:date="2024-11-15T15:48:00Z" w16du:dateUtc="2024-11-15T14:48:00Z">
              <w:r>
                <w:rPr>
                  <w:rFonts w:eastAsia="DengXian" w:cs="Arial"/>
                  <w:szCs w:val="22"/>
                  <w:lang w:val="en-US" w:eastAsia="zh-CN"/>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513A2DF8" w14:textId="42D7BAA2" w:rsidR="00F56472" w:rsidRDefault="00F56472" w:rsidP="00F56472">
            <w:pPr>
              <w:pStyle w:val="TAC"/>
              <w:rPr>
                <w:ins w:id="1970" w:author="Nokia" w:date="2024-11-15T15:48:00Z" w16du:dateUtc="2024-11-15T14:48:00Z"/>
                <w:rFonts w:eastAsia="DengXian"/>
                <w:lang w:eastAsia="zh-CN"/>
              </w:rPr>
            </w:pPr>
            <w:ins w:id="1971" w:author="Nokia" w:date="2024-11-15T15:48:00Z" w16du:dateUtc="2024-11-15T14:48:00Z">
              <w:r>
                <w:rPr>
                  <w:rFonts w:eastAsia="DengXian"/>
                  <w:lang w:eastAsia="zh-CN"/>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4002761C" w14:textId="40DCA912" w:rsidR="00F56472" w:rsidRPr="00E66361" w:rsidRDefault="00F56472" w:rsidP="00F56472">
            <w:pPr>
              <w:pStyle w:val="TAC"/>
              <w:rPr>
                <w:ins w:id="1972" w:author="Nokia" w:date="2024-11-15T15:48:00Z" w16du:dateUtc="2024-11-15T14:48:00Z"/>
                <w:rFonts w:eastAsia="DengXian" w:cs="Arial" w:hint="eastAsia"/>
                <w:szCs w:val="22"/>
                <w:lang w:eastAsia="zh-CN"/>
              </w:rPr>
            </w:pPr>
            <w:ins w:id="1973" w:author="Nokia" w:date="2024-11-15T15:48:00Z" w16du:dateUtc="2024-11-15T14:48:00Z">
              <w:r>
                <w:rPr>
                  <w:rFonts w:eastAsia="DengXian" w:cs="Arial"/>
                  <w:szCs w:val="22"/>
                  <w:lang w:eastAsia="zh-CN"/>
                </w:rPr>
                <w:t>0.8</w:t>
              </w:r>
            </w:ins>
          </w:p>
        </w:tc>
      </w:tr>
      <w:tr w:rsidR="00F56472" w:rsidRPr="00E66361" w14:paraId="69EFB9D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5432E4B" w14:textId="77777777" w:rsidR="00F56472" w:rsidRPr="00E66361" w:rsidRDefault="00F56472" w:rsidP="00F56472">
            <w:pPr>
              <w:pStyle w:val="TAC"/>
              <w:rPr>
                <w:rFonts w:eastAsia="DengXian"/>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w:t>
            </w:r>
            <w:r w:rsidRPr="00E66361">
              <w:rPr>
                <w:lang w:eastAsia="zh-CN"/>
              </w:rPr>
              <w:t>0</w:t>
            </w:r>
            <w:r w:rsidRPr="00E66361">
              <w:rPr>
                <w:rFonts w:hint="eastAsia"/>
                <w:lang w:eastAsia="zh-CN"/>
              </w:rPr>
              <w:t>-n77</w:t>
            </w:r>
          </w:p>
        </w:tc>
        <w:tc>
          <w:tcPr>
            <w:tcW w:w="1476" w:type="dxa"/>
            <w:tcBorders>
              <w:top w:val="single" w:sz="4" w:space="0" w:color="auto"/>
              <w:left w:val="single" w:sz="4" w:space="0" w:color="auto"/>
              <w:bottom w:val="single" w:sz="4" w:space="0" w:color="auto"/>
              <w:right w:val="single" w:sz="4" w:space="0" w:color="auto"/>
            </w:tcBorders>
            <w:vAlign w:val="center"/>
          </w:tcPr>
          <w:p w14:paraId="5D53DED7" w14:textId="77777777" w:rsidR="00F56472" w:rsidRPr="00E66361" w:rsidRDefault="00F56472" w:rsidP="00F56472">
            <w:pPr>
              <w:pStyle w:val="TAC"/>
              <w:rPr>
                <w:rFonts w:eastAsia="DengXian"/>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598D803" w14:textId="77777777" w:rsidR="00F56472" w:rsidRPr="00E66361" w:rsidRDefault="00F56472" w:rsidP="00F56472">
            <w:pPr>
              <w:pStyle w:val="TAC"/>
              <w:rPr>
                <w:rFonts w:eastAsia="DengXian"/>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3A3D93D" w14:textId="77777777" w:rsidR="00F56472" w:rsidRPr="00E66361" w:rsidRDefault="00F56472" w:rsidP="00F56472">
            <w:pPr>
              <w:pStyle w:val="TAC"/>
              <w:rPr>
                <w:rFonts w:eastAsia="DengXian"/>
                <w:lang w:val="en-US" w:eastAsia="zh-CN"/>
              </w:rPr>
            </w:pPr>
            <w:r w:rsidRPr="00E66361">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FD1AD3C" w14:textId="77777777" w:rsidR="00F56472" w:rsidRPr="00E66361" w:rsidRDefault="00F56472" w:rsidP="00F56472">
            <w:pPr>
              <w:pStyle w:val="TAC"/>
              <w:rPr>
                <w:rFonts w:eastAsia="DengXian"/>
                <w:lang w:val="en-US" w:eastAsia="zh-CN"/>
              </w:rPr>
            </w:pPr>
            <w:r w:rsidRPr="00E66361">
              <w:rPr>
                <w:rFonts w:hint="eastAsia"/>
                <w:lang w:eastAsia="zh-CN"/>
              </w:rPr>
              <w:t>0</w:t>
            </w:r>
            <w:r w:rsidRPr="00E66361">
              <w:rPr>
                <w:lang w:eastAsia="zh-CN"/>
              </w:rPr>
              <w:t>.8</w:t>
            </w:r>
          </w:p>
        </w:tc>
      </w:tr>
      <w:tr w:rsidR="00F56472" w:rsidRPr="00E66361" w14:paraId="7DB054E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CB9BEFB" w14:textId="77777777" w:rsidR="00F56472" w:rsidRPr="00E66361" w:rsidRDefault="00F56472" w:rsidP="00F56472">
            <w:pPr>
              <w:pStyle w:val="TAC"/>
              <w:rPr>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n41-n77</w:t>
            </w:r>
          </w:p>
        </w:tc>
        <w:tc>
          <w:tcPr>
            <w:tcW w:w="1476" w:type="dxa"/>
            <w:tcBorders>
              <w:top w:val="single" w:sz="4" w:space="0" w:color="auto"/>
              <w:left w:val="single" w:sz="4" w:space="0" w:color="auto"/>
              <w:bottom w:val="single" w:sz="4" w:space="0" w:color="auto"/>
              <w:right w:val="single" w:sz="4" w:space="0" w:color="auto"/>
            </w:tcBorders>
            <w:vAlign w:val="center"/>
          </w:tcPr>
          <w:p w14:paraId="6CE07467" w14:textId="77777777" w:rsidR="00F56472" w:rsidRPr="00E66361" w:rsidRDefault="00F56472" w:rsidP="00F56472">
            <w:pPr>
              <w:pStyle w:val="TAC"/>
              <w:rPr>
                <w:lang w:val="en-US"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79DE8FB9"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A3C933B" w14:textId="77777777" w:rsidR="00F56472" w:rsidRPr="00E66361" w:rsidRDefault="00F56472" w:rsidP="00F56472">
            <w:pPr>
              <w:pStyle w:val="TAC"/>
              <w:rPr>
                <w:lang w:val="en-US"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0E93559"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.8</w:t>
            </w:r>
          </w:p>
        </w:tc>
      </w:tr>
      <w:tr w:rsidR="00F56472" w:rsidRPr="00E66361" w14:paraId="723C02E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B6C769" w14:textId="77777777" w:rsidR="00F56472" w:rsidRPr="00E66361" w:rsidRDefault="00F56472" w:rsidP="00F56472">
            <w:pPr>
              <w:pStyle w:val="TAC"/>
              <w:rPr>
                <w:lang w:val="en-US" w:eastAsia="zh-CN"/>
              </w:rPr>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n41-n78</w:t>
            </w:r>
          </w:p>
        </w:tc>
        <w:tc>
          <w:tcPr>
            <w:tcW w:w="1476" w:type="dxa"/>
            <w:tcBorders>
              <w:top w:val="single" w:sz="4" w:space="0" w:color="auto"/>
              <w:left w:val="single" w:sz="4" w:space="0" w:color="auto"/>
              <w:bottom w:val="single" w:sz="4" w:space="0" w:color="auto"/>
              <w:right w:val="single" w:sz="4" w:space="0" w:color="auto"/>
            </w:tcBorders>
            <w:vAlign w:val="center"/>
          </w:tcPr>
          <w:p w14:paraId="2F0CF3B8" w14:textId="77777777" w:rsidR="00F56472" w:rsidRPr="00E66361" w:rsidRDefault="00F56472" w:rsidP="00F56472">
            <w:pPr>
              <w:pStyle w:val="TAC"/>
              <w:rPr>
                <w:lang w:val="en-US" w:eastAsia="zh-CN"/>
              </w:rPr>
            </w:pPr>
            <w:r w:rsidRPr="00E66361">
              <w:rPr>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1EEE94F7"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1D58745" w14:textId="77777777" w:rsidR="00F56472" w:rsidRPr="00E66361" w:rsidRDefault="00F56472" w:rsidP="00F56472">
            <w:pPr>
              <w:pStyle w:val="TAC"/>
              <w:rPr>
                <w:lang w:val="en-US"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37B33D1B"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.8</w:t>
            </w:r>
          </w:p>
        </w:tc>
      </w:tr>
      <w:tr w:rsidR="00F56472" w:rsidRPr="00E66361" w14:paraId="4D2D520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3477C49" w14:textId="77777777" w:rsidR="00F56472" w:rsidRPr="00E66361" w:rsidRDefault="00F56472" w:rsidP="00F56472">
            <w:pPr>
              <w:pStyle w:val="TAC"/>
            </w:pPr>
            <w:r w:rsidRPr="00E66361">
              <w:t>CA_</w:t>
            </w:r>
            <w:r w:rsidRPr="00E66361">
              <w:rPr>
                <w:rFonts w:hint="eastAsia"/>
                <w:lang w:eastAsia="zh-CN"/>
              </w:rPr>
              <w:t>n</w:t>
            </w:r>
            <w:r w:rsidRPr="00E66361">
              <w:rPr>
                <w:rFonts w:eastAsia="Yu Mincho" w:hint="eastAsia"/>
              </w:rPr>
              <w:t>3</w:t>
            </w:r>
            <w:r w:rsidRPr="00E66361">
              <w:t>-</w:t>
            </w:r>
            <w:r w:rsidRPr="00E66361">
              <w:rPr>
                <w:rFonts w:hint="eastAsia"/>
                <w:lang w:eastAsia="zh-CN"/>
              </w:rPr>
              <w:t>n</w:t>
            </w:r>
            <w:r w:rsidRPr="00E66361">
              <w:rPr>
                <w:lang w:eastAsia="zh-CN"/>
              </w:rPr>
              <w:t>28-</w:t>
            </w:r>
            <w:r w:rsidRPr="00E66361">
              <w:rPr>
                <w:rFonts w:hint="eastAsia"/>
                <w:lang w:eastAsia="zh-CN"/>
              </w:rPr>
              <w:t>n41-n7</w:t>
            </w:r>
            <w:r w:rsidRPr="00E66361">
              <w:rPr>
                <w:lang w:eastAsia="zh-CN"/>
              </w:rPr>
              <w:t>9</w:t>
            </w:r>
          </w:p>
        </w:tc>
        <w:tc>
          <w:tcPr>
            <w:tcW w:w="1476" w:type="dxa"/>
            <w:tcBorders>
              <w:top w:val="single" w:sz="4" w:space="0" w:color="auto"/>
              <w:left w:val="single" w:sz="4" w:space="0" w:color="auto"/>
              <w:bottom w:val="single" w:sz="4" w:space="0" w:color="auto"/>
              <w:right w:val="single" w:sz="4" w:space="0" w:color="auto"/>
            </w:tcBorders>
            <w:vAlign w:val="center"/>
          </w:tcPr>
          <w:p w14:paraId="6877AA73" w14:textId="77777777" w:rsidR="00F56472" w:rsidRPr="00E66361" w:rsidRDefault="00F56472" w:rsidP="00F56472">
            <w:pPr>
              <w:pStyle w:val="TAC"/>
              <w:rPr>
                <w:lang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1D2E4E1" w14:textId="77777777" w:rsidR="00F56472" w:rsidRPr="00E66361" w:rsidRDefault="00F56472" w:rsidP="00F56472">
            <w:pPr>
              <w:pStyle w:val="TAC"/>
              <w:rPr>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2A37A2F" w14:textId="77777777" w:rsidR="00F56472" w:rsidRPr="00E66361" w:rsidRDefault="00F56472" w:rsidP="00F56472">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74932CDF"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.8</w:t>
            </w:r>
          </w:p>
        </w:tc>
      </w:tr>
      <w:tr w:rsidR="00F56472" w:rsidRPr="00E66361" w14:paraId="7CC160E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EAFFF40" w14:textId="77777777" w:rsidR="00F56472" w:rsidRPr="00E66361" w:rsidRDefault="00F56472" w:rsidP="00F56472">
            <w:pPr>
              <w:pStyle w:val="TAC"/>
              <w:rPr>
                <w:lang w:val="en-US" w:eastAsia="zh-CN"/>
              </w:rPr>
            </w:pPr>
            <w:r w:rsidRPr="00E66361">
              <w:rPr>
                <w:lang w:val="en-US" w:eastAsia="ja-JP"/>
              </w:rPr>
              <w:t>CA_</w:t>
            </w:r>
            <w:r w:rsidRPr="00E66361">
              <w:rPr>
                <w:rFonts w:hint="eastAsia"/>
                <w:lang w:val="en-US" w:eastAsia="zh-CN"/>
              </w:rPr>
              <w:t>n</w:t>
            </w:r>
            <w:r w:rsidRPr="00E66361">
              <w:rPr>
                <w:lang w:val="en-US" w:eastAsia="zh-CN"/>
              </w:rPr>
              <w:t>3</w:t>
            </w:r>
            <w:r w:rsidRPr="00E66361">
              <w:rPr>
                <w:lang w:val="en-US" w:eastAsia="ja-JP"/>
              </w:rPr>
              <w:t>-n28-</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20E02301" w14:textId="77777777" w:rsidR="00F56472" w:rsidRPr="00E66361" w:rsidRDefault="00F56472" w:rsidP="00F56472">
            <w:pPr>
              <w:pStyle w:val="TAC"/>
              <w:rPr>
                <w:lang w:eastAsia="zh-CN"/>
              </w:rPr>
            </w:pPr>
            <w:r w:rsidRPr="00E66361">
              <w:rPr>
                <w:lang w:val="en-US"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1AB8E4A" w14:textId="77777777" w:rsidR="00F56472" w:rsidRPr="00E66361" w:rsidRDefault="00F56472" w:rsidP="00F56472">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D7E9E2D" w14:textId="77777777" w:rsidR="00F56472" w:rsidRPr="00E66361" w:rsidRDefault="00F56472" w:rsidP="00F56472">
            <w:pPr>
              <w:pStyle w:val="TAC"/>
              <w:rPr>
                <w:lang w:eastAsia="zh-CN"/>
              </w:rPr>
            </w:pPr>
            <w:r w:rsidRPr="00E66361">
              <w:rPr>
                <w:rFonts w:hint="eastAsia"/>
                <w:lang w:val="en-US" w:eastAsia="ja-JP"/>
              </w:rPr>
              <w:t>0</w:t>
            </w:r>
            <w:r w:rsidRPr="00E66361">
              <w:rPr>
                <w:lang w:val="en-US" w:eastAsia="ja-JP"/>
              </w:rPr>
              <w:t>.8</w:t>
            </w:r>
          </w:p>
        </w:tc>
        <w:tc>
          <w:tcPr>
            <w:tcW w:w="1476" w:type="dxa"/>
            <w:tcBorders>
              <w:top w:val="single" w:sz="4" w:space="0" w:color="auto"/>
              <w:left w:val="single" w:sz="4" w:space="0" w:color="auto"/>
              <w:bottom w:val="single" w:sz="4" w:space="0" w:color="auto"/>
              <w:right w:val="single" w:sz="4" w:space="0" w:color="auto"/>
            </w:tcBorders>
            <w:vAlign w:val="center"/>
          </w:tcPr>
          <w:p w14:paraId="3D86F066"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69D064D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1AF74AE" w14:textId="77777777" w:rsidR="00F56472" w:rsidRPr="00680938" w:rsidRDefault="00F56472" w:rsidP="00F56472">
            <w:pPr>
              <w:pStyle w:val="TAC"/>
              <w:rPr>
                <w:rFonts w:eastAsia="DengXian" w:cs="Arial"/>
                <w:szCs w:val="22"/>
                <w:lang w:val="en-US" w:eastAsia="zh-CN"/>
              </w:rPr>
            </w:pPr>
            <w:r w:rsidRPr="00680938">
              <w:rPr>
                <w:rFonts w:eastAsia="DengXian" w:cs="Arial"/>
                <w:szCs w:val="22"/>
                <w:lang w:val="en-US" w:eastAsia="zh-CN"/>
              </w:rPr>
              <w:t>CA_n3-n39</w:t>
            </w:r>
            <w:r>
              <w:rPr>
                <w:rFonts w:eastAsia="DengXian" w:cs="Arial"/>
                <w:szCs w:val="22"/>
                <w:lang w:val="en-US" w:eastAsia="zh-CN"/>
              </w:rPr>
              <w:t>-n41-n79</w:t>
            </w:r>
          </w:p>
        </w:tc>
        <w:tc>
          <w:tcPr>
            <w:tcW w:w="1476" w:type="dxa"/>
            <w:tcBorders>
              <w:top w:val="single" w:sz="4" w:space="0" w:color="auto"/>
              <w:left w:val="single" w:sz="4" w:space="0" w:color="auto"/>
              <w:bottom w:val="single" w:sz="4" w:space="0" w:color="auto"/>
              <w:right w:val="single" w:sz="4" w:space="0" w:color="auto"/>
            </w:tcBorders>
            <w:vAlign w:val="center"/>
          </w:tcPr>
          <w:p w14:paraId="631C0D4D" w14:textId="77777777" w:rsidR="00F56472" w:rsidRPr="00680938" w:rsidRDefault="00F56472" w:rsidP="00F56472">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63737DC" w14:textId="77777777" w:rsidR="00F56472" w:rsidRPr="00680938" w:rsidRDefault="00F56472" w:rsidP="00F56472">
            <w:pPr>
              <w:pStyle w:val="TAC"/>
              <w:rPr>
                <w:rFonts w:eastAsia="DengXian" w:cs="Arial"/>
                <w:color w:val="000000"/>
                <w:szCs w:val="22"/>
                <w:lang w:val="en-US" w:eastAsia="zh-CN"/>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4F66DA8C" w14:textId="77777777" w:rsidR="00F56472" w:rsidRPr="00680938" w:rsidRDefault="00F56472" w:rsidP="00F56472">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7DB0EB7"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.8</w:t>
            </w:r>
          </w:p>
        </w:tc>
      </w:tr>
      <w:tr w:rsidR="00F56472" w:rsidRPr="00E66361" w14:paraId="7D339583" w14:textId="77777777" w:rsidTr="005A4F9E">
        <w:trPr>
          <w:jc w:val="center"/>
          <w:ins w:id="1974" w:author="Nokia" w:date="2024-11-15T15:48:00Z" w16du:dateUtc="2024-11-15T14:48: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5A2BCB7" w14:textId="24B0E4DA" w:rsidR="00F56472" w:rsidRPr="00E66361" w:rsidRDefault="00F56472" w:rsidP="00F56472">
            <w:pPr>
              <w:pStyle w:val="TAC"/>
              <w:rPr>
                <w:ins w:id="1975" w:author="Nokia" w:date="2024-11-15T15:48:00Z" w16du:dateUtc="2024-11-15T14:48:00Z"/>
                <w:lang w:val="en-US" w:eastAsia="ja-JP"/>
              </w:rPr>
            </w:pPr>
            <w:ins w:id="1976" w:author="Nokia" w:date="2024-11-15T15:48:00Z" w16du:dateUtc="2024-11-15T14:48:00Z">
              <w:r w:rsidRPr="00F56472">
                <w:rPr>
                  <w:lang w:val="en-US" w:eastAsia="ja-JP"/>
                </w:rPr>
                <w:t>CA_n3-n41-n71-n77</w:t>
              </w:r>
            </w:ins>
          </w:p>
        </w:tc>
        <w:tc>
          <w:tcPr>
            <w:tcW w:w="1476" w:type="dxa"/>
            <w:tcBorders>
              <w:top w:val="single" w:sz="4" w:space="0" w:color="auto"/>
              <w:left w:val="single" w:sz="4" w:space="0" w:color="auto"/>
              <w:bottom w:val="single" w:sz="4" w:space="0" w:color="auto"/>
              <w:right w:val="single" w:sz="4" w:space="0" w:color="auto"/>
            </w:tcBorders>
            <w:vAlign w:val="center"/>
          </w:tcPr>
          <w:p w14:paraId="5F2E9D42" w14:textId="1D1325E4" w:rsidR="00F56472" w:rsidRPr="00E66361" w:rsidRDefault="00F56472" w:rsidP="00F56472">
            <w:pPr>
              <w:pStyle w:val="TAC"/>
              <w:rPr>
                <w:ins w:id="1977" w:author="Nokia" w:date="2024-11-15T15:48:00Z" w16du:dateUtc="2024-11-15T14:48:00Z"/>
                <w:lang w:eastAsia="zh-CN"/>
              </w:rPr>
            </w:pPr>
            <w:ins w:id="1978" w:author="Nokia" w:date="2024-11-15T15:48:00Z" w16du:dateUtc="2024-11-15T14:48:00Z">
              <w:r>
                <w:rPr>
                  <w:lang w:val="en-US" w:eastAsia="ja-JP"/>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A53D295" w14:textId="02A15B5F" w:rsidR="00F56472" w:rsidRPr="00E66361" w:rsidRDefault="00F56472" w:rsidP="00F56472">
            <w:pPr>
              <w:pStyle w:val="TAC"/>
              <w:rPr>
                <w:ins w:id="1979" w:author="Nokia" w:date="2024-11-15T15:48:00Z" w16du:dateUtc="2024-11-15T14:48:00Z"/>
                <w:lang w:eastAsia="zh-CN"/>
              </w:rPr>
            </w:pPr>
            <w:ins w:id="1980" w:author="Nokia" w:date="2024-11-15T15:48:00Z" w16du:dateUtc="2024-11-15T14:48: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1CC25D4C" w14:textId="033B0031" w:rsidR="00F56472" w:rsidRPr="00E66361" w:rsidRDefault="00F56472" w:rsidP="00F56472">
            <w:pPr>
              <w:pStyle w:val="TAC"/>
              <w:rPr>
                <w:ins w:id="1981" w:author="Nokia" w:date="2024-11-15T15:48:00Z" w16du:dateUtc="2024-11-15T14:48:00Z"/>
                <w:rFonts w:hint="eastAsia"/>
                <w:lang w:val="en-US" w:eastAsia="zh-CN"/>
              </w:rPr>
            </w:pPr>
            <w:ins w:id="1982" w:author="Nokia" w:date="2024-11-15T15:48:00Z" w16du:dateUtc="2024-11-15T14:48:00Z">
              <w:r>
                <w:rPr>
                  <w:rFonts w:cs="Arial"/>
                  <w:szCs w:val="18"/>
                  <w:lang w:val="en-US"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6781E4CE" w14:textId="0982FF85" w:rsidR="00F56472" w:rsidRPr="00E66361" w:rsidRDefault="00F56472" w:rsidP="00F56472">
            <w:pPr>
              <w:pStyle w:val="TAC"/>
              <w:rPr>
                <w:ins w:id="1983" w:author="Nokia" w:date="2024-11-15T15:48:00Z" w16du:dateUtc="2024-11-15T14:48:00Z"/>
                <w:rFonts w:hint="eastAsia"/>
                <w:lang w:val="en-US" w:eastAsia="zh-CN"/>
              </w:rPr>
            </w:pPr>
            <w:ins w:id="1984" w:author="Nokia" w:date="2024-11-15T15:48:00Z" w16du:dateUtc="2024-11-15T14:48:00Z">
              <w:r>
                <w:rPr>
                  <w:lang w:val="en-US" w:eastAsia="zh-CN"/>
                </w:rPr>
                <w:t>0.8</w:t>
              </w:r>
            </w:ins>
          </w:p>
        </w:tc>
      </w:tr>
      <w:tr w:rsidR="00F56472" w:rsidRPr="00E66361" w14:paraId="6D528E1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ABA38B7" w14:textId="77777777" w:rsidR="00F56472" w:rsidRPr="00E66361" w:rsidRDefault="00F56472" w:rsidP="00F56472">
            <w:pPr>
              <w:pStyle w:val="TAC"/>
              <w:rPr>
                <w:lang w:val="en-US" w:eastAsia="ja-JP"/>
              </w:rPr>
            </w:pPr>
            <w:r w:rsidRPr="00E66361">
              <w:rPr>
                <w:lang w:val="en-US" w:eastAsia="ja-JP"/>
              </w:rPr>
              <w:lastRenderedPageBreak/>
              <w:t>CA_</w:t>
            </w:r>
            <w:r w:rsidRPr="00E66361">
              <w:rPr>
                <w:rFonts w:hint="eastAsia"/>
                <w:lang w:val="en-US" w:eastAsia="zh-CN"/>
              </w:rPr>
              <w:t>n</w:t>
            </w:r>
            <w:r w:rsidRPr="00E66361">
              <w:rPr>
                <w:lang w:val="en-US" w:eastAsia="zh-CN"/>
              </w:rPr>
              <w:t>3</w:t>
            </w:r>
            <w:r w:rsidRPr="00E66361">
              <w:rPr>
                <w:lang w:val="en-US" w:eastAsia="ja-JP"/>
              </w:rPr>
              <w:t>-n41-</w:t>
            </w:r>
            <w:r w:rsidRPr="00E66361">
              <w:rPr>
                <w:rFonts w:hint="eastAsia"/>
                <w:lang w:val="en-US" w:eastAsia="zh-CN"/>
              </w:rPr>
              <w:t>n</w:t>
            </w:r>
            <w:r w:rsidRPr="00E66361">
              <w:rPr>
                <w:lang w:val="en-US" w:eastAsia="zh-CN"/>
              </w:rPr>
              <w:t>77-</w:t>
            </w:r>
            <w:r w:rsidRPr="00E66361">
              <w:rPr>
                <w:rFonts w:hint="eastAsia"/>
                <w:lang w:val="en-US" w:eastAsia="zh-CN"/>
              </w:rPr>
              <w:t>n</w:t>
            </w:r>
            <w:r w:rsidRPr="00E66361">
              <w:rPr>
                <w:lang w:val="en-US" w:eastAsia="zh-CN"/>
              </w:rPr>
              <w:t>79</w:t>
            </w:r>
          </w:p>
        </w:tc>
        <w:tc>
          <w:tcPr>
            <w:tcW w:w="1476" w:type="dxa"/>
            <w:tcBorders>
              <w:top w:val="single" w:sz="4" w:space="0" w:color="auto"/>
              <w:left w:val="single" w:sz="4" w:space="0" w:color="auto"/>
              <w:bottom w:val="single" w:sz="4" w:space="0" w:color="auto"/>
              <w:right w:val="single" w:sz="4" w:space="0" w:color="auto"/>
            </w:tcBorders>
            <w:vAlign w:val="center"/>
          </w:tcPr>
          <w:p w14:paraId="551EBACB" w14:textId="77777777" w:rsidR="00F56472" w:rsidRPr="00E66361" w:rsidRDefault="00F56472" w:rsidP="00F56472">
            <w:pPr>
              <w:pStyle w:val="TAC"/>
              <w:rPr>
                <w:lang w:val="en-US" w:eastAsia="ja-JP"/>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6F0D065" w14:textId="77777777" w:rsidR="00F56472" w:rsidRPr="00E66361" w:rsidRDefault="00F56472" w:rsidP="00F56472">
            <w:pPr>
              <w:pStyle w:val="TAC"/>
              <w:rPr>
                <w:lang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2F777395" w14:textId="77777777" w:rsidR="00F56472" w:rsidRPr="00E66361" w:rsidRDefault="00F56472" w:rsidP="00F56472">
            <w:pPr>
              <w:pStyle w:val="TAC"/>
              <w:rPr>
                <w:lang w:val="en-US" w:eastAsia="ja-JP"/>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1499DA26" w14:textId="77777777" w:rsidR="00F56472" w:rsidRPr="00E66361" w:rsidRDefault="00F56472" w:rsidP="00F56472">
            <w:pPr>
              <w:pStyle w:val="TAC"/>
              <w:rPr>
                <w:lang w:eastAsia="zh-CN"/>
              </w:rPr>
            </w:pPr>
            <w:r w:rsidRPr="00E66361">
              <w:rPr>
                <w:rFonts w:hint="eastAsia"/>
                <w:lang w:val="en-US" w:eastAsia="zh-CN"/>
              </w:rPr>
              <w:t>0</w:t>
            </w:r>
            <w:r w:rsidRPr="00E66361">
              <w:rPr>
                <w:lang w:val="en-US" w:eastAsia="zh-CN"/>
              </w:rPr>
              <w:t>.8</w:t>
            </w:r>
          </w:p>
        </w:tc>
      </w:tr>
      <w:tr w:rsidR="00F56472" w:rsidRPr="00E66361" w14:paraId="2C6E864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1320E6BD" w14:textId="77777777" w:rsidR="00F56472" w:rsidRPr="00E66361" w:rsidRDefault="00F56472" w:rsidP="00F56472">
            <w:pPr>
              <w:pStyle w:val="TAC"/>
              <w:rPr>
                <w:lang w:val="en-US" w:eastAsia="ja-JP"/>
              </w:rPr>
            </w:pPr>
            <w:r>
              <w:rPr>
                <w:rFonts w:cs="Arial"/>
                <w:color w:val="000000"/>
                <w:szCs w:val="18"/>
              </w:rPr>
              <w:t>CA_n5-n7-n40-n78</w:t>
            </w:r>
          </w:p>
        </w:tc>
        <w:tc>
          <w:tcPr>
            <w:tcW w:w="1476" w:type="dxa"/>
            <w:tcBorders>
              <w:top w:val="single" w:sz="4" w:space="0" w:color="auto"/>
              <w:left w:val="single" w:sz="4" w:space="0" w:color="auto"/>
              <w:bottom w:val="single" w:sz="4" w:space="0" w:color="auto"/>
              <w:right w:val="single" w:sz="4" w:space="0" w:color="auto"/>
            </w:tcBorders>
            <w:vAlign w:val="center"/>
          </w:tcPr>
          <w:p w14:paraId="70409BED" w14:textId="77777777" w:rsidR="00F56472" w:rsidRPr="00E66361" w:rsidRDefault="00F56472" w:rsidP="00F56472">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9AAC6EF" w14:textId="77777777" w:rsidR="00F56472" w:rsidRPr="00E66361" w:rsidRDefault="00F56472" w:rsidP="00F56472">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79EB823" w14:textId="77777777" w:rsidR="00F56472" w:rsidRPr="00E66361" w:rsidRDefault="00F56472" w:rsidP="00F56472">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F0ACD31" w14:textId="77777777" w:rsidR="00F56472" w:rsidRPr="00E66361" w:rsidRDefault="00F56472" w:rsidP="00F56472">
            <w:pPr>
              <w:pStyle w:val="TAC"/>
              <w:rPr>
                <w:lang w:val="en-US" w:eastAsia="zh-CN"/>
              </w:rPr>
            </w:pPr>
            <w:r>
              <w:rPr>
                <w:lang w:val="en-US" w:eastAsia="zh-CN"/>
              </w:rPr>
              <w:t>0.8</w:t>
            </w:r>
          </w:p>
        </w:tc>
      </w:tr>
      <w:tr w:rsidR="00F56472" w:rsidRPr="00E66361" w14:paraId="162AE75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72305FA" w14:textId="77777777" w:rsidR="00F56472" w:rsidRPr="00E66361" w:rsidRDefault="00F56472" w:rsidP="00F56472">
            <w:pPr>
              <w:pStyle w:val="TAC"/>
              <w:rPr>
                <w:lang w:val="en-US" w:eastAsia="ja-JP"/>
              </w:rPr>
            </w:pPr>
            <w:r>
              <w:rPr>
                <w:rFonts w:cs="Arial"/>
                <w:color w:val="000000"/>
                <w:szCs w:val="18"/>
              </w:rPr>
              <w:t>CA_n5-n7-n40-n105</w:t>
            </w:r>
          </w:p>
        </w:tc>
        <w:tc>
          <w:tcPr>
            <w:tcW w:w="1476" w:type="dxa"/>
            <w:tcBorders>
              <w:top w:val="single" w:sz="4" w:space="0" w:color="auto"/>
              <w:left w:val="single" w:sz="4" w:space="0" w:color="auto"/>
              <w:bottom w:val="single" w:sz="4" w:space="0" w:color="auto"/>
              <w:right w:val="single" w:sz="4" w:space="0" w:color="auto"/>
            </w:tcBorders>
            <w:vAlign w:val="center"/>
          </w:tcPr>
          <w:p w14:paraId="05A8FEAC" w14:textId="77777777" w:rsidR="00F56472" w:rsidRPr="00E66361" w:rsidRDefault="00F56472" w:rsidP="00F56472">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F3EBE76" w14:textId="77777777" w:rsidR="00F56472" w:rsidRPr="00E66361" w:rsidRDefault="00F56472" w:rsidP="00F56472">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651D94A0" w14:textId="77777777" w:rsidR="00F56472" w:rsidRPr="00E66361" w:rsidRDefault="00F56472" w:rsidP="00F56472">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ADB9D36" w14:textId="77777777" w:rsidR="00F56472" w:rsidRPr="00E66361" w:rsidRDefault="00F56472" w:rsidP="00F56472">
            <w:pPr>
              <w:pStyle w:val="TAC"/>
              <w:rPr>
                <w:lang w:val="en-US" w:eastAsia="zh-CN"/>
              </w:rPr>
            </w:pPr>
            <w:r>
              <w:rPr>
                <w:lang w:val="en-US" w:eastAsia="zh-CN"/>
              </w:rPr>
              <w:t>0.6</w:t>
            </w:r>
          </w:p>
        </w:tc>
      </w:tr>
      <w:tr w:rsidR="00F56472" w:rsidRPr="00E66361" w14:paraId="02A2265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6FA2D28" w14:textId="77777777" w:rsidR="00F56472" w:rsidRDefault="00F56472" w:rsidP="00F56472">
            <w:pPr>
              <w:pStyle w:val="TAC"/>
              <w:rPr>
                <w:rFonts w:cs="Arial"/>
                <w:color w:val="000000"/>
                <w:szCs w:val="18"/>
              </w:rPr>
            </w:pPr>
            <w:r w:rsidRPr="00956006">
              <w:t>CA_n5-n7-n66-n77</w:t>
            </w:r>
          </w:p>
        </w:tc>
        <w:tc>
          <w:tcPr>
            <w:tcW w:w="1476" w:type="dxa"/>
            <w:tcBorders>
              <w:top w:val="single" w:sz="4" w:space="0" w:color="auto"/>
              <w:left w:val="single" w:sz="4" w:space="0" w:color="auto"/>
              <w:bottom w:val="single" w:sz="4" w:space="0" w:color="auto"/>
              <w:right w:val="single" w:sz="4" w:space="0" w:color="auto"/>
            </w:tcBorders>
            <w:vAlign w:val="center"/>
          </w:tcPr>
          <w:p w14:paraId="46A3199E" w14:textId="77777777" w:rsidR="00F56472" w:rsidRDefault="00F56472" w:rsidP="00F56472">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A1AA42D" w14:textId="77777777" w:rsidR="00F56472" w:rsidRDefault="00F56472" w:rsidP="00F56472">
            <w:pPr>
              <w:pStyle w:val="TAC"/>
              <w:rPr>
                <w:lang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B19541F" w14:textId="77777777" w:rsidR="00F56472" w:rsidRDefault="00F56472" w:rsidP="00F56472">
            <w:pPr>
              <w:pStyle w:val="TAC"/>
              <w:rPr>
                <w:lang w:val="en-US" w:eastAsia="zh-CN"/>
              </w:rPr>
            </w:pPr>
            <w:r>
              <w:rPr>
                <w:rFonts w:eastAsia="Malgun Gothic"/>
                <w:lang w:eastAsia="ko-K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45BD1A2E" w14:textId="77777777" w:rsidR="00F56472" w:rsidRDefault="00F56472" w:rsidP="00F56472">
            <w:pPr>
              <w:pStyle w:val="TAC"/>
              <w:rPr>
                <w:lang w:val="en-US" w:eastAsia="zh-CN"/>
              </w:rPr>
            </w:pPr>
            <w:r>
              <w:rPr>
                <w:lang w:eastAsia="zh-CN"/>
              </w:rPr>
              <w:t>0.8</w:t>
            </w:r>
          </w:p>
        </w:tc>
      </w:tr>
      <w:tr w:rsidR="00F56472" w:rsidRPr="00E66361" w14:paraId="5BE12F0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1A6747C" w14:textId="77777777" w:rsidR="00F56472" w:rsidRPr="00E66361" w:rsidRDefault="00F56472" w:rsidP="00F56472">
            <w:pPr>
              <w:pStyle w:val="TAC"/>
              <w:rPr>
                <w:lang w:val="en-US" w:eastAsia="ja-JP"/>
              </w:rPr>
            </w:pPr>
            <w:r>
              <w:rPr>
                <w:rFonts w:cs="Arial"/>
                <w:color w:val="000000"/>
                <w:szCs w:val="18"/>
              </w:rPr>
              <w:t>CA_n5-n7-n78-n105</w:t>
            </w:r>
          </w:p>
        </w:tc>
        <w:tc>
          <w:tcPr>
            <w:tcW w:w="1476" w:type="dxa"/>
            <w:tcBorders>
              <w:top w:val="single" w:sz="4" w:space="0" w:color="auto"/>
              <w:left w:val="single" w:sz="4" w:space="0" w:color="auto"/>
              <w:bottom w:val="single" w:sz="4" w:space="0" w:color="auto"/>
              <w:right w:val="single" w:sz="4" w:space="0" w:color="auto"/>
            </w:tcBorders>
            <w:vAlign w:val="center"/>
          </w:tcPr>
          <w:p w14:paraId="09CF8375" w14:textId="77777777" w:rsidR="00F56472" w:rsidRPr="00E66361" w:rsidRDefault="00F56472" w:rsidP="00F56472">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8F2D1C7" w14:textId="77777777" w:rsidR="00F56472" w:rsidRPr="00E66361" w:rsidRDefault="00F56472" w:rsidP="00F56472">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1666BAED" w14:textId="77777777" w:rsidR="00F56472" w:rsidRPr="00E66361" w:rsidRDefault="00F56472" w:rsidP="00F56472">
            <w:pPr>
              <w:pStyle w:val="TAC"/>
              <w:rPr>
                <w:lang w:val="en-US" w:eastAsia="zh-CN"/>
              </w:rPr>
            </w:pPr>
            <w:r>
              <w:rPr>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7E1DE4D8" w14:textId="77777777" w:rsidR="00F56472" w:rsidRPr="00E66361" w:rsidRDefault="00F56472" w:rsidP="00F56472">
            <w:pPr>
              <w:pStyle w:val="TAC"/>
              <w:rPr>
                <w:lang w:val="en-US" w:eastAsia="zh-CN"/>
              </w:rPr>
            </w:pPr>
            <w:r>
              <w:rPr>
                <w:lang w:val="en-US" w:eastAsia="zh-CN"/>
              </w:rPr>
              <w:t>0.5</w:t>
            </w:r>
          </w:p>
        </w:tc>
      </w:tr>
      <w:tr w:rsidR="00F56472" w:rsidRPr="00E66361" w14:paraId="032C794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D4E8A4" w14:textId="77777777" w:rsidR="00F56472" w:rsidRPr="00E66361" w:rsidRDefault="00F56472" w:rsidP="00F56472">
            <w:pPr>
              <w:pStyle w:val="TAC"/>
              <w:rPr>
                <w:lang w:val="en-US" w:eastAsia="ja-JP"/>
              </w:rPr>
            </w:pPr>
            <w:r w:rsidRPr="00E66361">
              <w:t>CA_</w:t>
            </w:r>
            <w:r w:rsidRPr="00E66361">
              <w:rPr>
                <w:lang w:eastAsia="zh-CN"/>
              </w:rPr>
              <w:t>n</w:t>
            </w:r>
            <w:r w:rsidRPr="00E66361">
              <w:rPr>
                <w:rFonts w:eastAsia="Yu Mincho"/>
              </w:rPr>
              <w:t>5</w:t>
            </w:r>
            <w:r w:rsidRPr="00E66361">
              <w:t>-</w:t>
            </w:r>
            <w:r w:rsidRPr="00E66361">
              <w:rPr>
                <w:lang w:eastAsia="zh-CN"/>
              </w:rPr>
              <w:t>n25-n29-n66</w:t>
            </w:r>
          </w:p>
        </w:tc>
        <w:tc>
          <w:tcPr>
            <w:tcW w:w="1476" w:type="dxa"/>
            <w:tcBorders>
              <w:top w:val="single" w:sz="4" w:space="0" w:color="auto"/>
              <w:left w:val="single" w:sz="4" w:space="0" w:color="auto"/>
              <w:bottom w:val="single" w:sz="4" w:space="0" w:color="auto"/>
              <w:right w:val="single" w:sz="4" w:space="0" w:color="auto"/>
            </w:tcBorders>
            <w:vAlign w:val="center"/>
          </w:tcPr>
          <w:p w14:paraId="4AEDCD05" w14:textId="77777777" w:rsidR="00F56472" w:rsidRPr="00E66361" w:rsidRDefault="00F56472" w:rsidP="00F56472">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FDF12CF" w14:textId="77777777" w:rsidR="00F56472" w:rsidRPr="00E66361" w:rsidRDefault="00F56472" w:rsidP="00F56472">
            <w:pPr>
              <w:pStyle w:val="TAC"/>
              <w:rPr>
                <w:lang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BE14872" w14:textId="77777777" w:rsidR="00F56472" w:rsidRPr="00E66361" w:rsidRDefault="00F56472" w:rsidP="00F56472">
            <w:pPr>
              <w:pStyle w:val="TAC"/>
              <w:rPr>
                <w:lang w:val="en-US" w:eastAsia="zh-CN"/>
              </w:rPr>
            </w:pPr>
            <w:r w:rsidRPr="00E66361">
              <w:rPr>
                <w:rFonts w:eastAsia="Malgun Gothic"/>
                <w:lang w:eastAsia="ko-KR"/>
              </w:rPr>
              <w:t>N/A</w:t>
            </w:r>
          </w:p>
        </w:tc>
        <w:tc>
          <w:tcPr>
            <w:tcW w:w="1476" w:type="dxa"/>
            <w:tcBorders>
              <w:top w:val="single" w:sz="4" w:space="0" w:color="auto"/>
              <w:left w:val="single" w:sz="4" w:space="0" w:color="auto"/>
              <w:bottom w:val="single" w:sz="4" w:space="0" w:color="auto"/>
              <w:right w:val="single" w:sz="4" w:space="0" w:color="auto"/>
            </w:tcBorders>
            <w:vAlign w:val="center"/>
          </w:tcPr>
          <w:p w14:paraId="1CA50E90" w14:textId="77777777" w:rsidR="00F56472" w:rsidRPr="00E66361" w:rsidRDefault="00F56472" w:rsidP="00F56472">
            <w:pPr>
              <w:pStyle w:val="TAC"/>
              <w:rPr>
                <w:lang w:val="en-US" w:eastAsia="zh-CN"/>
              </w:rPr>
            </w:pPr>
            <w:r w:rsidRPr="00E66361">
              <w:rPr>
                <w:lang w:eastAsia="zh-CN"/>
              </w:rPr>
              <w:t>0.5</w:t>
            </w:r>
          </w:p>
        </w:tc>
      </w:tr>
      <w:tr w:rsidR="00F56472" w:rsidRPr="00E66361" w14:paraId="2091F7E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C35D097" w14:textId="77777777" w:rsidR="00F56472" w:rsidRPr="00E66361" w:rsidRDefault="00F56472" w:rsidP="00F56472">
            <w:pPr>
              <w:pStyle w:val="TAC"/>
              <w:rPr>
                <w:lang w:val="en-US" w:eastAsia="zh-CN"/>
              </w:rPr>
            </w:pPr>
            <w:r w:rsidRPr="00E66361">
              <w:t>CA_</w:t>
            </w:r>
            <w:r w:rsidRPr="00E66361">
              <w:rPr>
                <w:lang w:eastAsia="zh-CN"/>
              </w:rPr>
              <w:t>n5</w:t>
            </w:r>
            <w:r w:rsidRPr="00E66361">
              <w:t>-</w:t>
            </w:r>
            <w:r w:rsidRPr="00E66361">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1790205B" w14:textId="77777777" w:rsidR="00F56472" w:rsidRPr="00E66361" w:rsidRDefault="00F56472" w:rsidP="00F56472">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F35F1F8"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3905F55" w14:textId="77777777" w:rsidR="00F56472" w:rsidRPr="00E66361" w:rsidRDefault="00F56472" w:rsidP="00F56472">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4A6081B"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.8</w:t>
            </w:r>
          </w:p>
        </w:tc>
      </w:tr>
      <w:tr w:rsidR="00F56472" w:rsidRPr="00E66361" w14:paraId="6282977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AE0621D" w14:textId="77777777" w:rsidR="00F56472" w:rsidRPr="00E66361" w:rsidRDefault="00F56472" w:rsidP="00F56472">
            <w:pPr>
              <w:pStyle w:val="TAC"/>
              <w:rPr>
                <w:lang w:val="en-US" w:eastAsia="zh-CN"/>
              </w:rPr>
            </w:pPr>
            <w:r w:rsidRPr="00E66361">
              <w:t>CA_</w:t>
            </w:r>
            <w:r w:rsidRPr="00E66361">
              <w:rPr>
                <w:lang w:eastAsia="zh-CN"/>
              </w:rPr>
              <w:t>n5</w:t>
            </w:r>
            <w:r w:rsidRPr="00E66361">
              <w:t>-</w:t>
            </w:r>
            <w:r w:rsidRPr="00E66361">
              <w:rPr>
                <w:lang w:eastAsia="zh-CN"/>
              </w:rPr>
              <w:t>n25-n66-n78</w:t>
            </w:r>
          </w:p>
        </w:tc>
        <w:tc>
          <w:tcPr>
            <w:tcW w:w="1476" w:type="dxa"/>
            <w:tcBorders>
              <w:top w:val="single" w:sz="4" w:space="0" w:color="auto"/>
              <w:left w:val="single" w:sz="4" w:space="0" w:color="auto"/>
              <w:bottom w:val="single" w:sz="4" w:space="0" w:color="auto"/>
              <w:right w:val="single" w:sz="4" w:space="0" w:color="auto"/>
            </w:tcBorders>
            <w:vAlign w:val="center"/>
          </w:tcPr>
          <w:p w14:paraId="2D20BC6A" w14:textId="77777777" w:rsidR="00F56472" w:rsidRPr="00E66361" w:rsidRDefault="00F56472" w:rsidP="00F56472">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BE90C18"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1681C98A" w14:textId="77777777" w:rsidR="00F56472" w:rsidRPr="00E66361" w:rsidRDefault="00F56472" w:rsidP="00F56472">
            <w:pPr>
              <w:pStyle w:val="TAC"/>
              <w:rPr>
                <w:lang w:val="en-US"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C1D7E4A"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.8</w:t>
            </w:r>
          </w:p>
        </w:tc>
      </w:tr>
      <w:tr w:rsidR="00F56472" w:rsidRPr="00E66361" w14:paraId="4AA399C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F9FECF" w14:textId="77777777" w:rsidR="00F56472" w:rsidRPr="00E66361" w:rsidRDefault="00F56472" w:rsidP="00F56472">
            <w:pPr>
              <w:pStyle w:val="TAC"/>
            </w:pPr>
            <w:r w:rsidRPr="00E66361">
              <w:t>CA_n5-n28-n78-n79</w:t>
            </w:r>
          </w:p>
        </w:tc>
        <w:tc>
          <w:tcPr>
            <w:tcW w:w="1476" w:type="dxa"/>
            <w:tcBorders>
              <w:top w:val="single" w:sz="4" w:space="0" w:color="auto"/>
              <w:left w:val="single" w:sz="4" w:space="0" w:color="auto"/>
              <w:bottom w:val="single" w:sz="4" w:space="0" w:color="auto"/>
              <w:right w:val="single" w:sz="4" w:space="0" w:color="auto"/>
            </w:tcBorders>
            <w:vAlign w:val="center"/>
          </w:tcPr>
          <w:p w14:paraId="7FB11CB8" w14:textId="77777777" w:rsidR="00F56472" w:rsidRPr="00E66361" w:rsidRDefault="00F56472" w:rsidP="00F56472">
            <w:pPr>
              <w:pStyle w:val="TAC"/>
              <w:rPr>
                <w:lang w:eastAsia="zh-CN"/>
              </w:rPr>
            </w:pPr>
            <w:r w:rsidRPr="00E66361">
              <w:rPr>
                <w:rFonts w:cs="Arial"/>
                <w:lang w:eastAsia="ja-JP"/>
              </w:rPr>
              <w:t>0.7</w:t>
            </w:r>
          </w:p>
        </w:tc>
        <w:tc>
          <w:tcPr>
            <w:tcW w:w="1476" w:type="dxa"/>
            <w:tcBorders>
              <w:top w:val="single" w:sz="4" w:space="0" w:color="auto"/>
              <w:left w:val="single" w:sz="4" w:space="0" w:color="auto"/>
              <w:bottom w:val="single" w:sz="4" w:space="0" w:color="auto"/>
              <w:right w:val="single" w:sz="4" w:space="0" w:color="auto"/>
            </w:tcBorders>
            <w:vAlign w:val="center"/>
          </w:tcPr>
          <w:p w14:paraId="48A7B0A9" w14:textId="77777777" w:rsidR="00F56472" w:rsidRPr="00E66361" w:rsidRDefault="00F56472" w:rsidP="00F56472">
            <w:pPr>
              <w:pStyle w:val="TAC"/>
              <w:rPr>
                <w:lang w:val="en-US" w:eastAsia="zh-CN"/>
              </w:rPr>
            </w:pPr>
            <w:r w:rsidRPr="00E66361">
              <w:rPr>
                <w:rFonts w:cs="Arial"/>
                <w:lang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643119EF" w14:textId="77777777" w:rsidR="00F56472" w:rsidRPr="00E66361" w:rsidRDefault="00F56472" w:rsidP="00F56472">
            <w:pPr>
              <w:pStyle w:val="TAC"/>
              <w:rPr>
                <w:lang w:eastAsia="zh-CN"/>
              </w:rPr>
            </w:pPr>
            <w:r w:rsidRPr="00E66361">
              <w:rPr>
                <w:rFonts w:cs="Arial"/>
                <w:lang w:eastAsia="ja-JP"/>
              </w:rPr>
              <w:t>0.8</w:t>
            </w:r>
          </w:p>
        </w:tc>
        <w:tc>
          <w:tcPr>
            <w:tcW w:w="1476" w:type="dxa"/>
            <w:tcBorders>
              <w:top w:val="single" w:sz="4" w:space="0" w:color="auto"/>
              <w:left w:val="single" w:sz="4" w:space="0" w:color="auto"/>
              <w:bottom w:val="single" w:sz="4" w:space="0" w:color="auto"/>
              <w:right w:val="single" w:sz="4" w:space="0" w:color="auto"/>
            </w:tcBorders>
            <w:vAlign w:val="center"/>
          </w:tcPr>
          <w:p w14:paraId="4ABCDE29" w14:textId="77777777" w:rsidR="00F56472" w:rsidRPr="00E66361" w:rsidRDefault="00F56472" w:rsidP="00F56472">
            <w:pPr>
              <w:pStyle w:val="TAC"/>
              <w:rPr>
                <w:lang w:val="en-US" w:eastAsia="zh-CN"/>
              </w:rPr>
            </w:pPr>
            <w:r w:rsidRPr="00E66361">
              <w:rPr>
                <w:rFonts w:cs="Arial"/>
                <w:lang w:eastAsia="zh-CN"/>
              </w:rPr>
              <w:t>0.8</w:t>
            </w:r>
          </w:p>
        </w:tc>
      </w:tr>
      <w:tr w:rsidR="00F56472" w:rsidRPr="00E66361" w14:paraId="75D8FB3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14FE4DB" w14:textId="77777777" w:rsidR="00F56472" w:rsidRPr="00E66361" w:rsidRDefault="00F56472" w:rsidP="00F56472">
            <w:pPr>
              <w:pStyle w:val="TAC"/>
            </w:pPr>
            <w:r w:rsidRPr="00E66361">
              <w:rPr>
                <w:color w:val="000000"/>
                <w:lang w:eastAsia="zh-CN"/>
              </w:rPr>
              <w:t>CA_n5-n30-n66-n77</w:t>
            </w:r>
          </w:p>
        </w:tc>
        <w:tc>
          <w:tcPr>
            <w:tcW w:w="1476" w:type="dxa"/>
            <w:tcBorders>
              <w:top w:val="single" w:sz="4" w:space="0" w:color="auto"/>
              <w:left w:val="single" w:sz="4" w:space="0" w:color="auto"/>
              <w:bottom w:val="single" w:sz="4" w:space="0" w:color="auto"/>
              <w:right w:val="single" w:sz="4" w:space="0" w:color="auto"/>
            </w:tcBorders>
            <w:vAlign w:val="center"/>
          </w:tcPr>
          <w:p w14:paraId="710B4C72" w14:textId="77777777" w:rsidR="00F56472" w:rsidRPr="00E66361" w:rsidRDefault="00F56472" w:rsidP="00F56472">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98095AB" w14:textId="77777777" w:rsidR="00F56472" w:rsidRPr="00E66361" w:rsidRDefault="00F56472" w:rsidP="00F56472">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4FAA7D9" w14:textId="77777777" w:rsidR="00F56472" w:rsidRPr="00E66361" w:rsidRDefault="00F56472" w:rsidP="00F56472">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F060ACC"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3A562E5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2A5548" w14:textId="77777777" w:rsidR="00F56472" w:rsidRPr="00E66361" w:rsidRDefault="00F56472" w:rsidP="00F56472">
            <w:pPr>
              <w:pStyle w:val="TAC"/>
              <w:rPr>
                <w:color w:val="000000"/>
                <w:lang w:eastAsia="zh-CN"/>
              </w:rPr>
            </w:pPr>
            <w:r>
              <w:rPr>
                <w:rFonts w:cs="Arial"/>
                <w:color w:val="000000"/>
                <w:szCs w:val="18"/>
              </w:rPr>
              <w:t>CA_n5-n40-n78-n105</w:t>
            </w:r>
          </w:p>
        </w:tc>
        <w:tc>
          <w:tcPr>
            <w:tcW w:w="1476" w:type="dxa"/>
            <w:tcBorders>
              <w:top w:val="single" w:sz="4" w:space="0" w:color="auto"/>
              <w:left w:val="single" w:sz="4" w:space="0" w:color="auto"/>
              <w:bottom w:val="single" w:sz="4" w:space="0" w:color="auto"/>
              <w:right w:val="single" w:sz="4" w:space="0" w:color="auto"/>
            </w:tcBorders>
            <w:vAlign w:val="center"/>
          </w:tcPr>
          <w:p w14:paraId="13167F01" w14:textId="77777777" w:rsidR="00F56472" w:rsidRPr="00E66361" w:rsidRDefault="00F56472" w:rsidP="00F56472">
            <w:pPr>
              <w:pStyle w:val="TAC"/>
              <w:rPr>
                <w:color w:val="000000"/>
                <w:lang w:eastAsia="zh-CN"/>
              </w:rPr>
            </w:pPr>
            <w:r>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11306A7" w14:textId="77777777" w:rsidR="00F56472" w:rsidRPr="00E66361" w:rsidRDefault="00F56472" w:rsidP="00F56472">
            <w:pPr>
              <w:pStyle w:val="TAC"/>
              <w:rPr>
                <w:lang w:eastAsia="zh-CN"/>
              </w:rPr>
            </w:pPr>
            <w:r>
              <w:rPr>
                <w:lang w:eastAsia="zh-CN"/>
              </w:rPr>
              <w:t>0.3</w:t>
            </w:r>
          </w:p>
        </w:tc>
        <w:tc>
          <w:tcPr>
            <w:tcW w:w="1476" w:type="dxa"/>
            <w:tcBorders>
              <w:top w:val="single" w:sz="4" w:space="0" w:color="auto"/>
              <w:left w:val="single" w:sz="4" w:space="0" w:color="auto"/>
              <w:bottom w:val="single" w:sz="4" w:space="0" w:color="auto"/>
              <w:right w:val="single" w:sz="4" w:space="0" w:color="auto"/>
            </w:tcBorders>
            <w:vAlign w:val="center"/>
          </w:tcPr>
          <w:p w14:paraId="31F324D6" w14:textId="77777777" w:rsidR="00F56472" w:rsidRPr="00E66361" w:rsidRDefault="00F56472" w:rsidP="00F56472">
            <w:pPr>
              <w:pStyle w:val="TAC"/>
              <w:rPr>
                <w:color w:val="000000"/>
                <w:lang w:eastAsia="zh-CN"/>
              </w:rPr>
            </w:pPr>
            <w:r>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7D8FC5C" w14:textId="77777777" w:rsidR="00F56472" w:rsidRPr="00E66361" w:rsidRDefault="00F56472" w:rsidP="00F56472">
            <w:pPr>
              <w:pStyle w:val="TAC"/>
              <w:rPr>
                <w:lang w:eastAsia="zh-CN"/>
              </w:rPr>
            </w:pPr>
            <w:r>
              <w:rPr>
                <w:lang w:eastAsia="zh-CN"/>
              </w:rPr>
              <w:t>0.5</w:t>
            </w:r>
          </w:p>
        </w:tc>
      </w:tr>
      <w:tr w:rsidR="00F56472" w:rsidRPr="00E66361" w14:paraId="117A141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3D7091" w14:textId="77777777" w:rsidR="00F56472" w:rsidRPr="00E66361" w:rsidRDefault="00F56472" w:rsidP="00F56472">
            <w:pPr>
              <w:pStyle w:val="TAC"/>
            </w:pPr>
            <w:r w:rsidRPr="00E66361">
              <w:rPr>
                <w:lang w:eastAsia="ja-JP"/>
              </w:rPr>
              <w:t>CA_n5-n48-n66-n77</w:t>
            </w:r>
          </w:p>
        </w:tc>
        <w:tc>
          <w:tcPr>
            <w:tcW w:w="1476" w:type="dxa"/>
            <w:tcBorders>
              <w:top w:val="single" w:sz="4" w:space="0" w:color="auto"/>
              <w:left w:val="single" w:sz="4" w:space="0" w:color="auto"/>
              <w:bottom w:val="single" w:sz="4" w:space="0" w:color="auto"/>
              <w:right w:val="single" w:sz="4" w:space="0" w:color="auto"/>
            </w:tcBorders>
            <w:vAlign w:val="center"/>
          </w:tcPr>
          <w:p w14:paraId="2B1428CB" w14:textId="77777777" w:rsidR="00F56472" w:rsidRPr="00E66361" w:rsidRDefault="00F56472" w:rsidP="00F56472">
            <w:pPr>
              <w:pStyle w:val="TAC"/>
              <w:rPr>
                <w:lang w:eastAsia="zh-CN"/>
              </w:rPr>
            </w:pPr>
            <w:r w:rsidRPr="00E66361">
              <w:t>0.6</w:t>
            </w:r>
          </w:p>
        </w:tc>
        <w:tc>
          <w:tcPr>
            <w:tcW w:w="1476" w:type="dxa"/>
            <w:tcBorders>
              <w:top w:val="single" w:sz="4" w:space="0" w:color="auto"/>
              <w:left w:val="single" w:sz="4" w:space="0" w:color="auto"/>
              <w:bottom w:val="single" w:sz="4" w:space="0" w:color="auto"/>
              <w:right w:val="single" w:sz="4" w:space="0" w:color="auto"/>
            </w:tcBorders>
            <w:vAlign w:val="center"/>
          </w:tcPr>
          <w:p w14:paraId="3F6DBD7A"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700AC0F7" w14:textId="77777777" w:rsidR="00F56472" w:rsidRPr="00E66361" w:rsidRDefault="00F56472" w:rsidP="00F56472">
            <w:pPr>
              <w:pStyle w:val="TAC"/>
              <w:rPr>
                <w:lang w:eastAsia="zh-CN"/>
              </w:rPr>
            </w:pPr>
            <w:r w:rsidRPr="00E66361">
              <w:rPr>
                <w:bCs/>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799C727"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1D4F8D0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615F92" w14:textId="77777777" w:rsidR="00F56472" w:rsidRPr="00E66361" w:rsidRDefault="00F56472" w:rsidP="00F56472">
            <w:pPr>
              <w:pStyle w:val="TAC"/>
              <w:rPr>
                <w:lang w:val="en-US" w:eastAsia="zh-CN"/>
              </w:rPr>
            </w:pPr>
            <w:r w:rsidRPr="00E66361">
              <w:rPr>
                <w:rFonts w:cs="Arial"/>
                <w:color w:val="000000"/>
                <w:szCs w:val="18"/>
              </w:rPr>
              <w:t>CA_n7-n8-n40-n78</w:t>
            </w:r>
          </w:p>
        </w:tc>
        <w:tc>
          <w:tcPr>
            <w:tcW w:w="1476" w:type="dxa"/>
            <w:tcBorders>
              <w:top w:val="single" w:sz="4" w:space="0" w:color="auto"/>
              <w:left w:val="single" w:sz="4" w:space="0" w:color="auto"/>
              <w:bottom w:val="single" w:sz="4" w:space="0" w:color="auto"/>
              <w:right w:val="single" w:sz="4" w:space="0" w:color="auto"/>
            </w:tcBorders>
            <w:vAlign w:val="center"/>
          </w:tcPr>
          <w:p w14:paraId="199C13C5" w14:textId="77777777" w:rsidR="00F56472" w:rsidRPr="00E66361" w:rsidRDefault="00F56472" w:rsidP="00F56472">
            <w:pPr>
              <w:pStyle w:val="TAC"/>
              <w:rPr>
                <w:lang w:val="en-US" w:eastAsia="zh-CN"/>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3AF3B18"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47AC8FB" w14:textId="77777777" w:rsidR="00F56472" w:rsidRPr="00E66361" w:rsidRDefault="00F56472" w:rsidP="00F56472">
            <w:pPr>
              <w:pStyle w:val="TAC"/>
              <w:rPr>
                <w:lang w:eastAsia="zh-CN"/>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57D270A"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3253D9A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FE198E4" w14:textId="77777777" w:rsidR="00F56472" w:rsidRPr="00E66361" w:rsidRDefault="00F56472" w:rsidP="00F56472">
            <w:pPr>
              <w:pStyle w:val="TAC"/>
              <w:rPr>
                <w:rFonts w:cs="Arial"/>
                <w:color w:val="000000"/>
                <w:szCs w:val="18"/>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12-n25-</w:t>
            </w:r>
            <w:r w:rsidRPr="00E66361">
              <w:rPr>
                <w:rFonts w:hint="eastAsia"/>
                <w:lang w:eastAsia="zh-CN"/>
              </w:rPr>
              <w:t>n</w:t>
            </w:r>
            <w:r w:rsidRPr="00E66361">
              <w:rPr>
                <w:lang w:eastAsia="zh-CN"/>
              </w:rPr>
              <w:t>66</w:t>
            </w:r>
          </w:p>
        </w:tc>
        <w:tc>
          <w:tcPr>
            <w:tcW w:w="1476" w:type="dxa"/>
            <w:tcBorders>
              <w:top w:val="single" w:sz="4" w:space="0" w:color="auto"/>
              <w:left w:val="single" w:sz="4" w:space="0" w:color="auto"/>
              <w:bottom w:val="single" w:sz="4" w:space="0" w:color="auto"/>
              <w:right w:val="single" w:sz="4" w:space="0" w:color="auto"/>
            </w:tcBorders>
            <w:vAlign w:val="center"/>
          </w:tcPr>
          <w:p w14:paraId="5CB30C69" w14:textId="77777777" w:rsidR="00F56472" w:rsidRPr="00E66361" w:rsidRDefault="00F56472" w:rsidP="00F56472">
            <w:pPr>
              <w:pStyle w:val="TAC"/>
              <w:rPr>
                <w:rFonts w:cs="Arial"/>
                <w:color w:val="000000"/>
                <w:szCs w:val="18"/>
              </w:rPr>
            </w:pPr>
            <w:r w:rsidRPr="00E66361">
              <w:rPr>
                <w:rFonts w:cs="Arial"/>
                <w:color w:val="000000"/>
                <w:szCs w:val="18"/>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BF01114"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23CC0C8D" w14:textId="77777777" w:rsidR="00F56472" w:rsidRPr="00E66361" w:rsidRDefault="00F56472" w:rsidP="00F56472">
            <w:pPr>
              <w:pStyle w:val="TAC"/>
              <w:rPr>
                <w:rFonts w:eastAsia="Malgun Gothic"/>
                <w:szCs w:val="18"/>
                <w:lang w:eastAsia="ko-KR"/>
              </w:rPr>
            </w:pPr>
            <w:r w:rsidRPr="00E66361">
              <w:rPr>
                <w:rFonts w:eastAsia="Malgun Gothic"/>
                <w:szCs w:val="18"/>
                <w:lang w:eastAsia="ko-KR"/>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60A405B" w14:textId="77777777" w:rsidR="00F56472" w:rsidRPr="00E66361" w:rsidRDefault="00F56472" w:rsidP="00F56472">
            <w:pPr>
              <w:pStyle w:val="TAC"/>
              <w:rPr>
                <w:lang w:eastAsia="zh-CN"/>
              </w:rPr>
            </w:pPr>
            <w:r w:rsidRPr="00E66361">
              <w:rPr>
                <w:rFonts w:hint="eastAsia"/>
                <w:lang w:eastAsia="zh-CN"/>
              </w:rPr>
              <w:t>0</w:t>
            </w:r>
            <w:r w:rsidRPr="00E66361">
              <w:rPr>
                <w:lang w:eastAsia="zh-CN"/>
              </w:rPr>
              <w:t>.5</w:t>
            </w:r>
          </w:p>
        </w:tc>
      </w:tr>
      <w:tr w:rsidR="00F56472" w:rsidRPr="00E66361" w14:paraId="2D8C0E6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D26390" w14:textId="77777777" w:rsidR="00F56472" w:rsidRPr="00E66361" w:rsidRDefault="00F56472" w:rsidP="00F56472">
            <w:pPr>
              <w:pStyle w:val="TAC"/>
            </w:pPr>
            <w:r w:rsidRPr="00E66361">
              <w:rPr>
                <w:rFonts w:eastAsia="DengXian"/>
                <w:lang w:val="en-US" w:eastAsia="ja-JP"/>
              </w:rPr>
              <w:t>CA_n7-n20-n67-n78</w:t>
            </w:r>
          </w:p>
        </w:tc>
        <w:tc>
          <w:tcPr>
            <w:tcW w:w="1476" w:type="dxa"/>
            <w:tcBorders>
              <w:top w:val="single" w:sz="4" w:space="0" w:color="auto"/>
              <w:left w:val="single" w:sz="4" w:space="0" w:color="auto"/>
              <w:bottom w:val="single" w:sz="4" w:space="0" w:color="auto"/>
              <w:right w:val="single" w:sz="4" w:space="0" w:color="auto"/>
            </w:tcBorders>
            <w:vAlign w:val="center"/>
          </w:tcPr>
          <w:p w14:paraId="0342817A" w14:textId="77777777" w:rsidR="00F56472" w:rsidRPr="00E66361" w:rsidRDefault="00F56472" w:rsidP="00F56472">
            <w:pPr>
              <w:pStyle w:val="TAC"/>
              <w:rPr>
                <w:lang w:val="en-US" w:eastAsia="zh-CN"/>
              </w:rPr>
            </w:pPr>
            <w:r w:rsidRPr="00E66361">
              <w:rPr>
                <w:rFonts w:cs="Arial" w:hint="eastAsia"/>
                <w:szCs w:val="22"/>
                <w:lang w:val="en-US" w:eastAsia="zh-CN"/>
              </w:rPr>
              <w:t>0</w:t>
            </w:r>
            <w:r w:rsidRPr="00E66361">
              <w:rPr>
                <w:rFonts w:cs="Arial"/>
                <w:szCs w:val="22"/>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296DE9F5" w14:textId="77777777" w:rsidR="00F56472" w:rsidRPr="00E66361" w:rsidRDefault="00F56472" w:rsidP="00F56472">
            <w:pPr>
              <w:pStyle w:val="TAC"/>
              <w:rPr>
                <w:lang w:val="en-US" w:eastAsia="zh-CN"/>
              </w:rPr>
            </w:pPr>
            <w:r w:rsidRPr="00E66361">
              <w:rPr>
                <w:rFonts w:cs="Arial" w:hint="eastAsia"/>
                <w:szCs w:val="22"/>
                <w:lang w:val="en-US" w:eastAsia="zh-CN"/>
              </w:rPr>
              <w:t>0</w:t>
            </w:r>
            <w:r w:rsidRPr="00E66361">
              <w:rPr>
                <w:rFonts w:cs="Arial"/>
                <w:szCs w:val="22"/>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8B51E2A" w14:textId="77777777" w:rsidR="00F56472" w:rsidRPr="00E66361" w:rsidRDefault="00F56472" w:rsidP="00F56472">
            <w:pPr>
              <w:pStyle w:val="TAC"/>
              <w:rPr>
                <w:rFonts w:eastAsia="Malgun Gothic"/>
                <w:lang w:eastAsia="ko-KR"/>
              </w:rPr>
            </w:pPr>
            <w:r>
              <w:rPr>
                <w:lang w:val="en-US"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57533102" w14:textId="77777777" w:rsidR="00F56472" w:rsidRPr="00E66361" w:rsidRDefault="00F56472" w:rsidP="00F56472">
            <w:pPr>
              <w:pStyle w:val="TAC"/>
              <w:rPr>
                <w:lang w:eastAsia="zh-CN"/>
              </w:rPr>
            </w:pPr>
            <w:r w:rsidRPr="00E66361">
              <w:rPr>
                <w:rFonts w:cs="Arial" w:hint="eastAsia"/>
                <w:szCs w:val="22"/>
                <w:lang w:val="en-US" w:eastAsia="zh-CN"/>
              </w:rPr>
              <w:t>0</w:t>
            </w:r>
            <w:r w:rsidRPr="00E66361">
              <w:rPr>
                <w:rFonts w:cs="Arial"/>
                <w:szCs w:val="22"/>
                <w:lang w:val="en-US" w:eastAsia="zh-CN"/>
              </w:rPr>
              <w:t>.8</w:t>
            </w:r>
          </w:p>
        </w:tc>
      </w:tr>
      <w:tr w:rsidR="00F56472" w:rsidRPr="00E66361" w14:paraId="0D09A8E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110E50C" w14:textId="77777777" w:rsidR="00F56472" w:rsidRPr="00E66361" w:rsidRDefault="00F56472" w:rsidP="00F56472">
            <w:pPr>
              <w:pStyle w:val="TAC"/>
              <w:rPr>
                <w:rFonts w:cs="Arial"/>
                <w:color w:val="000000"/>
                <w:szCs w:val="18"/>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25-</w:t>
            </w:r>
            <w:r w:rsidRPr="00E66361">
              <w:rPr>
                <w:rFonts w:hint="eastAsia"/>
                <w:lang w:eastAsia="zh-CN"/>
              </w:rPr>
              <w:t>n</w:t>
            </w:r>
            <w:r w:rsidRPr="00E66361">
              <w:rPr>
                <w:lang w:eastAsia="zh-CN"/>
              </w:rPr>
              <w:t>66-n71</w:t>
            </w:r>
          </w:p>
        </w:tc>
        <w:tc>
          <w:tcPr>
            <w:tcW w:w="1476" w:type="dxa"/>
            <w:tcBorders>
              <w:top w:val="single" w:sz="4" w:space="0" w:color="auto"/>
              <w:left w:val="single" w:sz="4" w:space="0" w:color="auto"/>
              <w:bottom w:val="single" w:sz="4" w:space="0" w:color="auto"/>
              <w:right w:val="single" w:sz="4" w:space="0" w:color="auto"/>
            </w:tcBorders>
            <w:vAlign w:val="center"/>
          </w:tcPr>
          <w:p w14:paraId="302FEB95" w14:textId="77777777" w:rsidR="00F56472" w:rsidRPr="00E66361" w:rsidRDefault="00F56472" w:rsidP="00F56472">
            <w:pPr>
              <w:pStyle w:val="TAC"/>
              <w:rPr>
                <w:rFonts w:cs="Arial"/>
                <w:color w:val="000000"/>
                <w:szCs w:val="18"/>
              </w:rPr>
            </w:pPr>
            <w:r w:rsidRPr="00E66361">
              <w:rPr>
                <w:rFonts w:cs="Arial" w:hint="eastAsia"/>
                <w:color w:val="000000"/>
                <w:szCs w:val="18"/>
                <w:lang w:eastAsia="zh-CN"/>
              </w:rPr>
              <w:t>0</w:t>
            </w:r>
            <w:r w:rsidRPr="00E66361">
              <w:rPr>
                <w:rFonts w:cs="Arial"/>
                <w:color w:val="000000"/>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96D6E19"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36258D0C" w14:textId="77777777" w:rsidR="00F56472" w:rsidRPr="00E66361" w:rsidRDefault="00F56472" w:rsidP="00F56472">
            <w:pPr>
              <w:pStyle w:val="TAC"/>
              <w:rPr>
                <w:rFonts w:eastAsia="Malgun Gothic"/>
                <w:szCs w:val="18"/>
                <w:lang w:eastAsia="ko-KR"/>
              </w:rPr>
            </w:pPr>
            <w:r w:rsidRPr="00E66361">
              <w:rPr>
                <w:rFonts w:hint="eastAsia"/>
                <w:szCs w:val="18"/>
                <w:lang w:eastAsia="zh-CN"/>
              </w:rPr>
              <w:t>0</w:t>
            </w:r>
            <w:r w:rsidRPr="00E66361">
              <w:rPr>
                <w:szCs w:val="18"/>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9A0E8A3" w14:textId="77777777" w:rsidR="00F56472" w:rsidRPr="00E66361" w:rsidRDefault="00F56472" w:rsidP="00F56472">
            <w:pPr>
              <w:pStyle w:val="TAC"/>
              <w:rPr>
                <w:lang w:eastAsia="zh-CN"/>
              </w:rPr>
            </w:pPr>
            <w:r w:rsidRPr="00E66361">
              <w:rPr>
                <w:rFonts w:hint="eastAsia"/>
                <w:lang w:eastAsia="zh-CN"/>
              </w:rPr>
              <w:t>0</w:t>
            </w:r>
            <w:r w:rsidRPr="00E66361">
              <w:rPr>
                <w:lang w:eastAsia="zh-CN"/>
              </w:rPr>
              <w:t>.6</w:t>
            </w:r>
          </w:p>
        </w:tc>
      </w:tr>
      <w:tr w:rsidR="00F56472" w:rsidRPr="00E66361" w14:paraId="0F3A55E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6A19124" w14:textId="77777777" w:rsidR="00F56472" w:rsidRPr="00E66361" w:rsidRDefault="00F56472" w:rsidP="00F56472">
            <w:pPr>
              <w:pStyle w:val="TAC"/>
              <w:rPr>
                <w:lang w:val="en-US" w:eastAsia="zh-CN"/>
              </w:rPr>
            </w:pPr>
            <w:r w:rsidRPr="00E66361">
              <w:t>CA_</w:t>
            </w:r>
            <w:r w:rsidRPr="00E66361">
              <w:rPr>
                <w:rFonts w:hint="eastAsia"/>
                <w:lang w:eastAsia="zh-CN"/>
              </w:rPr>
              <w:t>n</w:t>
            </w:r>
            <w:r w:rsidRPr="00E66361">
              <w:rPr>
                <w:rFonts w:eastAsia="Yu Mincho"/>
              </w:rPr>
              <w:t>7</w:t>
            </w:r>
            <w:r w:rsidRPr="00E66361">
              <w:t>-</w:t>
            </w:r>
            <w:r w:rsidRPr="00E66361">
              <w:rPr>
                <w:rFonts w:hint="eastAsia"/>
                <w:lang w:eastAsia="zh-CN"/>
              </w:rPr>
              <w:t>n</w:t>
            </w:r>
            <w:r w:rsidRPr="00E66361">
              <w:rPr>
                <w:lang w:eastAsia="zh-CN"/>
              </w:rPr>
              <w:t>25-</w:t>
            </w:r>
            <w:r w:rsidRPr="00E66361">
              <w:rPr>
                <w:rFonts w:hint="eastAsia"/>
                <w:lang w:eastAsia="zh-CN"/>
              </w:rPr>
              <w:t>n</w:t>
            </w:r>
            <w:r w:rsidRPr="00E66361">
              <w:rPr>
                <w:lang w:eastAsia="zh-CN"/>
              </w:rPr>
              <w:t>66-n77</w:t>
            </w:r>
          </w:p>
        </w:tc>
        <w:tc>
          <w:tcPr>
            <w:tcW w:w="1476" w:type="dxa"/>
            <w:tcBorders>
              <w:top w:val="single" w:sz="4" w:space="0" w:color="auto"/>
              <w:left w:val="single" w:sz="4" w:space="0" w:color="auto"/>
              <w:bottom w:val="single" w:sz="4" w:space="0" w:color="auto"/>
              <w:right w:val="single" w:sz="4" w:space="0" w:color="auto"/>
            </w:tcBorders>
            <w:vAlign w:val="center"/>
          </w:tcPr>
          <w:p w14:paraId="3F49E925" w14:textId="77777777" w:rsidR="00F56472" w:rsidRPr="00E66361" w:rsidRDefault="00F56472" w:rsidP="00F56472">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1820CD5"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532F96E" w14:textId="77777777" w:rsidR="00F56472" w:rsidRPr="00E66361" w:rsidRDefault="00F56472" w:rsidP="00F56472">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F97D7B0"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5147ABE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FE4606" w14:textId="77777777" w:rsidR="00F56472" w:rsidRPr="00E66361" w:rsidRDefault="00F56472" w:rsidP="00F56472">
            <w:pPr>
              <w:pStyle w:val="TAC"/>
              <w:rPr>
                <w:lang w:val="en-US" w:eastAsia="zh-CN"/>
              </w:rPr>
            </w:pPr>
            <w:r w:rsidRPr="00E66361">
              <w:rPr>
                <w:rFonts w:hint="eastAsia"/>
                <w:lang w:val="en-US" w:eastAsia="zh-CN"/>
              </w:rPr>
              <w:t>CA</w:t>
            </w:r>
            <w:r w:rsidRPr="00E66361">
              <w:t>_n7-</w:t>
            </w:r>
            <w:r w:rsidRPr="00E66361">
              <w:rPr>
                <w:rFonts w:hint="eastAsia"/>
                <w:lang w:val="en-US" w:eastAsia="zh-CN"/>
              </w:rPr>
              <w:t>n</w:t>
            </w:r>
            <w:r w:rsidRPr="00E66361">
              <w:rPr>
                <w:lang w:val="en-US" w:eastAsia="zh-CN"/>
              </w:rPr>
              <w:t>25</w:t>
            </w:r>
            <w:r w:rsidRPr="00E66361">
              <w:rPr>
                <w:rFonts w:hint="eastAsia"/>
                <w:lang w:eastAsia="ja-JP"/>
              </w:rPr>
              <w:t>-n</w:t>
            </w:r>
            <w:r w:rsidRPr="00E66361">
              <w:rPr>
                <w:lang w:eastAsia="ja-JP"/>
              </w:rPr>
              <w:t>66-n78</w:t>
            </w:r>
          </w:p>
        </w:tc>
        <w:tc>
          <w:tcPr>
            <w:tcW w:w="1476" w:type="dxa"/>
            <w:tcBorders>
              <w:top w:val="single" w:sz="4" w:space="0" w:color="auto"/>
              <w:left w:val="single" w:sz="4" w:space="0" w:color="auto"/>
              <w:bottom w:val="single" w:sz="4" w:space="0" w:color="auto"/>
              <w:right w:val="single" w:sz="4" w:space="0" w:color="auto"/>
            </w:tcBorders>
            <w:vAlign w:val="center"/>
          </w:tcPr>
          <w:p w14:paraId="74D13C7A" w14:textId="77777777" w:rsidR="00F56472" w:rsidRPr="00E66361" w:rsidRDefault="00F56472" w:rsidP="00F56472">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1A0A0E88"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0EDC34C7" w14:textId="77777777" w:rsidR="00F56472" w:rsidRPr="00E66361" w:rsidRDefault="00F56472" w:rsidP="00F56472">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0E160B4"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6128E9D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599FCC8" w14:textId="77777777" w:rsidR="00F56472" w:rsidRPr="00E66361" w:rsidRDefault="00F56472" w:rsidP="00F56472">
            <w:pPr>
              <w:pStyle w:val="TAC"/>
              <w:rPr>
                <w:lang w:val="en-US" w:eastAsia="zh-CN"/>
              </w:rPr>
            </w:pPr>
            <w:r w:rsidRPr="00E66361">
              <w:t>CA_n7-n40-n78-n105</w:t>
            </w:r>
          </w:p>
        </w:tc>
        <w:tc>
          <w:tcPr>
            <w:tcW w:w="1476" w:type="dxa"/>
            <w:tcBorders>
              <w:top w:val="single" w:sz="4" w:space="0" w:color="auto"/>
              <w:left w:val="single" w:sz="4" w:space="0" w:color="auto"/>
              <w:bottom w:val="single" w:sz="4" w:space="0" w:color="auto"/>
              <w:right w:val="single" w:sz="4" w:space="0" w:color="auto"/>
            </w:tcBorders>
            <w:vAlign w:val="center"/>
          </w:tcPr>
          <w:p w14:paraId="3F834BEA" w14:textId="77777777" w:rsidR="00F56472" w:rsidRPr="00E66361" w:rsidRDefault="00F56472" w:rsidP="00F56472">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B041FE2" w14:textId="77777777" w:rsidR="00F56472" w:rsidRPr="00E66361" w:rsidRDefault="00F56472" w:rsidP="00F56472">
            <w:pPr>
              <w:pStyle w:val="TAC"/>
              <w:rPr>
                <w:lang w:val="en-US" w:eastAsia="zh-CN"/>
              </w:rPr>
            </w:pPr>
            <w:r w:rsidRPr="00E66361">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847ECB4" w14:textId="77777777" w:rsidR="00F56472" w:rsidRPr="00E66361" w:rsidRDefault="00F56472" w:rsidP="00F56472">
            <w:pPr>
              <w:pStyle w:val="TAC"/>
              <w:rPr>
                <w:lang w:eastAsia="zh-CN"/>
              </w:rPr>
            </w:pPr>
            <w:r w:rsidRPr="00E66361">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5A5099CB" w14:textId="77777777" w:rsidR="00F56472" w:rsidRPr="00E66361" w:rsidRDefault="00F56472" w:rsidP="00F56472">
            <w:pPr>
              <w:pStyle w:val="TAC"/>
              <w:rPr>
                <w:lang w:eastAsia="zh-CN"/>
              </w:rPr>
            </w:pPr>
            <w:r w:rsidRPr="00E66361">
              <w:rPr>
                <w:lang w:eastAsia="zh-CN"/>
              </w:rPr>
              <w:t>0.5</w:t>
            </w:r>
          </w:p>
        </w:tc>
      </w:tr>
      <w:tr w:rsidR="00F56472" w:rsidRPr="00E66361" w14:paraId="0A2DB09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A0E3C7" w14:textId="77777777" w:rsidR="00F56472" w:rsidRPr="00E66361" w:rsidRDefault="00F56472" w:rsidP="00F56472">
            <w:pPr>
              <w:pStyle w:val="TAC"/>
            </w:pPr>
            <w:r w:rsidRPr="00956006">
              <w:t>CA_n7-n66-n71-n77</w:t>
            </w:r>
          </w:p>
        </w:tc>
        <w:tc>
          <w:tcPr>
            <w:tcW w:w="1476" w:type="dxa"/>
            <w:tcBorders>
              <w:top w:val="single" w:sz="4" w:space="0" w:color="auto"/>
              <w:left w:val="single" w:sz="4" w:space="0" w:color="auto"/>
              <w:bottom w:val="single" w:sz="4" w:space="0" w:color="auto"/>
              <w:right w:val="single" w:sz="4" w:space="0" w:color="auto"/>
            </w:tcBorders>
            <w:vAlign w:val="center"/>
          </w:tcPr>
          <w:p w14:paraId="2C4F4C58" w14:textId="77777777" w:rsidR="00F56472" w:rsidRPr="00E66361" w:rsidRDefault="00F56472" w:rsidP="00F56472">
            <w:pPr>
              <w:pStyle w:val="TAC"/>
              <w:rPr>
                <w:lang w:eastAsia="zh-CN"/>
              </w:rPr>
            </w:pPr>
            <w:r>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93099F7" w14:textId="77777777" w:rsidR="00F56472" w:rsidRPr="00E66361" w:rsidRDefault="00F56472" w:rsidP="00F56472">
            <w:pPr>
              <w:pStyle w:val="TAC"/>
              <w:rPr>
                <w:lang w:val="en-US" w:eastAsia="zh-CN"/>
              </w:rPr>
            </w:pPr>
            <w:r>
              <w:rPr>
                <w:lang w:val="en-US"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88F9C4E" w14:textId="77777777" w:rsidR="00F56472" w:rsidRPr="00E66361" w:rsidRDefault="00F56472" w:rsidP="00F56472">
            <w:pPr>
              <w:pStyle w:val="TAC"/>
              <w:rPr>
                <w:lang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186C34AE" w14:textId="77777777" w:rsidR="00F56472" w:rsidRPr="00E66361" w:rsidRDefault="00F56472" w:rsidP="00F56472">
            <w:pPr>
              <w:pStyle w:val="TAC"/>
              <w:rPr>
                <w:lang w:eastAsia="zh-CN"/>
              </w:rPr>
            </w:pPr>
            <w:r>
              <w:rPr>
                <w:lang w:eastAsia="zh-CN"/>
              </w:rPr>
              <w:t>0.8</w:t>
            </w:r>
          </w:p>
        </w:tc>
      </w:tr>
      <w:tr w:rsidR="00F56472" w:rsidRPr="00E66361" w14:paraId="2DCEFFA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5DD0965" w14:textId="77777777" w:rsidR="00F56472" w:rsidRPr="00E66361" w:rsidRDefault="00F56472" w:rsidP="00F56472">
            <w:pPr>
              <w:pStyle w:val="TAC"/>
            </w:pPr>
            <w:r w:rsidRPr="00E66361">
              <w:rPr>
                <w:rFonts w:hint="eastAsia"/>
                <w:lang w:val="en-US" w:eastAsia="zh-CN"/>
              </w:rPr>
              <w:t>CA_</w:t>
            </w:r>
            <w:r w:rsidRPr="00E66361">
              <w:rPr>
                <w:lang w:val="en-US" w:eastAsia="zh-CN"/>
              </w:rPr>
              <w:t>n8-</w:t>
            </w:r>
            <w:r w:rsidRPr="00E66361">
              <w:rPr>
                <w:rFonts w:hint="eastAsia"/>
                <w:lang w:val="en-US" w:eastAsia="zh-CN"/>
              </w:rPr>
              <w:t>n</w:t>
            </w:r>
            <w:r w:rsidRPr="00E66361">
              <w:rPr>
                <w:lang w:val="en-US" w:eastAsia="zh-CN"/>
              </w:rPr>
              <w:t>20</w:t>
            </w:r>
            <w:r w:rsidRPr="00E66361">
              <w:rPr>
                <w:rFonts w:hint="eastAsia"/>
                <w:lang w:val="en-US" w:eastAsia="zh-CN"/>
              </w:rPr>
              <w:t>-n</w:t>
            </w:r>
            <w:r w:rsidRPr="00E66361">
              <w:rPr>
                <w:lang w:val="en-US" w:eastAsia="zh-CN"/>
              </w:rPr>
              <w:t>28-n75</w:t>
            </w:r>
          </w:p>
        </w:tc>
        <w:tc>
          <w:tcPr>
            <w:tcW w:w="1476" w:type="dxa"/>
            <w:tcBorders>
              <w:top w:val="single" w:sz="4" w:space="0" w:color="auto"/>
              <w:left w:val="single" w:sz="4" w:space="0" w:color="auto"/>
              <w:bottom w:val="single" w:sz="4" w:space="0" w:color="auto"/>
              <w:right w:val="single" w:sz="4" w:space="0" w:color="auto"/>
            </w:tcBorders>
            <w:vAlign w:val="center"/>
          </w:tcPr>
          <w:p w14:paraId="5BBE2E6C" w14:textId="77777777" w:rsidR="00F56472" w:rsidRPr="00E66361" w:rsidRDefault="00F56472" w:rsidP="00F56472">
            <w:pPr>
              <w:pStyle w:val="TAC"/>
              <w:rPr>
                <w:lang w:eastAsia="zh-CN"/>
              </w:rPr>
            </w:pPr>
            <w:r w:rsidRPr="00E66361">
              <w:rPr>
                <w:rFonts w:cs="Arial"/>
                <w:szCs w:val="22"/>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A07D10F" w14:textId="77777777" w:rsidR="00F56472" w:rsidRPr="00E66361" w:rsidRDefault="00F56472" w:rsidP="00F56472">
            <w:pPr>
              <w:pStyle w:val="TAC"/>
              <w:rPr>
                <w:lang w:val="en-US" w:eastAsia="zh-CN"/>
              </w:rPr>
            </w:pPr>
            <w:r w:rsidRPr="00E66361">
              <w:rPr>
                <w:rFonts w:eastAsia="DengXian" w:cs="Arial"/>
                <w:bCs/>
                <w:szCs w:val="22"/>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08EBEE8A" w14:textId="77777777" w:rsidR="00F56472" w:rsidRPr="00E66361" w:rsidRDefault="00F56472" w:rsidP="00F56472">
            <w:pPr>
              <w:pStyle w:val="TAC"/>
              <w:rPr>
                <w:lang w:eastAsia="zh-CN"/>
              </w:rPr>
            </w:pPr>
            <w:r w:rsidRPr="00E66361">
              <w:rPr>
                <w:rFonts w:cs="Arial"/>
                <w:szCs w:val="22"/>
                <w:lang w:val="en-US" w:eastAsia="zh-CN"/>
              </w:rPr>
              <w:t>0.7</w:t>
            </w:r>
          </w:p>
        </w:tc>
        <w:tc>
          <w:tcPr>
            <w:tcW w:w="1476" w:type="dxa"/>
            <w:tcBorders>
              <w:top w:val="single" w:sz="4" w:space="0" w:color="auto"/>
              <w:left w:val="single" w:sz="4" w:space="0" w:color="auto"/>
              <w:bottom w:val="single" w:sz="4" w:space="0" w:color="auto"/>
              <w:right w:val="single" w:sz="4" w:space="0" w:color="auto"/>
            </w:tcBorders>
            <w:vAlign w:val="center"/>
          </w:tcPr>
          <w:p w14:paraId="5E2ADF8D" w14:textId="77777777" w:rsidR="00F56472" w:rsidRPr="00E66361" w:rsidRDefault="00F56472" w:rsidP="00F56472">
            <w:pPr>
              <w:pStyle w:val="TAC"/>
              <w:rPr>
                <w:lang w:eastAsia="zh-CN"/>
              </w:rPr>
            </w:pPr>
            <w:r>
              <w:rPr>
                <w:rFonts w:eastAsia="DengXian"/>
                <w:lang w:eastAsia="zh-CN"/>
              </w:rPr>
              <w:t>N/A</w:t>
            </w:r>
          </w:p>
        </w:tc>
      </w:tr>
      <w:tr w:rsidR="00F56472" w:rsidRPr="00E66361" w14:paraId="31133B7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931DAC4" w14:textId="77777777" w:rsidR="00F56472" w:rsidRPr="00E66361" w:rsidRDefault="00F56472" w:rsidP="00F56472">
            <w:pPr>
              <w:pStyle w:val="TAC"/>
              <w:rPr>
                <w:lang w:val="en-US" w:eastAsia="zh-CN"/>
              </w:rPr>
            </w:pPr>
            <w:r>
              <w:rPr>
                <w:noProof/>
                <w:lang w:eastAsia="zh-CN"/>
              </w:rPr>
              <w:t>CA_n8-n39</w:t>
            </w:r>
            <w:r w:rsidRPr="00FD5A20">
              <w:rPr>
                <w:noProof/>
                <w:lang w:eastAsia="zh-CN"/>
              </w:rPr>
              <w:t>-n41-n79</w:t>
            </w:r>
          </w:p>
        </w:tc>
        <w:tc>
          <w:tcPr>
            <w:tcW w:w="1476" w:type="dxa"/>
            <w:tcBorders>
              <w:top w:val="single" w:sz="4" w:space="0" w:color="auto"/>
              <w:left w:val="single" w:sz="4" w:space="0" w:color="auto"/>
              <w:bottom w:val="single" w:sz="4" w:space="0" w:color="auto"/>
              <w:right w:val="single" w:sz="4" w:space="0" w:color="auto"/>
            </w:tcBorders>
            <w:vAlign w:val="center"/>
          </w:tcPr>
          <w:p w14:paraId="08A28725" w14:textId="77777777" w:rsidR="00F56472" w:rsidRPr="00E66361" w:rsidRDefault="00F56472" w:rsidP="00F56472">
            <w:pPr>
              <w:pStyle w:val="TAC"/>
              <w:rPr>
                <w:rFonts w:cs="Arial"/>
                <w:szCs w:val="22"/>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E274652" w14:textId="77777777" w:rsidR="00F56472" w:rsidRPr="00E66361" w:rsidRDefault="00F56472" w:rsidP="00F56472">
            <w:pPr>
              <w:pStyle w:val="TAC"/>
              <w:rPr>
                <w:rFonts w:eastAsia="DengXian" w:cs="Arial"/>
                <w:bCs/>
                <w:szCs w:val="22"/>
                <w:lang w:val="en-US" w:eastAsia="zh-CN"/>
              </w:rPr>
            </w:pPr>
            <w:r w:rsidRPr="00E66361">
              <w:rPr>
                <w:rFonts w:eastAsia="DengXian"/>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3C19441" w14:textId="77777777" w:rsidR="00F56472" w:rsidRPr="00E66361" w:rsidRDefault="00F56472" w:rsidP="00F56472">
            <w:pPr>
              <w:pStyle w:val="TAC"/>
              <w:rPr>
                <w:rFonts w:cs="Arial"/>
                <w:szCs w:val="22"/>
                <w:lang w:val="en-US" w:eastAsia="zh-CN"/>
              </w:rPr>
            </w:pPr>
            <w:r w:rsidRPr="00E66361">
              <w:rPr>
                <w:lang w:eastAsia="zh-CN"/>
              </w:rPr>
              <w:t>0.3</w:t>
            </w:r>
            <w:r w:rsidRPr="00E66361">
              <w:rPr>
                <w:vertAlign w:val="superscript"/>
                <w:lang w:eastAsia="zh-CN"/>
              </w:rPr>
              <w:t>1</w:t>
            </w:r>
            <w:r w:rsidRPr="00E66361">
              <w:rPr>
                <w:lang w:eastAsia="zh-CN"/>
              </w:rPr>
              <w:t xml:space="preserve"> / 0.8</w:t>
            </w:r>
            <w:r w:rsidRPr="00E66361">
              <w:rPr>
                <w:vertAlign w:val="superscript"/>
                <w:lang w:eastAsia="zh-CN"/>
              </w:rPr>
              <w:t>2</w:t>
            </w:r>
          </w:p>
        </w:tc>
        <w:tc>
          <w:tcPr>
            <w:tcW w:w="1476" w:type="dxa"/>
            <w:tcBorders>
              <w:top w:val="single" w:sz="4" w:space="0" w:color="auto"/>
              <w:left w:val="single" w:sz="4" w:space="0" w:color="auto"/>
              <w:bottom w:val="single" w:sz="4" w:space="0" w:color="auto"/>
              <w:right w:val="single" w:sz="4" w:space="0" w:color="auto"/>
            </w:tcBorders>
            <w:vAlign w:val="center"/>
          </w:tcPr>
          <w:p w14:paraId="54613AA2" w14:textId="77777777" w:rsidR="00F56472" w:rsidRPr="00E66361" w:rsidRDefault="00F56472" w:rsidP="00F56472">
            <w:pPr>
              <w:pStyle w:val="TAC"/>
              <w:rPr>
                <w:lang w:eastAsia="zh-CN"/>
              </w:rPr>
            </w:pPr>
            <w:r w:rsidRPr="00E66361">
              <w:rPr>
                <w:rFonts w:hint="eastAsia"/>
                <w:lang w:val="en-US" w:eastAsia="zh-CN"/>
              </w:rPr>
              <w:t>0</w:t>
            </w:r>
            <w:r w:rsidRPr="00E66361">
              <w:rPr>
                <w:lang w:val="en-US" w:eastAsia="zh-CN"/>
              </w:rPr>
              <w:t>.8</w:t>
            </w:r>
          </w:p>
        </w:tc>
      </w:tr>
      <w:tr w:rsidR="00F56472" w:rsidRPr="00E66361" w14:paraId="32539D9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DCD2D7" w14:textId="77777777" w:rsidR="00F56472" w:rsidRPr="00E66361" w:rsidRDefault="00F56472" w:rsidP="00F56472">
            <w:pPr>
              <w:pStyle w:val="TAC"/>
              <w:rPr>
                <w:lang w:val="en-US" w:eastAsia="zh-CN"/>
              </w:rPr>
            </w:pPr>
            <w:r w:rsidRPr="00E66361">
              <w:rPr>
                <w:kern w:val="2"/>
                <w:szCs w:val="18"/>
                <w:lang w:val="en-US" w:eastAsia="zh-CN"/>
              </w:rPr>
              <w:t>CA_n12-n30-n66-n77</w:t>
            </w:r>
          </w:p>
        </w:tc>
        <w:tc>
          <w:tcPr>
            <w:tcW w:w="1476" w:type="dxa"/>
            <w:tcBorders>
              <w:top w:val="single" w:sz="4" w:space="0" w:color="auto"/>
              <w:left w:val="single" w:sz="4" w:space="0" w:color="auto"/>
              <w:bottom w:val="single" w:sz="4" w:space="0" w:color="auto"/>
              <w:right w:val="single" w:sz="4" w:space="0" w:color="auto"/>
            </w:tcBorders>
            <w:vAlign w:val="center"/>
          </w:tcPr>
          <w:p w14:paraId="37916C0E" w14:textId="77777777" w:rsidR="00F56472" w:rsidRPr="00E66361" w:rsidRDefault="00F56472" w:rsidP="00F56472">
            <w:pPr>
              <w:pStyle w:val="TAC"/>
              <w:rPr>
                <w:lang w:val="en-US" w:eastAsia="zh-CN"/>
              </w:rPr>
            </w:pPr>
            <w:r w:rsidRPr="00E66361">
              <w:rPr>
                <w:kern w:val="2"/>
                <w:szCs w:val="18"/>
                <w:lang w:val="en-US"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60EB28C7"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38885660" w14:textId="77777777" w:rsidR="00F56472" w:rsidRPr="00E66361" w:rsidRDefault="00F56472" w:rsidP="00F56472">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16672EB"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2358776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CD1FCEE" w14:textId="77777777" w:rsidR="00F56472" w:rsidRPr="00E66361" w:rsidRDefault="00F56472" w:rsidP="00F56472">
            <w:pPr>
              <w:pStyle w:val="TAC"/>
              <w:rPr>
                <w:lang w:val="en-US" w:eastAsia="zh-CN"/>
              </w:rPr>
            </w:pPr>
            <w:r w:rsidRPr="00E66361">
              <w:t>CA_</w:t>
            </w:r>
            <w:r w:rsidRPr="00E66361">
              <w:rPr>
                <w:lang w:eastAsia="zh-CN"/>
              </w:rPr>
              <w:t>n13</w:t>
            </w:r>
            <w:r w:rsidRPr="00E66361">
              <w:t>-</w:t>
            </w:r>
            <w:r w:rsidRPr="00E66361">
              <w:rPr>
                <w:lang w:eastAsia="zh-CN"/>
              </w:rPr>
              <w:t>n25-n66-n77</w:t>
            </w:r>
          </w:p>
        </w:tc>
        <w:tc>
          <w:tcPr>
            <w:tcW w:w="1476" w:type="dxa"/>
            <w:tcBorders>
              <w:top w:val="single" w:sz="4" w:space="0" w:color="auto"/>
              <w:left w:val="single" w:sz="4" w:space="0" w:color="auto"/>
              <w:bottom w:val="single" w:sz="4" w:space="0" w:color="auto"/>
              <w:right w:val="single" w:sz="4" w:space="0" w:color="auto"/>
            </w:tcBorders>
            <w:vAlign w:val="center"/>
          </w:tcPr>
          <w:p w14:paraId="2EE10417" w14:textId="77777777" w:rsidR="00F56472" w:rsidRPr="00E66361" w:rsidRDefault="00F56472" w:rsidP="00F56472">
            <w:pPr>
              <w:pStyle w:val="TAC"/>
              <w:rPr>
                <w:lang w:val="en-US"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966A0BA"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4130C627" w14:textId="77777777" w:rsidR="00F56472" w:rsidRPr="00E66361" w:rsidRDefault="00F56472" w:rsidP="00F56472">
            <w:pPr>
              <w:pStyle w:val="TAC"/>
              <w:rPr>
                <w:lang w:eastAsia="zh-CN"/>
              </w:rPr>
            </w:pPr>
            <w:r w:rsidRPr="00E66361">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72EA40F"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7C72656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3E9FE8B" w14:textId="77777777" w:rsidR="00F56472" w:rsidRPr="00E66361" w:rsidRDefault="00F56472" w:rsidP="00F56472">
            <w:pPr>
              <w:pStyle w:val="TAC"/>
              <w:rPr>
                <w:lang w:val="en-US" w:eastAsia="zh-CN"/>
              </w:rPr>
            </w:pPr>
            <w:r w:rsidRPr="00E66361">
              <w:rPr>
                <w:color w:val="000000"/>
                <w:lang w:eastAsia="zh-CN"/>
              </w:rPr>
              <w:t>CA_n14-n30-n66-n77</w:t>
            </w:r>
          </w:p>
        </w:tc>
        <w:tc>
          <w:tcPr>
            <w:tcW w:w="1476" w:type="dxa"/>
            <w:tcBorders>
              <w:top w:val="single" w:sz="4" w:space="0" w:color="auto"/>
              <w:left w:val="single" w:sz="4" w:space="0" w:color="auto"/>
              <w:bottom w:val="single" w:sz="4" w:space="0" w:color="auto"/>
              <w:right w:val="single" w:sz="4" w:space="0" w:color="auto"/>
            </w:tcBorders>
            <w:vAlign w:val="center"/>
          </w:tcPr>
          <w:p w14:paraId="12D6D697" w14:textId="77777777" w:rsidR="00F56472" w:rsidRPr="00E66361" w:rsidRDefault="00F56472" w:rsidP="00F56472">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56F32C41" w14:textId="77777777" w:rsidR="00F56472" w:rsidRPr="00E66361" w:rsidRDefault="00F56472" w:rsidP="00F56472">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9F5ABCE" w14:textId="77777777" w:rsidR="00F56472" w:rsidRPr="00E66361" w:rsidRDefault="00F56472" w:rsidP="00F56472">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0CCD0C7"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7A9779DA"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A98EEA" w14:textId="77777777" w:rsidR="00F56472" w:rsidRPr="00E66361" w:rsidRDefault="00F56472" w:rsidP="00F56472">
            <w:pPr>
              <w:pStyle w:val="TAC"/>
              <w:rPr>
                <w:rFonts w:eastAsia="DengXian"/>
                <w:lang w:val="en-US" w:eastAsia="zh-CN"/>
              </w:rPr>
            </w:pPr>
            <w:r w:rsidRPr="00E66361">
              <w:rPr>
                <w:rFonts w:eastAsia="DengXian"/>
                <w:lang w:val="en-US" w:eastAsia="zh-CN"/>
              </w:rPr>
              <w:t>CA_n18-n28-n41-n77</w:t>
            </w:r>
          </w:p>
        </w:tc>
        <w:tc>
          <w:tcPr>
            <w:tcW w:w="1476" w:type="dxa"/>
            <w:tcBorders>
              <w:top w:val="single" w:sz="4" w:space="0" w:color="auto"/>
              <w:left w:val="single" w:sz="4" w:space="0" w:color="auto"/>
              <w:bottom w:val="single" w:sz="4" w:space="0" w:color="auto"/>
              <w:right w:val="single" w:sz="4" w:space="0" w:color="auto"/>
            </w:tcBorders>
            <w:vAlign w:val="center"/>
          </w:tcPr>
          <w:p w14:paraId="42DC8724" w14:textId="77777777" w:rsidR="00F56472" w:rsidRPr="00E66361" w:rsidRDefault="00F56472" w:rsidP="00F56472">
            <w:pPr>
              <w:pStyle w:val="TAC"/>
              <w:rPr>
                <w:rFonts w:eastAsia="DengXian"/>
                <w:color w:val="000000"/>
                <w:lang w:eastAsia="zh-CN"/>
              </w:rPr>
            </w:pPr>
            <w:r w:rsidRPr="00E66361">
              <w:rPr>
                <w:rFonts w:eastAsia="DengXian"/>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1394BA5" w14:textId="77777777" w:rsidR="00F56472" w:rsidRPr="00E66361" w:rsidRDefault="00F56472" w:rsidP="00F56472">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E17AB12" w14:textId="77777777" w:rsidR="00F56472" w:rsidRPr="00E66361" w:rsidRDefault="00F56472" w:rsidP="00F56472">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.3</w:t>
            </w:r>
            <w:r w:rsidRPr="00E66361">
              <w:rPr>
                <w:rFonts w:eastAsia="DengXian"/>
                <w:color w:val="000000"/>
                <w:vertAlign w:val="superscript"/>
                <w:lang w:eastAsia="zh-CN"/>
              </w:rPr>
              <w:t>3</w:t>
            </w:r>
            <w:r w:rsidRPr="00E66361">
              <w:rPr>
                <w:rFonts w:eastAsia="DengXian"/>
                <w:color w:val="000000"/>
                <w:lang w:eastAsia="zh-CN"/>
              </w:rPr>
              <w:t xml:space="preserve"> / 0.8</w:t>
            </w:r>
            <w:r w:rsidRPr="00E66361">
              <w:rPr>
                <w:rFonts w:eastAsia="DengXian"/>
                <w:color w:val="000000"/>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5D0A98DF" w14:textId="77777777" w:rsidR="00F56472" w:rsidRPr="00E66361" w:rsidRDefault="00F56472" w:rsidP="00F56472">
            <w:pPr>
              <w:pStyle w:val="TAC"/>
              <w:rPr>
                <w:rFonts w:eastAsia="DengXian"/>
                <w:color w:val="000000"/>
                <w:lang w:eastAsia="zh-CN"/>
              </w:rPr>
            </w:pPr>
            <w:r w:rsidRPr="00E66361">
              <w:rPr>
                <w:rFonts w:eastAsia="DengXian" w:hint="eastAsia"/>
                <w:color w:val="000000"/>
                <w:lang w:eastAsia="zh-CN"/>
              </w:rPr>
              <w:t>0</w:t>
            </w:r>
            <w:r w:rsidRPr="00E66361">
              <w:rPr>
                <w:rFonts w:eastAsia="DengXian"/>
                <w:color w:val="000000"/>
                <w:lang w:eastAsia="zh-CN"/>
              </w:rPr>
              <w:t>.8</w:t>
            </w:r>
          </w:p>
        </w:tc>
      </w:tr>
      <w:tr w:rsidR="00F56472" w:rsidRPr="00E66361" w14:paraId="6D29AF55" w14:textId="77777777" w:rsidTr="005A4F9E">
        <w:trPr>
          <w:jc w:val="center"/>
          <w:ins w:id="1985" w:author="Nokia" w:date="2024-11-15T15:49:00Z" w16du:dateUtc="2024-11-15T14:49: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2D57BAA" w14:textId="1EFE04BD" w:rsidR="00F56472" w:rsidRPr="00E66361" w:rsidRDefault="00F56472" w:rsidP="00F56472">
            <w:pPr>
              <w:pStyle w:val="TAC"/>
              <w:rPr>
                <w:ins w:id="1986" w:author="Nokia" w:date="2024-11-15T15:49:00Z" w16du:dateUtc="2024-11-15T14:49:00Z"/>
                <w:rFonts w:eastAsia="DengXian"/>
                <w:lang w:val="en-US" w:eastAsia="zh-CN"/>
              </w:rPr>
            </w:pPr>
            <w:ins w:id="1987" w:author="Nokia" w:date="2024-11-15T15:49:00Z" w16du:dateUtc="2024-11-15T14:49:00Z">
              <w:r w:rsidRPr="00F56472">
                <w:rPr>
                  <w:rFonts w:eastAsia="DengXian"/>
                  <w:lang w:val="en-US" w:eastAsia="zh-CN"/>
                </w:rPr>
                <w:t>CA_n20-n41-n71-n78</w:t>
              </w:r>
            </w:ins>
          </w:p>
        </w:tc>
        <w:tc>
          <w:tcPr>
            <w:tcW w:w="1476" w:type="dxa"/>
            <w:tcBorders>
              <w:top w:val="single" w:sz="4" w:space="0" w:color="auto"/>
              <w:left w:val="single" w:sz="4" w:space="0" w:color="auto"/>
              <w:bottom w:val="single" w:sz="4" w:space="0" w:color="auto"/>
              <w:right w:val="single" w:sz="4" w:space="0" w:color="auto"/>
            </w:tcBorders>
            <w:vAlign w:val="center"/>
          </w:tcPr>
          <w:p w14:paraId="62F60152" w14:textId="13C909C9" w:rsidR="00F56472" w:rsidRPr="00E66361" w:rsidRDefault="00F56472" w:rsidP="00F56472">
            <w:pPr>
              <w:pStyle w:val="TAC"/>
              <w:rPr>
                <w:ins w:id="1988" w:author="Nokia" w:date="2024-11-15T15:49:00Z" w16du:dateUtc="2024-11-15T14:49:00Z"/>
                <w:rFonts w:eastAsia="DengXian"/>
                <w:color w:val="000000"/>
                <w:lang w:eastAsia="zh-CN"/>
              </w:rPr>
            </w:pPr>
            <w:ins w:id="1989" w:author="Nokia" w:date="2024-11-15T15:49:00Z" w16du:dateUtc="2024-11-15T14:49:00Z">
              <w:r>
                <w:rPr>
                  <w:lang w:val="en-US" w:eastAsia="ja-JP"/>
                </w:rPr>
                <w:t>0.3</w:t>
              </w:r>
            </w:ins>
          </w:p>
        </w:tc>
        <w:tc>
          <w:tcPr>
            <w:tcW w:w="1476" w:type="dxa"/>
            <w:tcBorders>
              <w:top w:val="single" w:sz="4" w:space="0" w:color="auto"/>
              <w:left w:val="single" w:sz="4" w:space="0" w:color="auto"/>
              <w:bottom w:val="single" w:sz="4" w:space="0" w:color="auto"/>
              <w:right w:val="single" w:sz="4" w:space="0" w:color="auto"/>
            </w:tcBorders>
            <w:vAlign w:val="center"/>
          </w:tcPr>
          <w:p w14:paraId="129D9B75" w14:textId="228916D3" w:rsidR="00F56472" w:rsidRPr="00E66361" w:rsidRDefault="00F56472" w:rsidP="00F56472">
            <w:pPr>
              <w:pStyle w:val="TAC"/>
              <w:rPr>
                <w:ins w:id="1990" w:author="Nokia" w:date="2024-11-15T15:49:00Z" w16du:dateUtc="2024-11-15T14:49:00Z"/>
                <w:rFonts w:eastAsia="DengXian" w:hint="eastAsia"/>
                <w:color w:val="000000"/>
                <w:lang w:eastAsia="zh-CN"/>
              </w:rPr>
            </w:pPr>
            <w:ins w:id="1991" w:author="Nokia" w:date="2024-11-15T15:49:00Z" w16du:dateUtc="2024-11-15T14:49: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476" w:type="dxa"/>
            <w:tcBorders>
              <w:top w:val="single" w:sz="4" w:space="0" w:color="auto"/>
              <w:left w:val="single" w:sz="4" w:space="0" w:color="auto"/>
              <w:bottom w:val="single" w:sz="4" w:space="0" w:color="auto"/>
              <w:right w:val="single" w:sz="4" w:space="0" w:color="auto"/>
            </w:tcBorders>
            <w:vAlign w:val="center"/>
          </w:tcPr>
          <w:p w14:paraId="436183DD" w14:textId="003D55FA" w:rsidR="00F56472" w:rsidRPr="00E66361" w:rsidRDefault="00F56472" w:rsidP="00F56472">
            <w:pPr>
              <w:pStyle w:val="TAC"/>
              <w:rPr>
                <w:ins w:id="1992" w:author="Nokia" w:date="2024-11-15T15:49:00Z" w16du:dateUtc="2024-11-15T14:49:00Z"/>
                <w:rFonts w:eastAsia="DengXian" w:hint="eastAsia"/>
                <w:color w:val="000000"/>
                <w:lang w:eastAsia="zh-CN"/>
              </w:rPr>
            </w:pPr>
            <w:ins w:id="1993" w:author="Nokia" w:date="2024-11-15T15:49:00Z" w16du:dateUtc="2024-11-15T14:49:00Z">
              <w:r>
                <w:rPr>
                  <w:rFonts w:cs="Arial"/>
                  <w:szCs w:val="18"/>
                  <w:lang w:val="en-US" w:eastAsia="ja-JP"/>
                </w:rPr>
                <w:t>0.6</w:t>
              </w:r>
            </w:ins>
          </w:p>
        </w:tc>
        <w:tc>
          <w:tcPr>
            <w:tcW w:w="1476" w:type="dxa"/>
            <w:tcBorders>
              <w:top w:val="single" w:sz="4" w:space="0" w:color="auto"/>
              <w:left w:val="single" w:sz="4" w:space="0" w:color="auto"/>
              <w:bottom w:val="single" w:sz="4" w:space="0" w:color="auto"/>
              <w:right w:val="single" w:sz="4" w:space="0" w:color="auto"/>
            </w:tcBorders>
            <w:vAlign w:val="center"/>
          </w:tcPr>
          <w:p w14:paraId="0F0C7D25" w14:textId="4C180993" w:rsidR="00F56472" w:rsidRPr="00E66361" w:rsidRDefault="00F56472" w:rsidP="00F56472">
            <w:pPr>
              <w:pStyle w:val="TAC"/>
              <w:rPr>
                <w:ins w:id="1994" w:author="Nokia" w:date="2024-11-15T15:49:00Z" w16du:dateUtc="2024-11-15T14:49:00Z"/>
                <w:rFonts w:eastAsia="DengXian" w:hint="eastAsia"/>
                <w:color w:val="000000"/>
                <w:lang w:eastAsia="zh-CN"/>
              </w:rPr>
            </w:pPr>
            <w:ins w:id="1995" w:author="Nokia" w:date="2024-11-15T15:49:00Z" w16du:dateUtc="2024-11-15T14:49:00Z">
              <w:r>
                <w:rPr>
                  <w:lang w:val="en-US" w:eastAsia="zh-CN"/>
                </w:rPr>
                <w:t>0.8</w:t>
              </w:r>
            </w:ins>
          </w:p>
        </w:tc>
      </w:tr>
      <w:tr w:rsidR="00F56472" w:rsidRPr="00E66361" w14:paraId="2155021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02A8E0B" w14:textId="77777777" w:rsidR="00F56472" w:rsidRPr="00E66361" w:rsidRDefault="00F56472" w:rsidP="00F56472">
            <w:pPr>
              <w:pStyle w:val="TAC"/>
              <w:rPr>
                <w:lang w:val="en-US" w:eastAsia="zh-CN"/>
              </w:rPr>
            </w:pPr>
            <w:r w:rsidRPr="00E66361">
              <w:rPr>
                <w:color w:val="000000"/>
              </w:rPr>
              <w:t>CA_n25-n38-n66-n78</w:t>
            </w:r>
          </w:p>
        </w:tc>
        <w:tc>
          <w:tcPr>
            <w:tcW w:w="1476" w:type="dxa"/>
            <w:tcBorders>
              <w:top w:val="single" w:sz="4" w:space="0" w:color="auto"/>
              <w:left w:val="single" w:sz="4" w:space="0" w:color="auto"/>
              <w:bottom w:val="single" w:sz="4" w:space="0" w:color="auto"/>
              <w:right w:val="single" w:sz="4" w:space="0" w:color="auto"/>
            </w:tcBorders>
            <w:vAlign w:val="center"/>
          </w:tcPr>
          <w:p w14:paraId="1B97FA90" w14:textId="77777777" w:rsidR="00F56472" w:rsidRPr="00E66361" w:rsidRDefault="00F56472" w:rsidP="00F56472">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074337D" w14:textId="77777777" w:rsidR="00F56472" w:rsidRPr="00E66361" w:rsidRDefault="00F56472" w:rsidP="00F56472">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4E81FB1" w14:textId="77777777" w:rsidR="00F56472" w:rsidRPr="00E66361" w:rsidRDefault="00F56472" w:rsidP="00F56472">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814CEFA"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3ECBEA7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3E322D" w14:textId="77777777" w:rsidR="00F56472" w:rsidRPr="00E66361" w:rsidRDefault="00F56472" w:rsidP="00F56472">
            <w:pPr>
              <w:pStyle w:val="TAC"/>
              <w:rPr>
                <w:lang w:val="en-US" w:eastAsia="zh-CN"/>
              </w:rPr>
            </w:pPr>
            <w:r w:rsidRPr="00E66361">
              <w:rPr>
                <w:lang w:val="en-US" w:eastAsia="zh-CN"/>
              </w:rPr>
              <w:t>CA_n25-n41-n66-n71</w:t>
            </w:r>
          </w:p>
        </w:tc>
        <w:tc>
          <w:tcPr>
            <w:tcW w:w="1476" w:type="dxa"/>
            <w:tcBorders>
              <w:top w:val="single" w:sz="4" w:space="0" w:color="auto"/>
              <w:left w:val="single" w:sz="4" w:space="0" w:color="auto"/>
              <w:bottom w:val="single" w:sz="4" w:space="0" w:color="auto"/>
              <w:right w:val="single" w:sz="4" w:space="0" w:color="auto"/>
            </w:tcBorders>
            <w:vAlign w:val="center"/>
          </w:tcPr>
          <w:p w14:paraId="4E17D1EC" w14:textId="77777777" w:rsidR="00F56472" w:rsidRPr="00E66361" w:rsidRDefault="00F56472" w:rsidP="00F56472">
            <w:pPr>
              <w:pStyle w:val="TAC"/>
              <w:rPr>
                <w:lang w:eastAsia="ja-JP"/>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02DD21F4" w14:textId="77777777" w:rsidR="00F56472" w:rsidRPr="00E66361" w:rsidRDefault="00F56472" w:rsidP="00F56472">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6C5199" w14:textId="77777777" w:rsidR="00F56472" w:rsidRPr="00E66361" w:rsidRDefault="00F56472" w:rsidP="00F56472">
            <w:pPr>
              <w:pStyle w:val="TAC"/>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6E83511E" w14:textId="77777777" w:rsidR="00F56472" w:rsidRPr="00E66361" w:rsidRDefault="00F56472" w:rsidP="00F56472">
            <w:pPr>
              <w:pStyle w:val="TAC"/>
              <w:rPr>
                <w:lang w:eastAsia="zh-CN"/>
              </w:rPr>
            </w:pPr>
            <w:r w:rsidRPr="00E66361">
              <w:rPr>
                <w:rFonts w:hint="eastAsia"/>
                <w:lang w:eastAsia="zh-CN"/>
              </w:rPr>
              <w:t>0</w:t>
            </w:r>
            <w:r w:rsidRPr="00E66361">
              <w:rPr>
                <w:lang w:eastAsia="zh-CN"/>
              </w:rPr>
              <w:t>.3</w:t>
            </w:r>
          </w:p>
        </w:tc>
      </w:tr>
      <w:tr w:rsidR="00F56472" w:rsidRPr="00E66361" w14:paraId="13B1F64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FEE360A" w14:textId="77777777" w:rsidR="00F56472" w:rsidRPr="00E66361" w:rsidRDefault="00F56472" w:rsidP="00F56472">
            <w:pPr>
              <w:pStyle w:val="TAC"/>
              <w:rPr>
                <w:lang w:val="en-US" w:eastAsia="zh-CN"/>
              </w:rPr>
            </w:pPr>
            <w:r w:rsidRPr="00E66361">
              <w:rPr>
                <w:rFonts w:eastAsia="MS Mincho"/>
                <w:lang w:eastAsia="zh-CN"/>
              </w:rPr>
              <w:t>CA_n25-n41-n66-n77</w:t>
            </w:r>
          </w:p>
        </w:tc>
        <w:tc>
          <w:tcPr>
            <w:tcW w:w="1476" w:type="dxa"/>
            <w:tcBorders>
              <w:top w:val="single" w:sz="4" w:space="0" w:color="auto"/>
              <w:left w:val="single" w:sz="4" w:space="0" w:color="auto"/>
              <w:bottom w:val="single" w:sz="4" w:space="0" w:color="auto"/>
              <w:right w:val="single" w:sz="4" w:space="0" w:color="auto"/>
            </w:tcBorders>
            <w:vAlign w:val="center"/>
          </w:tcPr>
          <w:p w14:paraId="609BE590" w14:textId="77777777" w:rsidR="00F56472" w:rsidRPr="00E66361" w:rsidRDefault="00F56472" w:rsidP="00F56472">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7C2AD89"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r w:rsidRPr="00E66361">
              <w:rPr>
                <w:vertAlign w:val="superscript"/>
                <w:lang w:eastAsia="zh-CN"/>
              </w:rPr>
              <w:t>3</w:t>
            </w:r>
            <w:r w:rsidRPr="00E66361">
              <w:rPr>
                <w:lang w:eastAsia="zh-CN"/>
              </w:rPr>
              <w:t xml:space="preserve"> / 1.3</w:t>
            </w:r>
            <w:r w:rsidRPr="00E66361">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62885402" w14:textId="77777777" w:rsidR="00F56472" w:rsidRPr="00E66361" w:rsidRDefault="00F56472" w:rsidP="00F56472">
            <w:pPr>
              <w:pStyle w:val="TAC"/>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30BB881"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5E6B8DF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D427563" w14:textId="77777777" w:rsidR="00F56472" w:rsidRPr="00E66361" w:rsidRDefault="00F56472" w:rsidP="00F56472">
            <w:pPr>
              <w:pStyle w:val="TAC"/>
              <w:rPr>
                <w:rFonts w:eastAsia="MS Mincho"/>
                <w:lang w:eastAsia="zh-CN"/>
              </w:rPr>
            </w:pPr>
            <w:r w:rsidRPr="00E66361">
              <w:rPr>
                <w:lang w:eastAsia="ja-JP"/>
              </w:rPr>
              <w:t>CA_n25-n41-n66-n78</w:t>
            </w:r>
          </w:p>
        </w:tc>
        <w:tc>
          <w:tcPr>
            <w:tcW w:w="1476" w:type="dxa"/>
            <w:tcBorders>
              <w:top w:val="single" w:sz="4" w:space="0" w:color="auto"/>
              <w:left w:val="single" w:sz="4" w:space="0" w:color="auto"/>
              <w:bottom w:val="single" w:sz="4" w:space="0" w:color="auto"/>
              <w:right w:val="single" w:sz="4" w:space="0" w:color="auto"/>
            </w:tcBorders>
            <w:vAlign w:val="center"/>
          </w:tcPr>
          <w:p w14:paraId="699E1E25" w14:textId="77777777" w:rsidR="00F56472" w:rsidRPr="00E66361" w:rsidRDefault="00F56472" w:rsidP="00F56472">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1F760B5"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r w:rsidRPr="00E66361">
              <w:rPr>
                <w:vertAlign w:val="superscript"/>
                <w:lang w:eastAsia="zh-CN"/>
              </w:rPr>
              <w:t>3</w:t>
            </w:r>
            <w:r w:rsidRPr="00E66361">
              <w:rPr>
                <w:lang w:eastAsia="zh-CN"/>
              </w:rPr>
              <w:t xml:space="preserve"> / 1.3</w:t>
            </w:r>
            <w:r w:rsidRPr="00E66361">
              <w:rPr>
                <w:vertAlign w:val="superscript"/>
                <w:lang w:eastAsia="zh-CN"/>
              </w:rPr>
              <w:t>4</w:t>
            </w:r>
          </w:p>
        </w:tc>
        <w:tc>
          <w:tcPr>
            <w:tcW w:w="1476" w:type="dxa"/>
            <w:tcBorders>
              <w:top w:val="single" w:sz="4" w:space="0" w:color="auto"/>
              <w:left w:val="single" w:sz="4" w:space="0" w:color="auto"/>
              <w:bottom w:val="single" w:sz="4" w:space="0" w:color="auto"/>
              <w:right w:val="single" w:sz="4" w:space="0" w:color="auto"/>
            </w:tcBorders>
            <w:vAlign w:val="center"/>
          </w:tcPr>
          <w:p w14:paraId="3A45F5D7" w14:textId="77777777" w:rsidR="00F56472" w:rsidRPr="00E66361" w:rsidRDefault="00F56472" w:rsidP="00F56472">
            <w:pPr>
              <w:pStyle w:val="TAC"/>
              <w:rPr>
                <w:lang w:val="fr-FR"/>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8F51D23" w14:textId="77777777" w:rsidR="00F56472" w:rsidRPr="00E66361" w:rsidRDefault="00F56472" w:rsidP="00F56472">
            <w:pPr>
              <w:pStyle w:val="TAC"/>
              <w:rPr>
                <w:lang w:val="fr-FR"/>
              </w:rPr>
            </w:pPr>
            <w:r w:rsidRPr="00E66361">
              <w:rPr>
                <w:rFonts w:hint="eastAsia"/>
                <w:lang w:eastAsia="zh-CN"/>
              </w:rPr>
              <w:t>0</w:t>
            </w:r>
            <w:r w:rsidRPr="00E66361">
              <w:rPr>
                <w:lang w:eastAsia="zh-CN"/>
              </w:rPr>
              <w:t>.8</w:t>
            </w:r>
          </w:p>
        </w:tc>
      </w:tr>
      <w:tr w:rsidR="00F56472" w:rsidRPr="00E66361" w14:paraId="723746C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F335803" w14:textId="77777777" w:rsidR="00F56472" w:rsidRPr="00E66361" w:rsidRDefault="00F56472" w:rsidP="00F56472">
            <w:pPr>
              <w:pStyle w:val="TAC"/>
              <w:rPr>
                <w:lang w:eastAsia="ja-JP"/>
              </w:rPr>
            </w:pPr>
            <w:r w:rsidRPr="00E66361">
              <w:rPr>
                <w:lang w:eastAsia="ja-JP"/>
              </w:rPr>
              <w:t>CA_n25-n41-n66-n</w:t>
            </w:r>
            <w:r>
              <w:rPr>
                <w:lang w:eastAsia="ja-JP"/>
              </w:rPr>
              <w:t>85</w:t>
            </w:r>
          </w:p>
        </w:tc>
        <w:tc>
          <w:tcPr>
            <w:tcW w:w="1476" w:type="dxa"/>
            <w:tcBorders>
              <w:top w:val="single" w:sz="4" w:space="0" w:color="auto"/>
              <w:left w:val="single" w:sz="4" w:space="0" w:color="auto"/>
              <w:bottom w:val="single" w:sz="4" w:space="0" w:color="auto"/>
              <w:right w:val="single" w:sz="4" w:space="0" w:color="auto"/>
            </w:tcBorders>
            <w:vAlign w:val="center"/>
          </w:tcPr>
          <w:p w14:paraId="4FC445E7" w14:textId="77777777" w:rsidR="00F56472" w:rsidRPr="00E66361" w:rsidRDefault="00F56472" w:rsidP="00F56472">
            <w:pPr>
              <w:pStyle w:val="TAC"/>
              <w:rPr>
                <w:lang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7BA8E74" w14:textId="77777777" w:rsidR="00F56472" w:rsidRPr="00E66361" w:rsidRDefault="00F56472" w:rsidP="00F56472">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AF7C253" w14:textId="77777777" w:rsidR="00F56472" w:rsidRPr="00E66361" w:rsidRDefault="00F56472" w:rsidP="00F56472">
            <w:pPr>
              <w:pStyle w:val="TAC"/>
              <w:rPr>
                <w:lang w:eastAsia="zh-CN"/>
              </w:rPr>
            </w:pPr>
            <w:r w:rsidRPr="00E66361">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DE696E2" w14:textId="77777777" w:rsidR="00F56472" w:rsidRPr="00E66361" w:rsidRDefault="00F56472" w:rsidP="00F56472">
            <w:pPr>
              <w:pStyle w:val="TAC"/>
              <w:rPr>
                <w:lang w:eastAsia="zh-CN"/>
              </w:rPr>
            </w:pPr>
            <w:r w:rsidRPr="00E66361">
              <w:rPr>
                <w:rFonts w:hint="eastAsia"/>
                <w:lang w:eastAsia="zh-CN"/>
              </w:rPr>
              <w:t>0</w:t>
            </w:r>
            <w:r w:rsidRPr="00E66361">
              <w:rPr>
                <w:lang w:eastAsia="zh-CN"/>
              </w:rPr>
              <w:t>.3</w:t>
            </w:r>
          </w:p>
        </w:tc>
      </w:tr>
      <w:tr w:rsidR="00F56472" w:rsidRPr="00E66361" w14:paraId="751DD6E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DA3F320" w14:textId="77777777" w:rsidR="00F56472" w:rsidRPr="00E66361" w:rsidRDefault="00F56472" w:rsidP="00F56472">
            <w:pPr>
              <w:pStyle w:val="TAC"/>
              <w:rPr>
                <w:lang w:val="en-US" w:eastAsia="zh-CN"/>
              </w:rPr>
            </w:pPr>
            <w:r w:rsidRPr="00E66361">
              <w:rPr>
                <w:rFonts w:eastAsia="MS Mincho"/>
                <w:lang w:eastAsia="zh-CN"/>
              </w:rPr>
              <w:t>CA_n25-n41-n71-n77</w:t>
            </w:r>
          </w:p>
        </w:tc>
        <w:tc>
          <w:tcPr>
            <w:tcW w:w="1476" w:type="dxa"/>
            <w:tcBorders>
              <w:top w:val="single" w:sz="4" w:space="0" w:color="auto"/>
              <w:left w:val="single" w:sz="4" w:space="0" w:color="auto"/>
              <w:bottom w:val="single" w:sz="4" w:space="0" w:color="auto"/>
              <w:right w:val="single" w:sz="4" w:space="0" w:color="auto"/>
            </w:tcBorders>
            <w:vAlign w:val="center"/>
          </w:tcPr>
          <w:p w14:paraId="25B2E593" w14:textId="77777777" w:rsidR="00F56472" w:rsidRPr="00E66361" w:rsidRDefault="00F56472" w:rsidP="00F56472">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5B1DEECD" w14:textId="77777777" w:rsidR="00F56472" w:rsidRPr="00E66361" w:rsidRDefault="00F56472" w:rsidP="00F56472">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65F035E" w14:textId="77777777" w:rsidR="00F56472" w:rsidRPr="00E66361" w:rsidRDefault="00F56472" w:rsidP="00F56472">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610FF46"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17F3CEB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4CA37C8" w14:textId="77777777" w:rsidR="00F56472" w:rsidRPr="00E66361" w:rsidRDefault="00F56472" w:rsidP="00F56472">
            <w:pPr>
              <w:pStyle w:val="TAC"/>
              <w:rPr>
                <w:lang w:val="en-US" w:eastAsia="zh-CN"/>
              </w:rPr>
            </w:pPr>
            <w:r w:rsidRPr="00E66361">
              <w:rPr>
                <w:rFonts w:cs="Arial"/>
                <w:color w:val="000000"/>
                <w:szCs w:val="18"/>
                <w:lang w:eastAsia="ja-JP"/>
              </w:rPr>
              <w:t>CA_n25-n41-n71-n78</w:t>
            </w:r>
          </w:p>
        </w:tc>
        <w:tc>
          <w:tcPr>
            <w:tcW w:w="1476" w:type="dxa"/>
            <w:tcBorders>
              <w:top w:val="single" w:sz="4" w:space="0" w:color="auto"/>
              <w:left w:val="single" w:sz="4" w:space="0" w:color="auto"/>
              <w:bottom w:val="single" w:sz="4" w:space="0" w:color="auto"/>
              <w:right w:val="single" w:sz="4" w:space="0" w:color="auto"/>
            </w:tcBorders>
            <w:vAlign w:val="center"/>
          </w:tcPr>
          <w:p w14:paraId="2CCAC1CF" w14:textId="77777777" w:rsidR="00F56472" w:rsidRPr="00E66361" w:rsidRDefault="00F56472" w:rsidP="00F56472">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979E6FB" w14:textId="77777777" w:rsidR="00F56472" w:rsidRPr="00E66361" w:rsidRDefault="00F56472" w:rsidP="00F56472">
            <w:pPr>
              <w:pStyle w:val="TAC"/>
              <w:rPr>
                <w:lang w:eastAsia="ja-JP"/>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49F21A5" w14:textId="77777777" w:rsidR="00F56472" w:rsidRPr="00E66361" w:rsidRDefault="00F56472" w:rsidP="00F56472">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7DA9785" w14:textId="77777777" w:rsidR="00F56472" w:rsidRPr="00E66361" w:rsidRDefault="00F56472" w:rsidP="00F56472">
            <w:pPr>
              <w:pStyle w:val="TAC"/>
            </w:pPr>
            <w:r w:rsidRPr="00E66361">
              <w:rPr>
                <w:rFonts w:hint="eastAsia"/>
                <w:lang w:eastAsia="zh-CN"/>
              </w:rPr>
              <w:t>0</w:t>
            </w:r>
            <w:r w:rsidRPr="00E66361">
              <w:rPr>
                <w:lang w:eastAsia="zh-CN"/>
              </w:rPr>
              <w:t>.8</w:t>
            </w:r>
          </w:p>
        </w:tc>
      </w:tr>
      <w:tr w:rsidR="00F56472" w:rsidRPr="00E66361" w14:paraId="77ACF11C"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F4D1C10" w14:textId="77777777" w:rsidR="00F56472" w:rsidRPr="00E66361" w:rsidRDefault="00F56472" w:rsidP="00F56472">
            <w:pPr>
              <w:pStyle w:val="TAC"/>
              <w:rPr>
                <w:rFonts w:cs="Arial"/>
                <w:color w:val="000000"/>
                <w:szCs w:val="18"/>
                <w:lang w:eastAsia="ja-JP"/>
              </w:rPr>
            </w:pPr>
            <w:r w:rsidRPr="00715D17">
              <w:rPr>
                <w:rFonts w:cs="Arial"/>
                <w:color w:val="000000"/>
                <w:szCs w:val="18"/>
                <w:lang w:eastAsia="ja-JP"/>
              </w:rPr>
              <w:t>CA_n25-n41-n71-n85</w:t>
            </w:r>
          </w:p>
        </w:tc>
        <w:tc>
          <w:tcPr>
            <w:tcW w:w="1476" w:type="dxa"/>
            <w:tcBorders>
              <w:top w:val="single" w:sz="4" w:space="0" w:color="auto"/>
              <w:left w:val="single" w:sz="4" w:space="0" w:color="auto"/>
              <w:bottom w:val="single" w:sz="4" w:space="0" w:color="auto"/>
              <w:right w:val="single" w:sz="4" w:space="0" w:color="auto"/>
            </w:tcBorders>
            <w:vAlign w:val="center"/>
          </w:tcPr>
          <w:p w14:paraId="4C3A81C1" w14:textId="77777777" w:rsidR="00F56472" w:rsidRPr="00E66361" w:rsidRDefault="00F56472" w:rsidP="00F56472">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B90B156" w14:textId="77777777" w:rsidR="00F56472" w:rsidRPr="00E66361" w:rsidRDefault="00F56472" w:rsidP="00F56472">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78F0237B" w14:textId="77777777" w:rsidR="00F56472" w:rsidRPr="00E66361" w:rsidRDefault="00F56472" w:rsidP="00F56472">
            <w:pPr>
              <w:pStyle w:val="TAC"/>
              <w:rPr>
                <w:lang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F8E0D9C" w14:textId="77777777" w:rsidR="00F56472" w:rsidRPr="00E66361" w:rsidRDefault="00F56472" w:rsidP="00F56472">
            <w:pPr>
              <w:pStyle w:val="TAC"/>
              <w:rPr>
                <w:lang w:eastAsia="zh-CN"/>
              </w:rPr>
            </w:pPr>
            <w:r w:rsidRPr="00E66361">
              <w:rPr>
                <w:rFonts w:eastAsia="DengXian" w:hint="eastAsia"/>
                <w:lang w:val="en-US" w:eastAsia="zh-CN"/>
              </w:rPr>
              <w:t>0</w:t>
            </w:r>
            <w:r w:rsidRPr="00E66361">
              <w:rPr>
                <w:rFonts w:eastAsia="DengXian"/>
                <w:lang w:val="en-US" w:eastAsia="zh-CN"/>
              </w:rPr>
              <w:t>.5</w:t>
            </w:r>
          </w:p>
        </w:tc>
      </w:tr>
      <w:tr w:rsidR="00F56472" w:rsidRPr="00E66361" w14:paraId="4FD6BDC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0AABE67" w14:textId="77777777" w:rsidR="00F56472" w:rsidRPr="00E66361" w:rsidRDefault="00F56472" w:rsidP="00F56472">
            <w:pPr>
              <w:pStyle w:val="TAC"/>
              <w:rPr>
                <w:rFonts w:cs="Arial"/>
                <w:color w:val="000000"/>
                <w:szCs w:val="18"/>
                <w:lang w:eastAsia="ja-JP"/>
              </w:rPr>
            </w:pPr>
            <w:r w:rsidRPr="00E66361">
              <w:rPr>
                <w:rFonts w:cs="Arial"/>
                <w:color w:val="000000"/>
                <w:szCs w:val="18"/>
                <w:lang w:eastAsia="ja-JP"/>
              </w:rPr>
              <w:t>CA_n25-n41-n77-n85</w:t>
            </w:r>
          </w:p>
        </w:tc>
        <w:tc>
          <w:tcPr>
            <w:tcW w:w="1476" w:type="dxa"/>
            <w:tcBorders>
              <w:top w:val="single" w:sz="4" w:space="0" w:color="auto"/>
              <w:left w:val="single" w:sz="4" w:space="0" w:color="auto"/>
              <w:bottom w:val="single" w:sz="4" w:space="0" w:color="auto"/>
              <w:right w:val="single" w:sz="4" w:space="0" w:color="auto"/>
            </w:tcBorders>
            <w:vAlign w:val="center"/>
          </w:tcPr>
          <w:p w14:paraId="71573960" w14:textId="77777777" w:rsidR="00F56472" w:rsidRPr="00E66361" w:rsidRDefault="00F56472" w:rsidP="00F56472">
            <w:pPr>
              <w:pStyle w:val="TAC"/>
              <w:rPr>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A410E6A" w14:textId="77777777" w:rsidR="00F56472" w:rsidRPr="00E66361" w:rsidRDefault="00F56472" w:rsidP="00F56472">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CD2B9C5" w14:textId="77777777" w:rsidR="00F56472" w:rsidRPr="00E66361" w:rsidRDefault="00F56472" w:rsidP="00F56472">
            <w:pPr>
              <w:pStyle w:val="TAC"/>
              <w:rPr>
                <w:lang w:val="fr-FR"/>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6B2D9C6C" w14:textId="77777777" w:rsidR="00F56472" w:rsidRPr="00E66361" w:rsidRDefault="00F56472" w:rsidP="00F56472">
            <w:pPr>
              <w:pStyle w:val="TAC"/>
              <w:rPr>
                <w:lang w:eastAsia="zh-CN"/>
              </w:rPr>
            </w:pPr>
            <w:r w:rsidRPr="00E66361">
              <w:rPr>
                <w:lang w:eastAsia="zh-CN"/>
              </w:rPr>
              <w:t>0.6</w:t>
            </w:r>
          </w:p>
        </w:tc>
      </w:tr>
      <w:tr w:rsidR="00F56472" w:rsidRPr="00E66361" w14:paraId="2475863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C3ADCA5" w14:textId="77777777" w:rsidR="00F56472" w:rsidRPr="00E66361" w:rsidRDefault="00F56472" w:rsidP="00F56472">
            <w:pPr>
              <w:pStyle w:val="TAC"/>
              <w:rPr>
                <w:lang w:val="en-US" w:eastAsia="zh-CN"/>
              </w:rPr>
            </w:pPr>
            <w:r w:rsidRPr="00E66361">
              <w:rPr>
                <w:rFonts w:eastAsia="MS Mincho"/>
                <w:lang w:eastAsia="zh-CN"/>
              </w:rPr>
              <w:t>CA_n25-n66-n71-n77</w:t>
            </w:r>
          </w:p>
        </w:tc>
        <w:tc>
          <w:tcPr>
            <w:tcW w:w="1476" w:type="dxa"/>
            <w:tcBorders>
              <w:top w:val="single" w:sz="4" w:space="0" w:color="auto"/>
              <w:left w:val="single" w:sz="4" w:space="0" w:color="auto"/>
              <w:bottom w:val="single" w:sz="4" w:space="0" w:color="auto"/>
              <w:right w:val="single" w:sz="4" w:space="0" w:color="auto"/>
            </w:tcBorders>
            <w:vAlign w:val="center"/>
          </w:tcPr>
          <w:p w14:paraId="792F9AFA" w14:textId="77777777" w:rsidR="00F56472" w:rsidRPr="00E66361" w:rsidRDefault="00F56472" w:rsidP="00F56472">
            <w:pPr>
              <w:pStyle w:val="TAC"/>
              <w:rPr>
                <w:lang w:eastAsia="ja-JP"/>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2595E89" w14:textId="77777777" w:rsidR="00F56472" w:rsidRPr="00E66361" w:rsidRDefault="00F56472" w:rsidP="00F56472">
            <w:pPr>
              <w:pStyle w:val="TAC"/>
              <w:rPr>
                <w:lang w:eastAsia="ja-JP"/>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98C6F09" w14:textId="77777777" w:rsidR="00F56472" w:rsidRPr="00E66361" w:rsidRDefault="00F56472" w:rsidP="00F56472">
            <w:pPr>
              <w:pStyle w:val="TAC"/>
            </w:pPr>
            <w:r w:rsidRPr="00E66361">
              <w:rPr>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B8C67C4" w14:textId="77777777" w:rsidR="00F56472" w:rsidRPr="00E66361" w:rsidRDefault="00F56472" w:rsidP="00F56472">
            <w:pPr>
              <w:pStyle w:val="TAC"/>
            </w:pPr>
            <w:r w:rsidRPr="00E66361">
              <w:rPr>
                <w:rFonts w:hint="eastAsia"/>
                <w:lang w:eastAsia="zh-CN"/>
              </w:rPr>
              <w:t>0</w:t>
            </w:r>
            <w:r w:rsidRPr="00E66361">
              <w:rPr>
                <w:lang w:eastAsia="zh-CN"/>
              </w:rPr>
              <w:t>.8</w:t>
            </w:r>
          </w:p>
        </w:tc>
      </w:tr>
      <w:tr w:rsidR="00F56472" w:rsidRPr="00E66361" w14:paraId="509A13C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AAFF24" w14:textId="77777777" w:rsidR="00F56472" w:rsidRPr="00E66361" w:rsidRDefault="00F56472" w:rsidP="00F56472">
            <w:pPr>
              <w:pStyle w:val="TAC"/>
              <w:rPr>
                <w:lang w:val="en-US" w:eastAsia="zh-CN"/>
              </w:rPr>
            </w:pPr>
            <w:r w:rsidRPr="00E66361">
              <w:rPr>
                <w:color w:val="000000"/>
              </w:rPr>
              <w:t>CA_n25-n66-n71-n78</w:t>
            </w:r>
          </w:p>
        </w:tc>
        <w:tc>
          <w:tcPr>
            <w:tcW w:w="1476" w:type="dxa"/>
            <w:tcBorders>
              <w:top w:val="single" w:sz="4" w:space="0" w:color="auto"/>
              <w:left w:val="single" w:sz="4" w:space="0" w:color="auto"/>
              <w:bottom w:val="single" w:sz="4" w:space="0" w:color="auto"/>
              <w:right w:val="single" w:sz="4" w:space="0" w:color="auto"/>
            </w:tcBorders>
            <w:vAlign w:val="center"/>
          </w:tcPr>
          <w:p w14:paraId="7A0AD806" w14:textId="77777777" w:rsidR="00F56472" w:rsidRPr="00E66361" w:rsidRDefault="00F56472" w:rsidP="00F56472">
            <w:pPr>
              <w:pStyle w:val="TAC"/>
              <w:rPr>
                <w:lang w:eastAsia="ja-JP"/>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0D0E571E" w14:textId="77777777" w:rsidR="00F56472" w:rsidRPr="00E66361" w:rsidRDefault="00F56472" w:rsidP="00F56472">
            <w:pPr>
              <w:pStyle w:val="TAC"/>
              <w:rPr>
                <w:lang w:eastAsia="zh-CN"/>
              </w:rPr>
            </w:pPr>
            <w:r w:rsidRPr="00E66361">
              <w:rPr>
                <w:rFonts w:hint="eastAsia"/>
                <w:lang w:eastAsia="zh-CN"/>
              </w:rPr>
              <w:t>0</w:t>
            </w:r>
            <w:r w:rsidRPr="00E66361">
              <w:rPr>
                <w:lang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7A30D3F7" w14:textId="77777777" w:rsidR="00F56472" w:rsidRPr="00E66361" w:rsidRDefault="00F56472" w:rsidP="00F56472">
            <w:pPr>
              <w:pStyle w:val="TAC"/>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E40A22B"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507D6C5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1F5900F" w14:textId="77777777" w:rsidR="00F56472" w:rsidRPr="00E66361" w:rsidRDefault="00F56472" w:rsidP="00F56472">
            <w:pPr>
              <w:pStyle w:val="TAC"/>
              <w:rPr>
                <w:color w:val="000000"/>
              </w:rPr>
            </w:pPr>
            <w:r w:rsidRPr="00934399">
              <w:rPr>
                <w:color w:val="000000"/>
              </w:rPr>
              <w:t>CA_n25-n66-n71-n85</w:t>
            </w:r>
          </w:p>
        </w:tc>
        <w:tc>
          <w:tcPr>
            <w:tcW w:w="1476" w:type="dxa"/>
            <w:tcBorders>
              <w:top w:val="single" w:sz="4" w:space="0" w:color="auto"/>
              <w:left w:val="single" w:sz="4" w:space="0" w:color="auto"/>
              <w:bottom w:val="single" w:sz="4" w:space="0" w:color="auto"/>
              <w:right w:val="single" w:sz="4" w:space="0" w:color="auto"/>
            </w:tcBorders>
            <w:vAlign w:val="center"/>
          </w:tcPr>
          <w:p w14:paraId="04A47654" w14:textId="77777777" w:rsidR="00F56472" w:rsidRPr="00E66361" w:rsidRDefault="00F56472" w:rsidP="00F56472">
            <w:pPr>
              <w:pStyle w:val="TAC"/>
              <w:rPr>
                <w:color w:val="000000"/>
                <w:lang w:eastAsia="zh-CN"/>
              </w:rPr>
            </w:pPr>
            <w:r w:rsidRPr="00E66361">
              <w:rPr>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345C370E" w14:textId="77777777" w:rsidR="00F56472" w:rsidRPr="00E66361" w:rsidRDefault="00F56472" w:rsidP="00F56472">
            <w:pPr>
              <w:pStyle w:val="TAC"/>
              <w:rPr>
                <w:lang w:eastAsia="zh-CN"/>
              </w:rPr>
            </w:pPr>
            <w:r w:rsidRPr="00E66361">
              <w:rPr>
                <w:rFonts w:hint="eastAsia"/>
                <w:lang w:eastAsia="zh-CN"/>
              </w:rPr>
              <w:t>0</w:t>
            </w:r>
            <w:r w:rsidRPr="00E66361">
              <w:rPr>
                <w:lang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50B8D2F3" w14:textId="77777777" w:rsidR="00F56472" w:rsidRPr="00E66361" w:rsidRDefault="00F56472" w:rsidP="00F56472">
            <w:pPr>
              <w:pStyle w:val="TAC"/>
              <w:rPr>
                <w:color w:val="000000"/>
                <w:lang w:eastAsia="zh-CN"/>
              </w:rPr>
            </w:pPr>
            <w:r>
              <w:rPr>
                <w:color w:val="000000"/>
                <w:lang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5D819D53" w14:textId="77777777" w:rsidR="00F56472" w:rsidRPr="00E66361" w:rsidRDefault="00F56472" w:rsidP="00F56472">
            <w:pPr>
              <w:pStyle w:val="TAC"/>
              <w:rPr>
                <w:lang w:eastAsia="zh-CN"/>
              </w:rPr>
            </w:pPr>
            <w:r>
              <w:rPr>
                <w:lang w:eastAsia="zh-CN"/>
              </w:rPr>
              <w:t>1</w:t>
            </w:r>
          </w:p>
        </w:tc>
      </w:tr>
      <w:tr w:rsidR="00F56472" w:rsidRPr="00E66361" w14:paraId="662C473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6B1403B" w14:textId="77777777" w:rsidR="00F56472" w:rsidRPr="00E66361" w:rsidRDefault="00F56472" w:rsidP="00F56472">
            <w:pPr>
              <w:pStyle w:val="TAC"/>
              <w:rPr>
                <w:noProof/>
              </w:rPr>
            </w:pPr>
            <w:r w:rsidRPr="00E66361">
              <w:rPr>
                <w:rFonts w:eastAsia="MS Mincho"/>
                <w:lang w:eastAsia="zh-CN"/>
              </w:rPr>
              <w:t>CA_n25-n66-n7</w:t>
            </w:r>
            <w:r>
              <w:rPr>
                <w:rFonts w:eastAsia="MS Mincho"/>
                <w:lang w:eastAsia="zh-CN"/>
              </w:rPr>
              <w:t>7</w:t>
            </w:r>
            <w:r w:rsidRPr="00E66361">
              <w:rPr>
                <w:rFonts w:eastAsia="MS Mincho"/>
                <w:lang w:eastAsia="zh-CN"/>
              </w:rPr>
              <w:t>-n</w:t>
            </w:r>
            <w:r>
              <w:rPr>
                <w:rFonts w:eastAsia="MS Mincho"/>
                <w:lang w:eastAsia="zh-CN"/>
              </w:rPr>
              <w:t>85</w:t>
            </w:r>
          </w:p>
        </w:tc>
        <w:tc>
          <w:tcPr>
            <w:tcW w:w="1476" w:type="dxa"/>
            <w:tcBorders>
              <w:top w:val="single" w:sz="4" w:space="0" w:color="auto"/>
              <w:left w:val="single" w:sz="4" w:space="0" w:color="auto"/>
              <w:bottom w:val="single" w:sz="4" w:space="0" w:color="auto"/>
              <w:right w:val="single" w:sz="4" w:space="0" w:color="auto"/>
            </w:tcBorders>
            <w:vAlign w:val="center"/>
          </w:tcPr>
          <w:p w14:paraId="08FA0B5A" w14:textId="77777777" w:rsidR="00F56472" w:rsidRPr="00E66361" w:rsidRDefault="00F56472" w:rsidP="00F56472">
            <w:pPr>
              <w:pStyle w:val="TAC"/>
              <w:rPr>
                <w:color w:val="000000"/>
                <w:lang w:eastAsia="zh-CN"/>
              </w:rPr>
            </w:pPr>
            <w:r>
              <w:rPr>
                <w:lang w:eastAsia="ja-JP"/>
              </w:rPr>
              <w:t>0.6</w:t>
            </w:r>
          </w:p>
        </w:tc>
        <w:tc>
          <w:tcPr>
            <w:tcW w:w="1476" w:type="dxa"/>
            <w:tcBorders>
              <w:top w:val="single" w:sz="4" w:space="0" w:color="auto"/>
              <w:left w:val="single" w:sz="4" w:space="0" w:color="auto"/>
              <w:bottom w:val="single" w:sz="4" w:space="0" w:color="auto"/>
              <w:right w:val="single" w:sz="4" w:space="0" w:color="auto"/>
            </w:tcBorders>
            <w:vAlign w:val="center"/>
          </w:tcPr>
          <w:p w14:paraId="7B922F2B" w14:textId="77777777" w:rsidR="00F56472" w:rsidRPr="00E66361" w:rsidRDefault="00F56472" w:rsidP="00F56472">
            <w:pPr>
              <w:pStyle w:val="TAC"/>
              <w:rPr>
                <w:lang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2287CA8" w14:textId="77777777" w:rsidR="00F56472" w:rsidRPr="00E66361" w:rsidRDefault="00F56472" w:rsidP="00F56472">
            <w:pPr>
              <w:pStyle w:val="TAC"/>
              <w:rPr>
                <w:color w:val="000000"/>
                <w:lang w:eastAsia="zh-CN"/>
              </w:rPr>
            </w:pPr>
            <w:r w:rsidRPr="00E66361">
              <w:rPr>
                <w:rFonts w:hint="eastAsia"/>
                <w:lang w:eastAsia="zh-CN"/>
              </w:rPr>
              <w:t>0</w:t>
            </w:r>
            <w:r w:rsidRPr="00E66361">
              <w:rPr>
                <w:lang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56431292" w14:textId="77777777" w:rsidR="00F56472" w:rsidRPr="00E66361" w:rsidRDefault="00F56472" w:rsidP="00F56472">
            <w:pPr>
              <w:pStyle w:val="TAC"/>
              <w:rPr>
                <w:lang w:eastAsia="zh-CN"/>
              </w:rPr>
            </w:pPr>
            <w:r>
              <w:t>0.8</w:t>
            </w:r>
          </w:p>
        </w:tc>
      </w:tr>
      <w:tr w:rsidR="00F56472" w:rsidRPr="00E66361" w14:paraId="1A84D70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BB45967" w14:textId="77777777" w:rsidR="00F56472" w:rsidRPr="00E66361" w:rsidRDefault="00F56472" w:rsidP="00F56472">
            <w:pPr>
              <w:pStyle w:val="TAC"/>
              <w:rPr>
                <w:color w:val="000000"/>
              </w:rPr>
            </w:pPr>
            <w:r w:rsidRPr="00E66361">
              <w:rPr>
                <w:noProof/>
              </w:rPr>
              <w:t>CA_n28-n41-n77-n79</w:t>
            </w:r>
          </w:p>
        </w:tc>
        <w:tc>
          <w:tcPr>
            <w:tcW w:w="1476" w:type="dxa"/>
            <w:tcBorders>
              <w:top w:val="single" w:sz="4" w:space="0" w:color="auto"/>
              <w:left w:val="single" w:sz="4" w:space="0" w:color="auto"/>
              <w:bottom w:val="single" w:sz="4" w:space="0" w:color="auto"/>
              <w:right w:val="single" w:sz="4" w:space="0" w:color="auto"/>
            </w:tcBorders>
            <w:vAlign w:val="center"/>
          </w:tcPr>
          <w:p w14:paraId="60D69125" w14:textId="77777777" w:rsidR="00F56472" w:rsidRPr="00E66361" w:rsidRDefault="00F56472" w:rsidP="00F56472">
            <w:pPr>
              <w:pStyle w:val="TAC"/>
              <w:rPr>
                <w:color w:val="000000"/>
                <w:lang w:eastAsia="zh-CN"/>
              </w:rPr>
            </w:pPr>
            <w:r w:rsidRPr="00E66361">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228B1248" w14:textId="77777777" w:rsidR="00F56472" w:rsidRPr="00E66361" w:rsidRDefault="00F56472" w:rsidP="00F56472">
            <w:pPr>
              <w:pStyle w:val="TAC"/>
              <w:rPr>
                <w:lang w:eastAsia="zh-CN"/>
              </w:rPr>
            </w:pPr>
            <w:r w:rsidRPr="00E66361">
              <w:rPr>
                <w:rFonts w:hint="eastAsia"/>
                <w:lang w:eastAsia="zh-CN"/>
              </w:rPr>
              <w:t>0</w:t>
            </w:r>
            <w:r w:rsidRPr="00E66361">
              <w:rPr>
                <w:lang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C4925D4" w14:textId="77777777" w:rsidR="00F56472" w:rsidRPr="00E66361" w:rsidRDefault="00F56472" w:rsidP="00F56472">
            <w:pPr>
              <w:pStyle w:val="TAC"/>
              <w:rPr>
                <w:color w:val="000000"/>
                <w:lang w:eastAsia="zh-CN"/>
              </w:rPr>
            </w:pPr>
            <w:r w:rsidRPr="00E66361">
              <w:rPr>
                <w:color w:val="000000"/>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2D3D0F68" w14:textId="77777777" w:rsidR="00F56472" w:rsidRPr="00E66361" w:rsidRDefault="00F56472" w:rsidP="00F56472">
            <w:pPr>
              <w:pStyle w:val="TAC"/>
              <w:rPr>
                <w:lang w:eastAsia="zh-CN"/>
              </w:rPr>
            </w:pPr>
            <w:r w:rsidRPr="00E66361">
              <w:rPr>
                <w:rFonts w:hint="eastAsia"/>
                <w:lang w:eastAsia="zh-CN"/>
              </w:rPr>
              <w:t>0</w:t>
            </w:r>
            <w:r w:rsidRPr="00E66361">
              <w:rPr>
                <w:lang w:eastAsia="zh-CN"/>
              </w:rPr>
              <w:t>.8</w:t>
            </w:r>
          </w:p>
        </w:tc>
      </w:tr>
      <w:tr w:rsidR="00F56472" w:rsidRPr="00E66361" w14:paraId="2C91A23D"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539337A" w14:textId="77777777" w:rsidR="00F56472" w:rsidRPr="00E66361" w:rsidRDefault="00F56472" w:rsidP="00F56472">
            <w:pPr>
              <w:pStyle w:val="TAC"/>
              <w:rPr>
                <w:lang w:val="en-US" w:eastAsia="zh-CN"/>
              </w:rPr>
            </w:pPr>
            <w:r w:rsidRPr="00E66361">
              <w:rPr>
                <w:kern w:val="2"/>
                <w:szCs w:val="18"/>
                <w:lang w:val="en-US" w:eastAsia="zh-CN"/>
              </w:rPr>
              <w:t>CA_n29-n30-n66-n77</w:t>
            </w:r>
          </w:p>
        </w:tc>
        <w:tc>
          <w:tcPr>
            <w:tcW w:w="1476" w:type="dxa"/>
            <w:tcBorders>
              <w:top w:val="single" w:sz="4" w:space="0" w:color="auto"/>
              <w:left w:val="single" w:sz="4" w:space="0" w:color="auto"/>
              <w:bottom w:val="single" w:sz="4" w:space="0" w:color="auto"/>
              <w:right w:val="single" w:sz="4" w:space="0" w:color="auto"/>
            </w:tcBorders>
            <w:vAlign w:val="center"/>
          </w:tcPr>
          <w:p w14:paraId="2E78C1AA" w14:textId="77777777" w:rsidR="00F56472" w:rsidRPr="00E66361" w:rsidRDefault="00F56472" w:rsidP="00F56472">
            <w:pPr>
              <w:pStyle w:val="TAC"/>
              <w:rPr>
                <w:lang w:val="en-US" w:eastAsia="zh-CN"/>
              </w:rPr>
            </w:pPr>
            <w:r w:rsidRPr="00E66361">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9AA516D"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.3</w:t>
            </w:r>
          </w:p>
        </w:tc>
        <w:tc>
          <w:tcPr>
            <w:tcW w:w="1476" w:type="dxa"/>
            <w:tcBorders>
              <w:top w:val="single" w:sz="4" w:space="0" w:color="auto"/>
              <w:left w:val="single" w:sz="4" w:space="0" w:color="auto"/>
              <w:bottom w:val="single" w:sz="4" w:space="0" w:color="auto"/>
              <w:right w:val="single" w:sz="4" w:space="0" w:color="auto"/>
            </w:tcBorders>
            <w:vAlign w:val="center"/>
          </w:tcPr>
          <w:p w14:paraId="4602A50E" w14:textId="77777777" w:rsidR="00F56472" w:rsidRPr="00E66361" w:rsidRDefault="00F56472" w:rsidP="00F56472">
            <w:pPr>
              <w:pStyle w:val="TAC"/>
              <w:rPr>
                <w:lang w:val="en-US" w:eastAsia="zh-CN"/>
              </w:rPr>
            </w:pPr>
            <w:r w:rsidRPr="00E66361">
              <w:rPr>
                <w:color w:val="000000"/>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6E82D77C"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.8</w:t>
            </w:r>
          </w:p>
        </w:tc>
      </w:tr>
      <w:tr w:rsidR="00F56472" w:rsidRPr="00E66361" w14:paraId="0E58E1B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A09D11B" w14:textId="77777777" w:rsidR="00F56472" w:rsidRPr="00E66361" w:rsidRDefault="00F56472" w:rsidP="00F56472">
            <w:pPr>
              <w:pStyle w:val="TAC"/>
              <w:rPr>
                <w:rFonts w:cs="Arial"/>
                <w:color w:val="000000"/>
                <w:szCs w:val="18"/>
                <w:lang w:val="en-US" w:eastAsia="ja-JP"/>
              </w:rPr>
            </w:pPr>
            <w:r>
              <w:rPr>
                <w:kern w:val="2"/>
                <w:szCs w:val="18"/>
                <w:lang w:val="en-US" w:eastAsia="zh-CN"/>
              </w:rPr>
              <w:t>CA_n29-n66-n70-n71</w:t>
            </w:r>
          </w:p>
        </w:tc>
        <w:tc>
          <w:tcPr>
            <w:tcW w:w="1476" w:type="dxa"/>
            <w:tcBorders>
              <w:top w:val="single" w:sz="4" w:space="0" w:color="auto"/>
              <w:left w:val="single" w:sz="4" w:space="0" w:color="auto"/>
              <w:bottom w:val="single" w:sz="4" w:space="0" w:color="auto"/>
              <w:right w:val="single" w:sz="4" w:space="0" w:color="auto"/>
            </w:tcBorders>
            <w:vAlign w:val="center"/>
          </w:tcPr>
          <w:p w14:paraId="15A7D593" w14:textId="77777777" w:rsidR="00F56472" w:rsidRPr="00E66361" w:rsidRDefault="00F56472" w:rsidP="00F56472">
            <w:pPr>
              <w:pStyle w:val="TAC"/>
              <w:rPr>
                <w:rFonts w:cs="Arial"/>
                <w:szCs w:val="18"/>
                <w:lang w:eastAsia="zh-CN"/>
              </w:rPr>
            </w:pPr>
            <w:r>
              <w:rPr>
                <w:lang w:eastAsia="zh-CN"/>
              </w:rPr>
              <w:t>N/A</w:t>
            </w:r>
          </w:p>
        </w:tc>
        <w:tc>
          <w:tcPr>
            <w:tcW w:w="1476" w:type="dxa"/>
            <w:tcBorders>
              <w:top w:val="single" w:sz="4" w:space="0" w:color="auto"/>
              <w:left w:val="single" w:sz="4" w:space="0" w:color="auto"/>
              <w:bottom w:val="single" w:sz="4" w:space="0" w:color="auto"/>
              <w:right w:val="single" w:sz="4" w:space="0" w:color="auto"/>
            </w:tcBorders>
            <w:vAlign w:val="center"/>
          </w:tcPr>
          <w:p w14:paraId="62B916EE" w14:textId="77777777" w:rsidR="00F56472" w:rsidRPr="00E66361" w:rsidRDefault="00F56472" w:rsidP="00F56472">
            <w:pPr>
              <w:pStyle w:val="TAC"/>
              <w:rPr>
                <w:lang w:val="en-US" w:eastAsia="zh-CN"/>
              </w:rPr>
            </w:pPr>
            <w:r>
              <w:rPr>
                <w:lang w:val="en-US"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71B1A0F1" w14:textId="77777777" w:rsidR="00F56472" w:rsidRPr="00E66361" w:rsidRDefault="00F56472" w:rsidP="00F56472">
            <w:pPr>
              <w:pStyle w:val="TAC"/>
              <w:rPr>
                <w:rFonts w:cs="Arial"/>
                <w:szCs w:val="18"/>
                <w:lang w:val="fr-FR"/>
              </w:rPr>
            </w:pPr>
            <w:r>
              <w:rPr>
                <w:color w:val="000000"/>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67840C0" w14:textId="77777777" w:rsidR="00F56472" w:rsidRPr="00E66361" w:rsidRDefault="00F56472" w:rsidP="00F56472">
            <w:pPr>
              <w:pStyle w:val="TAC"/>
              <w:rPr>
                <w:lang w:val="en-US" w:eastAsia="zh-CN"/>
              </w:rPr>
            </w:pPr>
            <w:r>
              <w:rPr>
                <w:lang w:val="en-US" w:eastAsia="zh-CN"/>
              </w:rPr>
              <w:t>0.6</w:t>
            </w:r>
          </w:p>
        </w:tc>
      </w:tr>
      <w:tr w:rsidR="00F56472" w:rsidRPr="00E66361" w14:paraId="6C8AAD8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2D6F1E9" w14:textId="77777777" w:rsidR="00F56472" w:rsidRPr="00E66361" w:rsidRDefault="00F56472" w:rsidP="00F56472">
            <w:pPr>
              <w:pStyle w:val="TAC"/>
              <w:rPr>
                <w:lang w:val="en-US" w:eastAsia="zh-CN"/>
              </w:rPr>
            </w:pPr>
            <w:r w:rsidRPr="00E66361">
              <w:rPr>
                <w:rFonts w:cs="Arial"/>
                <w:color w:val="000000"/>
                <w:szCs w:val="18"/>
                <w:lang w:val="en-US" w:eastAsia="ja-JP"/>
              </w:rPr>
              <w:t>CA_n41-n66-n70-n78</w:t>
            </w:r>
          </w:p>
        </w:tc>
        <w:tc>
          <w:tcPr>
            <w:tcW w:w="1476" w:type="dxa"/>
            <w:tcBorders>
              <w:top w:val="single" w:sz="4" w:space="0" w:color="auto"/>
              <w:left w:val="single" w:sz="4" w:space="0" w:color="auto"/>
              <w:bottom w:val="single" w:sz="4" w:space="0" w:color="auto"/>
              <w:right w:val="single" w:sz="4" w:space="0" w:color="auto"/>
            </w:tcBorders>
            <w:vAlign w:val="center"/>
          </w:tcPr>
          <w:p w14:paraId="0B0B2A60" w14:textId="77777777" w:rsidR="00F56472" w:rsidRPr="00E66361" w:rsidRDefault="00F56472" w:rsidP="00F56472">
            <w:pPr>
              <w:pStyle w:val="TAC"/>
              <w:rPr>
                <w:lang w:val="en-US" w:eastAsia="zh-CN"/>
              </w:rPr>
            </w:pPr>
            <w:r w:rsidRPr="00E66361">
              <w:rPr>
                <w:rFonts w:cs="Arial"/>
                <w:szCs w:val="18"/>
                <w:lang w:eastAsia="zh-CN"/>
              </w:rPr>
              <w:t>0.5</w:t>
            </w:r>
          </w:p>
        </w:tc>
        <w:tc>
          <w:tcPr>
            <w:tcW w:w="1476" w:type="dxa"/>
            <w:tcBorders>
              <w:top w:val="single" w:sz="4" w:space="0" w:color="auto"/>
              <w:left w:val="single" w:sz="4" w:space="0" w:color="auto"/>
              <w:bottom w:val="single" w:sz="4" w:space="0" w:color="auto"/>
              <w:right w:val="single" w:sz="4" w:space="0" w:color="auto"/>
            </w:tcBorders>
            <w:vAlign w:val="center"/>
          </w:tcPr>
          <w:p w14:paraId="4665573B"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.6</w:t>
            </w:r>
          </w:p>
        </w:tc>
        <w:tc>
          <w:tcPr>
            <w:tcW w:w="1476" w:type="dxa"/>
            <w:tcBorders>
              <w:top w:val="single" w:sz="4" w:space="0" w:color="auto"/>
              <w:left w:val="single" w:sz="4" w:space="0" w:color="auto"/>
              <w:bottom w:val="single" w:sz="4" w:space="0" w:color="auto"/>
              <w:right w:val="single" w:sz="4" w:space="0" w:color="auto"/>
            </w:tcBorders>
            <w:vAlign w:val="center"/>
          </w:tcPr>
          <w:p w14:paraId="38D03F4D" w14:textId="77777777" w:rsidR="00F56472" w:rsidRPr="00E66361" w:rsidRDefault="00F56472" w:rsidP="00F56472">
            <w:pPr>
              <w:pStyle w:val="TAC"/>
              <w:rPr>
                <w:lang w:val="en-US" w:eastAsia="zh-CN"/>
              </w:rPr>
            </w:pPr>
            <w:r w:rsidRPr="00E66361">
              <w:rPr>
                <w:rFonts w:cs="Arial"/>
                <w:szCs w:val="18"/>
                <w:lang w:val="fr-FR"/>
              </w:rPr>
              <w:t>0.6</w:t>
            </w:r>
          </w:p>
        </w:tc>
        <w:tc>
          <w:tcPr>
            <w:tcW w:w="1476" w:type="dxa"/>
            <w:tcBorders>
              <w:top w:val="single" w:sz="4" w:space="0" w:color="auto"/>
              <w:left w:val="single" w:sz="4" w:space="0" w:color="auto"/>
              <w:bottom w:val="single" w:sz="4" w:space="0" w:color="auto"/>
              <w:right w:val="single" w:sz="4" w:space="0" w:color="auto"/>
            </w:tcBorders>
            <w:vAlign w:val="center"/>
          </w:tcPr>
          <w:p w14:paraId="28194577"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.8</w:t>
            </w:r>
          </w:p>
        </w:tc>
      </w:tr>
      <w:tr w:rsidR="00F56472" w:rsidRPr="00E66361" w14:paraId="6863DB3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F314428" w14:textId="77777777" w:rsidR="00F56472" w:rsidRPr="00E66361" w:rsidRDefault="00F56472" w:rsidP="00F56472">
            <w:pPr>
              <w:pStyle w:val="TAC"/>
              <w:rPr>
                <w:lang w:val="en-US" w:eastAsia="zh-CN"/>
              </w:rPr>
            </w:pPr>
            <w:r w:rsidRPr="00E66361">
              <w:rPr>
                <w:lang w:val="en-US" w:eastAsia="zh-CN"/>
              </w:rPr>
              <w:t>CA_n41-n66-n71-n77</w:t>
            </w:r>
          </w:p>
        </w:tc>
        <w:tc>
          <w:tcPr>
            <w:tcW w:w="1476" w:type="dxa"/>
            <w:tcBorders>
              <w:top w:val="single" w:sz="4" w:space="0" w:color="auto"/>
              <w:left w:val="single" w:sz="4" w:space="0" w:color="auto"/>
              <w:bottom w:val="single" w:sz="4" w:space="0" w:color="auto"/>
              <w:right w:val="single" w:sz="4" w:space="0" w:color="auto"/>
            </w:tcBorders>
            <w:vAlign w:val="center"/>
          </w:tcPr>
          <w:p w14:paraId="40107A17" w14:textId="77777777" w:rsidR="00F56472" w:rsidRPr="00E66361" w:rsidRDefault="00F56472" w:rsidP="00F56472">
            <w:pPr>
              <w:pStyle w:val="TAC"/>
              <w:rPr>
                <w:lang w:val="en-US" w:eastAsia="zh-CN"/>
              </w:rPr>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532889BD" w14:textId="77777777" w:rsidR="00F56472" w:rsidRPr="00E66361" w:rsidRDefault="00F56472" w:rsidP="00F56472">
            <w:pPr>
              <w:pStyle w:val="TAC"/>
              <w:rPr>
                <w:lang w:val="en-US" w:eastAsia="zh-CN"/>
              </w:rPr>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5538F924"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5BABFFC"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.8</w:t>
            </w:r>
          </w:p>
        </w:tc>
      </w:tr>
      <w:tr w:rsidR="00F56472" w:rsidRPr="00E66361" w14:paraId="3D22354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59DDE7C8" w14:textId="77777777" w:rsidR="00F56472" w:rsidRPr="00E66361" w:rsidRDefault="00F56472" w:rsidP="00F56472">
            <w:pPr>
              <w:pStyle w:val="TAC"/>
              <w:rPr>
                <w:lang w:val="en-US" w:eastAsia="zh-CN"/>
              </w:rPr>
            </w:pPr>
            <w:r w:rsidRPr="00E66361">
              <w:t>CA_</w:t>
            </w:r>
            <w:r w:rsidRPr="00E66361">
              <w:rPr>
                <w:rFonts w:hint="eastAsia"/>
                <w:lang w:eastAsia="zh-CN"/>
              </w:rPr>
              <w:t>n</w:t>
            </w:r>
            <w:r w:rsidRPr="00E66361">
              <w:rPr>
                <w:rFonts w:eastAsia="Yu Mincho"/>
              </w:rPr>
              <w:t>41</w:t>
            </w:r>
            <w:r w:rsidRPr="00E66361">
              <w:t>-</w:t>
            </w:r>
            <w:r w:rsidRPr="00E66361">
              <w:rPr>
                <w:rFonts w:hint="eastAsia"/>
                <w:lang w:eastAsia="zh-CN"/>
              </w:rPr>
              <w:t>n</w:t>
            </w:r>
            <w:r w:rsidRPr="00E66361">
              <w:rPr>
                <w:lang w:eastAsia="zh-CN"/>
              </w:rPr>
              <w:t>66-</w:t>
            </w:r>
            <w:r w:rsidRPr="00E66361">
              <w:rPr>
                <w:rFonts w:hint="eastAsia"/>
                <w:lang w:eastAsia="zh-CN"/>
              </w:rPr>
              <w:t>n</w:t>
            </w:r>
            <w:r w:rsidRPr="00E66361">
              <w:rPr>
                <w:lang w:eastAsia="zh-CN"/>
              </w:rPr>
              <w:t>71-n78</w:t>
            </w:r>
          </w:p>
        </w:tc>
        <w:tc>
          <w:tcPr>
            <w:tcW w:w="1476" w:type="dxa"/>
            <w:tcBorders>
              <w:top w:val="single" w:sz="4" w:space="0" w:color="auto"/>
              <w:left w:val="single" w:sz="4" w:space="0" w:color="auto"/>
              <w:bottom w:val="single" w:sz="4" w:space="0" w:color="auto"/>
              <w:right w:val="single" w:sz="4" w:space="0" w:color="auto"/>
            </w:tcBorders>
            <w:vAlign w:val="center"/>
          </w:tcPr>
          <w:p w14:paraId="3111C7D6" w14:textId="77777777" w:rsidR="00F56472" w:rsidRPr="00E66361" w:rsidRDefault="00F56472" w:rsidP="00F56472">
            <w:pPr>
              <w:pStyle w:val="TAC"/>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122C30F7" w14:textId="77777777" w:rsidR="00F56472" w:rsidRPr="00E66361" w:rsidRDefault="00F56472" w:rsidP="00F56472">
            <w:pPr>
              <w:pStyle w:val="TAC"/>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445F2D80" w14:textId="77777777" w:rsidR="00F56472" w:rsidRPr="00E66361" w:rsidRDefault="00F56472" w:rsidP="00F56472">
            <w:pPr>
              <w:pStyle w:val="TAC"/>
            </w:pPr>
            <w:r w:rsidRPr="00E66361">
              <w:rPr>
                <w:rFonts w:hint="eastAsia"/>
                <w:lang w:val="en-US" w:eastAsia="zh-CN"/>
              </w:rPr>
              <w:t>0</w:t>
            </w:r>
            <w:r w:rsidRPr="00E66361">
              <w:rPr>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12616311" w14:textId="77777777" w:rsidR="00F56472" w:rsidRPr="00E66361" w:rsidRDefault="00F56472" w:rsidP="00F56472">
            <w:pPr>
              <w:pStyle w:val="TAC"/>
            </w:pPr>
            <w:r w:rsidRPr="00E66361">
              <w:rPr>
                <w:rFonts w:hint="eastAsia"/>
                <w:lang w:val="en-US" w:eastAsia="zh-CN"/>
              </w:rPr>
              <w:t>0</w:t>
            </w:r>
            <w:r w:rsidRPr="00E66361">
              <w:rPr>
                <w:lang w:val="en-US" w:eastAsia="zh-CN"/>
              </w:rPr>
              <w:t>.8</w:t>
            </w:r>
          </w:p>
        </w:tc>
      </w:tr>
      <w:tr w:rsidR="00F56472" w:rsidRPr="00E66361" w14:paraId="41DF8BC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6463B8AA" w14:textId="77777777" w:rsidR="00F56472" w:rsidRPr="00E66361" w:rsidRDefault="00F56472" w:rsidP="00F56472">
            <w:pPr>
              <w:pStyle w:val="TAC"/>
            </w:pPr>
            <w:r w:rsidRPr="00E66361">
              <w:t>CA_</w:t>
            </w:r>
            <w:r w:rsidRPr="00E66361">
              <w:rPr>
                <w:rFonts w:hint="eastAsia"/>
                <w:lang w:eastAsia="zh-CN"/>
              </w:rPr>
              <w:t>n</w:t>
            </w:r>
            <w:r w:rsidRPr="00E66361">
              <w:rPr>
                <w:rFonts w:eastAsia="Yu Mincho"/>
              </w:rPr>
              <w:t>41</w:t>
            </w:r>
            <w:r w:rsidRPr="00E66361">
              <w:t>-</w:t>
            </w:r>
            <w:r w:rsidRPr="00E66361">
              <w:rPr>
                <w:rFonts w:hint="eastAsia"/>
                <w:lang w:eastAsia="zh-CN"/>
              </w:rPr>
              <w:t>n</w:t>
            </w:r>
            <w:r w:rsidRPr="00E66361">
              <w:rPr>
                <w:lang w:eastAsia="zh-CN"/>
              </w:rPr>
              <w:t>66-</w:t>
            </w:r>
            <w:r w:rsidRPr="00E66361">
              <w:rPr>
                <w:rFonts w:hint="eastAsia"/>
                <w:lang w:eastAsia="zh-CN"/>
              </w:rPr>
              <w:t>n</w:t>
            </w:r>
            <w:r w:rsidRPr="00E66361">
              <w:rPr>
                <w:lang w:eastAsia="zh-CN"/>
              </w:rPr>
              <w:t>71-n</w:t>
            </w:r>
            <w:r>
              <w:rPr>
                <w:lang w:eastAsia="zh-CN"/>
              </w:rPr>
              <w:t>85</w:t>
            </w:r>
          </w:p>
        </w:tc>
        <w:tc>
          <w:tcPr>
            <w:tcW w:w="1476" w:type="dxa"/>
            <w:tcBorders>
              <w:top w:val="single" w:sz="4" w:space="0" w:color="auto"/>
              <w:left w:val="single" w:sz="4" w:space="0" w:color="auto"/>
              <w:bottom w:val="single" w:sz="4" w:space="0" w:color="auto"/>
              <w:right w:val="single" w:sz="4" w:space="0" w:color="auto"/>
            </w:tcBorders>
            <w:vAlign w:val="center"/>
          </w:tcPr>
          <w:p w14:paraId="60B04EF6" w14:textId="77777777" w:rsidR="00F56472" w:rsidRPr="00E66361" w:rsidRDefault="00F56472" w:rsidP="00F56472">
            <w:pPr>
              <w:pStyle w:val="TAC"/>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66D22136" w14:textId="77777777" w:rsidR="00F56472" w:rsidRPr="00E66361" w:rsidRDefault="00F56472" w:rsidP="00F56472">
            <w:pPr>
              <w:pStyle w:val="TAC"/>
              <w:rPr>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2650F966" w14:textId="77777777" w:rsidR="00F56472" w:rsidRPr="00E66361" w:rsidRDefault="00F56472" w:rsidP="00F56472">
            <w:pPr>
              <w:pStyle w:val="TAC"/>
              <w:rPr>
                <w:lang w:val="en-US" w:eastAsia="zh-CN"/>
              </w:rPr>
            </w:pPr>
            <w:r w:rsidRPr="00E66361">
              <w:rPr>
                <w:rFonts w:eastAsia="DengXian" w:hint="eastAsia"/>
                <w:lang w:val="en-US" w:eastAsia="zh-CN"/>
              </w:rPr>
              <w:t>0</w:t>
            </w:r>
            <w:r w:rsidRPr="00E66361">
              <w:rPr>
                <w:rFonts w:eastAsia="DengXian"/>
                <w:lang w:val="en-US" w:eastAsia="zh-CN"/>
              </w:rPr>
              <w:t>.5</w:t>
            </w:r>
          </w:p>
        </w:tc>
        <w:tc>
          <w:tcPr>
            <w:tcW w:w="1476" w:type="dxa"/>
            <w:tcBorders>
              <w:top w:val="single" w:sz="4" w:space="0" w:color="auto"/>
              <w:left w:val="single" w:sz="4" w:space="0" w:color="auto"/>
              <w:bottom w:val="single" w:sz="4" w:space="0" w:color="auto"/>
              <w:right w:val="single" w:sz="4" w:space="0" w:color="auto"/>
            </w:tcBorders>
            <w:vAlign w:val="center"/>
          </w:tcPr>
          <w:p w14:paraId="0B7C7D4C" w14:textId="77777777" w:rsidR="00F56472" w:rsidRPr="00E66361" w:rsidRDefault="00F56472" w:rsidP="00F56472">
            <w:pPr>
              <w:pStyle w:val="TAC"/>
              <w:rPr>
                <w:lang w:val="en-US" w:eastAsia="zh-CN"/>
              </w:rPr>
            </w:pPr>
            <w:r w:rsidRPr="00E66361">
              <w:rPr>
                <w:rFonts w:eastAsia="DengXian" w:hint="eastAsia"/>
                <w:lang w:val="en-US" w:eastAsia="zh-CN"/>
              </w:rPr>
              <w:t>0</w:t>
            </w:r>
            <w:r w:rsidRPr="00E66361">
              <w:rPr>
                <w:rFonts w:eastAsia="DengXian"/>
                <w:lang w:val="en-US" w:eastAsia="zh-CN"/>
              </w:rPr>
              <w:t>.5</w:t>
            </w:r>
          </w:p>
        </w:tc>
      </w:tr>
      <w:tr w:rsidR="00F56472" w:rsidRPr="00E66361" w14:paraId="46CB82A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802097D" w14:textId="77777777" w:rsidR="00F56472" w:rsidRPr="00E66361" w:rsidRDefault="00F56472" w:rsidP="00F56472">
            <w:pPr>
              <w:pStyle w:val="TAC"/>
            </w:pPr>
            <w:r w:rsidRPr="00E66361">
              <w:t>CA_n41-n66-n77-n85</w:t>
            </w:r>
          </w:p>
        </w:tc>
        <w:tc>
          <w:tcPr>
            <w:tcW w:w="1476" w:type="dxa"/>
            <w:tcBorders>
              <w:top w:val="single" w:sz="4" w:space="0" w:color="auto"/>
              <w:left w:val="single" w:sz="4" w:space="0" w:color="auto"/>
              <w:bottom w:val="single" w:sz="4" w:space="0" w:color="auto"/>
              <w:right w:val="single" w:sz="4" w:space="0" w:color="auto"/>
            </w:tcBorders>
            <w:vAlign w:val="center"/>
          </w:tcPr>
          <w:p w14:paraId="4132E317" w14:textId="77777777" w:rsidR="00F56472" w:rsidRPr="00E66361" w:rsidRDefault="00F56472" w:rsidP="00F56472">
            <w:pPr>
              <w:pStyle w:val="TAC"/>
            </w:pPr>
            <w:r w:rsidRPr="00E66361">
              <w:t>0.3</w:t>
            </w:r>
            <w:r w:rsidRPr="00E66361">
              <w:rPr>
                <w:vertAlign w:val="superscript"/>
              </w:rPr>
              <w:t xml:space="preserve">3 </w:t>
            </w:r>
            <w:r w:rsidRPr="00E66361">
              <w:t>/ 0.8</w:t>
            </w:r>
            <w:r w:rsidRPr="00E66361">
              <w:rPr>
                <w:vertAlign w:val="superscript"/>
              </w:rPr>
              <w:t>4</w:t>
            </w:r>
          </w:p>
        </w:tc>
        <w:tc>
          <w:tcPr>
            <w:tcW w:w="1476" w:type="dxa"/>
            <w:tcBorders>
              <w:top w:val="single" w:sz="4" w:space="0" w:color="auto"/>
              <w:left w:val="single" w:sz="4" w:space="0" w:color="auto"/>
              <w:bottom w:val="single" w:sz="4" w:space="0" w:color="auto"/>
              <w:right w:val="single" w:sz="4" w:space="0" w:color="auto"/>
            </w:tcBorders>
            <w:vAlign w:val="center"/>
          </w:tcPr>
          <w:p w14:paraId="583ECBA9" w14:textId="77777777" w:rsidR="00F56472" w:rsidRPr="00E66361" w:rsidRDefault="00F56472" w:rsidP="00F56472">
            <w:pPr>
              <w:pStyle w:val="TAC"/>
              <w:rPr>
                <w:lang w:val="en-US" w:eastAsia="zh-CN"/>
              </w:rPr>
            </w:pPr>
            <w:r w:rsidRPr="00E66361">
              <w:rPr>
                <w:rFonts w:hint="eastAsia"/>
                <w:lang w:val="en-US" w:eastAsia="zh-CN"/>
              </w:rPr>
              <w:t>1</w:t>
            </w:r>
          </w:p>
        </w:tc>
        <w:tc>
          <w:tcPr>
            <w:tcW w:w="1476" w:type="dxa"/>
            <w:tcBorders>
              <w:top w:val="single" w:sz="4" w:space="0" w:color="auto"/>
              <w:left w:val="single" w:sz="4" w:space="0" w:color="auto"/>
              <w:bottom w:val="single" w:sz="4" w:space="0" w:color="auto"/>
              <w:right w:val="single" w:sz="4" w:space="0" w:color="auto"/>
            </w:tcBorders>
            <w:vAlign w:val="center"/>
          </w:tcPr>
          <w:p w14:paraId="7C17F838"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.8</w:t>
            </w:r>
          </w:p>
        </w:tc>
        <w:tc>
          <w:tcPr>
            <w:tcW w:w="1476" w:type="dxa"/>
            <w:tcBorders>
              <w:top w:val="single" w:sz="4" w:space="0" w:color="auto"/>
              <w:left w:val="single" w:sz="4" w:space="0" w:color="auto"/>
              <w:bottom w:val="single" w:sz="4" w:space="0" w:color="auto"/>
              <w:right w:val="single" w:sz="4" w:space="0" w:color="auto"/>
            </w:tcBorders>
            <w:vAlign w:val="center"/>
          </w:tcPr>
          <w:p w14:paraId="3E9A76C7" w14:textId="77777777" w:rsidR="00F56472" w:rsidRPr="00E66361" w:rsidRDefault="00F56472" w:rsidP="00F56472">
            <w:pPr>
              <w:pStyle w:val="TAC"/>
              <w:rPr>
                <w:lang w:val="en-US" w:eastAsia="zh-CN"/>
              </w:rPr>
            </w:pPr>
            <w:r w:rsidRPr="00E66361">
              <w:rPr>
                <w:rFonts w:hint="eastAsia"/>
                <w:lang w:val="en-US" w:eastAsia="zh-CN"/>
              </w:rPr>
              <w:t>0</w:t>
            </w:r>
            <w:r w:rsidRPr="00E66361">
              <w:rPr>
                <w:lang w:val="en-US" w:eastAsia="zh-CN"/>
              </w:rPr>
              <w:t>.5</w:t>
            </w:r>
          </w:p>
        </w:tc>
      </w:tr>
      <w:tr w:rsidR="00F56472" w:rsidRPr="00E66361" w14:paraId="3D7E161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085F98F6" w14:textId="77777777" w:rsidR="00F56472" w:rsidRPr="00E66361" w:rsidRDefault="00F56472" w:rsidP="00F56472">
            <w:pPr>
              <w:pStyle w:val="TAC"/>
            </w:pPr>
            <w:r>
              <w:t>CA_n48-n66-n70-n77</w:t>
            </w:r>
          </w:p>
        </w:tc>
        <w:tc>
          <w:tcPr>
            <w:tcW w:w="1476" w:type="dxa"/>
            <w:tcBorders>
              <w:top w:val="single" w:sz="4" w:space="0" w:color="auto"/>
              <w:left w:val="single" w:sz="4" w:space="0" w:color="auto"/>
              <w:bottom w:val="single" w:sz="4" w:space="0" w:color="auto"/>
              <w:right w:val="single" w:sz="4" w:space="0" w:color="auto"/>
            </w:tcBorders>
            <w:vAlign w:val="center"/>
          </w:tcPr>
          <w:p w14:paraId="567BBE80" w14:textId="77777777" w:rsidR="00F56472" w:rsidRPr="00E66361" w:rsidRDefault="00F56472" w:rsidP="00F56472">
            <w:pPr>
              <w:pStyle w:val="TAC"/>
            </w:pPr>
            <w:r>
              <w:rPr>
                <w:lang w:eastAsia="zh-CN"/>
              </w:rPr>
              <w:t>0.8</w:t>
            </w:r>
          </w:p>
        </w:tc>
        <w:tc>
          <w:tcPr>
            <w:tcW w:w="1476" w:type="dxa"/>
            <w:tcBorders>
              <w:top w:val="single" w:sz="4" w:space="0" w:color="auto"/>
              <w:left w:val="single" w:sz="4" w:space="0" w:color="auto"/>
              <w:bottom w:val="single" w:sz="4" w:space="0" w:color="auto"/>
              <w:right w:val="single" w:sz="4" w:space="0" w:color="auto"/>
            </w:tcBorders>
            <w:vAlign w:val="center"/>
          </w:tcPr>
          <w:p w14:paraId="644829FC" w14:textId="77777777" w:rsidR="00F56472" w:rsidRPr="00E66361" w:rsidRDefault="00F56472" w:rsidP="00F56472">
            <w:pPr>
              <w:pStyle w:val="TAC"/>
              <w:rPr>
                <w:lang w:val="en-US" w:eastAsia="zh-CN"/>
              </w:rPr>
            </w:pPr>
            <w:r>
              <w:rPr>
                <w:lang w:eastAsia="zh-CN"/>
              </w:rPr>
              <w:t>0.6</w:t>
            </w:r>
          </w:p>
        </w:tc>
        <w:tc>
          <w:tcPr>
            <w:tcW w:w="1476" w:type="dxa"/>
            <w:tcBorders>
              <w:top w:val="single" w:sz="4" w:space="0" w:color="auto"/>
              <w:left w:val="single" w:sz="4" w:space="0" w:color="auto"/>
              <w:bottom w:val="single" w:sz="4" w:space="0" w:color="auto"/>
              <w:right w:val="single" w:sz="4" w:space="0" w:color="auto"/>
            </w:tcBorders>
            <w:vAlign w:val="center"/>
          </w:tcPr>
          <w:p w14:paraId="3F7FA18E" w14:textId="77777777" w:rsidR="00F56472" w:rsidRPr="00E66361" w:rsidRDefault="00F56472" w:rsidP="00F56472">
            <w:pPr>
              <w:pStyle w:val="TAC"/>
              <w:rPr>
                <w:lang w:val="en-US" w:eastAsia="zh-CN"/>
              </w:rPr>
            </w:pPr>
            <w:r>
              <w:t>0.6</w:t>
            </w:r>
          </w:p>
        </w:tc>
        <w:tc>
          <w:tcPr>
            <w:tcW w:w="1476" w:type="dxa"/>
            <w:tcBorders>
              <w:top w:val="single" w:sz="4" w:space="0" w:color="auto"/>
              <w:left w:val="single" w:sz="4" w:space="0" w:color="auto"/>
              <w:bottom w:val="single" w:sz="4" w:space="0" w:color="auto"/>
              <w:right w:val="single" w:sz="4" w:space="0" w:color="auto"/>
            </w:tcBorders>
            <w:vAlign w:val="center"/>
          </w:tcPr>
          <w:p w14:paraId="1E65ABD7" w14:textId="77777777" w:rsidR="00F56472" w:rsidRPr="00E66361" w:rsidRDefault="00F56472" w:rsidP="00F56472">
            <w:pPr>
              <w:pStyle w:val="TAC"/>
              <w:rPr>
                <w:lang w:val="en-US" w:eastAsia="zh-CN"/>
              </w:rPr>
            </w:pPr>
            <w:r>
              <w:rPr>
                <w:lang w:eastAsia="zh-CN"/>
              </w:rPr>
              <w:t>0.8</w:t>
            </w:r>
          </w:p>
        </w:tc>
      </w:tr>
      <w:tr w:rsidR="00F56472" w:rsidRPr="00E66361" w14:paraId="19790CDD" w14:textId="77777777" w:rsidTr="005A4F9E">
        <w:trPr>
          <w:jc w:val="center"/>
        </w:trPr>
        <w:tc>
          <w:tcPr>
            <w:tcW w:w="82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2373E3" w14:textId="77777777" w:rsidR="00F56472" w:rsidRPr="00E66361" w:rsidRDefault="00F56472" w:rsidP="00F56472">
            <w:pPr>
              <w:pStyle w:val="TAN"/>
              <w:rPr>
                <w:lang w:val="en-US"/>
              </w:rPr>
            </w:pPr>
            <w:r w:rsidRPr="00E66361">
              <w:rPr>
                <w:lang w:val="en-US"/>
              </w:rPr>
              <w:t>NOTE 1:</w:t>
            </w:r>
            <w:r w:rsidRPr="00E66361">
              <w:tab/>
            </w:r>
            <w:r w:rsidRPr="00E66361">
              <w:rPr>
                <w:rFonts w:hint="eastAsia"/>
                <w:lang w:val="en-US"/>
              </w:rPr>
              <w:t>Applicable</w:t>
            </w:r>
            <w:r w:rsidRPr="00E66361">
              <w:rPr>
                <w:lang w:val="en-US"/>
              </w:rPr>
              <w:t xml:space="preserve"> for the frequency range of 25</w:t>
            </w:r>
            <w:r w:rsidRPr="00E66361">
              <w:rPr>
                <w:rFonts w:hint="eastAsia"/>
                <w:lang w:val="en-US"/>
              </w:rPr>
              <w:t>1</w:t>
            </w:r>
            <w:r w:rsidRPr="00E66361">
              <w:rPr>
                <w:lang w:val="en-US"/>
              </w:rPr>
              <w:t>5-2690</w:t>
            </w:r>
            <w:r w:rsidRPr="00E66361">
              <w:rPr>
                <w:rFonts w:hint="eastAsia"/>
                <w:lang w:val="en-US"/>
              </w:rPr>
              <w:t xml:space="preserve"> </w:t>
            </w:r>
            <w:proofErr w:type="spellStart"/>
            <w:r w:rsidRPr="00E66361">
              <w:rPr>
                <w:lang w:val="en-US"/>
              </w:rPr>
              <w:t>MHz</w:t>
            </w:r>
            <w:r w:rsidRPr="00E66361">
              <w:rPr>
                <w:rFonts w:hint="eastAsia"/>
                <w:lang w:val="en-US"/>
              </w:rPr>
              <w:t>.</w:t>
            </w:r>
            <w:proofErr w:type="spellEnd"/>
            <w:r w:rsidRPr="00E66361">
              <w:rPr>
                <w:lang w:val="en-US"/>
              </w:rPr>
              <w:t xml:space="preserve"> </w:t>
            </w:r>
          </w:p>
          <w:p w14:paraId="50219006" w14:textId="77777777" w:rsidR="00F56472" w:rsidRPr="00E66361" w:rsidRDefault="00F56472" w:rsidP="00F56472">
            <w:pPr>
              <w:pStyle w:val="TAN"/>
            </w:pPr>
            <w:r w:rsidRPr="00E66361">
              <w:t>NOTE 2:</w:t>
            </w:r>
            <w:r w:rsidRPr="00E66361">
              <w:tab/>
            </w:r>
            <w:r w:rsidRPr="00E66361">
              <w:rPr>
                <w:rFonts w:hint="eastAsia"/>
              </w:rPr>
              <w:t>Applicable</w:t>
            </w:r>
            <w:r w:rsidRPr="00E66361">
              <w:t xml:space="preserve"> for the frequency range of 2496-25</w:t>
            </w:r>
            <w:r w:rsidRPr="00E66361">
              <w:rPr>
                <w:rFonts w:hint="eastAsia"/>
              </w:rPr>
              <w:t>1</w:t>
            </w:r>
            <w:r w:rsidRPr="00E66361">
              <w:t>5</w:t>
            </w:r>
            <w:r w:rsidRPr="00E66361">
              <w:rPr>
                <w:rFonts w:hint="eastAsia"/>
              </w:rPr>
              <w:t xml:space="preserve"> </w:t>
            </w:r>
            <w:proofErr w:type="spellStart"/>
            <w:r w:rsidRPr="00E66361">
              <w:t>MHz.</w:t>
            </w:r>
            <w:proofErr w:type="spellEnd"/>
          </w:p>
          <w:p w14:paraId="329F17BD" w14:textId="77777777" w:rsidR="00F56472" w:rsidRPr="00E66361" w:rsidRDefault="00F56472" w:rsidP="00F56472">
            <w:pPr>
              <w:pStyle w:val="TAN"/>
            </w:pPr>
            <w:r w:rsidRPr="00E66361">
              <w:t xml:space="preserve">NOTE </w:t>
            </w:r>
            <w:r w:rsidRPr="00E66361">
              <w:rPr>
                <w:lang w:eastAsia="zh-CN"/>
              </w:rPr>
              <w:t>3</w:t>
            </w:r>
            <w:r w:rsidRPr="00E66361">
              <w:t>:</w:t>
            </w:r>
            <w:r w:rsidRPr="00E66361">
              <w:tab/>
              <w:t>The requirement is applied for UE transmitting on the frequency range of 2545 - 2690 </w:t>
            </w:r>
            <w:proofErr w:type="spellStart"/>
            <w:r w:rsidRPr="00E66361">
              <w:t>MHz.</w:t>
            </w:r>
            <w:proofErr w:type="spellEnd"/>
          </w:p>
          <w:p w14:paraId="1C5E742C" w14:textId="77777777" w:rsidR="00F56472" w:rsidRPr="00E66361" w:rsidRDefault="00F56472" w:rsidP="00F56472">
            <w:pPr>
              <w:pStyle w:val="TAN"/>
            </w:pPr>
            <w:r w:rsidRPr="00E66361">
              <w:t xml:space="preserve">NOTE </w:t>
            </w:r>
            <w:r w:rsidRPr="00E66361">
              <w:rPr>
                <w:lang w:eastAsia="zh-CN"/>
              </w:rPr>
              <w:t>4</w:t>
            </w:r>
            <w:r w:rsidRPr="00E66361">
              <w:t>:</w:t>
            </w:r>
            <w:r w:rsidRPr="00E66361">
              <w:tab/>
              <w:t>The requirement is applied for UE transmitting on the frequency range of 2496 - 2545 </w:t>
            </w:r>
            <w:proofErr w:type="spellStart"/>
            <w:r w:rsidRPr="00E66361">
              <w:t>MHz.</w:t>
            </w:r>
            <w:proofErr w:type="spellEnd"/>
          </w:p>
          <w:p w14:paraId="6E9B6C89" w14:textId="77777777" w:rsidR="00F56472" w:rsidRPr="00E66361" w:rsidRDefault="00F56472" w:rsidP="00F56472">
            <w:pPr>
              <w:pStyle w:val="TAN"/>
              <w:rPr>
                <w:lang w:eastAsia="ja-JP"/>
              </w:rPr>
            </w:pPr>
            <w:r w:rsidRPr="00E66361">
              <w:rPr>
                <w:lang w:eastAsia="ja-JP"/>
              </w:rPr>
              <w:t>NOTE 5:</w:t>
            </w:r>
            <w:r w:rsidRPr="00E66361">
              <w:rPr>
                <w:lang w:eastAsia="ja-JP"/>
              </w:rPr>
              <w:tab/>
              <w:t xml:space="preserve">“-” denotes </w:t>
            </w:r>
            <w:proofErr w:type="spellStart"/>
            <w:r w:rsidRPr="00E66361">
              <w:rPr>
                <w:lang w:eastAsia="ja-JP"/>
              </w:rPr>
              <w:t>Δ</w:t>
            </w:r>
            <w:proofErr w:type="gramStart"/>
            <w:r w:rsidRPr="00E66361">
              <w:rPr>
                <w:lang w:eastAsia="ja-JP"/>
              </w:rPr>
              <w:t>T</w:t>
            </w:r>
            <w:r w:rsidRPr="00E66361">
              <w:rPr>
                <w:vertAlign w:val="subscript"/>
                <w:lang w:eastAsia="ja-JP"/>
              </w:rPr>
              <w:t>IB,c</w:t>
            </w:r>
            <w:proofErr w:type="spellEnd"/>
            <w:proofErr w:type="gramEnd"/>
            <w:r w:rsidRPr="00E66361">
              <w:rPr>
                <w:lang w:eastAsia="ja-JP"/>
              </w:rPr>
              <w:t xml:space="preserve"> = 0.</w:t>
            </w:r>
          </w:p>
          <w:p w14:paraId="5B9FB895" w14:textId="77777777" w:rsidR="00F56472" w:rsidRPr="00E66361" w:rsidRDefault="00F56472" w:rsidP="00F56472">
            <w:pPr>
              <w:pStyle w:val="TAN"/>
            </w:pPr>
            <w:r w:rsidRPr="00E66361">
              <w:rPr>
                <w:rFonts w:eastAsia="DengXian"/>
              </w:rPr>
              <w:t>NOTE 6:</w:t>
            </w:r>
            <w:r w:rsidRPr="00E66361">
              <w:rPr>
                <w:rFonts w:eastAsia="DengXian"/>
              </w:rPr>
              <w:tab/>
              <w:t>The component band order in the configuration should be listed by the order of NR bands, such as for CA_n1-n3-n5-</w:t>
            </w:r>
            <w:r w:rsidRPr="00E66361">
              <w:rPr>
                <w:rFonts w:eastAsia="DengXian" w:hint="eastAsia"/>
                <w:lang w:eastAsia="zh-CN"/>
              </w:rPr>
              <w:t>n</w:t>
            </w:r>
            <w:r w:rsidRPr="00E66361">
              <w:rPr>
                <w:rFonts w:eastAsia="DengXian"/>
                <w:lang w:eastAsia="zh-CN"/>
              </w:rPr>
              <w:t>78</w:t>
            </w:r>
            <w:r w:rsidRPr="00E66361">
              <w:rPr>
                <w:rFonts w:eastAsia="DengXian"/>
              </w:rPr>
              <w:t xml:space="preserve"> the band order from left to right is n1, n3, n5 and n78.</w:t>
            </w:r>
          </w:p>
        </w:tc>
      </w:tr>
    </w:tbl>
    <w:p w14:paraId="53EF40DE" w14:textId="77777777" w:rsidR="00EB6532" w:rsidRPr="0076629C" w:rsidRDefault="00EB6532" w:rsidP="00EB6532">
      <w:pPr>
        <w:rPr>
          <w:b/>
          <w:bCs/>
          <w:noProof/>
        </w:rPr>
      </w:pPr>
    </w:p>
    <w:p w14:paraId="1C986289" w14:textId="77777777" w:rsidR="00EB6532" w:rsidRPr="00A1115A" w:rsidRDefault="00EB6532" w:rsidP="00EB6532">
      <w:pPr>
        <w:pStyle w:val="Heading5"/>
      </w:pPr>
      <w:r w:rsidRPr="00A1115A">
        <w:lastRenderedPageBreak/>
        <w:t>6.2A.4.2.</w:t>
      </w:r>
      <w:r>
        <w:t>6</w:t>
      </w:r>
      <w:r w:rsidRPr="00A1115A">
        <w:tab/>
      </w:r>
      <w:proofErr w:type="spellStart"/>
      <w:r w:rsidRPr="00A1115A">
        <w:t>Δ</w:t>
      </w:r>
      <w:proofErr w:type="gramStart"/>
      <w:r w:rsidRPr="00A1115A">
        <w:t>T</w:t>
      </w:r>
      <w:r w:rsidRPr="00A1115A">
        <w:rPr>
          <w:vertAlign w:val="subscript"/>
        </w:rPr>
        <w:t>IB,c</w:t>
      </w:r>
      <w:proofErr w:type="spellEnd"/>
      <w:proofErr w:type="gramEnd"/>
      <w:r w:rsidRPr="00A1115A">
        <w:t xml:space="preserve"> for Inter-band CA (f</w:t>
      </w:r>
      <w:r>
        <w:t>ive</w:t>
      </w:r>
      <w:r w:rsidRPr="00A1115A">
        <w:t xml:space="preserve"> bands)</w:t>
      </w:r>
    </w:p>
    <w:p w14:paraId="1D08EC1A" w14:textId="77777777" w:rsidR="00EB6532" w:rsidRDefault="00EB6532" w:rsidP="00EB6532">
      <w:pPr>
        <w:pStyle w:val="TH"/>
        <w:rPr>
          <w:rFonts w:cs="Arial"/>
          <w:bCs/>
        </w:rPr>
      </w:pPr>
      <w:r w:rsidRPr="00A1115A">
        <w:rPr>
          <w:rFonts w:cs="Arial"/>
          <w:bCs/>
        </w:rPr>
        <w:t>Table 6.2A.4.2.</w:t>
      </w:r>
      <w:r>
        <w:rPr>
          <w:rFonts w:cs="Arial"/>
          <w:bCs/>
        </w:rPr>
        <w:t>6</w:t>
      </w:r>
      <w:r w:rsidRPr="00A1115A">
        <w:rPr>
          <w:rFonts w:cs="Arial"/>
          <w:bCs/>
        </w:rPr>
        <w:t>-</w:t>
      </w:r>
      <w:r w:rsidRPr="00A1115A">
        <w:rPr>
          <w:rFonts w:cs="Arial"/>
          <w:bCs/>
          <w:lang w:val="en-US" w:eastAsia="zh-CN"/>
        </w:rPr>
        <w:t>1</w:t>
      </w:r>
      <w:r w:rsidRPr="00A1115A">
        <w:rPr>
          <w:rFonts w:cs="Arial"/>
          <w:bCs/>
        </w:rPr>
        <w:t xml:space="preserve">: </w:t>
      </w:r>
      <w:proofErr w:type="spellStart"/>
      <w:r w:rsidRPr="00A1115A">
        <w:rPr>
          <w:rFonts w:cs="Arial"/>
          <w:bCs/>
        </w:rPr>
        <w:t>Δ</w:t>
      </w:r>
      <w:proofErr w:type="gramStart"/>
      <w:r w:rsidRPr="00A1115A">
        <w:rPr>
          <w:rFonts w:cs="Arial"/>
          <w:bCs/>
        </w:rPr>
        <w:t>T</w:t>
      </w:r>
      <w:r w:rsidRPr="00A1115A">
        <w:rPr>
          <w:rStyle w:val="TAHCar"/>
          <w:vertAlign w:val="subscript"/>
        </w:rPr>
        <w:t>IB,c</w:t>
      </w:r>
      <w:proofErr w:type="spellEnd"/>
      <w:proofErr w:type="gramEnd"/>
      <w:r w:rsidRPr="00A1115A">
        <w:rPr>
          <w:rFonts w:cs="Arial"/>
          <w:bCs/>
        </w:rPr>
        <w:t xml:space="preserve"> due to NR CA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289"/>
        <w:gridCol w:w="1290"/>
        <w:gridCol w:w="1289"/>
        <w:gridCol w:w="1290"/>
        <w:gridCol w:w="1290"/>
        <w:tblGridChange w:id="1996">
          <w:tblGrid>
            <w:gridCol w:w="2336"/>
            <w:gridCol w:w="1289"/>
            <w:gridCol w:w="1290"/>
            <w:gridCol w:w="1289"/>
            <w:gridCol w:w="1290"/>
            <w:gridCol w:w="1290"/>
          </w:tblGrid>
        </w:tblGridChange>
      </w:tblGrid>
      <w:tr w:rsidR="00EB6532" w:rsidRPr="002B050B" w14:paraId="72CB2BD2" w14:textId="77777777" w:rsidTr="005A4F9E">
        <w:trPr>
          <w:jc w:val="center"/>
        </w:trPr>
        <w:tc>
          <w:tcPr>
            <w:tcW w:w="2336" w:type="dxa"/>
            <w:vMerge w:val="restart"/>
            <w:tcBorders>
              <w:top w:val="single" w:sz="4" w:space="0" w:color="auto"/>
              <w:left w:val="single" w:sz="4" w:space="0" w:color="auto"/>
              <w:right w:val="single" w:sz="4" w:space="0" w:color="auto"/>
            </w:tcBorders>
          </w:tcPr>
          <w:p w14:paraId="7A565C1C" w14:textId="77777777" w:rsidR="00EB6532" w:rsidRPr="002B050B" w:rsidRDefault="00EB6532" w:rsidP="005A4F9E">
            <w:pPr>
              <w:pStyle w:val="TAH"/>
            </w:pPr>
            <w:r w:rsidRPr="002B050B">
              <w:t xml:space="preserve">Inter-band </w:t>
            </w:r>
            <w:r w:rsidRPr="002B050B">
              <w:rPr>
                <w:lang w:eastAsia="zh-CN"/>
              </w:rPr>
              <w:t>CA</w:t>
            </w:r>
            <w:r w:rsidRPr="002B050B">
              <w:t xml:space="preserve"> combination</w:t>
            </w: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5E18A6FD" w14:textId="77777777" w:rsidR="00EB6532" w:rsidRPr="002B050B" w:rsidRDefault="00EB6532" w:rsidP="005A4F9E">
            <w:pPr>
              <w:pStyle w:val="TAH"/>
            </w:pPr>
            <w:proofErr w:type="spellStart"/>
            <w:r w:rsidRPr="002B050B">
              <w:t>Δ</w:t>
            </w:r>
            <w:proofErr w:type="gramStart"/>
            <w:r w:rsidRPr="002B050B">
              <w:t>T</w:t>
            </w:r>
            <w:r w:rsidRPr="002B050B">
              <w:rPr>
                <w:vertAlign w:val="subscript"/>
              </w:rPr>
              <w:t>IB,c</w:t>
            </w:r>
            <w:proofErr w:type="spellEnd"/>
            <w:proofErr w:type="gramEnd"/>
            <w:r w:rsidRPr="002B050B">
              <w:t xml:space="preserve"> for NR bands (dB)</w:t>
            </w:r>
            <w:r w:rsidRPr="002B050B">
              <w:rPr>
                <w:vertAlign w:val="superscript"/>
              </w:rPr>
              <w:t>1</w:t>
            </w:r>
          </w:p>
        </w:tc>
      </w:tr>
      <w:tr w:rsidR="00EB6532" w:rsidRPr="002B050B" w14:paraId="57055ABA" w14:textId="77777777" w:rsidTr="005A4F9E">
        <w:trPr>
          <w:jc w:val="center"/>
        </w:trPr>
        <w:tc>
          <w:tcPr>
            <w:tcW w:w="2336" w:type="dxa"/>
            <w:vMerge/>
            <w:tcBorders>
              <w:left w:val="single" w:sz="4" w:space="0" w:color="auto"/>
              <w:bottom w:val="single" w:sz="4" w:space="0" w:color="auto"/>
              <w:right w:val="single" w:sz="4" w:space="0" w:color="auto"/>
            </w:tcBorders>
          </w:tcPr>
          <w:p w14:paraId="775D176A" w14:textId="77777777" w:rsidR="00EB6532" w:rsidRPr="002B050B" w:rsidRDefault="00EB6532" w:rsidP="005A4F9E">
            <w:pPr>
              <w:pStyle w:val="TAH"/>
            </w:pPr>
          </w:p>
        </w:tc>
        <w:tc>
          <w:tcPr>
            <w:tcW w:w="6448" w:type="dxa"/>
            <w:gridSpan w:val="5"/>
            <w:tcBorders>
              <w:top w:val="single" w:sz="4" w:space="0" w:color="auto"/>
              <w:left w:val="single" w:sz="4" w:space="0" w:color="auto"/>
              <w:bottom w:val="single" w:sz="4" w:space="0" w:color="auto"/>
              <w:right w:val="single" w:sz="4" w:space="0" w:color="auto"/>
            </w:tcBorders>
            <w:vAlign w:val="center"/>
          </w:tcPr>
          <w:p w14:paraId="49582EB9" w14:textId="77777777" w:rsidR="00EB6532" w:rsidRPr="002B050B" w:rsidRDefault="00EB6532" w:rsidP="005A4F9E">
            <w:pPr>
              <w:pStyle w:val="TAH"/>
            </w:pPr>
            <w:r w:rsidRPr="002B050B">
              <w:t>Component band in order of bands in configuration</w:t>
            </w:r>
            <w:r w:rsidRPr="002B050B">
              <w:rPr>
                <w:vertAlign w:val="superscript"/>
              </w:rPr>
              <w:t>2</w:t>
            </w:r>
          </w:p>
        </w:tc>
      </w:tr>
      <w:tr w:rsidR="00EB6532" w:rsidRPr="002B050B" w14:paraId="31A3B32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3768484" w14:textId="77777777" w:rsidR="00EB6532" w:rsidRPr="002B050B" w:rsidRDefault="00EB6532" w:rsidP="005A4F9E">
            <w:pPr>
              <w:pStyle w:val="TAC"/>
              <w:rPr>
                <w:lang w:val="en-US" w:eastAsia="ja-JP"/>
              </w:rPr>
            </w:pPr>
            <w:r w:rsidRPr="002B050B">
              <w:rPr>
                <w:lang w:val="sv-SE"/>
              </w:rPr>
              <w:t>CA_n1-n3-n5-n7-n78</w:t>
            </w:r>
          </w:p>
        </w:tc>
        <w:tc>
          <w:tcPr>
            <w:tcW w:w="1289" w:type="dxa"/>
            <w:tcBorders>
              <w:top w:val="single" w:sz="4" w:space="0" w:color="auto"/>
              <w:left w:val="single" w:sz="4" w:space="0" w:color="auto"/>
              <w:bottom w:val="single" w:sz="4" w:space="0" w:color="auto"/>
              <w:right w:val="single" w:sz="4" w:space="0" w:color="auto"/>
            </w:tcBorders>
            <w:vAlign w:val="center"/>
          </w:tcPr>
          <w:p w14:paraId="74C6617D" w14:textId="77777777" w:rsidR="00EB6532" w:rsidRPr="002B050B" w:rsidRDefault="00EB6532"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996F8AF" w14:textId="77777777" w:rsidR="00EB6532" w:rsidRPr="002B050B" w:rsidRDefault="00EB6532" w:rsidP="005A4F9E">
            <w:pPr>
              <w:pStyle w:val="TAC"/>
              <w:rPr>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2FCF5094" w14:textId="77777777" w:rsidR="00EB6532" w:rsidRPr="002B050B" w:rsidRDefault="00EB6532" w:rsidP="005A4F9E">
            <w:pPr>
              <w:pStyle w:val="TAC"/>
              <w:rPr>
                <w:rFonts w:cs="Arial"/>
                <w:szCs w:val="18"/>
                <w:lang w:eastAsia="zh-CN"/>
              </w:rPr>
            </w:pPr>
            <w:r w:rsidRPr="002B050B">
              <w:rPr>
                <w:lang w:eastAsia="ko-KR"/>
              </w:rPr>
              <w:t>0.6</w:t>
            </w:r>
          </w:p>
        </w:tc>
        <w:tc>
          <w:tcPr>
            <w:tcW w:w="1290" w:type="dxa"/>
            <w:tcBorders>
              <w:top w:val="single" w:sz="4" w:space="0" w:color="auto"/>
              <w:left w:val="single" w:sz="4" w:space="0" w:color="auto"/>
              <w:right w:val="single" w:sz="4" w:space="0" w:color="auto"/>
            </w:tcBorders>
            <w:vAlign w:val="center"/>
          </w:tcPr>
          <w:p w14:paraId="3F53131C" w14:textId="77777777" w:rsidR="00EB6532" w:rsidRPr="002B050B" w:rsidRDefault="00EB6532" w:rsidP="005A4F9E">
            <w:pPr>
              <w:pStyle w:val="TAC"/>
              <w:rPr>
                <w:rFonts w:cs="Arial"/>
                <w:szCs w:val="18"/>
                <w:lang w:eastAsia="zh-CN"/>
              </w:rPr>
            </w:pPr>
            <w:r w:rsidRPr="002B050B">
              <w:rPr>
                <w:rFonts w:cs="Arial" w:hint="eastAsia"/>
                <w:szCs w:val="18"/>
                <w:lang w:eastAsia="zh-CN"/>
              </w:rPr>
              <w:t>0</w:t>
            </w:r>
            <w:r w:rsidRPr="002B050B">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7110EEBD" w14:textId="77777777" w:rsidR="00EB6532" w:rsidRPr="002B050B" w:rsidRDefault="00EB6532" w:rsidP="005A4F9E">
            <w:pPr>
              <w:pStyle w:val="TAC"/>
              <w:rPr>
                <w:rFonts w:cs="Arial"/>
                <w:szCs w:val="18"/>
                <w:lang w:eastAsia="zh-CN"/>
              </w:rPr>
            </w:pPr>
            <w:r w:rsidRPr="002B050B">
              <w:rPr>
                <w:rFonts w:cs="Arial" w:hint="eastAsia"/>
                <w:szCs w:val="18"/>
                <w:lang w:eastAsia="zh-CN"/>
              </w:rPr>
              <w:t>0</w:t>
            </w:r>
            <w:r w:rsidRPr="002B050B">
              <w:rPr>
                <w:rFonts w:cs="Arial"/>
                <w:szCs w:val="18"/>
                <w:lang w:eastAsia="zh-CN"/>
              </w:rPr>
              <w:t>.8</w:t>
            </w:r>
          </w:p>
        </w:tc>
      </w:tr>
      <w:tr w:rsidR="00EB6532" w:rsidRPr="002B050B" w14:paraId="417B073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01BFD89" w14:textId="77777777" w:rsidR="00EB6532" w:rsidRPr="002B050B" w:rsidRDefault="00EB6532" w:rsidP="005A4F9E">
            <w:pPr>
              <w:pStyle w:val="TAC"/>
              <w:rPr>
                <w:lang w:val="sv-SE"/>
              </w:rPr>
            </w:pPr>
            <w:r w:rsidRPr="002B050B">
              <w:rPr>
                <w:lang w:val="sv-SE"/>
              </w:rPr>
              <w:t>CA_n1-n3-n5-n28-n78</w:t>
            </w:r>
          </w:p>
        </w:tc>
        <w:tc>
          <w:tcPr>
            <w:tcW w:w="1289" w:type="dxa"/>
            <w:tcBorders>
              <w:top w:val="single" w:sz="4" w:space="0" w:color="auto"/>
              <w:left w:val="single" w:sz="4" w:space="0" w:color="auto"/>
              <w:bottom w:val="single" w:sz="4" w:space="0" w:color="auto"/>
              <w:right w:val="single" w:sz="4" w:space="0" w:color="auto"/>
            </w:tcBorders>
            <w:vAlign w:val="center"/>
          </w:tcPr>
          <w:p w14:paraId="7CDA56F8" w14:textId="77777777" w:rsidR="00EB6532" w:rsidRPr="002B050B" w:rsidRDefault="00EB6532"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F475F01" w14:textId="77777777" w:rsidR="00EB6532" w:rsidRPr="002B050B" w:rsidRDefault="00EB6532" w:rsidP="005A4F9E">
            <w:pPr>
              <w:pStyle w:val="TAC"/>
              <w:rPr>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50148D64" w14:textId="77777777" w:rsidR="00EB6532" w:rsidRPr="002B050B" w:rsidRDefault="00EB6532" w:rsidP="005A4F9E">
            <w:pPr>
              <w:pStyle w:val="TAC"/>
              <w:rPr>
                <w:lang w:eastAsia="ko-KR"/>
              </w:rPr>
            </w:pPr>
            <w:r w:rsidRPr="002B050B">
              <w:rPr>
                <w:rFonts w:cs="Arial" w:hint="eastAsia"/>
                <w:lang w:val="en-US" w:eastAsia="zh-CN"/>
              </w:rPr>
              <w:t>0</w:t>
            </w:r>
            <w:r w:rsidRPr="002B050B">
              <w:rPr>
                <w:rFonts w:cs="Arial"/>
                <w:lang w:val="en-US" w:eastAsia="zh-CN"/>
              </w:rPr>
              <w:t>.7</w:t>
            </w:r>
          </w:p>
        </w:tc>
        <w:tc>
          <w:tcPr>
            <w:tcW w:w="1290" w:type="dxa"/>
            <w:tcBorders>
              <w:top w:val="single" w:sz="4" w:space="0" w:color="auto"/>
              <w:left w:val="single" w:sz="4" w:space="0" w:color="auto"/>
              <w:right w:val="single" w:sz="4" w:space="0" w:color="auto"/>
            </w:tcBorders>
            <w:vAlign w:val="center"/>
          </w:tcPr>
          <w:p w14:paraId="3F8121F9" w14:textId="77777777" w:rsidR="00EB6532" w:rsidRPr="002B050B" w:rsidRDefault="00EB6532" w:rsidP="005A4F9E">
            <w:pPr>
              <w:pStyle w:val="TAC"/>
              <w:rPr>
                <w:rFonts w:cs="Arial"/>
                <w:szCs w:val="18"/>
                <w:lang w:eastAsia="zh-CN"/>
              </w:rPr>
            </w:pPr>
            <w:r w:rsidRPr="002B050B">
              <w:rPr>
                <w:rFonts w:cs="Arial"/>
                <w:szCs w:val="18"/>
                <w:lang w:eastAsia="zh-CN"/>
              </w:rPr>
              <w:t>0.</w:t>
            </w:r>
            <w:r w:rsidRPr="002B050B">
              <w:rPr>
                <w:rFonts w:cs="Arial"/>
                <w:szCs w:val="18"/>
                <w:lang w:val="en-US" w:eastAsia="zh-CN"/>
              </w:rPr>
              <w:t>7</w:t>
            </w:r>
          </w:p>
        </w:tc>
        <w:tc>
          <w:tcPr>
            <w:tcW w:w="1290" w:type="dxa"/>
            <w:tcBorders>
              <w:top w:val="single" w:sz="4" w:space="0" w:color="auto"/>
              <w:left w:val="single" w:sz="4" w:space="0" w:color="auto"/>
              <w:right w:val="single" w:sz="4" w:space="0" w:color="auto"/>
            </w:tcBorders>
            <w:vAlign w:val="center"/>
          </w:tcPr>
          <w:p w14:paraId="580135D5" w14:textId="77777777" w:rsidR="00EB6532" w:rsidRPr="002B050B" w:rsidRDefault="00EB6532" w:rsidP="005A4F9E">
            <w:pPr>
              <w:pStyle w:val="TAC"/>
              <w:rPr>
                <w:rFonts w:cs="Arial"/>
                <w:szCs w:val="18"/>
                <w:lang w:eastAsia="zh-CN"/>
              </w:rPr>
            </w:pPr>
            <w:r w:rsidRPr="002B050B">
              <w:rPr>
                <w:rFonts w:cs="Arial" w:hint="eastAsia"/>
                <w:szCs w:val="18"/>
                <w:lang w:eastAsia="zh-CN"/>
              </w:rPr>
              <w:t>0</w:t>
            </w:r>
            <w:r w:rsidRPr="002B050B">
              <w:rPr>
                <w:rFonts w:cs="Arial"/>
                <w:szCs w:val="18"/>
                <w:lang w:eastAsia="zh-CN"/>
              </w:rPr>
              <w:t>.8</w:t>
            </w:r>
          </w:p>
        </w:tc>
      </w:tr>
      <w:tr w:rsidR="00EB6532" w:rsidRPr="002B050B" w14:paraId="13BEC027"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7CFC256" w14:textId="77777777" w:rsidR="00EB6532" w:rsidRPr="002B050B" w:rsidRDefault="00EB6532" w:rsidP="005A4F9E">
            <w:pPr>
              <w:pStyle w:val="TAC"/>
              <w:rPr>
                <w:lang w:val="sv-SE"/>
              </w:rPr>
            </w:pPr>
            <w:r w:rsidRPr="002B050B">
              <w:rPr>
                <w:lang w:val="en-US" w:eastAsia="ja-JP"/>
              </w:rPr>
              <w:t>CA_n1-n3-n7-n8-n78</w:t>
            </w:r>
          </w:p>
        </w:tc>
        <w:tc>
          <w:tcPr>
            <w:tcW w:w="1289" w:type="dxa"/>
            <w:tcBorders>
              <w:top w:val="single" w:sz="4" w:space="0" w:color="auto"/>
              <w:left w:val="single" w:sz="4" w:space="0" w:color="auto"/>
              <w:bottom w:val="single" w:sz="4" w:space="0" w:color="auto"/>
              <w:right w:val="single" w:sz="4" w:space="0" w:color="auto"/>
            </w:tcBorders>
            <w:vAlign w:val="center"/>
          </w:tcPr>
          <w:p w14:paraId="685F276B" w14:textId="77777777" w:rsidR="00EB6532" w:rsidRPr="002B050B" w:rsidRDefault="00EB6532" w:rsidP="005A4F9E">
            <w:pPr>
              <w:pStyle w:val="TAC"/>
              <w:rPr>
                <w:lang w:val="sv-SE"/>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25782D55" w14:textId="77777777" w:rsidR="00EB6532" w:rsidRPr="002B050B" w:rsidRDefault="00EB6532" w:rsidP="005A4F9E">
            <w:pPr>
              <w:pStyle w:val="TAC"/>
              <w:rPr>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0E6FDA38" w14:textId="77777777" w:rsidR="00EB6532" w:rsidRPr="002B050B" w:rsidRDefault="00EB6532" w:rsidP="005A4F9E">
            <w:pPr>
              <w:pStyle w:val="TAC"/>
              <w:rPr>
                <w:lang w:eastAsia="ko-KR"/>
              </w:rPr>
            </w:pPr>
            <w:r w:rsidRPr="002B050B">
              <w:rPr>
                <w:rFonts w:cs="Arial"/>
                <w:szCs w:val="18"/>
                <w:lang w:eastAsia="zh-CN"/>
              </w:rPr>
              <w:t>0.</w:t>
            </w:r>
            <w:r w:rsidRPr="002B050B">
              <w:rPr>
                <w:rFonts w:cs="Arial"/>
                <w:szCs w:val="18"/>
                <w:lang w:val="en-US" w:eastAsia="zh-CN"/>
              </w:rPr>
              <w:t>7</w:t>
            </w:r>
          </w:p>
        </w:tc>
        <w:tc>
          <w:tcPr>
            <w:tcW w:w="1290" w:type="dxa"/>
            <w:tcBorders>
              <w:top w:val="single" w:sz="4" w:space="0" w:color="auto"/>
              <w:left w:val="single" w:sz="4" w:space="0" w:color="auto"/>
              <w:right w:val="single" w:sz="4" w:space="0" w:color="auto"/>
            </w:tcBorders>
            <w:vAlign w:val="center"/>
          </w:tcPr>
          <w:p w14:paraId="74133CA1" w14:textId="77777777" w:rsidR="00EB6532" w:rsidRPr="002B050B" w:rsidRDefault="00EB6532" w:rsidP="005A4F9E">
            <w:pPr>
              <w:pStyle w:val="TAC"/>
              <w:rPr>
                <w:rFonts w:cs="Arial"/>
                <w:szCs w:val="18"/>
                <w:lang w:eastAsia="zh-CN"/>
              </w:rPr>
            </w:pPr>
            <w:r w:rsidRPr="002B050B">
              <w:rPr>
                <w:rFonts w:cs="Arial" w:hint="eastAsia"/>
                <w:lang w:val="en-US" w:eastAsia="zh-CN"/>
              </w:rPr>
              <w:t>0</w:t>
            </w:r>
            <w:r w:rsidRPr="002B050B">
              <w:rPr>
                <w:rFonts w:cs="Arial"/>
                <w:lang w:val="en-US" w:eastAsia="zh-CN"/>
              </w:rPr>
              <w:t>.6</w:t>
            </w:r>
          </w:p>
        </w:tc>
        <w:tc>
          <w:tcPr>
            <w:tcW w:w="1290" w:type="dxa"/>
            <w:tcBorders>
              <w:top w:val="single" w:sz="4" w:space="0" w:color="auto"/>
              <w:left w:val="single" w:sz="4" w:space="0" w:color="auto"/>
              <w:right w:val="single" w:sz="4" w:space="0" w:color="auto"/>
            </w:tcBorders>
            <w:vAlign w:val="center"/>
          </w:tcPr>
          <w:p w14:paraId="2109E5B9" w14:textId="77777777" w:rsidR="00EB6532" w:rsidRPr="002B050B" w:rsidRDefault="00EB6532" w:rsidP="005A4F9E">
            <w:pPr>
              <w:pStyle w:val="TAC"/>
              <w:rPr>
                <w:rFonts w:cs="Arial"/>
                <w:szCs w:val="18"/>
                <w:lang w:eastAsia="zh-CN"/>
              </w:rPr>
            </w:pPr>
            <w:r w:rsidRPr="002B050B">
              <w:rPr>
                <w:rFonts w:cs="Arial" w:hint="eastAsia"/>
                <w:lang w:val="en-US" w:eastAsia="zh-CN"/>
              </w:rPr>
              <w:t>0</w:t>
            </w:r>
            <w:r w:rsidRPr="002B050B">
              <w:rPr>
                <w:rFonts w:cs="Arial"/>
                <w:lang w:val="en-US" w:eastAsia="zh-CN"/>
              </w:rPr>
              <w:t>.8</w:t>
            </w:r>
          </w:p>
        </w:tc>
      </w:tr>
      <w:tr w:rsidR="00EB6532" w:rsidRPr="002B050B" w14:paraId="09E6D66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DE58C2" w14:textId="77777777" w:rsidR="00EB6532" w:rsidRPr="002B050B" w:rsidRDefault="00EB6532" w:rsidP="005A4F9E">
            <w:pPr>
              <w:pStyle w:val="TAC"/>
              <w:rPr>
                <w:lang w:val="en-US" w:eastAsia="ja-JP"/>
              </w:rPr>
            </w:pPr>
            <w:r w:rsidRPr="002B050B">
              <w:rPr>
                <w:lang w:val="en-US" w:eastAsia="ja-JP"/>
              </w:rPr>
              <w:t>CA_n1-n3-n7-n26-n78</w:t>
            </w:r>
          </w:p>
        </w:tc>
        <w:tc>
          <w:tcPr>
            <w:tcW w:w="1289" w:type="dxa"/>
            <w:tcBorders>
              <w:top w:val="single" w:sz="4" w:space="0" w:color="auto"/>
              <w:left w:val="single" w:sz="4" w:space="0" w:color="auto"/>
              <w:bottom w:val="single" w:sz="4" w:space="0" w:color="auto"/>
              <w:right w:val="single" w:sz="4" w:space="0" w:color="auto"/>
            </w:tcBorders>
            <w:vAlign w:val="center"/>
          </w:tcPr>
          <w:p w14:paraId="47FFD3FB" w14:textId="77777777" w:rsidR="00EB6532" w:rsidRPr="002B050B" w:rsidRDefault="00EB6532" w:rsidP="005A4F9E">
            <w:pPr>
              <w:pStyle w:val="TAC"/>
              <w:rPr>
                <w:lang w:val="en-US" w:eastAsia="zh-CN"/>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3C74254B"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4EC7714E" w14:textId="77777777" w:rsidR="00EB6532" w:rsidRPr="002B050B" w:rsidRDefault="00EB6532" w:rsidP="005A4F9E">
            <w:pPr>
              <w:pStyle w:val="TAC"/>
              <w:rPr>
                <w:rFonts w:cs="Arial"/>
                <w:szCs w:val="18"/>
                <w:lang w:eastAsia="zh-CN"/>
              </w:rPr>
            </w:pPr>
            <w:r w:rsidRPr="002B050B">
              <w:rPr>
                <w:rFonts w:cs="Arial"/>
                <w:szCs w:val="18"/>
                <w:lang w:eastAsia="zh-CN"/>
              </w:rPr>
              <w:t>0.</w:t>
            </w:r>
            <w:r w:rsidRPr="002B050B">
              <w:rPr>
                <w:rFonts w:cs="Arial"/>
                <w:szCs w:val="18"/>
                <w:lang w:val="en-US" w:eastAsia="zh-CN"/>
              </w:rPr>
              <w:t>7</w:t>
            </w:r>
          </w:p>
        </w:tc>
        <w:tc>
          <w:tcPr>
            <w:tcW w:w="1290" w:type="dxa"/>
            <w:tcBorders>
              <w:top w:val="single" w:sz="4" w:space="0" w:color="auto"/>
              <w:left w:val="single" w:sz="4" w:space="0" w:color="auto"/>
              <w:right w:val="single" w:sz="4" w:space="0" w:color="auto"/>
            </w:tcBorders>
            <w:vAlign w:val="center"/>
          </w:tcPr>
          <w:p w14:paraId="5452ACFA"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c>
          <w:tcPr>
            <w:tcW w:w="1290" w:type="dxa"/>
            <w:tcBorders>
              <w:top w:val="single" w:sz="4" w:space="0" w:color="auto"/>
              <w:left w:val="single" w:sz="4" w:space="0" w:color="auto"/>
              <w:right w:val="single" w:sz="4" w:space="0" w:color="auto"/>
            </w:tcBorders>
            <w:vAlign w:val="center"/>
          </w:tcPr>
          <w:p w14:paraId="02C2E564"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EB6532" w:rsidRPr="002B050B" w14:paraId="1DC3ADB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7BB827C" w14:textId="77777777" w:rsidR="00EB6532" w:rsidRPr="002B050B" w:rsidRDefault="00EB6532" w:rsidP="005A4F9E">
            <w:pPr>
              <w:pStyle w:val="TAC"/>
              <w:rPr>
                <w:lang w:val="en-US" w:eastAsia="ja-JP"/>
              </w:rPr>
            </w:pPr>
            <w:r w:rsidRPr="002B050B">
              <w:rPr>
                <w:lang w:val="en-US" w:eastAsia="ja-JP"/>
              </w:rPr>
              <w:t>CA_n1-n3-n7-n28-n38</w:t>
            </w:r>
          </w:p>
        </w:tc>
        <w:tc>
          <w:tcPr>
            <w:tcW w:w="1289" w:type="dxa"/>
            <w:tcBorders>
              <w:top w:val="single" w:sz="4" w:space="0" w:color="auto"/>
              <w:left w:val="single" w:sz="4" w:space="0" w:color="auto"/>
              <w:bottom w:val="single" w:sz="4" w:space="0" w:color="auto"/>
              <w:right w:val="single" w:sz="4" w:space="0" w:color="auto"/>
            </w:tcBorders>
            <w:vAlign w:val="center"/>
          </w:tcPr>
          <w:p w14:paraId="6F89BCCE" w14:textId="77777777" w:rsidR="00EB6532" w:rsidRPr="002B050B" w:rsidRDefault="00EB6532"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21D1FCD"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0259C3C8" w14:textId="77777777" w:rsidR="00EB6532" w:rsidRPr="002B050B" w:rsidRDefault="00EB6532" w:rsidP="005A4F9E">
            <w:pPr>
              <w:pStyle w:val="TAC"/>
              <w:rPr>
                <w:rFonts w:cs="Arial"/>
                <w:szCs w:val="18"/>
                <w:lang w:eastAsia="zh-CN"/>
              </w:rPr>
            </w:pPr>
            <w:r w:rsidRPr="002B050B">
              <w:rPr>
                <w:lang w:eastAsia="zh-CN"/>
              </w:rPr>
              <w:t>N/A</w:t>
            </w:r>
          </w:p>
        </w:tc>
        <w:tc>
          <w:tcPr>
            <w:tcW w:w="1290" w:type="dxa"/>
            <w:tcBorders>
              <w:top w:val="single" w:sz="4" w:space="0" w:color="auto"/>
              <w:left w:val="single" w:sz="4" w:space="0" w:color="auto"/>
              <w:right w:val="single" w:sz="4" w:space="0" w:color="auto"/>
            </w:tcBorders>
            <w:vAlign w:val="center"/>
          </w:tcPr>
          <w:p w14:paraId="48B88DFF" w14:textId="77777777" w:rsidR="00EB6532" w:rsidRPr="002B050B" w:rsidRDefault="00EB6532" w:rsidP="005A4F9E">
            <w:pPr>
              <w:pStyle w:val="TAC"/>
              <w:rPr>
                <w:rFonts w:cs="Arial"/>
                <w:lang w:val="en-US" w:eastAsia="zh-CN"/>
              </w:rPr>
            </w:pPr>
            <w:r w:rsidRPr="002B050B">
              <w:rPr>
                <w:rFonts w:cs="Arial" w:hint="eastAsia"/>
                <w:szCs w:val="18"/>
                <w:lang w:eastAsia="zh-CN"/>
              </w:rPr>
              <w:t>0</w:t>
            </w:r>
            <w:r w:rsidRPr="002B050B">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6B2C4E45" w14:textId="77777777" w:rsidR="00EB6532" w:rsidRPr="002B050B" w:rsidRDefault="00EB6532" w:rsidP="005A4F9E">
            <w:pPr>
              <w:pStyle w:val="TAC"/>
              <w:rPr>
                <w:rFonts w:cs="Arial"/>
                <w:lang w:val="en-US" w:eastAsia="zh-CN"/>
              </w:rPr>
            </w:pPr>
            <w:r w:rsidRPr="002B050B">
              <w:rPr>
                <w:lang w:eastAsia="zh-CN"/>
              </w:rPr>
              <w:t>N/A</w:t>
            </w:r>
          </w:p>
        </w:tc>
      </w:tr>
      <w:tr w:rsidR="00EB6532" w:rsidRPr="002B050B" w14:paraId="1A687CC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hideMark/>
          </w:tcPr>
          <w:p w14:paraId="76EC4109" w14:textId="77777777" w:rsidR="00EB6532" w:rsidRPr="002B050B" w:rsidRDefault="00EB6532" w:rsidP="005A4F9E">
            <w:pPr>
              <w:pStyle w:val="TAC"/>
              <w:rPr>
                <w:lang w:val="en-US" w:eastAsia="zh-CN"/>
              </w:rPr>
            </w:pPr>
            <w:r w:rsidRPr="002B050B">
              <w:rPr>
                <w:lang w:val="en-US" w:eastAsia="ja-JP"/>
              </w:rPr>
              <w:t>CA_n1-n3-n7-n28-n78</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087E443" w14:textId="77777777" w:rsidR="00EB6532" w:rsidRPr="002B050B" w:rsidRDefault="00EB6532" w:rsidP="005A4F9E">
            <w:pPr>
              <w:pStyle w:val="TAC"/>
              <w:rPr>
                <w:rFonts w:cs="Arial"/>
                <w:lang w:val="en-US" w:eastAsia="zh-CN"/>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584CD10E"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hideMark/>
          </w:tcPr>
          <w:p w14:paraId="15FCE373" w14:textId="77777777" w:rsidR="00EB6532" w:rsidRPr="002B050B" w:rsidRDefault="00EB6532" w:rsidP="005A4F9E">
            <w:pPr>
              <w:pStyle w:val="TAC"/>
              <w:rPr>
                <w:rFonts w:cs="Arial"/>
                <w:lang w:val="en-US" w:eastAsia="zh-CN"/>
              </w:rPr>
            </w:pPr>
            <w:r w:rsidRPr="002B050B">
              <w:rPr>
                <w:rFonts w:cs="Arial"/>
                <w:szCs w:val="18"/>
                <w:lang w:eastAsia="zh-CN"/>
              </w:rPr>
              <w:t>0.</w:t>
            </w:r>
            <w:r w:rsidRPr="002B050B">
              <w:rPr>
                <w:rFonts w:cs="Arial"/>
                <w:szCs w:val="18"/>
                <w:lang w:val="en-US" w:eastAsia="zh-CN"/>
              </w:rPr>
              <w:t>7</w:t>
            </w:r>
          </w:p>
        </w:tc>
        <w:tc>
          <w:tcPr>
            <w:tcW w:w="1290" w:type="dxa"/>
            <w:tcBorders>
              <w:left w:val="single" w:sz="4" w:space="0" w:color="auto"/>
              <w:right w:val="single" w:sz="4" w:space="0" w:color="auto"/>
            </w:tcBorders>
            <w:vAlign w:val="center"/>
          </w:tcPr>
          <w:p w14:paraId="21AE72B1"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3C72C7D1"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EB6532" w:rsidRPr="002B050B" w14:paraId="7C0E715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5870488" w14:textId="77777777" w:rsidR="00EB6532" w:rsidRPr="002B050B" w:rsidRDefault="00EB6532" w:rsidP="005A4F9E">
            <w:pPr>
              <w:pStyle w:val="TAC"/>
              <w:rPr>
                <w:lang w:val="en-US" w:eastAsia="ja-JP"/>
              </w:rPr>
            </w:pPr>
            <w:r w:rsidRPr="008D39B0">
              <w:rPr>
                <w:lang w:val="en-US" w:eastAsia="ja-JP"/>
              </w:rPr>
              <w:t>CA_n1-n3-n7-n40-n78</w:t>
            </w:r>
          </w:p>
        </w:tc>
        <w:tc>
          <w:tcPr>
            <w:tcW w:w="1289" w:type="dxa"/>
            <w:tcBorders>
              <w:top w:val="single" w:sz="4" w:space="0" w:color="auto"/>
              <w:left w:val="single" w:sz="4" w:space="0" w:color="auto"/>
              <w:bottom w:val="single" w:sz="4" w:space="0" w:color="auto"/>
              <w:right w:val="single" w:sz="4" w:space="0" w:color="auto"/>
            </w:tcBorders>
            <w:vAlign w:val="center"/>
          </w:tcPr>
          <w:p w14:paraId="17C59805" w14:textId="77777777" w:rsidR="00EB6532" w:rsidRPr="002B050B" w:rsidRDefault="00EB6532"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265BDA7"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64296E3B" w14:textId="77777777" w:rsidR="00EB6532" w:rsidRPr="002B050B" w:rsidRDefault="00EB6532" w:rsidP="005A4F9E">
            <w:pPr>
              <w:pStyle w:val="TAC"/>
              <w:rPr>
                <w:rFonts w:cs="Arial"/>
                <w:szCs w:val="18"/>
                <w:lang w:eastAsia="zh-CN"/>
              </w:rPr>
            </w:pPr>
            <w:r w:rsidRPr="002B050B">
              <w:rPr>
                <w:lang w:val="sv-SE"/>
              </w:rPr>
              <w:t>0.6</w:t>
            </w:r>
          </w:p>
        </w:tc>
        <w:tc>
          <w:tcPr>
            <w:tcW w:w="1290" w:type="dxa"/>
            <w:tcBorders>
              <w:left w:val="single" w:sz="4" w:space="0" w:color="auto"/>
              <w:right w:val="single" w:sz="4" w:space="0" w:color="auto"/>
            </w:tcBorders>
            <w:vAlign w:val="center"/>
          </w:tcPr>
          <w:p w14:paraId="2476C0FA"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90" w:type="dxa"/>
            <w:tcBorders>
              <w:left w:val="single" w:sz="4" w:space="0" w:color="auto"/>
              <w:right w:val="single" w:sz="4" w:space="0" w:color="auto"/>
            </w:tcBorders>
            <w:vAlign w:val="center"/>
          </w:tcPr>
          <w:p w14:paraId="7AD5EDBD"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EB6532" w:rsidRPr="002B050B" w14:paraId="7DC6CBD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11EA584" w14:textId="77777777" w:rsidR="00EB6532" w:rsidRPr="002B050B" w:rsidRDefault="00EB6532" w:rsidP="005A4F9E">
            <w:pPr>
              <w:pStyle w:val="TAC"/>
              <w:rPr>
                <w:lang w:val="en-US" w:eastAsia="ja-JP"/>
              </w:rPr>
            </w:pPr>
            <w:r w:rsidRPr="008D39B0">
              <w:rPr>
                <w:lang w:val="en-US" w:eastAsia="ja-JP"/>
              </w:rPr>
              <w:t>CA_n1-n3-n7-n40-n105</w:t>
            </w:r>
          </w:p>
        </w:tc>
        <w:tc>
          <w:tcPr>
            <w:tcW w:w="1289" w:type="dxa"/>
            <w:tcBorders>
              <w:top w:val="single" w:sz="4" w:space="0" w:color="auto"/>
              <w:left w:val="single" w:sz="4" w:space="0" w:color="auto"/>
              <w:bottom w:val="single" w:sz="4" w:space="0" w:color="auto"/>
              <w:right w:val="single" w:sz="4" w:space="0" w:color="auto"/>
            </w:tcBorders>
            <w:vAlign w:val="center"/>
          </w:tcPr>
          <w:p w14:paraId="1FC0987D" w14:textId="77777777" w:rsidR="00EB6532" w:rsidRPr="002B050B" w:rsidRDefault="00EB6532"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AA6BD97"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29C41CF4" w14:textId="77777777" w:rsidR="00EB6532" w:rsidRPr="002B050B" w:rsidRDefault="00EB6532" w:rsidP="005A4F9E">
            <w:pPr>
              <w:pStyle w:val="TAC"/>
              <w:rPr>
                <w:rFonts w:cs="Arial"/>
                <w:szCs w:val="18"/>
                <w:lang w:eastAsia="zh-CN"/>
              </w:rPr>
            </w:pPr>
            <w:r w:rsidRPr="002B050B">
              <w:rPr>
                <w:lang w:val="sv-SE"/>
              </w:rPr>
              <w:t>0.6</w:t>
            </w:r>
          </w:p>
        </w:tc>
        <w:tc>
          <w:tcPr>
            <w:tcW w:w="1290" w:type="dxa"/>
            <w:tcBorders>
              <w:left w:val="single" w:sz="4" w:space="0" w:color="auto"/>
              <w:right w:val="single" w:sz="4" w:space="0" w:color="auto"/>
            </w:tcBorders>
            <w:vAlign w:val="center"/>
          </w:tcPr>
          <w:p w14:paraId="639780F9"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90" w:type="dxa"/>
            <w:tcBorders>
              <w:left w:val="single" w:sz="4" w:space="0" w:color="auto"/>
              <w:right w:val="single" w:sz="4" w:space="0" w:color="auto"/>
            </w:tcBorders>
            <w:vAlign w:val="center"/>
          </w:tcPr>
          <w:p w14:paraId="463BC379" w14:textId="77777777" w:rsidR="00EB6532" w:rsidRPr="002B050B" w:rsidRDefault="00EB6532" w:rsidP="005A4F9E">
            <w:pPr>
              <w:pStyle w:val="TAC"/>
              <w:rPr>
                <w:rFonts w:cs="Arial"/>
                <w:lang w:val="en-US" w:eastAsia="zh-CN"/>
              </w:rPr>
            </w:pPr>
            <w:r>
              <w:rPr>
                <w:rFonts w:cs="Arial"/>
                <w:lang w:val="en-US" w:eastAsia="zh-CN"/>
              </w:rPr>
              <w:t>0.6</w:t>
            </w:r>
          </w:p>
        </w:tc>
      </w:tr>
      <w:tr w:rsidR="00EB6532" w:rsidRPr="002B050B" w14:paraId="1C00DD3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E8659CF" w14:textId="77777777" w:rsidR="00EB6532" w:rsidRPr="002B050B" w:rsidRDefault="00EB6532" w:rsidP="005A4F9E">
            <w:pPr>
              <w:pStyle w:val="TAC"/>
              <w:rPr>
                <w:lang w:val="en-US" w:eastAsia="ja-JP"/>
              </w:rPr>
            </w:pPr>
            <w:r w:rsidRPr="002B050B">
              <w:rPr>
                <w:lang w:val="en-US" w:eastAsia="ja-JP"/>
              </w:rPr>
              <w:t>CA_n1-n3-n7-n67-n78</w:t>
            </w:r>
          </w:p>
        </w:tc>
        <w:tc>
          <w:tcPr>
            <w:tcW w:w="1289" w:type="dxa"/>
            <w:tcBorders>
              <w:top w:val="single" w:sz="4" w:space="0" w:color="auto"/>
              <w:left w:val="single" w:sz="4" w:space="0" w:color="auto"/>
              <w:bottom w:val="single" w:sz="4" w:space="0" w:color="auto"/>
              <w:right w:val="single" w:sz="4" w:space="0" w:color="auto"/>
            </w:tcBorders>
            <w:vAlign w:val="center"/>
          </w:tcPr>
          <w:p w14:paraId="1330334B" w14:textId="77777777" w:rsidR="00EB6532" w:rsidRPr="002B050B" w:rsidRDefault="00EB6532" w:rsidP="005A4F9E">
            <w:pPr>
              <w:pStyle w:val="TAC"/>
              <w:rPr>
                <w:lang w:val="en-US" w:eastAsia="zh-CN"/>
              </w:rPr>
            </w:pPr>
            <w:r w:rsidRPr="002B050B">
              <w:rPr>
                <w:lang w:val="en-US" w:eastAsia="zh-CN"/>
              </w:rPr>
              <w:t>0.7</w:t>
            </w:r>
          </w:p>
        </w:tc>
        <w:tc>
          <w:tcPr>
            <w:tcW w:w="1290" w:type="dxa"/>
            <w:tcBorders>
              <w:top w:val="single" w:sz="4" w:space="0" w:color="auto"/>
              <w:left w:val="single" w:sz="4" w:space="0" w:color="auto"/>
              <w:bottom w:val="single" w:sz="4" w:space="0" w:color="auto"/>
              <w:right w:val="single" w:sz="4" w:space="0" w:color="auto"/>
            </w:tcBorders>
            <w:vAlign w:val="center"/>
          </w:tcPr>
          <w:p w14:paraId="3B2C7699"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33CEA7D2" w14:textId="77777777" w:rsidR="00EB6532" w:rsidRPr="002B050B" w:rsidRDefault="00EB6532" w:rsidP="005A4F9E">
            <w:pPr>
              <w:pStyle w:val="TAC"/>
              <w:rPr>
                <w:rFonts w:cs="Arial"/>
                <w:szCs w:val="18"/>
                <w:lang w:eastAsia="zh-CN"/>
              </w:rPr>
            </w:pPr>
            <w:r w:rsidRPr="002B050B">
              <w:rPr>
                <w:rFonts w:cs="Arial"/>
                <w:szCs w:val="18"/>
                <w:lang w:eastAsia="zh-CN"/>
              </w:rPr>
              <w:t>0.</w:t>
            </w:r>
            <w:r w:rsidRPr="002B050B">
              <w:rPr>
                <w:rFonts w:cs="Arial"/>
                <w:szCs w:val="18"/>
                <w:lang w:val="en-US" w:eastAsia="zh-CN"/>
              </w:rPr>
              <w:t>7</w:t>
            </w:r>
          </w:p>
        </w:tc>
        <w:tc>
          <w:tcPr>
            <w:tcW w:w="1290" w:type="dxa"/>
            <w:tcBorders>
              <w:left w:val="single" w:sz="4" w:space="0" w:color="auto"/>
              <w:right w:val="single" w:sz="4" w:space="0" w:color="auto"/>
            </w:tcBorders>
          </w:tcPr>
          <w:p w14:paraId="1A08EDC5" w14:textId="77777777" w:rsidR="00EB6532" w:rsidRPr="002B050B" w:rsidRDefault="00EB6532" w:rsidP="005A4F9E">
            <w:pPr>
              <w:pStyle w:val="TAC"/>
              <w:rPr>
                <w:rFonts w:cs="Arial"/>
                <w:lang w:val="en-US" w:eastAsia="zh-CN"/>
              </w:rPr>
            </w:pPr>
            <w:r w:rsidRPr="002B050B">
              <w:rPr>
                <w:lang w:eastAsia="zh-CN"/>
              </w:rPr>
              <w:t>N/A</w:t>
            </w:r>
          </w:p>
        </w:tc>
        <w:tc>
          <w:tcPr>
            <w:tcW w:w="1290" w:type="dxa"/>
            <w:tcBorders>
              <w:left w:val="single" w:sz="4" w:space="0" w:color="auto"/>
              <w:right w:val="single" w:sz="4" w:space="0" w:color="auto"/>
            </w:tcBorders>
            <w:vAlign w:val="center"/>
          </w:tcPr>
          <w:p w14:paraId="6396672C"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EB6532" w:rsidRPr="002B050B" w14:paraId="1942188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832BBAD" w14:textId="77777777" w:rsidR="00EB6532" w:rsidRPr="002B050B" w:rsidRDefault="00EB6532" w:rsidP="005A4F9E">
            <w:pPr>
              <w:pStyle w:val="TAC"/>
              <w:rPr>
                <w:lang w:val="en-US" w:eastAsia="ja-JP"/>
              </w:rPr>
            </w:pPr>
            <w:r w:rsidRPr="002B050B">
              <w:rPr>
                <w:lang w:val="en-US" w:eastAsia="ja-JP"/>
              </w:rPr>
              <w:t>CA_n1-n3-n7-n75-n78</w:t>
            </w:r>
          </w:p>
        </w:tc>
        <w:tc>
          <w:tcPr>
            <w:tcW w:w="1289" w:type="dxa"/>
            <w:tcBorders>
              <w:top w:val="single" w:sz="4" w:space="0" w:color="auto"/>
              <w:left w:val="single" w:sz="4" w:space="0" w:color="auto"/>
              <w:bottom w:val="single" w:sz="4" w:space="0" w:color="auto"/>
              <w:right w:val="single" w:sz="4" w:space="0" w:color="auto"/>
            </w:tcBorders>
            <w:vAlign w:val="center"/>
          </w:tcPr>
          <w:p w14:paraId="7D56C6FE" w14:textId="77777777" w:rsidR="00EB6532" w:rsidRPr="002B050B" w:rsidRDefault="00EB6532"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51CF4BD"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42E5B0E1" w14:textId="77777777" w:rsidR="00EB6532" w:rsidRPr="002B050B" w:rsidRDefault="00EB6532" w:rsidP="005A4F9E">
            <w:pPr>
              <w:pStyle w:val="TAC"/>
              <w:rPr>
                <w:rFonts w:cs="Arial"/>
                <w:szCs w:val="18"/>
                <w:lang w:eastAsia="zh-CN"/>
              </w:rPr>
            </w:pPr>
            <w:r w:rsidRPr="002B050B">
              <w:rPr>
                <w:lang w:eastAsia="ko-KR"/>
              </w:rPr>
              <w:t>0.6</w:t>
            </w:r>
          </w:p>
        </w:tc>
        <w:tc>
          <w:tcPr>
            <w:tcW w:w="1290" w:type="dxa"/>
            <w:tcBorders>
              <w:left w:val="single" w:sz="4" w:space="0" w:color="auto"/>
              <w:right w:val="single" w:sz="4" w:space="0" w:color="auto"/>
            </w:tcBorders>
          </w:tcPr>
          <w:p w14:paraId="00BF86C0" w14:textId="77777777" w:rsidR="00EB6532" w:rsidRPr="002B050B" w:rsidRDefault="00EB6532" w:rsidP="005A4F9E">
            <w:pPr>
              <w:pStyle w:val="TAC"/>
              <w:rPr>
                <w:rFonts w:cs="Arial"/>
                <w:lang w:val="en-US" w:eastAsia="zh-CN"/>
              </w:rPr>
            </w:pPr>
            <w:r w:rsidRPr="002B050B">
              <w:rPr>
                <w:lang w:eastAsia="zh-CN"/>
              </w:rPr>
              <w:t>N/A</w:t>
            </w:r>
          </w:p>
        </w:tc>
        <w:tc>
          <w:tcPr>
            <w:tcW w:w="1290" w:type="dxa"/>
            <w:tcBorders>
              <w:left w:val="single" w:sz="4" w:space="0" w:color="auto"/>
              <w:right w:val="single" w:sz="4" w:space="0" w:color="auto"/>
            </w:tcBorders>
            <w:vAlign w:val="center"/>
          </w:tcPr>
          <w:p w14:paraId="4EA13383"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F56472" w:rsidRPr="002B050B" w14:paraId="065F7768" w14:textId="77777777" w:rsidTr="007B383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97" w:author="Nokia" w:date="2024-11-15T15:50:00Z" w16du:dateUtc="2024-11-15T14:5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998" w:author="Nokia" w:date="2024-11-15T15:49:00Z" w16du:dateUtc="2024-11-15T14:49:00Z"/>
          <w:trPrChange w:id="1999" w:author="Nokia" w:date="2024-11-15T15:50:00Z" w16du:dateUtc="2024-11-15T14:50:00Z">
            <w:trPr>
              <w:jc w:val="center"/>
            </w:trPr>
          </w:trPrChange>
        </w:trPr>
        <w:tc>
          <w:tcPr>
            <w:tcW w:w="2336" w:type="dxa"/>
            <w:tcBorders>
              <w:top w:val="single" w:sz="4" w:space="0" w:color="auto"/>
              <w:left w:val="single" w:sz="4" w:space="0" w:color="auto"/>
              <w:bottom w:val="single" w:sz="4" w:space="0" w:color="auto"/>
              <w:right w:val="single" w:sz="4" w:space="0" w:color="auto"/>
            </w:tcBorders>
            <w:shd w:val="clear" w:color="auto" w:fill="auto"/>
            <w:tcPrChange w:id="2000" w:author="Nokia" w:date="2024-11-15T15:50:00Z" w16du:dateUtc="2024-11-15T14:50:00Z">
              <w:tcPr>
                <w:tcW w:w="2336" w:type="dxa"/>
                <w:tcBorders>
                  <w:top w:val="single" w:sz="4" w:space="0" w:color="auto"/>
                  <w:left w:val="single" w:sz="4" w:space="0" w:color="auto"/>
                  <w:bottom w:val="single" w:sz="4" w:space="0" w:color="auto"/>
                  <w:right w:val="single" w:sz="4" w:space="0" w:color="auto"/>
                </w:tcBorders>
                <w:shd w:val="clear" w:color="auto" w:fill="auto"/>
              </w:tcPr>
            </w:tcPrChange>
          </w:tcPr>
          <w:p w14:paraId="7AE437AB" w14:textId="20D7C513" w:rsidR="00F56472" w:rsidRPr="002B050B" w:rsidRDefault="00F56472" w:rsidP="00F56472">
            <w:pPr>
              <w:pStyle w:val="TAC"/>
              <w:rPr>
                <w:ins w:id="2001" w:author="Nokia" w:date="2024-11-15T15:49:00Z" w16du:dateUtc="2024-11-15T14:49:00Z"/>
                <w:lang w:val="en-US" w:eastAsia="ja-JP"/>
              </w:rPr>
            </w:pPr>
            <w:ins w:id="2002" w:author="Nokia" w:date="2024-11-15T15:49:00Z" w16du:dateUtc="2024-11-15T14:49:00Z">
              <w:r w:rsidRPr="00F56472">
                <w:rPr>
                  <w:lang w:val="en-US" w:eastAsia="ja-JP"/>
                </w:rPr>
                <w:t>CA_n1-n3-n20-n41-n71</w:t>
              </w:r>
            </w:ins>
          </w:p>
        </w:tc>
        <w:tc>
          <w:tcPr>
            <w:tcW w:w="1289" w:type="dxa"/>
            <w:tcBorders>
              <w:top w:val="single" w:sz="4" w:space="0" w:color="auto"/>
              <w:left w:val="single" w:sz="4" w:space="0" w:color="auto"/>
              <w:bottom w:val="single" w:sz="4" w:space="0" w:color="auto"/>
              <w:right w:val="single" w:sz="4" w:space="0" w:color="auto"/>
            </w:tcBorders>
            <w:vAlign w:val="center"/>
            <w:tcPrChange w:id="2003" w:author="Nokia" w:date="2024-11-15T15:50:00Z" w16du:dateUtc="2024-11-15T14:50:00Z">
              <w:tcPr>
                <w:tcW w:w="1289" w:type="dxa"/>
                <w:tcBorders>
                  <w:top w:val="single" w:sz="4" w:space="0" w:color="auto"/>
                  <w:left w:val="single" w:sz="4" w:space="0" w:color="auto"/>
                  <w:bottom w:val="single" w:sz="4" w:space="0" w:color="auto"/>
                  <w:right w:val="single" w:sz="4" w:space="0" w:color="auto"/>
                </w:tcBorders>
                <w:vAlign w:val="center"/>
              </w:tcPr>
            </w:tcPrChange>
          </w:tcPr>
          <w:p w14:paraId="2038A54B" w14:textId="17055C5D" w:rsidR="00F56472" w:rsidRPr="002B050B" w:rsidRDefault="00F56472" w:rsidP="00F56472">
            <w:pPr>
              <w:pStyle w:val="TAC"/>
              <w:rPr>
                <w:ins w:id="2004" w:author="Nokia" w:date="2024-11-15T15:49:00Z" w16du:dateUtc="2024-11-15T14:49:00Z"/>
                <w:lang w:val="sv-SE"/>
              </w:rPr>
            </w:pPr>
            <w:ins w:id="2005" w:author="Nokia" w:date="2024-11-15T15:50:00Z" w16du:dateUtc="2024-11-15T14:50:00Z">
              <w:r>
                <w:rPr>
                  <w:lang w:val="sv-SE"/>
                </w:rPr>
                <w:t>0.3</w:t>
              </w:r>
            </w:ins>
          </w:p>
        </w:tc>
        <w:tc>
          <w:tcPr>
            <w:tcW w:w="1290" w:type="dxa"/>
            <w:tcBorders>
              <w:top w:val="single" w:sz="4" w:space="0" w:color="auto"/>
              <w:left w:val="single" w:sz="4" w:space="0" w:color="auto"/>
              <w:bottom w:val="single" w:sz="4" w:space="0" w:color="auto"/>
              <w:right w:val="single" w:sz="4" w:space="0" w:color="auto"/>
            </w:tcBorders>
            <w:vAlign w:val="center"/>
            <w:tcPrChange w:id="2006" w:author="Nokia" w:date="2024-11-15T15:50:00Z" w16du:dateUtc="2024-11-15T14:50:00Z">
              <w:tcPr>
                <w:tcW w:w="1290" w:type="dxa"/>
                <w:tcBorders>
                  <w:top w:val="single" w:sz="4" w:space="0" w:color="auto"/>
                  <w:left w:val="single" w:sz="4" w:space="0" w:color="auto"/>
                  <w:bottom w:val="single" w:sz="4" w:space="0" w:color="auto"/>
                  <w:right w:val="single" w:sz="4" w:space="0" w:color="auto"/>
                </w:tcBorders>
                <w:vAlign w:val="center"/>
              </w:tcPr>
            </w:tcPrChange>
          </w:tcPr>
          <w:p w14:paraId="3829DFA0" w14:textId="75D42833" w:rsidR="00F56472" w:rsidRPr="002B050B" w:rsidRDefault="00F56472" w:rsidP="00F56472">
            <w:pPr>
              <w:pStyle w:val="TAC"/>
              <w:rPr>
                <w:ins w:id="2007" w:author="Nokia" w:date="2024-11-15T15:49:00Z" w16du:dateUtc="2024-11-15T14:49:00Z"/>
                <w:rFonts w:hint="eastAsia"/>
                <w:lang w:val="en-US" w:eastAsia="zh-CN"/>
              </w:rPr>
            </w:pPr>
            <w:ins w:id="2008" w:author="Nokia" w:date="2024-11-15T15:50:00Z" w16du:dateUtc="2024-11-15T14:50:00Z">
              <w:r>
                <w:rPr>
                  <w:rFonts w:eastAsia="DengXian" w:cs="Arial"/>
                  <w:szCs w:val="22"/>
                  <w:lang w:val="en-US" w:eastAsia="zh-CN"/>
                </w:rPr>
                <w:t>0.3</w:t>
              </w:r>
            </w:ins>
          </w:p>
        </w:tc>
        <w:tc>
          <w:tcPr>
            <w:tcW w:w="1289" w:type="dxa"/>
            <w:tcBorders>
              <w:top w:val="single" w:sz="4" w:space="0" w:color="auto"/>
              <w:left w:val="single" w:sz="4" w:space="0" w:color="auto"/>
              <w:bottom w:val="single" w:sz="4" w:space="0" w:color="auto"/>
              <w:right w:val="single" w:sz="4" w:space="0" w:color="auto"/>
            </w:tcBorders>
            <w:vAlign w:val="center"/>
            <w:tcPrChange w:id="2009" w:author="Nokia" w:date="2024-11-15T15:50:00Z" w16du:dateUtc="2024-11-15T14:50:00Z">
              <w:tcPr>
                <w:tcW w:w="1289" w:type="dxa"/>
                <w:tcBorders>
                  <w:top w:val="single" w:sz="4" w:space="0" w:color="auto"/>
                  <w:left w:val="single" w:sz="4" w:space="0" w:color="auto"/>
                  <w:bottom w:val="single" w:sz="4" w:space="0" w:color="auto"/>
                  <w:right w:val="single" w:sz="4" w:space="0" w:color="auto"/>
                </w:tcBorders>
                <w:vAlign w:val="center"/>
              </w:tcPr>
            </w:tcPrChange>
          </w:tcPr>
          <w:p w14:paraId="3974CB80" w14:textId="671726E2" w:rsidR="00F56472" w:rsidRPr="002B050B" w:rsidRDefault="00F56472" w:rsidP="00F56472">
            <w:pPr>
              <w:pStyle w:val="TAC"/>
              <w:rPr>
                <w:ins w:id="2010" w:author="Nokia" w:date="2024-11-15T15:49:00Z" w16du:dateUtc="2024-11-15T14:49:00Z"/>
                <w:lang w:eastAsia="ko-KR"/>
              </w:rPr>
            </w:pPr>
            <w:ins w:id="2011" w:author="Nokia" w:date="2024-11-15T15:50:00Z" w16du:dateUtc="2024-11-15T14:50:00Z">
              <w:r>
                <w:rPr>
                  <w:rFonts w:eastAsia="DengXian" w:cs="Arial"/>
                  <w:szCs w:val="22"/>
                  <w:lang w:val="en-US" w:eastAsia="zh-CN"/>
                </w:rPr>
                <w:t>0.3</w:t>
              </w:r>
            </w:ins>
          </w:p>
        </w:tc>
        <w:tc>
          <w:tcPr>
            <w:tcW w:w="1290" w:type="dxa"/>
            <w:tcBorders>
              <w:left w:val="single" w:sz="4" w:space="0" w:color="auto"/>
              <w:right w:val="single" w:sz="4" w:space="0" w:color="auto"/>
            </w:tcBorders>
            <w:vAlign w:val="center"/>
            <w:tcPrChange w:id="2012" w:author="Nokia" w:date="2024-11-15T15:50:00Z" w16du:dateUtc="2024-11-15T14:50:00Z">
              <w:tcPr>
                <w:tcW w:w="1290" w:type="dxa"/>
                <w:tcBorders>
                  <w:left w:val="single" w:sz="4" w:space="0" w:color="auto"/>
                  <w:right w:val="single" w:sz="4" w:space="0" w:color="auto"/>
                </w:tcBorders>
              </w:tcPr>
            </w:tcPrChange>
          </w:tcPr>
          <w:p w14:paraId="50AFC730" w14:textId="7E3B9DC4" w:rsidR="00F56472" w:rsidRPr="002B050B" w:rsidRDefault="00F56472" w:rsidP="00F56472">
            <w:pPr>
              <w:pStyle w:val="TAC"/>
              <w:rPr>
                <w:ins w:id="2013" w:author="Nokia" w:date="2024-11-15T15:49:00Z" w16du:dateUtc="2024-11-15T14:49:00Z"/>
                <w:lang w:eastAsia="zh-CN"/>
              </w:rPr>
            </w:pPr>
            <w:ins w:id="2014" w:author="Nokia" w:date="2024-11-15T15:50:00Z" w16du:dateUtc="2024-11-15T14:50: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290" w:type="dxa"/>
            <w:tcBorders>
              <w:left w:val="single" w:sz="4" w:space="0" w:color="auto"/>
              <w:right w:val="single" w:sz="4" w:space="0" w:color="auto"/>
            </w:tcBorders>
            <w:vAlign w:val="center"/>
            <w:tcPrChange w:id="2015" w:author="Nokia" w:date="2024-11-15T15:50:00Z" w16du:dateUtc="2024-11-15T14:50:00Z">
              <w:tcPr>
                <w:tcW w:w="1290" w:type="dxa"/>
                <w:tcBorders>
                  <w:left w:val="single" w:sz="4" w:space="0" w:color="auto"/>
                  <w:right w:val="single" w:sz="4" w:space="0" w:color="auto"/>
                </w:tcBorders>
                <w:vAlign w:val="center"/>
              </w:tcPr>
            </w:tcPrChange>
          </w:tcPr>
          <w:p w14:paraId="0279668A" w14:textId="50205719" w:rsidR="00F56472" w:rsidRPr="002B050B" w:rsidRDefault="00F56472" w:rsidP="00F56472">
            <w:pPr>
              <w:pStyle w:val="TAC"/>
              <w:rPr>
                <w:ins w:id="2016" w:author="Nokia" w:date="2024-11-15T15:49:00Z" w16du:dateUtc="2024-11-15T14:49:00Z"/>
                <w:rFonts w:cs="Arial" w:hint="eastAsia"/>
                <w:lang w:val="en-US" w:eastAsia="zh-CN"/>
              </w:rPr>
            </w:pPr>
            <w:ins w:id="2017" w:author="Nokia" w:date="2024-11-15T15:50:00Z" w16du:dateUtc="2024-11-15T14:50:00Z">
              <w:r w:rsidRPr="00E66361">
                <w:rPr>
                  <w:rFonts w:eastAsia="DengXian" w:hint="eastAsia"/>
                  <w:lang w:val="en-US" w:eastAsia="zh-CN"/>
                </w:rPr>
                <w:t>0</w:t>
              </w:r>
              <w:r w:rsidRPr="00E66361">
                <w:rPr>
                  <w:rFonts w:eastAsia="DengXian"/>
                  <w:lang w:val="en-US" w:eastAsia="zh-CN"/>
                </w:rPr>
                <w:t>.</w:t>
              </w:r>
              <w:r>
                <w:rPr>
                  <w:rFonts w:eastAsia="DengXian"/>
                  <w:lang w:val="en-US" w:eastAsia="zh-CN"/>
                </w:rPr>
                <w:t>6</w:t>
              </w:r>
            </w:ins>
          </w:p>
        </w:tc>
      </w:tr>
      <w:tr w:rsidR="00F56472" w:rsidRPr="002B050B" w14:paraId="5F25B11F" w14:textId="77777777" w:rsidTr="007B3835">
        <w:trPr>
          <w:jc w:val="center"/>
          <w:ins w:id="2018" w:author="Nokia" w:date="2024-11-15T15:50:00Z" w16du:dateUtc="2024-11-15T14:50: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B5A618A" w14:textId="0D95FA8C" w:rsidR="00F56472" w:rsidRPr="00F56472" w:rsidRDefault="00F56472" w:rsidP="00F56472">
            <w:pPr>
              <w:pStyle w:val="TAC"/>
              <w:rPr>
                <w:ins w:id="2019" w:author="Nokia" w:date="2024-11-15T15:50:00Z" w16du:dateUtc="2024-11-15T14:50:00Z"/>
                <w:lang w:val="en-US" w:eastAsia="ja-JP"/>
              </w:rPr>
            </w:pPr>
            <w:ins w:id="2020" w:author="Nokia" w:date="2024-11-15T15:50:00Z" w16du:dateUtc="2024-11-15T14:50:00Z">
              <w:r w:rsidRPr="00F56472">
                <w:rPr>
                  <w:lang w:val="en-US" w:eastAsia="ja-JP"/>
                </w:rPr>
                <w:t>CA_n1-n3-n20-n41-n77</w:t>
              </w:r>
            </w:ins>
          </w:p>
        </w:tc>
        <w:tc>
          <w:tcPr>
            <w:tcW w:w="1289" w:type="dxa"/>
            <w:tcBorders>
              <w:top w:val="single" w:sz="4" w:space="0" w:color="auto"/>
              <w:left w:val="single" w:sz="4" w:space="0" w:color="auto"/>
              <w:bottom w:val="single" w:sz="4" w:space="0" w:color="auto"/>
              <w:right w:val="single" w:sz="4" w:space="0" w:color="auto"/>
            </w:tcBorders>
            <w:vAlign w:val="center"/>
          </w:tcPr>
          <w:p w14:paraId="055CCCFE" w14:textId="728315AC" w:rsidR="00F56472" w:rsidRDefault="00F56472" w:rsidP="00F56472">
            <w:pPr>
              <w:pStyle w:val="TAC"/>
              <w:rPr>
                <w:ins w:id="2021" w:author="Nokia" w:date="2024-11-15T15:50:00Z" w16du:dateUtc="2024-11-15T14:50:00Z"/>
                <w:lang w:val="sv-SE"/>
              </w:rPr>
            </w:pPr>
            <w:ins w:id="2022" w:author="Nokia" w:date="2024-11-15T15:51:00Z" w16du:dateUtc="2024-11-15T14:51:00Z">
              <w:r>
                <w:rPr>
                  <w:lang w:val="sv-SE"/>
                </w:rPr>
                <w:t>0.3</w:t>
              </w:r>
            </w:ins>
          </w:p>
        </w:tc>
        <w:tc>
          <w:tcPr>
            <w:tcW w:w="1290" w:type="dxa"/>
            <w:tcBorders>
              <w:top w:val="single" w:sz="4" w:space="0" w:color="auto"/>
              <w:left w:val="single" w:sz="4" w:space="0" w:color="auto"/>
              <w:bottom w:val="single" w:sz="4" w:space="0" w:color="auto"/>
              <w:right w:val="single" w:sz="4" w:space="0" w:color="auto"/>
            </w:tcBorders>
            <w:vAlign w:val="center"/>
          </w:tcPr>
          <w:p w14:paraId="5430E871" w14:textId="29E34ED0" w:rsidR="00F56472" w:rsidRDefault="00F56472" w:rsidP="00F56472">
            <w:pPr>
              <w:pStyle w:val="TAC"/>
              <w:rPr>
                <w:ins w:id="2023" w:author="Nokia" w:date="2024-11-15T15:50:00Z" w16du:dateUtc="2024-11-15T14:50:00Z"/>
                <w:rFonts w:eastAsia="DengXian" w:cs="Arial"/>
                <w:szCs w:val="22"/>
                <w:lang w:val="en-US" w:eastAsia="zh-CN"/>
              </w:rPr>
            </w:pPr>
            <w:ins w:id="2024" w:author="Nokia" w:date="2024-11-15T15:51:00Z" w16du:dateUtc="2024-11-15T14:51:00Z">
              <w:r>
                <w:rPr>
                  <w:rFonts w:eastAsia="DengXian" w:cs="Arial"/>
                  <w:szCs w:val="22"/>
                  <w:lang w:val="en-US" w:eastAsia="zh-CN"/>
                </w:rPr>
                <w:t>0.3</w:t>
              </w:r>
            </w:ins>
          </w:p>
        </w:tc>
        <w:tc>
          <w:tcPr>
            <w:tcW w:w="1289" w:type="dxa"/>
            <w:tcBorders>
              <w:top w:val="single" w:sz="4" w:space="0" w:color="auto"/>
              <w:left w:val="single" w:sz="4" w:space="0" w:color="auto"/>
              <w:bottom w:val="single" w:sz="4" w:space="0" w:color="auto"/>
              <w:right w:val="single" w:sz="4" w:space="0" w:color="auto"/>
            </w:tcBorders>
            <w:vAlign w:val="center"/>
          </w:tcPr>
          <w:p w14:paraId="73520B6B" w14:textId="40D0276E" w:rsidR="00F56472" w:rsidRDefault="00F56472" w:rsidP="00F56472">
            <w:pPr>
              <w:pStyle w:val="TAC"/>
              <w:rPr>
                <w:ins w:id="2025" w:author="Nokia" w:date="2024-11-15T15:50:00Z" w16du:dateUtc="2024-11-15T14:50:00Z"/>
                <w:rFonts w:eastAsia="DengXian" w:cs="Arial"/>
                <w:szCs w:val="22"/>
                <w:lang w:val="en-US" w:eastAsia="zh-CN"/>
              </w:rPr>
            </w:pPr>
            <w:ins w:id="2026" w:author="Nokia" w:date="2024-11-15T15:51:00Z" w16du:dateUtc="2024-11-15T14:51:00Z">
              <w:r>
                <w:rPr>
                  <w:rFonts w:eastAsia="DengXian" w:cs="Arial"/>
                  <w:szCs w:val="22"/>
                  <w:lang w:val="en-US" w:eastAsia="zh-CN"/>
                </w:rPr>
                <w:t>0.3</w:t>
              </w:r>
            </w:ins>
          </w:p>
        </w:tc>
        <w:tc>
          <w:tcPr>
            <w:tcW w:w="1290" w:type="dxa"/>
            <w:tcBorders>
              <w:left w:val="single" w:sz="4" w:space="0" w:color="auto"/>
              <w:right w:val="single" w:sz="4" w:space="0" w:color="auto"/>
            </w:tcBorders>
            <w:vAlign w:val="center"/>
          </w:tcPr>
          <w:p w14:paraId="2D8CF5F1" w14:textId="0C857CD5" w:rsidR="00F56472" w:rsidRPr="00E66361" w:rsidRDefault="00F56472" w:rsidP="00F56472">
            <w:pPr>
              <w:pStyle w:val="TAC"/>
              <w:rPr>
                <w:ins w:id="2027" w:author="Nokia" w:date="2024-11-15T15:50:00Z" w16du:dateUtc="2024-11-15T14:50:00Z"/>
                <w:rFonts w:eastAsia="DengXian" w:hint="eastAsia"/>
                <w:lang w:val="en-US" w:eastAsia="zh-CN"/>
              </w:rPr>
            </w:pPr>
            <w:ins w:id="2028" w:author="Nokia" w:date="2024-11-15T15:51:00Z" w16du:dateUtc="2024-11-15T14:51: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290" w:type="dxa"/>
            <w:tcBorders>
              <w:left w:val="single" w:sz="4" w:space="0" w:color="auto"/>
              <w:right w:val="single" w:sz="4" w:space="0" w:color="auto"/>
            </w:tcBorders>
            <w:vAlign w:val="center"/>
          </w:tcPr>
          <w:p w14:paraId="13C3F1F3" w14:textId="76EC492E" w:rsidR="00F56472" w:rsidRPr="00E66361" w:rsidRDefault="00F56472" w:rsidP="00F56472">
            <w:pPr>
              <w:pStyle w:val="TAC"/>
              <w:rPr>
                <w:ins w:id="2029" w:author="Nokia" w:date="2024-11-15T15:50:00Z" w16du:dateUtc="2024-11-15T14:50:00Z"/>
                <w:rFonts w:eastAsia="DengXian" w:hint="eastAsia"/>
                <w:lang w:val="en-US" w:eastAsia="zh-CN"/>
              </w:rPr>
            </w:pPr>
            <w:ins w:id="2030" w:author="Nokia" w:date="2024-11-15T15:51:00Z" w16du:dateUtc="2024-11-15T14:51:00Z">
              <w:r>
                <w:rPr>
                  <w:rFonts w:eastAsia="DengXian"/>
                  <w:lang w:val="en-US" w:eastAsia="zh-CN"/>
                </w:rPr>
                <w:t>0.8</w:t>
              </w:r>
            </w:ins>
          </w:p>
        </w:tc>
      </w:tr>
      <w:tr w:rsidR="00F56472" w:rsidRPr="002B050B" w14:paraId="5682B415" w14:textId="77777777" w:rsidTr="007B3835">
        <w:trPr>
          <w:jc w:val="center"/>
          <w:ins w:id="2031" w:author="Nokia" w:date="2024-11-15T15:50:00Z" w16du:dateUtc="2024-11-15T14:50: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81FC0D4" w14:textId="41E90E1D" w:rsidR="00F56472" w:rsidRPr="00F56472" w:rsidRDefault="00F56472" w:rsidP="00F56472">
            <w:pPr>
              <w:pStyle w:val="TAC"/>
              <w:rPr>
                <w:ins w:id="2032" w:author="Nokia" w:date="2024-11-15T15:50:00Z" w16du:dateUtc="2024-11-15T14:50:00Z"/>
                <w:lang w:val="en-US" w:eastAsia="ja-JP"/>
              </w:rPr>
            </w:pPr>
            <w:ins w:id="2033" w:author="Nokia" w:date="2024-11-15T15:50:00Z" w16du:dateUtc="2024-11-15T14:50:00Z">
              <w:r w:rsidRPr="00F56472">
                <w:rPr>
                  <w:lang w:val="en-US" w:eastAsia="ja-JP"/>
                </w:rPr>
                <w:t>CA_n1-n3-n20-n41-n78</w:t>
              </w:r>
            </w:ins>
          </w:p>
        </w:tc>
        <w:tc>
          <w:tcPr>
            <w:tcW w:w="1289" w:type="dxa"/>
            <w:tcBorders>
              <w:top w:val="single" w:sz="4" w:space="0" w:color="auto"/>
              <w:left w:val="single" w:sz="4" w:space="0" w:color="auto"/>
              <w:bottom w:val="single" w:sz="4" w:space="0" w:color="auto"/>
              <w:right w:val="single" w:sz="4" w:space="0" w:color="auto"/>
            </w:tcBorders>
            <w:vAlign w:val="center"/>
          </w:tcPr>
          <w:p w14:paraId="05355A96" w14:textId="105347A0" w:rsidR="00F56472" w:rsidRDefault="00F56472" w:rsidP="00F56472">
            <w:pPr>
              <w:pStyle w:val="TAC"/>
              <w:rPr>
                <w:ins w:id="2034" w:author="Nokia" w:date="2024-11-15T15:50:00Z" w16du:dateUtc="2024-11-15T14:50:00Z"/>
                <w:lang w:val="sv-SE"/>
              </w:rPr>
            </w:pPr>
            <w:ins w:id="2035" w:author="Nokia" w:date="2024-11-15T15:51:00Z" w16du:dateUtc="2024-11-15T14:51:00Z">
              <w:r>
                <w:rPr>
                  <w:lang w:val="sv-SE"/>
                </w:rPr>
                <w:t>0.3</w:t>
              </w:r>
            </w:ins>
          </w:p>
        </w:tc>
        <w:tc>
          <w:tcPr>
            <w:tcW w:w="1290" w:type="dxa"/>
            <w:tcBorders>
              <w:top w:val="single" w:sz="4" w:space="0" w:color="auto"/>
              <w:left w:val="single" w:sz="4" w:space="0" w:color="auto"/>
              <w:bottom w:val="single" w:sz="4" w:space="0" w:color="auto"/>
              <w:right w:val="single" w:sz="4" w:space="0" w:color="auto"/>
            </w:tcBorders>
            <w:vAlign w:val="center"/>
          </w:tcPr>
          <w:p w14:paraId="6AE0F09A" w14:textId="65EF723B" w:rsidR="00F56472" w:rsidRDefault="00F56472" w:rsidP="00F56472">
            <w:pPr>
              <w:pStyle w:val="TAC"/>
              <w:rPr>
                <w:ins w:id="2036" w:author="Nokia" w:date="2024-11-15T15:50:00Z" w16du:dateUtc="2024-11-15T14:50:00Z"/>
                <w:rFonts w:eastAsia="DengXian" w:cs="Arial"/>
                <w:szCs w:val="22"/>
                <w:lang w:val="en-US" w:eastAsia="zh-CN"/>
              </w:rPr>
            </w:pPr>
            <w:ins w:id="2037" w:author="Nokia" w:date="2024-11-15T15:51:00Z" w16du:dateUtc="2024-11-15T14:51:00Z">
              <w:r>
                <w:rPr>
                  <w:rFonts w:eastAsia="DengXian" w:cs="Arial"/>
                  <w:szCs w:val="22"/>
                  <w:lang w:val="en-US" w:eastAsia="zh-CN"/>
                </w:rPr>
                <w:t>0.3</w:t>
              </w:r>
            </w:ins>
          </w:p>
        </w:tc>
        <w:tc>
          <w:tcPr>
            <w:tcW w:w="1289" w:type="dxa"/>
            <w:tcBorders>
              <w:top w:val="single" w:sz="4" w:space="0" w:color="auto"/>
              <w:left w:val="single" w:sz="4" w:space="0" w:color="auto"/>
              <w:bottom w:val="single" w:sz="4" w:space="0" w:color="auto"/>
              <w:right w:val="single" w:sz="4" w:space="0" w:color="auto"/>
            </w:tcBorders>
            <w:vAlign w:val="center"/>
          </w:tcPr>
          <w:p w14:paraId="527B220E" w14:textId="7812B0FF" w:rsidR="00F56472" w:rsidRDefault="00F56472" w:rsidP="00F56472">
            <w:pPr>
              <w:pStyle w:val="TAC"/>
              <w:rPr>
                <w:ins w:id="2038" w:author="Nokia" w:date="2024-11-15T15:50:00Z" w16du:dateUtc="2024-11-15T14:50:00Z"/>
                <w:rFonts w:eastAsia="DengXian" w:cs="Arial"/>
                <w:szCs w:val="22"/>
                <w:lang w:val="en-US" w:eastAsia="zh-CN"/>
              </w:rPr>
            </w:pPr>
            <w:ins w:id="2039" w:author="Nokia" w:date="2024-11-15T15:51:00Z" w16du:dateUtc="2024-11-15T14:51:00Z">
              <w:r>
                <w:rPr>
                  <w:rFonts w:eastAsia="DengXian" w:cs="Arial"/>
                  <w:szCs w:val="22"/>
                  <w:lang w:val="en-US" w:eastAsia="zh-CN"/>
                </w:rPr>
                <w:t>0.3</w:t>
              </w:r>
            </w:ins>
          </w:p>
        </w:tc>
        <w:tc>
          <w:tcPr>
            <w:tcW w:w="1290" w:type="dxa"/>
            <w:tcBorders>
              <w:left w:val="single" w:sz="4" w:space="0" w:color="auto"/>
              <w:right w:val="single" w:sz="4" w:space="0" w:color="auto"/>
            </w:tcBorders>
            <w:vAlign w:val="center"/>
          </w:tcPr>
          <w:p w14:paraId="58D65252" w14:textId="001D1AA1" w:rsidR="00F56472" w:rsidRPr="00E66361" w:rsidRDefault="00F56472" w:rsidP="00F56472">
            <w:pPr>
              <w:pStyle w:val="TAC"/>
              <w:rPr>
                <w:ins w:id="2040" w:author="Nokia" w:date="2024-11-15T15:50:00Z" w16du:dateUtc="2024-11-15T14:50:00Z"/>
                <w:rFonts w:eastAsia="DengXian" w:hint="eastAsia"/>
                <w:lang w:val="en-US" w:eastAsia="zh-CN"/>
              </w:rPr>
            </w:pPr>
            <w:ins w:id="2041" w:author="Nokia" w:date="2024-11-15T15:51:00Z" w16du:dateUtc="2024-11-15T14:51: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290" w:type="dxa"/>
            <w:tcBorders>
              <w:left w:val="single" w:sz="4" w:space="0" w:color="auto"/>
              <w:right w:val="single" w:sz="4" w:space="0" w:color="auto"/>
            </w:tcBorders>
            <w:vAlign w:val="center"/>
          </w:tcPr>
          <w:p w14:paraId="3120E876" w14:textId="54712392" w:rsidR="00F56472" w:rsidRPr="00E66361" w:rsidRDefault="00F56472" w:rsidP="00F56472">
            <w:pPr>
              <w:pStyle w:val="TAC"/>
              <w:rPr>
                <w:ins w:id="2042" w:author="Nokia" w:date="2024-11-15T15:50:00Z" w16du:dateUtc="2024-11-15T14:50:00Z"/>
                <w:rFonts w:eastAsia="DengXian" w:hint="eastAsia"/>
                <w:lang w:val="en-US" w:eastAsia="zh-CN"/>
              </w:rPr>
            </w:pPr>
            <w:ins w:id="2043" w:author="Nokia" w:date="2024-11-15T15:51:00Z" w16du:dateUtc="2024-11-15T14:51:00Z">
              <w:r>
                <w:rPr>
                  <w:rFonts w:eastAsia="DengXian"/>
                  <w:lang w:val="en-US" w:eastAsia="zh-CN"/>
                </w:rPr>
                <w:t>0.8</w:t>
              </w:r>
            </w:ins>
          </w:p>
        </w:tc>
      </w:tr>
      <w:tr w:rsidR="00F56472" w:rsidRPr="002B050B" w14:paraId="122D9CB2" w14:textId="77777777" w:rsidTr="007B3835">
        <w:trPr>
          <w:jc w:val="center"/>
          <w:ins w:id="2044" w:author="Nokia" w:date="2024-11-15T15:50:00Z" w16du:dateUtc="2024-11-15T14:50: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0E267F7" w14:textId="5A72F1E8" w:rsidR="00F56472" w:rsidRPr="00F56472" w:rsidRDefault="00F56472" w:rsidP="00F56472">
            <w:pPr>
              <w:pStyle w:val="TAC"/>
              <w:rPr>
                <w:ins w:id="2045" w:author="Nokia" w:date="2024-11-15T15:50:00Z" w16du:dateUtc="2024-11-15T14:50:00Z"/>
                <w:lang w:val="en-US" w:eastAsia="ja-JP"/>
              </w:rPr>
            </w:pPr>
            <w:ins w:id="2046" w:author="Nokia" w:date="2024-11-15T15:50:00Z" w16du:dateUtc="2024-11-15T14:50:00Z">
              <w:r w:rsidRPr="00F56472">
                <w:rPr>
                  <w:lang w:val="en-US" w:eastAsia="ja-JP"/>
                </w:rPr>
                <w:t>CA_n1-n3-n20-n71-n78</w:t>
              </w:r>
            </w:ins>
          </w:p>
        </w:tc>
        <w:tc>
          <w:tcPr>
            <w:tcW w:w="1289" w:type="dxa"/>
            <w:tcBorders>
              <w:top w:val="single" w:sz="4" w:space="0" w:color="auto"/>
              <w:left w:val="single" w:sz="4" w:space="0" w:color="auto"/>
              <w:bottom w:val="single" w:sz="4" w:space="0" w:color="auto"/>
              <w:right w:val="single" w:sz="4" w:space="0" w:color="auto"/>
            </w:tcBorders>
            <w:vAlign w:val="center"/>
          </w:tcPr>
          <w:p w14:paraId="78BB39BB" w14:textId="2DFE289C" w:rsidR="00F56472" w:rsidRDefault="00F56472" w:rsidP="00F56472">
            <w:pPr>
              <w:pStyle w:val="TAC"/>
              <w:rPr>
                <w:ins w:id="2047" w:author="Nokia" w:date="2024-11-15T15:50:00Z" w16du:dateUtc="2024-11-15T14:50:00Z"/>
                <w:lang w:val="sv-SE"/>
              </w:rPr>
            </w:pPr>
            <w:ins w:id="2048" w:author="Nokia" w:date="2024-11-15T15:51:00Z" w16du:dateUtc="2024-11-15T14:51:00Z">
              <w:r>
                <w:rPr>
                  <w:lang w:val="sv-SE"/>
                </w:rPr>
                <w:t>0.3</w:t>
              </w:r>
            </w:ins>
          </w:p>
        </w:tc>
        <w:tc>
          <w:tcPr>
            <w:tcW w:w="1290" w:type="dxa"/>
            <w:tcBorders>
              <w:top w:val="single" w:sz="4" w:space="0" w:color="auto"/>
              <w:left w:val="single" w:sz="4" w:space="0" w:color="auto"/>
              <w:bottom w:val="single" w:sz="4" w:space="0" w:color="auto"/>
              <w:right w:val="single" w:sz="4" w:space="0" w:color="auto"/>
            </w:tcBorders>
            <w:vAlign w:val="center"/>
          </w:tcPr>
          <w:p w14:paraId="41A2B451" w14:textId="0A68C716" w:rsidR="00F56472" w:rsidRDefault="00F56472" w:rsidP="00F56472">
            <w:pPr>
              <w:pStyle w:val="TAC"/>
              <w:rPr>
                <w:ins w:id="2049" w:author="Nokia" w:date="2024-11-15T15:50:00Z" w16du:dateUtc="2024-11-15T14:50:00Z"/>
                <w:rFonts w:eastAsia="DengXian" w:cs="Arial"/>
                <w:szCs w:val="22"/>
                <w:lang w:val="en-US" w:eastAsia="zh-CN"/>
              </w:rPr>
            </w:pPr>
            <w:ins w:id="2050" w:author="Nokia" w:date="2024-11-15T15:51:00Z" w16du:dateUtc="2024-11-15T14:51:00Z">
              <w:r>
                <w:rPr>
                  <w:rFonts w:eastAsia="DengXian" w:cs="Arial"/>
                  <w:szCs w:val="22"/>
                  <w:lang w:val="en-US" w:eastAsia="zh-CN"/>
                </w:rPr>
                <w:t>0.3</w:t>
              </w:r>
            </w:ins>
          </w:p>
        </w:tc>
        <w:tc>
          <w:tcPr>
            <w:tcW w:w="1289" w:type="dxa"/>
            <w:tcBorders>
              <w:top w:val="single" w:sz="4" w:space="0" w:color="auto"/>
              <w:left w:val="single" w:sz="4" w:space="0" w:color="auto"/>
              <w:bottom w:val="single" w:sz="4" w:space="0" w:color="auto"/>
              <w:right w:val="single" w:sz="4" w:space="0" w:color="auto"/>
            </w:tcBorders>
            <w:vAlign w:val="center"/>
          </w:tcPr>
          <w:p w14:paraId="19EC6B28" w14:textId="77934CDB" w:rsidR="00F56472" w:rsidRDefault="00F56472" w:rsidP="00F56472">
            <w:pPr>
              <w:pStyle w:val="TAC"/>
              <w:rPr>
                <w:ins w:id="2051" w:author="Nokia" w:date="2024-11-15T15:50:00Z" w16du:dateUtc="2024-11-15T14:50:00Z"/>
                <w:rFonts w:eastAsia="DengXian" w:cs="Arial"/>
                <w:szCs w:val="22"/>
                <w:lang w:val="en-US" w:eastAsia="zh-CN"/>
              </w:rPr>
            </w:pPr>
            <w:ins w:id="2052" w:author="Nokia" w:date="2024-11-15T15:51:00Z" w16du:dateUtc="2024-11-15T14:51:00Z">
              <w:r>
                <w:rPr>
                  <w:rFonts w:eastAsia="DengXian" w:cs="Arial"/>
                  <w:szCs w:val="22"/>
                  <w:lang w:val="en-US" w:eastAsia="zh-CN"/>
                </w:rPr>
                <w:t>0.3</w:t>
              </w:r>
            </w:ins>
          </w:p>
        </w:tc>
        <w:tc>
          <w:tcPr>
            <w:tcW w:w="1290" w:type="dxa"/>
            <w:tcBorders>
              <w:left w:val="single" w:sz="4" w:space="0" w:color="auto"/>
              <w:right w:val="single" w:sz="4" w:space="0" w:color="auto"/>
            </w:tcBorders>
            <w:vAlign w:val="center"/>
          </w:tcPr>
          <w:p w14:paraId="1DD7AE4E" w14:textId="71BFC578" w:rsidR="00F56472" w:rsidRPr="00E66361" w:rsidRDefault="00F56472" w:rsidP="00F56472">
            <w:pPr>
              <w:pStyle w:val="TAC"/>
              <w:rPr>
                <w:ins w:id="2053" w:author="Nokia" w:date="2024-11-15T15:50:00Z" w16du:dateUtc="2024-11-15T14:50:00Z"/>
                <w:rFonts w:eastAsia="DengXian" w:hint="eastAsia"/>
                <w:lang w:val="en-US" w:eastAsia="zh-CN"/>
              </w:rPr>
            </w:pPr>
            <w:ins w:id="2054" w:author="Nokia" w:date="2024-11-15T15:51:00Z" w16du:dateUtc="2024-11-15T14:51:00Z">
              <w:r>
                <w:rPr>
                  <w:rFonts w:eastAsia="DengXian"/>
                  <w:lang w:val="en-US" w:eastAsia="zh-CN"/>
                </w:rPr>
                <w:t>0.6</w:t>
              </w:r>
            </w:ins>
          </w:p>
        </w:tc>
        <w:tc>
          <w:tcPr>
            <w:tcW w:w="1290" w:type="dxa"/>
            <w:tcBorders>
              <w:left w:val="single" w:sz="4" w:space="0" w:color="auto"/>
              <w:right w:val="single" w:sz="4" w:space="0" w:color="auto"/>
            </w:tcBorders>
            <w:vAlign w:val="center"/>
          </w:tcPr>
          <w:p w14:paraId="7646B8D4" w14:textId="48971C72" w:rsidR="00F56472" w:rsidRPr="00E66361" w:rsidRDefault="00F56472" w:rsidP="00F56472">
            <w:pPr>
              <w:pStyle w:val="TAC"/>
              <w:rPr>
                <w:ins w:id="2055" w:author="Nokia" w:date="2024-11-15T15:50:00Z" w16du:dateUtc="2024-11-15T14:50:00Z"/>
                <w:rFonts w:eastAsia="DengXian" w:hint="eastAsia"/>
                <w:lang w:val="en-US" w:eastAsia="zh-CN"/>
              </w:rPr>
            </w:pPr>
            <w:ins w:id="2056" w:author="Nokia" w:date="2024-11-15T15:51:00Z" w16du:dateUtc="2024-11-15T14:51:00Z">
              <w:r>
                <w:rPr>
                  <w:rFonts w:eastAsia="DengXian"/>
                  <w:lang w:val="en-US" w:eastAsia="zh-CN"/>
                </w:rPr>
                <w:t>0.8</w:t>
              </w:r>
            </w:ins>
          </w:p>
        </w:tc>
      </w:tr>
      <w:tr w:rsidR="00EB6532" w:rsidRPr="002B050B" w14:paraId="2E916E6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7B40CF3" w14:textId="77777777" w:rsidR="00EB6532" w:rsidRPr="002B050B" w:rsidRDefault="00EB6532" w:rsidP="005A4F9E">
            <w:pPr>
              <w:pStyle w:val="TAC"/>
              <w:rPr>
                <w:lang w:val="en-US" w:eastAsia="ja-JP"/>
              </w:rPr>
            </w:pPr>
            <w:r w:rsidRPr="002B050B">
              <w:rPr>
                <w:rFonts w:hint="eastAsia"/>
                <w:lang w:val="en-US" w:eastAsia="ja-JP"/>
              </w:rPr>
              <w:t>C</w:t>
            </w:r>
            <w:r w:rsidRPr="002B050B">
              <w:rPr>
                <w:lang w:val="en-US" w:eastAsia="ja-JP"/>
              </w:rPr>
              <w:t>A_n1-n3-n28-n41-n77</w:t>
            </w:r>
          </w:p>
        </w:tc>
        <w:tc>
          <w:tcPr>
            <w:tcW w:w="1289" w:type="dxa"/>
            <w:tcBorders>
              <w:top w:val="single" w:sz="4" w:space="0" w:color="auto"/>
              <w:left w:val="single" w:sz="4" w:space="0" w:color="auto"/>
              <w:bottom w:val="single" w:sz="4" w:space="0" w:color="auto"/>
              <w:right w:val="single" w:sz="4" w:space="0" w:color="auto"/>
            </w:tcBorders>
            <w:vAlign w:val="center"/>
          </w:tcPr>
          <w:p w14:paraId="71617D32" w14:textId="77777777" w:rsidR="00EB6532" w:rsidRPr="002B050B" w:rsidRDefault="00EB6532"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40CECD6" w14:textId="77777777" w:rsidR="00EB6532" w:rsidRPr="002B050B" w:rsidRDefault="00EB6532" w:rsidP="005A4F9E">
            <w:pPr>
              <w:pStyle w:val="TAC"/>
              <w:rPr>
                <w:rFonts w:cs="Arial"/>
                <w:lang w:val="en-US" w:eastAsia="zh-CN"/>
              </w:rPr>
            </w:pPr>
            <w:r w:rsidRPr="002B050B">
              <w:rPr>
                <w:rFonts w:cs="Arial"/>
                <w:lang w:val="en-US" w:eastAsia="zh-CN"/>
              </w:rPr>
              <w:t>1</w:t>
            </w:r>
          </w:p>
        </w:tc>
        <w:tc>
          <w:tcPr>
            <w:tcW w:w="1289" w:type="dxa"/>
            <w:tcBorders>
              <w:top w:val="single" w:sz="4" w:space="0" w:color="auto"/>
              <w:left w:val="single" w:sz="4" w:space="0" w:color="auto"/>
              <w:bottom w:val="single" w:sz="4" w:space="0" w:color="auto"/>
              <w:right w:val="single" w:sz="4" w:space="0" w:color="auto"/>
            </w:tcBorders>
            <w:vAlign w:val="center"/>
          </w:tcPr>
          <w:p w14:paraId="3EE6A961" w14:textId="77777777" w:rsidR="00EB6532" w:rsidRPr="002B050B" w:rsidRDefault="00EB6532" w:rsidP="005A4F9E">
            <w:pPr>
              <w:pStyle w:val="TAC"/>
              <w:rPr>
                <w:rFonts w:cs="Arial"/>
                <w:szCs w:val="18"/>
                <w:lang w:eastAsia="zh-CN"/>
              </w:rPr>
            </w:pPr>
            <w:r w:rsidRPr="002B050B">
              <w:rPr>
                <w:rFonts w:cs="Arial" w:hint="eastAsia"/>
                <w:lang w:val="en-US" w:eastAsia="zh-CN"/>
              </w:rPr>
              <w:t>0</w:t>
            </w:r>
            <w:r w:rsidRPr="002B050B">
              <w:rPr>
                <w:rFonts w:cs="Arial"/>
                <w:lang w:val="en-US" w:eastAsia="zh-CN"/>
              </w:rPr>
              <w:t>.6</w:t>
            </w:r>
          </w:p>
        </w:tc>
        <w:tc>
          <w:tcPr>
            <w:tcW w:w="1290" w:type="dxa"/>
            <w:tcBorders>
              <w:left w:val="single" w:sz="4" w:space="0" w:color="auto"/>
              <w:right w:val="single" w:sz="4" w:space="0" w:color="auto"/>
            </w:tcBorders>
            <w:vAlign w:val="center"/>
          </w:tcPr>
          <w:p w14:paraId="31FCCDB3" w14:textId="77777777" w:rsidR="00EB6532" w:rsidRPr="002B050B" w:rsidRDefault="00EB6532" w:rsidP="005A4F9E">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4A6C0F3D" w14:textId="77777777" w:rsidR="00EB6532" w:rsidRPr="002B050B" w:rsidRDefault="00EB6532" w:rsidP="005A4F9E">
            <w:pPr>
              <w:pStyle w:val="TAC"/>
              <w:rPr>
                <w:rFonts w:cs="Arial"/>
                <w:lang w:val="en-US" w:eastAsia="zh-CN"/>
              </w:rPr>
            </w:pPr>
            <w:r w:rsidRPr="002B050B">
              <w:rPr>
                <w:rFonts w:cs="Arial"/>
                <w:lang w:val="en-US" w:eastAsia="zh-CN"/>
              </w:rPr>
              <w:t>0.8</w:t>
            </w:r>
          </w:p>
        </w:tc>
      </w:tr>
      <w:tr w:rsidR="00EB6532" w:rsidRPr="002B050B" w14:paraId="0909CA89"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C444333" w14:textId="77777777" w:rsidR="00EB6532" w:rsidRPr="002B050B" w:rsidRDefault="00EB6532" w:rsidP="005A4F9E">
            <w:pPr>
              <w:pStyle w:val="TAC"/>
              <w:rPr>
                <w:lang w:val="en-US" w:eastAsia="ja-JP"/>
              </w:rPr>
            </w:pPr>
            <w:r w:rsidRPr="002B050B">
              <w:t>CA_n1-n3-n28-n41-n79</w:t>
            </w:r>
          </w:p>
        </w:tc>
        <w:tc>
          <w:tcPr>
            <w:tcW w:w="1289" w:type="dxa"/>
            <w:tcBorders>
              <w:top w:val="single" w:sz="4" w:space="0" w:color="auto"/>
              <w:left w:val="single" w:sz="4" w:space="0" w:color="auto"/>
              <w:bottom w:val="single" w:sz="4" w:space="0" w:color="auto"/>
              <w:right w:val="single" w:sz="4" w:space="0" w:color="auto"/>
            </w:tcBorders>
            <w:vAlign w:val="center"/>
          </w:tcPr>
          <w:p w14:paraId="01D2CBB4" w14:textId="77777777" w:rsidR="00EB6532" w:rsidRPr="002B050B" w:rsidRDefault="00EB6532" w:rsidP="005A4F9E">
            <w:pPr>
              <w:pStyle w:val="TAC"/>
              <w:rPr>
                <w:lang w:val="en-US" w:eastAsia="zh-CN"/>
              </w:rPr>
            </w:pPr>
            <w:r w:rsidRPr="002B050B">
              <w:rPr>
                <w:rFonts w:hint="eastAsia"/>
                <w:lang w:eastAsia="ja-JP"/>
              </w:rPr>
              <w:t>0</w:t>
            </w:r>
            <w:r w:rsidRPr="002B050B">
              <w:rPr>
                <w:lang w:eastAsia="ja-JP"/>
              </w:rPr>
              <w:t>.5</w:t>
            </w:r>
          </w:p>
        </w:tc>
        <w:tc>
          <w:tcPr>
            <w:tcW w:w="1290" w:type="dxa"/>
            <w:tcBorders>
              <w:top w:val="single" w:sz="4" w:space="0" w:color="auto"/>
              <w:left w:val="single" w:sz="4" w:space="0" w:color="auto"/>
              <w:bottom w:val="single" w:sz="4" w:space="0" w:color="auto"/>
              <w:right w:val="single" w:sz="4" w:space="0" w:color="auto"/>
            </w:tcBorders>
            <w:vAlign w:val="center"/>
          </w:tcPr>
          <w:p w14:paraId="0EDD7982" w14:textId="77777777" w:rsidR="00EB6532" w:rsidRPr="002B050B" w:rsidRDefault="00EB6532" w:rsidP="005A4F9E">
            <w:pPr>
              <w:pStyle w:val="TAC"/>
              <w:rPr>
                <w:rFonts w:cs="Arial"/>
                <w:lang w:val="en-US" w:eastAsia="zh-CN"/>
              </w:rPr>
            </w:pPr>
            <w:r w:rsidRPr="002B050B">
              <w:rPr>
                <w:rFonts w:hint="eastAsia"/>
                <w:lang w:eastAsia="ja-JP"/>
              </w:rPr>
              <w:t>0</w:t>
            </w:r>
            <w:r w:rsidRPr="002B050B">
              <w:rPr>
                <w:lang w:eastAsia="ja-JP"/>
              </w:rPr>
              <w:t>.5</w:t>
            </w:r>
          </w:p>
        </w:tc>
        <w:tc>
          <w:tcPr>
            <w:tcW w:w="1289" w:type="dxa"/>
            <w:tcBorders>
              <w:top w:val="single" w:sz="4" w:space="0" w:color="auto"/>
              <w:left w:val="single" w:sz="4" w:space="0" w:color="auto"/>
              <w:bottom w:val="single" w:sz="4" w:space="0" w:color="auto"/>
              <w:right w:val="single" w:sz="4" w:space="0" w:color="auto"/>
            </w:tcBorders>
            <w:vAlign w:val="center"/>
          </w:tcPr>
          <w:p w14:paraId="618B1DC9" w14:textId="77777777" w:rsidR="00EB6532" w:rsidRPr="002B050B" w:rsidRDefault="00EB6532" w:rsidP="005A4F9E">
            <w:pPr>
              <w:pStyle w:val="TAC"/>
              <w:rPr>
                <w:rFonts w:cs="Arial"/>
                <w:szCs w:val="18"/>
                <w:lang w:eastAsia="zh-CN"/>
              </w:rPr>
            </w:pPr>
            <w:r w:rsidRPr="002B050B">
              <w:rPr>
                <w:lang w:eastAsia="ko-KR"/>
              </w:rPr>
              <w:t>0.6</w:t>
            </w:r>
          </w:p>
        </w:tc>
        <w:tc>
          <w:tcPr>
            <w:tcW w:w="1290" w:type="dxa"/>
            <w:tcBorders>
              <w:left w:val="single" w:sz="4" w:space="0" w:color="auto"/>
              <w:right w:val="single" w:sz="4" w:space="0" w:color="auto"/>
            </w:tcBorders>
            <w:vAlign w:val="center"/>
          </w:tcPr>
          <w:p w14:paraId="31028349" w14:textId="77777777" w:rsidR="00EB6532" w:rsidRPr="002B050B" w:rsidRDefault="00EB6532" w:rsidP="005A4F9E">
            <w:pPr>
              <w:pStyle w:val="TAC"/>
              <w:rPr>
                <w:rFonts w:cs="Arial"/>
                <w:lang w:val="en-US" w:eastAsia="zh-CN"/>
              </w:rPr>
            </w:pPr>
            <w:r w:rsidRPr="002B050B">
              <w:rPr>
                <w:rFonts w:hint="eastAsia"/>
                <w:lang w:eastAsia="ja-JP"/>
              </w:rPr>
              <w:t>0</w:t>
            </w:r>
            <w:r w:rsidRPr="002B050B">
              <w:rPr>
                <w:lang w:eastAsia="ja-JP"/>
              </w:rPr>
              <w:t>.6</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48734423"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EB6532" w:rsidRPr="002B050B" w14:paraId="3B82DA55"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7AB98C0" w14:textId="77777777" w:rsidR="00EB6532" w:rsidRPr="002B050B" w:rsidRDefault="00EB6532" w:rsidP="005A4F9E">
            <w:pPr>
              <w:pStyle w:val="TAC"/>
              <w:rPr>
                <w:lang w:val="en-US" w:eastAsia="ja-JP"/>
              </w:rPr>
            </w:pPr>
            <w:r w:rsidRPr="002B050B">
              <w:t>CA_n1-n3-n28-n77-n79</w:t>
            </w:r>
          </w:p>
        </w:tc>
        <w:tc>
          <w:tcPr>
            <w:tcW w:w="1289" w:type="dxa"/>
            <w:tcBorders>
              <w:top w:val="single" w:sz="4" w:space="0" w:color="auto"/>
              <w:left w:val="single" w:sz="4" w:space="0" w:color="auto"/>
              <w:bottom w:val="single" w:sz="4" w:space="0" w:color="auto"/>
              <w:right w:val="single" w:sz="4" w:space="0" w:color="auto"/>
            </w:tcBorders>
            <w:vAlign w:val="center"/>
          </w:tcPr>
          <w:p w14:paraId="6D0FD351" w14:textId="77777777" w:rsidR="00EB6532" w:rsidRPr="002B050B" w:rsidRDefault="00EB6532"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32AB4E7" w14:textId="77777777" w:rsidR="00EB6532" w:rsidRPr="002B050B" w:rsidRDefault="00EB6532" w:rsidP="005A4F9E">
            <w:pPr>
              <w:pStyle w:val="TAC"/>
              <w:rPr>
                <w:rFonts w:cs="Arial"/>
                <w:lang w:val="en-US" w:eastAsia="zh-CN"/>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86AB9BD" w14:textId="77777777" w:rsidR="00EB6532" w:rsidRPr="002B050B" w:rsidRDefault="00EB6532" w:rsidP="005A4F9E">
            <w:pPr>
              <w:pStyle w:val="TAC"/>
              <w:rPr>
                <w:rFonts w:cs="Arial"/>
                <w:szCs w:val="18"/>
                <w:lang w:eastAsia="zh-CN"/>
              </w:rPr>
            </w:pPr>
            <w:r w:rsidRPr="002B050B">
              <w:rPr>
                <w:lang w:val="sv-SE"/>
              </w:rPr>
              <w:t>0.6</w:t>
            </w:r>
          </w:p>
        </w:tc>
        <w:tc>
          <w:tcPr>
            <w:tcW w:w="1290" w:type="dxa"/>
            <w:tcBorders>
              <w:left w:val="single" w:sz="4" w:space="0" w:color="auto"/>
              <w:right w:val="single" w:sz="4" w:space="0" w:color="auto"/>
            </w:tcBorders>
            <w:vAlign w:val="center"/>
          </w:tcPr>
          <w:p w14:paraId="61646DDC"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64D787D5"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EB6532" w:rsidRPr="002B050B" w14:paraId="4330BA9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5FED48F" w14:textId="77777777" w:rsidR="00EB6532" w:rsidRPr="002B050B" w:rsidRDefault="00EB6532" w:rsidP="005A4F9E">
            <w:pPr>
              <w:pStyle w:val="TAC"/>
            </w:pPr>
            <w:r w:rsidRPr="002B050B">
              <w:t>CA_n1-n3-n40-n78-n105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C2D3815" w14:textId="77777777" w:rsidR="00EB6532" w:rsidRPr="002B050B" w:rsidRDefault="00EB6532" w:rsidP="005A4F9E">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2DCD5812" w14:textId="77777777" w:rsidR="00EB6532" w:rsidRPr="002B050B" w:rsidRDefault="00EB6532" w:rsidP="005A4F9E">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39B8673B" w14:textId="77777777" w:rsidR="00EB6532" w:rsidRPr="002B050B" w:rsidRDefault="00EB6532" w:rsidP="005A4F9E">
            <w:pPr>
              <w:pStyle w:val="TAC"/>
              <w:rPr>
                <w:lang w:val="sv-SE"/>
              </w:rPr>
            </w:pPr>
            <w:r w:rsidRPr="002B050B">
              <w:rPr>
                <w:lang w:val="sv-SE"/>
              </w:rPr>
              <w:t>0.6</w:t>
            </w:r>
          </w:p>
        </w:tc>
        <w:tc>
          <w:tcPr>
            <w:tcW w:w="1290" w:type="dxa"/>
            <w:tcBorders>
              <w:left w:val="single" w:sz="4" w:space="0" w:color="auto"/>
              <w:right w:val="single" w:sz="4" w:space="0" w:color="auto"/>
            </w:tcBorders>
            <w:vAlign w:val="center"/>
          </w:tcPr>
          <w:p w14:paraId="725D2137" w14:textId="77777777" w:rsidR="00EB6532" w:rsidRPr="002B050B" w:rsidRDefault="00EB6532" w:rsidP="005A4F9E">
            <w:pPr>
              <w:pStyle w:val="TAC"/>
              <w:rPr>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79D03290"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r>
      <w:tr w:rsidR="00F56472" w:rsidRPr="002B050B" w14:paraId="7E8E2ECF" w14:textId="77777777" w:rsidTr="005A4F9E">
        <w:trPr>
          <w:jc w:val="center"/>
          <w:ins w:id="2057" w:author="Nokia" w:date="2024-11-15T15:51:00Z" w16du:dateUtc="2024-11-15T14:51: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0497F7" w14:textId="41F3FABA" w:rsidR="00F56472" w:rsidRPr="002B050B" w:rsidRDefault="00F56472" w:rsidP="00F56472">
            <w:pPr>
              <w:pStyle w:val="TAC"/>
              <w:rPr>
                <w:ins w:id="2058" w:author="Nokia" w:date="2024-11-15T15:51:00Z" w16du:dateUtc="2024-11-15T14:51:00Z"/>
              </w:rPr>
            </w:pPr>
            <w:ins w:id="2059" w:author="Nokia" w:date="2024-11-15T15:51:00Z" w16du:dateUtc="2024-11-15T14:51:00Z">
              <w:r w:rsidRPr="00F56472">
                <w:t>CA_n1-n3-n41-n71-n77</w:t>
              </w:r>
            </w:ins>
          </w:p>
        </w:tc>
        <w:tc>
          <w:tcPr>
            <w:tcW w:w="1289" w:type="dxa"/>
            <w:tcBorders>
              <w:top w:val="single" w:sz="4" w:space="0" w:color="auto"/>
              <w:left w:val="single" w:sz="4" w:space="0" w:color="auto"/>
              <w:bottom w:val="single" w:sz="4" w:space="0" w:color="auto"/>
              <w:right w:val="single" w:sz="4" w:space="0" w:color="auto"/>
            </w:tcBorders>
            <w:vAlign w:val="center"/>
          </w:tcPr>
          <w:p w14:paraId="4F46C010" w14:textId="4CF9C4C0" w:rsidR="00F56472" w:rsidRPr="002B050B" w:rsidRDefault="00F56472" w:rsidP="00F56472">
            <w:pPr>
              <w:pStyle w:val="TAC"/>
              <w:rPr>
                <w:ins w:id="2060" w:author="Nokia" w:date="2024-11-15T15:51:00Z" w16du:dateUtc="2024-11-15T14:51:00Z"/>
                <w:lang w:eastAsia="ko-KR"/>
              </w:rPr>
            </w:pPr>
            <w:ins w:id="2061" w:author="Nokia" w:date="2024-11-15T15:51:00Z" w16du:dateUtc="2024-11-15T14:51:00Z">
              <w:r>
                <w:rPr>
                  <w:lang w:val="sv-SE"/>
                </w:rPr>
                <w:t>0.3</w:t>
              </w:r>
            </w:ins>
          </w:p>
        </w:tc>
        <w:tc>
          <w:tcPr>
            <w:tcW w:w="1290" w:type="dxa"/>
            <w:tcBorders>
              <w:top w:val="single" w:sz="4" w:space="0" w:color="auto"/>
              <w:left w:val="single" w:sz="4" w:space="0" w:color="auto"/>
              <w:bottom w:val="single" w:sz="4" w:space="0" w:color="auto"/>
              <w:right w:val="single" w:sz="4" w:space="0" w:color="auto"/>
            </w:tcBorders>
            <w:vAlign w:val="center"/>
          </w:tcPr>
          <w:p w14:paraId="6842FDC7" w14:textId="24FDC880" w:rsidR="00F56472" w:rsidRPr="002B050B" w:rsidRDefault="00F56472" w:rsidP="00F56472">
            <w:pPr>
              <w:pStyle w:val="TAC"/>
              <w:rPr>
                <w:ins w:id="2062" w:author="Nokia" w:date="2024-11-15T15:51:00Z" w16du:dateUtc="2024-11-15T14:51:00Z"/>
                <w:lang w:eastAsia="ko-KR"/>
              </w:rPr>
            </w:pPr>
            <w:ins w:id="2063" w:author="Nokia" w:date="2024-11-15T15:51:00Z" w16du:dateUtc="2024-11-15T14:51:00Z">
              <w:r>
                <w:rPr>
                  <w:rFonts w:eastAsia="DengXian" w:cs="Arial"/>
                  <w:szCs w:val="22"/>
                  <w:lang w:val="en-US" w:eastAsia="zh-CN"/>
                </w:rPr>
                <w:t>0.3</w:t>
              </w:r>
            </w:ins>
          </w:p>
        </w:tc>
        <w:tc>
          <w:tcPr>
            <w:tcW w:w="1289" w:type="dxa"/>
            <w:tcBorders>
              <w:top w:val="single" w:sz="4" w:space="0" w:color="auto"/>
              <w:left w:val="single" w:sz="4" w:space="0" w:color="auto"/>
              <w:bottom w:val="single" w:sz="4" w:space="0" w:color="auto"/>
              <w:right w:val="single" w:sz="4" w:space="0" w:color="auto"/>
            </w:tcBorders>
            <w:vAlign w:val="center"/>
          </w:tcPr>
          <w:p w14:paraId="6D0E9E92" w14:textId="10C164A6" w:rsidR="00F56472" w:rsidRPr="002B050B" w:rsidRDefault="00F56472" w:rsidP="00F56472">
            <w:pPr>
              <w:pStyle w:val="TAC"/>
              <w:rPr>
                <w:ins w:id="2064" w:author="Nokia" w:date="2024-11-15T15:51:00Z" w16du:dateUtc="2024-11-15T14:51:00Z"/>
                <w:rFonts w:hint="eastAsia"/>
                <w:lang w:eastAsia="ja-JP"/>
              </w:rPr>
            </w:pPr>
            <w:ins w:id="2065" w:author="Nokia" w:date="2024-11-15T15:51:00Z" w16du:dateUtc="2024-11-15T14:51: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290" w:type="dxa"/>
            <w:tcBorders>
              <w:left w:val="single" w:sz="4" w:space="0" w:color="auto"/>
              <w:right w:val="single" w:sz="4" w:space="0" w:color="auto"/>
            </w:tcBorders>
            <w:vAlign w:val="center"/>
          </w:tcPr>
          <w:p w14:paraId="64E63ABA" w14:textId="251B7655" w:rsidR="00F56472" w:rsidRPr="002B050B" w:rsidRDefault="00F56472" w:rsidP="00F56472">
            <w:pPr>
              <w:pStyle w:val="TAC"/>
              <w:rPr>
                <w:ins w:id="2066" w:author="Nokia" w:date="2024-11-15T15:51:00Z" w16du:dateUtc="2024-11-15T14:51:00Z"/>
                <w:rFonts w:cs="Arial" w:hint="eastAsia"/>
                <w:lang w:val="en-US" w:eastAsia="zh-CN"/>
              </w:rPr>
            </w:pPr>
            <w:ins w:id="2067" w:author="Nokia" w:date="2024-11-15T15:52:00Z" w16du:dateUtc="2024-11-15T14:52:00Z">
              <w:r>
                <w:rPr>
                  <w:rFonts w:cs="Arial"/>
                  <w:lang w:val="en-US" w:eastAsia="zh-CN"/>
                </w:rPr>
                <w:t>0.6</w:t>
              </w:r>
            </w:ins>
          </w:p>
        </w:tc>
        <w:tc>
          <w:tcPr>
            <w:tcW w:w="1290" w:type="dxa"/>
            <w:tcBorders>
              <w:left w:val="single" w:sz="4" w:space="0" w:color="auto"/>
              <w:right w:val="single" w:sz="4" w:space="0" w:color="auto"/>
            </w:tcBorders>
            <w:vAlign w:val="center"/>
          </w:tcPr>
          <w:p w14:paraId="6F67DCCA" w14:textId="77D4C5FD" w:rsidR="00F56472" w:rsidRPr="002B050B" w:rsidRDefault="00F56472" w:rsidP="00F56472">
            <w:pPr>
              <w:pStyle w:val="TAC"/>
              <w:rPr>
                <w:ins w:id="2068" w:author="Nokia" w:date="2024-11-15T15:51:00Z" w16du:dateUtc="2024-11-15T14:51:00Z"/>
                <w:rFonts w:cs="Arial" w:hint="eastAsia"/>
                <w:lang w:val="en-US" w:eastAsia="zh-CN"/>
              </w:rPr>
            </w:pPr>
            <w:ins w:id="2069" w:author="Nokia" w:date="2024-11-15T15:52:00Z" w16du:dateUtc="2024-11-15T14:52:00Z">
              <w:r>
                <w:rPr>
                  <w:rFonts w:cs="Arial"/>
                  <w:lang w:val="en-US" w:eastAsia="zh-CN"/>
                </w:rPr>
                <w:t>0.8</w:t>
              </w:r>
            </w:ins>
          </w:p>
        </w:tc>
      </w:tr>
      <w:tr w:rsidR="00EB6532" w:rsidRPr="002B050B" w14:paraId="09A02A64"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F74266D" w14:textId="77777777" w:rsidR="00EB6532" w:rsidRPr="002B050B" w:rsidRDefault="00EB6532" w:rsidP="005A4F9E">
            <w:pPr>
              <w:pStyle w:val="TAC"/>
              <w:rPr>
                <w:lang w:val="en-US" w:eastAsia="ja-JP"/>
              </w:rPr>
            </w:pPr>
            <w:r w:rsidRPr="002B050B">
              <w:t>CA_n1-n3-n41-n77-n79</w:t>
            </w:r>
          </w:p>
        </w:tc>
        <w:tc>
          <w:tcPr>
            <w:tcW w:w="1289" w:type="dxa"/>
            <w:tcBorders>
              <w:top w:val="single" w:sz="4" w:space="0" w:color="auto"/>
              <w:left w:val="single" w:sz="4" w:space="0" w:color="auto"/>
              <w:bottom w:val="single" w:sz="4" w:space="0" w:color="auto"/>
              <w:right w:val="single" w:sz="4" w:space="0" w:color="auto"/>
            </w:tcBorders>
            <w:vAlign w:val="center"/>
          </w:tcPr>
          <w:p w14:paraId="65F2F412" w14:textId="77777777" w:rsidR="00EB6532" w:rsidRPr="002B050B" w:rsidRDefault="00EB6532"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348A3387" w14:textId="77777777" w:rsidR="00EB6532" w:rsidRPr="002B050B" w:rsidRDefault="00EB6532" w:rsidP="005A4F9E">
            <w:pPr>
              <w:pStyle w:val="TAC"/>
              <w:rPr>
                <w:rFonts w:cs="Arial"/>
                <w:lang w:val="en-US" w:eastAsia="zh-CN"/>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34E7857B" w14:textId="77777777" w:rsidR="00EB6532" w:rsidRPr="002B050B" w:rsidRDefault="00EB6532" w:rsidP="005A4F9E">
            <w:pPr>
              <w:pStyle w:val="TAC"/>
              <w:rPr>
                <w:rFonts w:cs="Arial"/>
                <w:szCs w:val="18"/>
                <w:lang w:eastAsia="zh-CN"/>
              </w:rPr>
            </w:pPr>
            <w:r w:rsidRPr="002B050B">
              <w:rPr>
                <w:rFonts w:hint="eastAsia"/>
                <w:lang w:eastAsia="ja-JP"/>
              </w:rPr>
              <w:t>0</w:t>
            </w:r>
            <w:r w:rsidRPr="002B050B">
              <w:rPr>
                <w:lang w:eastAsia="ja-JP"/>
              </w:rPr>
              <w:t>.5</w:t>
            </w:r>
            <w:r w:rsidRPr="002B050B">
              <w:rPr>
                <w:vertAlign w:val="superscript"/>
                <w:lang w:eastAsia="ja-JP"/>
              </w:rPr>
              <w:t>3</w:t>
            </w:r>
            <w:r w:rsidRPr="002B050B">
              <w:rPr>
                <w:lang w:eastAsia="ja-JP"/>
              </w:rPr>
              <w:t>/0.8</w:t>
            </w:r>
            <w:r w:rsidRPr="002B050B">
              <w:rPr>
                <w:vertAlign w:val="superscript"/>
                <w:lang w:eastAsia="ja-JP"/>
              </w:rPr>
              <w:t>4</w:t>
            </w:r>
          </w:p>
        </w:tc>
        <w:tc>
          <w:tcPr>
            <w:tcW w:w="1290" w:type="dxa"/>
            <w:tcBorders>
              <w:left w:val="single" w:sz="4" w:space="0" w:color="auto"/>
              <w:right w:val="single" w:sz="4" w:space="0" w:color="auto"/>
            </w:tcBorders>
            <w:vAlign w:val="center"/>
          </w:tcPr>
          <w:p w14:paraId="30F88571"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c>
          <w:tcPr>
            <w:tcW w:w="1290" w:type="dxa"/>
            <w:tcBorders>
              <w:left w:val="single" w:sz="4" w:space="0" w:color="auto"/>
              <w:right w:val="single" w:sz="4" w:space="0" w:color="auto"/>
            </w:tcBorders>
            <w:vAlign w:val="center"/>
          </w:tcPr>
          <w:p w14:paraId="49241E03"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EB6532" w:rsidRPr="002B050B" w14:paraId="3BD0CBB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086F4E0"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CA_n1-n5-n7-n40-n78</w:t>
            </w:r>
          </w:p>
        </w:tc>
        <w:tc>
          <w:tcPr>
            <w:tcW w:w="1289" w:type="dxa"/>
            <w:tcBorders>
              <w:top w:val="single" w:sz="4" w:space="0" w:color="auto"/>
              <w:left w:val="single" w:sz="4" w:space="0" w:color="auto"/>
              <w:bottom w:val="single" w:sz="4" w:space="0" w:color="auto"/>
              <w:right w:val="single" w:sz="4" w:space="0" w:color="auto"/>
            </w:tcBorders>
            <w:vAlign w:val="center"/>
          </w:tcPr>
          <w:p w14:paraId="346D1835" w14:textId="77777777" w:rsidR="00EB6532" w:rsidRDefault="00EB6532" w:rsidP="005A4F9E">
            <w:pPr>
              <w:pStyle w:val="TAC"/>
              <w:rPr>
                <w:lang w:eastAsia="ko-KR"/>
              </w:rPr>
            </w:pPr>
            <w:r>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58467322" w14:textId="77777777" w:rsidR="00EB6532" w:rsidRDefault="00EB6532" w:rsidP="005A4F9E">
            <w:pPr>
              <w:pStyle w:val="TAC"/>
              <w:rPr>
                <w:lang w:eastAsia="ko-KR"/>
              </w:rPr>
            </w:pPr>
            <w:r>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21BBBCF0" w14:textId="77777777" w:rsidR="00EB6532" w:rsidRDefault="00EB6532" w:rsidP="005A4F9E">
            <w:pPr>
              <w:pStyle w:val="TAC"/>
              <w:rPr>
                <w:lang w:eastAsia="ja-JP"/>
              </w:rPr>
            </w:pPr>
            <w:r>
              <w:rPr>
                <w:lang w:eastAsia="ja-JP"/>
              </w:rPr>
              <w:t>0.6</w:t>
            </w:r>
          </w:p>
        </w:tc>
        <w:tc>
          <w:tcPr>
            <w:tcW w:w="1290" w:type="dxa"/>
            <w:tcBorders>
              <w:left w:val="single" w:sz="4" w:space="0" w:color="auto"/>
              <w:right w:val="single" w:sz="4" w:space="0" w:color="auto"/>
            </w:tcBorders>
            <w:vAlign w:val="center"/>
          </w:tcPr>
          <w:p w14:paraId="3A4C1802" w14:textId="77777777" w:rsidR="00EB6532" w:rsidRDefault="00EB6532" w:rsidP="005A4F9E">
            <w:pPr>
              <w:pStyle w:val="TAC"/>
              <w:rPr>
                <w:rFonts w:cs="Arial"/>
                <w:lang w:val="en-US" w:eastAsia="zh-CN"/>
              </w:rPr>
            </w:pPr>
            <w:r>
              <w:rPr>
                <w:rFonts w:cs="Arial"/>
                <w:lang w:val="en-US" w:eastAsia="zh-CN"/>
              </w:rPr>
              <w:t>0.5</w:t>
            </w:r>
          </w:p>
        </w:tc>
        <w:tc>
          <w:tcPr>
            <w:tcW w:w="1290" w:type="dxa"/>
            <w:tcBorders>
              <w:left w:val="single" w:sz="4" w:space="0" w:color="auto"/>
              <w:right w:val="single" w:sz="4" w:space="0" w:color="auto"/>
            </w:tcBorders>
            <w:vAlign w:val="center"/>
          </w:tcPr>
          <w:p w14:paraId="1441CFE2" w14:textId="77777777" w:rsidR="00EB6532" w:rsidRDefault="00EB6532" w:rsidP="005A4F9E">
            <w:pPr>
              <w:pStyle w:val="TAC"/>
              <w:rPr>
                <w:rFonts w:cs="Arial"/>
                <w:lang w:val="en-US" w:eastAsia="zh-CN"/>
              </w:rPr>
            </w:pPr>
            <w:r>
              <w:rPr>
                <w:rFonts w:cs="Arial"/>
                <w:lang w:val="en-US" w:eastAsia="zh-CN"/>
              </w:rPr>
              <w:t>0.8</w:t>
            </w:r>
          </w:p>
        </w:tc>
      </w:tr>
      <w:tr w:rsidR="00EB6532" w:rsidRPr="002B050B" w14:paraId="078B253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4234727"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CA_n1-n5-n7-n40-n105</w:t>
            </w:r>
          </w:p>
        </w:tc>
        <w:tc>
          <w:tcPr>
            <w:tcW w:w="1289" w:type="dxa"/>
            <w:tcBorders>
              <w:top w:val="single" w:sz="4" w:space="0" w:color="auto"/>
              <w:left w:val="single" w:sz="4" w:space="0" w:color="auto"/>
              <w:bottom w:val="single" w:sz="4" w:space="0" w:color="auto"/>
              <w:right w:val="single" w:sz="4" w:space="0" w:color="auto"/>
            </w:tcBorders>
            <w:vAlign w:val="center"/>
          </w:tcPr>
          <w:p w14:paraId="686D74B0" w14:textId="77777777" w:rsidR="00EB6532" w:rsidRDefault="00EB6532" w:rsidP="005A4F9E">
            <w:pPr>
              <w:pStyle w:val="TAC"/>
              <w:rPr>
                <w:lang w:eastAsia="ko-KR"/>
              </w:rPr>
            </w:pPr>
            <w:r>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4A2275C1" w14:textId="77777777" w:rsidR="00EB6532" w:rsidRDefault="00EB6532" w:rsidP="005A4F9E">
            <w:pPr>
              <w:pStyle w:val="TAC"/>
              <w:rPr>
                <w:lang w:eastAsia="ko-KR"/>
              </w:rPr>
            </w:pPr>
            <w:r>
              <w:rPr>
                <w:lang w:eastAsia="ko-KR"/>
              </w:rPr>
              <w:t>0.3</w:t>
            </w:r>
          </w:p>
        </w:tc>
        <w:tc>
          <w:tcPr>
            <w:tcW w:w="1289" w:type="dxa"/>
            <w:tcBorders>
              <w:top w:val="single" w:sz="4" w:space="0" w:color="auto"/>
              <w:left w:val="single" w:sz="4" w:space="0" w:color="auto"/>
              <w:bottom w:val="single" w:sz="4" w:space="0" w:color="auto"/>
              <w:right w:val="single" w:sz="4" w:space="0" w:color="auto"/>
            </w:tcBorders>
            <w:vAlign w:val="center"/>
          </w:tcPr>
          <w:p w14:paraId="270C4395" w14:textId="77777777" w:rsidR="00EB6532" w:rsidRDefault="00EB6532" w:rsidP="005A4F9E">
            <w:pPr>
              <w:pStyle w:val="TAC"/>
              <w:rPr>
                <w:lang w:eastAsia="ja-JP"/>
              </w:rPr>
            </w:pPr>
            <w:r>
              <w:rPr>
                <w:lang w:eastAsia="ja-JP"/>
              </w:rPr>
              <w:t>0.6</w:t>
            </w:r>
          </w:p>
        </w:tc>
        <w:tc>
          <w:tcPr>
            <w:tcW w:w="1290" w:type="dxa"/>
            <w:tcBorders>
              <w:left w:val="single" w:sz="4" w:space="0" w:color="auto"/>
              <w:right w:val="single" w:sz="4" w:space="0" w:color="auto"/>
            </w:tcBorders>
            <w:vAlign w:val="center"/>
          </w:tcPr>
          <w:p w14:paraId="1C897622" w14:textId="77777777" w:rsidR="00EB6532" w:rsidRDefault="00EB6532" w:rsidP="005A4F9E">
            <w:pPr>
              <w:pStyle w:val="TAC"/>
              <w:rPr>
                <w:rFonts w:cs="Arial"/>
                <w:lang w:val="en-US" w:eastAsia="zh-CN"/>
              </w:rPr>
            </w:pPr>
            <w:r>
              <w:rPr>
                <w:rFonts w:cs="Arial"/>
                <w:lang w:val="en-US" w:eastAsia="zh-CN"/>
              </w:rPr>
              <w:t>0.5</w:t>
            </w:r>
          </w:p>
        </w:tc>
        <w:tc>
          <w:tcPr>
            <w:tcW w:w="1290" w:type="dxa"/>
            <w:tcBorders>
              <w:left w:val="single" w:sz="4" w:space="0" w:color="auto"/>
              <w:right w:val="single" w:sz="4" w:space="0" w:color="auto"/>
            </w:tcBorders>
            <w:vAlign w:val="center"/>
          </w:tcPr>
          <w:p w14:paraId="6085C95F" w14:textId="77777777" w:rsidR="00EB6532" w:rsidRDefault="00EB6532" w:rsidP="005A4F9E">
            <w:pPr>
              <w:pStyle w:val="TAC"/>
              <w:rPr>
                <w:rFonts w:cs="Arial"/>
                <w:lang w:val="en-US" w:eastAsia="zh-CN"/>
              </w:rPr>
            </w:pPr>
            <w:r>
              <w:rPr>
                <w:rFonts w:cs="Arial"/>
                <w:lang w:val="en-US" w:eastAsia="zh-CN"/>
              </w:rPr>
              <w:t>0.6</w:t>
            </w:r>
          </w:p>
        </w:tc>
      </w:tr>
      <w:tr w:rsidR="00EB6532" w:rsidRPr="002B050B" w14:paraId="2A1B829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0208C4D"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CA_n1-n5-n7-n78-n105</w:t>
            </w:r>
          </w:p>
        </w:tc>
        <w:tc>
          <w:tcPr>
            <w:tcW w:w="1289" w:type="dxa"/>
            <w:tcBorders>
              <w:top w:val="single" w:sz="4" w:space="0" w:color="auto"/>
              <w:left w:val="single" w:sz="4" w:space="0" w:color="auto"/>
              <w:bottom w:val="single" w:sz="4" w:space="0" w:color="auto"/>
              <w:right w:val="single" w:sz="4" w:space="0" w:color="auto"/>
            </w:tcBorders>
            <w:vAlign w:val="center"/>
          </w:tcPr>
          <w:p w14:paraId="7BB3121A" w14:textId="77777777" w:rsidR="00EB6532" w:rsidRDefault="00EB6532" w:rsidP="005A4F9E">
            <w:pPr>
              <w:pStyle w:val="TAC"/>
              <w:rPr>
                <w:lang w:eastAsia="ko-KR"/>
              </w:rPr>
            </w:pPr>
            <w:r>
              <w:rPr>
                <w:lang w:eastAsia="ko-KR"/>
              </w:rPr>
              <w:t>0.5</w:t>
            </w:r>
          </w:p>
        </w:tc>
        <w:tc>
          <w:tcPr>
            <w:tcW w:w="1290" w:type="dxa"/>
            <w:tcBorders>
              <w:top w:val="single" w:sz="4" w:space="0" w:color="auto"/>
              <w:left w:val="single" w:sz="4" w:space="0" w:color="auto"/>
              <w:bottom w:val="single" w:sz="4" w:space="0" w:color="auto"/>
              <w:right w:val="single" w:sz="4" w:space="0" w:color="auto"/>
            </w:tcBorders>
            <w:vAlign w:val="center"/>
          </w:tcPr>
          <w:p w14:paraId="1FCA6F20" w14:textId="77777777" w:rsidR="00EB6532" w:rsidRDefault="00EB6532" w:rsidP="005A4F9E">
            <w:pPr>
              <w:pStyle w:val="TAC"/>
              <w:rPr>
                <w:lang w:eastAsia="ko-KR"/>
              </w:rPr>
            </w:pPr>
            <w:r>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3415F445" w14:textId="77777777" w:rsidR="00EB6532" w:rsidRDefault="00EB6532" w:rsidP="005A4F9E">
            <w:pPr>
              <w:pStyle w:val="TAC"/>
              <w:rPr>
                <w:lang w:eastAsia="ja-JP"/>
              </w:rPr>
            </w:pPr>
            <w:r>
              <w:rPr>
                <w:lang w:eastAsia="ja-JP"/>
              </w:rPr>
              <w:t>0.6</w:t>
            </w:r>
          </w:p>
        </w:tc>
        <w:tc>
          <w:tcPr>
            <w:tcW w:w="1290" w:type="dxa"/>
            <w:tcBorders>
              <w:left w:val="single" w:sz="4" w:space="0" w:color="auto"/>
              <w:right w:val="single" w:sz="4" w:space="0" w:color="auto"/>
            </w:tcBorders>
            <w:vAlign w:val="center"/>
          </w:tcPr>
          <w:p w14:paraId="4948C625" w14:textId="77777777" w:rsidR="00EB6532" w:rsidRDefault="00EB6532" w:rsidP="005A4F9E">
            <w:pPr>
              <w:pStyle w:val="TAC"/>
              <w:rPr>
                <w:rFonts w:cs="Arial"/>
                <w:lang w:val="en-US" w:eastAsia="zh-CN"/>
              </w:rPr>
            </w:pPr>
            <w:r>
              <w:rPr>
                <w:rFonts w:cs="Arial"/>
                <w:lang w:val="en-US" w:eastAsia="zh-CN"/>
              </w:rPr>
              <w:t>0.8</w:t>
            </w:r>
          </w:p>
        </w:tc>
        <w:tc>
          <w:tcPr>
            <w:tcW w:w="1290" w:type="dxa"/>
            <w:tcBorders>
              <w:left w:val="single" w:sz="4" w:space="0" w:color="auto"/>
              <w:right w:val="single" w:sz="4" w:space="0" w:color="auto"/>
            </w:tcBorders>
            <w:vAlign w:val="center"/>
          </w:tcPr>
          <w:p w14:paraId="07E6536F" w14:textId="77777777" w:rsidR="00EB6532" w:rsidRDefault="00EB6532" w:rsidP="005A4F9E">
            <w:pPr>
              <w:pStyle w:val="TAC"/>
              <w:rPr>
                <w:rFonts w:cs="Arial"/>
                <w:lang w:val="en-US" w:eastAsia="zh-CN"/>
              </w:rPr>
            </w:pPr>
            <w:r>
              <w:rPr>
                <w:rFonts w:cs="Arial"/>
                <w:lang w:val="en-US" w:eastAsia="zh-CN"/>
              </w:rPr>
              <w:t>0.6</w:t>
            </w:r>
          </w:p>
        </w:tc>
      </w:tr>
      <w:tr w:rsidR="00EB6532" w:rsidRPr="002B050B" w14:paraId="2979AF3E"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C6CEC2F" w14:textId="77777777" w:rsidR="00EB6532" w:rsidRPr="002B050B" w:rsidRDefault="00EB6532" w:rsidP="005A4F9E">
            <w:pPr>
              <w:pStyle w:val="TAC"/>
            </w:pPr>
            <w:r w:rsidRPr="002B050B">
              <w:t>CA_n1-n5-n28-n78-n79</w:t>
            </w:r>
          </w:p>
        </w:tc>
        <w:tc>
          <w:tcPr>
            <w:tcW w:w="1289" w:type="dxa"/>
            <w:tcBorders>
              <w:top w:val="single" w:sz="4" w:space="0" w:color="auto"/>
              <w:left w:val="single" w:sz="4" w:space="0" w:color="auto"/>
              <w:bottom w:val="single" w:sz="4" w:space="0" w:color="auto"/>
              <w:right w:val="single" w:sz="4" w:space="0" w:color="auto"/>
            </w:tcBorders>
            <w:vAlign w:val="center"/>
          </w:tcPr>
          <w:p w14:paraId="79ADBC69" w14:textId="77777777" w:rsidR="00EB6532" w:rsidRPr="002B050B" w:rsidRDefault="00EB6532" w:rsidP="005A4F9E">
            <w:pPr>
              <w:pStyle w:val="TAC"/>
              <w:rPr>
                <w:lang w:eastAsia="ko-KR"/>
              </w:rPr>
            </w:pPr>
            <w:r w:rsidRPr="002B050B">
              <w:rPr>
                <w:rFonts w:hint="eastAsia"/>
                <w:lang w:val="en-US" w:eastAsia="zh-CN"/>
              </w:rPr>
              <w:t>0</w:t>
            </w:r>
            <w:r w:rsidRPr="002B050B">
              <w:rPr>
                <w:lang w:val="en-US" w:eastAsia="zh-CN"/>
              </w:rPr>
              <w:t>.6</w:t>
            </w:r>
          </w:p>
        </w:tc>
        <w:tc>
          <w:tcPr>
            <w:tcW w:w="1290" w:type="dxa"/>
            <w:tcBorders>
              <w:top w:val="single" w:sz="4" w:space="0" w:color="auto"/>
              <w:left w:val="single" w:sz="4" w:space="0" w:color="auto"/>
              <w:bottom w:val="single" w:sz="4" w:space="0" w:color="auto"/>
              <w:right w:val="single" w:sz="4" w:space="0" w:color="auto"/>
            </w:tcBorders>
            <w:vAlign w:val="center"/>
          </w:tcPr>
          <w:p w14:paraId="1921F35F" w14:textId="77777777" w:rsidR="00EB6532" w:rsidRPr="002B050B" w:rsidRDefault="00EB6532" w:rsidP="005A4F9E">
            <w:pPr>
              <w:pStyle w:val="TAC"/>
              <w:rPr>
                <w:lang w:eastAsia="ko-KR"/>
              </w:rPr>
            </w:pPr>
            <w:r w:rsidRPr="002B050B">
              <w:rPr>
                <w:rFonts w:cs="Arial" w:hint="eastAsia"/>
                <w:lang w:val="en-US" w:eastAsia="zh-CN"/>
              </w:rPr>
              <w:t>0</w:t>
            </w:r>
            <w:r w:rsidRPr="002B050B">
              <w:rPr>
                <w:rFonts w:cs="Arial"/>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4682344A" w14:textId="77777777" w:rsidR="00EB6532" w:rsidRPr="002B050B" w:rsidRDefault="00EB6532" w:rsidP="005A4F9E">
            <w:pPr>
              <w:pStyle w:val="TAC"/>
              <w:rPr>
                <w:lang w:eastAsia="ja-JP"/>
              </w:rPr>
            </w:pPr>
            <w:r w:rsidRPr="002B050B">
              <w:rPr>
                <w:rFonts w:cs="Arial"/>
                <w:szCs w:val="18"/>
                <w:lang w:eastAsia="zh-CN"/>
              </w:rPr>
              <w:t>0.</w:t>
            </w:r>
            <w:r w:rsidRPr="002B050B">
              <w:rPr>
                <w:rFonts w:cs="Arial"/>
                <w:szCs w:val="18"/>
                <w:lang w:val="en-US" w:eastAsia="zh-CN"/>
              </w:rPr>
              <w:t>7</w:t>
            </w:r>
          </w:p>
        </w:tc>
        <w:tc>
          <w:tcPr>
            <w:tcW w:w="1290" w:type="dxa"/>
            <w:tcBorders>
              <w:left w:val="single" w:sz="4" w:space="0" w:color="auto"/>
              <w:right w:val="single" w:sz="4" w:space="0" w:color="auto"/>
            </w:tcBorders>
            <w:vAlign w:val="center"/>
          </w:tcPr>
          <w:p w14:paraId="0C1CDE3E"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4A869E74"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.8</w:t>
            </w:r>
          </w:p>
        </w:tc>
      </w:tr>
      <w:tr w:rsidR="00EB6532" w:rsidRPr="002B050B" w14:paraId="603D7B8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C44B4F7"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CA_n1-n5-n40-n78-n105</w:t>
            </w:r>
          </w:p>
        </w:tc>
        <w:tc>
          <w:tcPr>
            <w:tcW w:w="1289" w:type="dxa"/>
            <w:tcBorders>
              <w:top w:val="single" w:sz="4" w:space="0" w:color="auto"/>
              <w:left w:val="single" w:sz="4" w:space="0" w:color="auto"/>
              <w:bottom w:val="single" w:sz="4" w:space="0" w:color="auto"/>
              <w:right w:val="single" w:sz="4" w:space="0" w:color="auto"/>
            </w:tcBorders>
            <w:vAlign w:val="center"/>
          </w:tcPr>
          <w:p w14:paraId="32DF4099" w14:textId="77777777" w:rsidR="00EB6532" w:rsidRDefault="00EB6532" w:rsidP="005A4F9E">
            <w:pPr>
              <w:pStyle w:val="TAC"/>
              <w:rPr>
                <w:lang w:val="en-US" w:eastAsia="zh-CN"/>
              </w:rPr>
            </w:pPr>
            <w:r>
              <w:rPr>
                <w:lang w:val="en-US" w:eastAsia="zh-CN"/>
              </w:rPr>
              <w:t>0.5</w:t>
            </w:r>
          </w:p>
        </w:tc>
        <w:tc>
          <w:tcPr>
            <w:tcW w:w="1290" w:type="dxa"/>
            <w:tcBorders>
              <w:top w:val="single" w:sz="4" w:space="0" w:color="auto"/>
              <w:left w:val="single" w:sz="4" w:space="0" w:color="auto"/>
              <w:bottom w:val="single" w:sz="4" w:space="0" w:color="auto"/>
              <w:right w:val="single" w:sz="4" w:space="0" w:color="auto"/>
            </w:tcBorders>
            <w:vAlign w:val="center"/>
          </w:tcPr>
          <w:p w14:paraId="39BDF165" w14:textId="77777777" w:rsidR="00EB6532" w:rsidRDefault="00EB6532" w:rsidP="005A4F9E">
            <w:pPr>
              <w:pStyle w:val="TAC"/>
              <w:rPr>
                <w:rFonts w:cs="Arial"/>
                <w:lang w:val="en-US" w:eastAsia="zh-CN"/>
              </w:rPr>
            </w:pPr>
            <w:r>
              <w:rPr>
                <w:rFonts w:cs="Arial"/>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6E271EE" w14:textId="77777777" w:rsidR="00EB6532" w:rsidRDefault="00EB6532" w:rsidP="005A4F9E">
            <w:pPr>
              <w:pStyle w:val="TAC"/>
              <w:rPr>
                <w:rFonts w:cs="Arial"/>
                <w:szCs w:val="18"/>
                <w:lang w:eastAsia="zh-CN"/>
              </w:rPr>
            </w:pPr>
            <w:r>
              <w:rPr>
                <w:rFonts w:cs="Arial"/>
                <w:szCs w:val="18"/>
                <w:lang w:eastAsia="zh-CN"/>
              </w:rPr>
              <w:t>0.5</w:t>
            </w:r>
          </w:p>
        </w:tc>
        <w:tc>
          <w:tcPr>
            <w:tcW w:w="1290" w:type="dxa"/>
            <w:tcBorders>
              <w:left w:val="single" w:sz="4" w:space="0" w:color="auto"/>
              <w:right w:val="single" w:sz="4" w:space="0" w:color="auto"/>
            </w:tcBorders>
            <w:vAlign w:val="center"/>
          </w:tcPr>
          <w:p w14:paraId="783980D0" w14:textId="77777777" w:rsidR="00EB6532" w:rsidRDefault="00EB6532" w:rsidP="005A4F9E">
            <w:pPr>
              <w:pStyle w:val="TAC"/>
              <w:rPr>
                <w:lang w:val="en-US" w:eastAsia="zh-CN"/>
              </w:rPr>
            </w:pPr>
            <w:r>
              <w:rPr>
                <w:lang w:val="en-US" w:eastAsia="zh-CN"/>
              </w:rPr>
              <w:t>0.8</w:t>
            </w:r>
          </w:p>
        </w:tc>
        <w:tc>
          <w:tcPr>
            <w:tcW w:w="1290" w:type="dxa"/>
            <w:tcBorders>
              <w:left w:val="single" w:sz="4" w:space="0" w:color="auto"/>
              <w:right w:val="single" w:sz="4" w:space="0" w:color="auto"/>
            </w:tcBorders>
            <w:vAlign w:val="center"/>
          </w:tcPr>
          <w:p w14:paraId="510FA518" w14:textId="77777777" w:rsidR="00EB6532" w:rsidRDefault="00EB6532" w:rsidP="005A4F9E">
            <w:pPr>
              <w:pStyle w:val="TAC"/>
              <w:rPr>
                <w:lang w:val="en-US" w:eastAsia="zh-CN"/>
              </w:rPr>
            </w:pPr>
            <w:r>
              <w:rPr>
                <w:lang w:val="en-US" w:eastAsia="zh-CN"/>
              </w:rPr>
              <w:t>0.6</w:t>
            </w:r>
          </w:p>
        </w:tc>
      </w:tr>
      <w:tr w:rsidR="00EB6532" w:rsidRPr="002B050B" w14:paraId="32CAA08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1B90D3D" w14:textId="77777777" w:rsidR="00EB6532" w:rsidRPr="002B050B" w:rsidRDefault="00EB6532" w:rsidP="005A4F9E">
            <w:pPr>
              <w:pStyle w:val="TAC"/>
            </w:pPr>
            <w:r w:rsidRPr="002B050B">
              <w:t>CA_n1-n7-n40-n78-n105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233DA82A" w14:textId="77777777" w:rsidR="00EB6532" w:rsidRPr="002B050B" w:rsidRDefault="00EB6532" w:rsidP="005A4F9E">
            <w:pPr>
              <w:pStyle w:val="TAC"/>
              <w:rPr>
                <w:lang w:eastAsia="ko-KR"/>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0F692648" w14:textId="77777777" w:rsidR="00EB6532" w:rsidRPr="002B050B" w:rsidRDefault="00EB6532" w:rsidP="005A4F9E">
            <w:pPr>
              <w:pStyle w:val="TAC"/>
              <w:rPr>
                <w:lang w:eastAsia="ko-KR"/>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4FEE5586" w14:textId="77777777" w:rsidR="00EB6532" w:rsidRPr="002B050B" w:rsidRDefault="00EB6532" w:rsidP="005A4F9E">
            <w:pPr>
              <w:pStyle w:val="TAC"/>
              <w:rPr>
                <w:lang w:eastAsia="ko-KR"/>
              </w:rPr>
            </w:pPr>
            <w:r w:rsidRPr="002B050B">
              <w:rPr>
                <w:lang w:val="sv-SE"/>
              </w:rPr>
              <w:t>0.6</w:t>
            </w:r>
          </w:p>
        </w:tc>
        <w:tc>
          <w:tcPr>
            <w:tcW w:w="1290" w:type="dxa"/>
            <w:tcBorders>
              <w:left w:val="single" w:sz="4" w:space="0" w:color="auto"/>
              <w:right w:val="single" w:sz="4" w:space="0" w:color="auto"/>
            </w:tcBorders>
            <w:vAlign w:val="center"/>
          </w:tcPr>
          <w:p w14:paraId="0553C675"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79F122A2"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.6</w:t>
            </w:r>
          </w:p>
        </w:tc>
      </w:tr>
      <w:tr w:rsidR="00F56472" w:rsidRPr="002B050B" w14:paraId="25C900A0" w14:textId="77777777" w:rsidTr="005A4F9E">
        <w:trPr>
          <w:jc w:val="center"/>
          <w:ins w:id="2070" w:author="Nokia" w:date="2024-11-15T15:52:00Z" w16du:dateUtc="2024-11-15T14:52: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8DBF2AC" w14:textId="46A29678" w:rsidR="00F56472" w:rsidRPr="002B050B" w:rsidRDefault="00F56472" w:rsidP="00F56472">
            <w:pPr>
              <w:pStyle w:val="TAC"/>
              <w:rPr>
                <w:ins w:id="2071" w:author="Nokia" w:date="2024-11-15T15:52:00Z" w16du:dateUtc="2024-11-15T14:52:00Z"/>
              </w:rPr>
            </w:pPr>
            <w:ins w:id="2072" w:author="Nokia" w:date="2024-11-15T15:52:00Z" w16du:dateUtc="2024-11-15T14:52:00Z">
              <w:r w:rsidRPr="00F56472">
                <w:t>CA_n1-n20-n41-n71-n78</w:t>
              </w:r>
            </w:ins>
          </w:p>
        </w:tc>
        <w:tc>
          <w:tcPr>
            <w:tcW w:w="1289" w:type="dxa"/>
            <w:tcBorders>
              <w:top w:val="single" w:sz="4" w:space="0" w:color="auto"/>
              <w:left w:val="single" w:sz="4" w:space="0" w:color="auto"/>
              <w:bottom w:val="single" w:sz="4" w:space="0" w:color="auto"/>
              <w:right w:val="single" w:sz="4" w:space="0" w:color="auto"/>
            </w:tcBorders>
            <w:vAlign w:val="center"/>
          </w:tcPr>
          <w:p w14:paraId="08F988E7" w14:textId="03617EF2" w:rsidR="00F56472" w:rsidRPr="002B050B" w:rsidRDefault="00F56472" w:rsidP="00F56472">
            <w:pPr>
              <w:pStyle w:val="TAC"/>
              <w:rPr>
                <w:ins w:id="2073" w:author="Nokia" w:date="2024-11-15T15:52:00Z" w16du:dateUtc="2024-11-15T14:52:00Z"/>
                <w:lang w:eastAsia="ko-KR"/>
              </w:rPr>
            </w:pPr>
            <w:ins w:id="2074" w:author="Nokia" w:date="2024-11-15T15:53:00Z" w16du:dateUtc="2024-11-15T14:53:00Z">
              <w:r>
                <w:rPr>
                  <w:lang w:val="sv-SE"/>
                </w:rPr>
                <w:t>0.3</w:t>
              </w:r>
            </w:ins>
          </w:p>
        </w:tc>
        <w:tc>
          <w:tcPr>
            <w:tcW w:w="1290" w:type="dxa"/>
            <w:tcBorders>
              <w:top w:val="single" w:sz="4" w:space="0" w:color="auto"/>
              <w:left w:val="single" w:sz="4" w:space="0" w:color="auto"/>
              <w:bottom w:val="single" w:sz="4" w:space="0" w:color="auto"/>
              <w:right w:val="single" w:sz="4" w:space="0" w:color="auto"/>
            </w:tcBorders>
            <w:vAlign w:val="center"/>
          </w:tcPr>
          <w:p w14:paraId="6805C647" w14:textId="4E4FAB2F" w:rsidR="00F56472" w:rsidRPr="002B050B" w:rsidRDefault="00F56472" w:rsidP="00F56472">
            <w:pPr>
              <w:pStyle w:val="TAC"/>
              <w:rPr>
                <w:ins w:id="2075" w:author="Nokia" w:date="2024-11-15T15:52:00Z" w16du:dateUtc="2024-11-15T14:52:00Z"/>
                <w:lang w:eastAsia="ko-KR"/>
              </w:rPr>
            </w:pPr>
            <w:ins w:id="2076" w:author="Nokia" w:date="2024-11-15T15:53:00Z" w16du:dateUtc="2024-11-15T14:53:00Z">
              <w:r>
                <w:rPr>
                  <w:rFonts w:eastAsia="DengXian" w:cs="Arial"/>
                  <w:szCs w:val="22"/>
                  <w:lang w:val="en-US" w:eastAsia="zh-CN"/>
                </w:rPr>
                <w:t>0.3</w:t>
              </w:r>
            </w:ins>
          </w:p>
        </w:tc>
        <w:tc>
          <w:tcPr>
            <w:tcW w:w="1289" w:type="dxa"/>
            <w:tcBorders>
              <w:top w:val="single" w:sz="4" w:space="0" w:color="auto"/>
              <w:left w:val="single" w:sz="4" w:space="0" w:color="auto"/>
              <w:bottom w:val="single" w:sz="4" w:space="0" w:color="auto"/>
              <w:right w:val="single" w:sz="4" w:space="0" w:color="auto"/>
            </w:tcBorders>
            <w:vAlign w:val="center"/>
          </w:tcPr>
          <w:p w14:paraId="4094931F" w14:textId="6166F66D" w:rsidR="00F56472" w:rsidRPr="002B050B" w:rsidRDefault="00F56472" w:rsidP="00F56472">
            <w:pPr>
              <w:pStyle w:val="TAC"/>
              <w:rPr>
                <w:ins w:id="2077" w:author="Nokia" w:date="2024-11-15T15:52:00Z" w16du:dateUtc="2024-11-15T14:52:00Z"/>
                <w:lang w:val="sv-SE"/>
              </w:rPr>
            </w:pPr>
            <w:ins w:id="2078" w:author="Nokia" w:date="2024-11-15T15:53:00Z" w16du:dateUtc="2024-11-15T14:53: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290" w:type="dxa"/>
            <w:tcBorders>
              <w:left w:val="single" w:sz="4" w:space="0" w:color="auto"/>
              <w:right w:val="single" w:sz="4" w:space="0" w:color="auto"/>
            </w:tcBorders>
            <w:vAlign w:val="center"/>
          </w:tcPr>
          <w:p w14:paraId="1EDCD35F" w14:textId="0FD1034A" w:rsidR="00F56472" w:rsidRPr="002B050B" w:rsidRDefault="00F56472" w:rsidP="00F56472">
            <w:pPr>
              <w:pStyle w:val="TAC"/>
              <w:rPr>
                <w:ins w:id="2079" w:author="Nokia" w:date="2024-11-15T15:52:00Z" w16du:dateUtc="2024-11-15T14:52:00Z"/>
                <w:rFonts w:hint="eastAsia"/>
                <w:lang w:val="en-US" w:eastAsia="zh-CN"/>
              </w:rPr>
            </w:pPr>
            <w:ins w:id="2080" w:author="Nokia" w:date="2024-11-15T15:53:00Z" w16du:dateUtc="2024-11-15T14:53:00Z">
              <w:r>
                <w:rPr>
                  <w:rFonts w:cs="Arial"/>
                  <w:lang w:val="en-US" w:eastAsia="zh-CN"/>
                </w:rPr>
                <w:t>0.6</w:t>
              </w:r>
            </w:ins>
          </w:p>
        </w:tc>
        <w:tc>
          <w:tcPr>
            <w:tcW w:w="1290" w:type="dxa"/>
            <w:tcBorders>
              <w:left w:val="single" w:sz="4" w:space="0" w:color="auto"/>
              <w:right w:val="single" w:sz="4" w:space="0" w:color="auto"/>
            </w:tcBorders>
            <w:vAlign w:val="center"/>
          </w:tcPr>
          <w:p w14:paraId="18A5A574" w14:textId="6077E135" w:rsidR="00F56472" w:rsidRPr="002B050B" w:rsidRDefault="00F56472" w:rsidP="00F56472">
            <w:pPr>
              <w:pStyle w:val="TAC"/>
              <w:rPr>
                <w:ins w:id="2081" w:author="Nokia" w:date="2024-11-15T15:52:00Z" w16du:dateUtc="2024-11-15T14:52:00Z"/>
                <w:rFonts w:cs="Arial" w:hint="eastAsia"/>
                <w:lang w:val="en-US" w:eastAsia="zh-CN"/>
              </w:rPr>
            </w:pPr>
            <w:ins w:id="2082" w:author="Nokia" w:date="2024-11-15T15:53:00Z" w16du:dateUtc="2024-11-15T14:53:00Z">
              <w:r>
                <w:rPr>
                  <w:rFonts w:cs="Arial"/>
                  <w:lang w:val="en-US" w:eastAsia="zh-CN"/>
                </w:rPr>
                <w:t>0.8</w:t>
              </w:r>
            </w:ins>
          </w:p>
        </w:tc>
      </w:tr>
      <w:tr w:rsidR="00EB6532" w:rsidRPr="002B050B" w14:paraId="43D4FB1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227D48AA" w14:textId="77777777" w:rsidR="00EB6532" w:rsidRPr="002B050B" w:rsidRDefault="00EB6532" w:rsidP="005A4F9E">
            <w:pPr>
              <w:pStyle w:val="TAC"/>
              <w:rPr>
                <w:lang w:val="en-US" w:eastAsia="ja-JP"/>
              </w:rPr>
            </w:pPr>
            <w:r w:rsidRPr="002B050B">
              <w:t>CA_n1-n28-n41-n77-n79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3B5971A2" w14:textId="77777777" w:rsidR="00EB6532" w:rsidRPr="002B050B" w:rsidRDefault="00EB6532" w:rsidP="005A4F9E">
            <w:pPr>
              <w:pStyle w:val="TAC"/>
              <w:rPr>
                <w:lang w:val="en-US" w:eastAsia="zh-CN"/>
              </w:rPr>
            </w:pPr>
            <w:r w:rsidRPr="002B050B">
              <w:rPr>
                <w:lang w:eastAsia="ko-KR"/>
              </w:rPr>
              <w:t>0.6</w:t>
            </w:r>
          </w:p>
        </w:tc>
        <w:tc>
          <w:tcPr>
            <w:tcW w:w="1290" w:type="dxa"/>
            <w:tcBorders>
              <w:top w:val="single" w:sz="4" w:space="0" w:color="auto"/>
              <w:left w:val="single" w:sz="4" w:space="0" w:color="auto"/>
              <w:bottom w:val="single" w:sz="4" w:space="0" w:color="auto"/>
              <w:right w:val="single" w:sz="4" w:space="0" w:color="auto"/>
            </w:tcBorders>
            <w:vAlign w:val="center"/>
          </w:tcPr>
          <w:p w14:paraId="71691F74" w14:textId="77777777" w:rsidR="00EB6532" w:rsidRPr="002B050B" w:rsidRDefault="00EB6532" w:rsidP="005A4F9E">
            <w:pPr>
              <w:pStyle w:val="TAC"/>
              <w:rPr>
                <w:rFonts w:cs="Arial"/>
                <w:lang w:val="en-US" w:eastAsia="zh-CN"/>
              </w:rPr>
            </w:pPr>
            <w:r w:rsidRPr="002B050B">
              <w:rPr>
                <w:lang w:eastAsia="ko-KR"/>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8E8898B" w14:textId="77777777" w:rsidR="00EB6532" w:rsidRPr="002B050B" w:rsidRDefault="00EB6532" w:rsidP="005A4F9E">
            <w:pPr>
              <w:pStyle w:val="TAC"/>
              <w:rPr>
                <w:rFonts w:cs="Arial"/>
                <w:szCs w:val="18"/>
                <w:lang w:eastAsia="zh-CN"/>
              </w:rPr>
            </w:pPr>
            <w:r w:rsidRPr="002B050B">
              <w:rPr>
                <w:lang w:eastAsia="ko-KR"/>
              </w:rPr>
              <w:t>0.6</w:t>
            </w:r>
          </w:p>
        </w:tc>
        <w:tc>
          <w:tcPr>
            <w:tcW w:w="1290" w:type="dxa"/>
            <w:tcBorders>
              <w:left w:val="single" w:sz="4" w:space="0" w:color="auto"/>
              <w:right w:val="single" w:sz="4" w:space="0" w:color="auto"/>
            </w:tcBorders>
            <w:vAlign w:val="center"/>
          </w:tcPr>
          <w:p w14:paraId="3BF1829F"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c>
          <w:tcPr>
            <w:tcW w:w="1290" w:type="dxa"/>
            <w:tcBorders>
              <w:left w:val="single" w:sz="4" w:space="0" w:color="auto"/>
              <w:right w:val="single" w:sz="4" w:space="0" w:color="auto"/>
            </w:tcBorders>
            <w:vAlign w:val="center"/>
          </w:tcPr>
          <w:p w14:paraId="3B2CE188" w14:textId="77777777" w:rsidR="00EB6532" w:rsidRPr="002B050B" w:rsidRDefault="00EB6532" w:rsidP="005A4F9E">
            <w:pPr>
              <w:pStyle w:val="TAC"/>
              <w:rPr>
                <w:rFonts w:cs="Arial"/>
                <w:lang w:val="en-US" w:eastAsia="zh-CN"/>
              </w:rPr>
            </w:pPr>
            <w:r w:rsidRPr="002B050B">
              <w:rPr>
                <w:rFonts w:cs="Arial" w:hint="eastAsia"/>
                <w:lang w:val="en-US" w:eastAsia="zh-CN"/>
              </w:rPr>
              <w:t>0</w:t>
            </w:r>
            <w:r w:rsidRPr="002B050B">
              <w:rPr>
                <w:rFonts w:cs="Arial"/>
                <w:lang w:val="en-US" w:eastAsia="zh-CN"/>
              </w:rPr>
              <w:t>.8</w:t>
            </w:r>
          </w:p>
        </w:tc>
      </w:tr>
      <w:tr w:rsidR="00EB6532" w:rsidRPr="002B050B" w14:paraId="7DD7A6A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CB195A5" w14:textId="77777777" w:rsidR="00EB6532" w:rsidRPr="002B050B" w:rsidRDefault="00EB6532" w:rsidP="005A4F9E">
            <w:pPr>
              <w:pStyle w:val="TAC"/>
              <w:rPr>
                <w:lang w:val="en-US" w:eastAsia="ja-JP"/>
              </w:rPr>
            </w:pPr>
            <w:r w:rsidRPr="002B050B">
              <w:rPr>
                <w:kern w:val="2"/>
                <w:szCs w:val="22"/>
                <w:lang w:val="en-US"/>
              </w:rPr>
              <w:t>CA_n2-n5-n30-n66-n77</w:t>
            </w:r>
          </w:p>
        </w:tc>
        <w:tc>
          <w:tcPr>
            <w:tcW w:w="1289" w:type="dxa"/>
            <w:tcBorders>
              <w:top w:val="single" w:sz="4" w:space="0" w:color="auto"/>
              <w:left w:val="single" w:sz="4" w:space="0" w:color="auto"/>
              <w:bottom w:val="single" w:sz="4" w:space="0" w:color="auto"/>
              <w:right w:val="single" w:sz="4" w:space="0" w:color="auto"/>
            </w:tcBorders>
            <w:vAlign w:val="center"/>
          </w:tcPr>
          <w:p w14:paraId="23C6B130" w14:textId="77777777" w:rsidR="00EB6532" w:rsidRPr="002B050B" w:rsidRDefault="00EB6532" w:rsidP="005A4F9E">
            <w:pPr>
              <w:pStyle w:val="TAC"/>
              <w:rPr>
                <w:lang w:val="en-US" w:eastAsia="zh-CN"/>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888348A"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3C544B27" w14:textId="77777777" w:rsidR="00EB6532" w:rsidRPr="002B050B" w:rsidRDefault="00EB6532" w:rsidP="005A4F9E">
            <w:pPr>
              <w:pStyle w:val="TAC"/>
              <w:rPr>
                <w:rFonts w:cs="Arial"/>
                <w:szCs w:val="18"/>
                <w:lang w:eastAsia="zh-CN"/>
              </w:rPr>
            </w:pPr>
            <w:r w:rsidRPr="002B050B">
              <w:rPr>
                <w:rFonts w:hint="eastAsia"/>
                <w:lang w:eastAsia="zh-CN"/>
              </w:rPr>
              <w:t>0</w:t>
            </w:r>
            <w:r w:rsidRPr="002B050B">
              <w:rPr>
                <w:lang w:eastAsia="zh-CN"/>
              </w:rPr>
              <w:t>.3</w:t>
            </w:r>
          </w:p>
        </w:tc>
        <w:tc>
          <w:tcPr>
            <w:tcW w:w="1290" w:type="dxa"/>
            <w:tcBorders>
              <w:left w:val="single" w:sz="4" w:space="0" w:color="auto"/>
              <w:right w:val="single" w:sz="4" w:space="0" w:color="auto"/>
            </w:tcBorders>
            <w:vAlign w:val="center"/>
          </w:tcPr>
          <w:p w14:paraId="08D3F9C7" w14:textId="77777777" w:rsidR="00EB6532" w:rsidRPr="002B050B" w:rsidRDefault="00EB6532" w:rsidP="005A4F9E">
            <w:pPr>
              <w:pStyle w:val="TAC"/>
              <w:rPr>
                <w:rFonts w:cs="Arial"/>
                <w:lang w:val="en-US" w:eastAsia="zh-CN"/>
              </w:rPr>
            </w:pPr>
            <w:r w:rsidRPr="002B050B">
              <w:rPr>
                <w:lang w:val="sv-SE"/>
              </w:rPr>
              <w:t>0.6</w:t>
            </w:r>
          </w:p>
        </w:tc>
        <w:tc>
          <w:tcPr>
            <w:tcW w:w="1290" w:type="dxa"/>
            <w:tcBorders>
              <w:left w:val="single" w:sz="4" w:space="0" w:color="auto"/>
              <w:right w:val="single" w:sz="4" w:space="0" w:color="auto"/>
            </w:tcBorders>
            <w:vAlign w:val="center"/>
          </w:tcPr>
          <w:p w14:paraId="4721FC44" w14:textId="77777777" w:rsidR="00EB6532" w:rsidRPr="002B050B" w:rsidRDefault="00EB6532" w:rsidP="005A4F9E">
            <w:pPr>
              <w:pStyle w:val="TAC"/>
              <w:rPr>
                <w:rFonts w:cs="Arial"/>
                <w:lang w:val="en-US" w:eastAsia="zh-CN"/>
              </w:rPr>
            </w:pPr>
            <w:r w:rsidRPr="002B050B">
              <w:rPr>
                <w:rFonts w:hint="eastAsia"/>
                <w:lang w:val="en-US" w:eastAsia="zh-CN"/>
              </w:rPr>
              <w:t>0</w:t>
            </w:r>
            <w:r w:rsidRPr="002B050B">
              <w:rPr>
                <w:lang w:val="en-US" w:eastAsia="zh-CN"/>
              </w:rPr>
              <w:t>.8</w:t>
            </w:r>
          </w:p>
        </w:tc>
      </w:tr>
      <w:tr w:rsidR="00EB6532" w:rsidRPr="002B050B" w14:paraId="0F24E92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5521285D" w14:textId="77777777" w:rsidR="00EB6532" w:rsidRPr="002B050B" w:rsidRDefault="00EB6532" w:rsidP="005A4F9E">
            <w:pPr>
              <w:pStyle w:val="TAC"/>
              <w:rPr>
                <w:lang w:val="en-US" w:eastAsia="zh-CN"/>
              </w:rPr>
            </w:pPr>
            <w:r w:rsidRPr="002B050B">
              <w:rPr>
                <w:rFonts w:cs="Arial"/>
                <w:lang w:eastAsia="ja-JP"/>
              </w:rPr>
              <w:t>CA_n2-n5-n48-n66-n77</w:t>
            </w:r>
          </w:p>
        </w:tc>
        <w:tc>
          <w:tcPr>
            <w:tcW w:w="1289" w:type="dxa"/>
            <w:tcBorders>
              <w:top w:val="single" w:sz="4" w:space="0" w:color="auto"/>
              <w:left w:val="single" w:sz="4" w:space="0" w:color="auto"/>
              <w:bottom w:val="single" w:sz="4" w:space="0" w:color="auto"/>
              <w:right w:val="single" w:sz="4" w:space="0" w:color="auto"/>
            </w:tcBorders>
            <w:vAlign w:val="center"/>
          </w:tcPr>
          <w:p w14:paraId="74164D93" w14:textId="77777777" w:rsidR="00EB6532" w:rsidRPr="002B050B" w:rsidRDefault="00EB6532" w:rsidP="005A4F9E">
            <w:pPr>
              <w:pStyle w:val="TAC"/>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6AAFFC9" w14:textId="77777777" w:rsidR="00EB6532" w:rsidRPr="002B050B" w:rsidRDefault="00EB6532" w:rsidP="005A4F9E">
            <w:pPr>
              <w:pStyle w:val="TAC"/>
              <w:rPr>
                <w:lang w:eastAsia="zh-CN"/>
              </w:rPr>
            </w:pPr>
            <w:r w:rsidRPr="002B050B">
              <w:rPr>
                <w:rFonts w:hint="eastAsia"/>
                <w:lang w:eastAsia="zh-CN"/>
              </w:rPr>
              <w:t>0</w:t>
            </w:r>
            <w:r w:rsidRPr="002B050B">
              <w:rPr>
                <w:lang w:eastAsia="zh-CN"/>
              </w:rPr>
              <w:t>.3</w:t>
            </w:r>
          </w:p>
        </w:tc>
        <w:tc>
          <w:tcPr>
            <w:tcW w:w="1289" w:type="dxa"/>
            <w:tcBorders>
              <w:top w:val="single" w:sz="4" w:space="0" w:color="auto"/>
              <w:left w:val="single" w:sz="4" w:space="0" w:color="auto"/>
              <w:bottom w:val="single" w:sz="4" w:space="0" w:color="auto"/>
              <w:right w:val="single" w:sz="4" w:space="0" w:color="auto"/>
            </w:tcBorders>
            <w:vAlign w:val="center"/>
          </w:tcPr>
          <w:p w14:paraId="39236D67" w14:textId="77777777" w:rsidR="00EB6532" w:rsidRPr="002B050B" w:rsidRDefault="00EB6532" w:rsidP="005A4F9E">
            <w:pPr>
              <w:pStyle w:val="TAC"/>
            </w:pPr>
            <w:r w:rsidRPr="002B050B">
              <w:rPr>
                <w:rFonts w:eastAsia="Malgun Gothic"/>
                <w:kern w:val="2"/>
                <w:szCs w:val="24"/>
                <w:lang w:eastAsia="ko-KR"/>
              </w:rPr>
              <w:t>0.</w:t>
            </w:r>
            <w:r w:rsidRPr="002B050B">
              <w:rPr>
                <w:kern w:val="2"/>
                <w:szCs w:val="24"/>
              </w:rPr>
              <w:t>8</w:t>
            </w:r>
          </w:p>
        </w:tc>
        <w:tc>
          <w:tcPr>
            <w:tcW w:w="1290" w:type="dxa"/>
            <w:tcBorders>
              <w:left w:val="single" w:sz="4" w:space="0" w:color="auto"/>
              <w:right w:val="single" w:sz="4" w:space="0" w:color="auto"/>
            </w:tcBorders>
            <w:vAlign w:val="center"/>
          </w:tcPr>
          <w:p w14:paraId="1F28E8C7" w14:textId="77777777" w:rsidR="00EB6532" w:rsidRPr="002B050B" w:rsidRDefault="00EB6532" w:rsidP="005A4F9E">
            <w:pPr>
              <w:pStyle w:val="TAC"/>
              <w:rPr>
                <w:lang w:eastAsia="zh-CN"/>
              </w:rPr>
            </w:pPr>
            <w:r w:rsidRPr="002B050B">
              <w:rPr>
                <w:rFonts w:hint="eastAsia"/>
                <w:lang w:eastAsia="zh-CN"/>
              </w:rPr>
              <w:t>0</w:t>
            </w:r>
            <w:r w:rsidRPr="002B050B">
              <w:rPr>
                <w:lang w:eastAsia="zh-CN"/>
              </w:rPr>
              <w:t>.6</w:t>
            </w:r>
          </w:p>
        </w:tc>
        <w:tc>
          <w:tcPr>
            <w:tcW w:w="1290" w:type="dxa"/>
            <w:tcBorders>
              <w:left w:val="single" w:sz="4" w:space="0" w:color="auto"/>
              <w:right w:val="single" w:sz="4" w:space="0" w:color="auto"/>
            </w:tcBorders>
            <w:vAlign w:val="center"/>
          </w:tcPr>
          <w:p w14:paraId="7F76E465" w14:textId="77777777" w:rsidR="00EB6532" w:rsidRPr="002B050B" w:rsidRDefault="00EB6532" w:rsidP="005A4F9E">
            <w:pPr>
              <w:pStyle w:val="TAC"/>
              <w:rPr>
                <w:lang w:eastAsia="zh-CN"/>
              </w:rPr>
            </w:pPr>
            <w:r w:rsidRPr="002B050B">
              <w:rPr>
                <w:rFonts w:hint="eastAsia"/>
                <w:lang w:eastAsia="zh-CN"/>
              </w:rPr>
              <w:t>0</w:t>
            </w:r>
            <w:r w:rsidRPr="002B050B">
              <w:rPr>
                <w:lang w:eastAsia="zh-CN"/>
              </w:rPr>
              <w:t>.8</w:t>
            </w:r>
          </w:p>
        </w:tc>
      </w:tr>
      <w:tr w:rsidR="00EB6532" w:rsidRPr="002B050B" w14:paraId="77747C4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16127888" w14:textId="77777777" w:rsidR="00EB6532" w:rsidRPr="002B050B" w:rsidRDefault="00EB6532" w:rsidP="005A4F9E">
            <w:pPr>
              <w:pStyle w:val="TAC"/>
              <w:rPr>
                <w:rFonts w:cs="Arial"/>
                <w:lang w:eastAsia="ja-JP"/>
              </w:rPr>
            </w:pPr>
            <w:r w:rsidRPr="002B050B">
              <w:rPr>
                <w:kern w:val="2"/>
                <w:szCs w:val="22"/>
                <w:lang w:val="en-US"/>
              </w:rPr>
              <w:t>CA_n2-n12-n30-n66-n77</w:t>
            </w:r>
          </w:p>
        </w:tc>
        <w:tc>
          <w:tcPr>
            <w:tcW w:w="1289" w:type="dxa"/>
            <w:tcBorders>
              <w:top w:val="single" w:sz="4" w:space="0" w:color="auto"/>
              <w:left w:val="single" w:sz="4" w:space="0" w:color="auto"/>
              <w:bottom w:val="single" w:sz="4" w:space="0" w:color="auto"/>
              <w:right w:val="single" w:sz="4" w:space="0" w:color="auto"/>
            </w:tcBorders>
            <w:vAlign w:val="center"/>
          </w:tcPr>
          <w:p w14:paraId="5DA6C5AF" w14:textId="77777777" w:rsidR="00EB6532" w:rsidRPr="002B050B" w:rsidRDefault="00EB6532"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1FAA0F7" w14:textId="77777777" w:rsidR="00EB6532" w:rsidRPr="002B050B" w:rsidRDefault="00EB6532" w:rsidP="005A4F9E">
            <w:pPr>
              <w:pStyle w:val="TAC"/>
              <w:rPr>
                <w:lang w:eastAsia="zh-CN"/>
              </w:rPr>
            </w:pPr>
            <w:r w:rsidRPr="002B050B">
              <w:rPr>
                <w:rFonts w:cs="Arial" w:hint="eastAsia"/>
                <w:lang w:val="en-US" w:eastAsia="zh-CN"/>
              </w:rPr>
              <w:t>0</w:t>
            </w:r>
            <w:r w:rsidRPr="002B050B">
              <w:rPr>
                <w:rFonts w:cs="Arial"/>
                <w:lang w:val="en-US" w:eastAsia="zh-CN"/>
              </w:rPr>
              <w:t>.8</w:t>
            </w:r>
          </w:p>
        </w:tc>
        <w:tc>
          <w:tcPr>
            <w:tcW w:w="1289" w:type="dxa"/>
            <w:tcBorders>
              <w:top w:val="single" w:sz="4" w:space="0" w:color="auto"/>
              <w:left w:val="single" w:sz="4" w:space="0" w:color="auto"/>
              <w:bottom w:val="single" w:sz="4" w:space="0" w:color="auto"/>
              <w:right w:val="single" w:sz="4" w:space="0" w:color="auto"/>
            </w:tcBorders>
          </w:tcPr>
          <w:p w14:paraId="66FE0E20" w14:textId="77777777" w:rsidR="00EB6532" w:rsidRPr="002B050B" w:rsidRDefault="00EB6532" w:rsidP="005A4F9E">
            <w:pPr>
              <w:pStyle w:val="TAC"/>
              <w:rPr>
                <w:rFonts w:eastAsia="Malgun Gothic"/>
                <w:kern w:val="2"/>
                <w:szCs w:val="24"/>
                <w:lang w:eastAsia="ko-KR"/>
              </w:rPr>
            </w:pPr>
            <w:r w:rsidRPr="002B050B">
              <w:rPr>
                <w:rFonts w:hint="eastAsia"/>
                <w:lang w:eastAsia="zh-CN"/>
              </w:rPr>
              <w:t>0</w:t>
            </w:r>
            <w:r w:rsidRPr="002B050B">
              <w:rPr>
                <w:lang w:eastAsia="zh-CN"/>
              </w:rPr>
              <w:t>.3</w:t>
            </w:r>
          </w:p>
        </w:tc>
        <w:tc>
          <w:tcPr>
            <w:tcW w:w="1290" w:type="dxa"/>
            <w:tcBorders>
              <w:left w:val="single" w:sz="4" w:space="0" w:color="auto"/>
              <w:right w:val="single" w:sz="4" w:space="0" w:color="auto"/>
            </w:tcBorders>
          </w:tcPr>
          <w:p w14:paraId="3B70DF21" w14:textId="77777777" w:rsidR="00EB6532" w:rsidRPr="002B050B" w:rsidRDefault="00EB6532" w:rsidP="005A4F9E">
            <w:pPr>
              <w:pStyle w:val="TAC"/>
              <w:rPr>
                <w:lang w:eastAsia="zh-CN"/>
              </w:rPr>
            </w:pPr>
            <w:r w:rsidRPr="002B050B">
              <w:rPr>
                <w:lang w:val="sv-SE"/>
              </w:rPr>
              <w:t>0.6</w:t>
            </w:r>
          </w:p>
        </w:tc>
        <w:tc>
          <w:tcPr>
            <w:tcW w:w="1290" w:type="dxa"/>
            <w:tcBorders>
              <w:left w:val="single" w:sz="4" w:space="0" w:color="auto"/>
              <w:right w:val="single" w:sz="4" w:space="0" w:color="auto"/>
            </w:tcBorders>
          </w:tcPr>
          <w:p w14:paraId="742CD857" w14:textId="77777777" w:rsidR="00EB6532" w:rsidRPr="002B050B" w:rsidRDefault="00EB6532" w:rsidP="005A4F9E">
            <w:pPr>
              <w:pStyle w:val="TAC"/>
              <w:rPr>
                <w:lang w:eastAsia="zh-CN"/>
              </w:rPr>
            </w:pPr>
            <w:r w:rsidRPr="002B050B">
              <w:rPr>
                <w:rFonts w:cs="Arial" w:hint="eastAsia"/>
                <w:lang w:val="en-US" w:eastAsia="zh-CN"/>
              </w:rPr>
              <w:t>0</w:t>
            </w:r>
            <w:r w:rsidRPr="002B050B">
              <w:rPr>
                <w:rFonts w:cs="Arial"/>
                <w:lang w:val="en-US" w:eastAsia="zh-CN"/>
              </w:rPr>
              <w:t>.8</w:t>
            </w:r>
          </w:p>
        </w:tc>
      </w:tr>
      <w:tr w:rsidR="00EB6532" w:rsidRPr="002B050B" w14:paraId="3A00BB2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ACFFD84" w14:textId="77777777" w:rsidR="00EB6532" w:rsidRPr="002B050B" w:rsidRDefault="00EB6532" w:rsidP="005A4F9E">
            <w:pPr>
              <w:pStyle w:val="TAC"/>
              <w:rPr>
                <w:rFonts w:cs="Arial"/>
                <w:lang w:eastAsia="ja-JP"/>
              </w:rPr>
            </w:pPr>
            <w:r w:rsidRPr="002B050B">
              <w:rPr>
                <w:kern w:val="2"/>
                <w:szCs w:val="22"/>
                <w:lang w:val="en-US"/>
              </w:rPr>
              <w:t>CA_n2-n14-n30-n66-n77</w:t>
            </w:r>
          </w:p>
        </w:tc>
        <w:tc>
          <w:tcPr>
            <w:tcW w:w="1289" w:type="dxa"/>
            <w:tcBorders>
              <w:top w:val="single" w:sz="4" w:space="0" w:color="auto"/>
              <w:left w:val="single" w:sz="4" w:space="0" w:color="auto"/>
              <w:bottom w:val="single" w:sz="4" w:space="0" w:color="auto"/>
              <w:right w:val="single" w:sz="4" w:space="0" w:color="auto"/>
            </w:tcBorders>
            <w:vAlign w:val="center"/>
          </w:tcPr>
          <w:p w14:paraId="283D8F71" w14:textId="77777777" w:rsidR="00EB6532" w:rsidRPr="002B050B" w:rsidRDefault="00EB6532"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CB49766" w14:textId="77777777" w:rsidR="00EB6532" w:rsidRPr="002B050B" w:rsidRDefault="00EB6532" w:rsidP="005A4F9E">
            <w:pPr>
              <w:pStyle w:val="TAC"/>
              <w:rPr>
                <w:lang w:eastAsia="zh-CN"/>
              </w:rPr>
            </w:pPr>
            <w:r w:rsidRPr="002B050B">
              <w:rPr>
                <w:rFonts w:cs="Arial" w:hint="eastAsia"/>
                <w:lang w:val="en-US" w:eastAsia="zh-CN"/>
              </w:rPr>
              <w:t>0</w:t>
            </w:r>
            <w:r w:rsidRPr="002B050B">
              <w:rPr>
                <w:rFonts w:cs="Arial"/>
                <w:lang w:val="en-US" w:eastAsia="zh-CN"/>
              </w:rPr>
              <w:t>.6</w:t>
            </w:r>
          </w:p>
        </w:tc>
        <w:tc>
          <w:tcPr>
            <w:tcW w:w="1289" w:type="dxa"/>
            <w:tcBorders>
              <w:top w:val="single" w:sz="4" w:space="0" w:color="auto"/>
              <w:left w:val="single" w:sz="4" w:space="0" w:color="auto"/>
              <w:bottom w:val="single" w:sz="4" w:space="0" w:color="auto"/>
              <w:right w:val="single" w:sz="4" w:space="0" w:color="auto"/>
            </w:tcBorders>
          </w:tcPr>
          <w:p w14:paraId="17210A7C" w14:textId="77777777" w:rsidR="00EB6532" w:rsidRPr="002B050B" w:rsidRDefault="00EB6532" w:rsidP="005A4F9E">
            <w:pPr>
              <w:pStyle w:val="TAC"/>
              <w:rPr>
                <w:rFonts w:eastAsia="Malgun Gothic"/>
                <w:kern w:val="2"/>
                <w:szCs w:val="24"/>
                <w:lang w:eastAsia="ko-KR"/>
              </w:rPr>
            </w:pPr>
            <w:r w:rsidRPr="002B050B">
              <w:rPr>
                <w:rFonts w:hint="eastAsia"/>
                <w:lang w:eastAsia="zh-CN"/>
              </w:rPr>
              <w:t>0</w:t>
            </w:r>
            <w:r w:rsidRPr="002B050B">
              <w:rPr>
                <w:lang w:eastAsia="zh-CN"/>
              </w:rPr>
              <w:t>.3</w:t>
            </w:r>
          </w:p>
        </w:tc>
        <w:tc>
          <w:tcPr>
            <w:tcW w:w="1290" w:type="dxa"/>
            <w:tcBorders>
              <w:left w:val="single" w:sz="4" w:space="0" w:color="auto"/>
              <w:right w:val="single" w:sz="4" w:space="0" w:color="auto"/>
            </w:tcBorders>
          </w:tcPr>
          <w:p w14:paraId="699BF622" w14:textId="77777777" w:rsidR="00EB6532" w:rsidRPr="002B050B" w:rsidRDefault="00EB6532" w:rsidP="005A4F9E">
            <w:pPr>
              <w:pStyle w:val="TAC"/>
              <w:rPr>
                <w:lang w:eastAsia="zh-CN"/>
              </w:rPr>
            </w:pPr>
            <w:r w:rsidRPr="002B050B">
              <w:rPr>
                <w:lang w:val="sv-SE"/>
              </w:rPr>
              <w:t>0.6</w:t>
            </w:r>
          </w:p>
        </w:tc>
        <w:tc>
          <w:tcPr>
            <w:tcW w:w="1290" w:type="dxa"/>
            <w:tcBorders>
              <w:left w:val="single" w:sz="4" w:space="0" w:color="auto"/>
              <w:right w:val="single" w:sz="4" w:space="0" w:color="auto"/>
            </w:tcBorders>
          </w:tcPr>
          <w:p w14:paraId="1F3E744F" w14:textId="77777777" w:rsidR="00EB6532" w:rsidRPr="002B050B" w:rsidRDefault="00EB6532" w:rsidP="005A4F9E">
            <w:pPr>
              <w:pStyle w:val="TAC"/>
              <w:rPr>
                <w:lang w:eastAsia="zh-CN"/>
              </w:rPr>
            </w:pPr>
            <w:r w:rsidRPr="002B050B">
              <w:rPr>
                <w:rFonts w:cs="Arial" w:hint="eastAsia"/>
                <w:lang w:val="en-US" w:eastAsia="zh-CN"/>
              </w:rPr>
              <w:t>0</w:t>
            </w:r>
            <w:r w:rsidRPr="002B050B">
              <w:rPr>
                <w:rFonts w:cs="Arial"/>
                <w:lang w:val="en-US" w:eastAsia="zh-CN"/>
              </w:rPr>
              <w:t>.8</w:t>
            </w:r>
          </w:p>
        </w:tc>
      </w:tr>
      <w:tr w:rsidR="00EB6532" w:rsidRPr="002B050B" w14:paraId="56D635CB"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49180FA5" w14:textId="77777777" w:rsidR="00EB6532" w:rsidRPr="002B050B" w:rsidRDefault="00EB6532" w:rsidP="005A4F9E">
            <w:pPr>
              <w:pStyle w:val="TAC"/>
              <w:rPr>
                <w:kern w:val="2"/>
                <w:szCs w:val="22"/>
                <w:lang w:val="en-US"/>
              </w:rPr>
            </w:pPr>
            <w:r w:rsidRPr="002B050B">
              <w:t>CA_n2-n29-n30-n66-n77</w:t>
            </w:r>
          </w:p>
        </w:tc>
        <w:tc>
          <w:tcPr>
            <w:tcW w:w="1289" w:type="dxa"/>
            <w:tcBorders>
              <w:top w:val="single" w:sz="4" w:space="0" w:color="auto"/>
              <w:left w:val="single" w:sz="4" w:space="0" w:color="auto"/>
              <w:bottom w:val="single" w:sz="4" w:space="0" w:color="auto"/>
              <w:right w:val="single" w:sz="4" w:space="0" w:color="auto"/>
            </w:tcBorders>
            <w:vAlign w:val="center"/>
          </w:tcPr>
          <w:p w14:paraId="3B1D164B" w14:textId="77777777" w:rsidR="00EB6532" w:rsidRPr="002B050B" w:rsidRDefault="00EB6532"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65ECFD8E" w14:textId="77777777" w:rsidR="00EB6532" w:rsidRPr="002B050B" w:rsidRDefault="00EB6532" w:rsidP="005A4F9E">
            <w:pPr>
              <w:pStyle w:val="TAC"/>
              <w:rPr>
                <w:rFonts w:cs="Arial"/>
                <w:lang w:val="en-US" w:eastAsia="zh-CN"/>
              </w:rPr>
            </w:pPr>
            <w:r w:rsidRPr="002B050B">
              <w:rPr>
                <w:lang w:eastAsia="zh-CN"/>
              </w:rPr>
              <w:t>N/A</w:t>
            </w:r>
          </w:p>
        </w:tc>
        <w:tc>
          <w:tcPr>
            <w:tcW w:w="1289" w:type="dxa"/>
            <w:tcBorders>
              <w:top w:val="single" w:sz="4" w:space="0" w:color="auto"/>
              <w:left w:val="single" w:sz="4" w:space="0" w:color="auto"/>
              <w:bottom w:val="single" w:sz="4" w:space="0" w:color="auto"/>
              <w:right w:val="single" w:sz="4" w:space="0" w:color="auto"/>
            </w:tcBorders>
          </w:tcPr>
          <w:p w14:paraId="4FC82746" w14:textId="77777777" w:rsidR="00EB6532" w:rsidRPr="002B050B" w:rsidRDefault="00EB6532" w:rsidP="005A4F9E">
            <w:pPr>
              <w:pStyle w:val="TAC"/>
              <w:rPr>
                <w:lang w:eastAsia="zh-CN"/>
              </w:rPr>
            </w:pPr>
            <w:r w:rsidRPr="002B050B">
              <w:rPr>
                <w:lang w:eastAsia="zh-CN"/>
              </w:rPr>
              <w:t>0.3</w:t>
            </w:r>
          </w:p>
        </w:tc>
        <w:tc>
          <w:tcPr>
            <w:tcW w:w="1290" w:type="dxa"/>
            <w:tcBorders>
              <w:left w:val="single" w:sz="4" w:space="0" w:color="auto"/>
              <w:right w:val="single" w:sz="4" w:space="0" w:color="auto"/>
            </w:tcBorders>
          </w:tcPr>
          <w:p w14:paraId="4C97777B" w14:textId="77777777" w:rsidR="00EB6532" w:rsidRPr="002B050B" w:rsidRDefault="00EB6532" w:rsidP="005A4F9E">
            <w:pPr>
              <w:pStyle w:val="TAC"/>
              <w:rPr>
                <w:lang w:val="sv-SE"/>
              </w:rPr>
            </w:pPr>
            <w:r w:rsidRPr="002B050B">
              <w:rPr>
                <w:lang w:val="sv-SE"/>
              </w:rPr>
              <w:t>0.6</w:t>
            </w:r>
          </w:p>
        </w:tc>
        <w:tc>
          <w:tcPr>
            <w:tcW w:w="1290" w:type="dxa"/>
            <w:tcBorders>
              <w:left w:val="single" w:sz="4" w:space="0" w:color="auto"/>
              <w:right w:val="single" w:sz="4" w:space="0" w:color="auto"/>
            </w:tcBorders>
          </w:tcPr>
          <w:p w14:paraId="69CF755C" w14:textId="77777777" w:rsidR="00EB6532" w:rsidRPr="002B050B" w:rsidRDefault="00EB6532" w:rsidP="005A4F9E">
            <w:pPr>
              <w:pStyle w:val="TAC"/>
              <w:rPr>
                <w:rFonts w:cs="Arial"/>
                <w:lang w:val="en-US" w:eastAsia="zh-CN"/>
              </w:rPr>
            </w:pPr>
            <w:r w:rsidRPr="002B050B">
              <w:rPr>
                <w:rFonts w:cs="Arial"/>
                <w:lang w:val="en-US" w:eastAsia="zh-CN"/>
              </w:rPr>
              <w:t>0.8</w:t>
            </w:r>
          </w:p>
        </w:tc>
      </w:tr>
      <w:tr w:rsidR="00EB6532" w:rsidRPr="002B050B" w14:paraId="0E26BB48"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2DA91BF" w14:textId="77777777" w:rsidR="00EB6532" w:rsidRPr="002B050B" w:rsidRDefault="00EB6532" w:rsidP="005A4F9E">
            <w:pPr>
              <w:pStyle w:val="TAC"/>
            </w:pPr>
            <w:r w:rsidRPr="002B050B">
              <w:rPr>
                <w:kern w:val="2"/>
                <w:szCs w:val="22"/>
                <w:lang w:val="en-US" w:eastAsia="ja-JP"/>
              </w:rPr>
              <w:t>CA_n3-n7-n20-n67-n78</w:t>
            </w:r>
          </w:p>
        </w:tc>
        <w:tc>
          <w:tcPr>
            <w:tcW w:w="1289" w:type="dxa"/>
            <w:tcBorders>
              <w:top w:val="single" w:sz="4" w:space="0" w:color="auto"/>
              <w:left w:val="single" w:sz="4" w:space="0" w:color="auto"/>
              <w:bottom w:val="single" w:sz="4" w:space="0" w:color="auto"/>
              <w:right w:val="single" w:sz="4" w:space="0" w:color="auto"/>
            </w:tcBorders>
            <w:vAlign w:val="center"/>
          </w:tcPr>
          <w:p w14:paraId="461646E5" w14:textId="77777777" w:rsidR="00EB6532" w:rsidRPr="002B050B" w:rsidRDefault="00EB6532" w:rsidP="005A4F9E">
            <w:pPr>
              <w:pStyle w:val="TAC"/>
              <w:rPr>
                <w:lang w:val="sv-SE"/>
              </w:rPr>
            </w:pPr>
            <w:r w:rsidRPr="002B050B">
              <w:rPr>
                <w:lang w:val="en-US" w:eastAsia="zh-CN"/>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FAA986E" w14:textId="77777777" w:rsidR="00EB6532" w:rsidRPr="002B050B" w:rsidRDefault="00EB6532" w:rsidP="005A4F9E">
            <w:pPr>
              <w:pStyle w:val="TAC"/>
              <w:rPr>
                <w:lang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tcPr>
          <w:p w14:paraId="2EA69A9D" w14:textId="77777777" w:rsidR="00EB6532" w:rsidRPr="002B050B" w:rsidRDefault="00EB6532" w:rsidP="005A4F9E">
            <w:pPr>
              <w:pStyle w:val="TAC"/>
              <w:rPr>
                <w:lang w:eastAsia="zh-CN"/>
              </w:rPr>
            </w:pPr>
            <w:r w:rsidRPr="002B050B">
              <w:rPr>
                <w:rFonts w:eastAsia="Malgun Gothic"/>
                <w:lang w:eastAsia="ko-KR"/>
              </w:rPr>
              <w:t>0.6</w:t>
            </w:r>
          </w:p>
        </w:tc>
        <w:tc>
          <w:tcPr>
            <w:tcW w:w="1290" w:type="dxa"/>
            <w:tcBorders>
              <w:left w:val="single" w:sz="4" w:space="0" w:color="auto"/>
              <w:right w:val="single" w:sz="4" w:space="0" w:color="auto"/>
            </w:tcBorders>
          </w:tcPr>
          <w:p w14:paraId="48864D08" w14:textId="77777777" w:rsidR="00EB6532" w:rsidRPr="002B050B" w:rsidRDefault="00EB6532" w:rsidP="005A4F9E">
            <w:pPr>
              <w:pStyle w:val="TAC"/>
              <w:rPr>
                <w:lang w:val="sv-SE"/>
              </w:rPr>
            </w:pPr>
            <w:r>
              <w:rPr>
                <w:rFonts w:eastAsia="DengXian"/>
                <w:lang w:eastAsia="zh-CN"/>
              </w:rPr>
              <w:t>N/A</w:t>
            </w:r>
          </w:p>
        </w:tc>
        <w:tc>
          <w:tcPr>
            <w:tcW w:w="1290" w:type="dxa"/>
            <w:tcBorders>
              <w:left w:val="single" w:sz="4" w:space="0" w:color="auto"/>
              <w:right w:val="single" w:sz="4" w:space="0" w:color="auto"/>
            </w:tcBorders>
          </w:tcPr>
          <w:p w14:paraId="6345F722" w14:textId="77777777" w:rsidR="00EB6532" w:rsidRPr="002B050B" w:rsidRDefault="00EB6532" w:rsidP="005A4F9E">
            <w:pPr>
              <w:pStyle w:val="TAC"/>
              <w:rPr>
                <w:rFonts w:cs="Arial"/>
                <w:lang w:val="en-US" w:eastAsia="zh-CN"/>
              </w:rPr>
            </w:pPr>
            <w:r w:rsidRPr="002B050B">
              <w:rPr>
                <w:rFonts w:hint="eastAsia"/>
                <w:lang w:eastAsia="zh-CN"/>
              </w:rPr>
              <w:t>0</w:t>
            </w:r>
            <w:r w:rsidRPr="002B050B">
              <w:rPr>
                <w:lang w:eastAsia="zh-CN"/>
              </w:rPr>
              <w:t>.8</w:t>
            </w:r>
          </w:p>
        </w:tc>
      </w:tr>
      <w:tr w:rsidR="00EB6532" w:rsidRPr="002B050B" w14:paraId="0A353636"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7EEB6A28" w14:textId="77777777" w:rsidR="00EB6532" w:rsidRPr="002B050B" w:rsidRDefault="00EB6532" w:rsidP="005A4F9E">
            <w:pPr>
              <w:pStyle w:val="TAC"/>
              <w:rPr>
                <w:kern w:val="2"/>
                <w:szCs w:val="22"/>
                <w:lang w:val="en-US" w:eastAsia="ja-JP"/>
              </w:rPr>
            </w:pPr>
            <w:r w:rsidRPr="002B050B">
              <w:rPr>
                <w:kern w:val="2"/>
                <w:szCs w:val="22"/>
                <w:lang w:val="en-US" w:eastAsia="ja-JP"/>
              </w:rPr>
              <w:t>CA_n3-n7-n40-n78-n105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285478CB" w14:textId="77777777" w:rsidR="00EB6532" w:rsidRPr="002B050B" w:rsidRDefault="00EB6532" w:rsidP="005A4F9E">
            <w:pPr>
              <w:pStyle w:val="TAC"/>
              <w:rPr>
                <w:lang w:val="sv-SE" w:eastAsia="ja-JP"/>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4BAACBC0" w14:textId="77777777" w:rsidR="00EB6532" w:rsidRPr="002B050B" w:rsidRDefault="00EB6532" w:rsidP="005A4F9E">
            <w:pPr>
              <w:pStyle w:val="TAC"/>
              <w:rPr>
                <w:rFonts w:cs="Arial"/>
                <w:lang w:val="en-US" w:eastAsia="ja-JP"/>
              </w:rPr>
            </w:pPr>
            <w:r w:rsidRPr="002B050B">
              <w:rPr>
                <w:rFonts w:hint="eastAsia"/>
                <w:lang w:val="en-US" w:eastAsia="zh-CN"/>
              </w:rPr>
              <w:t>0</w:t>
            </w:r>
            <w:r w:rsidRPr="002B050B">
              <w:rPr>
                <w:lang w:val="en-US" w:eastAsia="zh-CN"/>
              </w:rPr>
              <w:t>.8</w:t>
            </w:r>
          </w:p>
        </w:tc>
        <w:tc>
          <w:tcPr>
            <w:tcW w:w="1289" w:type="dxa"/>
            <w:tcBorders>
              <w:top w:val="single" w:sz="4" w:space="0" w:color="auto"/>
              <w:left w:val="single" w:sz="4" w:space="0" w:color="auto"/>
              <w:bottom w:val="single" w:sz="4" w:space="0" w:color="auto"/>
              <w:right w:val="single" w:sz="4" w:space="0" w:color="auto"/>
            </w:tcBorders>
            <w:vAlign w:val="center"/>
          </w:tcPr>
          <w:p w14:paraId="725773F1" w14:textId="77777777" w:rsidR="00EB6532" w:rsidRPr="002B050B" w:rsidRDefault="00EB6532" w:rsidP="005A4F9E">
            <w:pPr>
              <w:pStyle w:val="TAC"/>
              <w:rPr>
                <w:lang w:eastAsia="ja-JP"/>
              </w:rPr>
            </w:pPr>
            <w:r w:rsidRPr="002B050B">
              <w:rPr>
                <w:lang w:val="sv-SE"/>
              </w:rPr>
              <w:t>0.6</w:t>
            </w:r>
          </w:p>
        </w:tc>
        <w:tc>
          <w:tcPr>
            <w:tcW w:w="1290" w:type="dxa"/>
            <w:tcBorders>
              <w:left w:val="single" w:sz="4" w:space="0" w:color="auto"/>
              <w:right w:val="single" w:sz="4" w:space="0" w:color="auto"/>
            </w:tcBorders>
            <w:vAlign w:val="center"/>
          </w:tcPr>
          <w:p w14:paraId="2007D3AC" w14:textId="77777777" w:rsidR="00EB6532" w:rsidRPr="002B050B" w:rsidRDefault="00EB6532" w:rsidP="005A4F9E">
            <w:pPr>
              <w:pStyle w:val="TAC"/>
              <w:rPr>
                <w:lang w:val="sv-SE" w:eastAsia="ja-JP"/>
              </w:rPr>
            </w:pPr>
            <w:r w:rsidRPr="002B050B">
              <w:rPr>
                <w:rFonts w:hint="eastAsia"/>
                <w:lang w:val="en-US" w:eastAsia="zh-CN"/>
              </w:rPr>
              <w:t>0</w:t>
            </w:r>
            <w:r w:rsidRPr="002B050B">
              <w:rPr>
                <w:lang w:val="en-US" w:eastAsia="zh-CN"/>
              </w:rPr>
              <w:t>.8</w:t>
            </w:r>
          </w:p>
        </w:tc>
        <w:tc>
          <w:tcPr>
            <w:tcW w:w="1290" w:type="dxa"/>
            <w:tcBorders>
              <w:left w:val="single" w:sz="4" w:space="0" w:color="auto"/>
              <w:right w:val="single" w:sz="4" w:space="0" w:color="auto"/>
            </w:tcBorders>
            <w:vAlign w:val="center"/>
          </w:tcPr>
          <w:p w14:paraId="67502F58" w14:textId="77777777" w:rsidR="00EB6532" w:rsidRPr="002B050B" w:rsidRDefault="00EB6532" w:rsidP="005A4F9E">
            <w:pPr>
              <w:pStyle w:val="TAC"/>
              <w:rPr>
                <w:rFonts w:cs="Arial"/>
                <w:lang w:val="en-US" w:eastAsia="ja-JP"/>
              </w:rPr>
            </w:pPr>
            <w:r w:rsidRPr="002B050B">
              <w:rPr>
                <w:lang w:val="sv-SE"/>
              </w:rPr>
              <w:t>0.6</w:t>
            </w:r>
          </w:p>
        </w:tc>
      </w:tr>
      <w:tr w:rsidR="00EB6532" w:rsidRPr="002B050B" w14:paraId="08716852"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366D7708" w14:textId="77777777" w:rsidR="00EB6532" w:rsidRPr="00680938" w:rsidRDefault="00EB6532" w:rsidP="005A4F9E">
            <w:pPr>
              <w:pStyle w:val="TAC"/>
              <w:rPr>
                <w:rFonts w:eastAsia="DengXian" w:cs="Arial"/>
                <w:szCs w:val="22"/>
                <w:lang w:val="en-US" w:eastAsia="zh-CN"/>
              </w:rPr>
            </w:pPr>
            <w:r w:rsidRPr="00680938">
              <w:rPr>
                <w:rFonts w:eastAsia="DengXian" w:cs="Arial"/>
                <w:szCs w:val="22"/>
                <w:lang w:val="en-US" w:eastAsia="zh-CN"/>
              </w:rPr>
              <w:t>CA_n3-n8-n39</w:t>
            </w:r>
            <w:r>
              <w:rPr>
                <w:rFonts w:eastAsia="DengXian" w:cs="Arial"/>
                <w:szCs w:val="22"/>
                <w:lang w:val="en-US" w:eastAsia="zh-CN"/>
              </w:rPr>
              <w:t>-n41-n79</w:t>
            </w:r>
          </w:p>
        </w:tc>
        <w:tc>
          <w:tcPr>
            <w:tcW w:w="1289" w:type="dxa"/>
            <w:tcBorders>
              <w:top w:val="single" w:sz="4" w:space="0" w:color="auto"/>
              <w:left w:val="single" w:sz="4" w:space="0" w:color="auto"/>
              <w:bottom w:val="single" w:sz="4" w:space="0" w:color="auto"/>
              <w:right w:val="single" w:sz="4" w:space="0" w:color="auto"/>
            </w:tcBorders>
            <w:vAlign w:val="center"/>
          </w:tcPr>
          <w:p w14:paraId="207C3757" w14:textId="77777777" w:rsidR="00EB6532" w:rsidRPr="00680938" w:rsidRDefault="00EB6532"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.5</w:t>
            </w:r>
          </w:p>
        </w:tc>
        <w:tc>
          <w:tcPr>
            <w:tcW w:w="1290" w:type="dxa"/>
            <w:tcBorders>
              <w:top w:val="single" w:sz="4" w:space="0" w:color="auto"/>
              <w:left w:val="single" w:sz="4" w:space="0" w:color="auto"/>
              <w:bottom w:val="single" w:sz="4" w:space="0" w:color="auto"/>
              <w:right w:val="single" w:sz="4" w:space="0" w:color="auto"/>
            </w:tcBorders>
            <w:vAlign w:val="center"/>
          </w:tcPr>
          <w:p w14:paraId="5863B861" w14:textId="77777777" w:rsidR="00EB6532" w:rsidRPr="00680938" w:rsidRDefault="00EB6532"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w:t>
            </w:r>
            <w:r>
              <w:rPr>
                <w:rFonts w:eastAsia="DengXian" w:cs="Arial"/>
                <w:szCs w:val="22"/>
                <w:lang w:val="en-US" w:eastAsia="zh-CN"/>
              </w:rPr>
              <w:t>5</w:t>
            </w:r>
          </w:p>
        </w:tc>
        <w:tc>
          <w:tcPr>
            <w:tcW w:w="1289" w:type="dxa"/>
            <w:tcBorders>
              <w:top w:val="single" w:sz="4" w:space="0" w:color="auto"/>
              <w:left w:val="single" w:sz="4" w:space="0" w:color="auto"/>
              <w:bottom w:val="single" w:sz="4" w:space="0" w:color="auto"/>
              <w:right w:val="single" w:sz="4" w:space="0" w:color="auto"/>
            </w:tcBorders>
            <w:vAlign w:val="center"/>
          </w:tcPr>
          <w:p w14:paraId="04A54ECA" w14:textId="77777777" w:rsidR="00EB6532" w:rsidRPr="00680938" w:rsidRDefault="00EB6532" w:rsidP="005A4F9E">
            <w:pPr>
              <w:pStyle w:val="TAC"/>
              <w:rPr>
                <w:rFonts w:eastAsia="DengXian" w:cs="Arial"/>
                <w:color w:val="000000"/>
                <w:szCs w:val="22"/>
                <w:lang w:val="en-US" w:eastAsia="zh-CN"/>
              </w:rPr>
            </w:pPr>
            <w:r w:rsidRPr="00680938">
              <w:rPr>
                <w:rFonts w:eastAsia="DengXian" w:cs="Arial" w:hint="eastAsia"/>
                <w:color w:val="000000"/>
                <w:szCs w:val="22"/>
                <w:lang w:val="en-US" w:eastAsia="zh-CN"/>
              </w:rPr>
              <w:t>0</w:t>
            </w:r>
            <w:r w:rsidRPr="00680938">
              <w:rPr>
                <w:rFonts w:eastAsia="DengXian" w:cs="Arial"/>
                <w:color w:val="000000"/>
                <w:szCs w:val="22"/>
                <w:lang w:val="en-US" w:eastAsia="zh-CN"/>
              </w:rPr>
              <w:t>.5</w:t>
            </w:r>
          </w:p>
        </w:tc>
        <w:tc>
          <w:tcPr>
            <w:tcW w:w="1290" w:type="dxa"/>
            <w:tcBorders>
              <w:left w:val="single" w:sz="4" w:space="0" w:color="auto"/>
              <w:right w:val="single" w:sz="4" w:space="0" w:color="auto"/>
            </w:tcBorders>
            <w:vAlign w:val="center"/>
          </w:tcPr>
          <w:p w14:paraId="54CC3DEC" w14:textId="77777777" w:rsidR="00EB6532" w:rsidRPr="00680938" w:rsidRDefault="00EB6532" w:rsidP="005A4F9E">
            <w:pPr>
              <w:pStyle w:val="TAC"/>
              <w:rPr>
                <w:rFonts w:eastAsia="DengXian" w:cs="Arial"/>
                <w:szCs w:val="22"/>
                <w:lang w:val="en-US" w:eastAsia="zh-CN"/>
              </w:rPr>
            </w:pPr>
            <w:r w:rsidRPr="00680938">
              <w:rPr>
                <w:rFonts w:eastAsia="DengXian" w:cs="Arial" w:hint="eastAsia"/>
                <w:szCs w:val="22"/>
                <w:lang w:val="en-US" w:eastAsia="zh-CN"/>
              </w:rPr>
              <w:t>0</w:t>
            </w:r>
            <w:r w:rsidRPr="00680938">
              <w:rPr>
                <w:rFonts w:eastAsia="DengXian" w:cs="Arial"/>
                <w:szCs w:val="22"/>
                <w:lang w:val="en-US" w:eastAsia="zh-CN"/>
              </w:rPr>
              <w:t>.3</w:t>
            </w:r>
            <w:r>
              <w:rPr>
                <w:rFonts w:eastAsia="DengXian" w:cs="Arial"/>
                <w:szCs w:val="22"/>
                <w:vertAlign w:val="superscript"/>
                <w:lang w:val="en-US" w:eastAsia="zh-CN"/>
              </w:rPr>
              <w:t>3</w:t>
            </w:r>
            <w:r w:rsidRPr="00680938">
              <w:rPr>
                <w:rFonts w:eastAsia="DengXian" w:cs="Arial"/>
                <w:szCs w:val="22"/>
                <w:lang w:val="en-US" w:eastAsia="zh-CN"/>
              </w:rPr>
              <w:t xml:space="preserve"> / 0.8</w:t>
            </w:r>
            <w:r>
              <w:rPr>
                <w:rFonts w:eastAsia="DengXian" w:cs="Arial"/>
                <w:szCs w:val="22"/>
                <w:vertAlign w:val="superscript"/>
                <w:lang w:val="en-US" w:eastAsia="zh-CN"/>
              </w:rPr>
              <w:t>4</w:t>
            </w:r>
          </w:p>
        </w:tc>
        <w:tc>
          <w:tcPr>
            <w:tcW w:w="1290" w:type="dxa"/>
            <w:tcBorders>
              <w:left w:val="single" w:sz="4" w:space="0" w:color="auto"/>
              <w:right w:val="single" w:sz="4" w:space="0" w:color="auto"/>
            </w:tcBorders>
            <w:vAlign w:val="center"/>
          </w:tcPr>
          <w:p w14:paraId="3A707CD2" w14:textId="77777777" w:rsidR="00EB6532" w:rsidRDefault="00EB6532" w:rsidP="005A4F9E">
            <w:pPr>
              <w:pStyle w:val="TAC"/>
              <w:rPr>
                <w:lang w:val="sv-SE" w:eastAsia="zh-CN"/>
              </w:rPr>
            </w:pPr>
            <w:r>
              <w:rPr>
                <w:rFonts w:hint="eastAsia"/>
                <w:lang w:val="sv-SE" w:eastAsia="zh-CN"/>
              </w:rPr>
              <w:t>0</w:t>
            </w:r>
            <w:r>
              <w:rPr>
                <w:lang w:val="sv-SE" w:eastAsia="zh-CN"/>
              </w:rPr>
              <w:t>.8</w:t>
            </w:r>
          </w:p>
        </w:tc>
      </w:tr>
      <w:tr w:rsidR="00F56472" w:rsidRPr="002B050B" w14:paraId="0D8F336D" w14:textId="77777777" w:rsidTr="005A4F9E">
        <w:trPr>
          <w:jc w:val="center"/>
          <w:ins w:id="2083" w:author="Nokia" w:date="2024-11-15T15:52:00Z" w16du:dateUtc="2024-11-15T14:52:00Z"/>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6E795448" w14:textId="2F5D1506" w:rsidR="00F56472" w:rsidRPr="00680938" w:rsidRDefault="00F56472" w:rsidP="00F56472">
            <w:pPr>
              <w:pStyle w:val="TAC"/>
              <w:rPr>
                <w:ins w:id="2084" w:author="Nokia" w:date="2024-11-15T15:52:00Z" w16du:dateUtc="2024-11-15T14:52:00Z"/>
                <w:rFonts w:eastAsia="DengXian" w:cs="Arial"/>
                <w:szCs w:val="22"/>
                <w:lang w:val="en-US" w:eastAsia="zh-CN"/>
              </w:rPr>
            </w:pPr>
            <w:ins w:id="2085" w:author="Nokia" w:date="2024-11-15T15:52:00Z" w16du:dateUtc="2024-11-15T14:52:00Z">
              <w:r w:rsidRPr="00F56472">
                <w:rPr>
                  <w:rFonts w:eastAsia="DengXian" w:cs="Arial"/>
                  <w:szCs w:val="22"/>
                  <w:lang w:val="en-US" w:eastAsia="zh-CN"/>
                </w:rPr>
                <w:t>CA_n3-n20-n41-n71-n78</w:t>
              </w:r>
            </w:ins>
          </w:p>
        </w:tc>
        <w:tc>
          <w:tcPr>
            <w:tcW w:w="1289" w:type="dxa"/>
            <w:tcBorders>
              <w:top w:val="single" w:sz="4" w:space="0" w:color="auto"/>
              <w:left w:val="single" w:sz="4" w:space="0" w:color="auto"/>
              <w:bottom w:val="single" w:sz="4" w:space="0" w:color="auto"/>
              <w:right w:val="single" w:sz="4" w:space="0" w:color="auto"/>
            </w:tcBorders>
            <w:vAlign w:val="center"/>
          </w:tcPr>
          <w:p w14:paraId="3FA3345C" w14:textId="6041A0C7" w:rsidR="00F56472" w:rsidRPr="00680938" w:rsidRDefault="00F56472" w:rsidP="00F56472">
            <w:pPr>
              <w:pStyle w:val="TAC"/>
              <w:rPr>
                <w:ins w:id="2086" w:author="Nokia" w:date="2024-11-15T15:52:00Z" w16du:dateUtc="2024-11-15T14:52:00Z"/>
                <w:rFonts w:eastAsia="DengXian" w:cs="Arial" w:hint="eastAsia"/>
                <w:szCs w:val="22"/>
                <w:lang w:val="en-US" w:eastAsia="zh-CN"/>
              </w:rPr>
            </w:pPr>
            <w:ins w:id="2087" w:author="Nokia" w:date="2024-11-15T15:53:00Z" w16du:dateUtc="2024-11-15T14:53:00Z">
              <w:r>
                <w:rPr>
                  <w:lang w:val="sv-SE"/>
                </w:rPr>
                <w:t>0.3</w:t>
              </w:r>
            </w:ins>
          </w:p>
        </w:tc>
        <w:tc>
          <w:tcPr>
            <w:tcW w:w="1290" w:type="dxa"/>
            <w:tcBorders>
              <w:top w:val="single" w:sz="4" w:space="0" w:color="auto"/>
              <w:left w:val="single" w:sz="4" w:space="0" w:color="auto"/>
              <w:bottom w:val="single" w:sz="4" w:space="0" w:color="auto"/>
              <w:right w:val="single" w:sz="4" w:space="0" w:color="auto"/>
            </w:tcBorders>
            <w:vAlign w:val="center"/>
          </w:tcPr>
          <w:p w14:paraId="731C7DF8" w14:textId="50C1CA55" w:rsidR="00F56472" w:rsidRPr="00680938" w:rsidRDefault="00F56472" w:rsidP="00F56472">
            <w:pPr>
              <w:pStyle w:val="TAC"/>
              <w:rPr>
                <w:ins w:id="2088" w:author="Nokia" w:date="2024-11-15T15:52:00Z" w16du:dateUtc="2024-11-15T14:52:00Z"/>
                <w:rFonts w:eastAsia="DengXian" w:cs="Arial" w:hint="eastAsia"/>
                <w:szCs w:val="22"/>
                <w:lang w:val="en-US" w:eastAsia="zh-CN"/>
              </w:rPr>
            </w:pPr>
            <w:ins w:id="2089" w:author="Nokia" w:date="2024-11-15T15:53:00Z" w16du:dateUtc="2024-11-15T14:53:00Z">
              <w:r>
                <w:rPr>
                  <w:rFonts w:eastAsia="DengXian" w:cs="Arial"/>
                  <w:szCs w:val="22"/>
                  <w:lang w:val="en-US" w:eastAsia="zh-CN"/>
                </w:rPr>
                <w:t>0.3</w:t>
              </w:r>
            </w:ins>
          </w:p>
        </w:tc>
        <w:tc>
          <w:tcPr>
            <w:tcW w:w="1289" w:type="dxa"/>
            <w:tcBorders>
              <w:top w:val="single" w:sz="4" w:space="0" w:color="auto"/>
              <w:left w:val="single" w:sz="4" w:space="0" w:color="auto"/>
              <w:bottom w:val="single" w:sz="4" w:space="0" w:color="auto"/>
              <w:right w:val="single" w:sz="4" w:space="0" w:color="auto"/>
            </w:tcBorders>
            <w:vAlign w:val="center"/>
          </w:tcPr>
          <w:p w14:paraId="2719770D" w14:textId="357C0921" w:rsidR="00F56472" w:rsidRPr="00680938" w:rsidRDefault="00F56472" w:rsidP="00F56472">
            <w:pPr>
              <w:pStyle w:val="TAC"/>
              <w:rPr>
                <w:ins w:id="2090" w:author="Nokia" w:date="2024-11-15T15:52:00Z" w16du:dateUtc="2024-11-15T14:52:00Z"/>
                <w:rFonts w:eastAsia="DengXian" w:cs="Arial" w:hint="eastAsia"/>
                <w:color w:val="000000"/>
                <w:szCs w:val="22"/>
                <w:lang w:val="en-US" w:eastAsia="zh-CN"/>
              </w:rPr>
            </w:pPr>
            <w:ins w:id="2091" w:author="Nokia" w:date="2024-11-15T15:53:00Z" w16du:dateUtc="2024-11-15T14:53: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290" w:type="dxa"/>
            <w:tcBorders>
              <w:left w:val="single" w:sz="4" w:space="0" w:color="auto"/>
              <w:right w:val="single" w:sz="4" w:space="0" w:color="auto"/>
            </w:tcBorders>
            <w:vAlign w:val="center"/>
          </w:tcPr>
          <w:p w14:paraId="16F8ED31" w14:textId="04A2BEA5" w:rsidR="00F56472" w:rsidRPr="00680938" w:rsidRDefault="00F56472" w:rsidP="00F56472">
            <w:pPr>
              <w:pStyle w:val="TAC"/>
              <w:rPr>
                <w:ins w:id="2092" w:author="Nokia" w:date="2024-11-15T15:52:00Z" w16du:dateUtc="2024-11-15T14:52:00Z"/>
                <w:rFonts w:eastAsia="DengXian" w:cs="Arial" w:hint="eastAsia"/>
                <w:szCs w:val="22"/>
                <w:lang w:val="en-US" w:eastAsia="zh-CN"/>
              </w:rPr>
            </w:pPr>
            <w:ins w:id="2093" w:author="Nokia" w:date="2024-11-15T15:53:00Z" w16du:dateUtc="2024-11-15T14:53:00Z">
              <w:r>
                <w:rPr>
                  <w:rFonts w:cs="Arial"/>
                  <w:lang w:val="en-US" w:eastAsia="zh-CN"/>
                </w:rPr>
                <w:t>0.6</w:t>
              </w:r>
            </w:ins>
          </w:p>
        </w:tc>
        <w:tc>
          <w:tcPr>
            <w:tcW w:w="1290" w:type="dxa"/>
            <w:tcBorders>
              <w:left w:val="single" w:sz="4" w:space="0" w:color="auto"/>
              <w:right w:val="single" w:sz="4" w:space="0" w:color="auto"/>
            </w:tcBorders>
            <w:vAlign w:val="center"/>
          </w:tcPr>
          <w:p w14:paraId="66B01E81" w14:textId="72786E05" w:rsidR="00F56472" w:rsidRDefault="00F56472" w:rsidP="00F56472">
            <w:pPr>
              <w:pStyle w:val="TAC"/>
              <w:rPr>
                <w:ins w:id="2094" w:author="Nokia" w:date="2024-11-15T15:52:00Z" w16du:dateUtc="2024-11-15T14:52:00Z"/>
                <w:rFonts w:hint="eastAsia"/>
                <w:lang w:val="sv-SE" w:eastAsia="zh-CN"/>
              </w:rPr>
            </w:pPr>
            <w:ins w:id="2095" w:author="Nokia" w:date="2024-11-15T15:53:00Z" w16du:dateUtc="2024-11-15T14:53:00Z">
              <w:r>
                <w:rPr>
                  <w:rFonts w:cs="Arial"/>
                  <w:lang w:val="en-US" w:eastAsia="zh-CN"/>
                </w:rPr>
                <w:t>0.8</w:t>
              </w:r>
            </w:ins>
          </w:p>
        </w:tc>
      </w:tr>
      <w:tr w:rsidR="00EB6532" w:rsidRPr="002B050B" w14:paraId="122DF4B0"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1BBD813" w14:textId="77777777" w:rsidR="00EB6532" w:rsidRPr="002B050B" w:rsidRDefault="00EB6532" w:rsidP="005A4F9E">
            <w:pPr>
              <w:pStyle w:val="TAC"/>
              <w:rPr>
                <w:kern w:val="2"/>
                <w:szCs w:val="22"/>
                <w:lang w:val="en-US"/>
              </w:rPr>
            </w:pPr>
            <w:r w:rsidRPr="002B050B">
              <w:rPr>
                <w:rFonts w:hint="eastAsia"/>
                <w:kern w:val="2"/>
                <w:szCs w:val="22"/>
                <w:lang w:val="en-US" w:eastAsia="ja-JP"/>
              </w:rPr>
              <w:t>C</w:t>
            </w:r>
            <w:r w:rsidRPr="002B050B">
              <w:rPr>
                <w:kern w:val="2"/>
                <w:szCs w:val="22"/>
                <w:lang w:val="en-US" w:eastAsia="ja-JP"/>
              </w:rPr>
              <w:t>A_n3-n28-n41-n77-n79</w:t>
            </w:r>
          </w:p>
        </w:tc>
        <w:tc>
          <w:tcPr>
            <w:tcW w:w="1289" w:type="dxa"/>
            <w:tcBorders>
              <w:top w:val="single" w:sz="4" w:space="0" w:color="auto"/>
              <w:left w:val="single" w:sz="4" w:space="0" w:color="auto"/>
              <w:bottom w:val="single" w:sz="4" w:space="0" w:color="auto"/>
              <w:right w:val="single" w:sz="4" w:space="0" w:color="auto"/>
            </w:tcBorders>
            <w:vAlign w:val="center"/>
          </w:tcPr>
          <w:p w14:paraId="1E5D12EB" w14:textId="77777777" w:rsidR="00EB6532" w:rsidRPr="002B050B" w:rsidRDefault="00EB6532" w:rsidP="005A4F9E">
            <w:pPr>
              <w:pStyle w:val="TAC"/>
              <w:rPr>
                <w:lang w:val="sv-SE"/>
              </w:rPr>
            </w:pPr>
            <w:r w:rsidRPr="002B050B">
              <w:rPr>
                <w:rFonts w:hint="eastAsia"/>
                <w:lang w:val="sv-SE" w:eastAsia="ja-JP"/>
              </w:rPr>
              <w:t>1</w:t>
            </w:r>
          </w:p>
        </w:tc>
        <w:tc>
          <w:tcPr>
            <w:tcW w:w="1290" w:type="dxa"/>
            <w:tcBorders>
              <w:top w:val="single" w:sz="4" w:space="0" w:color="auto"/>
              <w:left w:val="single" w:sz="4" w:space="0" w:color="auto"/>
              <w:bottom w:val="single" w:sz="4" w:space="0" w:color="auto"/>
              <w:right w:val="single" w:sz="4" w:space="0" w:color="auto"/>
            </w:tcBorders>
            <w:vAlign w:val="center"/>
          </w:tcPr>
          <w:p w14:paraId="73AB75D2" w14:textId="77777777" w:rsidR="00EB6532" w:rsidRPr="002B050B" w:rsidRDefault="00EB6532" w:rsidP="005A4F9E">
            <w:pPr>
              <w:pStyle w:val="TAC"/>
              <w:rPr>
                <w:rFonts w:cs="Arial"/>
                <w:lang w:val="en-US" w:eastAsia="zh-CN"/>
              </w:rPr>
            </w:pPr>
            <w:r w:rsidRPr="002B050B">
              <w:rPr>
                <w:rFonts w:cs="Arial" w:hint="eastAsia"/>
                <w:lang w:val="en-US" w:eastAsia="ja-JP"/>
              </w:rPr>
              <w:t>0</w:t>
            </w:r>
            <w:r w:rsidRPr="002B050B">
              <w:rPr>
                <w:rFonts w:cs="Arial"/>
                <w:lang w:val="en-US" w:eastAsia="ja-JP"/>
              </w:rPr>
              <w:t>.5</w:t>
            </w:r>
          </w:p>
        </w:tc>
        <w:tc>
          <w:tcPr>
            <w:tcW w:w="1289" w:type="dxa"/>
            <w:tcBorders>
              <w:top w:val="single" w:sz="4" w:space="0" w:color="auto"/>
              <w:left w:val="single" w:sz="4" w:space="0" w:color="auto"/>
              <w:bottom w:val="single" w:sz="4" w:space="0" w:color="auto"/>
              <w:right w:val="single" w:sz="4" w:space="0" w:color="auto"/>
            </w:tcBorders>
          </w:tcPr>
          <w:p w14:paraId="13D3EFD4" w14:textId="77777777" w:rsidR="00EB6532" w:rsidRPr="002B050B" w:rsidRDefault="00EB6532" w:rsidP="005A4F9E">
            <w:pPr>
              <w:pStyle w:val="TAC"/>
              <w:rPr>
                <w:lang w:eastAsia="zh-CN"/>
              </w:rPr>
            </w:pPr>
            <w:r w:rsidRPr="002B050B">
              <w:rPr>
                <w:rFonts w:hint="eastAsia"/>
                <w:lang w:eastAsia="ja-JP"/>
              </w:rPr>
              <w:t>0</w:t>
            </w:r>
            <w:r w:rsidRPr="002B050B">
              <w:rPr>
                <w:lang w:eastAsia="ja-JP"/>
              </w:rPr>
              <w:t>.8</w:t>
            </w:r>
          </w:p>
        </w:tc>
        <w:tc>
          <w:tcPr>
            <w:tcW w:w="1290" w:type="dxa"/>
            <w:tcBorders>
              <w:left w:val="single" w:sz="4" w:space="0" w:color="auto"/>
              <w:right w:val="single" w:sz="4" w:space="0" w:color="auto"/>
            </w:tcBorders>
          </w:tcPr>
          <w:p w14:paraId="44A45947" w14:textId="77777777" w:rsidR="00EB6532" w:rsidRPr="002B050B" w:rsidRDefault="00EB6532" w:rsidP="005A4F9E">
            <w:pPr>
              <w:pStyle w:val="TAC"/>
              <w:rPr>
                <w:lang w:val="sv-SE"/>
              </w:rPr>
            </w:pPr>
            <w:r w:rsidRPr="002B050B">
              <w:rPr>
                <w:rFonts w:hint="eastAsia"/>
                <w:lang w:val="sv-SE" w:eastAsia="ja-JP"/>
              </w:rPr>
              <w:t>0</w:t>
            </w:r>
            <w:r w:rsidRPr="002B050B">
              <w:rPr>
                <w:lang w:val="sv-SE" w:eastAsia="ja-JP"/>
              </w:rPr>
              <w:t>.8</w:t>
            </w:r>
          </w:p>
        </w:tc>
        <w:tc>
          <w:tcPr>
            <w:tcW w:w="1290" w:type="dxa"/>
            <w:tcBorders>
              <w:left w:val="single" w:sz="4" w:space="0" w:color="auto"/>
              <w:right w:val="single" w:sz="4" w:space="0" w:color="auto"/>
            </w:tcBorders>
          </w:tcPr>
          <w:p w14:paraId="7001DAA6" w14:textId="77777777" w:rsidR="00EB6532" w:rsidRPr="002B050B" w:rsidRDefault="00EB6532" w:rsidP="005A4F9E">
            <w:pPr>
              <w:pStyle w:val="TAC"/>
              <w:rPr>
                <w:rFonts w:cs="Arial"/>
                <w:lang w:val="en-US" w:eastAsia="zh-CN"/>
              </w:rPr>
            </w:pPr>
            <w:r w:rsidRPr="002B050B">
              <w:rPr>
                <w:rFonts w:cs="Arial" w:hint="eastAsia"/>
                <w:lang w:val="en-US" w:eastAsia="ja-JP"/>
              </w:rPr>
              <w:t>0</w:t>
            </w:r>
            <w:r w:rsidRPr="002B050B">
              <w:rPr>
                <w:rFonts w:cs="Arial"/>
                <w:lang w:val="en-US" w:eastAsia="ja-JP"/>
              </w:rPr>
              <w:t>.8</w:t>
            </w:r>
          </w:p>
        </w:tc>
      </w:tr>
      <w:tr w:rsidR="00EB6532" w:rsidRPr="002B050B" w14:paraId="6B2698B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tcPr>
          <w:p w14:paraId="0810CA73"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CA_n5-n7-n40-n78-n105</w:t>
            </w:r>
          </w:p>
        </w:tc>
        <w:tc>
          <w:tcPr>
            <w:tcW w:w="1289" w:type="dxa"/>
            <w:tcBorders>
              <w:top w:val="single" w:sz="4" w:space="0" w:color="auto"/>
              <w:left w:val="single" w:sz="4" w:space="0" w:color="auto"/>
              <w:bottom w:val="single" w:sz="4" w:space="0" w:color="auto"/>
              <w:right w:val="single" w:sz="4" w:space="0" w:color="auto"/>
            </w:tcBorders>
            <w:vAlign w:val="center"/>
          </w:tcPr>
          <w:p w14:paraId="07334E56" w14:textId="77777777" w:rsidR="00EB6532" w:rsidRDefault="00EB6532" w:rsidP="005A4F9E">
            <w:pPr>
              <w:pStyle w:val="TAC"/>
              <w:rPr>
                <w:lang w:val="sv-SE" w:eastAsia="ja-JP"/>
              </w:rPr>
            </w:pPr>
            <w:r>
              <w:rPr>
                <w:lang w:val="sv-SE" w:eastAsia="ja-JP"/>
              </w:rPr>
              <w:t>0.6</w:t>
            </w:r>
          </w:p>
        </w:tc>
        <w:tc>
          <w:tcPr>
            <w:tcW w:w="1290" w:type="dxa"/>
            <w:tcBorders>
              <w:top w:val="single" w:sz="4" w:space="0" w:color="auto"/>
              <w:left w:val="single" w:sz="4" w:space="0" w:color="auto"/>
              <w:bottom w:val="single" w:sz="4" w:space="0" w:color="auto"/>
              <w:right w:val="single" w:sz="4" w:space="0" w:color="auto"/>
            </w:tcBorders>
            <w:vAlign w:val="center"/>
          </w:tcPr>
          <w:p w14:paraId="5650E154" w14:textId="77777777" w:rsidR="00EB6532" w:rsidRDefault="00EB6532" w:rsidP="005A4F9E">
            <w:pPr>
              <w:pStyle w:val="TAC"/>
              <w:rPr>
                <w:rFonts w:cs="Arial"/>
                <w:lang w:val="en-US" w:eastAsia="ja-JP"/>
              </w:rPr>
            </w:pPr>
            <w:r>
              <w:rPr>
                <w:rFonts w:cs="Arial"/>
                <w:lang w:val="en-US" w:eastAsia="ja-JP"/>
              </w:rPr>
              <w:t>0.6</w:t>
            </w:r>
          </w:p>
        </w:tc>
        <w:tc>
          <w:tcPr>
            <w:tcW w:w="1289" w:type="dxa"/>
            <w:tcBorders>
              <w:top w:val="single" w:sz="4" w:space="0" w:color="auto"/>
              <w:left w:val="single" w:sz="4" w:space="0" w:color="auto"/>
              <w:bottom w:val="single" w:sz="4" w:space="0" w:color="auto"/>
              <w:right w:val="single" w:sz="4" w:space="0" w:color="auto"/>
            </w:tcBorders>
          </w:tcPr>
          <w:p w14:paraId="77E1342C" w14:textId="77777777" w:rsidR="00EB6532" w:rsidRDefault="00EB6532" w:rsidP="005A4F9E">
            <w:pPr>
              <w:pStyle w:val="TAC"/>
              <w:rPr>
                <w:lang w:eastAsia="ja-JP"/>
              </w:rPr>
            </w:pPr>
            <w:r>
              <w:rPr>
                <w:lang w:eastAsia="ja-JP"/>
              </w:rPr>
              <w:t>0.5</w:t>
            </w:r>
          </w:p>
        </w:tc>
        <w:tc>
          <w:tcPr>
            <w:tcW w:w="1290" w:type="dxa"/>
            <w:tcBorders>
              <w:left w:val="single" w:sz="4" w:space="0" w:color="auto"/>
              <w:right w:val="single" w:sz="4" w:space="0" w:color="auto"/>
            </w:tcBorders>
          </w:tcPr>
          <w:p w14:paraId="159B61F7" w14:textId="77777777" w:rsidR="00EB6532" w:rsidRDefault="00EB6532" w:rsidP="005A4F9E">
            <w:pPr>
              <w:pStyle w:val="TAC"/>
              <w:rPr>
                <w:lang w:val="sv-SE" w:eastAsia="ja-JP"/>
              </w:rPr>
            </w:pPr>
            <w:r>
              <w:rPr>
                <w:lang w:val="sv-SE" w:eastAsia="ja-JP"/>
              </w:rPr>
              <w:t>0.8</w:t>
            </w:r>
          </w:p>
        </w:tc>
        <w:tc>
          <w:tcPr>
            <w:tcW w:w="1290" w:type="dxa"/>
            <w:tcBorders>
              <w:left w:val="single" w:sz="4" w:space="0" w:color="auto"/>
              <w:right w:val="single" w:sz="4" w:space="0" w:color="auto"/>
            </w:tcBorders>
          </w:tcPr>
          <w:p w14:paraId="0509FC74" w14:textId="77777777" w:rsidR="00EB6532" w:rsidRDefault="00EB6532" w:rsidP="005A4F9E">
            <w:pPr>
              <w:pStyle w:val="TAC"/>
              <w:rPr>
                <w:rFonts w:cs="Arial"/>
                <w:lang w:val="en-US" w:eastAsia="ja-JP"/>
              </w:rPr>
            </w:pPr>
            <w:r>
              <w:rPr>
                <w:rFonts w:cs="Arial"/>
                <w:lang w:val="en-US" w:eastAsia="ja-JP"/>
              </w:rPr>
              <w:t>0.6</w:t>
            </w:r>
          </w:p>
        </w:tc>
      </w:tr>
      <w:tr w:rsidR="00EB6532" w:rsidRPr="002B050B" w14:paraId="41F6D29D" w14:textId="77777777" w:rsidTr="005A4F9E">
        <w:trPr>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auto"/>
          </w:tcPr>
          <w:p w14:paraId="42BCEB76" w14:textId="77777777" w:rsidR="00EB6532" w:rsidRPr="002B050B" w:rsidRDefault="00EB6532" w:rsidP="005A4F9E">
            <w:pPr>
              <w:pStyle w:val="TAN"/>
              <w:rPr>
                <w:lang w:eastAsia="ja-JP"/>
              </w:rPr>
            </w:pPr>
            <w:r w:rsidRPr="002B050B">
              <w:rPr>
                <w:lang w:eastAsia="ja-JP"/>
              </w:rPr>
              <w:t>NOTE 1:</w:t>
            </w:r>
            <w:r w:rsidRPr="002B050B">
              <w:rPr>
                <w:lang w:eastAsia="ja-JP"/>
              </w:rPr>
              <w:tab/>
              <w:t xml:space="preserve">“-” denotes </w:t>
            </w:r>
            <w:proofErr w:type="spellStart"/>
            <w:r w:rsidRPr="002B050B">
              <w:rPr>
                <w:lang w:eastAsia="ja-JP"/>
              </w:rPr>
              <w:t>Δ</w:t>
            </w:r>
            <w:proofErr w:type="gramStart"/>
            <w:r w:rsidRPr="002B050B">
              <w:rPr>
                <w:lang w:eastAsia="ja-JP"/>
              </w:rPr>
              <w:t>T</w:t>
            </w:r>
            <w:r w:rsidRPr="002B050B">
              <w:rPr>
                <w:vertAlign w:val="subscript"/>
                <w:lang w:eastAsia="ja-JP"/>
              </w:rPr>
              <w:t>IB,c</w:t>
            </w:r>
            <w:proofErr w:type="spellEnd"/>
            <w:proofErr w:type="gramEnd"/>
            <w:r w:rsidRPr="002B050B">
              <w:rPr>
                <w:lang w:eastAsia="ja-JP"/>
              </w:rPr>
              <w:t xml:space="preserve"> = 0.</w:t>
            </w:r>
          </w:p>
          <w:p w14:paraId="64A1DF03" w14:textId="77777777" w:rsidR="00EB6532" w:rsidRPr="002B050B" w:rsidRDefault="00EB6532" w:rsidP="005A4F9E">
            <w:pPr>
              <w:pStyle w:val="TAN"/>
              <w:rPr>
                <w:rFonts w:eastAsia="DengXian"/>
              </w:rPr>
            </w:pPr>
            <w:r w:rsidRPr="002B050B">
              <w:rPr>
                <w:rFonts w:eastAsia="DengXian"/>
              </w:rPr>
              <w:t xml:space="preserve">NOTE </w:t>
            </w:r>
            <w:r w:rsidRPr="002B050B">
              <w:rPr>
                <w:lang w:eastAsia="ja-JP"/>
              </w:rPr>
              <w:t>2</w:t>
            </w:r>
            <w:r w:rsidRPr="002B050B">
              <w:rPr>
                <w:rFonts w:eastAsia="DengXian"/>
              </w:rPr>
              <w:t>:</w:t>
            </w:r>
            <w:r w:rsidRPr="002B050B">
              <w:rPr>
                <w:rFonts w:eastAsia="DengXian"/>
              </w:rPr>
              <w:tab/>
              <w:t>The component band order in the configuration should be listed by the order of NR bands, such as for CA_n1-n3-n5-n7-n78 the band order from left to right is n1, n3, n5, n7 and n78.</w:t>
            </w:r>
          </w:p>
          <w:p w14:paraId="30F56B6E" w14:textId="77777777" w:rsidR="00EB6532" w:rsidRPr="002B050B" w:rsidRDefault="00EB6532" w:rsidP="005A4F9E">
            <w:pPr>
              <w:pStyle w:val="TAN"/>
            </w:pPr>
            <w:r w:rsidRPr="002B050B">
              <w:t xml:space="preserve">NOTE </w:t>
            </w:r>
            <w:r w:rsidRPr="002B050B">
              <w:rPr>
                <w:lang w:eastAsia="zh-CN"/>
              </w:rPr>
              <w:t>3</w:t>
            </w:r>
            <w:r w:rsidRPr="002B050B">
              <w:t>:</w:t>
            </w:r>
            <w:r w:rsidRPr="002B050B">
              <w:tab/>
              <w:t>The requirement is applied for UE transmitting on the frequency range of 2545 - 2690 MHz</w:t>
            </w:r>
          </w:p>
          <w:p w14:paraId="52271FAB" w14:textId="77777777" w:rsidR="00EB6532" w:rsidRPr="002B050B" w:rsidRDefault="00EB6532" w:rsidP="005A4F9E">
            <w:pPr>
              <w:pStyle w:val="TAN"/>
            </w:pPr>
            <w:r w:rsidRPr="002B050B">
              <w:t xml:space="preserve">NOTE </w:t>
            </w:r>
            <w:r w:rsidRPr="002B050B">
              <w:rPr>
                <w:lang w:eastAsia="zh-CN"/>
              </w:rPr>
              <w:t>4</w:t>
            </w:r>
            <w:r w:rsidRPr="002B050B">
              <w:t>:</w:t>
            </w:r>
            <w:r w:rsidRPr="002B050B">
              <w:tab/>
              <w:t>The requirement is applied for UE transmitting on the frequency range of 2496 - 2545 MHz</w:t>
            </w:r>
          </w:p>
        </w:tc>
      </w:tr>
    </w:tbl>
    <w:p w14:paraId="34FAB5AA" w14:textId="77777777" w:rsidR="00EB6532" w:rsidRDefault="00EB6532" w:rsidP="00EB6532"/>
    <w:p w14:paraId="7B12592E" w14:textId="77777777" w:rsidR="00EB6532" w:rsidRPr="00AB7223" w:rsidRDefault="00EB6532" w:rsidP="00EB6532">
      <w:pPr>
        <w:rPr>
          <w:lang w:eastAsia="ja-JP"/>
        </w:rPr>
      </w:pPr>
    </w:p>
    <w:p w14:paraId="09F421F1" w14:textId="77777777" w:rsidR="00EB6532" w:rsidRPr="00AB7223" w:rsidRDefault="00EB6532" w:rsidP="00EB6532">
      <w:pPr>
        <w:pStyle w:val="Heading5"/>
      </w:pPr>
      <w:r w:rsidRPr="00AB7223">
        <w:lastRenderedPageBreak/>
        <w:t>6.2A.4.2.7</w:t>
      </w:r>
      <w:r w:rsidRPr="00AB7223">
        <w:tab/>
      </w:r>
      <w:proofErr w:type="spellStart"/>
      <w:r w:rsidRPr="00AB7223">
        <w:t>Δ</w:t>
      </w:r>
      <w:proofErr w:type="gramStart"/>
      <w:r w:rsidRPr="00AB7223">
        <w:t>T</w:t>
      </w:r>
      <w:r w:rsidRPr="00AB7223">
        <w:rPr>
          <w:vertAlign w:val="subscript"/>
        </w:rPr>
        <w:t>IB,c</w:t>
      </w:r>
      <w:proofErr w:type="spellEnd"/>
      <w:proofErr w:type="gramEnd"/>
      <w:r w:rsidRPr="00AB7223">
        <w:t xml:space="preserve"> for Inter-band CA (six bands)</w:t>
      </w:r>
    </w:p>
    <w:p w14:paraId="75C6C123" w14:textId="77777777" w:rsidR="00EB6532" w:rsidRPr="00AB7223" w:rsidRDefault="00EB6532" w:rsidP="00EB6532">
      <w:pPr>
        <w:pStyle w:val="TH"/>
      </w:pPr>
      <w:r w:rsidRPr="00AB7223">
        <w:t>Table 6.2A.4.2.7-</w:t>
      </w:r>
      <w:r w:rsidRPr="00AB7223">
        <w:rPr>
          <w:lang w:val="en-US" w:eastAsia="zh-CN"/>
        </w:rPr>
        <w:t>1</w:t>
      </w:r>
      <w:r w:rsidRPr="00AB7223">
        <w:t xml:space="preserve">: </w:t>
      </w:r>
      <w:proofErr w:type="spellStart"/>
      <w:r w:rsidRPr="00AB7223">
        <w:t>Δ</w:t>
      </w:r>
      <w:proofErr w:type="gramStart"/>
      <w:r w:rsidRPr="00AB7223">
        <w:t>T</w:t>
      </w:r>
      <w:r w:rsidRPr="00AB7223">
        <w:rPr>
          <w:sz w:val="18"/>
          <w:vertAlign w:val="subscript"/>
        </w:rPr>
        <w:t>IB,c</w:t>
      </w:r>
      <w:proofErr w:type="spellEnd"/>
      <w:proofErr w:type="gramEnd"/>
      <w:r w:rsidRPr="00AB7223">
        <w:t xml:space="preserve"> due to NR CA (six bands)</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290"/>
        <w:gridCol w:w="1290"/>
        <w:gridCol w:w="1289"/>
        <w:gridCol w:w="1290"/>
        <w:gridCol w:w="1290"/>
        <w:gridCol w:w="1290"/>
      </w:tblGrid>
      <w:tr w:rsidR="00EB6532" w:rsidRPr="00AB7223" w14:paraId="196373BB" w14:textId="77777777" w:rsidTr="005A4F9E">
        <w:trPr>
          <w:jc w:val="center"/>
        </w:trPr>
        <w:tc>
          <w:tcPr>
            <w:tcW w:w="2336" w:type="dxa"/>
            <w:vMerge w:val="restart"/>
            <w:tcBorders>
              <w:top w:val="single" w:sz="4" w:space="0" w:color="auto"/>
              <w:left w:val="single" w:sz="4" w:space="0" w:color="auto"/>
              <w:right w:val="single" w:sz="4" w:space="0" w:color="auto"/>
            </w:tcBorders>
          </w:tcPr>
          <w:p w14:paraId="64EC4A75" w14:textId="77777777" w:rsidR="00EB6532" w:rsidRPr="00AB7223" w:rsidRDefault="00EB6532" w:rsidP="005A4F9E">
            <w:pPr>
              <w:pStyle w:val="TAH"/>
            </w:pPr>
            <w:r w:rsidRPr="00AB7223">
              <w:t xml:space="preserve">Inter-band </w:t>
            </w:r>
            <w:r w:rsidRPr="00AB7223">
              <w:rPr>
                <w:lang w:eastAsia="zh-CN"/>
              </w:rPr>
              <w:t>CA</w:t>
            </w:r>
            <w:r w:rsidRPr="00AB7223">
              <w:t xml:space="preserve"> combination</w:t>
            </w:r>
          </w:p>
        </w:tc>
        <w:tc>
          <w:tcPr>
            <w:tcW w:w="1290" w:type="dxa"/>
            <w:tcBorders>
              <w:top w:val="single" w:sz="4" w:space="0" w:color="auto"/>
              <w:left w:val="single" w:sz="4" w:space="0" w:color="auto"/>
              <w:right w:val="single" w:sz="4" w:space="0" w:color="auto"/>
            </w:tcBorders>
          </w:tcPr>
          <w:p w14:paraId="57F15653" w14:textId="77777777" w:rsidR="00EB6532" w:rsidRPr="00AB7223" w:rsidRDefault="00EB6532" w:rsidP="005A4F9E">
            <w:pPr>
              <w:pStyle w:val="TAH"/>
            </w:pPr>
          </w:p>
        </w:tc>
        <w:tc>
          <w:tcPr>
            <w:tcW w:w="6449" w:type="dxa"/>
            <w:gridSpan w:val="5"/>
            <w:tcBorders>
              <w:top w:val="single" w:sz="4" w:space="0" w:color="auto"/>
              <w:left w:val="single" w:sz="4" w:space="0" w:color="auto"/>
              <w:bottom w:val="single" w:sz="4" w:space="0" w:color="auto"/>
              <w:right w:val="single" w:sz="4" w:space="0" w:color="auto"/>
            </w:tcBorders>
            <w:vAlign w:val="center"/>
          </w:tcPr>
          <w:p w14:paraId="6089969A" w14:textId="77777777" w:rsidR="00EB6532" w:rsidRPr="00AB7223" w:rsidRDefault="00EB6532" w:rsidP="005A4F9E">
            <w:pPr>
              <w:pStyle w:val="TAH"/>
            </w:pPr>
            <w:proofErr w:type="spellStart"/>
            <w:r w:rsidRPr="00AB7223">
              <w:t>Δ</w:t>
            </w:r>
            <w:proofErr w:type="gramStart"/>
            <w:r w:rsidRPr="00AB7223">
              <w:t>T</w:t>
            </w:r>
            <w:r w:rsidRPr="00AB7223">
              <w:rPr>
                <w:vertAlign w:val="subscript"/>
              </w:rPr>
              <w:t>IB,c</w:t>
            </w:r>
            <w:proofErr w:type="spellEnd"/>
            <w:proofErr w:type="gramEnd"/>
            <w:r w:rsidRPr="00AB7223">
              <w:t xml:space="preserve"> for NR bands (dB)</w:t>
            </w:r>
            <w:r w:rsidRPr="00AB7223">
              <w:rPr>
                <w:vertAlign w:val="superscript"/>
              </w:rPr>
              <w:t>1</w:t>
            </w:r>
          </w:p>
        </w:tc>
      </w:tr>
      <w:tr w:rsidR="00EB6532" w:rsidRPr="00AB7223" w14:paraId="4F1659E9" w14:textId="77777777" w:rsidTr="005A4F9E">
        <w:trPr>
          <w:jc w:val="center"/>
        </w:trPr>
        <w:tc>
          <w:tcPr>
            <w:tcW w:w="2336" w:type="dxa"/>
            <w:vMerge/>
            <w:tcBorders>
              <w:left w:val="single" w:sz="4" w:space="0" w:color="auto"/>
              <w:bottom w:val="single" w:sz="4" w:space="0" w:color="auto"/>
              <w:right w:val="single" w:sz="4" w:space="0" w:color="auto"/>
            </w:tcBorders>
          </w:tcPr>
          <w:p w14:paraId="175B81FC" w14:textId="77777777" w:rsidR="00EB6532" w:rsidRPr="00AB7223" w:rsidRDefault="00EB6532" w:rsidP="005A4F9E">
            <w:pPr>
              <w:pStyle w:val="TAH"/>
            </w:pPr>
          </w:p>
        </w:tc>
        <w:tc>
          <w:tcPr>
            <w:tcW w:w="1290" w:type="dxa"/>
            <w:tcBorders>
              <w:left w:val="single" w:sz="4" w:space="0" w:color="auto"/>
              <w:bottom w:val="single" w:sz="4" w:space="0" w:color="auto"/>
              <w:right w:val="single" w:sz="4" w:space="0" w:color="auto"/>
            </w:tcBorders>
          </w:tcPr>
          <w:p w14:paraId="2C966B1A" w14:textId="77777777" w:rsidR="00EB6532" w:rsidRPr="00AB7223" w:rsidRDefault="00EB6532" w:rsidP="005A4F9E">
            <w:pPr>
              <w:pStyle w:val="TAH"/>
            </w:pPr>
          </w:p>
        </w:tc>
        <w:tc>
          <w:tcPr>
            <w:tcW w:w="6449" w:type="dxa"/>
            <w:gridSpan w:val="5"/>
            <w:tcBorders>
              <w:top w:val="single" w:sz="4" w:space="0" w:color="auto"/>
              <w:left w:val="single" w:sz="4" w:space="0" w:color="auto"/>
              <w:bottom w:val="single" w:sz="4" w:space="0" w:color="auto"/>
              <w:right w:val="single" w:sz="4" w:space="0" w:color="auto"/>
            </w:tcBorders>
            <w:vAlign w:val="center"/>
          </w:tcPr>
          <w:p w14:paraId="21979405" w14:textId="77777777" w:rsidR="00EB6532" w:rsidRPr="00AB7223" w:rsidRDefault="00EB6532" w:rsidP="005A4F9E">
            <w:pPr>
              <w:pStyle w:val="TAH"/>
            </w:pPr>
            <w:r w:rsidRPr="00AB7223">
              <w:t>Component band in order of bands in configuration</w:t>
            </w:r>
            <w:r w:rsidRPr="00AB7223">
              <w:rPr>
                <w:vertAlign w:val="superscript"/>
              </w:rPr>
              <w:t>2</w:t>
            </w:r>
          </w:p>
        </w:tc>
      </w:tr>
      <w:tr w:rsidR="00EB6532" w:rsidRPr="00AB7223" w14:paraId="2F648931"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27840E2C" w14:textId="77777777" w:rsidR="00EB6532" w:rsidRPr="00AB7223" w:rsidRDefault="00EB6532" w:rsidP="005A4F9E">
            <w:pPr>
              <w:pStyle w:val="TAC"/>
              <w:rPr>
                <w:lang w:val="en-US" w:eastAsia="ja-JP"/>
              </w:rPr>
            </w:pPr>
            <w:r w:rsidRPr="00AB7223">
              <w:rPr>
                <w:lang w:val="sv-SE"/>
              </w:rPr>
              <w:t>CA_n1-n3-n7-n28-n38-n78</w:t>
            </w:r>
          </w:p>
        </w:tc>
        <w:tc>
          <w:tcPr>
            <w:tcW w:w="1290" w:type="dxa"/>
            <w:tcBorders>
              <w:top w:val="single" w:sz="4" w:space="0" w:color="auto"/>
              <w:left w:val="single" w:sz="4" w:space="0" w:color="auto"/>
              <w:bottom w:val="single" w:sz="4" w:space="0" w:color="auto"/>
              <w:right w:val="single" w:sz="4" w:space="0" w:color="auto"/>
            </w:tcBorders>
            <w:vAlign w:val="center"/>
          </w:tcPr>
          <w:p w14:paraId="10206F40" w14:textId="77777777" w:rsidR="00EB6532" w:rsidRPr="00AB7223" w:rsidRDefault="00EB6532" w:rsidP="005A4F9E">
            <w:pPr>
              <w:pStyle w:val="TAC"/>
              <w:rPr>
                <w:lang w:val="en-US" w:eastAsia="zh-CN"/>
              </w:rPr>
            </w:pPr>
            <w:r>
              <w:rPr>
                <w:lang w:val="sv-SE"/>
              </w:rPr>
              <w:t>0.7</w:t>
            </w:r>
          </w:p>
        </w:tc>
        <w:tc>
          <w:tcPr>
            <w:tcW w:w="1290" w:type="dxa"/>
            <w:tcBorders>
              <w:top w:val="single" w:sz="4" w:space="0" w:color="auto"/>
              <w:left w:val="single" w:sz="4" w:space="0" w:color="auto"/>
              <w:bottom w:val="single" w:sz="4" w:space="0" w:color="auto"/>
              <w:right w:val="single" w:sz="4" w:space="0" w:color="auto"/>
            </w:tcBorders>
            <w:vAlign w:val="center"/>
          </w:tcPr>
          <w:p w14:paraId="4758A5BE" w14:textId="77777777" w:rsidR="00EB6532" w:rsidRPr="00AB7223" w:rsidRDefault="00EB6532" w:rsidP="005A4F9E">
            <w:pPr>
              <w:pStyle w:val="TAC"/>
              <w:rPr>
                <w:lang w:val="en-US" w:eastAsia="zh-CN"/>
              </w:rPr>
            </w:pPr>
            <w:r>
              <w:rPr>
                <w:rFonts w:hint="eastAsia"/>
                <w:lang w:val="en-US" w:eastAsia="zh-CN"/>
              </w:rPr>
              <w:t>0</w:t>
            </w:r>
            <w:r>
              <w:rPr>
                <w:lang w:val="en-US" w:eastAsia="zh-CN"/>
              </w:rPr>
              <w:t>.7</w:t>
            </w:r>
          </w:p>
        </w:tc>
        <w:tc>
          <w:tcPr>
            <w:tcW w:w="1289" w:type="dxa"/>
            <w:tcBorders>
              <w:top w:val="single" w:sz="4" w:space="0" w:color="auto"/>
              <w:left w:val="single" w:sz="4" w:space="0" w:color="auto"/>
              <w:bottom w:val="single" w:sz="4" w:space="0" w:color="auto"/>
              <w:right w:val="single" w:sz="4" w:space="0" w:color="auto"/>
            </w:tcBorders>
            <w:vAlign w:val="center"/>
          </w:tcPr>
          <w:p w14:paraId="2EDB4C68" w14:textId="77777777" w:rsidR="00EB6532" w:rsidRPr="00AB7223" w:rsidRDefault="00EB6532" w:rsidP="005A4F9E">
            <w:pPr>
              <w:pStyle w:val="TAC"/>
              <w:rPr>
                <w:rFonts w:cs="Arial"/>
                <w:szCs w:val="18"/>
                <w:lang w:eastAsia="zh-CN"/>
              </w:rPr>
            </w:pPr>
            <w:r>
              <w:rPr>
                <w:lang w:eastAsia="ko-KR"/>
              </w:rPr>
              <w:t>N/A</w:t>
            </w:r>
          </w:p>
        </w:tc>
        <w:tc>
          <w:tcPr>
            <w:tcW w:w="1290" w:type="dxa"/>
            <w:tcBorders>
              <w:top w:val="single" w:sz="4" w:space="0" w:color="auto"/>
              <w:left w:val="single" w:sz="4" w:space="0" w:color="auto"/>
              <w:right w:val="single" w:sz="4" w:space="0" w:color="auto"/>
            </w:tcBorders>
            <w:vAlign w:val="center"/>
          </w:tcPr>
          <w:p w14:paraId="2E0EF837" w14:textId="77777777" w:rsidR="00EB6532" w:rsidRPr="00AB7223" w:rsidRDefault="00EB6532" w:rsidP="005A4F9E">
            <w:pPr>
              <w:pStyle w:val="TAC"/>
              <w:rPr>
                <w:rFonts w:cs="Arial"/>
                <w:szCs w:val="18"/>
                <w:lang w:eastAsia="zh-CN"/>
              </w:rPr>
            </w:pPr>
            <w:r>
              <w:rPr>
                <w:rFonts w:cs="Arial" w:hint="eastAsia"/>
                <w:szCs w:val="18"/>
                <w:lang w:eastAsia="zh-CN"/>
              </w:rPr>
              <w:t>0</w:t>
            </w:r>
            <w:r>
              <w:rPr>
                <w:rFonts w:cs="Arial"/>
                <w:szCs w:val="18"/>
                <w:lang w:eastAsia="zh-CN"/>
              </w:rPr>
              <w:t>.6</w:t>
            </w:r>
          </w:p>
        </w:tc>
        <w:tc>
          <w:tcPr>
            <w:tcW w:w="1290" w:type="dxa"/>
            <w:tcBorders>
              <w:top w:val="single" w:sz="4" w:space="0" w:color="auto"/>
              <w:left w:val="single" w:sz="4" w:space="0" w:color="auto"/>
              <w:right w:val="single" w:sz="4" w:space="0" w:color="auto"/>
            </w:tcBorders>
            <w:vAlign w:val="center"/>
          </w:tcPr>
          <w:p w14:paraId="0F5525EF" w14:textId="77777777" w:rsidR="00EB6532" w:rsidRPr="00AB7223" w:rsidRDefault="00EB6532" w:rsidP="005A4F9E">
            <w:pPr>
              <w:pStyle w:val="TAC"/>
              <w:rPr>
                <w:rFonts w:cs="Arial"/>
                <w:szCs w:val="18"/>
                <w:lang w:eastAsia="zh-CN"/>
              </w:rPr>
            </w:pPr>
            <w:r>
              <w:rPr>
                <w:lang w:eastAsia="ko-KR"/>
              </w:rPr>
              <w:t>N/A</w:t>
            </w:r>
          </w:p>
        </w:tc>
        <w:tc>
          <w:tcPr>
            <w:tcW w:w="1290" w:type="dxa"/>
            <w:tcBorders>
              <w:top w:val="single" w:sz="4" w:space="0" w:color="auto"/>
              <w:left w:val="single" w:sz="4" w:space="0" w:color="auto"/>
              <w:right w:val="single" w:sz="4" w:space="0" w:color="auto"/>
            </w:tcBorders>
            <w:vAlign w:val="center"/>
          </w:tcPr>
          <w:p w14:paraId="509CEE08" w14:textId="77777777" w:rsidR="00EB6532" w:rsidRPr="00AB7223" w:rsidRDefault="00EB6532" w:rsidP="005A4F9E">
            <w:pPr>
              <w:pStyle w:val="TAC"/>
              <w:rPr>
                <w:rFonts w:cs="Arial"/>
                <w:szCs w:val="18"/>
                <w:lang w:eastAsia="zh-CN"/>
              </w:rPr>
            </w:pPr>
            <w:r>
              <w:rPr>
                <w:rFonts w:cs="Arial" w:hint="eastAsia"/>
                <w:szCs w:val="18"/>
                <w:lang w:eastAsia="zh-CN"/>
              </w:rPr>
              <w:t>0</w:t>
            </w:r>
            <w:r>
              <w:rPr>
                <w:rFonts w:cs="Arial"/>
                <w:szCs w:val="18"/>
                <w:lang w:eastAsia="zh-CN"/>
              </w:rPr>
              <w:t>.8</w:t>
            </w:r>
          </w:p>
        </w:tc>
      </w:tr>
      <w:tr w:rsidR="00EB6532" w:rsidRPr="00AB7223" w14:paraId="4F2E594F"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EEFDFF0" w14:textId="77777777" w:rsidR="00EB6532" w:rsidRPr="00AB7223" w:rsidRDefault="00EB6532" w:rsidP="005A4F9E">
            <w:pPr>
              <w:pStyle w:val="TAC"/>
              <w:rPr>
                <w:lang w:val="sv-SE"/>
              </w:rPr>
            </w:pPr>
            <w:r w:rsidRPr="006302A4">
              <w:rPr>
                <w:lang w:val="sv-SE"/>
              </w:rPr>
              <w:t>CA_n1-n3-n7-n40-n78-n105</w:t>
            </w:r>
          </w:p>
        </w:tc>
        <w:tc>
          <w:tcPr>
            <w:tcW w:w="1290" w:type="dxa"/>
            <w:tcBorders>
              <w:top w:val="single" w:sz="4" w:space="0" w:color="auto"/>
              <w:left w:val="single" w:sz="4" w:space="0" w:color="auto"/>
              <w:bottom w:val="single" w:sz="4" w:space="0" w:color="auto"/>
              <w:right w:val="single" w:sz="4" w:space="0" w:color="auto"/>
            </w:tcBorders>
            <w:vAlign w:val="center"/>
          </w:tcPr>
          <w:p w14:paraId="136ECA70" w14:textId="77777777" w:rsidR="00EB6532" w:rsidRDefault="00EB6532" w:rsidP="005A4F9E">
            <w:pPr>
              <w:pStyle w:val="TAC"/>
              <w:rPr>
                <w:lang w:val="sv-SE"/>
              </w:rPr>
            </w:pPr>
            <w:r w:rsidRPr="002B050B">
              <w:rPr>
                <w:lang w:val="sv-SE"/>
              </w:rPr>
              <w:t>0.6</w:t>
            </w:r>
          </w:p>
        </w:tc>
        <w:tc>
          <w:tcPr>
            <w:tcW w:w="1290" w:type="dxa"/>
            <w:tcBorders>
              <w:top w:val="single" w:sz="4" w:space="0" w:color="auto"/>
              <w:left w:val="single" w:sz="4" w:space="0" w:color="auto"/>
              <w:bottom w:val="single" w:sz="4" w:space="0" w:color="auto"/>
              <w:right w:val="single" w:sz="4" w:space="0" w:color="auto"/>
            </w:tcBorders>
            <w:vAlign w:val="center"/>
          </w:tcPr>
          <w:p w14:paraId="1C58F2C5" w14:textId="77777777" w:rsidR="00EB6532" w:rsidRDefault="00EB6532" w:rsidP="005A4F9E">
            <w:pPr>
              <w:pStyle w:val="TAC"/>
              <w:rPr>
                <w:lang w:val="en-US" w:eastAsia="zh-CN"/>
              </w:rPr>
            </w:pPr>
            <w:r w:rsidRPr="002B050B">
              <w:rPr>
                <w:rFonts w:hint="eastAsia"/>
                <w:lang w:val="en-US" w:eastAsia="zh-CN"/>
              </w:rPr>
              <w:t>0</w:t>
            </w:r>
            <w:r w:rsidRPr="002B050B">
              <w:rPr>
                <w:lang w:val="en-US" w:eastAsia="zh-CN"/>
              </w:rPr>
              <w:t>.6</w:t>
            </w:r>
          </w:p>
        </w:tc>
        <w:tc>
          <w:tcPr>
            <w:tcW w:w="1289" w:type="dxa"/>
            <w:tcBorders>
              <w:top w:val="single" w:sz="4" w:space="0" w:color="auto"/>
              <w:left w:val="single" w:sz="4" w:space="0" w:color="auto"/>
              <w:bottom w:val="single" w:sz="4" w:space="0" w:color="auto"/>
              <w:right w:val="single" w:sz="4" w:space="0" w:color="auto"/>
            </w:tcBorders>
            <w:vAlign w:val="center"/>
          </w:tcPr>
          <w:p w14:paraId="1B663F5E" w14:textId="77777777" w:rsidR="00EB6532" w:rsidRDefault="00EB6532" w:rsidP="005A4F9E">
            <w:pPr>
              <w:pStyle w:val="TAC"/>
              <w:rPr>
                <w:lang w:eastAsia="ko-KR"/>
              </w:rPr>
            </w:pPr>
            <w:r w:rsidRPr="002B050B">
              <w:rPr>
                <w:lang w:val="sv-SE"/>
              </w:rPr>
              <w:t>0.6</w:t>
            </w:r>
          </w:p>
        </w:tc>
        <w:tc>
          <w:tcPr>
            <w:tcW w:w="1290" w:type="dxa"/>
            <w:tcBorders>
              <w:top w:val="single" w:sz="4" w:space="0" w:color="auto"/>
              <w:left w:val="single" w:sz="4" w:space="0" w:color="auto"/>
              <w:right w:val="single" w:sz="4" w:space="0" w:color="auto"/>
            </w:tcBorders>
            <w:vAlign w:val="center"/>
          </w:tcPr>
          <w:p w14:paraId="3C99BDC9" w14:textId="77777777" w:rsidR="00EB6532" w:rsidRDefault="00EB6532" w:rsidP="005A4F9E">
            <w:pPr>
              <w:pStyle w:val="TAC"/>
              <w:rPr>
                <w:rFonts w:cs="Arial"/>
                <w:szCs w:val="18"/>
                <w:lang w:eastAsia="zh-CN"/>
              </w:rPr>
            </w:pPr>
            <w:r w:rsidRPr="002B050B">
              <w:rPr>
                <w:rFonts w:hint="eastAsia"/>
                <w:lang w:val="en-US" w:eastAsia="zh-CN"/>
              </w:rPr>
              <w:t>0</w:t>
            </w:r>
            <w:r w:rsidRPr="002B050B">
              <w:rPr>
                <w:lang w:val="en-US" w:eastAsia="zh-CN"/>
              </w:rPr>
              <w:t>.6</w:t>
            </w:r>
          </w:p>
        </w:tc>
        <w:tc>
          <w:tcPr>
            <w:tcW w:w="1290" w:type="dxa"/>
            <w:tcBorders>
              <w:top w:val="single" w:sz="4" w:space="0" w:color="auto"/>
              <w:left w:val="single" w:sz="4" w:space="0" w:color="auto"/>
              <w:right w:val="single" w:sz="4" w:space="0" w:color="auto"/>
            </w:tcBorders>
            <w:vAlign w:val="center"/>
          </w:tcPr>
          <w:p w14:paraId="71128A2E" w14:textId="77777777" w:rsidR="00EB6532" w:rsidRDefault="00EB6532" w:rsidP="005A4F9E">
            <w:pPr>
              <w:pStyle w:val="TAC"/>
              <w:rPr>
                <w:lang w:eastAsia="ko-KR"/>
              </w:rPr>
            </w:pPr>
            <w:r>
              <w:rPr>
                <w:rFonts w:cs="Arial"/>
                <w:lang w:val="en-US" w:eastAsia="zh-CN"/>
              </w:rPr>
              <w:t>0.8</w:t>
            </w:r>
          </w:p>
        </w:tc>
        <w:tc>
          <w:tcPr>
            <w:tcW w:w="1290" w:type="dxa"/>
            <w:tcBorders>
              <w:top w:val="single" w:sz="4" w:space="0" w:color="auto"/>
              <w:left w:val="single" w:sz="4" w:space="0" w:color="auto"/>
              <w:right w:val="single" w:sz="4" w:space="0" w:color="auto"/>
            </w:tcBorders>
            <w:vAlign w:val="center"/>
          </w:tcPr>
          <w:p w14:paraId="6F4BEF75" w14:textId="77777777" w:rsidR="00EB6532" w:rsidRDefault="00EB6532" w:rsidP="005A4F9E">
            <w:pPr>
              <w:pStyle w:val="TAC"/>
              <w:rPr>
                <w:rFonts w:cs="Arial"/>
                <w:szCs w:val="18"/>
                <w:lang w:eastAsia="zh-CN"/>
              </w:rPr>
            </w:pPr>
            <w:r w:rsidRPr="002B050B">
              <w:rPr>
                <w:rFonts w:hint="eastAsia"/>
                <w:lang w:val="en-US" w:eastAsia="zh-CN"/>
              </w:rPr>
              <w:t>0</w:t>
            </w:r>
            <w:r w:rsidRPr="002B050B">
              <w:rPr>
                <w:lang w:val="en-US" w:eastAsia="zh-CN"/>
              </w:rPr>
              <w:t>.6</w:t>
            </w:r>
          </w:p>
        </w:tc>
      </w:tr>
      <w:tr w:rsidR="00F65388" w:rsidRPr="00AB7223" w14:paraId="45B2F263" w14:textId="77777777" w:rsidTr="005A4F9E">
        <w:trPr>
          <w:jc w:val="center"/>
          <w:ins w:id="2096" w:author="Nokia" w:date="2024-11-15T17:04:00Z" w16du:dateUtc="2024-11-15T16:04:00Z"/>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72B09403" w14:textId="73908835" w:rsidR="00F65388" w:rsidRPr="006302A4" w:rsidRDefault="00F65388" w:rsidP="00F65388">
            <w:pPr>
              <w:pStyle w:val="TAC"/>
              <w:rPr>
                <w:ins w:id="2097" w:author="Nokia" w:date="2024-11-15T17:04:00Z" w16du:dateUtc="2024-11-15T16:04:00Z"/>
                <w:lang w:val="sv-SE"/>
              </w:rPr>
            </w:pPr>
            <w:ins w:id="2098" w:author="Nokia" w:date="2024-11-15T17:05:00Z" w16du:dateUtc="2024-11-15T16:05:00Z">
              <w:r w:rsidRPr="00F56472">
                <w:rPr>
                  <w:rFonts w:cs="Arial"/>
                  <w:color w:val="000000"/>
                  <w:szCs w:val="18"/>
                </w:rPr>
                <w:t>CA_n1-n3-n20-n41-n71-n78</w:t>
              </w:r>
            </w:ins>
          </w:p>
        </w:tc>
        <w:tc>
          <w:tcPr>
            <w:tcW w:w="1290" w:type="dxa"/>
            <w:tcBorders>
              <w:top w:val="single" w:sz="4" w:space="0" w:color="auto"/>
              <w:left w:val="single" w:sz="4" w:space="0" w:color="auto"/>
              <w:bottom w:val="single" w:sz="4" w:space="0" w:color="auto"/>
              <w:right w:val="single" w:sz="4" w:space="0" w:color="auto"/>
            </w:tcBorders>
            <w:vAlign w:val="center"/>
          </w:tcPr>
          <w:p w14:paraId="7B2B3591" w14:textId="0AC6412F" w:rsidR="00F65388" w:rsidRPr="002B050B" w:rsidRDefault="00F65388" w:rsidP="00F65388">
            <w:pPr>
              <w:pStyle w:val="TAC"/>
              <w:rPr>
                <w:ins w:id="2099" w:author="Nokia" w:date="2024-11-15T17:04:00Z" w16du:dateUtc="2024-11-15T16:04:00Z"/>
                <w:lang w:val="sv-SE"/>
              </w:rPr>
            </w:pPr>
            <w:ins w:id="2100" w:author="Nokia" w:date="2024-11-15T17:05:00Z" w16du:dateUtc="2024-11-15T16:05:00Z">
              <w:r>
                <w:rPr>
                  <w:lang w:val="sv-SE"/>
                </w:rPr>
                <w:t>0.3</w:t>
              </w:r>
            </w:ins>
          </w:p>
        </w:tc>
        <w:tc>
          <w:tcPr>
            <w:tcW w:w="1290" w:type="dxa"/>
            <w:tcBorders>
              <w:top w:val="single" w:sz="4" w:space="0" w:color="auto"/>
              <w:left w:val="single" w:sz="4" w:space="0" w:color="auto"/>
              <w:bottom w:val="single" w:sz="4" w:space="0" w:color="auto"/>
              <w:right w:val="single" w:sz="4" w:space="0" w:color="auto"/>
            </w:tcBorders>
            <w:vAlign w:val="center"/>
          </w:tcPr>
          <w:p w14:paraId="43B2ECE4" w14:textId="72BF5926" w:rsidR="00F65388" w:rsidRPr="002B050B" w:rsidRDefault="00F65388" w:rsidP="00F65388">
            <w:pPr>
              <w:pStyle w:val="TAC"/>
              <w:rPr>
                <w:ins w:id="2101" w:author="Nokia" w:date="2024-11-15T17:04:00Z" w16du:dateUtc="2024-11-15T16:04:00Z"/>
                <w:rFonts w:hint="eastAsia"/>
                <w:lang w:val="en-US" w:eastAsia="zh-CN"/>
              </w:rPr>
            </w:pPr>
            <w:ins w:id="2102" w:author="Nokia" w:date="2024-11-15T17:05:00Z" w16du:dateUtc="2024-11-15T16:05:00Z">
              <w:r>
                <w:rPr>
                  <w:lang w:val="sv-SE"/>
                </w:rPr>
                <w:t>0.3</w:t>
              </w:r>
            </w:ins>
          </w:p>
        </w:tc>
        <w:tc>
          <w:tcPr>
            <w:tcW w:w="1289" w:type="dxa"/>
            <w:tcBorders>
              <w:top w:val="single" w:sz="4" w:space="0" w:color="auto"/>
              <w:left w:val="single" w:sz="4" w:space="0" w:color="auto"/>
              <w:bottom w:val="single" w:sz="4" w:space="0" w:color="auto"/>
              <w:right w:val="single" w:sz="4" w:space="0" w:color="auto"/>
            </w:tcBorders>
            <w:vAlign w:val="center"/>
          </w:tcPr>
          <w:p w14:paraId="4236D25A" w14:textId="31CC0609" w:rsidR="00F65388" w:rsidRPr="002B050B" w:rsidRDefault="00F65388" w:rsidP="00F65388">
            <w:pPr>
              <w:pStyle w:val="TAC"/>
              <w:rPr>
                <w:ins w:id="2103" w:author="Nokia" w:date="2024-11-15T17:04:00Z" w16du:dateUtc="2024-11-15T16:04:00Z"/>
                <w:lang w:val="sv-SE"/>
              </w:rPr>
            </w:pPr>
            <w:ins w:id="2104" w:author="Nokia" w:date="2024-11-15T17:05:00Z" w16du:dateUtc="2024-11-15T16:05:00Z">
              <w:r>
                <w:rPr>
                  <w:rFonts w:eastAsia="DengXian" w:cs="Arial"/>
                  <w:szCs w:val="22"/>
                  <w:lang w:val="en-US" w:eastAsia="zh-CN"/>
                </w:rPr>
                <w:t>0.3</w:t>
              </w:r>
            </w:ins>
          </w:p>
        </w:tc>
        <w:tc>
          <w:tcPr>
            <w:tcW w:w="1290" w:type="dxa"/>
            <w:tcBorders>
              <w:top w:val="single" w:sz="4" w:space="0" w:color="auto"/>
              <w:left w:val="single" w:sz="4" w:space="0" w:color="auto"/>
              <w:right w:val="single" w:sz="4" w:space="0" w:color="auto"/>
            </w:tcBorders>
            <w:vAlign w:val="center"/>
          </w:tcPr>
          <w:p w14:paraId="4C309346" w14:textId="7B104B3A" w:rsidR="00F65388" w:rsidRPr="002B050B" w:rsidRDefault="00F65388" w:rsidP="00F65388">
            <w:pPr>
              <w:pStyle w:val="TAC"/>
              <w:rPr>
                <w:ins w:id="2105" w:author="Nokia" w:date="2024-11-15T17:04:00Z" w16du:dateUtc="2024-11-15T16:04:00Z"/>
                <w:rFonts w:hint="eastAsia"/>
                <w:lang w:val="en-US" w:eastAsia="zh-CN"/>
              </w:rPr>
            </w:pPr>
            <w:ins w:id="2106" w:author="Nokia" w:date="2024-11-15T17:05:00Z" w16du:dateUtc="2024-11-15T16:05:00Z">
              <w:r w:rsidRPr="00E66361">
                <w:rPr>
                  <w:rFonts w:eastAsia="DengXian" w:hint="eastAsia"/>
                  <w:lang w:val="en-US" w:eastAsia="zh-CN"/>
                </w:rPr>
                <w:t>0</w:t>
              </w:r>
              <w:r w:rsidRPr="00E66361">
                <w:rPr>
                  <w:rFonts w:eastAsia="DengXian"/>
                  <w:lang w:val="en-US" w:eastAsia="zh-CN"/>
                </w:rPr>
                <w:t>.3</w:t>
              </w:r>
              <w:r w:rsidRPr="00E66361">
                <w:rPr>
                  <w:rFonts w:eastAsia="DengXian"/>
                  <w:vertAlign w:val="superscript"/>
                  <w:lang w:val="en-US" w:eastAsia="zh-CN"/>
                </w:rPr>
                <w:t>3</w:t>
              </w:r>
              <w:r w:rsidRPr="00E66361">
                <w:rPr>
                  <w:rFonts w:eastAsia="DengXian"/>
                  <w:lang w:val="en-US" w:eastAsia="zh-CN"/>
                </w:rPr>
                <w:t xml:space="preserve"> / 0.8</w:t>
              </w:r>
              <w:r w:rsidRPr="00E66361">
                <w:rPr>
                  <w:rFonts w:eastAsia="DengXian"/>
                  <w:vertAlign w:val="superscript"/>
                  <w:lang w:val="en-US" w:eastAsia="zh-CN"/>
                </w:rPr>
                <w:t>4</w:t>
              </w:r>
            </w:ins>
          </w:p>
        </w:tc>
        <w:tc>
          <w:tcPr>
            <w:tcW w:w="1290" w:type="dxa"/>
            <w:tcBorders>
              <w:top w:val="single" w:sz="4" w:space="0" w:color="auto"/>
              <w:left w:val="single" w:sz="4" w:space="0" w:color="auto"/>
              <w:right w:val="single" w:sz="4" w:space="0" w:color="auto"/>
            </w:tcBorders>
            <w:vAlign w:val="center"/>
          </w:tcPr>
          <w:p w14:paraId="7E8EB054" w14:textId="3B22E69C" w:rsidR="00F65388" w:rsidRDefault="00F65388" w:rsidP="00F65388">
            <w:pPr>
              <w:pStyle w:val="TAC"/>
              <w:rPr>
                <w:ins w:id="2107" w:author="Nokia" w:date="2024-11-15T17:04:00Z" w16du:dateUtc="2024-11-15T16:04:00Z"/>
                <w:rFonts w:cs="Arial"/>
                <w:lang w:val="en-US" w:eastAsia="zh-CN"/>
              </w:rPr>
            </w:pPr>
            <w:ins w:id="2108" w:author="Nokia" w:date="2024-11-15T17:05:00Z" w16du:dateUtc="2024-11-15T16:05:00Z">
              <w:r>
                <w:rPr>
                  <w:rFonts w:cs="Arial"/>
                  <w:lang w:val="en-US" w:eastAsia="zh-CN"/>
                </w:rPr>
                <w:t>0.6</w:t>
              </w:r>
            </w:ins>
          </w:p>
        </w:tc>
        <w:tc>
          <w:tcPr>
            <w:tcW w:w="1290" w:type="dxa"/>
            <w:tcBorders>
              <w:top w:val="single" w:sz="4" w:space="0" w:color="auto"/>
              <w:left w:val="single" w:sz="4" w:space="0" w:color="auto"/>
              <w:right w:val="single" w:sz="4" w:space="0" w:color="auto"/>
            </w:tcBorders>
            <w:vAlign w:val="center"/>
          </w:tcPr>
          <w:p w14:paraId="430F86CB" w14:textId="44F5AFEF" w:rsidR="00F65388" w:rsidRPr="002B050B" w:rsidRDefault="00F65388" w:rsidP="00F65388">
            <w:pPr>
              <w:pStyle w:val="TAC"/>
              <w:rPr>
                <w:ins w:id="2109" w:author="Nokia" w:date="2024-11-15T17:04:00Z" w16du:dateUtc="2024-11-15T16:04:00Z"/>
                <w:rFonts w:hint="eastAsia"/>
                <w:lang w:val="en-US" w:eastAsia="zh-CN"/>
              </w:rPr>
            </w:pPr>
            <w:ins w:id="2110" w:author="Nokia" w:date="2024-11-15T17:05:00Z" w16du:dateUtc="2024-11-15T16:05:00Z">
              <w:r>
                <w:rPr>
                  <w:rFonts w:cs="Arial"/>
                  <w:lang w:val="en-US" w:eastAsia="zh-CN"/>
                </w:rPr>
                <w:t>0.8</w:t>
              </w:r>
            </w:ins>
          </w:p>
        </w:tc>
      </w:tr>
      <w:tr w:rsidR="00EB6532" w:rsidRPr="00AB7223" w14:paraId="63F8DC63" w14:textId="77777777" w:rsidTr="005A4F9E">
        <w:trPr>
          <w:jc w:val="center"/>
        </w:trPr>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402504A4"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CA_n1-n5-n7-n40-n78-n105</w:t>
            </w:r>
          </w:p>
        </w:tc>
        <w:tc>
          <w:tcPr>
            <w:tcW w:w="1290" w:type="dxa"/>
            <w:tcBorders>
              <w:top w:val="single" w:sz="4" w:space="0" w:color="auto"/>
              <w:left w:val="single" w:sz="4" w:space="0" w:color="auto"/>
              <w:bottom w:val="single" w:sz="4" w:space="0" w:color="auto"/>
              <w:right w:val="single" w:sz="4" w:space="0" w:color="auto"/>
            </w:tcBorders>
            <w:vAlign w:val="center"/>
          </w:tcPr>
          <w:p w14:paraId="672FD25B" w14:textId="77777777" w:rsidR="00EB6532" w:rsidRDefault="00EB6532" w:rsidP="005A4F9E">
            <w:pPr>
              <w:pStyle w:val="TAC"/>
              <w:rPr>
                <w:lang w:val="sv-SE"/>
              </w:rPr>
            </w:pPr>
            <w:r>
              <w:rPr>
                <w:lang w:val="sv-SE"/>
              </w:rPr>
              <w:t>0.5</w:t>
            </w:r>
          </w:p>
        </w:tc>
        <w:tc>
          <w:tcPr>
            <w:tcW w:w="1290" w:type="dxa"/>
            <w:tcBorders>
              <w:top w:val="single" w:sz="4" w:space="0" w:color="auto"/>
              <w:left w:val="single" w:sz="4" w:space="0" w:color="auto"/>
              <w:bottom w:val="single" w:sz="4" w:space="0" w:color="auto"/>
              <w:right w:val="single" w:sz="4" w:space="0" w:color="auto"/>
            </w:tcBorders>
            <w:vAlign w:val="center"/>
          </w:tcPr>
          <w:p w14:paraId="30A5D18A" w14:textId="77777777" w:rsidR="00EB6532" w:rsidRDefault="00EB6532" w:rsidP="005A4F9E">
            <w:pPr>
              <w:pStyle w:val="TAC"/>
              <w:rPr>
                <w:lang w:val="en-US" w:eastAsia="zh-CN"/>
              </w:rPr>
            </w:pPr>
            <w:r>
              <w:rPr>
                <w:lang w:val="en-US" w:eastAsia="zh-CN"/>
              </w:rPr>
              <w:t>0.6</w:t>
            </w:r>
          </w:p>
        </w:tc>
        <w:tc>
          <w:tcPr>
            <w:tcW w:w="1289" w:type="dxa"/>
            <w:tcBorders>
              <w:top w:val="single" w:sz="4" w:space="0" w:color="auto"/>
              <w:left w:val="single" w:sz="4" w:space="0" w:color="auto"/>
              <w:bottom w:val="single" w:sz="4" w:space="0" w:color="auto"/>
              <w:right w:val="single" w:sz="4" w:space="0" w:color="auto"/>
            </w:tcBorders>
            <w:vAlign w:val="center"/>
          </w:tcPr>
          <w:p w14:paraId="646464DC" w14:textId="77777777" w:rsidR="00EB6532" w:rsidRDefault="00EB6532" w:rsidP="005A4F9E">
            <w:pPr>
              <w:pStyle w:val="TAC"/>
              <w:rPr>
                <w:lang w:val="sv-SE"/>
              </w:rPr>
            </w:pPr>
            <w:r>
              <w:rPr>
                <w:lang w:val="sv-SE"/>
              </w:rPr>
              <w:t>0.6</w:t>
            </w:r>
          </w:p>
        </w:tc>
        <w:tc>
          <w:tcPr>
            <w:tcW w:w="1290" w:type="dxa"/>
            <w:tcBorders>
              <w:top w:val="single" w:sz="4" w:space="0" w:color="auto"/>
              <w:left w:val="single" w:sz="4" w:space="0" w:color="auto"/>
              <w:right w:val="single" w:sz="4" w:space="0" w:color="auto"/>
            </w:tcBorders>
            <w:vAlign w:val="center"/>
          </w:tcPr>
          <w:p w14:paraId="7A7E41EE" w14:textId="77777777" w:rsidR="00EB6532" w:rsidRDefault="00EB6532" w:rsidP="005A4F9E">
            <w:pPr>
              <w:pStyle w:val="TAC"/>
              <w:rPr>
                <w:lang w:val="en-US" w:eastAsia="zh-CN"/>
              </w:rPr>
            </w:pPr>
            <w:r>
              <w:rPr>
                <w:lang w:val="en-US" w:eastAsia="zh-CN"/>
              </w:rPr>
              <w:t>0.5</w:t>
            </w:r>
          </w:p>
        </w:tc>
        <w:tc>
          <w:tcPr>
            <w:tcW w:w="1290" w:type="dxa"/>
            <w:tcBorders>
              <w:top w:val="single" w:sz="4" w:space="0" w:color="auto"/>
              <w:left w:val="single" w:sz="4" w:space="0" w:color="auto"/>
              <w:right w:val="single" w:sz="4" w:space="0" w:color="auto"/>
            </w:tcBorders>
            <w:vAlign w:val="center"/>
          </w:tcPr>
          <w:p w14:paraId="58B44AE2" w14:textId="77777777" w:rsidR="00EB6532" w:rsidRDefault="00EB6532" w:rsidP="005A4F9E">
            <w:pPr>
              <w:pStyle w:val="TAC"/>
              <w:rPr>
                <w:rFonts w:cs="Arial"/>
                <w:lang w:val="en-US" w:eastAsia="zh-CN"/>
              </w:rPr>
            </w:pPr>
            <w:r>
              <w:rPr>
                <w:rFonts w:cs="Arial"/>
                <w:lang w:val="en-US" w:eastAsia="zh-CN"/>
              </w:rPr>
              <w:t>0.8</w:t>
            </w:r>
          </w:p>
        </w:tc>
        <w:tc>
          <w:tcPr>
            <w:tcW w:w="1290" w:type="dxa"/>
            <w:tcBorders>
              <w:top w:val="single" w:sz="4" w:space="0" w:color="auto"/>
              <w:left w:val="single" w:sz="4" w:space="0" w:color="auto"/>
              <w:right w:val="single" w:sz="4" w:space="0" w:color="auto"/>
            </w:tcBorders>
            <w:vAlign w:val="center"/>
          </w:tcPr>
          <w:p w14:paraId="17A9B105" w14:textId="77777777" w:rsidR="00EB6532" w:rsidRDefault="00EB6532" w:rsidP="005A4F9E">
            <w:pPr>
              <w:pStyle w:val="TAC"/>
              <w:rPr>
                <w:lang w:val="en-US" w:eastAsia="zh-CN"/>
              </w:rPr>
            </w:pPr>
            <w:r>
              <w:rPr>
                <w:lang w:val="en-US" w:eastAsia="zh-CN"/>
              </w:rPr>
              <w:t>0.6</w:t>
            </w:r>
          </w:p>
        </w:tc>
      </w:tr>
      <w:tr w:rsidR="00EB6532" w:rsidRPr="00AB7223" w14:paraId="76DE1119" w14:textId="77777777" w:rsidTr="005A4F9E">
        <w:trPr>
          <w:jc w:val="center"/>
        </w:trPr>
        <w:tc>
          <w:tcPr>
            <w:tcW w:w="10075" w:type="dxa"/>
            <w:gridSpan w:val="7"/>
            <w:tcBorders>
              <w:top w:val="single" w:sz="4" w:space="0" w:color="auto"/>
              <w:left w:val="single" w:sz="4" w:space="0" w:color="auto"/>
              <w:bottom w:val="single" w:sz="4" w:space="0" w:color="auto"/>
              <w:right w:val="single" w:sz="4" w:space="0" w:color="auto"/>
            </w:tcBorders>
          </w:tcPr>
          <w:p w14:paraId="5D2BBE6B" w14:textId="77777777" w:rsidR="00EB6532" w:rsidRPr="00AB7223" w:rsidRDefault="00EB6532" w:rsidP="005A4F9E">
            <w:pPr>
              <w:pStyle w:val="TAN"/>
              <w:rPr>
                <w:lang w:eastAsia="ja-JP"/>
              </w:rPr>
            </w:pPr>
            <w:r w:rsidRPr="00AB7223">
              <w:rPr>
                <w:lang w:eastAsia="ja-JP"/>
              </w:rPr>
              <w:t>NOTE 1:</w:t>
            </w:r>
            <w:r w:rsidRPr="00AB7223">
              <w:rPr>
                <w:lang w:eastAsia="ja-JP"/>
              </w:rPr>
              <w:tab/>
              <w:t xml:space="preserve">“-” denotes </w:t>
            </w:r>
            <w:proofErr w:type="spellStart"/>
            <w:r w:rsidRPr="00AB7223">
              <w:rPr>
                <w:lang w:eastAsia="ja-JP"/>
              </w:rPr>
              <w:t>Δ</w:t>
            </w:r>
            <w:proofErr w:type="gramStart"/>
            <w:r w:rsidRPr="00AB7223">
              <w:rPr>
                <w:lang w:eastAsia="ja-JP"/>
              </w:rPr>
              <w:t>T</w:t>
            </w:r>
            <w:r w:rsidRPr="00AB7223">
              <w:rPr>
                <w:vertAlign w:val="subscript"/>
                <w:lang w:eastAsia="ja-JP"/>
              </w:rPr>
              <w:t>IB,c</w:t>
            </w:r>
            <w:proofErr w:type="spellEnd"/>
            <w:proofErr w:type="gramEnd"/>
            <w:r w:rsidRPr="00AB7223">
              <w:rPr>
                <w:lang w:eastAsia="ja-JP"/>
              </w:rPr>
              <w:t xml:space="preserve"> = 0.</w:t>
            </w:r>
          </w:p>
          <w:p w14:paraId="723503C2" w14:textId="77777777" w:rsidR="00EB6532" w:rsidRPr="00AB7223" w:rsidRDefault="00EB6532" w:rsidP="005A4F9E">
            <w:pPr>
              <w:pStyle w:val="TAN"/>
            </w:pPr>
            <w:r w:rsidRPr="00AB7223">
              <w:rPr>
                <w:rFonts w:eastAsia="DengXian"/>
              </w:rPr>
              <w:t xml:space="preserve">NOTE </w:t>
            </w:r>
            <w:r w:rsidRPr="00AB7223">
              <w:rPr>
                <w:lang w:eastAsia="ja-JP"/>
              </w:rPr>
              <w:t>2</w:t>
            </w:r>
            <w:r w:rsidRPr="00AB7223">
              <w:rPr>
                <w:rFonts w:eastAsia="DengXian"/>
              </w:rPr>
              <w:t>:</w:t>
            </w:r>
            <w:r w:rsidRPr="00AB7223">
              <w:rPr>
                <w:rFonts w:eastAsia="DengXian"/>
              </w:rPr>
              <w:tab/>
              <w:t>The component band order in the configuration should be listed by the order of NR bands, such as for CA_n1-n3-n5-n7-n78 the band order from left to right is n1, n3, n5, n7 and n78.</w:t>
            </w:r>
          </w:p>
        </w:tc>
      </w:tr>
    </w:tbl>
    <w:p w14:paraId="4042F460" w14:textId="77777777" w:rsidR="00EB6532" w:rsidRPr="00F260F3" w:rsidRDefault="00EB6532" w:rsidP="00EB6532"/>
    <w:p w14:paraId="63A5F04C" w14:textId="77777777" w:rsidR="00EB6532" w:rsidRDefault="00EB6532" w:rsidP="00EB6532"/>
    <w:p w14:paraId="1118126D" w14:textId="77777777" w:rsidR="00EB6532" w:rsidRDefault="00EB6532" w:rsidP="00EB6532">
      <w:pPr>
        <w:rPr>
          <w:noProof/>
          <w:color w:val="0070C0"/>
        </w:rPr>
      </w:pPr>
      <w:r>
        <w:rPr>
          <w:noProof/>
          <w:color w:val="0070C0"/>
        </w:rPr>
        <w:t>*****************************Unaffected sections removed**************************</w:t>
      </w:r>
    </w:p>
    <w:p w14:paraId="6387A701" w14:textId="77777777" w:rsidR="00EB6532" w:rsidRDefault="00EB6532" w:rsidP="00EB6532"/>
    <w:p w14:paraId="661EAF2C" w14:textId="77777777" w:rsidR="00EB6532" w:rsidRDefault="00EB6532" w:rsidP="00EB6532">
      <w:pPr>
        <w:pStyle w:val="Heading5"/>
        <w:rPr>
          <w:snapToGrid w:val="0"/>
        </w:rPr>
      </w:pPr>
      <w:r w:rsidRPr="00A1115A">
        <w:rPr>
          <w:snapToGrid w:val="0"/>
        </w:rPr>
        <w:lastRenderedPageBreak/>
        <w:t>7.3A.3.2.</w:t>
      </w:r>
      <w:r w:rsidRPr="00A1115A">
        <w:rPr>
          <w:snapToGrid w:val="0"/>
          <w:lang w:eastAsia="zh-CN"/>
        </w:rPr>
        <w:t>4</w:t>
      </w:r>
      <w:r w:rsidRPr="00A1115A">
        <w:rPr>
          <w:snapToGrid w:val="0"/>
        </w:rPr>
        <w:tab/>
      </w:r>
      <w:proofErr w:type="spellStart"/>
      <w:r w:rsidRPr="007C3646">
        <w:rPr>
          <w:snapToGrid w:val="0"/>
        </w:rPr>
        <w:t>Δ</w:t>
      </w:r>
      <w:proofErr w:type="gramStart"/>
      <w:r w:rsidRPr="007C3646">
        <w:rPr>
          <w:snapToGrid w:val="0"/>
        </w:rPr>
        <w:t>R</w:t>
      </w:r>
      <w:r w:rsidRPr="007C3646">
        <w:rPr>
          <w:snapToGrid w:val="0"/>
          <w:vertAlign w:val="subscript"/>
        </w:rPr>
        <w:t>IB,c</w:t>
      </w:r>
      <w:proofErr w:type="spellEnd"/>
      <w:proofErr w:type="gramEnd"/>
      <w:r w:rsidRPr="007C3646">
        <w:rPr>
          <w:snapToGrid w:val="0"/>
        </w:rPr>
        <w:t xml:space="preserve"> for </w:t>
      </w:r>
      <w:r w:rsidRPr="007C3646">
        <w:rPr>
          <w:snapToGrid w:val="0"/>
          <w:lang w:eastAsia="zh-CN"/>
        </w:rPr>
        <w:t>four</w:t>
      </w:r>
      <w:r w:rsidRPr="007C3646">
        <w:rPr>
          <w:snapToGrid w:val="0"/>
        </w:rPr>
        <w:t xml:space="preserve"> bands</w:t>
      </w:r>
    </w:p>
    <w:p w14:paraId="423314B5" w14:textId="77777777" w:rsidR="00EB6532" w:rsidRPr="00196917" w:rsidRDefault="00EB6532" w:rsidP="00EB6532">
      <w:pPr>
        <w:pStyle w:val="TH"/>
      </w:pPr>
      <w:r w:rsidRPr="00A1115A">
        <w:t xml:space="preserve">Table </w:t>
      </w:r>
      <w:r w:rsidRPr="00A1115A">
        <w:rPr>
          <w:snapToGrid w:val="0"/>
        </w:rPr>
        <w:t>7.3A.3.2.</w:t>
      </w:r>
      <w:r w:rsidRPr="00A1115A">
        <w:rPr>
          <w:snapToGrid w:val="0"/>
          <w:lang w:eastAsia="zh-CN"/>
        </w:rPr>
        <w:t>4</w:t>
      </w:r>
      <w:r w:rsidRPr="00A1115A">
        <w:t xml:space="preserve">-1: </w:t>
      </w:r>
      <w:proofErr w:type="spellStart"/>
      <w:r w:rsidRPr="00A1115A">
        <w:t>Δ</w:t>
      </w:r>
      <w:proofErr w:type="gramStart"/>
      <w:r w:rsidRPr="00A1115A">
        <w:t>R</w:t>
      </w:r>
      <w:r w:rsidRPr="00A1115A">
        <w:rPr>
          <w:vertAlign w:val="subscript"/>
        </w:rPr>
        <w:t>IB,c</w:t>
      </w:r>
      <w:proofErr w:type="spellEnd"/>
      <w:proofErr w:type="gramEnd"/>
      <w:r w:rsidRPr="00A1115A">
        <w:t xml:space="preserve"> due to CA</w:t>
      </w:r>
      <w:r w:rsidRPr="00A1115A">
        <w:rPr>
          <w:rFonts w:cs="Arial"/>
          <w:bCs/>
        </w:rPr>
        <w:t xml:space="preserve"> (</w:t>
      </w:r>
      <w:r>
        <w:rPr>
          <w:rFonts w:cs="Arial"/>
          <w:bCs/>
        </w:rPr>
        <w:t>four</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23"/>
        <w:gridCol w:w="1524"/>
        <w:gridCol w:w="1524"/>
        <w:gridCol w:w="1524"/>
      </w:tblGrid>
      <w:tr w:rsidR="00EB6532" w:rsidRPr="000B13D8" w14:paraId="160C96B6" w14:textId="77777777" w:rsidTr="005A4F9E">
        <w:trPr>
          <w:jc w:val="center"/>
        </w:trPr>
        <w:tc>
          <w:tcPr>
            <w:tcW w:w="1980" w:type="dxa"/>
            <w:vMerge w:val="restart"/>
            <w:tcBorders>
              <w:top w:val="single" w:sz="4" w:space="0" w:color="auto"/>
              <w:left w:val="single" w:sz="4" w:space="0" w:color="auto"/>
              <w:right w:val="single" w:sz="4" w:space="0" w:color="auto"/>
            </w:tcBorders>
          </w:tcPr>
          <w:p w14:paraId="3CAE48E8" w14:textId="77777777" w:rsidR="00EB6532" w:rsidRPr="000B13D8" w:rsidRDefault="00EB6532" w:rsidP="005A4F9E">
            <w:pPr>
              <w:pStyle w:val="TAH"/>
            </w:pPr>
            <w:r w:rsidRPr="000B13D8">
              <w:lastRenderedPageBreak/>
              <w:t>Inter-band CA combination</w:t>
            </w: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052FCE5E" w14:textId="77777777" w:rsidR="00EB6532" w:rsidRPr="000B13D8" w:rsidRDefault="00EB6532" w:rsidP="005A4F9E">
            <w:pPr>
              <w:pStyle w:val="TAH"/>
            </w:pPr>
            <w:proofErr w:type="spellStart"/>
            <w:r w:rsidRPr="000B13D8">
              <w:t>Δ</w:t>
            </w:r>
            <w:proofErr w:type="gramStart"/>
            <w:r w:rsidRPr="000B13D8">
              <w:t>R</w:t>
            </w:r>
            <w:r w:rsidRPr="000B13D8">
              <w:rPr>
                <w:vertAlign w:val="subscript"/>
              </w:rPr>
              <w:t>IB,c</w:t>
            </w:r>
            <w:proofErr w:type="spellEnd"/>
            <w:proofErr w:type="gramEnd"/>
            <w:r w:rsidRPr="000B13D8">
              <w:t xml:space="preserve"> for NR band</w:t>
            </w:r>
            <w:r w:rsidRPr="000B13D8">
              <w:rPr>
                <w:rFonts w:hint="eastAsia"/>
                <w:lang w:eastAsia="zh-CN"/>
              </w:rPr>
              <w:t>s</w:t>
            </w:r>
            <w:r w:rsidRPr="000B13D8">
              <w:t xml:space="preserve"> (dB)</w:t>
            </w:r>
            <w:r w:rsidRPr="000B13D8">
              <w:rPr>
                <w:vertAlign w:val="superscript"/>
              </w:rPr>
              <w:t>7</w:t>
            </w:r>
          </w:p>
        </w:tc>
      </w:tr>
      <w:tr w:rsidR="00EB6532" w:rsidRPr="000B13D8" w14:paraId="298811BF" w14:textId="77777777" w:rsidTr="005A4F9E">
        <w:trPr>
          <w:jc w:val="center"/>
        </w:trPr>
        <w:tc>
          <w:tcPr>
            <w:tcW w:w="1980" w:type="dxa"/>
            <w:vMerge/>
            <w:tcBorders>
              <w:left w:val="single" w:sz="4" w:space="0" w:color="auto"/>
              <w:bottom w:val="single" w:sz="4" w:space="0" w:color="auto"/>
              <w:right w:val="single" w:sz="4" w:space="0" w:color="auto"/>
            </w:tcBorders>
          </w:tcPr>
          <w:p w14:paraId="7BFE7E2F" w14:textId="77777777" w:rsidR="00EB6532" w:rsidRPr="000B13D8" w:rsidRDefault="00EB6532" w:rsidP="005A4F9E">
            <w:pPr>
              <w:pStyle w:val="TAH"/>
            </w:pP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6D3BC882" w14:textId="77777777" w:rsidR="00EB6532" w:rsidRPr="000B13D8" w:rsidRDefault="00EB6532" w:rsidP="005A4F9E">
            <w:pPr>
              <w:pStyle w:val="TAH"/>
            </w:pPr>
            <w:r w:rsidRPr="000B13D8">
              <w:rPr>
                <w:rFonts w:hint="eastAsia"/>
              </w:rPr>
              <w:t>C</w:t>
            </w:r>
            <w:r w:rsidRPr="000B13D8">
              <w:t>omponent band in order of bands in configuration</w:t>
            </w:r>
            <w:r w:rsidRPr="000B13D8">
              <w:rPr>
                <w:vertAlign w:val="superscript"/>
              </w:rPr>
              <w:t>8</w:t>
            </w:r>
          </w:p>
        </w:tc>
      </w:tr>
      <w:tr w:rsidR="00EB6532" w:rsidRPr="000B13D8" w14:paraId="3852FC7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41DA33A" w14:textId="77777777" w:rsidR="00EB6532" w:rsidRPr="000B13D8" w:rsidRDefault="00EB6532" w:rsidP="005A4F9E">
            <w:pPr>
              <w:pStyle w:val="TAC"/>
              <w:rPr>
                <w:lang w:eastAsia="ja-JP"/>
              </w:rPr>
            </w:pPr>
            <w:r w:rsidRPr="000B13D8">
              <w:rPr>
                <w:lang w:eastAsia="ja-JP"/>
              </w:rPr>
              <w:t>CA_n1-n3-n5-n28</w:t>
            </w:r>
          </w:p>
        </w:tc>
        <w:tc>
          <w:tcPr>
            <w:tcW w:w="1523" w:type="dxa"/>
            <w:tcBorders>
              <w:top w:val="single" w:sz="4" w:space="0" w:color="auto"/>
              <w:left w:val="single" w:sz="4" w:space="0" w:color="auto"/>
              <w:bottom w:val="single" w:sz="4" w:space="0" w:color="auto"/>
              <w:right w:val="single" w:sz="4" w:space="0" w:color="auto"/>
            </w:tcBorders>
            <w:vAlign w:val="center"/>
          </w:tcPr>
          <w:p w14:paraId="600BD5EA" w14:textId="77777777" w:rsidR="00EB6532" w:rsidRPr="000B13D8" w:rsidRDefault="00EB6532" w:rsidP="005A4F9E">
            <w:pPr>
              <w:pStyle w:val="TAC"/>
              <w:rPr>
                <w:lang w:eastAsia="zh-CN"/>
              </w:rPr>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11A56C9" w14:textId="77777777" w:rsidR="00EB6532" w:rsidRPr="000B13D8" w:rsidRDefault="00EB6532" w:rsidP="005A4F9E">
            <w:pPr>
              <w:pStyle w:val="TAC"/>
              <w:rPr>
                <w:lang w:val="en-US" w:eastAsia="zh-CN"/>
              </w:rPr>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A8042A0" w14:textId="77777777" w:rsidR="00EB6532" w:rsidRPr="000B13D8" w:rsidRDefault="00EB6532" w:rsidP="005A4F9E">
            <w:pPr>
              <w:pStyle w:val="TAC"/>
              <w:rPr>
                <w:lang w:eastAsia="zh-CN"/>
              </w:rPr>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588B34B" w14:textId="77777777" w:rsidR="00EB6532" w:rsidRPr="000B13D8" w:rsidRDefault="00EB6532" w:rsidP="005A4F9E">
            <w:pPr>
              <w:pStyle w:val="TAC"/>
              <w:rPr>
                <w:lang w:eastAsia="zh-CN"/>
              </w:rPr>
            </w:pPr>
            <w:r w:rsidRPr="000B13D8">
              <w:rPr>
                <w:rFonts w:cs="Arial" w:hint="eastAsia"/>
                <w:lang w:eastAsia="zh-CN"/>
              </w:rPr>
              <w:t>0</w:t>
            </w:r>
            <w:r w:rsidRPr="000B13D8">
              <w:rPr>
                <w:rFonts w:cs="Arial"/>
                <w:lang w:eastAsia="zh-CN"/>
              </w:rPr>
              <w:t>.2</w:t>
            </w:r>
          </w:p>
        </w:tc>
      </w:tr>
      <w:tr w:rsidR="00EB6532" w:rsidRPr="000B13D8" w14:paraId="7E6BD30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AB5DBB" w14:textId="77777777" w:rsidR="00EB6532" w:rsidRPr="000B13D8" w:rsidRDefault="00EB6532" w:rsidP="005A4F9E">
            <w:pPr>
              <w:pStyle w:val="TAC"/>
              <w:rPr>
                <w:lang w:val="en-US" w:eastAsia="ja-JP"/>
              </w:rPr>
            </w:pPr>
            <w:r w:rsidRPr="000B13D8">
              <w:rPr>
                <w:lang w:eastAsia="ja-JP"/>
              </w:rPr>
              <w:t>CA_n1-n3-n5-n78</w:t>
            </w:r>
          </w:p>
        </w:tc>
        <w:tc>
          <w:tcPr>
            <w:tcW w:w="1523" w:type="dxa"/>
            <w:tcBorders>
              <w:top w:val="single" w:sz="4" w:space="0" w:color="auto"/>
              <w:left w:val="single" w:sz="4" w:space="0" w:color="auto"/>
              <w:bottom w:val="single" w:sz="4" w:space="0" w:color="auto"/>
              <w:right w:val="single" w:sz="4" w:space="0" w:color="auto"/>
            </w:tcBorders>
            <w:vAlign w:val="center"/>
          </w:tcPr>
          <w:p w14:paraId="6337B13D" w14:textId="77777777" w:rsidR="00EB6532" w:rsidRPr="000B13D8" w:rsidRDefault="00EB6532"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A9756FC"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AF0FBFB"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9FF9E62"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7786971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98C24BE" w14:textId="77777777" w:rsidR="00EB6532" w:rsidRPr="000B13D8" w:rsidRDefault="00EB6532" w:rsidP="005A4F9E">
            <w:pPr>
              <w:pStyle w:val="TAC"/>
              <w:rPr>
                <w:lang w:eastAsia="ja-JP"/>
              </w:rPr>
            </w:pPr>
            <w:r w:rsidRPr="000B13D8">
              <w:rPr>
                <w:lang w:val="en-US" w:eastAsia="ja-JP"/>
              </w:rPr>
              <w:t>CA_n1-n3-n7-n8</w:t>
            </w:r>
          </w:p>
        </w:tc>
        <w:tc>
          <w:tcPr>
            <w:tcW w:w="1523" w:type="dxa"/>
            <w:tcBorders>
              <w:top w:val="single" w:sz="4" w:space="0" w:color="auto"/>
              <w:left w:val="single" w:sz="4" w:space="0" w:color="auto"/>
              <w:bottom w:val="single" w:sz="4" w:space="0" w:color="auto"/>
              <w:right w:val="single" w:sz="4" w:space="0" w:color="auto"/>
            </w:tcBorders>
            <w:vAlign w:val="center"/>
          </w:tcPr>
          <w:p w14:paraId="606A351C" w14:textId="77777777" w:rsidR="00EB6532" w:rsidRPr="000B13D8" w:rsidRDefault="00EB6532" w:rsidP="005A4F9E">
            <w:pPr>
              <w:pStyle w:val="TAC"/>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8453D4" w14:textId="77777777" w:rsidR="00EB6532" w:rsidRPr="000B13D8" w:rsidRDefault="00EB6532" w:rsidP="005A4F9E">
            <w:pPr>
              <w:pStyle w:val="TAC"/>
              <w:rPr>
                <w:lang w:val="en-US"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090D1FF"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ED4DF47" w14:textId="77777777" w:rsidR="00EB6532" w:rsidRPr="000B13D8" w:rsidRDefault="00EB6532" w:rsidP="005A4F9E">
            <w:pPr>
              <w:pStyle w:val="TAC"/>
              <w:rPr>
                <w:lang w:eastAsia="zh-CN"/>
              </w:rPr>
            </w:pPr>
            <w:r w:rsidRPr="000B13D8">
              <w:rPr>
                <w:lang w:eastAsia="zh-CN"/>
              </w:rPr>
              <w:t>0.2</w:t>
            </w:r>
          </w:p>
        </w:tc>
      </w:tr>
      <w:tr w:rsidR="00EB6532" w:rsidRPr="000B13D8" w14:paraId="0010C9F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5FF1CE" w14:textId="77777777" w:rsidR="00EB6532" w:rsidRPr="000B13D8" w:rsidRDefault="00EB6532" w:rsidP="005A4F9E">
            <w:pPr>
              <w:pStyle w:val="TAC"/>
              <w:rPr>
                <w:lang w:val="en-US" w:eastAsia="ja-JP"/>
              </w:rPr>
            </w:pPr>
            <w:r w:rsidRPr="000B13D8">
              <w:rPr>
                <w:lang w:val="en-US" w:eastAsia="ja-JP"/>
              </w:rPr>
              <w:t>CA_n1-n3-n7-n26</w:t>
            </w:r>
          </w:p>
        </w:tc>
        <w:tc>
          <w:tcPr>
            <w:tcW w:w="1523" w:type="dxa"/>
            <w:tcBorders>
              <w:top w:val="single" w:sz="4" w:space="0" w:color="auto"/>
              <w:left w:val="single" w:sz="4" w:space="0" w:color="auto"/>
              <w:bottom w:val="single" w:sz="4" w:space="0" w:color="auto"/>
              <w:right w:val="single" w:sz="4" w:space="0" w:color="auto"/>
            </w:tcBorders>
            <w:vAlign w:val="center"/>
          </w:tcPr>
          <w:p w14:paraId="58CC1D36" w14:textId="77777777" w:rsidR="00EB6532" w:rsidRPr="000B13D8" w:rsidRDefault="00EB6532"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989955C"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E33A937"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EEF5EB3" w14:textId="77777777" w:rsidR="00EB6532" w:rsidRPr="000B13D8" w:rsidRDefault="00EB6532" w:rsidP="005A4F9E">
            <w:pPr>
              <w:pStyle w:val="TAC"/>
              <w:rPr>
                <w:lang w:eastAsia="zh-CN"/>
              </w:rPr>
            </w:pPr>
            <w:r w:rsidRPr="000B13D8">
              <w:rPr>
                <w:lang w:eastAsia="zh-CN"/>
              </w:rPr>
              <w:t>0.2</w:t>
            </w:r>
          </w:p>
        </w:tc>
      </w:tr>
      <w:tr w:rsidR="00EB6532" w:rsidRPr="000B13D8" w14:paraId="6FBDB28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hideMark/>
          </w:tcPr>
          <w:p w14:paraId="1F204FB6" w14:textId="77777777" w:rsidR="00EB6532" w:rsidRPr="000B13D8" w:rsidRDefault="00EB6532" w:rsidP="005A4F9E">
            <w:pPr>
              <w:pStyle w:val="TAC"/>
            </w:pPr>
            <w:r w:rsidRPr="000B13D8">
              <w:rPr>
                <w:lang w:val="en-US" w:eastAsia="ja-JP"/>
              </w:rPr>
              <w:t>CA_n1-n3-n7-n28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59ECA31" w14:textId="77777777" w:rsidR="00EB6532" w:rsidRPr="000B13D8" w:rsidRDefault="00EB6532" w:rsidP="005A4F9E">
            <w:pPr>
              <w:pStyle w:val="TAC"/>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7BF8F72"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7AEED37D"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73462C3" w14:textId="77777777" w:rsidR="00EB6532" w:rsidRPr="000B13D8" w:rsidRDefault="00EB6532" w:rsidP="005A4F9E">
            <w:pPr>
              <w:pStyle w:val="TAC"/>
              <w:rPr>
                <w:lang w:eastAsia="zh-CN"/>
              </w:rPr>
            </w:pPr>
            <w:r w:rsidRPr="000B13D8">
              <w:rPr>
                <w:lang w:eastAsia="zh-CN"/>
              </w:rPr>
              <w:t>0.2</w:t>
            </w:r>
          </w:p>
        </w:tc>
      </w:tr>
      <w:tr w:rsidR="00EB6532" w:rsidRPr="000B13D8" w14:paraId="6CEBA53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tcPr>
          <w:p w14:paraId="5B7696CB" w14:textId="77777777" w:rsidR="00EB6532" w:rsidRPr="000B13D8" w:rsidRDefault="00EB6532" w:rsidP="005A4F9E">
            <w:pPr>
              <w:pStyle w:val="TAC"/>
              <w:rPr>
                <w:lang w:val="en-US" w:eastAsia="ja-JP"/>
              </w:rPr>
            </w:pPr>
            <w:r w:rsidRPr="00AE7509">
              <w:t>CA_n</w:t>
            </w:r>
            <w:r>
              <w:t>1</w:t>
            </w:r>
            <w:r w:rsidRPr="00AE7509">
              <w:t>-n</w:t>
            </w:r>
            <w:r>
              <w:t>3</w:t>
            </w:r>
            <w:r w:rsidRPr="00AE7509">
              <w:t>-n</w:t>
            </w:r>
            <w:r>
              <w:t>7</w:t>
            </w:r>
            <w:r w:rsidRPr="00AE7509">
              <w:t>-n</w:t>
            </w:r>
            <w:r>
              <w:t>40</w:t>
            </w:r>
          </w:p>
        </w:tc>
        <w:tc>
          <w:tcPr>
            <w:tcW w:w="1523" w:type="dxa"/>
            <w:tcBorders>
              <w:top w:val="single" w:sz="4" w:space="0" w:color="auto"/>
              <w:left w:val="single" w:sz="4" w:space="0" w:color="auto"/>
              <w:bottom w:val="single" w:sz="4" w:space="0" w:color="auto"/>
              <w:right w:val="single" w:sz="4" w:space="0" w:color="auto"/>
            </w:tcBorders>
            <w:vAlign w:val="center"/>
          </w:tcPr>
          <w:p w14:paraId="6F83DAF6" w14:textId="77777777" w:rsidR="00EB6532" w:rsidRPr="000B13D8" w:rsidRDefault="00EB6532"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073FAD1" w14:textId="77777777" w:rsidR="00EB6532" w:rsidRPr="000B13D8" w:rsidRDefault="00EB6532" w:rsidP="005A4F9E">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69E9AE" w14:textId="77777777" w:rsidR="00EB6532" w:rsidRPr="000B13D8" w:rsidRDefault="00EB6532" w:rsidP="005A4F9E">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636BC89" w14:textId="77777777" w:rsidR="00EB6532" w:rsidRPr="000B13D8" w:rsidRDefault="00EB6532" w:rsidP="005A4F9E">
            <w:pPr>
              <w:pStyle w:val="TAC"/>
              <w:rPr>
                <w:lang w:eastAsia="zh-CN"/>
              </w:rPr>
            </w:pPr>
            <w:r>
              <w:rPr>
                <w:lang w:eastAsia="zh-CN"/>
              </w:rPr>
              <w:t>0.3</w:t>
            </w:r>
          </w:p>
        </w:tc>
      </w:tr>
      <w:tr w:rsidR="00EB6532" w:rsidRPr="000B13D8" w14:paraId="021F59E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tcPr>
          <w:p w14:paraId="272E19D4" w14:textId="77777777" w:rsidR="00EB6532" w:rsidRPr="000B13D8" w:rsidRDefault="00EB6532" w:rsidP="005A4F9E">
            <w:pPr>
              <w:pStyle w:val="TAC"/>
              <w:rPr>
                <w:lang w:val="en-US" w:eastAsia="ja-JP"/>
              </w:rPr>
            </w:pPr>
            <w:r w:rsidRPr="000B13D8">
              <w:rPr>
                <w:lang w:val="en-US" w:eastAsia="ja-JP"/>
              </w:rPr>
              <w:t>CA_n1-n3-n7-n67</w:t>
            </w:r>
          </w:p>
        </w:tc>
        <w:tc>
          <w:tcPr>
            <w:tcW w:w="1523" w:type="dxa"/>
            <w:tcBorders>
              <w:top w:val="single" w:sz="4" w:space="0" w:color="auto"/>
              <w:left w:val="single" w:sz="4" w:space="0" w:color="auto"/>
              <w:bottom w:val="single" w:sz="4" w:space="0" w:color="auto"/>
              <w:right w:val="single" w:sz="4" w:space="0" w:color="auto"/>
            </w:tcBorders>
            <w:vAlign w:val="center"/>
          </w:tcPr>
          <w:p w14:paraId="2EA1B4C1" w14:textId="77777777" w:rsidR="00EB6532" w:rsidRPr="000B13D8" w:rsidRDefault="00EB6532"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CA028AF"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7456982"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CED9950" w14:textId="77777777" w:rsidR="00EB6532" w:rsidRPr="000B13D8" w:rsidRDefault="00EB6532" w:rsidP="005A4F9E">
            <w:pPr>
              <w:pStyle w:val="TAC"/>
              <w:rPr>
                <w:lang w:eastAsia="zh-CN"/>
              </w:rPr>
            </w:pPr>
            <w:r w:rsidRPr="000B13D8">
              <w:rPr>
                <w:lang w:eastAsia="zh-CN"/>
              </w:rPr>
              <w:t>0.2</w:t>
            </w:r>
          </w:p>
        </w:tc>
      </w:tr>
      <w:tr w:rsidR="00EB6532" w:rsidRPr="000B13D8" w14:paraId="22DF594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7C96DA2" w14:textId="77777777" w:rsidR="00EB6532" w:rsidRPr="000B13D8" w:rsidRDefault="00EB6532" w:rsidP="005A4F9E">
            <w:pPr>
              <w:pStyle w:val="TAC"/>
            </w:pPr>
            <w:r w:rsidRPr="000B13D8">
              <w:rPr>
                <w:lang w:val="en-US" w:eastAsia="ja-JP"/>
              </w:rPr>
              <w:t>CA_n1-n3-n7-n78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57F8A7D" w14:textId="77777777" w:rsidR="00EB6532" w:rsidRPr="000B13D8" w:rsidRDefault="00EB6532"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8F0B572" w14:textId="77777777" w:rsidR="00EB6532" w:rsidRPr="000B13D8" w:rsidRDefault="00EB6532" w:rsidP="005A4F9E">
            <w:pPr>
              <w:pStyle w:val="TAC"/>
              <w:rPr>
                <w:lang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56D8B03" w14:textId="77777777" w:rsidR="00EB6532" w:rsidRPr="000B13D8" w:rsidRDefault="00EB6532"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67ADF90"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12DB5E1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6FC018" w14:textId="77777777" w:rsidR="00EB6532" w:rsidRPr="000B13D8" w:rsidRDefault="00EB6532" w:rsidP="005A4F9E">
            <w:pPr>
              <w:pStyle w:val="TAC"/>
              <w:rPr>
                <w:lang w:val="en-US" w:eastAsia="ja-JP"/>
              </w:rPr>
            </w:pPr>
            <w:r w:rsidRPr="000B13D8">
              <w:rPr>
                <w:lang w:val="en-US" w:eastAsia="ja-JP"/>
              </w:rPr>
              <w:t>CA_n1-n3-n7-n79</w:t>
            </w:r>
          </w:p>
        </w:tc>
        <w:tc>
          <w:tcPr>
            <w:tcW w:w="1523" w:type="dxa"/>
            <w:tcBorders>
              <w:top w:val="single" w:sz="4" w:space="0" w:color="auto"/>
              <w:left w:val="single" w:sz="4" w:space="0" w:color="auto"/>
              <w:bottom w:val="single" w:sz="4" w:space="0" w:color="auto"/>
              <w:right w:val="single" w:sz="4" w:space="0" w:color="auto"/>
            </w:tcBorders>
            <w:vAlign w:val="center"/>
          </w:tcPr>
          <w:p w14:paraId="73293C5F"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FDF8D5"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D3FC1A6" w14:textId="77777777" w:rsidR="00EB6532" w:rsidRPr="000B13D8" w:rsidRDefault="00EB6532"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1F4AE9C"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60C9CF0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4B50314" w14:textId="77777777" w:rsidR="00EB6532" w:rsidRPr="000B13D8" w:rsidRDefault="00EB6532" w:rsidP="005A4F9E">
            <w:pPr>
              <w:pStyle w:val="TAC"/>
              <w:rPr>
                <w:lang w:val="en-US" w:eastAsia="ja-JP"/>
              </w:rPr>
            </w:pPr>
            <w:r w:rsidRPr="000B13D8">
              <w:rPr>
                <w:lang w:val="en-US" w:eastAsia="ja-JP"/>
              </w:rPr>
              <w:t>CA_n1-n3-n7-n105</w:t>
            </w:r>
          </w:p>
        </w:tc>
        <w:tc>
          <w:tcPr>
            <w:tcW w:w="1523" w:type="dxa"/>
            <w:tcBorders>
              <w:top w:val="single" w:sz="4" w:space="0" w:color="auto"/>
              <w:left w:val="single" w:sz="4" w:space="0" w:color="auto"/>
              <w:bottom w:val="single" w:sz="4" w:space="0" w:color="auto"/>
              <w:right w:val="single" w:sz="4" w:space="0" w:color="auto"/>
            </w:tcBorders>
            <w:vAlign w:val="center"/>
          </w:tcPr>
          <w:p w14:paraId="2F43D9A1"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900B447"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B10E9E1" w14:textId="77777777" w:rsidR="00EB6532" w:rsidRPr="000B13D8" w:rsidRDefault="00EB6532"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2E9074D" w14:textId="77777777" w:rsidR="00EB6532" w:rsidRPr="000B13D8" w:rsidRDefault="00EB6532" w:rsidP="005A4F9E">
            <w:pPr>
              <w:pStyle w:val="TAC"/>
              <w:rPr>
                <w:lang w:eastAsia="zh-CN"/>
              </w:rPr>
            </w:pPr>
            <w:r w:rsidRPr="000B13D8">
              <w:rPr>
                <w:lang w:eastAsia="zh-CN"/>
              </w:rPr>
              <w:t>0.3</w:t>
            </w:r>
          </w:p>
        </w:tc>
      </w:tr>
      <w:tr w:rsidR="00EB6532" w:rsidRPr="000B13D8" w14:paraId="2CB8915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918AA12" w14:textId="77777777" w:rsidR="00EB6532" w:rsidRPr="000B13D8" w:rsidRDefault="00EB6532" w:rsidP="005A4F9E">
            <w:pPr>
              <w:pStyle w:val="TAC"/>
              <w:rPr>
                <w:lang w:val="en-US" w:eastAsia="ja-JP"/>
              </w:rPr>
            </w:pPr>
            <w:r w:rsidRPr="000B13D8">
              <w:t>CA_n1-n3-n8-n77</w:t>
            </w:r>
          </w:p>
        </w:tc>
        <w:tc>
          <w:tcPr>
            <w:tcW w:w="1523" w:type="dxa"/>
            <w:tcBorders>
              <w:top w:val="single" w:sz="4" w:space="0" w:color="auto"/>
              <w:left w:val="single" w:sz="4" w:space="0" w:color="auto"/>
              <w:bottom w:val="single" w:sz="4" w:space="0" w:color="auto"/>
              <w:right w:val="single" w:sz="4" w:space="0" w:color="auto"/>
            </w:tcBorders>
            <w:vAlign w:val="center"/>
          </w:tcPr>
          <w:p w14:paraId="02413C8D"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BBC8FB1"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BE1420F" w14:textId="77777777" w:rsidR="00EB6532" w:rsidRPr="000B13D8" w:rsidRDefault="00EB6532" w:rsidP="005A4F9E">
            <w:pPr>
              <w:pStyle w:val="TAC"/>
              <w:rPr>
                <w:lang w:eastAsia="zh-CN"/>
              </w:rPr>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BB0123C"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27C08D7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FAD8982" w14:textId="77777777" w:rsidR="00EB6532" w:rsidRPr="000B13D8" w:rsidRDefault="00EB6532" w:rsidP="005A4F9E">
            <w:pPr>
              <w:pStyle w:val="TAC"/>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n8</w:t>
            </w:r>
            <w:r w:rsidRPr="000B13D8">
              <w:rPr>
                <w:lang w:val="en-US" w:eastAsia="ja-JP"/>
              </w:rPr>
              <w:t>-</w:t>
            </w:r>
            <w:r w:rsidRPr="000B13D8">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810934" w14:textId="77777777" w:rsidR="00EB6532" w:rsidRPr="000B13D8" w:rsidRDefault="00EB6532" w:rsidP="005A4F9E">
            <w:pPr>
              <w:pStyle w:val="TAC"/>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44B0CF3" w14:textId="77777777" w:rsidR="00EB6532" w:rsidRPr="000B13D8" w:rsidRDefault="00EB6532" w:rsidP="005A4F9E">
            <w:pPr>
              <w:pStyle w:val="TAC"/>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E3C7FE6" w14:textId="77777777" w:rsidR="00EB6532" w:rsidRPr="000B13D8" w:rsidRDefault="00EB6532" w:rsidP="005A4F9E">
            <w:pPr>
              <w:pStyle w:val="TAC"/>
              <w:rPr>
                <w:lang w:eastAsia="zh-CN"/>
              </w:rPr>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203682F"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79A8CA39" w14:textId="77777777" w:rsidTr="005A4F9E">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20FF1500" w14:textId="77777777" w:rsidR="00EB6532" w:rsidRPr="000B13D8" w:rsidRDefault="00EB6532" w:rsidP="005A4F9E">
            <w:pPr>
              <w:pStyle w:val="TAC"/>
              <w:rPr>
                <w:rFonts w:eastAsia="DengXian"/>
                <w:lang w:val="en-US" w:eastAsia="ja-JP"/>
              </w:rPr>
            </w:pPr>
            <w:r w:rsidRPr="000B13D8">
              <w:rPr>
                <w:rFonts w:eastAsia="DengXian"/>
                <w:lang w:val="en-US" w:eastAsia="ja-JP"/>
              </w:rPr>
              <w:t>CA_n1-n3-n18-n28</w:t>
            </w:r>
          </w:p>
        </w:tc>
        <w:tc>
          <w:tcPr>
            <w:tcW w:w="1523" w:type="dxa"/>
            <w:tcBorders>
              <w:top w:val="single" w:sz="4" w:space="0" w:color="auto"/>
              <w:left w:val="single" w:sz="4" w:space="0" w:color="auto"/>
              <w:bottom w:val="single" w:sz="4" w:space="0" w:color="auto"/>
              <w:right w:val="single" w:sz="4" w:space="0" w:color="auto"/>
            </w:tcBorders>
            <w:vAlign w:val="center"/>
          </w:tcPr>
          <w:p w14:paraId="74D55885" w14:textId="77777777" w:rsidR="00EB6532" w:rsidRPr="000B13D8" w:rsidRDefault="00EB6532" w:rsidP="005A4F9E">
            <w:pPr>
              <w:pStyle w:val="TAC"/>
              <w:rPr>
                <w:lang w:val="en-US"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7B1D702" w14:textId="77777777" w:rsidR="00EB6532" w:rsidRPr="000B13D8" w:rsidRDefault="00EB6532"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C9248C2"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2FE1CEE"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r>
      <w:tr w:rsidR="00EB6532" w:rsidRPr="000B13D8" w14:paraId="472458FD" w14:textId="77777777" w:rsidTr="005A4F9E">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5B62DEE5" w14:textId="77777777" w:rsidR="00EB6532" w:rsidRPr="000B13D8" w:rsidRDefault="00EB6532" w:rsidP="005A4F9E">
            <w:pPr>
              <w:pStyle w:val="TAC"/>
              <w:rPr>
                <w:rFonts w:eastAsia="DengXian"/>
                <w:lang w:val="en-US" w:eastAsia="ja-JP"/>
              </w:rPr>
            </w:pPr>
            <w:r w:rsidRPr="000B13D8">
              <w:rPr>
                <w:rFonts w:eastAsia="DengXian"/>
                <w:lang w:val="en-US" w:eastAsia="ja-JP"/>
              </w:rPr>
              <w:t>CA_n1-n3-n18-n41</w:t>
            </w:r>
          </w:p>
        </w:tc>
        <w:tc>
          <w:tcPr>
            <w:tcW w:w="1523" w:type="dxa"/>
            <w:tcBorders>
              <w:top w:val="single" w:sz="4" w:space="0" w:color="auto"/>
              <w:left w:val="single" w:sz="4" w:space="0" w:color="auto"/>
              <w:bottom w:val="single" w:sz="4" w:space="0" w:color="auto"/>
              <w:right w:val="single" w:sz="4" w:space="0" w:color="auto"/>
            </w:tcBorders>
            <w:vAlign w:val="center"/>
          </w:tcPr>
          <w:p w14:paraId="7B0DF07F"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0D03B42" w14:textId="77777777" w:rsidR="00EB6532" w:rsidRPr="000B13D8" w:rsidRDefault="00EB6532"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F7E4E63"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B91E5AA" w14:textId="77777777" w:rsidR="00EB6532" w:rsidRPr="000B13D8" w:rsidRDefault="00EB6532" w:rsidP="005A4F9E">
            <w:pPr>
              <w:pStyle w:val="TAC"/>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EB6532" w:rsidRPr="000B13D8" w14:paraId="4870714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76BE85" w14:textId="77777777" w:rsidR="00EB6532" w:rsidRPr="000B13D8" w:rsidRDefault="00EB6532" w:rsidP="005A4F9E">
            <w:pPr>
              <w:pStyle w:val="TAC"/>
              <w:rPr>
                <w:rFonts w:eastAsia="DengXian"/>
                <w:lang w:val="en-US" w:eastAsia="ja-JP"/>
              </w:rPr>
            </w:pPr>
            <w:r w:rsidRPr="000B13D8">
              <w:rPr>
                <w:rFonts w:eastAsia="DengXian"/>
                <w:lang w:val="en-US" w:eastAsia="ja-JP"/>
              </w:rPr>
              <w:t>CA_n1-n3-n18-n77</w:t>
            </w:r>
          </w:p>
        </w:tc>
        <w:tc>
          <w:tcPr>
            <w:tcW w:w="1523" w:type="dxa"/>
            <w:tcBorders>
              <w:top w:val="single" w:sz="4" w:space="0" w:color="auto"/>
              <w:left w:val="single" w:sz="4" w:space="0" w:color="auto"/>
              <w:bottom w:val="single" w:sz="4" w:space="0" w:color="auto"/>
              <w:right w:val="single" w:sz="4" w:space="0" w:color="auto"/>
            </w:tcBorders>
            <w:vAlign w:val="center"/>
          </w:tcPr>
          <w:p w14:paraId="5E77E1A3" w14:textId="77777777" w:rsidR="00EB6532" w:rsidRPr="000B13D8" w:rsidRDefault="00EB6532" w:rsidP="005A4F9E">
            <w:pPr>
              <w:pStyle w:val="TAC"/>
              <w:rPr>
                <w:lang w:val="en-US" w:eastAsia="zh-CN"/>
              </w:rPr>
            </w:pPr>
            <w:r w:rsidRPr="000B13D8">
              <w:rPr>
                <w:rFonts w:eastAsia="DengXian"/>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8180494"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C747DDB"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C0CF719"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D25281" w:rsidRPr="000B13D8" w14:paraId="1F6A4F77" w14:textId="77777777" w:rsidTr="005A4F9E">
        <w:trPr>
          <w:jc w:val="center"/>
          <w:ins w:id="2111" w:author="Nokia" w:date="2024-11-15T16:54:00Z" w16du:dateUtc="2024-11-15T15:54: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40B6C1" w14:textId="6FA652A8" w:rsidR="00D25281" w:rsidRPr="000B13D8" w:rsidRDefault="00D25281" w:rsidP="00D25281">
            <w:pPr>
              <w:pStyle w:val="TAC"/>
              <w:rPr>
                <w:ins w:id="2112" w:author="Nokia" w:date="2024-11-15T16:54:00Z" w16du:dateUtc="2024-11-15T15:54:00Z"/>
                <w:rFonts w:eastAsia="DengXian"/>
                <w:lang w:val="en-US" w:eastAsia="ja-JP"/>
              </w:rPr>
            </w:pPr>
            <w:ins w:id="2113" w:author="Nokia" w:date="2024-11-15T16:54:00Z" w16du:dateUtc="2024-11-15T15:54:00Z">
              <w:r w:rsidRPr="00D25281">
                <w:rPr>
                  <w:rFonts w:eastAsia="DengXian"/>
                  <w:lang w:val="en-US" w:eastAsia="ja-JP"/>
                </w:rPr>
                <w:t>CA_n1-n3-n20-n41</w:t>
              </w:r>
            </w:ins>
          </w:p>
        </w:tc>
        <w:tc>
          <w:tcPr>
            <w:tcW w:w="1523" w:type="dxa"/>
            <w:tcBorders>
              <w:top w:val="single" w:sz="4" w:space="0" w:color="auto"/>
              <w:left w:val="single" w:sz="4" w:space="0" w:color="auto"/>
              <w:bottom w:val="single" w:sz="4" w:space="0" w:color="auto"/>
              <w:right w:val="single" w:sz="4" w:space="0" w:color="auto"/>
            </w:tcBorders>
            <w:vAlign w:val="center"/>
          </w:tcPr>
          <w:p w14:paraId="76AFD5A3" w14:textId="6E60F7D9" w:rsidR="00D25281" w:rsidRPr="000B13D8" w:rsidRDefault="00D25281" w:rsidP="00D25281">
            <w:pPr>
              <w:pStyle w:val="TAC"/>
              <w:rPr>
                <w:ins w:id="2114" w:author="Nokia" w:date="2024-11-15T16:54:00Z" w16du:dateUtc="2024-11-15T15:54:00Z"/>
                <w:rFonts w:eastAsia="DengXian"/>
                <w:lang w:val="en-US"/>
              </w:rPr>
            </w:pPr>
            <w:ins w:id="2115" w:author="Nokia" w:date="2024-11-15T16:54:00Z" w16du:dateUtc="2024-11-15T15:54:00Z">
              <w:r w:rsidRPr="000B13D8">
                <w:rPr>
                  <w:rFonts w:eastAsia="DengXian"/>
                  <w:lang w:val="en-US"/>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2A3D203" w14:textId="19112523" w:rsidR="00D25281" w:rsidRPr="000B13D8" w:rsidRDefault="00D25281" w:rsidP="00D25281">
            <w:pPr>
              <w:pStyle w:val="TAC"/>
              <w:rPr>
                <w:ins w:id="2116" w:author="Nokia" w:date="2024-11-15T16:54:00Z" w16du:dateUtc="2024-11-15T15:54:00Z"/>
                <w:rFonts w:hint="eastAsia"/>
                <w:lang w:val="en-US" w:eastAsia="zh-CN"/>
              </w:rPr>
            </w:pPr>
            <w:ins w:id="2117" w:author="Nokia" w:date="2024-11-15T16:54:00Z" w16du:dateUtc="2024-11-15T15:54:00Z">
              <w:r w:rsidRPr="000B13D8">
                <w:rPr>
                  <w:rFonts w:hint="eastAsia"/>
                  <w:lang w:val="en-US" w:eastAsia="zh-CN"/>
                </w:rPr>
                <w:t>0</w:t>
              </w:r>
              <w:r w:rsidRPr="000B13D8">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71BCAA68" w14:textId="591EDBA7" w:rsidR="00D25281" w:rsidRPr="000B13D8" w:rsidRDefault="00D25281" w:rsidP="00D25281">
            <w:pPr>
              <w:pStyle w:val="TAC"/>
              <w:rPr>
                <w:ins w:id="2118" w:author="Nokia" w:date="2024-11-15T16:54:00Z" w16du:dateUtc="2024-11-15T15:54:00Z"/>
                <w:lang w:eastAsia="zh-CN"/>
              </w:rPr>
            </w:pPr>
            <w:ins w:id="2119" w:author="Nokia" w:date="2024-11-15T16:54:00Z" w16du:dateUtc="2024-11-15T15:54: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DE25881" w14:textId="1455EE1F" w:rsidR="00D25281" w:rsidRPr="000B13D8" w:rsidRDefault="00D25281" w:rsidP="00D25281">
            <w:pPr>
              <w:pStyle w:val="TAC"/>
              <w:rPr>
                <w:ins w:id="2120" w:author="Nokia" w:date="2024-11-15T16:54:00Z" w16du:dateUtc="2024-11-15T15:54:00Z"/>
                <w:rFonts w:hint="eastAsia"/>
                <w:lang w:eastAsia="zh-CN"/>
              </w:rPr>
            </w:pPr>
            <w:ins w:id="2121" w:author="Nokia" w:date="2024-11-15T16:54:00Z" w16du:dateUtc="2024-11-15T15:54:00Z">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ins>
          </w:p>
        </w:tc>
      </w:tr>
      <w:tr w:rsidR="00EB6532" w:rsidRPr="000B13D8" w14:paraId="6CC379B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CB723CA" w14:textId="77777777" w:rsidR="00EB6532" w:rsidRPr="000B13D8" w:rsidRDefault="00EB6532" w:rsidP="005A4F9E">
            <w:pPr>
              <w:pStyle w:val="TAC"/>
              <w:rPr>
                <w:rFonts w:eastAsia="DengXian"/>
                <w:lang w:val="en-US" w:eastAsia="ja-JP"/>
              </w:rPr>
            </w:pPr>
            <w:r w:rsidRPr="000B13D8">
              <w:rPr>
                <w:rFonts w:eastAsia="DengXian"/>
                <w:lang w:val="en-US" w:eastAsia="ja-JP"/>
              </w:rPr>
              <w:t>CA_n1-n3-n20-n67</w:t>
            </w:r>
          </w:p>
        </w:tc>
        <w:tc>
          <w:tcPr>
            <w:tcW w:w="1523" w:type="dxa"/>
            <w:tcBorders>
              <w:top w:val="single" w:sz="4" w:space="0" w:color="auto"/>
              <w:left w:val="single" w:sz="4" w:space="0" w:color="auto"/>
              <w:bottom w:val="single" w:sz="4" w:space="0" w:color="auto"/>
              <w:right w:val="single" w:sz="4" w:space="0" w:color="auto"/>
            </w:tcBorders>
            <w:vAlign w:val="center"/>
          </w:tcPr>
          <w:p w14:paraId="38E4B22F" w14:textId="77777777" w:rsidR="00EB6532" w:rsidRPr="000B13D8" w:rsidRDefault="00EB6532" w:rsidP="005A4F9E">
            <w:pPr>
              <w:pStyle w:val="TAC"/>
              <w:rPr>
                <w:rFonts w:eastAsia="DengXian"/>
                <w:lang w:val="en-US"/>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947896" w14:textId="77777777" w:rsidR="00EB6532" w:rsidRPr="000B13D8" w:rsidRDefault="00EB6532"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2E2DF38"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49A412F"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r>
      <w:tr w:rsidR="004C5B08" w:rsidRPr="000B13D8" w14:paraId="76BB9DBC" w14:textId="77777777" w:rsidTr="005A4F9E">
        <w:trPr>
          <w:jc w:val="center"/>
          <w:ins w:id="2122" w:author="Nokia" w:date="2024-11-15T16:54:00Z" w16du:dateUtc="2024-11-15T15:54: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7C8ED6B" w14:textId="708ABC23" w:rsidR="004C5B08" w:rsidRPr="000B13D8" w:rsidRDefault="004C5B08" w:rsidP="004C5B08">
            <w:pPr>
              <w:pStyle w:val="TAC"/>
              <w:rPr>
                <w:ins w:id="2123" w:author="Nokia" w:date="2024-11-15T16:54:00Z" w16du:dateUtc="2024-11-15T15:54:00Z"/>
                <w:rFonts w:eastAsia="DengXian"/>
                <w:lang w:val="en-US" w:eastAsia="ja-JP"/>
              </w:rPr>
            </w:pPr>
            <w:ins w:id="2124" w:author="Nokia" w:date="2024-11-15T16:54:00Z" w16du:dateUtc="2024-11-15T15:54:00Z">
              <w:r w:rsidRPr="004C5B08">
                <w:rPr>
                  <w:rFonts w:eastAsia="DengXian"/>
                  <w:lang w:val="en-US" w:eastAsia="ja-JP"/>
                </w:rPr>
                <w:t>CA_n1-n3-n20-n71</w:t>
              </w:r>
            </w:ins>
          </w:p>
        </w:tc>
        <w:tc>
          <w:tcPr>
            <w:tcW w:w="1523" w:type="dxa"/>
            <w:tcBorders>
              <w:top w:val="single" w:sz="4" w:space="0" w:color="auto"/>
              <w:left w:val="single" w:sz="4" w:space="0" w:color="auto"/>
              <w:bottom w:val="single" w:sz="4" w:space="0" w:color="auto"/>
              <w:right w:val="single" w:sz="4" w:space="0" w:color="auto"/>
            </w:tcBorders>
            <w:vAlign w:val="center"/>
          </w:tcPr>
          <w:p w14:paraId="0249095A" w14:textId="45BA6F0A" w:rsidR="004C5B08" w:rsidRPr="000B13D8" w:rsidRDefault="004C5B08" w:rsidP="004C5B08">
            <w:pPr>
              <w:pStyle w:val="TAC"/>
              <w:rPr>
                <w:ins w:id="2125" w:author="Nokia" w:date="2024-11-15T16:54:00Z" w16du:dateUtc="2024-11-15T15:54:00Z"/>
                <w:lang w:eastAsia="zh-CN"/>
              </w:rPr>
            </w:pPr>
            <w:ins w:id="2126" w:author="Nokia" w:date="2024-11-15T16:55:00Z" w16du:dateUtc="2024-11-15T15:55:00Z">
              <w:r w:rsidRPr="000B13D8">
                <w:rPr>
                  <w:rFonts w:eastAsia="DengXian"/>
                  <w:lang w:val="en-US"/>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46F86F40" w14:textId="1C42B4CB" w:rsidR="004C5B08" w:rsidRPr="000B13D8" w:rsidRDefault="004C5B08" w:rsidP="004C5B08">
            <w:pPr>
              <w:pStyle w:val="TAC"/>
              <w:rPr>
                <w:ins w:id="2127" w:author="Nokia" w:date="2024-11-15T16:54:00Z" w16du:dateUtc="2024-11-15T15:54:00Z"/>
                <w:rFonts w:hint="eastAsia"/>
                <w:lang w:val="en-US" w:eastAsia="zh-CN"/>
              </w:rPr>
            </w:pPr>
            <w:ins w:id="2128" w:author="Nokia" w:date="2024-11-15T16:55:00Z" w16du:dateUtc="2024-11-15T15:55:00Z">
              <w:r w:rsidRPr="000B13D8">
                <w:rPr>
                  <w:rFonts w:hint="eastAsia"/>
                  <w:lang w:val="en-US" w:eastAsia="zh-CN"/>
                </w:rPr>
                <w:t>0</w:t>
              </w:r>
              <w:r w:rsidRPr="000B13D8">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43D0D4E0" w14:textId="461E8146" w:rsidR="004C5B08" w:rsidRPr="000B13D8" w:rsidRDefault="004C5B08" w:rsidP="004C5B08">
            <w:pPr>
              <w:pStyle w:val="TAC"/>
              <w:rPr>
                <w:ins w:id="2129" w:author="Nokia" w:date="2024-11-15T16:54:00Z" w16du:dateUtc="2024-11-15T15:54:00Z"/>
                <w:lang w:eastAsia="zh-CN"/>
              </w:rPr>
            </w:pPr>
            <w:ins w:id="2130" w:author="Nokia" w:date="2024-11-15T16:55:00Z" w16du:dateUtc="2024-11-15T15:55: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3D837210" w14:textId="124C9123" w:rsidR="004C5B08" w:rsidRPr="000B13D8" w:rsidRDefault="004C5B08" w:rsidP="004C5B08">
            <w:pPr>
              <w:pStyle w:val="TAC"/>
              <w:rPr>
                <w:ins w:id="2131" w:author="Nokia" w:date="2024-11-15T16:54:00Z" w16du:dateUtc="2024-11-15T15:54:00Z"/>
                <w:rFonts w:hint="eastAsia"/>
                <w:lang w:eastAsia="zh-CN"/>
              </w:rPr>
            </w:pPr>
            <w:ins w:id="2132" w:author="Nokia" w:date="2024-11-15T16:55:00Z" w16du:dateUtc="2024-11-15T15:55:00Z">
              <w:r>
                <w:rPr>
                  <w:lang w:eastAsia="zh-CN"/>
                </w:rPr>
                <w:t>-</w:t>
              </w:r>
            </w:ins>
          </w:p>
        </w:tc>
      </w:tr>
      <w:tr w:rsidR="003F2BEB" w:rsidRPr="000B13D8" w14:paraId="1E7ACE7A" w14:textId="77777777" w:rsidTr="005A4F9E">
        <w:trPr>
          <w:jc w:val="center"/>
          <w:ins w:id="2133" w:author="Nokia" w:date="2024-11-15T16:55:00Z" w16du:dateUtc="2024-11-15T15:55: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72572B" w14:textId="282E703C" w:rsidR="003F2BEB" w:rsidRPr="004C5B08" w:rsidRDefault="003F2BEB" w:rsidP="003F2BEB">
            <w:pPr>
              <w:pStyle w:val="TAC"/>
              <w:rPr>
                <w:ins w:id="2134" w:author="Nokia" w:date="2024-11-15T16:55:00Z" w16du:dateUtc="2024-11-15T15:55:00Z"/>
                <w:rFonts w:eastAsia="DengXian"/>
                <w:lang w:val="en-US" w:eastAsia="ja-JP"/>
              </w:rPr>
            </w:pPr>
            <w:ins w:id="2135" w:author="Nokia" w:date="2024-11-15T16:55:00Z" w16du:dateUtc="2024-11-15T15:55:00Z">
              <w:r w:rsidRPr="003F2BEB">
                <w:rPr>
                  <w:rFonts w:eastAsia="DengXian"/>
                  <w:lang w:val="en-US" w:eastAsia="ja-JP"/>
                </w:rPr>
                <w:t>CA_n1-n3-n20-n77</w:t>
              </w:r>
            </w:ins>
          </w:p>
        </w:tc>
        <w:tc>
          <w:tcPr>
            <w:tcW w:w="1523" w:type="dxa"/>
            <w:tcBorders>
              <w:top w:val="single" w:sz="4" w:space="0" w:color="auto"/>
              <w:left w:val="single" w:sz="4" w:space="0" w:color="auto"/>
              <w:bottom w:val="single" w:sz="4" w:space="0" w:color="auto"/>
              <w:right w:val="single" w:sz="4" w:space="0" w:color="auto"/>
            </w:tcBorders>
            <w:vAlign w:val="center"/>
          </w:tcPr>
          <w:p w14:paraId="1A86BD7A" w14:textId="6DADEF6E" w:rsidR="003F2BEB" w:rsidRPr="000B13D8" w:rsidRDefault="003F2BEB" w:rsidP="003F2BEB">
            <w:pPr>
              <w:pStyle w:val="TAC"/>
              <w:rPr>
                <w:ins w:id="2136" w:author="Nokia" w:date="2024-11-15T16:55:00Z" w16du:dateUtc="2024-11-15T15:55:00Z"/>
                <w:rFonts w:eastAsia="DengXian"/>
                <w:lang w:val="en-US"/>
              </w:rPr>
            </w:pPr>
            <w:ins w:id="2137" w:author="Nokia" w:date="2024-11-15T16:56:00Z" w16du:dateUtc="2024-11-15T15:56:00Z">
              <w:r w:rsidRPr="000B13D8">
                <w:rPr>
                  <w:rFonts w:eastAsia="DengXian"/>
                  <w:lang w:val="en-US"/>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E1FB548" w14:textId="44C73889" w:rsidR="003F2BEB" w:rsidRPr="000B13D8" w:rsidRDefault="003F2BEB" w:rsidP="003F2BEB">
            <w:pPr>
              <w:pStyle w:val="TAC"/>
              <w:rPr>
                <w:ins w:id="2138" w:author="Nokia" w:date="2024-11-15T16:55:00Z" w16du:dateUtc="2024-11-15T15:55:00Z"/>
                <w:rFonts w:hint="eastAsia"/>
                <w:lang w:val="en-US" w:eastAsia="zh-CN"/>
              </w:rPr>
            </w:pPr>
            <w:ins w:id="2139" w:author="Nokia" w:date="2024-11-15T16:56:00Z" w16du:dateUtc="2024-11-15T15:56:00Z">
              <w:r w:rsidRPr="000B13D8">
                <w:rPr>
                  <w:rFonts w:hint="eastAsia"/>
                  <w:lang w:val="en-US" w:eastAsia="zh-CN"/>
                </w:rPr>
                <w:t>0</w:t>
              </w:r>
              <w:r w:rsidRPr="000B13D8">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17A66D4" w14:textId="29D0B710" w:rsidR="003F2BEB" w:rsidRDefault="003F2BEB" w:rsidP="003F2BEB">
            <w:pPr>
              <w:pStyle w:val="TAC"/>
              <w:rPr>
                <w:ins w:id="2140" w:author="Nokia" w:date="2024-11-15T16:55:00Z" w16du:dateUtc="2024-11-15T15:55:00Z"/>
                <w:lang w:eastAsia="zh-CN"/>
              </w:rPr>
            </w:pPr>
            <w:ins w:id="2141" w:author="Nokia" w:date="2024-11-15T16:56:00Z" w16du:dateUtc="2024-11-15T15:56: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FC7C91B" w14:textId="426D6CBA" w:rsidR="003F2BEB" w:rsidRDefault="003F2BEB" w:rsidP="003F2BEB">
            <w:pPr>
              <w:pStyle w:val="TAC"/>
              <w:rPr>
                <w:ins w:id="2142" w:author="Nokia" w:date="2024-11-15T16:55:00Z" w16du:dateUtc="2024-11-15T15:55:00Z"/>
                <w:lang w:eastAsia="zh-CN"/>
              </w:rPr>
            </w:pPr>
            <w:ins w:id="2143" w:author="Nokia" w:date="2024-11-15T16:56:00Z" w16du:dateUtc="2024-11-15T15:56:00Z">
              <w:r>
                <w:rPr>
                  <w:lang w:eastAsia="zh-CN"/>
                </w:rPr>
                <w:t>0.5</w:t>
              </w:r>
            </w:ins>
          </w:p>
        </w:tc>
      </w:tr>
      <w:tr w:rsidR="003F2BEB" w:rsidRPr="000B13D8" w14:paraId="6B176423" w14:textId="77777777" w:rsidTr="005A4F9E">
        <w:trPr>
          <w:jc w:val="center"/>
          <w:ins w:id="2144" w:author="Nokia" w:date="2024-11-15T16:56:00Z" w16du:dateUtc="2024-11-15T15:56: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CF3BCA" w14:textId="32A9498D" w:rsidR="003F2BEB" w:rsidRPr="003F2BEB" w:rsidRDefault="003F2BEB" w:rsidP="003F2BEB">
            <w:pPr>
              <w:pStyle w:val="TAC"/>
              <w:rPr>
                <w:ins w:id="2145" w:author="Nokia" w:date="2024-11-15T16:56:00Z" w16du:dateUtc="2024-11-15T15:56:00Z"/>
                <w:rFonts w:eastAsia="DengXian"/>
                <w:lang w:val="en-US" w:eastAsia="ja-JP"/>
              </w:rPr>
            </w:pPr>
            <w:ins w:id="2146" w:author="Nokia" w:date="2024-11-15T16:56:00Z" w16du:dateUtc="2024-11-15T15:56:00Z">
              <w:r w:rsidRPr="003F2BEB">
                <w:rPr>
                  <w:rFonts w:eastAsia="DengXian"/>
                  <w:lang w:val="en-US" w:eastAsia="ja-JP"/>
                </w:rPr>
                <w:t>CA_n1-n3-n20-n7</w:t>
              </w:r>
              <w:r>
                <w:rPr>
                  <w:rFonts w:eastAsia="DengXian"/>
                  <w:lang w:val="en-US" w:eastAsia="ja-JP"/>
                </w:rPr>
                <w:t>8</w:t>
              </w:r>
            </w:ins>
          </w:p>
        </w:tc>
        <w:tc>
          <w:tcPr>
            <w:tcW w:w="1523" w:type="dxa"/>
            <w:tcBorders>
              <w:top w:val="single" w:sz="4" w:space="0" w:color="auto"/>
              <w:left w:val="single" w:sz="4" w:space="0" w:color="auto"/>
              <w:bottom w:val="single" w:sz="4" w:space="0" w:color="auto"/>
              <w:right w:val="single" w:sz="4" w:space="0" w:color="auto"/>
            </w:tcBorders>
            <w:vAlign w:val="center"/>
          </w:tcPr>
          <w:p w14:paraId="7C35ABAA" w14:textId="0B201396" w:rsidR="003F2BEB" w:rsidRPr="000B13D8" w:rsidRDefault="003F2BEB" w:rsidP="003F2BEB">
            <w:pPr>
              <w:pStyle w:val="TAC"/>
              <w:rPr>
                <w:ins w:id="2147" w:author="Nokia" w:date="2024-11-15T16:56:00Z" w16du:dateUtc="2024-11-15T15:56:00Z"/>
                <w:rFonts w:eastAsia="DengXian"/>
                <w:lang w:val="en-US"/>
              </w:rPr>
            </w:pPr>
            <w:ins w:id="2148" w:author="Nokia" w:date="2024-11-15T16:56:00Z" w16du:dateUtc="2024-11-15T15:56:00Z">
              <w:r w:rsidRPr="000B13D8">
                <w:rPr>
                  <w:rFonts w:eastAsia="DengXian"/>
                  <w:lang w:val="en-US"/>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2079F8E" w14:textId="689C1C4F" w:rsidR="003F2BEB" w:rsidRPr="000B13D8" w:rsidRDefault="003F2BEB" w:rsidP="003F2BEB">
            <w:pPr>
              <w:pStyle w:val="TAC"/>
              <w:rPr>
                <w:ins w:id="2149" w:author="Nokia" w:date="2024-11-15T16:56:00Z" w16du:dateUtc="2024-11-15T15:56:00Z"/>
                <w:rFonts w:hint="eastAsia"/>
                <w:lang w:val="en-US" w:eastAsia="zh-CN"/>
              </w:rPr>
            </w:pPr>
            <w:ins w:id="2150" w:author="Nokia" w:date="2024-11-15T16:56:00Z" w16du:dateUtc="2024-11-15T15:56:00Z">
              <w:r w:rsidRPr="000B13D8">
                <w:rPr>
                  <w:rFonts w:hint="eastAsia"/>
                  <w:lang w:val="en-US" w:eastAsia="zh-CN"/>
                </w:rPr>
                <w:t>0</w:t>
              </w:r>
              <w:r w:rsidRPr="000B13D8">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980DBBB" w14:textId="47F6F317" w:rsidR="003F2BEB" w:rsidRDefault="003F2BEB" w:rsidP="003F2BEB">
            <w:pPr>
              <w:pStyle w:val="TAC"/>
              <w:rPr>
                <w:ins w:id="2151" w:author="Nokia" w:date="2024-11-15T16:56:00Z" w16du:dateUtc="2024-11-15T15:56:00Z"/>
                <w:lang w:eastAsia="zh-CN"/>
              </w:rPr>
            </w:pPr>
            <w:ins w:id="2152" w:author="Nokia" w:date="2024-11-15T16:56:00Z" w16du:dateUtc="2024-11-15T15:56: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F7A8A46" w14:textId="67D8A4E0" w:rsidR="003F2BEB" w:rsidRDefault="003F2BEB" w:rsidP="003F2BEB">
            <w:pPr>
              <w:pStyle w:val="TAC"/>
              <w:rPr>
                <w:ins w:id="2153" w:author="Nokia" w:date="2024-11-15T16:56:00Z" w16du:dateUtc="2024-11-15T15:56:00Z"/>
                <w:lang w:eastAsia="zh-CN"/>
              </w:rPr>
            </w:pPr>
            <w:ins w:id="2154" w:author="Nokia" w:date="2024-11-15T16:56:00Z" w16du:dateUtc="2024-11-15T15:56:00Z">
              <w:r>
                <w:rPr>
                  <w:lang w:eastAsia="zh-CN"/>
                </w:rPr>
                <w:t>0.5</w:t>
              </w:r>
            </w:ins>
          </w:p>
        </w:tc>
      </w:tr>
      <w:tr w:rsidR="00EB6532" w:rsidRPr="000B13D8" w14:paraId="39D5DEA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226DC7" w14:textId="77777777" w:rsidR="00EB6532" w:rsidRPr="000B13D8" w:rsidRDefault="00EB6532" w:rsidP="005A4F9E">
            <w:pPr>
              <w:pStyle w:val="TAC"/>
              <w:rPr>
                <w:rFonts w:eastAsia="DengXian"/>
                <w:lang w:val="en-US" w:eastAsia="ja-JP"/>
              </w:rPr>
            </w:pPr>
            <w:r w:rsidRPr="000B13D8">
              <w:rPr>
                <w:rFonts w:eastAsia="DengXian"/>
                <w:lang w:val="en-US" w:eastAsia="ja-JP"/>
              </w:rPr>
              <w:t>CA_n1-n3-n26-n78</w:t>
            </w:r>
          </w:p>
        </w:tc>
        <w:tc>
          <w:tcPr>
            <w:tcW w:w="1523" w:type="dxa"/>
            <w:tcBorders>
              <w:top w:val="single" w:sz="4" w:space="0" w:color="auto"/>
              <w:left w:val="single" w:sz="4" w:space="0" w:color="auto"/>
              <w:bottom w:val="single" w:sz="4" w:space="0" w:color="auto"/>
              <w:right w:val="single" w:sz="4" w:space="0" w:color="auto"/>
            </w:tcBorders>
            <w:vAlign w:val="center"/>
          </w:tcPr>
          <w:p w14:paraId="1DDA3998" w14:textId="77777777" w:rsidR="00EB6532" w:rsidRPr="000B13D8" w:rsidRDefault="00EB6532" w:rsidP="005A4F9E">
            <w:pPr>
              <w:pStyle w:val="TAC"/>
              <w:rPr>
                <w:rFonts w:eastAsia="DengXian"/>
                <w:lang w:val="en-US"/>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7E04EF0"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3413B68" w14:textId="77777777" w:rsidR="00EB6532" w:rsidRPr="000B13D8" w:rsidRDefault="00EB6532" w:rsidP="005A4F9E">
            <w:pPr>
              <w:pStyle w:val="TAC"/>
              <w:rPr>
                <w:lang w:eastAsia="zh-CN"/>
              </w:rPr>
            </w:pPr>
            <w:r w:rsidRPr="000B13D8">
              <w:rPr>
                <w:lang w:val="en-US"/>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890E60B"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101560D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CAADE3" w14:textId="77777777" w:rsidR="00EB6532" w:rsidRPr="000B13D8" w:rsidRDefault="00EB6532" w:rsidP="005A4F9E">
            <w:pPr>
              <w:pStyle w:val="TAC"/>
              <w:rPr>
                <w:rFonts w:eastAsia="DengXian"/>
                <w:lang w:val="en-US" w:eastAsia="ja-JP"/>
              </w:rPr>
            </w:pPr>
            <w:r w:rsidRPr="000B13D8">
              <w:rPr>
                <w:rFonts w:eastAsia="DengXian"/>
                <w:lang w:val="en-US" w:eastAsia="ja-JP"/>
              </w:rPr>
              <w:t>CA_n1-n3-n28-n38</w:t>
            </w:r>
          </w:p>
        </w:tc>
        <w:tc>
          <w:tcPr>
            <w:tcW w:w="1523" w:type="dxa"/>
            <w:tcBorders>
              <w:top w:val="single" w:sz="4" w:space="0" w:color="auto"/>
              <w:left w:val="single" w:sz="4" w:space="0" w:color="auto"/>
              <w:bottom w:val="single" w:sz="4" w:space="0" w:color="auto"/>
              <w:right w:val="single" w:sz="4" w:space="0" w:color="auto"/>
            </w:tcBorders>
            <w:vAlign w:val="center"/>
          </w:tcPr>
          <w:p w14:paraId="667DD0C7" w14:textId="77777777" w:rsidR="00EB6532" w:rsidRPr="000B13D8" w:rsidRDefault="00EB6532" w:rsidP="005A4F9E">
            <w:pPr>
              <w:pStyle w:val="TAC"/>
              <w:rPr>
                <w:rFonts w:eastAsia="DengXian"/>
                <w:lang w:val="en-US"/>
              </w:rPr>
            </w:pPr>
            <w:r w:rsidRPr="000B13D8">
              <w:rPr>
                <w:rFonts w:eastAsia="DengXian"/>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03BF510A" w14:textId="77777777" w:rsidR="00EB6532" w:rsidRPr="000B13D8" w:rsidRDefault="00EB6532"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D94B1F1" w14:textId="77777777" w:rsidR="00EB6532" w:rsidRPr="000B13D8" w:rsidRDefault="00EB6532"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C7B4511" w14:textId="77777777" w:rsidR="00EB6532" w:rsidRPr="000B13D8" w:rsidRDefault="00EB6532" w:rsidP="005A4F9E">
            <w:pPr>
              <w:pStyle w:val="TAC"/>
              <w:rPr>
                <w:lang w:eastAsia="zh-CN"/>
              </w:rPr>
            </w:pPr>
            <w:r w:rsidRPr="000B13D8">
              <w:rPr>
                <w:lang w:eastAsia="zh-CN"/>
              </w:rPr>
              <w:t>-</w:t>
            </w:r>
          </w:p>
        </w:tc>
      </w:tr>
      <w:tr w:rsidR="00EB6532" w:rsidRPr="000B13D8" w14:paraId="63B4BA11" w14:textId="77777777" w:rsidTr="005A4F9E">
        <w:trPr>
          <w:jc w:val="center"/>
        </w:trPr>
        <w:tc>
          <w:tcPr>
            <w:tcW w:w="1980" w:type="dxa"/>
            <w:tcBorders>
              <w:left w:val="single" w:sz="4" w:space="0" w:color="auto"/>
              <w:bottom w:val="single" w:sz="4" w:space="0" w:color="auto"/>
              <w:right w:val="single" w:sz="4" w:space="0" w:color="auto"/>
            </w:tcBorders>
            <w:shd w:val="clear" w:color="auto" w:fill="auto"/>
            <w:vAlign w:val="center"/>
          </w:tcPr>
          <w:p w14:paraId="1F30CC68" w14:textId="77777777" w:rsidR="00EB6532" w:rsidRPr="000B13D8" w:rsidRDefault="00EB6532" w:rsidP="005A4F9E">
            <w:pPr>
              <w:pStyle w:val="TAC"/>
              <w:rPr>
                <w:rFonts w:eastAsia="MS Mincho"/>
                <w:lang w:val="en-US" w:eastAsia="ja-JP"/>
              </w:rPr>
            </w:pPr>
            <w:r w:rsidRPr="000B13D8">
              <w:rPr>
                <w:rFonts w:eastAsia="DengXian"/>
                <w:lang w:val="en-US" w:eastAsia="ja-JP"/>
              </w:rPr>
              <w:t>CA_n1-n3-n28-n41</w:t>
            </w:r>
          </w:p>
        </w:tc>
        <w:tc>
          <w:tcPr>
            <w:tcW w:w="1523" w:type="dxa"/>
            <w:tcBorders>
              <w:top w:val="single" w:sz="4" w:space="0" w:color="auto"/>
              <w:left w:val="single" w:sz="4" w:space="0" w:color="auto"/>
              <w:bottom w:val="single" w:sz="4" w:space="0" w:color="auto"/>
              <w:right w:val="single" w:sz="4" w:space="0" w:color="auto"/>
            </w:tcBorders>
            <w:vAlign w:val="center"/>
          </w:tcPr>
          <w:p w14:paraId="2E1E8361" w14:textId="77777777" w:rsidR="00EB6532" w:rsidRPr="000B13D8" w:rsidRDefault="00EB6532" w:rsidP="005A4F9E">
            <w:pPr>
              <w:pStyle w:val="TAC"/>
              <w:rPr>
                <w:lang w:val="en-US" w:eastAsia="zh-CN"/>
              </w:rPr>
            </w:pPr>
            <w:r w:rsidRPr="000B13D8">
              <w:rPr>
                <w:rFonts w:eastAsia="DengXian"/>
                <w:lang w:val="en-US"/>
              </w:rPr>
              <w:t>-</w:t>
            </w:r>
          </w:p>
        </w:tc>
        <w:tc>
          <w:tcPr>
            <w:tcW w:w="1524" w:type="dxa"/>
            <w:tcBorders>
              <w:top w:val="single" w:sz="4" w:space="0" w:color="auto"/>
              <w:left w:val="single" w:sz="4" w:space="0" w:color="auto"/>
              <w:bottom w:val="single" w:sz="4" w:space="0" w:color="auto"/>
              <w:right w:val="single" w:sz="4" w:space="0" w:color="auto"/>
            </w:tcBorders>
            <w:vAlign w:val="center"/>
          </w:tcPr>
          <w:p w14:paraId="63A2F2A8" w14:textId="77777777" w:rsidR="00EB6532" w:rsidRPr="000B13D8" w:rsidRDefault="00EB6532"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D440FBD"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71CB767" w14:textId="77777777" w:rsidR="00EB6532" w:rsidRPr="000B13D8" w:rsidRDefault="00EB6532" w:rsidP="005A4F9E">
            <w:pPr>
              <w:pStyle w:val="TAC"/>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r>
      <w:tr w:rsidR="00EB6532" w:rsidRPr="000B13D8" w14:paraId="7333BDA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752FB3D" w14:textId="77777777" w:rsidR="00EB6532" w:rsidRPr="000B13D8" w:rsidRDefault="00EB6532" w:rsidP="005A4F9E">
            <w:pPr>
              <w:pStyle w:val="TAC"/>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n28</w:t>
            </w:r>
            <w:r w:rsidRPr="000B13D8">
              <w:rPr>
                <w:lang w:val="en-US" w:eastAsia="ja-JP"/>
              </w:rPr>
              <w:t>-</w:t>
            </w:r>
            <w:r w:rsidRPr="000B13D8">
              <w:rPr>
                <w:rFonts w:hint="eastAsia"/>
                <w:lang w:val="en-US" w:eastAsia="zh-CN"/>
              </w:rPr>
              <w:t>n7</w:t>
            </w:r>
            <w:r w:rsidRPr="000B13D8">
              <w:rPr>
                <w:lang w:val="en-US" w:eastAsia="zh-CN"/>
              </w:rPr>
              <w:t>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57D1D91" w14:textId="77777777" w:rsidR="00EB6532" w:rsidRPr="000B13D8" w:rsidRDefault="00EB6532" w:rsidP="005A4F9E">
            <w:pPr>
              <w:pStyle w:val="TAC"/>
              <w:rPr>
                <w:lang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BE40551"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5ACAC66" w14:textId="77777777" w:rsidR="00EB6532" w:rsidRPr="000B13D8" w:rsidRDefault="00EB6532" w:rsidP="005A4F9E">
            <w:pPr>
              <w:pStyle w:val="TAC"/>
              <w:rPr>
                <w:lang w:eastAsia="zh-CN"/>
              </w:rPr>
            </w:pPr>
            <w:r w:rsidRPr="000B13D8">
              <w:rPr>
                <w:lang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C5E92D5"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27EFD43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300C748" w14:textId="77777777" w:rsidR="00EB6532" w:rsidRPr="000B13D8" w:rsidRDefault="00EB6532" w:rsidP="005A4F9E">
            <w:pPr>
              <w:pStyle w:val="TAC"/>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n28</w:t>
            </w:r>
            <w:r w:rsidRPr="000B13D8">
              <w:rPr>
                <w:lang w:val="en-US" w:eastAsia="ja-JP"/>
              </w:rPr>
              <w:t>-</w:t>
            </w:r>
            <w:r w:rsidRPr="000B13D8">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FE9CD6D" w14:textId="77777777" w:rsidR="00EB6532" w:rsidRPr="000B13D8" w:rsidRDefault="00EB6532" w:rsidP="005A4F9E">
            <w:pPr>
              <w:pStyle w:val="TAC"/>
              <w:rPr>
                <w:lang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7AB83E"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9FB2739" w14:textId="77777777" w:rsidR="00EB6532" w:rsidRPr="000B13D8" w:rsidRDefault="00EB6532" w:rsidP="005A4F9E">
            <w:pPr>
              <w:pStyle w:val="TAC"/>
              <w:rPr>
                <w:lang w:eastAsia="zh-CN"/>
              </w:rPr>
            </w:pPr>
            <w:r w:rsidRPr="000B13D8">
              <w:rPr>
                <w:lang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31C838E"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74949A0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6AD6F71" w14:textId="77777777" w:rsidR="00EB6532" w:rsidRPr="000B13D8" w:rsidRDefault="00EB6532" w:rsidP="005A4F9E">
            <w:pPr>
              <w:pStyle w:val="TAC"/>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-n3-</w:t>
            </w:r>
            <w:r w:rsidRPr="000B13D8">
              <w:rPr>
                <w:rFonts w:hint="eastAsia"/>
                <w:lang w:val="en-US" w:eastAsia="zh-CN"/>
              </w:rPr>
              <w:t>n</w:t>
            </w:r>
            <w:r w:rsidRPr="000B13D8">
              <w:rPr>
                <w:lang w:val="en-US" w:eastAsia="zh-CN"/>
              </w:rPr>
              <w:t>28-</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69908A2" w14:textId="77777777" w:rsidR="00EB6532" w:rsidRPr="000B13D8" w:rsidRDefault="00EB6532" w:rsidP="005A4F9E">
            <w:pPr>
              <w:pStyle w:val="TAC"/>
              <w:rPr>
                <w:lang w:eastAsia="zh-CN"/>
              </w:rPr>
            </w:pPr>
            <w:r w:rsidRPr="000B13D8">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27ED0CBD"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C0E78FD" w14:textId="77777777" w:rsidR="00EB6532" w:rsidRPr="000B13D8" w:rsidRDefault="00EB6532" w:rsidP="005A4F9E">
            <w:pPr>
              <w:pStyle w:val="TAC"/>
              <w:rPr>
                <w:lang w:eastAsia="zh-CN"/>
              </w:rPr>
            </w:pPr>
            <w:r w:rsidRPr="000B13D8">
              <w:rPr>
                <w:rFonts w:hint="eastAsia"/>
                <w:lang w:val="en-US" w:eastAsia="ja-JP"/>
              </w:rPr>
              <w:t>0</w:t>
            </w:r>
            <w:r w:rsidRPr="000B13D8">
              <w:rPr>
                <w:lang w:val="en-US" w:eastAsia="ja-JP"/>
              </w:rPr>
              <w:t>.2</w:t>
            </w:r>
          </w:p>
        </w:tc>
        <w:tc>
          <w:tcPr>
            <w:tcW w:w="1524" w:type="dxa"/>
            <w:tcBorders>
              <w:top w:val="single" w:sz="4" w:space="0" w:color="auto"/>
              <w:left w:val="single" w:sz="4" w:space="0" w:color="auto"/>
              <w:bottom w:val="single" w:sz="4" w:space="0" w:color="auto"/>
              <w:right w:val="single" w:sz="4" w:space="0" w:color="auto"/>
            </w:tcBorders>
            <w:vAlign w:val="center"/>
          </w:tcPr>
          <w:p w14:paraId="624462F1"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4E5DA42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50C22" w14:textId="77777777" w:rsidR="00EB6532" w:rsidRPr="000B13D8" w:rsidRDefault="00EB6532" w:rsidP="005A4F9E">
            <w:pPr>
              <w:pStyle w:val="TAC"/>
              <w:rPr>
                <w:rFonts w:eastAsia="DengXian"/>
                <w:lang w:val="en-US" w:eastAsia="zh-CN"/>
              </w:rPr>
            </w:pPr>
            <w:r w:rsidRPr="000B13D8">
              <w:rPr>
                <w:rFonts w:eastAsia="DengXian"/>
                <w:lang w:val="en-US" w:eastAsia="zh-CN"/>
              </w:rPr>
              <w:t>CA_n1-n3-n40-n77</w:t>
            </w:r>
          </w:p>
        </w:tc>
        <w:tc>
          <w:tcPr>
            <w:tcW w:w="1523" w:type="dxa"/>
            <w:tcBorders>
              <w:top w:val="single" w:sz="4" w:space="0" w:color="auto"/>
              <w:left w:val="single" w:sz="4" w:space="0" w:color="auto"/>
              <w:bottom w:val="single" w:sz="4" w:space="0" w:color="auto"/>
              <w:right w:val="single" w:sz="4" w:space="0" w:color="auto"/>
            </w:tcBorders>
            <w:vAlign w:val="center"/>
          </w:tcPr>
          <w:p w14:paraId="050F19E5" w14:textId="77777777" w:rsidR="00EB6532" w:rsidRPr="000B13D8" w:rsidRDefault="00EB6532" w:rsidP="005A4F9E">
            <w:pPr>
              <w:pStyle w:val="TAC"/>
              <w:rPr>
                <w:rFonts w:eastAsia="DengXian"/>
                <w:lang w:val="en-US" w:eastAsia="ja-JP"/>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F6119BE" w14:textId="77777777" w:rsidR="00EB6532" w:rsidRPr="000B13D8" w:rsidRDefault="00EB6532" w:rsidP="005A4F9E">
            <w:pPr>
              <w:pStyle w:val="TAC"/>
              <w:rPr>
                <w:lang w:val="en-US"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B2566AA" w14:textId="77777777" w:rsidR="00EB6532" w:rsidRPr="000B13D8" w:rsidRDefault="00EB6532" w:rsidP="005A4F9E">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4E05D07" w14:textId="77777777" w:rsidR="00EB6532" w:rsidRPr="000B13D8" w:rsidRDefault="00EB6532" w:rsidP="005A4F9E">
            <w:pPr>
              <w:pStyle w:val="TAC"/>
              <w:rPr>
                <w:lang w:val="en-US" w:eastAsia="zh-CN"/>
              </w:rPr>
            </w:pPr>
            <w:r w:rsidRPr="000B13D8">
              <w:rPr>
                <w:rFonts w:hint="eastAsia"/>
                <w:lang w:eastAsia="zh-CN"/>
              </w:rPr>
              <w:t>0</w:t>
            </w:r>
            <w:r w:rsidRPr="000B13D8">
              <w:rPr>
                <w:lang w:eastAsia="zh-CN"/>
              </w:rPr>
              <w:t>.5</w:t>
            </w:r>
          </w:p>
        </w:tc>
      </w:tr>
      <w:tr w:rsidR="00EB6532" w:rsidRPr="000B13D8" w14:paraId="0C8681D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96EE7AB" w14:textId="77777777" w:rsidR="00EB6532" w:rsidRPr="000B13D8" w:rsidRDefault="00EB6532" w:rsidP="005A4F9E">
            <w:pPr>
              <w:pStyle w:val="TAC"/>
              <w:rPr>
                <w:kern w:val="2"/>
                <w:szCs w:val="22"/>
                <w:lang w:val="en-US"/>
              </w:rPr>
            </w:pPr>
            <w:r w:rsidRPr="00AE7509">
              <w:t>CA_n</w:t>
            </w:r>
            <w:r>
              <w:t>1</w:t>
            </w:r>
            <w:r w:rsidRPr="00AE7509">
              <w:t>-n</w:t>
            </w:r>
            <w:r>
              <w:t>3</w:t>
            </w:r>
            <w:r w:rsidRPr="00AE7509">
              <w:t>-n</w:t>
            </w:r>
            <w:r>
              <w:t>40</w:t>
            </w:r>
            <w:r w:rsidRPr="00AE7509">
              <w:t>-n</w:t>
            </w:r>
            <w:r>
              <w:t>78</w:t>
            </w:r>
          </w:p>
        </w:tc>
        <w:tc>
          <w:tcPr>
            <w:tcW w:w="1523" w:type="dxa"/>
            <w:tcBorders>
              <w:top w:val="single" w:sz="4" w:space="0" w:color="auto"/>
              <w:left w:val="single" w:sz="4" w:space="0" w:color="auto"/>
              <w:bottom w:val="single" w:sz="4" w:space="0" w:color="auto"/>
              <w:right w:val="single" w:sz="4" w:space="0" w:color="auto"/>
            </w:tcBorders>
            <w:vAlign w:val="center"/>
          </w:tcPr>
          <w:p w14:paraId="2EBA8F39" w14:textId="77777777" w:rsidR="00EB6532" w:rsidRPr="000B13D8" w:rsidRDefault="00EB6532"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6153A2D" w14:textId="77777777" w:rsidR="00EB6532" w:rsidRPr="000B13D8" w:rsidRDefault="00EB6532" w:rsidP="005A4F9E">
            <w:pPr>
              <w:pStyle w:val="TAC"/>
              <w:rPr>
                <w:lang w:eastAsia="zh-CN"/>
              </w:rPr>
            </w:pPr>
            <w:r>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7659A3A" w14:textId="77777777" w:rsidR="00EB6532" w:rsidRPr="000B13D8" w:rsidRDefault="00EB6532" w:rsidP="005A4F9E">
            <w:pPr>
              <w:pStyle w:val="TAC"/>
              <w:rPr>
                <w:lang w:val="en-US" w:eastAsia="zh-CN"/>
              </w:rPr>
            </w:pPr>
            <w:r>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FDA80A8" w14:textId="77777777" w:rsidR="00EB6532" w:rsidRPr="000B13D8" w:rsidRDefault="00EB6532" w:rsidP="005A4F9E">
            <w:pPr>
              <w:pStyle w:val="TAC"/>
              <w:rPr>
                <w:lang w:eastAsia="zh-CN"/>
              </w:rPr>
            </w:pPr>
            <w:r>
              <w:rPr>
                <w:lang w:eastAsia="zh-CN"/>
              </w:rPr>
              <w:t>0.5</w:t>
            </w:r>
          </w:p>
        </w:tc>
      </w:tr>
      <w:tr w:rsidR="00EB6532" w:rsidRPr="000B13D8" w14:paraId="41F819C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F30535A" w14:textId="77777777" w:rsidR="00EB6532" w:rsidRPr="000B13D8" w:rsidRDefault="00EB6532" w:rsidP="005A4F9E">
            <w:pPr>
              <w:pStyle w:val="TAC"/>
              <w:rPr>
                <w:rFonts w:eastAsia="DengXian"/>
                <w:lang w:val="en-US" w:eastAsia="zh-CN"/>
              </w:rPr>
            </w:pPr>
            <w:r w:rsidRPr="000B13D8">
              <w:rPr>
                <w:kern w:val="2"/>
                <w:szCs w:val="22"/>
                <w:lang w:val="en-US"/>
              </w:rPr>
              <w:t>CA_n1-n3-n40-n105</w:t>
            </w:r>
          </w:p>
        </w:tc>
        <w:tc>
          <w:tcPr>
            <w:tcW w:w="1523" w:type="dxa"/>
            <w:tcBorders>
              <w:top w:val="single" w:sz="4" w:space="0" w:color="auto"/>
              <w:left w:val="single" w:sz="4" w:space="0" w:color="auto"/>
              <w:bottom w:val="single" w:sz="4" w:space="0" w:color="auto"/>
              <w:right w:val="single" w:sz="4" w:space="0" w:color="auto"/>
            </w:tcBorders>
            <w:vAlign w:val="center"/>
          </w:tcPr>
          <w:p w14:paraId="1BFA5E4B" w14:textId="77777777" w:rsidR="00EB6532" w:rsidRPr="000B13D8" w:rsidRDefault="00EB6532" w:rsidP="005A4F9E">
            <w:pPr>
              <w:pStyle w:val="TAC"/>
              <w:rPr>
                <w:lang w:val="en-US"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F00185E" w14:textId="77777777" w:rsidR="00EB6532" w:rsidRPr="000B13D8" w:rsidRDefault="00EB6532" w:rsidP="005A4F9E">
            <w:pPr>
              <w:pStyle w:val="TAC"/>
              <w:rPr>
                <w:lang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1B3C608" w14:textId="77777777" w:rsidR="00EB6532" w:rsidRPr="000B13D8" w:rsidRDefault="00EB6532" w:rsidP="005A4F9E">
            <w:pPr>
              <w:pStyle w:val="TAC"/>
              <w:rPr>
                <w:lang w:val="en-US"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8C112BA" w14:textId="77777777" w:rsidR="00EB6532" w:rsidRPr="000B13D8" w:rsidRDefault="00EB6532" w:rsidP="005A4F9E">
            <w:pPr>
              <w:pStyle w:val="TAC"/>
              <w:rPr>
                <w:lang w:eastAsia="zh-CN"/>
              </w:rPr>
            </w:pPr>
            <w:r w:rsidRPr="000B13D8">
              <w:rPr>
                <w:lang w:eastAsia="zh-CN"/>
              </w:rPr>
              <w:t>0.3</w:t>
            </w:r>
          </w:p>
        </w:tc>
      </w:tr>
      <w:tr w:rsidR="00EB6532" w:rsidRPr="000B13D8" w14:paraId="345297C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600ACB8" w14:textId="77777777" w:rsidR="00EB6532" w:rsidRPr="000B13D8" w:rsidRDefault="00EB6532" w:rsidP="005A4F9E">
            <w:pPr>
              <w:pStyle w:val="TAC"/>
            </w:pPr>
            <w:r w:rsidRPr="000B13D8">
              <w:rPr>
                <w:rFonts w:eastAsia="DengXian"/>
                <w:lang w:val="en-US" w:eastAsia="zh-CN"/>
              </w:rPr>
              <w:t>CA_n1-n3-n41-n77</w:t>
            </w:r>
          </w:p>
        </w:tc>
        <w:tc>
          <w:tcPr>
            <w:tcW w:w="1523" w:type="dxa"/>
            <w:tcBorders>
              <w:top w:val="single" w:sz="4" w:space="0" w:color="auto"/>
              <w:left w:val="single" w:sz="4" w:space="0" w:color="auto"/>
              <w:bottom w:val="single" w:sz="4" w:space="0" w:color="auto"/>
              <w:right w:val="single" w:sz="4" w:space="0" w:color="auto"/>
            </w:tcBorders>
            <w:vAlign w:val="center"/>
          </w:tcPr>
          <w:p w14:paraId="42EF041B" w14:textId="77777777" w:rsidR="00EB6532" w:rsidRPr="000B13D8" w:rsidRDefault="00EB6532" w:rsidP="005A4F9E">
            <w:pPr>
              <w:pStyle w:val="TAC"/>
              <w:rPr>
                <w:lang w:val="en-US" w:eastAsia="ja-JP"/>
              </w:rPr>
            </w:pPr>
            <w:r w:rsidRPr="000B13D8">
              <w:rPr>
                <w:rFonts w:eastAsia="DengXian"/>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67D63E9"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36ED542" w14:textId="77777777" w:rsidR="00EB6532" w:rsidRPr="000B13D8" w:rsidRDefault="00EB6532" w:rsidP="005A4F9E">
            <w:pPr>
              <w:pStyle w:val="TAC"/>
              <w:rPr>
                <w:lang w:val="en-US"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DF8293A"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.5</w:t>
            </w:r>
          </w:p>
        </w:tc>
      </w:tr>
      <w:tr w:rsidR="00D12394" w:rsidRPr="000B13D8" w14:paraId="6C8B9C26" w14:textId="77777777" w:rsidTr="005A4F9E">
        <w:trPr>
          <w:jc w:val="center"/>
          <w:ins w:id="2155" w:author="Nokia" w:date="2024-11-15T16:56:00Z" w16du:dateUtc="2024-11-15T15:56: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65CE2B" w14:textId="6148902B" w:rsidR="00D12394" w:rsidRPr="000B13D8" w:rsidRDefault="00D12394" w:rsidP="00D12394">
            <w:pPr>
              <w:pStyle w:val="TAC"/>
              <w:rPr>
                <w:ins w:id="2156" w:author="Nokia" w:date="2024-11-15T16:56:00Z" w16du:dateUtc="2024-11-15T15:56:00Z"/>
                <w:rFonts w:eastAsia="DengXian"/>
                <w:lang w:val="en-US" w:eastAsia="zh-CN"/>
              </w:rPr>
            </w:pPr>
            <w:ins w:id="2157" w:author="Nokia" w:date="2024-11-15T16:56:00Z" w16du:dateUtc="2024-11-15T15:56:00Z">
              <w:r w:rsidRPr="00D12394">
                <w:rPr>
                  <w:rFonts w:eastAsia="DengXian"/>
                  <w:lang w:val="en-US" w:eastAsia="zh-CN"/>
                </w:rPr>
                <w:t>CA_n1-n3-n41-n78</w:t>
              </w:r>
            </w:ins>
          </w:p>
        </w:tc>
        <w:tc>
          <w:tcPr>
            <w:tcW w:w="1523" w:type="dxa"/>
            <w:tcBorders>
              <w:top w:val="single" w:sz="4" w:space="0" w:color="auto"/>
              <w:left w:val="single" w:sz="4" w:space="0" w:color="auto"/>
              <w:bottom w:val="single" w:sz="4" w:space="0" w:color="auto"/>
              <w:right w:val="single" w:sz="4" w:space="0" w:color="auto"/>
            </w:tcBorders>
            <w:vAlign w:val="center"/>
          </w:tcPr>
          <w:p w14:paraId="49A3231C" w14:textId="7B9DD0CD" w:rsidR="00D12394" w:rsidRPr="000B13D8" w:rsidRDefault="00D12394" w:rsidP="00D12394">
            <w:pPr>
              <w:pStyle w:val="TAC"/>
              <w:rPr>
                <w:ins w:id="2158" w:author="Nokia" w:date="2024-11-15T16:56:00Z" w16du:dateUtc="2024-11-15T15:56:00Z"/>
                <w:rFonts w:eastAsia="DengXian"/>
                <w:lang w:val="en-US" w:eastAsia="ja-JP"/>
              </w:rPr>
            </w:pPr>
            <w:ins w:id="2159" w:author="Nokia" w:date="2024-11-15T16:56:00Z" w16du:dateUtc="2024-11-15T15:56:00Z">
              <w:r w:rsidRPr="000B13D8">
                <w:rPr>
                  <w:rFonts w:eastAsia="DengXian"/>
                  <w:lang w:val="en-US" w:eastAsia="ja-JP"/>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1286BAB2" w14:textId="7060327E" w:rsidR="00D12394" w:rsidRPr="000B13D8" w:rsidRDefault="00D12394" w:rsidP="00D12394">
            <w:pPr>
              <w:pStyle w:val="TAC"/>
              <w:rPr>
                <w:ins w:id="2160" w:author="Nokia" w:date="2024-11-15T16:56:00Z" w16du:dateUtc="2024-11-15T15:56:00Z"/>
                <w:rFonts w:hint="eastAsia"/>
                <w:lang w:val="en-US" w:eastAsia="zh-CN"/>
              </w:rPr>
            </w:pPr>
            <w:ins w:id="2161" w:author="Nokia" w:date="2024-11-15T16:56:00Z" w16du:dateUtc="2024-11-15T15:56:00Z">
              <w:r w:rsidRPr="000B13D8">
                <w:rPr>
                  <w:rFonts w:hint="eastAsia"/>
                  <w:lang w:val="en-US" w:eastAsia="zh-CN"/>
                </w:rPr>
                <w:t>0</w:t>
              </w:r>
              <w:r w:rsidRPr="000B13D8">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55B50A1E" w14:textId="357E0CE0" w:rsidR="00D12394" w:rsidRPr="000B13D8" w:rsidRDefault="00D12394" w:rsidP="00D12394">
            <w:pPr>
              <w:pStyle w:val="TAC"/>
              <w:rPr>
                <w:ins w:id="2162" w:author="Nokia" w:date="2024-11-15T16:56:00Z" w16du:dateUtc="2024-11-15T15:56:00Z"/>
                <w:rFonts w:hint="eastAsia"/>
                <w:lang w:eastAsia="zh-CN"/>
              </w:rPr>
            </w:pPr>
            <w:ins w:id="2163" w:author="Nokia" w:date="2024-11-15T16:56:00Z" w16du:dateUtc="2024-11-15T15:56:00Z">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1D51F75E" w14:textId="3FC0C604" w:rsidR="00D12394" w:rsidRPr="000B13D8" w:rsidRDefault="00D12394" w:rsidP="00D12394">
            <w:pPr>
              <w:pStyle w:val="TAC"/>
              <w:rPr>
                <w:ins w:id="2164" w:author="Nokia" w:date="2024-11-15T16:56:00Z" w16du:dateUtc="2024-11-15T15:56:00Z"/>
                <w:rFonts w:hint="eastAsia"/>
                <w:lang w:val="en-US" w:eastAsia="zh-CN"/>
              </w:rPr>
            </w:pPr>
            <w:ins w:id="2165" w:author="Nokia" w:date="2024-11-15T16:56:00Z" w16du:dateUtc="2024-11-15T15:56:00Z">
              <w:r w:rsidRPr="000B13D8">
                <w:rPr>
                  <w:rFonts w:hint="eastAsia"/>
                  <w:lang w:val="en-US" w:eastAsia="zh-CN"/>
                </w:rPr>
                <w:t>0</w:t>
              </w:r>
              <w:r w:rsidRPr="000B13D8">
                <w:rPr>
                  <w:lang w:val="en-US" w:eastAsia="zh-CN"/>
                </w:rPr>
                <w:t>.5</w:t>
              </w:r>
            </w:ins>
          </w:p>
        </w:tc>
      </w:tr>
      <w:tr w:rsidR="00EB6532" w:rsidRPr="000B13D8" w14:paraId="10A644F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F954A97" w14:textId="77777777" w:rsidR="00EB6532" w:rsidRPr="000B13D8" w:rsidRDefault="00EB6532" w:rsidP="005A4F9E">
            <w:pPr>
              <w:pStyle w:val="TAC"/>
              <w:rPr>
                <w:rFonts w:eastAsia="DengXian"/>
                <w:lang w:val="en-US" w:eastAsia="zh-CN"/>
              </w:rPr>
            </w:pPr>
            <w:r w:rsidRPr="000B13D8">
              <w:rPr>
                <w:rFonts w:eastAsia="DengXian"/>
                <w:lang w:val="en-US" w:eastAsia="zh-CN"/>
              </w:rPr>
              <w:t>CA_n1-n3-n41-n79</w:t>
            </w:r>
          </w:p>
        </w:tc>
        <w:tc>
          <w:tcPr>
            <w:tcW w:w="1523" w:type="dxa"/>
            <w:tcBorders>
              <w:top w:val="single" w:sz="4" w:space="0" w:color="auto"/>
              <w:left w:val="single" w:sz="4" w:space="0" w:color="auto"/>
              <w:bottom w:val="single" w:sz="4" w:space="0" w:color="auto"/>
              <w:right w:val="single" w:sz="4" w:space="0" w:color="auto"/>
            </w:tcBorders>
            <w:vAlign w:val="center"/>
          </w:tcPr>
          <w:p w14:paraId="7D5B5D84" w14:textId="77777777" w:rsidR="00EB6532" w:rsidRPr="000B13D8" w:rsidRDefault="00EB6532" w:rsidP="005A4F9E">
            <w:pPr>
              <w:pStyle w:val="TAC"/>
              <w:rPr>
                <w:rFonts w:eastAsia="DengXian"/>
                <w:lang w:val="en-US" w:eastAsia="ja-JP"/>
              </w:rPr>
            </w:pPr>
            <w:r w:rsidRPr="000B13D8">
              <w:rPr>
                <w:rFonts w:eastAsia="DengXian"/>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351F88EA" w14:textId="77777777" w:rsidR="00EB6532" w:rsidRPr="000B13D8" w:rsidRDefault="00EB6532"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5D44B82" w14:textId="77777777" w:rsidR="00EB6532" w:rsidRPr="000B13D8" w:rsidRDefault="00EB6532" w:rsidP="005A4F9E">
            <w:pPr>
              <w:pStyle w:val="TAC"/>
              <w:rPr>
                <w:lang w:eastAsia="zh-CN"/>
              </w:rPr>
            </w:pPr>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C616D2E"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.5</w:t>
            </w:r>
          </w:p>
        </w:tc>
      </w:tr>
      <w:tr w:rsidR="00EB6532" w:rsidRPr="000B13D8" w14:paraId="0F5AFEB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5B0ADF7" w14:textId="77777777" w:rsidR="00EB6532" w:rsidRPr="000B13D8" w:rsidRDefault="00EB6532" w:rsidP="005A4F9E">
            <w:pPr>
              <w:pStyle w:val="TAC"/>
              <w:rPr>
                <w:lang w:val="en-US" w:eastAsia="ja-JP"/>
              </w:rPr>
            </w:pPr>
            <w:r w:rsidRPr="000B13D8">
              <w:rPr>
                <w:lang w:val="en-US" w:eastAsia="ja-JP"/>
              </w:rPr>
              <w:t>CA_</w:t>
            </w:r>
            <w:r w:rsidRPr="000B13D8">
              <w:rPr>
                <w:rFonts w:hint="eastAsia"/>
                <w:lang w:val="en-US" w:eastAsia="zh-CN"/>
              </w:rPr>
              <w:t>n1</w:t>
            </w:r>
            <w:r w:rsidRPr="000B13D8">
              <w:rPr>
                <w:lang w:val="en-US" w:eastAsia="ja-JP"/>
              </w:rPr>
              <w:t>-n3-</w:t>
            </w:r>
            <w:r w:rsidRPr="000B13D8">
              <w:rPr>
                <w:rFonts w:hint="eastAsia"/>
                <w:lang w:val="en-US" w:eastAsia="zh-CN"/>
              </w:rPr>
              <w:t>n</w:t>
            </w:r>
            <w:r w:rsidRPr="000B13D8">
              <w:rPr>
                <w:lang w:val="en-US" w:eastAsia="zh-CN"/>
              </w:rPr>
              <w:t>67</w:t>
            </w:r>
            <w:r w:rsidRPr="000B13D8">
              <w:rPr>
                <w:lang w:val="en-US" w:eastAsia="ja-JP"/>
              </w:rPr>
              <w:t>-</w:t>
            </w:r>
            <w:r w:rsidRPr="000B13D8">
              <w:rPr>
                <w:rFonts w:hint="eastAsia"/>
                <w:lang w:val="en-US" w:eastAsia="zh-CN"/>
              </w:rPr>
              <w:t>n78</w:t>
            </w:r>
          </w:p>
        </w:tc>
        <w:tc>
          <w:tcPr>
            <w:tcW w:w="1523" w:type="dxa"/>
            <w:tcBorders>
              <w:top w:val="single" w:sz="4" w:space="0" w:color="auto"/>
              <w:left w:val="single" w:sz="4" w:space="0" w:color="auto"/>
              <w:bottom w:val="single" w:sz="4" w:space="0" w:color="auto"/>
              <w:right w:val="single" w:sz="4" w:space="0" w:color="auto"/>
            </w:tcBorders>
            <w:vAlign w:val="center"/>
          </w:tcPr>
          <w:p w14:paraId="760ECEB2"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11C6712"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9AAE04D" w14:textId="77777777" w:rsidR="00EB6532" w:rsidRPr="000B13D8" w:rsidRDefault="00EB6532" w:rsidP="005A4F9E">
            <w:pPr>
              <w:pStyle w:val="TAC"/>
              <w:rPr>
                <w:lang w:eastAsia="zh-CN"/>
              </w:rPr>
            </w:pPr>
            <w:r w:rsidRPr="000B13D8">
              <w:rPr>
                <w:lang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B6BBDBF"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8D2163" w:rsidRPr="000B13D8" w14:paraId="7D8B65DE" w14:textId="77777777" w:rsidTr="005A4F9E">
        <w:trPr>
          <w:jc w:val="center"/>
          <w:ins w:id="2166" w:author="Nokia" w:date="2024-11-15T16:57:00Z" w16du:dateUtc="2024-11-15T15:57: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A2FC865" w14:textId="1F356FFF" w:rsidR="008D2163" w:rsidRPr="000B13D8" w:rsidRDefault="008D2163" w:rsidP="008D2163">
            <w:pPr>
              <w:pStyle w:val="TAC"/>
              <w:rPr>
                <w:ins w:id="2167" w:author="Nokia" w:date="2024-11-15T16:57:00Z" w16du:dateUtc="2024-11-15T15:57:00Z"/>
                <w:lang w:val="en-US" w:eastAsia="ja-JP"/>
              </w:rPr>
            </w:pPr>
            <w:ins w:id="2168" w:author="Nokia" w:date="2024-11-15T16:57:00Z" w16du:dateUtc="2024-11-15T15:57:00Z">
              <w:r w:rsidRPr="008D2163">
                <w:rPr>
                  <w:lang w:val="en-US" w:eastAsia="ja-JP"/>
                </w:rPr>
                <w:t>CA_n1-n3-n71-n77</w:t>
              </w:r>
            </w:ins>
          </w:p>
        </w:tc>
        <w:tc>
          <w:tcPr>
            <w:tcW w:w="1523" w:type="dxa"/>
            <w:tcBorders>
              <w:top w:val="single" w:sz="4" w:space="0" w:color="auto"/>
              <w:left w:val="single" w:sz="4" w:space="0" w:color="auto"/>
              <w:bottom w:val="single" w:sz="4" w:space="0" w:color="auto"/>
              <w:right w:val="single" w:sz="4" w:space="0" w:color="auto"/>
            </w:tcBorders>
            <w:vAlign w:val="center"/>
          </w:tcPr>
          <w:p w14:paraId="1627B804" w14:textId="3D7B6FDF" w:rsidR="008D2163" w:rsidRPr="000B13D8" w:rsidRDefault="008D2163" w:rsidP="008D2163">
            <w:pPr>
              <w:pStyle w:val="TAC"/>
              <w:rPr>
                <w:ins w:id="2169" w:author="Nokia" w:date="2024-11-15T16:57:00Z" w16du:dateUtc="2024-11-15T15:57:00Z"/>
                <w:lang w:val="en-US" w:eastAsia="zh-CN"/>
              </w:rPr>
            </w:pPr>
            <w:ins w:id="2170" w:author="Nokia" w:date="2024-11-15T16:57:00Z" w16du:dateUtc="2024-11-15T15:57:00Z">
              <w:r w:rsidRPr="000B13D8">
                <w:rPr>
                  <w:rFonts w:eastAsia="DengXian"/>
                  <w:lang w:val="en-US"/>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CCB2588" w14:textId="437FA557" w:rsidR="008D2163" w:rsidRPr="000B13D8" w:rsidRDefault="008D2163" w:rsidP="008D2163">
            <w:pPr>
              <w:pStyle w:val="TAC"/>
              <w:rPr>
                <w:ins w:id="2171" w:author="Nokia" w:date="2024-11-15T16:57:00Z" w16du:dateUtc="2024-11-15T15:57:00Z"/>
                <w:rFonts w:hint="eastAsia"/>
                <w:lang w:eastAsia="zh-CN"/>
              </w:rPr>
            </w:pPr>
            <w:ins w:id="2172" w:author="Nokia" w:date="2024-11-15T16:57:00Z" w16du:dateUtc="2024-11-15T15:57:00Z">
              <w:r w:rsidRPr="000B13D8">
                <w:rPr>
                  <w:rFonts w:hint="eastAsia"/>
                  <w:lang w:val="en-US" w:eastAsia="zh-CN"/>
                </w:rPr>
                <w:t>0</w:t>
              </w:r>
              <w:r w:rsidRPr="000B13D8">
                <w:rPr>
                  <w:lang w:val="en-US" w:eastAsia="zh-CN"/>
                </w:rPr>
                <w:t>.2</w:t>
              </w:r>
            </w:ins>
          </w:p>
        </w:tc>
        <w:tc>
          <w:tcPr>
            <w:tcW w:w="1524" w:type="dxa"/>
            <w:tcBorders>
              <w:top w:val="single" w:sz="4" w:space="0" w:color="auto"/>
              <w:left w:val="single" w:sz="4" w:space="0" w:color="auto"/>
              <w:bottom w:val="single" w:sz="4" w:space="0" w:color="auto"/>
              <w:right w:val="single" w:sz="4" w:space="0" w:color="auto"/>
            </w:tcBorders>
            <w:vAlign w:val="center"/>
          </w:tcPr>
          <w:p w14:paraId="686B8F19" w14:textId="12F6C097" w:rsidR="008D2163" w:rsidRPr="000B13D8" w:rsidRDefault="008D2163" w:rsidP="008D2163">
            <w:pPr>
              <w:pStyle w:val="TAC"/>
              <w:rPr>
                <w:ins w:id="2173" w:author="Nokia" w:date="2024-11-15T16:57:00Z" w16du:dateUtc="2024-11-15T15:57:00Z"/>
                <w:lang w:eastAsia="zh-CN"/>
              </w:rPr>
            </w:pPr>
            <w:ins w:id="2174" w:author="Nokia" w:date="2024-11-15T16:57:00Z" w16du:dateUtc="2024-11-15T15:57: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15D90DF" w14:textId="122AD4EB" w:rsidR="008D2163" w:rsidRPr="000B13D8" w:rsidRDefault="008D2163" w:rsidP="008D2163">
            <w:pPr>
              <w:pStyle w:val="TAC"/>
              <w:rPr>
                <w:ins w:id="2175" w:author="Nokia" w:date="2024-11-15T16:57:00Z" w16du:dateUtc="2024-11-15T15:57:00Z"/>
                <w:rFonts w:hint="eastAsia"/>
                <w:lang w:eastAsia="zh-CN"/>
              </w:rPr>
            </w:pPr>
            <w:ins w:id="2176" w:author="Nokia" w:date="2024-11-15T16:57:00Z" w16du:dateUtc="2024-11-15T15:57:00Z">
              <w:r w:rsidRPr="000B13D8">
                <w:rPr>
                  <w:rFonts w:hint="eastAsia"/>
                  <w:lang w:eastAsia="zh-CN"/>
                </w:rPr>
                <w:t>0</w:t>
              </w:r>
              <w:r w:rsidRPr="000B13D8">
                <w:rPr>
                  <w:lang w:eastAsia="zh-CN"/>
                </w:rPr>
                <w:t>.5</w:t>
              </w:r>
            </w:ins>
          </w:p>
        </w:tc>
      </w:tr>
      <w:tr w:rsidR="00EB6532" w:rsidRPr="000B13D8" w14:paraId="533EB6B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0EA5A0B" w14:textId="77777777" w:rsidR="00EB6532" w:rsidRPr="000B13D8" w:rsidRDefault="00EB6532" w:rsidP="005A4F9E">
            <w:pPr>
              <w:pStyle w:val="TAC"/>
              <w:rPr>
                <w:lang w:val="en-US" w:eastAsia="ja-JP"/>
              </w:rPr>
            </w:pPr>
            <w:r w:rsidRPr="000B13D8">
              <w:rPr>
                <w:lang w:val="en-US" w:eastAsia="ja-JP"/>
              </w:rPr>
              <w:t>CA_n1-n3-n75-n78</w:t>
            </w:r>
          </w:p>
        </w:tc>
        <w:tc>
          <w:tcPr>
            <w:tcW w:w="1523" w:type="dxa"/>
            <w:tcBorders>
              <w:top w:val="single" w:sz="4" w:space="0" w:color="auto"/>
              <w:left w:val="single" w:sz="4" w:space="0" w:color="auto"/>
              <w:bottom w:val="single" w:sz="4" w:space="0" w:color="auto"/>
              <w:right w:val="single" w:sz="4" w:space="0" w:color="auto"/>
            </w:tcBorders>
            <w:vAlign w:val="center"/>
          </w:tcPr>
          <w:p w14:paraId="298D2E3E" w14:textId="77777777" w:rsidR="00EB6532" w:rsidRPr="000B13D8" w:rsidRDefault="00EB6532"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33B6A0"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F1D125"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1F15B0B" w14:textId="77777777" w:rsidR="00EB6532" w:rsidRPr="000B13D8" w:rsidRDefault="00EB6532" w:rsidP="005A4F9E">
            <w:pPr>
              <w:pStyle w:val="TAC"/>
              <w:rPr>
                <w:lang w:eastAsia="zh-CN"/>
              </w:rPr>
            </w:pPr>
            <w:r w:rsidRPr="000B13D8">
              <w:rPr>
                <w:lang w:eastAsia="zh-CN"/>
              </w:rPr>
              <w:t>0.5</w:t>
            </w:r>
          </w:p>
        </w:tc>
      </w:tr>
      <w:tr w:rsidR="00EB6532" w:rsidRPr="000B13D8" w14:paraId="6DB0703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7F3B4B0" w14:textId="77777777" w:rsidR="00EB6532" w:rsidRPr="000B13D8" w:rsidRDefault="00EB6532" w:rsidP="005A4F9E">
            <w:pPr>
              <w:pStyle w:val="TAC"/>
            </w:pPr>
            <w:r w:rsidRPr="000B13D8">
              <w:rPr>
                <w:lang w:val="en-US" w:eastAsia="ja-JP"/>
              </w:rPr>
              <w:t>CA_</w:t>
            </w:r>
            <w:r w:rsidRPr="000B13D8">
              <w:rPr>
                <w:lang w:val="en-US" w:eastAsia="zh-CN"/>
              </w:rPr>
              <w:t>n1</w:t>
            </w:r>
            <w:r w:rsidRPr="000B13D8">
              <w:rPr>
                <w:lang w:val="en-US" w:eastAsia="ja-JP"/>
              </w:rPr>
              <w:t>-n3-</w:t>
            </w:r>
            <w:r w:rsidRPr="000B13D8">
              <w:rPr>
                <w:lang w:val="en-US" w:eastAsia="zh-CN"/>
              </w:rPr>
              <w:t>n77-n79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B679E9A" w14:textId="77777777" w:rsidR="00EB6532" w:rsidRPr="000B13D8" w:rsidRDefault="00EB6532"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13C4B8A"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12AE5EA" w14:textId="77777777" w:rsidR="00EB6532" w:rsidRPr="000B13D8" w:rsidRDefault="00EB6532" w:rsidP="005A4F9E">
            <w:pPr>
              <w:pStyle w:val="TAC"/>
              <w:rPr>
                <w:lang w:eastAsia="zh-CN"/>
              </w:rPr>
            </w:pPr>
            <w:r w:rsidRPr="000B13D8">
              <w:rPr>
                <w:lang w:val="en-US" w:eastAsia="ja-JP"/>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5C33AB8"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49E770C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CE0A35" w14:textId="77777777" w:rsidR="00EB6532" w:rsidRPr="000B13D8" w:rsidRDefault="00EB6532" w:rsidP="005A4F9E">
            <w:pPr>
              <w:pStyle w:val="TAC"/>
              <w:rPr>
                <w:lang w:val="en-US" w:eastAsia="ja-JP"/>
              </w:rPr>
            </w:pPr>
            <w:r w:rsidRPr="000B13D8">
              <w:rPr>
                <w:rFonts w:cs="Arial"/>
                <w:color w:val="000000"/>
                <w:szCs w:val="18"/>
              </w:rPr>
              <w:t>CA_n1-n5-n7-n40</w:t>
            </w:r>
          </w:p>
        </w:tc>
        <w:tc>
          <w:tcPr>
            <w:tcW w:w="1523" w:type="dxa"/>
            <w:tcBorders>
              <w:top w:val="single" w:sz="4" w:space="0" w:color="auto"/>
              <w:left w:val="single" w:sz="4" w:space="0" w:color="auto"/>
              <w:bottom w:val="single" w:sz="4" w:space="0" w:color="auto"/>
              <w:right w:val="single" w:sz="4" w:space="0" w:color="auto"/>
            </w:tcBorders>
            <w:vAlign w:val="center"/>
          </w:tcPr>
          <w:p w14:paraId="0F6A6275" w14:textId="77777777" w:rsidR="00EB6532" w:rsidRPr="000B13D8" w:rsidRDefault="00EB6532"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7F4FD5C0" w14:textId="77777777" w:rsidR="00EB6532" w:rsidRPr="000B13D8" w:rsidRDefault="00EB6532"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C8303F" w14:textId="77777777" w:rsidR="00EB6532" w:rsidRPr="000B13D8" w:rsidRDefault="00EB6532" w:rsidP="005A4F9E">
            <w:pPr>
              <w:pStyle w:val="TAC"/>
              <w:rPr>
                <w:lang w:val="en-US" w:eastAsia="ja-JP"/>
              </w:rPr>
            </w:pPr>
            <w:r w:rsidRPr="000B13D8">
              <w:rPr>
                <w:lang w:val="en-US"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EEFA059" w14:textId="77777777" w:rsidR="00EB6532" w:rsidRPr="000B13D8" w:rsidRDefault="00EB6532" w:rsidP="005A4F9E">
            <w:pPr>
              <w:pStyle w:val="TAC"/>
              <w:rPr>
                <w:lang w:eastAsia="zh-CN"/>
              </w:rPr>
            </w:pPr>
            <w:r w:rsidRPr="000B13D8">
              <w:rPr>
                <w:szCs w:val="18"/>
                <w:lang w:eastAsia="zh-CN"/>
              </w:rPr>
              <w:t>0.3</w:t>
            </w:r>
          </w:p>
        </w:tc>
      </w:tr>
      <w:tr w:rsidR="00EB6532" w:rsidRPr="000B13D8" w14:paraId="4078A58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DDE18C" w14:textId="77777777" w:rsidR="00EB6532" w:rsidRPr="000B13D8" w:rsidRDefault="00EB6532" w:rsidP="005A4F9E">
            <w:pPr>
              <w:pStyle w:val="TAC"/>
            </w:pPr>
            <w:r w:rsidRPr="000B13D8">
              <w:rPr>
                <w:lang w:eastAsia="ja-JP"/>
              </w:rPr>
              <w:t>CA_n1-n5-n7-n78</w:t>
            </w:r>
          </w:p>
        </w:tc>
        <w:tc>
          <w:tcPr>
            <w:tcW w:w="1523" w:type="dxa"/>
            <w:tcBorders>
              <w:top w:val="single" w:sz="4" w:space="0" w:color="auto"/>
              <w:left w:val="single" w:sz="4" w:space="0" w:color="auto"/>
              <w:bottom w:val="single" w:sz="4" w:space="0" w:color="auto"/>
              <w:right w:val="single" w:sz="4" w:space="0" w:color="auto"/>
            </w:tcBorders>
            <w:vAlign w:val="center"/>
          </w:tcPr>
          <w:p w14:paraId="3122A99A" w14:textId="77777777" w:rsidR="00EB6532" w:rsidRPr="000B13D8" w:rsidRDefault="00EB6532"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D14872"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CD50C8B" w14:textId="77777777" w:rsidR="00EB6532" w:rsidRPr="000B13D8" w:rsidRDefault="00EB6532" w:rsidP="005A4F9E">
            <w:pPr>
              <w:pStyle w:val="TAC"/>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44EDCC7" w14:textId="77777777" w:rsidR="00EB6532" w:rsidRPr="000B13D8" w:rsidRDefault="00EB6532" w:rsidP="005A4F9E">
            <w:pPr>
              <w:pStyle w:val="TAC"/>
            </w:pPr>
            <w:r w:rsidRPr="000B13D8">
              <w:rPr>
                <w:rFonts w:hint="eastAsia"/>
                <w:lang w:eastAsia="zh-CN"/>
              </w:rPr>
              <w:t>0</w:t>
            </w:r>
            <w:r w:rsidRPr="000B13D8">
              <w:rPr>
                <w:lang w:eastAsia="zh-CN"/>
              </w:rPr>
              <w:t>.5</w:t>
            </w:r>
          </w:p>
        </w:tc>
      </w:tr>
      <w:tr w:rsidR="00EB6532" w:rsidRPr="000B13D8" w14:paraId="2461DF3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73AADF" w14:textId="77777777" w:rsidR="00EB6532" w:rsidRPr="000B13D8" w:rsidRDefault="00EB6532" w:rsidP="005A4F9E">
            <w:pPr>
              <w:pStyle w:val="TAC"/>
              <w:rPr>
                <w:lang w:eastAsia="ja-JP"/>
              </w:rPr>
            </w:pPr>
            <w:r w:rsidRPr="000B13D8">
              <w:rPr>
                <w:rFonts w:cs="Arial"/>
                <w:color w:val="000000"/>
                <w:szCs w:val="18"/>
              </w:rPr>
              <w:t>CA_n1-n5-n7-n105</w:t>
            </w:r>
          </w:p>
        </w:tc>
        <w:tc>
          <w:tcPr>
            <w:tcW w:w="1523" w:type="dxa"/>
            <w:tcBorders>
              <w:top w:val="single" w:sz="4" w:space="0" w:color="auto"/>
              <w:left w:val="single" w:sz="4" w:space="0" w:color="auto"/>
              <w:bottom w:val="single" w:sz="4" w:space="0" w:color="auto"/>
              <w:right w:val="single" w:sz="4" w:space="0" w:color="auto"/>
            </w:tcBorders>
            <w:vAlign w:val="center"/>
          </w:tcPr>
          <w:p w14:paraId="436F23FF" w14:textId="77777777" w:rsidR="00EB6532" w:rsidRPr="000B13D8" w:rsidRDefault="00EB6532"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19C4D890" w14:textId="77777777" w:rsidR="00EB6532" w:rsidRPr="000B13D8" w:rsidRDefault="00EB6532"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2FB4C782" w14:textId="77777777" w:rsidR="00EB6532" w:rsidRPr="000B13D8" w:rsidRDefault="00EB6532"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45568CBC" w14:textId="77777777" w:rsidR="00EB6532" w:rsidRPr="000B13D8" w:rsidRDefault="00EB6532" w:rsidP="005A4F9E">
            <w:pPr>
              <w:pStyle w:val="TAC"/>
              <w:rPr>
                <w:lang w:eastAsia="zh-CN"/>
              </w:rPr>
            </w:pPr>
            <w:r w:rsidRPr="000B13D8">
              <w:rPr>
                <w:lang w:eastAsia="zh-CN"/>
              </w:rPr>
              <w:t>0.3</w:t>
            </w:r>
          </w:p>
        </w:tc>
      </w:tr>
      <w:tr w:rsidR="00EB6532" w:rsidRPr="000B13D8" w14:paraId="612447A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BD0F6E" w14:textId="77777777" w:rsidR="00EB6532" w:rsidRPr="000B13D8" w:rsidRDefault="00EB6532" w:rsidP="005A4F9E">
            <w:pPr>
              <w:pStyle w:val="TAC"/>
              <w:rPr>
                <w:lang w:eastAsia="ja-JP"/>
              </w:rPr>
            </w:pPr>
            <w:r w:rsidRPr="000B13D8">
              <w:rPr>
                <w:lang w:eastAsia="ja-JP"/>
              </w:rPr>
              <w:t>CA_n1-n5-n28-n78</w:t>
            </w:r>
          </w:p>
        </w:tc>
        <w:tc>
          <w:tcPr>
            <w:tcW w:w="1523" w:type="dxa"/>
            <w:tcBorders>
              <w:top w:val="single" w:sz="4" w:space="0" w:color="auto"/>
              <w:left w:val="single" w:sz="4" w:space="0" w:color="auto"/>
              <w:bottom w:val="single" w:sz="4" w:space="0" w:color="auto"/>
              <w:right w:val="single" w:sz="4" w:space="0" w:color="auto"/>
            </w:tcBorders>
            <w:vAlign w:val="center"/>
          </w:tcPr>
          <w:p w14:paraId="4505CF9E" w14:textId="77777777" w:rsidR="00EB6532" w:rsidRPr="000B13D8" w:rsidRDefault="00EB6532" w:rsidP="005A4F9E">
            <w:pPr>
              <w:pStyle w:val="TAC"/>
              <w:rPr>
                <w:lang w:val="en-US" w:eastAsia="ja-JP"/>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AFAC661" w14:textId="77777777" w:rsidR="00EB6532" w:rsidRPr="000B13D8" w:rsidRDefault="00EB6532" w:rsidP="005A4F9E">
            <w:pPr>
              <w:pStyle w:val="TAC"/>
              <w:rPr>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19932E1" w14:textId="77777777" w:rsidR="00EB6532" w:rsidRPr="000B13D8" w:rsidRDefault="00EB6532" w:rsidP="005A4F9E">
            <w:pPr>
              <w:pStyle w:val="TAC"/>
              <w:rPr>
                <w:lang w:val="en-US" w:eastAsia="ja-JP"/>
              </w:rPr>
            </w:pPr>
            <w:r w:rsidRPr="000B13D8">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41D20D" w14:textId="77777777" w:rsidR="00EB6532" w:rsidRPr="000B13D8" w:rsidRDefault="00EB6532" w:rsidP="005A4F9E">
            <w:pPr>
              <w:pStyle w:val="TAC"/>
              <w:rPr>
                <w:lang w:eastAsia="zh-CN"/>
              </w:rPr>
            </w:pPr>
            <w:r w:rsidRPr="000B13D8">
              <w:rPr>
                <w:rFonts w:hint="eastAsia"/>
                <w:szCs w:val="18"/>
                <w:lang w:eastAsia="zh-CN"/>
              </w:rPr>
              <w:t>0</w:t>
            </w:r>
            <w:r w:rsidRPr="000B13D8">
              <w:rPr>
                <w:szCs w:val="18"/>
                <w:lang w:eastAsia="zh-CN"/>
              </w:rPr>
              <w:t>.5</w:t>
            </w:r>
          </w:p>
        </w:tc>
      </w:tr>
      <w:tr w:rsidR="00EB6532" w:rsidRPr="000B13D8" w14:paraId="6E62674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7DD2F6D" w14:textId="77777777" w:rsidR="00EB6532" w:rsidRPr="000B13D8" w:rsidRDefault="00EB6532" w:rsidP="005A4F9E">
            <w:pPr>
              <w:pStyle w:val="TAC"/>
              <w:rPr>
                <w:lang w:eastAsia="ja-JP"/>
              </w:rPr>
            </w:pPr>
            <w:r w:rsidRPr="000B13D8">
              <w:rPr>
                <w:lang w:eastAsia="ja-JP"/>
              </w:rPr>
              <w:t>CA_n1-n5-n28-n79</w:t>
            </w:r>
          </w:p>
        </w:tc>
        <w:tc>
          <w:tcPr>
            <w:tcW w:w="1523" w:type="dxa"/>
            <w:tcBorders>
              <w:top w:val="single" w:sz="4" w:space="0" w:color="auto"/>
              <w:left w:val="single" w:sz="4" w:space="0" w:color="auto"/>
              <w:bottom w:val="single" w:sz="4" w:space="0" w:color="auto"/>
              <w:right w:val="single" w:sz="4" w:space="0" w:color="auto"/>
            </w:tcBorders>
            <w:vAlign w:val="center"/>
          </w:tcPr>
          <w:p w14:paraId="0B714211" w14:textId="77777777" w:rsidR="00EB6532" w:rsidRPr="000B13D8" w:rsidRDefault="00EB6532" w:rsidP="005A4F9E">
            <w:pPr>
              <w:pStyle w:val="TAC"/>
              <w:rPr>
                <w:lang w:val="en-US" w:eastAsia="ja-JP"/>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3003502" w14:textId="77777777" w:rsidR="00EB6532" w:rsidRPr="000B13D8" w:rsidRDefault="00EB6532" w:rsidP="005A4F9E">
            <w:pPr>
              <w:pStyle w:val="TAC"/>
              <w:rPr>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9FE555D" w14:textId="77777777" w:rsidR="00EB6532" w:rsidRPr="000B13D8" w:rsidRDefault="00EB6532" w:rsidP="005A4F9E">
            <w:pPr>
              <w:pStyle w:val="TAC"/>
              <w:rPr>
                <w:lang w:val="en-US" w:eastAsia="ja-JP"/>
              </w:rPr>
            </w:pPr>
            <w:r w:rsidRPr="000B13D8">
              <w:rPr>
                <w:rFonts w:eastAsia="Malgun Gothic" w:cs="Arial"/>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D1D76C5" w14:textId="77777777" w:rsidR="00EB6532" w:rsidRPr="000B13D8" w:rsidRDefault="00EB6532" w:rsidP="005A4F9E">
            <w:pPr>
              <w:pStyle w:val="TAC"/>
              <w:rPr>
                <w:lang w:eastAsia="zh-CN"/>
              </w:rPr>
            </w:pPr>
            <w:r w:rsidRPr="000B13D8">
              <w:rPr>
                <w:rFonts w:hint="eastAsia"/>
                <w:szCs w:val="18"/>
                <w:lang w:eastAsia="zh-CN"/>
              </w:rPr>
              <w:t>0</w:t>
            </w:r>
            <w:r w:rsidRPr="000B13D8">
              <w:rPr>
                <w:szCs w:val="18"/>
                <w:lang w:eastAsia="zh-CN"/>
              </w:rPr>
              <w:t>.5</w:t>
            </w:r>
          </w:p>
        </w:tc>
      </w:tr>
      <w:tr w:rsidR="00EB6532" w:rsidRPr="000B13D8" w14:paraId="66147AE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021684F" w14:textId="77777777" w:rsidR="00EB6532" w:rsidRPr="000B13D8" w:rsidRDefault="00EB6532" w:rsidP="005A4F9E">
            <w:pPr>
              <w:pStyle w:val="TAC"/>
              <w:rPr>
                <w:lang w:eastAsia="ja-JP"/>
              </w:rPr>
            </w:pPr>
            <w:r w:rsidRPr="000B13D8">
              <w:rPr>
                <w:lang w:eastAsia="ja-JP"/>
              </w:rPr>
              <w:t>CA_n1-n5-n40-n78</w:t>
            </w:r>
          </w:p>
        </w:tc>
        <w:tc>
          <w:tcPr>
            <w:tcW w:w="1523" w:type="dxa"/>
            <w:tcBorders>
              <w:top w:val="single" w:sz="4" w:space="0" w:color="auto"/>
              <w:left w:val="single" w:sz="4" w:space="0" w:color="auto"/>
              <w:bottom w:val="single" w:sz="4" w:space="0" w:color="auto"/>
              <w:right w:val="single" w:sz="4" w:space="0" w:color="auto"/>
            </w:tcBorders>
            <w:vAlign w:val="center"/>
          </w:tcPr>
          <w:p w14:paraId="2CAB843B" w14:textId="77777777" w:rsidR="00EB6532" w:rsidRPr="000B13D8" w:rsidRDefault="00EB6532" w:rsidP="005A4F9E">
            <w:pPr>
              <w:pStyle w:val="TAC"/>
              <w:rPr>
                <w:szCs w:val="18"/>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AFC83A1" w14:textId="77777777" w:rsidR="00EB6532" w:rsidRPr="000B13D8" w:rsidRDefault="00EB6532" w:rsidP="005A4F9E">
            <w:pPr>
              <w:pStyle w:val="TAC"/>
              <w:rPr>
                <w:szCs w:val="18"/>
                <w:lang w:eastAsia="zh-CN"/>
              </w:rPr>
            </w:pPr>
            <w:r w:rsidRPr="000B13D8">
              <w:rPr>
                <w:rFonts w:hint="eastAsia"/>
                <w:szCs w:val="18"/>
                <w:lang w:eastAsia="zh-CN"/>
              </w:rPr>
              <w:t>0</w:t>
            </w:r>
            <w:r w:rsidRPr="000B13D8">
              <w:rPr>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4529A2B" w14:textId="77777777" w:rsidR="00EB6532" w:rsidRPr="000B13D8" w:rsidRDefault="00EB6532" w:rsidP="005A4F9E">
            <w:pPr>
              <w:pStyle w:val="TAC"/>
              <w:rPr>
                <w:rFonts w:eastAsia="Malgun Gothic" w:cs="Arial"/>
                <w:lang w:eastAsia="ko-KR"/>
              </w:rPr>
            </w:pPr>
            <w:r w:rsidRPr="000B13D8">
              <w:rPr>
                <w:rFonts w:cs="Arial" w:hint="eastAsia"/>
                <w:lang w:eastAsia="zh-CN"/>
              </w:rPr>
              <w:t>0</w:t>
            </w:r>
            <w:r w:rsidRPr="000B13D8">
              <w:rPr>
                <w:rFonts w:cs="Arial"/>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FF145EC" w14:textId="77777777" w:rsidR="00EB6532" w:rsidRPr="000B13D8" w:rsidRDefault="00EB6532" w:rsidP="005A4F9E">
            <w:pPr>
              <w:pStyle w:val="TAC"/>
              <w:rPr>
                <w:szCs w:val="18"/>
                <w:lang w:eastAsia="zh-CN"/>
              </w:rPr>
            </w:pPr>
            <w:r w:rsidRPr="000B13D8">
              <w:rPr>
                <w:rFonts w:hint="eastAsia"/>
                <w:szCs w:val="18"/>
                <w:lang w:eastAsia="zh-CN"/>
              </w:rPr>
              <w:t>0</w:t>
            </w:r>
            <w:r w:rsidRPr="000B13D8">
              <w:rPr>
                <w:szCs w:val="18"/>
                <w:lang w:eastAsia="zh-CN"/>
              </w:rPr>
              <w:t>.5</w:t>
            </w:r>
          </w:p>
        </w:tc>
      </w:tr>
      <w:tr w:rsidR="00EB6532" w:rsidRPr="000B13D8" w14:paraId="444C831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ABCAA3E" w14:textId="77777777" w:rsidR="00EB6532" w:rsidRPr="000B13D8" w:rsidRDefault="00EB6532" w:rsidP="005A4F9E">
            <w:pPr>
              <w:pStyle w:val="TAC"/>
              <w:rPr>
                <w:lang w:eastAsia="ja-JP"/>
              </w:rPr>
            </w:pPr>
            <w:r w:rsidRPr="000B13D8">
              <w:rPr>
                <w:rFonts w:cs="Arial"/>
                <w:color w:val="000000"/>
                <w:szCs w:val="18"/>
              </w:rPr>
              <w:t>CA_n1-n5-n40-n105</w:t>
            </w:r>
          </w:p>
        </w:tc>
        <w:tc>
          <w:tcPr>
            <w:tcW w:w="1523" w:type="dxa"/>
            <w:tcBorders>
              <w:top w:val="single" w:sz="4" w:space="0" w:color="auto"/>
              <w:left w:val="single" w:sz="4" w:space="0" w:color="auto"/>
              <w:bottom w:val="single" w:sz="4" w:space="0" w:color="auto"/>
              <w:right w:val="single" w:sz="4" w:space="0" w:color="auto"/>
            </w:tcBorders>
            <w:vAlign w:val="center"/>
          </w:tcPr>
          <w:p w14:paraId="72DBE5AF" w14:textId="77777777" w:rsidR="00EB6532" w:rsidRPr="000B13D8" w:rsidRDefault="00EB6532" w:rsidP="005A4F9E">
            <w:pPr>
              <w:pStyle w:val="TAC"/>
              <w:rPr>
                <w:szCs w:val="18"/>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7907709E" w14:textId="77777777" w:rsidR="00EB6532" w:rsidRPr="000B13D8" w:rsidRDefault="00EB6532" w:rsidP="005A4F9E">
            <w:pPr>
              <w:pStyle w:val="TAC"/>
              <w:rPr>
                <w:szCs w:val="18"/>
                <w:lang w:eastAsia="zh-CN"/>
              </w:rPr>
            </w:pPr>
            <w:r w:rsidRPr="000B13D8">
              <w:rPr>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D785BF4" w14:textId="77777777" w:rsidR="00EB6532" w:rsidRPr="000B13D8" w:rsidRDefault="00EB6532" w:rsidP="005A4F9E">
            <w:pPr>
              <w:pStyle w:val="TAC"/>
              <w:rPr>
                <w:rFonts w:cs="Arial"/>
                <w:lang w:eastAsia="zh-CN"/>
              </w:rPr>
            </w:pPr>
            <w:r w:rsidRPr="000B13D8">
              <w:rPr>
                <w:lang w:val="en-US"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D6C7189" w14:textId="77777777" w:rsidR="00EB6532" w:rsidRPr="000B13D8" w:rsidRDefault="00EB6532" w:rsidP="005A4F9E">
            <w:pPr>
              <w:pStyle w:val="TAC"/>
              <w:rPr>
                <w:szCs w:val="18"/>
                <w:lang w:eastAsia="zh-CN"/>
              </w:rPr>
            </w:pPr>
            <w:r w:rsidRPr="000B13D8">
              <w:rPr>
                <w:szCs w:val="18"/>
                <w:lang w:eastAsia="zh-CN"/>
              </w:rPr>
              <w:t>0.3</w:t>
            </w:r>
          </w:p>
        </w:tc>
      </w:tr>
      <w:tr w:rsidR="00EB6532" w:rsidRPr="000B13D8" w14:paraId="79557FB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64CE50A" w14:textId="77777777" w:rsidR="00EB6532" w:rsidRPr="000B13D8" w:rsidRDefault="00EB6532" w:rsidP="005A4F9E">
            <w:pPr>
              <w:pStyle w:val="TAC"/>
              <w:rPr>
                <w:lang w:eastAsia="ja-JP"/>
              </w:rPr>
            </w:pPr>
            <w:r w:rsidRPr="000B13D8">
              <w:rPr>
                <w:lang w:eastAsia="ja-JP"/>
              </w:rPr>
              <w:t>CA_n1-n5-n78-n79</w:t>
            </w:r>
          </w:p>
        </w:tc>
        <w:tc>
          <w:tcPr>
            <w:tcW w:w="1523" w:type="dxa"/>
            <w:tcBorders>
              <w:top w:val="single" w:sz="4" w:space="0" w:color="auto"/>
              <w:left w:val="single" w:sz="4" w:space="0" w:color="auto"/>
              <w:bottom w:val="single" w:sz="4" w:space="0" w:color="auto"/>
              <w:right w:val="single" w:sz="4" w:space="0" w:color="auto"/>
            </w:tcBorders>
            <w:vAlign w:val="center"/>
          </w:tcPr>
          <w:p w14:paraId="0EFB7D83" w14:textId="77777777" w:rsidR="00EB6532" w:rsidRPr="000B13D8" w:rsidRDefault="00EB6532" w:rsidP="005A4F9E">
            <w:pPr>
              <w:pStyle w:val="TAC"/>
              <w:rPr>
                <w:lang w:val="en-US" w:eastAsia="ja-JP"/>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610ACC00" w14:textId="77777777" w:rsidR="00EB6532" w:rsidRPr="000B13D8" w:rsidRDefault="00EB6532" w:rsidP="005A4F9E">
            <w:pPr>
              <w:pStyle w:val="TAC"/>
              <w:rPr>
                <w:lang w:eastAsia="zh-CN"/>
              </w:rPr>
            </w:pPr>
            <w:r w:rsidRPr="000B13D8">
              <w:rPr>
                <w:rFonts w:cs="Arial" w:hint="eastAsia"/>
                <w:szCs w:val="18"/>
                <w:lang w:eastAsia="zh-CN"/>
              </w:rPr>
              <w:t>0</w:t>
            </w:r>
            <w:r w:rsidRPr="000B13D8">
              <w:rPr>
                <w:rFonts w:cs="Arial"/>
                <w:szCs w:val="18"/>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6410BCA" w14:textId="77777777" w:rsidR="00EB6532" w:rsidRPr="000B13D8" w:rsidRDefault="00EB6532" w:rsidP="005A4F9E">
            <w:pPr>
              <w:pStyle w:val="TAC"/>
              <w:rPr>
                <w:lang w:val="en-US" w:eastAsia="ja-JP"/>
              </w:rPr>
            </w:pPr>
            <w:r w:rsidRPr="000B13D8">
              <w:rPr>
                <w:rFonts w:hint="eastAsia"/>
              </w:rPr>
              <w:t>0</w:t>
            </w:r>
            <w:r w:rsidRPr="000B13D8">
              <w:t>.5</w:t>
            </w:r>
          </w:p>
        </w:tc>
        <w:tc>
          <w:tcPr>
            <w:tcW w:w="1524" w:type="dxa"/>
            <w:tcBorders>
              <w:top w:val="single" w:sz="4" w:space="0" w:color="auto"/>
              <w:left w:val="single" w:sz="4" w:space="0" w:color="auto"/>
              <w:bottom w:val="single" w:sz="4" w:space="0" w:color="auto"/>
              <w:right w:val="single" w:sz="4" w:space="0" w:color="auto"/>
            </w:tcBorders>
            <w:vAlign w:val="center"/>
          </w:tcPr>
          <w:p w14:paraId="386E44E3" w14:textId="77777777" w:rsidR="00EB6532" w:rsidRPr="000B13D8" w:rsidRDefault="00EB6532" w:rsidP="005A4F9E">
            <w:pPr>
              <w:pStyle w:val="TAC"/>
              <w:rPr>
                <w:lang w:eastAsia="zh-CN"/>
              </w:rPr>
            </w:pPr>
            <w:r w:rsidRPr="000B13D8">
              <w:rPr>
                <w:rFonts w:hint="eastAsia"/>
                <w:szCs w:val="18"/>
                <w:lang w:eastAsia="zh-CN"/>
              </w:rPr>
              <w:t>0</w:t>
            </w:r>
            <w:r w:rsidRPr="000B13D8">
              <w:rPr>
                <w:szCs w:val="18"/>
                <w:lang w:eastAsia="zh-CN"/>
              </w:rPr>
              <w:t>.5</w:t>
            </w:r>
          </w:p>
        </w:tc>
      </w:tr>
      <w:tr w:rsidR="00EB6532" w:rsidRPr="000B13D8" w14:paraId="07BB3A4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011AC14" w14:textId="77777777" w:rsidR="00EB6532" w:rsidRPr="000B13D8" w:rsidRDefault="00EB6532" w:rsidP="005A4F9E">
            <w:pPr>
              <w:pStyle w:val="TAC"/>
            </w:pPr>
            <w:r w:rsidRPr="000B13D8">
              <w:rPr>
                <w:rFonts w:cs="Arial"/>
                <w:color w:val="000000"/>
                <w:szCs w:val="18"/>
              </w:rPr>
              <w:t>CA_n1-n5-n78-n105</w:t>
            </w:r>
          </w:p>
        </w:tc>
        <w:tc>
          <w:tcPr>
            <w:tcW w:w="1523" w:type="dxa"/>
            <w:tcBorders>
              <w:top w:val="single" w:sz="4" w:space="0" w:color="auto"/>
              <w:left w:val="single" w:sz="4" w:space="0" w:color="auto"/>
              <w:bottom w:val="single" w:sz="4" w:space="0" w:color="auto"/>
              <w:right w:val="single" w:sz="4" w:space="0" w:color="auto"/>
            </w:tcBorders>
            <w:vAlign w:val="center"/>
          </w:tcPr>
          <w:p w14:paraId="21036D62" w14:textId="77777777" w:rsidR="00EB6532" w:rsidRPr="000B13D8" w:rsidRDefault="00EB6532" w:rsidP="005A4F9E">
            <w:pPr>
              <w:pStyle w:val="TAC"/>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1B881495" w14:textId="77777777" w:rsidR="00EB6532" w:rsidRPr="000B13D8" w:rsidRDefault="00EB6532" w:rsidP="005A4F9E">
            <w:pPr>
              <w:pStyle w:val="TAC"/>
              <w:rPr>
                <w:lang w:eastAsia="zh-CN"/>
              </w:rPr>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E8A52A6" w14:textId="77777777" w:rsidR="00EB6532" w:rsidRPr="000B13D8" w:rsidRDefault="00EB6532" w:rsidP="005A4F9E">
            <w:pPr>
              <w:pStyle w:val="TAC"/>
              <w:rPr>
                <w:lang w:val="en-US" w:eastAsia="zh-CN"/>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2B917ED3" w14:textId="77777777" w:rsidR="00EB6532" w:rsidRPr="000B13D8" w:rsidRDefault="00EB6532" w:rsidP="005A4F9E">
            <w:pPr>
              <w:pStyle w:val="TAC"/>
              <w:rPr>
                <w:lang w:eastAsia="zh-CN"/>
              </w:rPr>
            </w:pPr>
            <w:r w:rsidRPr="000B13D8">
              <w:rPr>
                <w:szCs w:val="18"/>
                <w:lang w:eastAsia="zh-CN"/>
              </w:rPr>
              <w:t>0.3</w:t>
            </w:r>
          </w:p>
        </w:tc>
      </w:tr>
      <w:tr w:rsidR="00EB6532" w:rsidRPr="000B13D8" w14:paraId="02D159C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B840B0" w14:textId="77777777" w:rsidR="00EB6532" w:rsidRPr="000B13D8" w:rsidRDefault="00EB6532" w:rsidP="005A4F9E">
            <w:pPr>
              <w:pStyle w:val="TAC"/>
            </w:pPr>
            <w:r w:rsidRPr="000B13D8">
              <w:t>CA_n1-n7-n8-n40</w:t>
            </w:r>
          </w:p>
        </w:tc>
        <w:tc>
          <w:tcPr>
            <w:tcW w:w="1523" w:type="dxa"/>
            <w:tcBorders>
              <w:top w:val="single" w:sz="4" w:space="0" w:color="auto"/>
              <w:left w:val="single" w:sz="4" w:space="0" w:color="auto"/>
              <w:bottom w:val="single" w:sz="4" w:space="0" w:color="auto"/>
              <w:right w:val="single" w:sz="4" w:space="0" w:color="auto"/>
            </w:tcBorders>
            <w:vAlign w:val="center"/>
          </w:tcPr>
          <w:p w14:paraId="1B9679EE" w14:textId="77777777" w:rsidR="00EB6532" w:rsidRPr="000B13D8" w:rsidRDefault="00EB6532" w:rsidP="005A4F9E">
            <w:pPr>
              <w:pStyle w:val="TAC"/>
              <w:rPr>
                <w:lang w:eastAsia="zh-CN"/>
              </w:rPr>
            </w:pPr>
            <w:r w:rsidRPr="000B13D8">
              <w:t>-</w:t>
            </w:r>
          </w:p>
        </w:tc>
        <w:tc>
          <w:tcPr>
            <w:tcW w:w="1524" w:type="dxa"/>
            <w:tcBorders>
              <w:top w:val="single" w:sz="4" w:space="0" w:color="auto"/>
              <w:left w:val="single" w:sz="4" w:space="0" w:color="auto"/>
              <w:bottom w:val="single" w:sz="4" w:space="0" w:color="auto"/>
              <w:right w:val="single" w:sz="4" w:space="0" w:color="auto"/>
            </w:tcBorders>
            <w:vAlign w:val="center"/>
          </w:tcPr>
          <w:p w14:paraId="76D058B4"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1E7E8E7" w14:textId="77777777" w:rsidR="00EB6532" w:rsidRPr="000B13D8" w:rsidRDefault="00EB6532" w:rsidP="005A4F9E">
            <w:pPr>
              <w:pStyle w:val="TAC"/>
            </w:pPr>
            <w:r w:rsidRPr="000B13D8">
              <w:rPr>
                <w:rFonts w:hint="eastAsia"/>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8DEB4F8" w14:textId="77777777" w:rsidR="00EB6532" w:rsidRPr="000B13D8" w:rsidRDefault="00EB6532" w:rsidP="005A4F9E">
            <w:pPr>
              <w:pStyle w:val="TAC"/>
              <w:rPr>
                <w:lang w:eastAsia="zh-CN"/>
              </w:rPr>
            </w:pPr>
            <w:r w:rsidRPr="000B13D8">
              <w:rPr>
                <w:rFonts w:hint="eastAsia"/>
                <w:lang w:eastAsia="zh-CN"/>
              </w:rPr>
              <w:t>0</w:t>
            </w:r>
            <w:r w:rsidRPr="000B13D8">
              <w:rPr>
                <w:lang w:eastAsia="zh-CN"/>
              </w:rPr>
              <w:t>.8</w:t>
            </w:r>
          </w:p>
        </w:tc>
      </w:tr>
      <w:tr w:rsidR="00EB6532" w:rsidRPr="000B13D8" w14:paraId="7CA5634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6DC5F1" w14:textId="77777777" w:rsidR="00EB6532" w:rsidRPr="000B13D8" w:rsidRDefault="00EB6532" w:rsidP="005A4F9E">
            <w:pPr>
              <w:pStyle w:val="TAC"/>
            </w:pPr>
            <w:r w:rsidRPr="000B13D8">
              <w:t>CA_n1-n7-n8-n78</w:t>
            </w:r>
          </w:p>
        </w:tc>
        <w:tc>
          <w:tcPr>
            <w:tcW w:w="1523" w:type="dxa"/>
            <w:tcBorders>
              <w:top w:val="single" w:sz="4" w:space="0" w:color="auto"/>
              <w:left w:val="single" w:sz="4" w:space="0" w:color="auto"/>
              <w:bottom w:val="single" w:sz="4" w:space="0" w:color="auto"/>
              <w:right w:val="single" w:sz="4" w:space="0" w:color="auto"/>
            </w:tcBorders>
            <w:vAlign w:val="center"/>
          </w:tcPr>
          <w:p w14:paraId="724F6D31" w14:textId="77777777" w:rsidR="00EB6532" w:rsidRPr="000B13D8" w:rsidRDefault="00EB6532"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C1CDBF2"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A2EC987" w14:textId="77777777" w:rsidR="00EB6532" w:rsidRPr="000B13D8" w:rsidRDefault="00EB6532" w:rsidP="005A4F9E">
            <w:pPr>
              <w:pStyle w:val="TAC"/>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FF60833" w14:textId="77777777" w:rsidR="00EB6532" w:rsidRPr="000B13D8" w:rsidRDefault="00EB6532" w:rsidP="005A4F9E">
            <w:pPr>
              <w:pStyle w:val="TAC"/>
            </w:pPr>
            <w:r w:rsidRPr="000B13D8">
              <w:rPr>
                <w:rFonts w:hint="eastAsia"/>
                <w:lang w:eastAsia="zh-CN"/>
              </w:rPr>
              <w:t>0</w:t>
            </w:r>
            <w:r w:rsidRPr="000B13D8">
              <w:rPr>
                <w:lang w:eastAsia="zh-CN"/>
              </w:rPr>
              <w:t>.5</w:t>
            </w:r>
          </w:p>
        </w:tc>
      </w:tr>
      <w:tr w:rsidR="00EB6532" w:rsidRPr="000B13D8" w14:paraId="2596C8A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DF1B1F" w14:textId="77777777" w:rsidR="00EB6532" w:rsidRPr="000B13D8" w:rsidRDefault="00EB6532" w:rsidP="005A4F9E">
            <w:pPr>
              <w:pStyle w:val="TAC"/>
            </w:pPr>
            <w:r w:rsidRPr="000B13D8">
              <w:rPr>
                <w:lang w:eastAsia="ja-JP"/>
              </w:rPr>
              <w:t>CA_n1-n7-n26-n78</w:t>
            </w:r>
          </w:p>
        </w:tc>
        <w:tc>
          <w:tcPr>
            <w:tcW w:w="1523" w:type="dxa"/>
            <w:tcBorders>
              <w:top w:val="single" w:sz="4" w:space="0" w:color="auto"/>
              <w:left w:val="single" w:sz="4" w:space="0" w:color="auto"/>
              <w:bottom w:val="single" w:sz="4" w:space="0" w:color="auto"/>
              <w:right w:val="single" w:sz="4" w:space="0" w:color="auto"/>
            </w:tcBorders>
            <w:vAlign w:val="center"/>
          </w:tcPr>
          <w:p w14:paraId="5D205D3C" w14:textId="77777777" w:rsidR="00EB6532" w:rsidRPr="000B13D8" w:rsidRDefault="00EB6532"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DA5B312"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8D37F13" w14:textId="77777777" w:rsidR="00EB6532" w:rsidRPr="000B13D8" w:rsidRDefault="00EB6532" w:rsidP="005A4F9E">
            <w:pPr>
              <w:pStyle w:val="TAC"/>
              <w:rPr>
                <w:lang w:val="en-US" w:eastAsia="ja-JP"/>
              </w:rPr>
            </w:pPr>
            <w:r w:rsidRPr="000B13D8">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4BEC4F6" w14:textId="77777777" w:rsidR="00EB6532" w:rsidRPr="000B13D8" w:rsidRDefault="00EB6532" w:rsidP="005A4F9E">
            <w:pPr>
              <w:pStyle w:val="TAC"/>
              <w:rPr>
                <w:lang w:eastAsia="zh-CN"/>
              </w:rPr>
            </w:pPr>
            <w:r w:rsidRPr="000B13D8">
              <w:rPr>
                <w:lang w:eastAsia="zh-CN"/>
              </w:rPr>
              <w:t>-</w:t>
            </w:r>
          </w:p>
        </w:tc>
      </w:tr>
      <w:tr w:rsidR="00EB6532" w:rsidRPr="000B13D8" w14:paraId="40D6093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9CFD8C" w14:textId="77777777" w:rsidR="00EB6532" w:rsidRPr="000B13D8" w:rsidRDefault="00EB6532" w:rsidP="005A4F9E">
            <w:pPr>
              <w:pStyle w:val="TAC"/>
              <w:rPr>
                <w:lang w:eastAsia="ja-JP"/>
              </w:rPr>
            </w:pPr>
            <w:r w:rsidRPr="000B13D8">
              <w:rPr>
                <w:rFonts w:eastAsia="DengXian"/>
                <w:lang w:val="fr-FR" w:eastAsia="zh-CN"/>
              </w:rPr>
              <w:t>CA</w:t>
            </w:r>
            <w:r w:rsidRPr="000B13D8">
              <w:rPr>
                <w:rFonts w:eastAsia="DengXian"/>
                <w:lang w:val="fr-FR"/>
              </w:rPr>
              <w:t>_</w:t>
            </w:r>
            <w:r w:rsidRPr="000B13D8">
              <w:rPr>
                <w:rFonts w:eastAsia="DengXian"/>
                <w:lang w:val="fr-FR" w:eastAsia="zh-CN"/>
              </w:rPr>
              <w:t>n1</w:t>
            </w:r>
            <w:r w:rsidRPr="000B13D8">
              <w:rPr>
                <w:rFonts w:eastAsia="DengXian"/>
                <w:lang w:val="sv-SE" w:eastAsia="ja-JP"/>
              </w:rPr>
              <w:t>-</w:t>
            </w:r>
            <w:r w:rsidRPr="000B13D8">
              <w:rPr>
                <w:rFonts w:eastAsia="DengXian"/>
                <w:lang w:val="en-US" w:eastAsia="zh-CN"/>
              </w:rPr>
              <w:t>n7</w:t>
            </w:r>
            <w:r w:rsidRPr="000B13D8">
              <w:rPr>
                <w:rFonts w:eastAsia="DengXian"/>
                <w:lang w:val="sv-SE" w:eastAsia="zh-CN"/>
              </w:rPr>
              <w:t>-n28-n38</w:t>
            </w:r>
          </w:p>
        </w:tc>
        <w:tc>
          <w:tcPr>
            <w:tcW w:w="1523" w:type="dxa"/>
            <w:tcBorders>
              <w:top w:val="single" w:sz="4" w:space="0" w:color="auto"/>
              <w:left w:val="single" w:sz="4" w:space="0" w:color="auto"/>
              <w:bottom w:val="single" w:sz="4" w:space="0" w:color="auto"/>
              <w:right w:val="single" w:sz="4" w:space="0" w:color="auto"/>
            </w:tcBorders>
            <w:vAlign w:val="center"/>
          </w:tcPr>
          <w:p w14:paraId="35B7AAE4"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23CE29"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2A8D2DD" w14:textId="77777777" w:rsidR="00EB6532" w:rsidRPr="000B13D8" w:rsidRDefault="00EB6532" w:rsidP="005A4F9E">
            <w:pPr>
              <w:pStyle w:val="TAC"/>
              <w:rPr>
                <w:lang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1AE2533" w14:textId="77777777" w:rsidR="00EB6532" w:rsidRPr="000B13D8" w:rsidRDefault="00EB6532" w:rsidP="005A4F9E">
            <w:pPr>
              <w:pStyle w:val="TAC"/>
              <w:rPr>
                <w:lang w:eastAsia="zh-CN"/>
              </w:rPr>
            </w:pPr>
            <w:r w:rsidRPr="000B13D8">
              <w:rPr>
                <w:lang w:eastAsia="zh-CN"/>
              </w:rPr>
              <w:t>-</w:t>
            </w:r>
          </w:p>
        </w:tc>
      </w:tr>
      <w:tr w:rsidR="00EB6532" w:rsidRPr="000B13D8" w14:paraId="7C995E3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E2C6E33" w14:textId="77777777" w:rsidR="00EB6532" w:rsidRPr="000B13D8" w:rsidRDefault="00EB6532" w:rsidP="005A4F9E">
            <w:pPr>
              <w:pStyle w:val="TAC"/>
            </w:pPr>
            <w:r w:rsidRPr="000B13D8">
              <w:rPr>
                <w:lang w:eastAsia="ja-JP"/>
              </w:rPr>
              <w:t>CA_n1-n7-n28-n78</w:t>
            </w:r>
          </w:p>
        </w:tc>
        <w:tc>
          <w:tcPr>
            <w:tcW w:w="1523" w:type="dxa"/>
            <w:tcBorders>
              <w:top w:val="single" w:sz="4" w:space="0" w:color="auto"/>
              <w:left w:val="single" w:sz="4" w:space="0" w:color="auto"/>
              <w:bottom w:val="single" w:sz="4" w:space="0" w:color="auto"/>
              <w:right w:val="single" w:sz="4" w:space="0" w:color="auto"/>
            </w:tcBorders>
            <w:vAlign w:val="center"/>
          </w:tcPr>
          <w:p w14:paraId="398C97F5" w14:textId="77777777" w:rsidR="00EB6532" w:rsidRPr="000B13D8" w:rsidRDefault="00EB6532"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1AE6E8A"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BD38A7B" w14:textId="77777777" w:rsidR="00EB6532" w:rsidRPr="000B13D8" w:rsidRDefault="00EB6532" w:rsidP="005A4F9E">
            <w:pPr>
              <w:pStyle w:val="TAC"/>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7D749587" w14:textId="77777777" w:rsidR="00EB6532" w:rsidRPr="000B13D8" w:rsidRDefault="00EB6532" w:rsidP="005A4F9E">
            <w:pPr>
              <w:pStyle w:val="TAC"/>
              <w:rPr>
                <w:lang w:eastAsia="zh-CN"/>
              </w:rPr>
            </w:pPr>
            <w:r w:rsidRPr="000B13D8">
              <w:rPr>
                <w:rFonts w:hint="eastAsia"/>
                <w:lang w:eastAsia="zh-CN"/>
              </w:rPr>
              <w:t>-</w:t>
            </w:r>
          </w:p>
        </w:tc>
      </w:tr>
      <w:tr w:rsidR="00EB6532" w:rsidRPr="000B13D8" w14:paraId="619DD8B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2BF6B46" w14:textId="77777777" w:rsidR="00EB6532" w:rsidRPr="000B13D8" w:rsidRDefault="00EB6532" w:rsidP="005A4F9E">
            <w:pPr>
              <w:pStyle w:val="TAC"/>
            </w:pPr>
            <w:r w:rsidRPr="000B13D8">
              <w:t>CA_n1-n7-n40-n78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4831E72" w14:textId="77777777" w:rsidR="00EB6532" w:rsidRPr="000B13D8" w:rsidRDefault="00EB6532"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5533AFDD"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AEE90D2" w14:textId="77777777" w:rsidR="00EB6532" w:rsidRPr="000B13D8" w:rsidRDefault="00EB6532" w:rsidP="005A4F9E">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D369277"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058DBF1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F8EC2B5" w14:textId="77777777" w:rsidR="00EB6532" w:rsidRPr="000B13D8" w:rsidRDefault="00EB6532" w:rsidP="005A4F9E">
            <w:pPr>
              <w:pStyle w:val="TAC"/>
            </w:pPr>
            <w:r w:rsidRPr="000B13D8">
              <w:rPr>
                <w:rFonts w:cs="Arial"/>
                <w:color w:val="000000"/>
              </w:rPr>
              <w:t>CA_n1-n7-n40-n105</w:t>
            </w:r>
          </w:p>
        </w:tc>
        <w:tc>
          <w:tcPr>
            <w:tcW w:w="1523" w:type="dxa"/>
            <w:tcBorders>
              <w:top w:val="single" w:sz="4" w:space="0" w:color="auto"/>
              <w:left w:val="single" w:sz="4" w:space="0" w:color="auto"/>
              <w:bottom w:val="single" w:sz="4" w:space="0" w:color="auto"/>
              <w:right w:val="single" w:sz="4" w:space="0" w:color="auto"/>
            </w:tcBorders>
            <w:vAlign w:val="center"/>
          </w:tcPr>
          <w:p w14:paraId="22D093BD" w14:textId="77777777" w:rsidR="00EB6532" w:rsidRPr="000B13D8" w:rsidRDefault="00EB6532" w:rsidP="005A4F9E">
            <w:pPr>
              <w:pStyle w:val="TAC"/>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36C08869"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33DFA51" w14:textId="77777777" w:rsidR="00EB6532" w:rsidRPr="000B13D8" w:rsidRDefault="00EB6532" w:rsidP="005A4F9E">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4BB8A48E" w14:textId="77777777" w:rsidR="00EB6532" w:rsidRPr="000B13D8" w:rsidRDefault="00EB6532" w:rsidP="005A4F9E">
            <w:pPr>
              <w:pStyle w:val="TAC"/>
              <w:rPr>
                <w:lang w:eastAsia="zh-CN"/>
              </w:rPr>
            </w:pPr>
            <w:r w:rsidRPr="000B13D8">
              <w:rPr>
                <w:lang w:eastAsia="zh-CN"/>
              </w:rPr>
              <w:t>0.3</w:t>
            </w:r>
          </w:p>
        </w:tc>
      </w:tr>
      <w:tr w:rsidR="00EB6532" w:rsidRPr="000B13D8" w14:paraId="7D2823D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9E8B797" w14:textId="77777777" w:rsidR="00EB6532" w:rsidRPr="000B13D8" w:rsidRDefault="00EB6532" w:rsidP="005A4F9E">
            <w:pPr>
              <w:pStyle w:val="TAC"/>
              <w:rPr>
                <w:lang w:eastAsia="ja-JP"/>
              </w:rPr>
            </w:pPr>
            <w:r w:rsidRPr="000B13D8">
              <w:rPr>
                <w:lang w:eastAsia="ja-JP"/>
              </w:rPr>
              <w:t>CA_n1-n7-n67-n78</w:t>
            </w:r>
          </w:p>
        </w:tc>
        <w:tc>
          <w:tcPr>
            <w:tcW w:w="1523" w:type="dxa"/>
            <w:tcBorders>
              <w:top w:val="single" w:sz="4" w:space="0" w:color="auto"/>
              <w:left w:val="single" w:sz="4" w:space="0" w:color="auto"/>
              <w:bottom w:val="single" w:sz="4" w:space="0" w:color="auto"/>
              <w:right w:val="single" w:sz="4" w:space="0" w:color="auto"/>
            </w:tcBorders>
            <w:vAlign w:val="center"/>
          </w:tcPr>
          <w:p w14:paraId="5FD7D45A" w14:textId="77777777" w:rsidR="00EB6532" w:rsidRPr="000B13D8" w:rsidRDefault="00EB6532"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5FA58E2"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030CE4A" w14:textId="77777777" w:rsidR="00EB6532" w:rsidRPr="000B13D8" w:rsidRDefault="00EB6532" w:rsidP="005A4F9E">
            <w:pPr>
              <w:pStyle w:val="TAC"/>
              <w:rPr>
                <w:lang w:eastAsia="ja-JP"/>
              </w:rPr>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0B66ADD9" w14:textId="77777777" w:rsidR="00EB6532" w:rsidRPr="000B13D8" w:rsidRDefault="00EB6532" w:rsidP="005A4F9E">
            <w:pPr>
              <w:pStyle w:val="TAC"/>
              <w:rPr>
                <w:lang w:eastAsia="zh-CN"/>
              </w:rPr>
            </w:pPr>
            <w:r w:rsidRPr="000B13D8">
              <w:rPr>
                <w:rFonts w:hint="eastAsia"/>
                <w:lang w:eastAsia="zh-CN"/>
              </w:rPr>
              <w:t>-</w:t>
            </w:r>
          </w:p>
        </w:tc>
      </w:tr>
      <w:tr w:rsidR="00EB6532" w:rsidRPr="000B13D8" w14:paraId="2C7E26A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F2D56E" w14:textId="77777777" w:rsidR="00EB6532" w:rsidRPr="000B13D8" w:rsidRDefault="00EB6532" w:rsidP="005A4F9E">
            <w:pPr>
              <w:pStyle w:val="TAC"/>
              <w:rPr>
                <w:lang w:eastAsia="ja-JP"/>
              </w:rPr>
            </w:pPr>
            <w:r w:rsidRPr="000B13D8">
              <w:rPr>
                <w:lang w:val="en-US" w:eastAsia="ja-JP"/>
              </w:rPr>
              <w:t>CA_n1-n7-n75-n78</w:t>
            </w:r>
          </w:p>
        </w:tc>
        <w:tc>
          <w:tcPr>
            <w:tcW w:w="1523" w:type="dxa"/>
            <w:tcBorders>
              <w:top w:val="single" w:sz="4" w:space="0" w:color="auto"/>
              <w:left w:val="single" w:sz="4" w:space="0" w:color="auto"/>
              <w:bottom w:val="single" w:sz="4" w:space="0" w:color="auto"/>
              <w:right w:val="single" w:sz="4" w:space="0" w:color="auto"/>
            </w:tcBorders>
            <w:vAlign w:val="center"/>
          </w:tcPr>
          <w:p w14:paraId="09F2A1F9" w14:textId="77777777" w:rsidR="00EB6532" w:rsidRPr="000B13D8" w:rsidRDefault="00EB6532" w:rsidP="005A4F9E">
            <w:pPr>
              <w:pStyle w:val="TAC"/>
              <w:rPr>
                <w:lang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C3C8C19"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9D76F39" w14:textId="77777777" w:rsidR="00EB6532" w:rsidRPr="000B13D8" w:rsidRDefault="00EB6532" w:rsidP="005A4F9E">
            <w:pPr>
              <w:pStyle w:val="TAC"/>
              <w:rPr>
                <w:lang w:eastAsia="ja-JP"/>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8D2DD3C" w14:textId="77777777" w:rsidR="00EB6532" w:rsidRPr="000B13D8" w:rsidRDefault="00EB6532" w:rsidP="005A4F9E">
            <w:pPr>
              <w:pStyle w:val="TAC"/>
              <w:rPr>
                <w:lang w:eastAsia="zh-CN"/>
              </w:rPr>
            </w:pPr>
            <w:r w:rsidRPr="000B13D8">
              <w:rPr>
                <w:lang w:eastAsia="zh-CN"/>
              </w:rPr>
              <w:t>0.5</w:t>
            </w:r>
          </w:p>
        </w:tc>
      </w:tr>
      <w:tr w:rsidR="00EB6532" w:rsidRPr="000B13D8" w14:paraId="512004C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9CD48A" w14:textId="77777777" w:rsidR="00EB6532" w:rsidRPr="000B13D8" w:rsidRDefault="00EB6532" w:rsidP="005A4F9E">
            <w:pPr>
              <w:pStyle w:val="TAC"/>
              <w:rPr>
                <w:lang w:val="en-US" w:eastAsia="ja-JP"/>
              </w:rPr>
            </w:pPr>
            <w:r w:rsidRPr="000B13D8">
              <w:rPr>
                <w:rFonts w:cs="Arial"/>
                <w:color w:val="000000"/>
              </w:rPr>
              <w:t>CA_n1-n7-n78-n105</w:t>
            </w:r>
          </w:p>
        </w:tc>
        <w:tc>
          <w:tcPr>
            <w:tcW w:w="1523" w:type="dxa"/>
            <w:tcBorders>
              <w:top w:val="single" w:sz="4" w:space="0" w:color="auto"/>
              <w:left w:val="single" w:sz="4" w:space="0" w:color="auto"/>
              <w:bottom w:val="single" w:sz="4" w:space="0" w:color="auto"/>
              <w:right w:val="single" w:sz="4" w:space="0" w:color="auto"/>
            </w:tcBorders>
            <w:vAlign w:val="center"/>
          </w:tcPr>
          <w:p w14:paraId="61929B1B" w14:textId="77777777" w:rsidR="00EB6532" w:rsidRPr="000B13D8" w:rsidRDefault="00EB6532"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0554714"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294B629" w14:textId="77777777" w:rsidR="00EB6532" w:rsidRPr="000B13D8" w:rsidRDefault="00EB6532"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E1D3250" w14:textId="77777777" w:rsidR="00EB6532" w:rsidRPr="000B13D8" w:rsidRDefault="00EB6532" w:rsidP="005A4F9E">
            <w:pPr>
              <w:pStyle w:val="TAC"/>
              <w:rPr>
                <w:lang w:eastAsia="zh-CN"/>
              </w:rPr>
            </w:pPr>
            <w:r w:rsidRPr="000B13D8">
              <w:rPr>
                <w:lang w:eastAsia="zh-CN"/>
              </w:rPr>
              <w:t>0.3</w:t>
            </w:r>
          </w:p>
        </w:tc>
      </w:tr>
      <w:tr w:rsidR="00EB6532" w:rsidRPr="000B13D8" w14:paraId="24E8D6D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464E8DD" w14:textId="77777777" w:rsidR="00EB6532" w:rsidRPr="000B13D8" w:rsidRDefault="00EB6532" w:rsidP="005A4F9E">
            <w:pPr>
              <w:pStyle w:val="TAC"/>
            </w:pPr>
            <w:r w:rsidRPr="000B13D8">
              <w:rPr>
                <w:color w:val="000000" w:themeColor="text1"/>
              </w:rPr>
              <w:t>CA_n1-n8-n40-n78</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E464F8F" w14:textId="77777777" w:rsidR="00EB6532" w:rsidRPr="000B13D8" w:rsidRDefault="00EB6532"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2A6702A8"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4CDDBB7A" w14:textId="77777777" w:rsidR="00EB6532" w:rsidRPr="000B13D8" w:rsidRDefault="00EB6532" w:rsidP="005A4F9E">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716E05FE"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5D09DA2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386A96F" w14:textId="77777777" w:rsidR="00EB6532" w:rsidRPr="000B13D8" w:rsidRDefault="00EB6532" w:rsidP="005A4F9E">
            <w:pPr>
              <w:pStyle w:val="TAC"/>
            </w:pPr>
            <w:r w:rsidRPr="000B13D8">
              <w:t>CA_n1-n8-n78-n79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01ECB10" w14:textId="77777777" w:rsidR="00EB6532" w:rsidRPr="000B13D8" w:rsidRDefault="00EB6532"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860E015" w14:textId="77777777" w:rsidR="00EB6532" w:rsidRPr="000B13D8" w:rsidRDefault="00EB6532" w:rsidP="005A4F9E">
            <w:pPr>
              <w:pStyle w:val="TAC"/>
              <w:rPr>
                <w:lang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hideMark/>
          </w:tcPr>
          <w:p w14:paraId="2781531B" w14:textId="77777777" w:rsidR="00EB6532" w:rsidRPr="000B13D8" w:rsidRDefault="00EB6532" w:rsidP="005A4F9E">
            <w:pPr>
              <w:pStyle w:val="TAC"/>
              <w:rPr>
                <w:lang w:eastAsia="zh-CN"/>
              </w:rPr>
            </w:pPr>
            <w:r w:rsidRPr="000B13D8">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75E059B" w14:textId="77777777" w:rsidR="00EB6532" w:rsidRPr="000B13D8" w:rsidRDefault="00EB6532" w:rsidP="005A4F9E">
            <w:pPr>
              <w:pStyle w:val="TAC"/>
              <w:rPr>
                <w:lang w:eastAsia="zh-CN"/>
              </w:rPr>
            </w:pPr>
            <w:r w:rsidRPr="000B13D8">
              <w:rPr>
                <w:rFonts w:hint="eastAsia"/>
                <w:lang w:eastAsia="zh-CN"/>
              </w:rPr>
              <w:t>-</w:t>
            </w:r>
          </w:p>
        </w:tc>
      </w:tr>
      <w:tr w:rsidR="00EB6532" w:rsidRPr="000B13D8" w14:paraId="73CCF24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E02277C" w14:textId="77777777" w:rsidR="00EB6532" w:rsidRPr="000B13D8" w:rsidRDefault="00EB6532" w:rsidP="005A4F9E">
            <w:pPr>
              <w:pStyle w:val="TAC"/>
            </w:pPr>
            <w:r w:rsidRPr="000B13D8">
              <w:rPr>
                <w:rFonts w:eastAsia="DengXian"/>
                <w:lang w:val="en-US" w:eastAsia="zh-CN"/>
              </w:rPr>
              <w:t>CA_n1-n18-n28-n41</w:t>
            </w:r>
          </w:p>
        </w:tc>
        <w:tc>
          <w:tcPr>
            <w:tcW w:w="1523" w:type="dxa"/>
            <w:tcBorders>
              <w:top w:val="single" w:sz="4" w:space="0" w:color="auto"/>
              <w:left w:val="single" w:sz="4" w:space="0" w:color="auto"/>
              <w:bottom w:val="single" w:sz="4" w:space="0" w:color="auto"/>
              <w:right w:val="single" w:sz="4" w:space="0" w:color="auto"/>
            </w:tcBorders>
            <w:vAlign w:val="center"/>
          </w:tcPr>
          <w:p w14:paraId="13B1B7C9" w14:textId="77777777" w:rsidR="00EB6532" w:rsidRPr="000B13D8" w:rsidRDefault="00EB6532"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3E4578A"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9FF017C" w14:textId="77777777" w:rsidR="00EB6532" w:rsidRPr="000B13D8" w:rsidRDefault="00EB6532" w:rsidP="005A4F9E">
            <w:pPr>
              <w:pStyle w:val="TAC"/>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6E895F1" w14:textId="77777777" w:rsidR="00EB6532" w:rsidRPr="000B13D8" w:rsidRDefault="00EB6532" w:rsidP="005A4F9E">
            <w:pPr>
              <w:pStyle w:val="TAC"/>
              <w:rPr>
                <w:lang w:eastAsia="zh-CN"/>
              </w:rPr>
            </w:pPr>
            <w:r w:rsidRPr="000B13D8">
              <w:rPr>
                <w:rFonts w:hint="eastAsia"/>
                <w:lang w:eastAsia="zh-CN"/>
              </w:rPr>
              <w:t>-</w:t>
            </w:r>
          </w:p>
        </w:tc>
      </w:tr>
      <w:tr w:rsidR="00EB6532" w:rsidRPr="000B13D8" w14:paraId="48FE72C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87667D4" w14:textId="77777777" w:rsidR="00EB6532" w:rsidRPr="000B13D8" w:rsidRDefault="00EB6532" w:rsidP="005A4F9E">
            <w:pPr>
              <w:pStyle w:val="TAC"/>
            </w:pPr>
            <w:r w:rsidRPr="000B13D8">
              <w:rPr>
                <w:rFonts w:eastAsia="DengXian"/>
                <w:lang w:val="en-US" w:eastAsia="zh-CN"/>
              </w:rPr>
              <w:t>CA_n1-n18-n28-n77</w:t>
            </w:r>
          </w:p>
        </w:tc>
        <w:tc>
          <w:tcPr>
            <w:tcW w:w="1523" w:type="dxa"/>
            <w:tcBorders>
              <w:top w:val="single" w:sz="4" w:space="0" w:color="auto"/>
              <w:left w:val="single" w:sz="4" w:space="0" w:color="auto"/>
              <w:bottom w:val="single" w:sz="4" w:space="0" w:color="auto"/>
              <w:right w:val="single" w:sz="4" w:space="0" w:color="auto"/>
            </w:tcBorders>
            <w:vAlign w:val="center"/>
          </w:tcPr>
          <w:p w14:paraId="1179FD1F" w14:textId="77777777" w:rsidR="00EB6532" w:rsidRPr="000B13D8" w:rsidRDefault="00EB6532" w:rsidP="005A4F9E">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FF03E38"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E8FA76A"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8164268"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1A87EF6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4857AA7" w14:textId="77777777" w:rsidR="00EB6532" w:rsidRPr="000B13D8" w:rsidRDefault="00EB6532" w:rsidP="005A4F9E">
            <w:pPr>
              <w:pStyle w:val="TAC"/>
            </w:pPr>
            <w:r w:rsidRPr="000B13D8">
              <w:rPr>
                <w:rFonts w:eastAsia="DengXian"/>
                <w:lang w:val="en-US" w:eastAsia="zh-CN"/>
              </w:rPr>
              <w:t>CA_n1-n18-n41-n77</w:t>
            </w:r>
          </w:p>
        </w:tc>
        <w:tc>
          <w:tcPr>
            <w:tcW w:w="1523" w:type="dxa"/>
            <w:tcBorders>
              <w:top w:val="single" w:sz="4" w:space="0" w:color="auto"/>
              <w:left w:val="single" w:sz="4" w:space="0" w:color="auto"/>
              <w:bottom w:val="single" w:sz="4" w:space="0" w:color="auto"/>
              <w:right w:val="single" w:sz="4" w:space="0" w:color="auto"/>
            </w:tcBorders>
            <w:vAlign w:val="center"/>
          </w:tcPr>
          <w:p w14:paraId="6FBF545F" w14:textId="77777777" w:rsidR="00EB6532" w:rsidRPr="000B13D8" w:rsidRDefault="00EB6532" w:rsidP="005A4F9E">
            <w:pPr>
              <w:pStyle w:val="TAC"/>
              <w:rPr>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A14BC72"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8E25AD"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0482387"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8D2163" w:rsidRPr="000B13D8" w14:paraId="180A56DD" w14:textId="77777777" w:rsidTr="005A4F9E">
        <w:trPr>
          <w:jc w:val="center"/>
          <w:ins w:id="2177" w:author="Nokia" w:date="2024-11-15T16:57:00Z" w16du:dateUtc="2024-11-15T15:57: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4CF21FB" w14:textId="0D388EF5" w:rsidR="008D2163" w:rsidRPr="000B13D8" w:rsidRDefault="008D2163" w:rsidP="005A4F9E">
            <w:pPr>
              <w:pStyle w:val="TAC"/>
              <w:rPr>
                <w:ins w:id="2178" w:author="Nokia" w:date="2024-11-15T16:57:00Z" w16du:dateUtc="2024-11-15T15:57:00Z"/>
                <w:rFonts w:eastAsia="DengXian"/>
                <w:lang w:val="en-US" w:eastAsia="zh-CN"/>
              </w:rPr>
            </w:pPr>
            <w:ins w:id="2179" w:author="Nokia" w:date="2024-11-15T16:57:00Z" w16du:dateUtc="2024-11-15T15:57:00Z">
              <w:r w:rsidRPr="008D2163">
                <w:rPr>
                  <w:rFonts w:eastAsia="DengXian"/>
                  <w:lang w:val="en-US" w:eastAsia="zh-CN"/>
                </w:rPr>
                <w:t>CA_n1-n20-n41-n71</w:t>
              </w:r>
            </w:ins>
          </w:p>
        </w:tc>
        <w:tc>
          <w:tcPr>
            <w:tcW w:w="1523" w:type="dxa"/>
            <w:tcBorders>
              <w:top w:val="single" w:sz="4" w:space="0" w:color="auto"/>
              <w:left w:val="single" w:sz="4" w:space="0" w:color="auto"/>
              <w:bottom w:val="single" w:sz="4" w:space="0" w:color="auto"/>
              <w:right w:val="single" w:sz="4" w:space="0" w:color="auto"/>
            </w:tcBorders>
            <w:vAlign w:val="center"/>
          </w:tcPr>
          <w:p w14:paraId="7957901E" w14:textId="75592998" w:rsidR="008D2163" w:rsidRPr="000B13D8" w:rsidRDefault="00D32A8D" w:rsidP="005A4F9E">
            <w:pPr>
              <w:pStyle w:val="TAC"/>
              <w:rPr>
                <w:ins w:id="2180" w:author="Nokia" w:date="2024-11-15T16:57:00Z" w16du:dateUtc="2024-11-15T15:57:00Z"/>
                <w:rFonts w:eastAsia="DengXian"/>
                <w:lang w:eastAsia="zh-CN"/>
              </w:rPr>
            </w:pPr>
            <w:ins w:id="2181" w:author="Nokia" w:date="2024-11-15T16:58:00Z" w16du:dateUtc="2024-11-15T15:58:00Z">
              <w:r>
                <w:rPr>
                  <w:rFonts w:eastAsia="DengXian"/>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2F40CB5B" w14:textId="730BD74D" w:rsidR="008D2163" w:rsidRPr="000B13D8" w:rsidRDefault="00D32A8D" w:rsidP="005A4F9E">
            <w:pPr>
              <w:pStyle w:val="TAC"/>
              <w:rPr>
                <w:ins w:id="2182" w:author="Nokia" w:date="2024-11-15T16:57:00Z" w16du:dateUtc="2024-11-15T15:57:00Z"/>
                <w:rFonts w:hint="eastAsia"/>
                <w:lang w:eastAsia="zh-CN"/>
              </w:rPr>
            </w:pPr>
            <w:ins w:id="2183" w:author="Nokia" w:date="2024-11-15T16:58:00Z" w16du:dateUtc="2024-11-15T15:58: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3C630A8" w14:textId="12C518E0" w:rsidR="008D2163" w:rsidRPr="000B13D8" w:rsidRDefault="00D32A8D" w:rsidP="005A4F9E">
            <w:pPr>
              <w:pStyle w:val="TAC"/>
              <w:rPr>
                <w:ins w:id="2184" w:author="Nokia" w:date="2024-11-15T16:57:00Z" w16du:dateUtc="2024-11-15T15:57:00Z"/>
                <w:lang w:eastAsia="zh-CN"/>
              </w:rPr>
            </w:pPr>
            <w:ins w:id="2185" w:author="Nokia" w:date="2024-11-15T16:58:00Z" w16du:dateUtc="2024-11-15T15:58:00Z">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45458BA0" w14:textId="27BF57D6" w:rsidR="008D2163" w:rsidRPr="000B13D8" w:rsidRDefault="00D32A8D" w:rsidP="005A4F9E">
            <w:pPr>
              <w:pStyle w:val="TAC"/>
              <w:rPr>
                <w:ins w:id="2186" w:author="Nokia" w:date="2024-11-15T16:57:00Z" w16du:dateUtc="2024-11-15T15:57:00Z"/>
                <w:rFonts w:hint="eastAsia"/>
                <w:lang w:eastAsia="zh-CN"/>
              </w:rPr>
            </w:pPr>
            <w:ins w:id="2187" w:author="Nokia" w:date="2024-11-15T16:58:00Z" w16du:dateUtc="2024-11-15T15:58:00Z">
              <w:r>
                <w:rPr>
                  <w:lang w:eastAsia="zh-CN"/>
                </w:rPr>
                <w:t>-</w:t>
              </w:r>
            </w:ins>
          </w:p>
        </w:tc>
      </w:tr>
      <w:tr w:rsidR="00D32A8D" w:rsidRPr="000B13D8" w14:paraId="5FBF7BA8" w14:textId="77777777" w:rsidTr="005A4F9E">
        <w:trPr>
          <w:jc w:val="center"/>
          <w:ins w:id="2188" w:author="Nokia" w:date="2024-11-15T16:57:00Z" w16du:dateUtc="2024-11-15T15:57: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3F90F8A" w14:textId="160F4E33" w:rsidR="00D32A8D" w:rsidRPr="000B13D8" w:rsidRDefault="00D32A8D" w:rsidP="00D32A8D">
            <w:pPr>
              <w:pStyle w:val="TAC"/>
              <w:rPr>
                <w:ins w:id="2189" w:author="Nokia" w:date="2024-11-15T16:57:00Z" w16du:dateUtc="2024-11-15T15:57:00Z"/>
                <w:rFonts w:eastAsia="DengXian"/>
                <w:lang w:val="en-US" w:eastAsia="zh-CN"/>
              </w:rPr>
            </w:pPr>
            <w:ins w:id="2190" w:author="Nokia" w:date="2024-11-15T16:57:00Z" w16du:dateUtc="2024-11-15T15:57:00Z">
              <w:r w:rsidRPr="008D2163">
                <w:rPr>
                  <w:rFonts w:eastAsia="DengXian"/>
                  <w:lang w:val="en-US" w:eastAsia="zh-CN"/>
                </w:rPr>
                <w:t>CA_n1-n20-n41-n77</w:t>
              </w:r>
            </w:ins>
          </w:p>
        </w:tc>
        <w:tc>
          <w:tcPr>
            <w:tcW w:w="1523" w:type="dxa"/>
            <w:tcBorders>
              <w:top w:val="single" w:sz="4" w:space="0" w:color="auto"/>
              <w:left w:val="single" w:sz="4" w:space="0" w:color="auto"/>
              <w:bottom w:val="single" w:sz="4" w:space="0" w:color="auto"/>
              <w:right w:val="single" w:sz="4" w:space="0" w:color="auto"/>
            </w:tcBorders>
            <w:vAlign w:val="center"/>
          </w:tcPr>
          <w:p w14:paraId="14D60098" w14:textId="48A0D9B4" w:rsidR="00D32A8D" w:rsidRPr="000B13D8" w:rsidRDefault="00D32A8D" w:rsidP="00D32A8D">
            <w:pPr>
              <w:pStyle w:val="TAC"/>
              <w:rPr>
                <w:ins w:id="2191" w:author="Nokia" w:date="2024-11-15T16:57:00Z" w16du:dateUtc="2024-11-15T15:57:00Z"/>
                <w:rFonts w:eastAsia="DengXian"/>
                <w:lang w:eastAsia="zh-CN"/>
              </w:rPr>
            </w:pPr>
            <w:ins w:id="2192" w:author="Nokia" w:date="2024-11-15T16:58:00Z" w16du:dateUtc="2024-11-15T15:58:00Z">
              <w:r>
                <w:rPr>
                  <w:rFonts w:eastAsia="DengXian"/>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0E18A6D" w14:textId="5DCC98CB" w:rsidR="00D32A8D" w:rsidRPr="000B13D8" w:rsidRDefault="00D32A8D" w:rsidP="00D32A8D">
            <w:pPr>
              <w:pStyle w:val="TAC"/>
              <w:rPr>
                <w:ins w:id="2193" w:author="Nokia" w:date="2024-11-15T16:57:00Z" w16du:dateUtc="2024-11-15T15:57:00Z"/>
                <w:rFonts w:hint="eastAsia"/>
                <w:lang w:eastAsia="zh-CN"/>
              </w:rPr>
            </w:pPr>
            <w:ins w:id="2194" w:author="Nokia" w:date="2024-11-15T16:58:00Z" w16du:dateUtc="2024-11-15T15:58: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1788752E" w14:textId="0D0E8BC0" w:rsidR="00D32A8D" w:rsidRPr="000B13D8" w:rsidRDefault="00D32A8D" w:rsidP="00D32A8D">
            <w:pPr>
              <w:pStyle w:val="TAC"/>
              <w:rPr>
                <w:ins w:id="2195" w:author="Nokia" w:date="2024-11-15T16:57:00Z" w16du:dateUtc="2024-11-15T15:57:00Z"/>
                <w:lang w:eastAsia="zh-CN"/>
              </w:rPr>
            </w:pPr>
            <w:ins w:id="2196" w:author="Nokia" w:date="2024-11-15T16:58:00Z" w16du:dateUtc="2024-11-15T15:58:00Z">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690429AB" w14:textId="7B29C6BB" w:rsidR="00D32A8D" w:rsidRPr="000B13D8" w:rsidRDefault="00D32A8D" w:rsidP="00D32A8D">
            <w:pPr>
              <w:pStyle w:val="TAC"/>
              <w:rPr>
                <w:ins w:id="2197" w:author="Nokia" w:date="2024-11-15T16:57:00Z" w16du:dateUtc="2024-11-15T15:57:00Z"/>
                <w:rFonts w:hint="eastAsia"/>
                <w:lang w:eastAsia="zh-CN"/>
              </w:rPr>
            </w:pPr>
            <w:ins w:id="2198" w:author="Nokia" w:date="2024-11-15T16:58:00Z" w16du:dateUtc="2024-11-15T15:58:00Z">
              <w:r>
                <w:rPr>
                  <w:lang w:eastAsia="zh-CN"/>
                </w:rPr>
                <w:t>0.5</w:t>
              </w:r>
            </w:ins>
          </w:p>
        </w:tc>
      </w:tr>
      <w:tr w:rsidR="00D32A8D" w:rsidRPr="000B13D8" w14:paraId="74296B8C" w14:textId="77777777" w:rsidTr="005A4F9E">
        <w:trPr>
          <w:jc w:val="center"/>
          <w:ins w:id="2199" w:author="Nokia" w:date="2024-11-15T16:57:00Z" w16du:dateUtc="2024-11-15T15:57: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3E3B44C" w14:textId="2AAF9C1C" w:rsidR="00D32A8D" w:rsidRPr="000B13D8" w:rsidRDefault="00D32A8D" w:rsidP="00D32A8D">
            <w:pPr>
              <w:pStyle w:val="TAC"/>
              <w:rPr>
                <w:ins w:id="2200" w:author="Nokia" w:date="2024-11-15T16:57:00Z" w16du:dateUtc="2024-11-15T15:57:00Z"/>
                <w:rFonts w:eastAsia="DengXian"/>
                <w:lang w:val="en-US" w:eastAsia="zh-CN"/>
              </w:rPr>
            </w:pPr>
            <w:ins w:id="2201" w:author="Nokia" w:date="2024-11-15T16:57:00Z" w16du:dateUtc="2024-11-15T15:57:00Z">
              <w:r w:rsidRPr="00D32A8D">
                <w:rPr>
                  <w:rFonts w:eastAsia="DengXian"/>
                  <w:lang w:val="en-US" w:eastAsia="zh-CN"/>
                </w:rPr>
                <w:t>CA_n1-n20-n41-n78</w:t>
              </w:r>
            </w:ins>
          </w:p>
        </w:tc>
        <w:tc>
          <w:tcPr>
            <w:tcW w:w="1523" w:type="dxa"/>
            <w:tcBorders>
              <w:top w:val="single" w:sz="4" w:space="0" w:color="auto"/>
              <w:left w:val="single" w:sz="4" w:space="0" w:color="auto"/>
              <w:bottom w:val="single" w:sz="4" w:space="0" w:color="auto"/>
              <w:right w:val="single" w:sz="4" w:space="0" w:color="auto"/>
            </w:tcBorders>
            <w:vAlign w:val="center"/>
          </w:tcPr>
          <w:p w14:paraId="6188B17B" w14:textId="0213FCBA" w:rsidR="00D32A8D" w:rsidRPr="000B13D8" w:rsidRDefault="00D32A8D" w:rsidP="00D32A8D">
            <w:pPr>
              <w:pStyle w:val="TAC"/>
              <w:rPr>
                <w:ins w:id="2202" w:author="Nokia" w:date="2024-11-15T16:57:00Z" w16du:dateUtc="2024-11-15T15:57:00Z"/>
                <w:rFonts w:eastAsia="DengXian"/>
                <w:lang w:eastAsia="zh-CN"/>
              </w:rPr>
            </w:pPr>
            <w:ins w:id="2203" w:author="Nokia" w:date="2024-11-15T16:58:00Z" w16du:dateUtc="2024-11-15T15:58:00Z">
              <w:r>
                <w:rPr>
                  <w:rFonts w:eastAsia="DengXian"/>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540DAEC6" w14:textId="53D312FB" w:rsidR="00D32A8D" w:rsidRPr="000B13D8" w:rsidRDefault="00D32A8D" w:rsidP="00D32A8D">
            <w:pPr>
              <w:pStyle w:val="TAC"/>
              <w:rPr>
                <w:ins w:id="2204" w:author="Nokia" w:date="2024-11-15T16:57:00Z" w16du:dateUtc="2024-11-15T15:57:00Z"/>
                <w:rFonts w:hint="eastAsia"/>
                <w:lang w:eastAsia="zh-CN"/>
              </w:rPr>
            </w:pPr>
            <w:ins w:id="2205" w:author="Nokia" w:date="2024-11-15T16:58:00Z" w16du:dateUtc="2024-11-15T15:58: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BF6BBC5" w14:textId="638C15DA" w:rsidR="00D32A8D" w:rsidRPr="000B13D8" w:rsidRDefault="00D32A8D" w:rsidP="00D32A8D">
            <w:pPr>
              <w:pStyle w:val="TAC"/>
              <w:rPr>
                <w:ins w:id="2206" w:author="Nokia" w:date="2024-11-15T16:57:00Z" w16du:dateUtc="2024-11-15T15:57:00Z"/>
                <w:lang w:eastAsia="zh-CN"/>
              </w:rPr>
            </w:pPr>
            <w:ins w:id="2207" w:author="Nokia" w:date="2024-11-15T16:58:00Z" w16du:dateUtc="2024-11-15T15:58:00Z">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338E463D" w14:textId="4DAB5075" w:rsidR="00D32A8D" w:rsidRPr="000B13D8" w:rsidRDefault="00D32A8D" w:rsidP="00D32A8D">
            <w:pPr>
              <w:pStyle w:val="TAC"/>
              <w:rPr>
                <w:ins w:id="2208" w:author="Nokia" w:date="2024-11-15T16:57:00Z" w16du:dateUtc="2024-11-15T15:57:00Z"/>
                <w:rFonts w:hint="eastAsia"/>
                <w:lang w:eastAsia="zh-CN"/>
              </w:rPr>
            </w:pPr>
            <w:ins w:id="2209" w:author="Nokia" w:date="2024-11-15T16:58:00Z" w16du:dateUtc="2024-11-15T15:58:00Z">
              <w:r>
                <w:rPr>
                  <w:lang w:eastAsia="zh-CN"/>
                </w:rPr>
                <w:t>0.5</w:t>
              </w:r>
            </w:ins>
          </w:p>
        </w:tc>
      </w:tr>
      <w:tr w:rsidR="00D32A8D" w:rsidRPr="000B13D8" w14:paraId="2F7D2294" w14:textId="77777777" w:rsidTr="005A4F9E">
        <w:trPr>
          <w:jc w:val="center"/>
          <w:ins w:id="2210" w:author="Nokia" w:date="2024-11-15T16:57:00Z" w16du:dateUtc="2024-11-15T15:57: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6FF6AEC" w14:textId="7DF555E7" w:rsidR="00D32A8D" w:rsidRPr="000B13D8" w:rsidRDefault="00D32A8D" w:rsidP="00D32A8D">
            <w:pPr>
              <w:pStyle w:val="TAC"/>
              <w:rPr>
                <w:ins w:id="2211" w:author="Nokia" w:date="2024-11-15T16:57:00Z" w16du:dateUtc="2024-11-15T15:57:00Z"/>
                <w:rFonts w:eastAsia="DengXian"/>
                <w:lang w:val="en-US" w:eastAsia="zh-CN"/>
              </w:rPr>
            </w:pPr>
            <w:ins w:id="2212" w:author="Nokia" w:date="2024-11-15T16:57:00Z" w16du:dateUtc="2024-11-15T15:57:00Z">
              <w:r w:rsidRPr="00D32A8D">
                <w:rPr>
                  <w:rFonts w:eastAsia="DengXian"/>
                  <w:lang w:val="en-US" w:eastAsia="zh-CN"/>
                </w:rPr>
                <w:lastRenderedPageBreak/>
                <w:t>CA_n1-n20-n71-n78</w:t>
              </w:r>
            </w:ins>
          </w:p>
        </w:tc>
        <w:tc>
          <w:tcPr>
            <w:tcW w:w="1523" w:type="dxa"/>
            <w:tcBorders>
              <w:top w:val="single" w:sz="4" w:space="0" w:color="auto"/>
              <w:left w:val="single" w:sz="4" w:space="0" w:color="auto"/>
              <w:bottom w:val="single" w:sz="4" w:space="0" w:color="auto"/>
              <w:right w:val="single" w:sz="4" w:space="0" w:color="auto"/>
            </w:tcBorders>
            <w:vAlign w:val="center"/>
          </w:tcPr>
          <w:p w14:paraId="7FB5BE11" w14:textId="102F47E8" w:rsidR="00D32A8D" w:rsidRPr="000B13D8" w:rsidRDefault="00D32A8D" w:rsidP="00D32A8D">
            <w:pPr>
              <w:pStyle w:val="TAC"/>
              <w:rPr>
                <w:ins w:id="2213" w:author="Nokia" w:date="2024-11-15T16:57:00Z" w16du:dateUtc="2024-11-15T15:57:00Z"/>
                <w:rFonts w:eastAsia="DengXian"/>
                <w:lang w:eastAsia="zh-CN"/>
              </w:rPr>
            </w:pPr>
            <w:ins w:id="2214" w:author="Nokia" w:date="2024-11-15T16:58:00Z" w16du:dateUtc="2024-11-15T15:58:00Z">
              <w:r>
                <w:rPr>
                  <w:rFonts w:eastAsia="DengXian"/>
                  <w:lang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A498650" w14:textId="00E63E7E" w:rsidR="00D32A8D" w:rsidRPr="000B13D8" w:rsidRDefault="00D32A8D" w:rsidP="00D32A8D">
            <w:pPr>
              <w:pStyle w:val="TAC"/>
              <w:rPr>
                <w:ins w:id="2215" w:author="Nokia" w:date="2024-11-15T16:57:00Z" w16du:dateUtc="2024-11-15T15:57:00Z"/>
                <w:rFonts w:hint="eastAsia"/>
                <w:lang w:eastAsia="zh-CN"/>
              </w:rPr>
            </w:pPr>
            <w:ins w:id="2216" w:author="Nokia" w:date="2024-11-15T16:58:00Z" w16du:dateUtc="2024-11-15T15:58: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1B299E1" w14:textId="029375B1" w:rsidR="00D32A8D" w:rsidRPr="000B13D8" w:rsidRDefault="00D32A8D" w:rsidP="00D32A8D">
            <w:pPr>
              <w:pStyle w:val="TAC"/>
              <w:rPr>
                <w:ins w:id="2217" w:author="Nokia" w:date="2024-11-15T16:57:00Z" w16du:dateUtc="2024-11-15T15:57:00Z"/>
                <w:lang w:eastAsia="zh-CN"/>
              </w:rPr>
            </w:pPr>
            <w:ins w:id="2218" w:author="Nokia" w:date="2024-11-15T16:58:00Z" w16du:dateUtc="2024-11-15T15:58: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BC63F73" w14:textId="1AB1F135" w:rsidR="00D32A8D" w:rsidRPr="000B13D8" w:rsidRDefault="00D32A8D" w:rsidP="00D32A8D">
            <w:pPr>
              <w:pStyle w:val="TAC"/>
              <w:rPr>
                <w:ins w:id="2219" w:author="Nokia" w:date="2024-11-15T16:57:00Z" w16du:dateUtc="2024-11-15T15:57:00Z"/>
                <w:rFonts w:hint="eastAsia"/>
                <w:lang w:eastAsia="zh-CN"/>
              </w:rPr>
            </w:pPr>
            <w:ins w:id="2220" w:author="Nokia" w:date="2024-11-15T16:58:00Z" w16du:dateUtc="2024-11-15T15:58:00Z">
              <w:r>
                <w:rPr>
                  <w:lang w:eastAsia="zh-CN"/>
                </w:rPr>
                <w:t>0.5</w:t>
              </w:r>
            </w:ins>
          </w:p>
        </w:tc>
      </w:tr>
      <w:tr w:rsidR="00EB6532" w:rsidRPr="000B13D8" w14:paraId="49F99D6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BF7F18C" w14:textId="77777777" w:rsidR="00EB6532" w:rsidRPr="000B13D8" w:rsidRDefault="00EB6532" w:rsidP="005A4F9E">
            <w:pPr>
              <w:pStyle w:val="TAC"/>
              <w:rPr>
                <w:rFonts w:eastAsia="DengXian"/>
                <w:lang w:val="en-US" w:eastAsia="zh-CN"/>
              </w:rPr>
            </w:pPr>
            <w:r w:rsidRPr="000B13D8">
              <w:rPr>
                <w:rFonts w:eastAsia="DengXian"/>
              </w:rPr>
              <w:t>CA_n1-n28-n38-n78</w:t>
            </w:r>
          </w:p>
        </w:tc>
        <w:tc>
          <w:tcPr>
            <w:tcW w:w="1523" w:type="dxa"/>
            <w:tcBorders>
              <w:top w:val="single" w:sz="4" w:space="0" w:color="auto"/>
              <w:left w:val="single" w:sz="4" w:space="0" w:color="auto"/>
              <w:bottom w:val="single" w:sz="4" w:space="0" w:color="auto"/>
              <w:right w:val="single" w:sz="4" w:space="0" w:color="auto"/>
            </w:tcBorders>
            <w:vAlign w:val="center"/>
          </w:tcPr>
          <w:p w14:paraId="21FA6B5E" w14:textId="77777777" w:rsidR="00EB6532" w:rsidRPr="000B13D8" w:rsidRDefault="00EB6532" w:rsidP="005A4F9E">
            <w:pPr>
              <w:pStyle w:val="TAC"/>
              <w:rPr>
                <w:rFonts w:eastAsia="DengXian"/>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F5B105" w14:textId="77777777" w:rsidR="00EB6532" w:rsidRPr="000B13D8" w:rsidRDefault="00EB6532" w:rsidP="005A4F9E">
            <w:pPr>
              <w:pStyle w:val="TAC"/>
              <w:rPr>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294C550"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0626641"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2F3A202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1992A7" w14:textId="77777777" w:rsidR="00EB6532" w:rsidRPr="000B13D8" w:rsidRDefault="00EB6532" w:rsidP="005A4F9E">
            <w:pPr>
              <w:pStyle w:val="TAC"/>
              <w:rPr>
                <w:rFonts w:eastAsia="DengXian"/>
              </w:rPr>
            </w:pPr>
            <w:r w:rsidRPr="000B13D8">
              <w:rPr>
                <w:lang w:eastAsia="ja-JP"/>
              </w:rPr>
              <w:t>CA_n1-n28-n40-n77</w:t>
            </w:r>
          </w:p>
        </w:tc>
        <w:tc>
          <w:tcPr>
            <w:tcW w:w="1523" w:type="dxa"/>
            <w:tcBorders>
              <w:top w:val="single" w:sz="4" w:space="0" w:color="auto"/>
              <w:left w:val="single" w:sz="4" w:space="0" w:color="auto"/>
              <w:bottom w:val="single" w:sz="4" w:space="0" w:color="auto"/>
              <w:right w:val="single" w:sz="4" w:space="0" w:color="auto"/>
            </w:tcBorders>
            <w:vAlign w:val="center"/>
          </w:tcPr>
          <w:p w14:paraId="581BD6A6" w14:textId="77777777" w:rsidR="00EB6532" w:rsidRPr="000B13D8" w:rsidRDefault="00EB6532" w:rsidP="005A4F9E">
            <w:pPr>
              <w:pStyle w:val="TAC"/>
              <w:rPr>
                <w:rFonts w:eastAsia="DengXian"/>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F06912C" w14:textId="77777777" w:rsidR="00EB6532" w:rsidRPr="000B13D8" w:rsidRDefault="00EB6532" w:rsidP="005A4F9E">
            <w:pPr>
              <w:pStyle w:val="TAC"/>
              <w:rPr>
                <w:rFonts w:eastAsia="DengXian"/>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9FC09EA"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155A68"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11CD7DD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3EF2505" w14:textId="77777777" w:rsidR="00EB6532" w:rsidRPr="000B13D8" w:rsidRDefault="00EB6532" w:rsidP="005A4F9E">
            <w:pPr>
              <w:pStyle w:val="TAC"/>
            </w:pPr>
            <w:r w:rsidRPr="000B13D8">
              <w:rPr>
                <w:lang w:eastAsia="ja-JP"/>
              </w:rPr>
              <w:t>CA_n1-n28-n40-n78</w:t>
            </w:r>
          </w:p>
        </w:tc>
        <w:tc>
          <w:tcPr>
            <w:tcW w:w="1523" w:type="dxa"/>
            <w:tcBorders>
              <w:top w:val="single" w:sz="4" w:space="0" w:color="auto"/>
              <w:left w:val="single" w:sz="4" w:space="0" w:color="auto"/>
              <w:bottom w:val="single" w:sz="4" w:space="0" w:color="auto"/>
              <w:right w:val="single" w:sz="4" w:space="0" w:color="auto"/>
            </w:tcBorders>
            <w:vAlign w:val="center"/>
          </w:tcPr>
          <w:p w14:paraId="686C0FE6"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4AAD7A7"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91FE720"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7F29F13"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5904F87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3613DBB" w14:textId="77777777" w:rsidR="00EB6532" w:rsidRPr="000B13D8" w:rsidRDefault="00EB6532" w:rsidP="005A4F9E">
            <w:pPr>
              <w:pStyle w:val="TAC"/>
            </w:pPr>
            <w:r w:rsidRPr="000B13D8">
              <w:rPr>
                <w:rFonts w:eastAsia="DengXian"/>
              </w:rPr>
              <w:t>CA_n1-n28-n41-n77</w:t>
            </w:r>
          </w:p>
        </w:tc>
        <w:tc>
          <w:tcPr>
            <w:tcW w:w="1523" w:type="dxa"/>
            <w:tcBorders>
              <w:top w:val="single" w:sz="4" w:space="0" w:color="auto"/>
              <w:left w:val="single" w:sz="4" w:space="0" w:color="auto"/>
              <w:bottom w:val="single" w:sz="4" w:space="0" w:color="auto"/>
              <w:right w:val="single" w:sz="4" w:space="0" w:color="auto"/>
            </w:tcBorders>
            <w:vAlign w:val="center"/>
          </w:tcPr>
          <w:p w14:paraId="1489F140" w14:textId="77777777" w:rsidR="00EB6532" w:rsidRPr="000B13D8" w:rsidRDefault="00EB6532" w:rsidP="005A4F9E">
            <w:pPr>
              <w:pStyle w:val="TAC"/>
              <w:rPr>
                <w:lang w:eastAsia="zh-CN"/>
              </w:rPr>
            </w:pPr>
            <w:r w:rsidRPr="000B13D8">
              <w:rPr>
                <w:rFonts w:eastAsia="DengXian"/>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AF8CE37"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60BBCAC"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B51B7CD"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7A29AA1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BD6BB0" w14:textId="77777777" w:rsidR="00EB6532" w:rsidRPr="000B13D8" w:rsidRDefault="00EB6532" w:rsidP="005A4F9E">
            <w:pPr>
              <w:pStyle w:val="TAC"/>
              <w:rPr>
                <w:rFonts w:eastAsia="DengXian"/>
              </w:rPr>
            </w:pPr>
            <w:r w:rsidRPr="000B13D8">
              <w:rPr>
                <w:rFonts w:eastAsia="DengXian"/>
              </w:rPr>
              <w:t>CA_n1-n28-n41-n79</w:t>
            </w:r>
          </w:p>
        </w:tc>
        <w:tc>
          <w:tcPr>
            <w:tcW w:w="1523" w:type="dxa"/>
            <w:tcBorders>
              <w:top w:val="single" w:sz="4" w:space="0" w:color="auto"/>
              <w:left w:val="single" w:sz="4" w:space="0" w:color="auto"/>
              <w:bottom w:val="single" w:sz="4" w:space="0" w:color="auto"/>
              <w:right w:val="single" w:sz="4" w:space="0" w:color="auto"/>
            </w:tcBorders>
            <w:vAlign w:val="center"/>
          </w:tcPr>
          <w:p w14:paraId="33D91315" w14:textId="77777777" w:rsidR="00EB6532" w:rsidRPr="000B13D8" w:rsidRDefault="00EB6532" w:rsidP="005A4F9E">
            <w:pPr>
              <w:pStyle w:val="TAC"/>
              <w:rPr>
                <w:rFonts w:eastAsia="DengXian"/>
                <w:lang w:eastAsia="zh-CN"/>
              </w:rPr>
            </w:pPr>
            <w:r w:rsidRPr="000B13D8">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9BDE5CC"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5257C6D" w14:textId="77777777" w:rsidR="00EB6532" w:rsidRPr="000B13D8" w:rsidRDefault="00EB6532" w:rsidP="005A4F9E">
            <w:pPr>
              <w:pStyle w:val="TAC"/>
              <w:rPr>
                <w:lang w:eastAsia="zh-CN"/>
              </w:rPr>
            </w:pPr>
            <w:r w:rsidRPr="000B13D8">
              <w:rPr>
                <w:rFonts w:hint="eastAsia"/>
                <w:lang w:val="en-US" w:eastAsia="ja-JP"/>
              </w:rPr>
              <w:t>0</w:t>
            </w:r>
            <w:r w:rsidRPr="000B13D8">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3A236014"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145E9BB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B702C59" w14:textId="77777777" w:rsidR="00EB6532" w:rsidRPr="000B13D8" w:rsidRDefault="00EB6532" w:rsidP="005A4F9E">
            <w:pPr>
              <w:pStyle w:val="TAC"/>
              <w:rPr>
                <w:rFonts w:eastAsia="DengXian"/>
              </w:rPr>
            </w:pPr>
            <w:r w:rsidRPr="000B13D8">
              <w:rPr>
                <w:rFonts w:eastAsia="DengXian"/>
              </w:rPr>
              <w:t>CA_n1-n28-n75-n78</w:t>
            </w:r>
          </w:p>
        </w:tc>
        <w:tc>
          <w:tcPr>
            <w:tcW w:w="1523" w:type="dxa"/>
            <w:tcBorders>
              <w:top w:val="single" w:sz="4" w:space="0" w:color="auto"/>
              <w:left w:val="single" w:sz="4" w:space="0" w:color="auto"/>
              <w:bottom w:val="single" w:sz="4" w:space="0" w:color="auto"/>
              <w:right w:val="single" w:sz="4" w:space="0" w:color="auto"/>
            </w:tcBorders>
            <w:vAlign w:val="center"/>
          </w:tcPr>
          <w:p w14:paraId="09621818" w14:textId="77777777" w:rsidR="00EB6532" w:rsidRPr="000B13D8" w:rsidRDefault="00EB6532" w:rsidP="005A4F9E">
            <w:pPr>
              <w:pStyle w:val="TAC"/>
              <w:rPr>
                <w:rFonts w:eastAsia="DengXian"/>
                <w:lang w:eastAsia="zh-CN"/>
              </w:rPr>
            </w:pPr>
            <w:r w:rsidRPr="000B13D8">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3430852"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DA2DCBA" w14:textId="77777777" w:rsidR="00EB6532" w:rsidRPr="000B13D8" w:rsidRDefault="00EB6532" w:rsidP="005A4F9E">
            <w:pPr>
              <w:pStyle w:val="TAC"/>
              <w:rPr>
                <w:lang w:val="en-US" w:eastAsia="ja-JP"/>
              </w:rPr>
            </w:pPr>
            <w:r w:rsidRPr="000B13D8">
              <w:rPr>
                <w:lang w:val="en-US"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3BFA821E"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0A36DF1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C891ED1" w14:textId="77777777" w:rsidR="00EB6532" w:rsidRPr="000B13D8" w:rsidRDefault="00EB6532" w:rsidP="005A4F9E">
            <w:pPr>
              <w:pStyle w:val="TAC"/>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-n28-</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36FEF27" w14:textId="77777777" w:rsidR="00EB6532" w:rsidRPr="000B13D8" w:rsidRDefault="00EB6532" w:rsidP="005A4F9E">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836599F"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8191A47" w14:textId="77777777" w:rsidR="00EB6532" w:rsidRPr="000B13D8" w:rsidRDefault="00EB6532" w:rsidP="005A4F9E">
            <w:pPr>
              <w:pStyle w:val="TAC"/>
              <w:rPr>
                <w:lang w:eastAsia="zh-CN"/>
              </w:rPr>
            </w:pPr>
            <w:r w:rsidRPr="000B13D8">
              <w:rPr>
                <w:rFonts w:hint="eastAsia"/>
                <w:lang w:val="en-US" w:eastAsia="ja-JP"/>
              </w:rPr>
              <w:t>0</w:t>
            </w:r>
            <w:r w:rsidRPr="000B13D8">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5611F6D3"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5B3CAC5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61A0292" w14:textId="77777777" w:rsidR="00EB6532" w:rsidRPr="000B13D8" w:rsidRDefault="00EB6532" w:rsidP="005A4F9E">
            <w:pPr>
              <w:pStyle w:val="TAC"/>
              <w:rPr>
                <w:lang w:val="en-US" w:eastAsia="ja-JP"/>
              </w:rPr>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-n28-</w:t>
            </w:r>
            <w:r w:rsidRPr="000B13D8">
              <w:rPr>
                <w:rFonts w:hint="eastAsia"/>
                <w:lang w:val="en-US" w:eastAsia="zh-CN"/>
              </w:rPr>
              <w:t>n</w:t>
            </w:r>
            <w:r w:rsidRPr="000B13D8">
              <w:rPr>
                <w:lang w:val="en-US" w:eastAsia="zh-CN"/>
              </w:rPr>
              <w:t>78-</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5EE18D3A" w14:textId="77777777" w:rsidR="00EB6532" w:rsidRPr="000B13D8" w:rsidRDefault="00EB6532"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DF3E362"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066DCFF" w14:textId="77777777" w:rsidR="00EB6532" w:rsidRPr="000B13D8" w:rsidRDefault="00EB6532" w:rsidP="005A4F9E">
            <w:pPr>
              <w:pStyle w:val="TAC"/>
              <w:rPr>
                <w:lang w:val="en-US" w:eastAsia="ja-JP"/>
              </w:rPr>
            </w:pPr>
            <w:r w:rsidRPr="000B13D8">
              <w:rPr>
                <w:rFonts w:hint="eastAsia"/>
                <w:lang w:val="en-US" w:eastAsia="ja-JP"/>
              </w:rPr>
              <w:t>0</w:t>
            </w:r>
            <w:r w:rsidRPr="000B13D8">
              <w:rPr>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65391DE4"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B8136A" w:rsidRPr="000B13D8" w14:paraId="61A4F5B0" w14:textId="77777777" w:rsidTr="005A4F9E">
        <w:trPr>
          <w:jc w:val="center"/>
          <w:ins w:id="2221" w:author="Nokia" w:date="2024-11-15T16:58:00Z" w16du:dateUtc="2024-11-15T15:58: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C434B1E" w14:textId="5B8CECF2" w:rsidR="00B8136A" w:rsidRPr="000B13D8" w:rsidRDefault="00B8136A" w:rsidP="005A4F9E">
            <w:pPr>
              <w:pStyle w:val="TAC"/>
              <w:rPr>
                <w:ins w:id="2222" w:author="Nokia" w:date="2024-11-15T16:58:00Z" w16du:dateUtc="2024-11-15T15:58:00Z"/>
                <w:lang w:val="en-US" w:eastAsia="ja-JP"/>
              </w:rPr>
            </w:pPr>
            <w:ins w:id="2223" w:author="Nokia" w:date="2024-11-15T16:58:00Z" w16du:dateUtc="2024-11-15T15:58:00Z">
              <w:r w:rsidRPr="00B8136A">
                <w:rPr>
                  <w:lang w:val="en-US" w:eastAsia="ja-JP"/>
                </w:rPr>
                <w:t>CA_n1-n41-n71-n77</w:t>
              </w:r>
            </w:ins>
          </w:p>
        </w:tc>
        <w:tc>
          <w:tcPr>
            <w:tcW w:w="1523" w:type="dxa"/>
            <w:tcBorders>
              <w:top w:val="single" w:sz="4" w:space="0" w:color="auto"/>
              <w:left w:val="single" w:sz="4" w:space="0" w:color="auto"/>
              <w:bottom w:val="single" w:sz="4" w:space="0" w:color="auto"/>
              <w:right w:val="single" w:sz="4" w:space="0" w:color="auto"/>
            </w:tcBorders>
            <w:vAlign w:val="center"/>
          </w:tcPr>
          <w:p w14:paraId="7CA5877A" w14:textId="7A78AE2F" w:rsidR="00B8136A" w:rsidRPr="000B13D8" w:rsidRDefault="00B8136A" w:rsidP="005A4F9E">
            <w:pPr>
              <w:pStyle w:val="TAC"/>
              <w:rPr>
                <w:ins w:id="2224" w:author="Nokia" w:date="2024-11-15T16:58:00Z" w16du:dateUtc="2024-11-15T15:58:00Z"/>
                <w:lang w:val="en-US" w:eastAsia="ja-JP"/>
              </w:rPr>
            </w:pPr>
            <w:ins w:id="2225" w:author="Nokia" w:date="2024-11-15T16:59:00Z" w16du:dateUtc="2024-11-15T15:59:00Z">
              <w:r>
                <w:rPr>
                  <w:lang w:val="en-US" w:eastAsia="ja-JP"/>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754B3B65" w14:textId="5F8B6904" w:rsidR="00B8136A" w:rsidRPr="000B13D8" w:rsidRDefault="00B8136A" w:rsidP="005A4F9E">
            <w:pPr>
              <w:pStyle w:val="TAC"/>
              <w:rPr>
                <w:ins w:id="2226" w:author="Nokia" w:date="2024-11-15T16:58:00Z" w16du:dateUtc="2024-11-15T15:58:00Z"/>
                <w:lang w:eastAsia="zh-CN"/>
              </w:rPr>
            </w:pPr>
            <w:ins w:id="2227" w:author="Nokia" w:date="2024-11-15T16:59:00Z" w16du:dateUtc="2024-11-15T15:59:00Z">
              <w:r w:rsidRPr="000B13D8">
                <w:rPr>
                  <w:rFonts w:hint="eastAsia"/>
                  <w:lang w:eastAsia="zh-CN"/>
                </w:rPr>
                <w:t>0</w:t>
              </w:r>
              <w:r w:rsidRPr="000B13D8">
                <w:rPr>
                  <w:rFonts w:hint="eastAsia"/>
                  <w:vertAlign w:val="superscript"/>
                  <w:lang w:eastAsia="zh-CN"/>
                </w:rPr>
                <w:t>5</w:t>
              </w:r>
              <w:r w:rsidRPr="000B13D8">
                <w:rPr>
                  <w:lang w:eastAsia="zh-CN"/>
                </w:rPr>
                <w:t xml:space="preserve"> / 0.5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62327711" w14:textId="5BECEEA3" w:rsidR="00B8136A" w:rsidRPr="000B13D8" w:rsidRDefault="00B8136A" w:rsidP="005A4F9E">
            <w:pPr>
              <w:pStyle w:val="TAC"/>
              <w:rPr>
                <w:ins w:id="2228" w:author="Nokia" w:date="2024-11-15T16:58:00Z" w16du:dateUtc="2024-11-15T15:58:00Z"/>
                <w:lang w:eastAsia="zh-CN"/>
              </w:rPr>
            </w:pPr>
            <w:ins w:id="2229" w:author="Nokia" w:date="2024-11-15T16:59:00Z" w16du:dateUtc="2024-11-15T15:59: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450EBE3D" w14:textId="43D512D1" w:rsidR="00B8136A" w:rsidRPr="000B13D8" w:rsidRDefault="00B8136A" w:rsidP="005A4F9E">
            <w:pPr>
              <w:pStyle w:val="TAC"/>
              <w:rPr>
                <w:ins w:id="2230" w:author="Nokia" w:date="2024-11-15T16:58:00Z" w16du:dateUtc="2024-11-15T15:58:00Z"/>
                <w:lang w:eastAsia="zh-CN"/>
              </w:rPr>
            </w:pPr>
            <w:ins w:id="2231" w:author="Nokia" w:date="2024-11-15T16:59:00Z" w16du:dateUtc="2024-11-15T15:59:00Z">
              <w:r>
                <w:rPr>
                  <w:lang w:eastAsia="zh-CN"/>
                </w:rPr>
                <w:t>0.5</w:t>
              </w:r>
            </w:ins>
          </w:p>
        </w:tc>
      </w:tr>
      <w:tr w:rsidR="00EB6532" w:rsidRPr="000B13D8" w14:paraId="49D5CD1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1AB55E6" w14:textId="77777777" w:rsidR="00EB6532" w:rsidRPr="000B13D8" w:rsidRDefault="00EB6532" w:rsidP="005A4F9E">
            <w:pPr>
              <w:pStyle w:val="TAC"/>
              <w:rPr>
                <w:lang w:val="en-US" w:eastAsia="ja-JP"/>
              </w:rPr>
            </w:pPr>
            <w:r w:rsidRPr="000B13D8">
              <w:rPr>
                <w:lang w:val="en-US" w:eastAsia="ja-JP"/>
              </w:rPr>
              <w:t>CA_</w:t>
            </w:r>
            <w:r w:rsidRPr="000B13D8">
              <w:rPr>
                <w:rFonts w:hint="eastAsia"/>
                <w:lang w:val="en-US" w:eastAsia="zh-CN"/>
              </w:rPr>
              <w:t>n</w:t>
            </w:r>
            <w:r w:rsidRPr="000B13D8">
              <w:rPr>
                <w:lang w:val="en-US" w:eastAsia="zh-CN"/>
              </w:rPr>
              <w:t>1</w:t>
            </w:r>
            <w:r w:rsidRPr="000B13D8">
              <w:rPr>
                <w:lang w:val="en-US" w:eastAsia="ja-JP"/>
              </w:rPr>
              <w:t>-n41-</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650B346A" w14:textId="77777777" w:rsidR="00EB6532" w:rsidRPr="000B13D8" w:rsidRDefault="00EB6532" w:rsidP="005A4F9E">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9E6BADE" w14:textId="77777777" w:rsidR="00EB6532" w:rsidRPr="000B13D8" w:rsidRDefault="00EB6532"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39BDA39" w14:textId="77777777" w:rsidR="00EB6532" w:rsidRPr="000B13D8" w:rsidRDefault="00EB6532" w:rsidP="005A4F9E">
            <w:pPr>
              <w:pStyle w:val="TAC"/>
              <w:rPr>
                <w:lang w:val="en-US" w:eastAsia="ja-JP"/>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D0F950D" w14:textId="77777777" w:rsidR="00EB6532" w:rsidRPr="000B13D8" w:rsidRDefault="00EB6532" w:rsidP="005A4F9E">
            <w:pPr>
              <w:pStyle w:val="TAC"/>
              <w:rPr>
                <w:lang w:eastAsia="zh-CN"/>
              </w:rPr>
            </w:pPr>
            <w:r w:rsidRPr="000B13D8">
              <w:rPr>
                <w:lang w:eastAsia="zh-CN"/>
              </w:rPr>
              <w:t>0.5</w:t>
            </w:r>
          </w:p>
        </w:tc>
      </w:tr>
      <w:tr w:rsidR="00EB6532" w:rsidRPr="000B13D8" w14:paraId="3073386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A2AD6FC" w14:textId="77777777" w:rsidR="00EB6532" w:rsidRPr="000B13D8" w:rsidRDefault="00EB6532" w:rsidP="005A4F9E">
            <w:pPr>
              <w:pStyle w:val="TAC"/>
              <w:rPr>
                <w:lang w:val="en-US" w:eastAsia="zh-CN"/>
              </w:rPr>
            </w:pPr>
            <w:r w:rsidRPr="000B13D8">
              <w:t>CA_n2-n5-n30-n66</w:t>
            </w:r>
          </w:p>
        </w:tc>
        <w:tc>
          <w:tcPr>
            <w:tcW w:w="1523" w:type="dxa"/>
            <w:tcBorders>
              <w:top w:val="single" w:sz="4" w:space="0" w:color="auto"/>
              <w:left w:val="single" w:sz="4" w:space="0" w:color="auto"/>
              <w:bottom w:val="single" w:sz="4" w:space="0" w:color="auto"/>
              <w:right w:val="single" w:sz="4" w:space="0" w:color="auto"/>
            </w:tcBorders>
            <w:vAlign w:val="center"/>
          </w:tcPr>
          <w:p w14:paraId="48864847" w14:textId="77777777" w:rsidR="00EB6532" w:rsidRPr="000B13D8" w:rsidRDefault="00EB6532" w:rsidP="005A4F9E">
            <w:pPr>
              <w:pStyle w:val="TAC"/>
              <w:rPr>
                <w:lang w:val="en-US"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628FB79D" w14:textId="77777777" w:rsidR="00EB6532" w:rsidRPr="000B13D8" w:rsidRDefault="00EB6532"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E83EA7C" w14:textId="77777777" w:rsidR="00EB6532" w:rsidRPr="000B13D8" w:rsidRDefault="00EB6532" w:rsidP="005A4F9E">
            <w:pPr>
              <w:pStyle w:val="TAC"/>
              <w:rPr>
                <w:rFonts w:eastAsia="Malgun Gothic"/>
                <w:lang w:eastAsia="ko-KR"/>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5C778D4" w14:textId="77777777" w:rsidR="00EB6532" w:rsidRPr="000B13D8" w:rsidRDefault="00EB6532" w:rsidP="005A4F9E">
            <w:pPr>
              <w:pStyle w:val="TAC"/>
              <w:rPr>
                <w:rFonts w:eastAsiaTheme="minorEastAsia"/>
                <w:lang w:eastAsia="zh-CN"/>
              </w:rPr>
            </w:pPr>
            <w:r w:rsidRPr="000B13D8">
              <w:rPr>
                <w:rFonts w:hint="eastAsia"/>
                <w:lang w:eastAsia="zh-CN"/>
              </w:rPr>
              <w:t>0</w:t>
            </w:r>
            <w:r w:rsidRPr="000B13D8">
              <w:rPr>
                <w:lang w:eastAsia="zh-CN"/>
              </w:rPr>
              <w:t>.4</w:t>
            </w:r>
          </w:p>
        </w:tc>
      </w:tr>
      <w:tr w:rsidR="00EB6532" w:rsidRPr="000B13D8" w14:paraId="202016E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489E84" w14:textId="77777777" w:rsidR="00EB6532" w:rsidRPr="000B13D8" w:rsidRDefault="00EB6532" w:rsidP="005A4F9E">
            <w:pPr>
              <w:pStyle w:val="TAC"/>
              <w:rPr>
                <w:lang w:val="en-US" w:eastAsia="zh-CN"/>
              </w:rPr>
            </w:pPr>
            <w:r w:rsidRPr="000B13D8">
              <w:rPr>
                <w:lang w:eastAsia="zh-CN"/>
              </w:rPr>
              <w:t>CA_n2-n5-n30-n77</w:t>
            </w:r>
          </w:p>
        </w:tc>
        <w:tc>
          <w:tcPr>
            <w:tcW w:w="1523" w:type="dxa"/>
            <w:tcBorders>
              <w:top w:val="single" w:sz="4" w:space="0" w:color="auto"/>
              <w:left w:val="single" w:sz="4" w:space="0" w:color="auto"/>
              <w:bottom w:val="single" w:sz="4" w:space="0" w:color="auto"/>
              <w:right w:val="single" w:sz="4" w:space="0" w:color="auto"/>
            </w:tcBorders>
            <w:vAlign w:val="center"/>
          </w:tcPr>
          <w:p w14:paraId="2FF5FD87" w14:textId="77777777" w:rsidR="00EB6532" w:rsidRPr="000B13D8" w:rsidRDefault="00EB6532"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B0BFA24"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587DF3D" w14:textId="77777777" w:rsidR="00EB6532" w:rsidRPr="000B13D8" w:rsidRDefault="00EB6532" w:rsidP="005A4F9E">
            <w:pPr>
              <w:pStyle w:val="TAC"/>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88C0ECA" w14:textId="77777777" w:rsidR="00EB6532" w:rsidRPr="000B13D8" w:rsidRDefault="00EB6532" w:rsidP="005A4F9E">
            <w:pPr>
              <w:pStyle w:val="TAC"/>
              <w:rPr>
                <w:rFonts w:eastAsiaTheme="minorEastAsia"/>
                <w:lang w:eastAsia="zh-CN"/>
              </w:rPr>
            </w:pPr>
            <w:r w:rsidRPr="000B13D8">
              <w:rPr>
                <w:rFonts w:hint="eastAsia"/>
                <w:lang w:eastAsia="zh-CN"/>
              </w:rPr>
              <w:t>0</w:t>
            </w:r>
            <w:r w:rsidRPr="000B13D8">
              <w:rPr>
                <w:lang w:eastAsia="zh-CN"/>
              </w:rPr>
              <w:t>.5</w:t>
            </w:r>
          </w:p>
        </w:tc>
      </w:tr>
      <w:tr w:rsidR="00EB6532" w:rsidRPr="000B13D8" w14:paraId="55054C1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A1A71C2" w14:textId="77777777" w:rsidR="00EB6532" w:rsidRPr="000B13D8" w:rsidRDefault="00EB6532" w:rsidP="005A4F9E">
            <w:pPr>
              <w:pStyle w:val="TAC"/>
            </w:pPr>
            <w:r w:rsidRPr="000B13D8">
              <w:rPr>
                <w:lang w:eastAsia="ja-JP"/>
              </w:rPr>
              <w:t>CA_n2-n5-n48-n66</w:t>
            </w:r>
          </w:p>
        </w:tc>
        <w:tc>
          <w:tcPr>
            <w:tcW w:w="1523" w:type="dxa"/>
            <w:tcBorders>
              <w:top w:val="single" w:sz="4" w:space="0" w:color="auto"/>
              <w:left w:val="single" w:sz="4" w:space="0" w:color="auto"/>
              <w:bottom w:val="single" w:sz="4" w:space="0" w:color="auto"/>
              <w:right w:val="single" w:sz="4" w:space="0" w:color="auto"/>
            </w:tcBorders>
            <w:vAlign w:val="center"/>
          </w:tcPr>
          <w:p w14:paraId="338AE5E9" w14:textId="77777777" w:rsidR="00EB6532" w:rsidRPr="000B13D8" w:rsidRDefault="00EB6532"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72A2EB97"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34F8CA" w14:textId="77777777" w:rsidR="00EB6532" w:rsidRPr="000B13D8" w:rsidRDefault="00EB6532" w:rsidP="005A4F9E">
            <w:pPr>
              <w:pStyle w:val="TAC"/>
              <w:rPr>
                <w:lang w:eastAsia="zh-CN"/>
              </w:rPr>
            </w:pPr>
            <w:r w:rsidRPr="000B13D8">
              <w:rPr>
                <w:bCs/>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E393DD0"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r>
      <w:tr w:rsidR="00EB6532" w:rsidRPr="000B13D8" w14:paraId="42A47D7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74443E0" w14:textId="77777777" w:rsidR="00EB6532" w:rsidRPr="000B13D8" w:rsidRDefault="00EB6532" w:rsidP="005A4F9E">
            <w:pPr>
              <w:pStyle w:val="TAC"/>
            </w:pPr>
            <w:r w:rsidRPr="000B13D8">
              <w:rPr>
                <w:lang w:eastAsia="ja-JP"/>
              </w:rPr>
              <w:t>CA_n2-n5-n48-n77</w:t>
            </w:r>
          </w:p>
        </w:tc>
        <w:tc>
          <w:tcPr>
            <w:tcW w:w="1523" w:type="dxa"/>
            <w:tcBorders>
              <w:top w:val="single" w:sz="4" w:space="0" w:color="auto"/>
              <w:left w:val="single" w:sz="4" w:space="0" w:color="auto"/>
              <w:bottom w:val="single" w:sz="4" w:space="0" w:color="auto"/>
              <w:right w:val="single" w:sz="4" w:space="0" w:color="auto"/>
            </w:tcBorders>
            <w:vAlign w:val="center"/>
          </w:tcPr>
          <w:p w14:paraId="20ECD373" w14:textId="77777777" w:rsidR="00EB6532" w:rsidRPr="000B13D8" w:rsidRDefault="00EB6532" w:rsidP="005A4F9E">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3878ABE8"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0867C7EA" w14:textId="77777777" w:rsidR="00EB6532" w:rsidRPr="000B13D8" w:rsidRDefault="00EB6532" w:rsidP="005A4F9E">
            <w:pPr>
              <w:pStyle w:val="TAC"/>
              <w:rPr>
                <w:lang w:eastAsia="zh-CN"/>
              </w:rPr>
            </w:pPr>
            <w:r w:rsidRPr="000B13D8">
              <w:rPr>
                <w:rFonts w:hint="eastAsia"/>
                <w:bCs/>
                <w:lang w:val="en-US" w:eastAsia="zh-CN"/>
              </w:rPr>
              <w:t>0</w:t>
            </w:r>
            <w:r w:rsidRPr="000B13D8">
              <w:rPr>
                <w:bCs/>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06D0D50"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73E5FFC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6E4268" w14:textId="77777777" w:rsidR="00EB6532" w:rsidRPr="000B13D8" w:rsidRDefault="00EB6532" w:rsidP="005A4F9E">
            <w:pPr>
              <w:pStyle w:val="TAC"/>
            </w:pPr>
            <w:r w:rsidRPr="000B13D8">
              <w:rPr>
                <w:lang w:eastAsia="ja-JP"/>
              </w:rPr>
              <w:t>CA_n2-n5-n66-n77</w:t>
            </w:r>
          </w:p>
        </w:tc>
        <w:tc>
          <w:tcPr>
            <w:tcW w:w="1523" w:type="dxa"/>
            <w:tcBorders>
              <w:top w:val="single" w:sz="4" w:space="0" w:color="auto"/>
              <w:left w:val="single" w:sz="4" w:space="0" w:color="auto"/>
              <w:bottom w:val="single" w:sz="4" w:space="0" w:color="auto"/>
              <w:right w:val="single" w:sz="4" w:space="0" w:color="auto"/>
            </w:tcBorders>
            <w:vAlign w:val="center"/>
          </w:tcPr>
          <w:p w14:paraId="0FF65325" w14:textId="77777777" w:rsidR="00EB6532" w:rsidRPr="000B13D8" w:rsidRDefault="00EB6532" w:rsidP="005A4F9E">
            <w:pPr>
              <w:pStyle w:val="TAC"/>
              <w:rPr>
                <w:lang w:eastAsia="zh-CN"/>
              </w:rPr>
            </w:pPr>
            <w:r w:rsidRPr="000B13D8">
              <w:t>0.3</w:t>
            </w:r>
          </w:p>
        </w:tc>
        <w:tc>
          <w:tcPr>
            <w:tcW w:w="1524" w:type="dxa"/>
            <w:tcBorders>
              <w:top w:val="single" w:sz="4" w:space="0" w:color="auto"/>
              <w:left w:val="single" w:sz="4" w:space="0" w:color="auto"/>
              <w:bottom w:val="single" w:sz="4" w:space="0" w:color="auto"/>
              <w:right w:val="single" w:sz="4" w:space="0" w:color="auto"/>
            </w:tcBorders>
            <w:vAlign w:val="center"/>
          </w:tcPr>
          <w:p w14:paraId="77E0713A" w14:textId="77777777" w:rsidR="00EB6532" w:rsidRPr="000B13D8" w:rsidRDefault="00EB6532" w:rsidP="005A4F9E">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864C683" w14:textId="77777777" w:rsidR="00EB6532" w:rsidRPr="000B13D8" w:rsidRDefault="00EB6532" w:rsidP="005A4F9E">
            <w:pPr>
              <w:pStyle w:val="TAC"/>
              <w:rPr>
                <w:lang w:eastAsia="zh-CN"/>
              </w:rPr>
            </w:pPr>
            <w:r w:rsidRPr="000B13D8">
              <w:t>0.3</w:t>
            </w:r>
          </w:p>
        </w:tc>
        <w:tc>
          <w:tcPr>
            <w:tcW w:w="1524" w:type="dxa"/>
            <w:tcBorders>
              <w:top w:val="single" w:sz="4" w:space="0" w:color="auto"/>
              <w:left w:val="single" w:sz="4" w:space="0" w:color="auto"/>
              <w:bottom w:val="single" w:sz="4" w:space="0" w:color="auto"/>
              <w:right w:val="single" w:sz="4" w:space="0" w:color="auto"/>
            </w:tcBorders>
            <w:vAlign w:val="center"/>
          </w:tcPr>
          <w:p w14:paraId="4D2086F3"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0456A94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9916308" w14:textId="77777777" w:rsidR="00EB6532" w:rsidRPr="000B13D8" w:rsidRDefault="00EB6532" w:rsidP="005A4F9E">
            <w:pPr>
              <w:pStyle w:val="TAC"/>
            </w:pPr>
            <w:r w:rsidRPr="000B13D8">
              <w:rPr>
                <w:lang w:eastAsia="ja-JP"/>
              </w:rPr>
              <w:t>CA_n2-n12-n30-n66</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9911488" w14:textId="77777777" w:rsidR="00EB6532" w:rsidRPr="000B13D8" w:rsidRDefault="00EB6532" w:rsidP="005A4F9E">
            <w:pPr>
              <w:pStyle w:val="TAC"/>
              <w:rPr>
                <w:lang w:eastAsia="zh-CN"/>
              </w:rPr>
            </w:pPr>
            <w:r w:rsidRPr="000B13D8">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DCD6B18"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1C92285A" w14:textId="77777777" w:rsidR="00EB6532" w:rsidRPr="000B13D8" w:rsidRDefault="00EB6532"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E22B3C0" w14:textId="77777777" w:rsidR="00EB6532" w:rsidRPr="000B13D8" w:rsidRDefault="00EB6532" w:rsidP="005A4F9E">
            <w:pPr>
              <w:pStyle w:val="TAC"/>
              <w:rPr>
                <w:lang w:eastAsia="zh-CN"/>
              </w:rPr>
            </w:pPr>
            <w:r w:rsidRPr="000B13D8">
              <w:rPr>
                <w:rFonts w:hint="eastAsia"/>
                <w:lang w:eastAsia="zh-CN"/>
              </w:rPr>
              <w:t>0</w:t>
            </w:r>
            <w:r w:rsidRPr="000B13D8">
              <w:rPr>
                <w:lang w:eastAsia="zh-CN"/>
              </w:rPr>
              <w:t>.4</w:t>
            </w:r>
          </w:p>
        </w:tc>
      </w:tr>
      <w:tr w:rsidR="00EB6532" w:rsidRPr="000B13D8" w14:paraId="2F04E26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BA93BE0" w14:textId="77777777" w:rsidR="00EB6532" w:rsidRPr="000B13D8" w:rsidRDefault="00EB6532" w:rsidP="005A4F9E">
            <w:pPr>
              <w:pStyle w:val="TAC"/>
            </w:pPr>
            <w:r w:rsidRPr="000B13D8">
              <w:rPr>
                <w:kern w:val="2"/>
                <w:lang w:val="en-US" w:eastAsia="zh-CN"/>
              </w:rPr>
              <w:t>CA_n2-n12-n30-n77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66AB87E" w14:textId="77777777" w:rsidR="00EB6532" w:rsidRPr="000B13D8" w:rsidRDefault="00EB6532" w:rsidP="005A4F9E">
            <w:pPr>
              <w:pStyle w:val="TAC"/>
              <w:rPr>
                <w:lang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734BBD9"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D175A42"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3EE7B81"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200E388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96F2BEA" w14:textId="77777777" w:rsidR="00EB6532" w:rsidRPr="000B13D8" w:rsidRDefault="00EB6532" w:rsidP="005A4F9E">
            <w:pPr>
              <w:pStyle w:val="TAC"/>
            </w:pPr>
            <w:r w:rsidRPr="000B13D8">
              <w:rPr>
                <w:kern w:val="2"/>
                <w:lang w:val="en-US" w:eastAsia="zh-CN"/>
              </w:rPr>
              <w:t>CA_n2-n12-n66-n77</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8F49250" w14:textId="77777777" w:rsidR="00EB6532" w:rsidRPr="000B13D8" w:rsidRDefault="00EB6532" w:rsidP="005A4F9E">
            <w:pPr>
              <w:pStyle w:val="TAC"/>
              <w:rPr>
                <w:lang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99DECE5"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hideMark/>
          </w:tcPr>
          <w:p w14:paraId="0A95BAE7" w14:textId="77777777" w:rsidR="00EB6532" w:rsidRPr="000B13D8" w:rsidRDefault="00EB6532" w:rsidP="005A4F9E">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D2FDBC1"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3B91836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9C7753" w14:textId="77777777" w:rsidR="00EB6532" w:rsidRPr="000B13D8" w:rsidRDefault="00EB6532" w:rsidP="005A4F9E">
            <w:pPr>
              <w:pStyle w:val="TAC"/>
              <w:rPr>
                <w:lang w:val="en-US" w:eastAsia="zh-CN"/>
              </w:rPr>
            </w:pPr>
            <w:r w:rsidRPr="000B13D8">
              <w:t>CA_n2-n14-n30-n66</w:t>
            </w:r>
          </w:p>
        </w:tc>
        <w:tc>
          <w:tcPr>
            <w:tcW w:w="1523" w:type="dxa"/>
            <w:tcBorders>
              <w:top w:val="single" w:sz="4" w:space="0" w:color="auto"/>
              <w:left w:val="single" w:sz="4" w:space="0" w:color="auto"/>
              <w:bottom w:val="single" w:sz="4" w:space="0" w:color="auto"/>
              <w:right w:val="single" w:sz="4" w:space="0" w:color="auto"/>
            </w:tcBorders>
            <w:vAlign w:val="center"/>
          </w:tcPr>
          <w:p w14:paraId="799A9FE3" w14:textId="77777777" w:rsidR="00EB6532" w:rsidRPr="000B13D8" w:rsidRDefault="00EB6532" w:rsidP="005A4F9E">
            <w:pPr>
              <w:pStyle w:val="TAC"/>
              <w:rPr>
                <w:lang w:val="en-US"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BF4C785" w14:textId="77777777" w:rsidR="00EB6532" w:rsidRPr="000B13D8" w:rsidRDefault="00EB6532"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896FD21" w14:textId="77777777" w:rsidR="00EB6532" w:rsidRPr="000B13D8" w:rsidRDefault="00EB6532" w:rsidP="005A4F9E">
            <w:pPr>
              <w:pStyle w:val="TAC"/>
              <w:rPr>
                <w:rFonts w:eastAsia="Malgun Gothic"/>
                <w:lang w:eastAsia="ko-KR"/>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3799D3A" w14:textId="77777777" w:rsidR="00EB6532" w:rsidRPr="000B13D8" w:rsidRDefault="00EB6532" w:rsidP="005A4F9E">
            <w:pPr>
              <w:pStyle w:val="TAC"/>
              <w:rPr>
                <w:rFonts w:eastAsiaTheme="minorEastAsia"/>
                <w:lang w:eastAsia="zh-CN"/>
              </w:rPr>
            </w:pPr>
            <w:r w:rsidRPr="000B13D8">
              <w:rPr>
                <w:rFonts w:hint="eastAsia"/>
                <w:lang w:eastAsia="zh-CN"/>
              </w:rPr>
              <w:t>0</w:t>
            </w:r>
            <w:r w:rsidRPr="000B13D8">
              <w:rPr>
                <w:lang w:eastAsia="zh-CN"/>
              </w:rPr>
              <w:t>.4</w:t>
            </w:r>
          </w:p>
        </w:tc>
      </w:tr>
      <w:tr w:rsidR="00EB6532" w:rsidRPr="000B13D8" w14:paraId="036FA82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6BBFC4" w14:textId="77777777" w:rsidR="00EB6532" w:rsidRPr="000B13D8" w:rsidRDefault="00EB6532" w:rsidP="005A4F9E">
            <w:pPr>
              <w:pStyle w:val="TAC"/>
              <w:rPr>
                <w:lang w:val="en-US" w:eastAsia="zh-CN"/>
              </w:rPr>
            </w:pPr>
            <w:r w:rsidRPr="000B13D8">
              <w:rPr>
                <w:lang w:eastAsia="zh-CN"/>
              </w:rPr>
              <w:t>CA_n2-n14-n30-n77</w:t>
            </w:r>
          </w:p>
        </w:tc>
        <w:tc>
          <w:tcPr>
            <w:tcW w:w="1523" w:type="dxa"/>
            <w:tcBorders>
              <w:top w:val="single" w:sz="4" w:space="0" w:color="auto"/>
              <w:left w:val="single" w:sz="4" w:space="0" w:color="auto"/>
              <w:bottom w:val="single" w:sz="4" w:space="0" w:color="auto"/>
              <w:right w:val="single" w:sz="4" w:space="0" w:color="auto"/>
            </w:tcBorders>
            <w:vAlign w:val="center"/>
          </w:tcPr>
          <w:p w14:paraId="38A8B3DF" w14:textId="77777777" w:rsidR="00EB6532" w:rsidRPr="000B13D8" w:rsidRDefault="00EB6532"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B093A8B"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C17B9BD" w14:textId="77777777" w:rsidR="00EB6532" w:rsidRPr="000B13D8" w:rsidRDefault="00EB6532" w:rsidP="005A4F9E">
            <w:pPr>
              <w:pStyle w:val="TAC"/>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53D804B" w14:textId="77777777" w:rsidR="00EB6532" w:rsidRPr="000B13D8" w:rsidRDefault="00EB6532" w:rsidP="005A4F9E">
            <w:pPr>
              <w:pStyle w:val="TAC"/>
              <w:rPr>
                <w:rFonts w:eastAsiaTheme="minorEastAsia"/>
                <w:lang w:eastAsia="zh-CN"/>
              </w:rPr>
            </w:pPr>
            <w:r w:rsidRPr="000B13D8">
              <w:rPr>
                <w:rFonts w:hint="eastAsia"/>
                <w:lang w:eastAsia="zh-CN"/>
              </w:rPr>
              <w:t>0</w:t>
            </w:r>
            <w:r w:rsidRPr="000B13D8">
              <w:rPr>
                <w:lang w:eastAsia="zh-CN"/>
              </w:rPr>
              <w:t>.5</w:t>
            </w:r>
          </w:p>
        </w:tc>
      </w:tr>
      <w:tr w:rsidR="00EB6532" w:rsidRPr="000B13D8" w14:paraId="54B01CD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935B2D" w14:textId="77777777" w:rsidR="00EB6532" w:rsidRPr="000B13D8" w:rsidRDefault="00EB6532" w:rsidP="005A4F9E">
            <w:pPr>
              <w:pStyle w:val="TAC"/>
              <w:rPr>
                <w:lang w:val="en-US" w:eastAsia="zh-CN"/>
              </w:rPr>
            </w:pPr>
            <w:r w:rsidRPr="000B13D8">
              <w:rPr>
                <w:lang w:eastAsia="zh-CN"/>
              </w:rPr>
              <w:t>CA_n2-n14-n66-n77</w:t>
            </w:r>
          </w:p>
        </w:tc>
        <w:tc>
          <w:tcPr>
            <w:tcW w:w="1523" w:type="dxa"/>
            <w:tcBorders>
              <w:top w:val="single" w:sz="4" w:space="0" w:color="auto"/>
              <w:left w:val="single" w:sz="4" w:space="0" w:color="auto"/>
              <w:bottom w:val="single" w:sz="4" w:space="0" w:color="auto"/>
              <w:right w:val="single" w:sz="4" w:space="0" w:color="auto"/>
            </w:tcBorders>
            <w:vAlign w:val="center"/>
          </w:tcPr>
          <w:p w14:paraId="491DBA38" w14:textId="77777777" w:rsidR="00EB6532" w:rsidRPr="000B13D8" w:rsidRDefault="00EB6532" w:rsidP="005A4F9E">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47DCD57"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93B31A9" w14:textId="77777777" w:rsidR="00EB6532" w:rsidRPr="000B13D8" w:rsidRDefault="00EB6532" w:rsidP="005A4F9E">
            <w:pPr>
              <w:pStyle w:val="TAC"/>
              <w:rPr>
                <w:rFonts w:eastAsia="Malgun Gothic"/>
                <w:lang w:eastAsia="ko-KR"/>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EECFCEF" w14:textId="77777777" w:rsidR="00EB6532" w:rsidRPr="000B13D8" w:rsidRDefault="00EB6532" w:rsidP="005A4F9E">
            <w:pPr>
              <w:pStyle w:val="TAC"/>
              <w:rPr>
                <w:rFonts w:eastAsiaTheme="minorEastAsia"/>
                <w:lang w:eastAsia="zh-CN"/>
              </w:rPr>
            </w:pPr>
            <w:r w:rsidRPr="000B13D8">
              <w:rPr>
                <w:rFonts w:hint="eastAsia"/>
                <w:lang w:eastAsia="zh-CN"/>
              </w:rPr>
              <w:t>0</w:t>
            </w:r>
            <w:r w:rsidRPr="000B13D8">
              <w:rPr>
                <w:lang w:eastAsia="zh-CN"/>
              </w:rPr>
              <w:t>.5</w:t>
            </w:r>
          </w:p>
        </w:tc>
      </w:tr>
      <w:tr w:rsidR="00EB6532" w:rsidRPr="000B13D8" w14:paraId="5B3E85F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4E360D" w14:textId="77777777" w:rsidR="00EB6532" w:rsidRPr="000B13D8" w:rsidRDefault="00EB6532" w:rsidP="005A4F9E">
            <w:pPr>
              <w:pStyle w:val="TAC"/>
              <w:rPr>
                <w:lang w:val="en-US" w:eastAsia="zh-CN"/>
              </w:rPr>
            </w:pPr>
            <w:r w:rsidRPr="000B13D8">
              <w:rPr>
                <w:lang w:eastAsia="ja-JP"/>
              </w:rPr>
              <w:t>CA_n2-n29-n30-n66</w:t>
            </w:r>
          </w:p>
        </w:tc>
        <w:tc>
          <w:tcPr>
            <w:tcW w:w="1523" w:type="dxa"/>
            <w:tcBorders>
              <w:top w:val="single" w:sz="4" w:space="0" w:color="auto"/>
              <w:left w:val="single" w:sz="4" w:space="0" w:color="auto"/>
              <w:bottom w:val="single" w:sz="4" w:space="0" w:color="auto"/>
              <w:right w:val="single" w:sz="4" w:space="0" w:color="auto"/>
            </w:tcBorders>
            <w:vAlign w:val="center"/>
          </w:tcPr>
          <w:p w14:paraId="6A7C4612" w14:textId="77777777" w:rsidR="00EB6532" w:rsidRPr="000B13D8" w:rsidRDefault="00EB6532" w:rsidP="005A4F9E">
            <w:pPr>
              <w:pStyle w:val="TAC"/>
              <w:rPr>
                <w:lang w:val="en-US" w:eastAsia="zh-CN"/>
              </w:rPr>
            </w:pPr>
            <w:r w:rsidRPr="000B13D8">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C9906F8" w14:textId="77777777" w:rsidR="00EB6532" w:rsidRPr="000B13D8" w:rsidRDefault="00EB6532"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5AD2E2F" w14:textId="77777777" w:rsidR="00EB6532" w:rsidRPr="000B13D8" w:rsidRDefault="00EB6532" w:rsidP="005A4F9E">
            <w:pPr>
              <w:pStyle w:val="TAC"/>
              <w:rPr>
                <w:rFonts w:eastAsia="Malgun Gothic"/>
                <w:lang w:eastAsia="ko-KR"/>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6FD1B5F6" w14:textId="77777777" w:rsidR="00EB6532" w:rsidRPr="000B13D8" w:rsidRDefault="00EB6532" w:rsidP="005A4F9E">
            <w:pPr>
              <w:pStyle w:val="TAC"/>
              <w:rPr>
                <w:rFonts w:eastAsiaTheme="minorEastAsia"/>
                <w:lang w:eastAsia="zh-CN"/>
              </w:rPr>
            </w:pPr>
            <w:r w:rsidRPr="000B13D8">
              <w:rPr>
                <w:rFonts w:hint="eastAsia"/>
                <w:lang w:eastAsia="zh-CN"/>
              </w:rPr>
              <w:t>0</w:t>
            </w:r>
            <w:r w:rsidRPr="000B13D8">
              <w:rPr>
                <w:lang w:eastAsia="zh-CN"/>
              </w:rPr>
              <w:t>.4</w:t>
            </w:r>
          </w:p>
        </w:tc>
      </w:tr>
      <w:tr w:rsidR="00EB6532" w:rsidRPr="000B13D8" w14:paraId="457134B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8A74335" w14:textId="77777777" w:rsidR="00EB6532" w:rsidRPr="000B13D8" w:rsidRDefault="00EB6532" w:rsidP="005A4F9E">
            <w:pPr>
              <w:pStyle w:val="TAC"/>
              <w:rPr>
                <w:lang w:val="en-US" w:eastAsia="zh-CN"/>
              </w:rPr>
            </w:pPr>
            <w:r w:rsidRPr="000B13D8">
              <w:rPr>
                <w:kern w:val="2"/>
                <w:lang w:val="en-US" w:eastAsia="zh-CN"/>
              </w:rPr>
              <w:t>CA_n2-n29-n30-n77</w:t>
            </w:r>
          </w:p>
        </w:tc>
        <w:tc>
          <w:tcPr>
            <w:tcW w:w="1523" w:type="dxa"/>
            <w:tcBorders>
              <w:top w:val="single" w:sz="4" w:space="0" w:color="auto"/>
              <w:left w:val="single" w:sz="4" w:space="0" w:color="auto"/>
              <w:bottom w:val="single" w:sz="4" w:space="0" w:color="auto"/>
              <w:right w:val="single" w:sz="4" w:space="0" w:color="auto"/>
            </w:tcBorders>
            <w:vAlign w:val="center"/>
          </w:tcPr>
          <w:p w14:paraId="13CA0B3E" w14:textId="77777777" w:rsidR="00EB6532" w:rsidRPr="000B13D8" w:rsidRDefault="00EB6532" w:rsidP="005A4F9E">
            <w:pPr>
              <w:pStyle w:val="TAC"/>
              <w:rPr>
                <w:lang w:val="en-US"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91E0BD6"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0B8E111" w14:textId="77777777" w:rsidR="00EB6532" w:rsidRPr="000B13D8" w:rsidRDefault="00EB6532" w:rsidP="005A4F9E">
            <w:pPr>
              <w:pStyle w:val="TAC"/>
              <w:rPr>
                <w:rFonts w:eastAsia="Malgun Gothic"/>
                <w:lang w:eastAsia="ko-KR"/>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F9F1839" w14:textId="77777777" w:rsidR="00EB6532" w:rsidRPr="000B13D8" w:rsidRDefault="00EB6532" w:rsidP="005A4F9E">
            <w:pPr>
              <w:pStyle w:val="TAC"/>
              <w:rPr>
                <w:rFonts w:eastAsiaTheme="minorEastAsia"/>
                <w:lang w:eastAsia="zh-CN"/>
              </w:rPr>
            </w:pPr>
            <w:r w:rsidRPr="000B13D8">
              <w:rPr>
                <w:rFonts w:hint="eastAsia"/>
                <w:lang w:eastAsia="zh-CN"/>
              </w:rPr>
              <w:t>0</w:t>
            </w:r>
            <w:r w:rsidRPr="000B13D8">
              <w:rPr>
                <w:lang w:eastAsia="zh-CN"/>
              </w:rPr>
              <w:t>.5</w:t>
            </w:r>
          </w:p>
        </w:tc>
      </w:tr>
      <w:tr w:rsidR="00EB6532" w:rsidRPr="000B13D8" w14:paraId="1BC7899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3016EE9" w14:textId="77777777" w:rsidR="00EB6532" w:rsidRPr="000B13D8" w:rsidRDefault="00EB6532" w:rsidP="005A4F9E">
            <w:pPr>
              <w:pStyle w:val="TAC"/>
              <w:rPr>
                <w:lang w:val="en-US" w:eastAsia="zh-CN"/>
              </w:rPr>
            </w:pPr>
            <w:r w:rsidRPr="000B13D8">
              <w:rPr>
                <w:lang w:val="en-US" w:eastAsia="zh-CN"/>
              </w:rPr>
              <w:t>CA_n2-n30-n66-n77</w:t>
            </w:r>
          </w:p>
        </w:tc>
        <w:tc>
          <w:tcPr>
            <w:tcW w:w="1523" w:type="dxa"/>
            <w:tcBorders>
              <w:top w:val="single" w:sz="4" w:space="0" w:color="auto"/>
              <w:left w:val="single" w:sz="4" w:space="0" w:color="auto"/>
              <w:bottom w:val="single" w:sz="4" w:space="0" w:color="auto"/>
              <w:right w:val="single" w:sz="4" w:space="0" w:color="auto"/>
            </w:tcBorders>
            <w:vAlign w:val="center"/>
          </w:tcPr>
          <w:p w14:paraId="0908AD3A" w14:textId="77777777" w:rsidR="00EB6532" w:rsidRPr="000B13D8" w:rsidRDefault="00EB6532" w:rsidP="005A4F9E">
            <w:pPr>
              <w:pStyle w:val="TAC"/>
              <w:rPr>
                <w:lang w:val="en-US"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CEA2F9C" w14:textId="77777777" w:rsidR="00EB6532" w:rsidRPr="000B13D8" w:rsidRDefault="00EB6532" w:rsidP="005A4F9E">
            <w:pPr>
              <w:pStyle w:val="TAC"/>
              <w:rPr>
                <w:lang w:val="en-US"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F314D96" w14:textId="77777777" w:rsidR="00EB6532" w:rsidRPr="000B13D8" w:rsidRDefault="00EB6532" w:rsidP="005A4F9E">
            <w:pPr>
              <w:pStyle w:val="TAC"/>
              <w:rPr>
                <w:rFonts w:eastAsia="Malgun Gothic"/>
                <w:lang w:eastAsia="ko-KR"/>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17A4C23" w14:textId="77777777" w:rsidR="00EB6532" w:rsidRPr="000B13D8" w:rsidRDefault="00EB6532" w:rsidP="005A4F9E">
            <w:pPr>
              <w:pStyle w:val="TAC"/>
              <w:rPr>
                <w:rFonts w:eastAsiaTheme="minorEastAsia"/>
                <w:lang w:eastAsia="zh-CN"/>
              </w:rPr>
            </w:pPr>
            <w:r w:rsidRPr="000B13D8">
              <w:rPr>
                <w:lang w:eastAsia="zh-CN"/>
              </w:rPr>
              <w:t>0.5</w:t>
            </w:r>
          </w:p>
        </w:tc>
      </w:tr>
      <w:tr w:rsidR="00EB6532" w:rsidRPr="000B13D8" w14:paraId="1D60B16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0F7675C" w14:textId="77777777" w:rsidR="00EB6532" w:rsidRPr="000B13D8" w:rsidRDefault="00EB6532" w:rsidP="005A4F9E">
            <w:pPr>
              <w:pStyle w:val="TAC"/>
              <w:rPr>
                <w:lang w:val="en-US" w:eastAsia="zh-CN"/>
              </w:rPr>
            </w:pPr>
            <w:r w:rsidRPr="000B13D8">
              <w:rPr>
                <w:lang w:eastAsia="ja-JP"/>
              </w:rPr>
              <w:t>CA_n2-n41-n66-n71</w:t>
            </w:r>
          </w:p>
        </w:tc>
        <w:tc>
          <w:tcPr>
            <w:tcW w:w="1523" w:type="dxa"/>
            <w:tcBorders>
              <w:top w:val="single" w:sz="4" w:space="0" w:color="auto"/>
              <w:left w:val="single" w:sz="4" w:space="0" w:color="auto"/>
              <w:bottom w:val="single" w:sz="4" w:space="0" w:color="auto"/>
              <w:right w:val="single" w:sz="4" w:space="0" w:color="auto"/>
            </w:tcBorders>
            <w:vAlign w:val="center"/>
          </w:tcPr>
          <w:p w14:paraId="3E452304" w14:textId="77777777" w:rsidR="00EB6532" w:rsidRPr="000B13D8" w:rsidRDefault="00EB6532" w:rsidP="005A4F9E">
            <w:pPr>
              <w:pStyle w:val="TAC"/>
              <w:rPr>
                <w:kern w:val="2"/>
                <w:lang w:val="en-US" w:eastAsia="zh-CN"/>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D5D2E2F" w14:textId="77777777" w:rsidR="00EB6532" w:rsidRPr="000B13D8" w:rsidRDefault="00EB6532" w:rsidP="005A4F9E">
            <w:pPr>
              <w:pStyle w:val="TAC"/>
              <w:rPr>
                <w:lang w:val="en-US" w:eastAsia="zh-CN"/>
              </w:rPr>
            </w:pPr>
            <w:r w:rsidRPr="000B13D8">
              <w:rPr>
                <w:lang w:val="en-US" w:eastAsia="zh-CN"/>
              </w:rPr>
              <w:t>0.5</w:t>
            </w:r>
            <w:r w:rsidRPr="000B13D8">
              <w:rPr>
                <w:vertAlign w:val="superscript"/>
                <w:lang w:val="en-US" w:eastAsia="zh-CN"/>
              </w:rPr>
              <w:t>1</w:t>
            </w:r>
            <w:r w:rsidRPr="000B13D8">
              <w:rPr>
                <w:lang w:val="en-US" w:eastAsia="zh-CN"/>
              </w:rPr>
              <w:t xml:space="preserve"> / 1</w:t>
            </w:r>
            <w:r w:rsidRPr="000B13D8">
              <w:rPr>
                <w:vertAlign w:val="superscript"/>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AC1CA31"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776A339" w14:textId="77777777" w:rsidR="00EB6532" w:rsidRPr="000B13D8" w:rsidRDefault="00EB6532" w:rsidP="005A4F9E">
            <w:pPr>
              <w:pStyle w:val="TAC"/>
              <w:rPr>
                <w:lang w:eastAsia="zh-CN"/>
              </w:rPr>
            </w:pPr>
            <w:r w:rsidRPr="000B13D8">
              <w:rPr>
                <w:rFonts w:hint="eastAsia"/>
                <w:lang w:eastAsia="zh-CN"/>
              </w:rPr>
              <w:t>0</w:t>
            </w:r>
            <w:r w:rsidRPr="000B13D8">
              <w:rPr>
                <w:lang w:eastAsia="zh-CN"/>
              </w:rPr>
              <w:t>.3</w:t>
            </w:r>
          </w:p>
        </w:tc>
      </w:tr>
      <w:tr w:rsidR="00EB6532" w:rsidRPr="000B13D8" w14:paraId="147168E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8375D8" w14:textId="77777777" w:rsidR="00EB6532" w:rsidRPr="000B13D8" w:rsidRDefault="00EB6532" w:rsidP="005A4F9E">
            <w:pPr>
              <w:pStyle w:val="TAC"/>
              <w:rPr>
                <w:lang w:val="en-US" w:eastAsia="zh-CN"/>
              </w:rPr>
            </w:pPr>
            <w:r w:rsidRPr="000B13D8">
              <w:rPr>
                <w:lang w:eastAsia="ja-JP"/>
              </w:rPr>
              <w:t>CA_n2-n48-n66-n77</w:t>
            </w:r>
          </w:p>
        </w:tc>
        <w:tc>
          <w:tcPr>
            <w:tcW w:w="1523" w:type="dxa"/>
            <w:tcBorders>
              <w:top w:val="single" w:sz="4" w:space="0" w:color="auto"/>
              <w:left w:val="single" w:sz="4" w:space="0" w:color="auto"/>
              <w:bottom w:val="single" w:sz="4" w:space="0" w:color="auto"/>
              <w:right w:val="single" w:sz="4" w:space="0" w:color="auto"/>
            </w:tcBorders>
            <w:vAlign w:val="center"/>
          </w:tcPr>
          <w:p w14:paraId="4B4CB1BD" w14:textId="77777777" w:rsidR="00EB6532" w:rsidRPr="000B13D8" w:rsidRDefault="00EB6532" w:rsidP="005A4F9E">
            <w:pPr>
              <w:pStyle w:val="TAC"/>
              <w:rPr>
                <w:lang w:val="en-US" w:eastAsia="zh-CN"/>
              </w:rPr>
            </w:pPr>
            <w:r w:rsidRPr="000B13D8">
              <w:t>0.3</w:t>
            </w:r>
          </w:p>
        </w:tc>
        <w:tc>
          <w:tcPr>
            <w:tcW w:w="1524" w:type="dxa"/>
            <w:tcBorders>
              <w:top w:val="single" w:sz="4" w:space="0" w:color="auto"/>
              <w:left w:val="single" w:sz="4" w:space="0" w:color="auto"/>
              <w:bottom w:val="single" w:sz="4" w:space="0" w:color="auto"/>
              <w:right w:val="single" w:sz="4" w:space="0" w:color="auto"/>
            </w:tcBorders>
            <w:vAlign w:val="center"/>
          </w:tcPr>
          <w:p w14:paraId="584B8A6F"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50A97F1" w14:textId="77777777" w:rsidR="00EB6532" w:rsidRPr="000B13D8" w:rsidRDefault="00EB6532" w:rsidP="005A4F9E">
            <w:pPr>
              <w:pStyle w:val="TAC"/>
              <w:rPr>
                <w:rFonts w:eastAsia="Malgun Gothic"/>
                <w:lang w:eastAsia="ko-KR"/>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273EDA9" w14:textId="77777777" w:rsidR="00EB6532" w:rsidRPr="000B13D8" w:rsidRDefault="00EB6532" w:rsidP="005A4F9E">
            <w:pPr>
              <w:pStyle w:val="TAC"/>
              <w:rPr>
                <w:rFonts w:eastAsiaTheme="minorEastAsia"/>
                <w:lang w:eastAsia="zh-CN"/>
              </w:rPr>
            </w:pPr>
            <w:r w:rsidRPr="000B13D8">
              <w:rPr>
                <w:rFonts w:hint="eastAsia"/>
                <w:lang w:eastAsia="zh-CN"/>
              </w:rPr>
              <w:t>0</w:t>
            </w:r>
            <w:r w:rsidRPr="000B13D8">
              <w:rPr>
                <w:lang w:eastAsia="zh-CN"/>
              </w:rPr>
              <w:t>.5</w:t>
            </w:r>
          </w:p>
        </w:tc>
      </w:tr>
      <w:tr w:rsidR="00EB6532" w:rsidRPr="000B13D8" w14:paraId="1BA72B9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DD32197" w14:textId="77777777" w:rsidR="00EB6532" w:rsidRPr="000B13D8" w:rsidRDefault="00EB6532" w:rsidP="005A4F9E">
            <w:pPr>
              <w:pStyle w:val="TAC"/>
              <w:rPr>
                <w:lang w:eastAsia="ja-JP"/>
              </w:rPr>
            </w:pPr>
            <w:r w:rsidRPr="000B13D8">
              <w:rPr>
                <w:lang w:eastAsia="ja-JP"/>
              </w:rPr>
              <w:t>CA_n2-n66-n71-n77</w:t>
            </w:r>
          </w:p>
        </w:tc>
        <w:tc>
          <w:tcPr>
            <w:tcW w:w="1523" w:type="dxa"/>
            <w:tcBorders>
              <w:top w:val="single" w:sz="4" w:space="0" w:color="auto"/>
              <w:left w:val="single" w:sz="4" w:space="0" w:color="auto"/>
              <w:bottom w:val="single" w:sz="4" w:space="0" w:color="auto"/>
              <w:right w:val="single" w:sz="4" w:space="0" w:color="auto"/>
            </w:tcBorders>
            <w:vAlign w:val="center"/>
          </w:tcPr>
          <w:p w14:paraId="07BC815D" w14:textId="77777777" w:rsidR="00EB6532" w:rsidRPr="000B13D8" w:rsidRDefault="00EB6532" w:rsidP="005A4F9E">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5BB88A7"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6764D86" w14:textId="77777777" w:rsidR="00EB6532" w:rsidRPr="000B13D8" w:rsidRDefault="00EB6532" w:rsidP="005A4F9E">
            <w:pPr>
              <w:pStyle w:val="TAC"/>
              <w:rPr>
                <w:lang w:eastAsia="ja-JP"/>
              </w:rPr>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63890C3B"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05B6D30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74133B9" w14:textId="77777777" w:rsidR="00EB6532" w:rsidRPr="000B13D8" w:rsidRDefault="00EB6532" w:rsidP="005A4F9E">
            <w:pPr>
              <w:pStyle w:val="TAC"/>
            </w:pPr>
            <w:r w:rsidRPr="000B13D8">
              <w:rPr>
                <w:lang w:eastAsia="ja-JP"/>
              </w:rPr>
              <w:t>CA_n2-n66-n71-n78</w:t>
            </w:r>
          </w:p>
        </w:tc>
        <w:tc>
          <w:tcPr>
            <w:tcW w:w="1523" w:type="dxa"/>
            <w:tcBorders>
              <w:top w:val="single" w:sz="4" w:space="0" w:color="auto"/>
              <w:left w:val="single" w:sz="4" w:space="0" w:color="auto"/>
              <w:bottom w:val="single" w:sz="4" w:space="0" w:color="auto"/>
              <w:right w:val="single" w:sz="4" w:space="0" w:color="auto"/>
            </w:tcBorders>
            <w:vAlign w:val="center"/>
          </w:tcPr>
          <w:p w14:paraId="1B6A2C8E" w14:textId="77777777" w:rsidR="00EB6532" w:rsidRPr="000B13D8" w:rsidRDefault="00EB6532" w:rsidP="005A4F9E">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33C103D"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247C708" w14:textId="77777777" w:rsidR="00EB6532" w:rsidRPr="000B13D8" w:rsidRDefault="00EB6532" w:rsidP="005A4F9E">
            <w:pPr>
              <w:pStyle w:val="TAC"/>
              <w:rPr>
                <w:lang w:eastAsia="zh-CN"/>
              </w:rPr>
            </w:pPr>
            <w:r w:rsidRPr="000B13D8">
              <w:rPr>
                <w:lang w:eastAsia="ja-JP"/>
              </w:rPr>
              <w:t>-</w:t>
            </w:r>
          </w:p>
        </w:tc>
        <w:tc>
          <w:tcPr>
            <w:tcW w:w="1524" w:type="dxa"/>
            <w:tcBorders>
              <w:top w:val="single" w:sz="4" w:space="0" w:color="auto"/>
              <w:left w:val="single" w:sz="4" w:space="0" w:color="auto"/>
              <w:bottom w:val="single" w:sz="4" w:space="0" w:color="auto"/>
              <w:right w:val="single" w:sz="4" w:space="0" w:color="auto"/>
            </w:tcBorders>
            <w:vAlign w:val="center"/>
          </w:tcPr>
          <w:p w14:paraId="56AB53B3"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658A411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CB1EBE" w14:textId="77777777" w:rsidR="00EB6532" w:rsidRPr="000B13D8" w:rsidRDefault="00EB6532" w:rsidP="005A4F9E">
            <w:pPr>
              <w:pStyle w:val="TAC"/>
            </w:pPr>
            <w:r w:rsidRPr="000B13D8">
              <w:rPr>
                <w:lang w:val="en-US" w:eastAsia="zh-CN"/>
              </w:rPr>
              <w:t>CA_n3-n5-n7-n78</w:t>
            </w:r>
          </w:p>
        </w:tc>
        <w:tc>
          <w:tcPr>
            <w:tcW w:w="1523" w:type="dxa"/>
            <w:tcBorders>
              <w:top w:val="single" w:sz="4" w:space="0" w:color="auto"/>
              <w:left w:val="single" w:sz="4" w:space="0" w:color="auto"/>
              <w:bottom w:val="single" w:sz="4" w:space="0" w:color="auto"/>
              <w:right w:val="single" w:sz="4" w:space="0" w:color="auto"/>
            </w:tcBorders>
            <w:vAlign w:val="center"/>
          </w:tcPr>
          <w:p w14:paraId="78673F61"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BF75CB5"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BAC57F5" w14:textId="77777777" w:rsidR="00EB6532" w:rsidRPr="000B13D8" w:rsidRDefault="00EB6532" w:rsidP="005A4F9E">
            <w:pPr>
              <w:pStyle w:val="TAC"/>
              <w:rPr>
                <w:lang w:eastAsia="zh-CN"/>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DB7216E"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62FB89D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F0F2AB" w14:textId="77777777" w:rsidR="00EB6532" w:rsidRPr="000B13D8" w:rsidRDefault="00EB6532" w:rsidP="005A4F9E">
            <w:pPr>
              <w:pStyle w:val="TAC"/>
              <w:rPr>
                <w:lang w:val="en-US" w:eastAsia="zh-CN"/>
              </w:rPr>
            </w:pPr>
            <w:r w:rsidRPr="000B13D8">
              <w:rPr>
                <w:lang w:val="en-US" w:eastAsia="zh-CN"/>
              </w:rPr>
              <w:t>CA_n3-n5-n28-n78</w:t>
            </w:r>
          </w:p>
        </w:tc>
        <w:tc>
          <w:tcPr>
            <w:tcW w:w="1523" w:type="dxa"/>
            <w:tcBorders>
              <w:top w:val="single" w:sz="4" w:space="0" w:color="auto"/>
              <w:left w:val="single" w:sz="4" w:space="0" w:color="auto"/>
              <w:bottom w:val="single" w:sz="4" w:space="0" w:color="auto"/>
              <w:right w:val="single" w:sz="4" w:space="0" w:color="auto"/>
            </w:tcBorders>
            <w:vAlign w:val="center"/>
          </w:tcPr>
          <w:p w14:paraId="4D9A4AA2" w14:textId="77777777" w:rsidR="00EB6532" w:rsidRPr="000B13D8" w:rsidRDefault="00EB6532" w:rsidP="005A4F9E">
            <w:pPr>
              <w:pStyle w:val="TAC"/>
              <w:rPr>
                <w:lang w:val="en-US" w:eastAsia="zh-CN"/>
              </w:rPr>
            </w:pPr>
            <w:r w:rsidRPr="000B13D8">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32E11C1" w14:textId="77777777" w:rsidR="00EB6532" w:rsidRPr="000B13D8" w:rsidRDefault="00EB6532"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96BD7FB" w14:textId="77777777" w:rsidR="00EB6532" w:rsidRPr="000B13D8" w:rsidRDefault="00EB6532" w:rsidP="005A4F9E">
            <w:pPr>
              <w:pStyle w:val="TAC"/>
              <w:rPr>
                <w:rFonts w:eastAsia="Malgun Gothic"/>
                <w:lang w:eastAsia="ko-KR"/>
              </w:rPr>
            </w:pPr>
            <w:r w:rsidRPr="000B13D8">
              <w:rPr>
                <w:rFonts w:eastAsia="MS Mincho" w:cs="Arial"/>
                <w:bCs/>
                <w:szCs w:val="18"/>
              </w:rPr>
              <w:t>0.</w:t>
            </w:r>
            <w:r w:rsidRPr="000B13D8">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09497AE0" w14:textId="77777777" w:rsidR="00EB6532" w:rsidRPr="000B13D8" w:rsidRDefault="00EB6532" w:rsidP="005A4F9E">
            <w:pPr>
              <w:pStyle w:val="TAC"/>
              <w:rPr>
                <w:lang w:eastAsia="zh-CN"/>
              </w:rPr>
            </w:pPr>
            <w:r w:rsidRPr="000B13D8">
              <w:rPr>
                <w:rFonts w:cs="Arial" w:hint="eastAsia"/>
                <w:lang w:eastAsia="zh-CN"/>
              </w:rPr>
              <w:t>0</w:t>
            </w:r>
            <w:r w:rsidRPr="000B13D8">
              <w:rPr>
                <w:rFonts w:cs="Arial"/>
                <w:lang w:eastAsia="zh-CN"/>
              </w:rPr>
              <w:t>.5</w:t>
            </w:r>
          </w:p>
        </w:tc>
      </w:tr>
      <w:tr w:rsidR="00EB6532" w:rsidRPr="000B13D8" w14:paraId="301D48A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6E2D15E" w14:textId="77777777" w:rsidR="00EB6532" w:rsidRPr="000B13D8" w:rsidRDefault="00EB6532" w:rsidP="005A4F9E">
            <w:pPr>
              <w:pStyle w:val="TAC"/>
              <w:rPr>
                <w:lang w:val="en-US" w:eastAsia="zh-CN"/>
              </w:rPr>
            </w:pPr>
            <w:r w:rsidRPr="000B13D8">
              <w:rPr>
                <w:lang w:val="en-US" w:eastAsia="zh-CN"/>
              </w:rPr>
              <w:t>CA_n3-n5-n28-n79</w:t>
            </w:r>
          </w:p>
        </w:tc>
        <w:tc>
          <w:tcPr>
            <w:tcW w:w="1523" w:type="dxa"/>
            <w:tcBorders>
              <w:top w:val="single" w:sz="4" w:space="0" w:color="auto"/>
              <w:left w:val="single" w:sz="4" w:space="0" w:color="auto"/>
              <w:bottom w:val="single" w:sz="4" w:space="0" w:color="auto"/>
              <w:right w:val="single" w:sz="4" w:space="0" w:color="auto"/>
            </w:tcBorders>
            <w:vAlign w:val="center"/>
          </w:tcPr>
          <w:p w14:paraId="2686F710" w14:textId="77777777" w:rsidR="00EB6532" w:rsidRPr="000B13D8" w:rsidRDefault="00EB6532" w:rsidP="005A4F9E">
            <w:pPr>
              <w:pStyle w:val="TAC"/>
              <w:rPr>
                <w:lang w:val="en-US" w:eastAsia="zh-CN"/>
              </w:rPr>
            </w:pPr>
            <w:r w:rsidRPr="000B13D8">
              <w:rPr>
                <w:rFonts w:eastAsia="MS Mincho" w:cs="Arial"/>
                <w:bCs/>
                <w:szCs w:val="1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2C0FA94" w14:textId="77777777" w:rsidR="00EB6532" w:rsidRPr="000B13D8" w:rsidRDefault="00EB6532"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059CA78" w14:textId="77777777" w:rsidR="00EB6532" w:rsidRPr="000B13D8" w:rsidRDefault="00EB6532" w:rsidP="005A4F9E">
            <w:pPr>
              <w:pStyle w:val="TAC"/>
              <w:rPr>
                <w:rFonts w:eastAsia="Malgun Gothic"/>
                <w:lang w:eastAsia="ko-KR"/>
              </w:rPr>
            </w:pPr>
            <w:r w:rsidRPr="000B13D8">
              <w:rPr>
                <w:rFonts w:eastAsia="MS Mincho" w:cs="Arial"/>
                <w:bCs/>
                <w:szCs w:val="18"/>
              </w:rPr>
              <w:t>0.</w:t>
            </w:r>
            <w:r w:rsidRPr="000B13D8">
              <w:rPr>
                <w:rFonts w:cs="Arial"/>
                <w:bCs/>
                <w:szCs w:val="18"/>
                <w:lang w:eastAsia="zh-TW"/>
              </w:rPr>
              <w:t>2</w:t>
            </w:r>
          </w:p>
        </w:tc>
        <w:tc>
          <w:tcPr>
            <w:tcW w:w="1524" w:type="dxa"/>
            <w:tcBorders>
              <w:top w:val="single" w:sz="4" w:space="0" w:color="auto"/>
              <w:left w:val="single" w:sz="4" w:space="0" w:color="auto"/>
              <w:bottom w:val="single" w:sz="4" w:space="0" w:color="auto"/>
              <w:right w:val="single" w:sz="4" w:space="0" w:color="auto"/>
            </w:tcBorders>
            <w:vAlign w:val="center"/>
          </w:tcPr>
          <w:p w14:paraId="6FB93B1A" w14:textId="77777777" w:rsidR="00EB6532" w:rsidRPr="000B13D8" w:rsidRDefault="00EB6532" w:rsidP="005A4F9E">
            <w:pPr>
              <w:pStyle w:val="TAC"/>
              <w:rPr>
                <w:lang w:eastAsia="zh-CN"/>
              </w:rPr>
            </w:pPr>
            <w:r w:rsidRPr="000B13D8">
              <w:rPr>
                <w:rFonts w:cs="Arial" w:hint="eastAsia"/>
                <w:lang w:eastAsia="zh-CN"/>
              </w:rPr>
              <w:t>0</w:t>
            </w:r>
            <w:r w:rsidRPr="000B13D8">
              <w:rPr>
                <w:rFonts w:cs="Arial"/>
                <w:lang w:eastAsia="zh-CN"/>
              </w:rPr>
              <w:t>.5</w:t>
            </w:r>
          </w:p>
        </w:tc>
      </w:tr>
      <w:tr w:rsidR="00EB6532" w:rsidRPr="000B13D8" w14:paraId="57BBF70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794ABE" w14:textId="77777777" w:rsidR="00EB6532" w:rsidRPr="000B13D8" w:rsidRDefault="00EB6532" w:rsidP="005A4F9E">
            <w:pPr>
              <w:pStyle w:val="TAC"/>
              <w:rPr>
                <w:lang w:val="en-US" w:eastAsia="zh-CN"/>
              </w:rPr>
            </w:pPr>
            <w:r w:rsidRPr="000B13D8">
              <w:rPr>
                <w:lang w:val="en-US" w:eastAsia="ja-JP"/>
              </w:rPr>
              <w:t>CA_</w:t>
            </w:r>
            <w:r w:rsidRPr="000B13D8">
              <w:rPr>
                <w:lang w:val="en-US" w:eastAsia="zh-CN"/>
              </w:rPr>
              <w:t>n3</w:t>
            </w:r>
            <w:r w:rsidRPr="000B13D8">
              <w:rPr>
                <w:lang w:val="en-US" w:eastAsia="ja-JP"/>
              </w:rPr>
              <w:t>-n7-n8-n78</w:t>
            </w:r>
          </w:p>
        </w:tc>
        <w:tc>
          <w:tcPr>
            <w:tcW w:w="1523" w:type="dxa"/>
            <w:tcBorders>
              <w:top w:val="single" w:sz="4" w:space="0" w:color="auto"/>
              <w:left w:val="single" w:sz="4" w:space="0" w:color="auto"/>
              <w:bottom w:val="single" w:sz="4" w:space="0" w:color="auto"/>
              <w:right w:val="single" w:sz="4" w:space="0" w:color="auto"/>
            </w:tcBorders>
            <w:vAlign w:val="center"/>
          </w:tcPr>
          <w:p w14:paraId="3E354293"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C47DC71"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BE0A921" w14:textId="77777777" w:rsidR="00EB6532" w:rsidRPr="000B13D8" w:rsidRDefault="00EB6532"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4C514CE"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0D47F98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101B438" w14:textId="77777777" w:rsidR="00EB6532" w:rsidRPr="000B13D8" w:rsidRDefault="00EB6532" w:rsidP="005A4F9E">
            <w:pPr>
              <w:pStyle w:val="TAC"/>
              <w:rPr>
                <w:rFonts w:eastAsia="DengXian"/>
                <w:lang w:val="en-US" w:eastAsia="ja-JP"/>
              </w:rPr>
            </w:pPr>
            <w:r w:rsidRPr="000B13D8">
              <w:rPr>
                <w:rFonts w:eastAsia="DengXian"/>
                <w:lang w:val="en-US" w:eastAsia="ja-JP"/>
              </w:rPr>
              <w:t>CA_n3-n7-n20-n78</w:t>
            </w:r>
          </w:p>
        </w:tc>
        <w:tc>
          <w:tcPr>
            <w:tcW w:w="1523" w:type="dxa"/>
            <w:tcBorders>
              <w:top w:val="single" w:sz="4" w:space="0" w:color="auto"/>
              <w:left w:val="single" w:sz="4" w:space="0" w:color="auto"/>
              <w:bottom w:val="single" w:sz="4" w:space="0" w:color="auto"/>
              <w:right w:val="single" w:sz="4" w:space="0" w:color="auto"/>
            </w:tcBorders>
            <w:vAlign w:val="center"/>
          </w:tcPr>
          <w:p w14:paraId="196BA3E9"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17BD3C5"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6781A44" w14:textId="77777777" w:rsidR="00EB6532" w:rsidRPr="000B13D8" w:rsidRDefault="00EB6532" w:rsidP="005A4F9E">
            <w:pPr>
              <w:pStyle w:val="TAC"/>
              <w:rPr>
                <w:lang w:val="en-US"/>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894532F"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5F406C5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D3DA15E" w14:textId="77777777" w:rsidR="00EB6532" w:rsidRPr="000B13D8" w:rsidRDefault="00EB6532" w:rsidP="005A4F9E">
            <w:pPr>
              <w:pStyle w:val="TAC"/>
              <w:rPr>
                <w:lang w:val="en-US" w:eastAsia="ja-JP"/>
              </w:rPr>
            </w:pPr>
            <w:r w:rsidRPr="000B13D8">
              <w:rPr>
                <w:lang w:val="en-US" w:eastAsia="ja-JP"/>
              </w:rPr>
              <w:t>CA_</w:t>
            </w:r>
            <w:r w:rsidRPr="000B13D8">
              <w:rPr>
                <w:lang w:val="en-US" w:eastAsia="zh-CN"/>
              </w:rPr>
              <w:t>n3</w:t>
            </w:r>
            <w:r w:rsidRPr="000B13D8">
              <w:rPr>
                <w:lang w:val="en-US" w:eastAsia="ja-JP"/>
              </w:rPr>
              <w:t>-n7-n26-n78</w:t>
            </w:r>
          </w:p>
        </w:tc>
        <w:tc>
          <w:tcPr>
            <w:tcW w:w="1523" w:type="dxa"/>
            <w:tcBorders>
              <w:top w:val="single" w:sz="4" w:space="0" w:color="auto"/>
              <w:left w:val="single" w:sz="4" w:space="0" w:color="auto"/>
              <w:bottom w:val="single" w:sz="4" w:space="0" w:color="auto"/>
              <w:right w:val="single" w:sz="4" w:space="0" w:color="auto"/>
            </w:tcBorders>
            <w:vAlign w:val="center"/>
          </w:tcPr>
          <w:p w14:paraId="60645263"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3B9857F"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F431154" w14:textId="77777777" w:rsidR="00EB6532" w:rsidRPr="000B13D8" w:rsidRDefault="00EB6532"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AFCCC8F"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6960789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88BF50" w14:textId="77777777" w:rsidR="00EB6532" w:rsidRPr="000B13D8" w:rsidRDefault="00EB6532" w:rsidP="005A4F9E">
            <w:pPr>
              <w:pStyle w:val="TAC"/>
            </w:pPr>
            <w:r w:rsidRPr="000B13D8">
              <w:rPr>
                <w:lang w:val="en-US" w:eastAsia="ja-JP"/>
              </w:rPr>
              <w:t>CA_</w:t>
            </w:r>
            <w:r w:rsidRPr="000B13D8">
              <w:rPr>
                <w:lang w:val="en-US" w:eastAsia="zh-CN"/>
              </w:rPr>
              <w:t>n3</w:t>
            </w:r>
            <w:r w:rsidRPr="000B13D8">
              <w:rPr>
                <w:lang w:val="en-US" w:eastAsia="ja-JP"/>
              </w:rPr>
              <w:t>-n7-n28-n78</w:t>
            </w:r>
          </w:p>
        </w:tc>
        <w:tc>
          <w:tcPr>
            <w:tcW w:w="1523" w:type="dxa"/>
            <w:tcBorders>
              <w:top w:val="single" w:sz="4" w:space="0" w:color="auto"/>
              <w:left w:val="single" w:sz="4" w:space="0" w:color="auto"/>
              <w:bottom w:val="single" w:sz="4" w:space="0" w:color="auto"/>
              <w:right w:val="single" w:sz="4" w:space="0" w:color="auto"/>
            </w:tcBorders>
            <w:vAlign w:val="center"/>
          </w:tcPr>
          <w:p w14:paraId="2A203003"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FDEB5AA"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DEBF4AE" w14:textId="77777777" w:rsidR="00EB6532" w:rsidRPr="000B13D8" w:rsidRDefault="00EB6532" w:rsidP="005A4F9E">
            <w:pPr>
              <w:pStyle w:val="TAC"/>
              <w:rPr>
                <w:lang w:eastAsia="zh-CN"/>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0167A59"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06824AA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4FEB436" w14:textId="77777777" w:rsidR="00EB6532" w:rsidRPr="000B13D8" w:rsidRDefault="00EB6532" w:rsidP="005A4F9E">
            <w:pPr>
              <w:pStyle w:val="TAC"/>
            </w:pPr>
            <w:r w:rsidRPr="00AE7509">
              <w:t>CA_n3-n7-n</w:t>
            </w:r>
            <w:r>
              <w:t>40</w:t>
            </w:r>
            <w:r w:rsidRPr="00AE7509">
              <w:t>-n</w:t>
            </w:r>
            <w:r>
              <w:t>78</w:t>
            </w:r>
          </w:p>
        </w:tc>
        <w:tc>
          <w:tcPr>
            <w:tcW w:w="1523" w:type="dxa"/>
            <w:tcBorders>
              <w:top w:val="single" w:sz="4" w:space="0" w:color="auto"/>
              <w:left w:val="single" w:sz="4" w:space="0" w:color="auto"/>
              <w:bottom w:val="single" w:sz="4" w:space="0" w:color="auto"/>
              <w:right w:val="single" w:sz="4" w:space="0" w:color="auto"/>
            </w:tcBorders>
            <w:vAlign w:val="center"/>
          </w:tcPr>
          <w:p w14:paraId="2A544B6B" w14:textId="77777777" w:rsidR="00EB6532" w:rsidRPr="000B13D8" w:rsidRDefault="00EB6532"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EDE0C80" w14:textId="77777777" w:rsidR="00EB6532" w:rsidRPr="000B13D8" w:rsidRDefault="00EB6532" w:rsidP="005A4F9E">
            <w:pPr>
              <w:pStyle w:val="TAC"/>
              <w:rPr>
                <w:lang w:val="en-US" w:eastAsia="zh-CN"/>
              </w:rPr>
            </w:pPr>
            <w:r>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7929964" w14:textId="77777777" w:rsidR="00EB6532" w:rsidRPr="000B13D8" w:rsidRDefault="00EB6532" w:rsidP="005A4F9E">
            <w:pPr>
              <w:pStyle w:val="TAC"/>
              <w:rPr>
                <w:rFonts w:eastAsia="Malgun Gothic"/>
                <w:lang w:eastAsia="ko-KR"/>
              </w:rPr>
            </w:pPr>
            <w:r>
              <w:rPr>
                <w:rFonts w:eastAsia="Malgun Gothic"/>
                <w:lang w:eastAsia="ko-KR"/>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E1353CA" w14:textId="77777777" w:rsidR="00EB6532" w:rsidRPr="000B13D8" w:rsidRDefault="00EB6532" w:rsidP="005A4F9E">
            <w:pPr>
              <w:pStyle w:val="TAC"/>
              <w:rPr>
                <w:lang w:eastAsia="zh-CN"/>
              </w:rPr>
            </w:pPr>
            <w:r>
              <w:rPr>
                <w:lang w:eastAsia="zh-CN"/>
              </w:rPr>
              <w:t>0.5</w:t>
            </w:r>
          </w:p>
        </w:tc>
      </w:tr>
      <w:tr w:rsidR="00EB6532" w:rsidRPr="000B13D8" w14:paraId="6CFF7CE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F7662BF" w14:textId="77777777" w:rsidR="00EB6532" w:rsidRPr="000B13D8" w:rsidRDefault="00EB6532" w:rsidP="005A4F9E">
            <w:pPr>
              <w:pStyle w:val="TAC"/>
              <w:rPr>
                <w:lang w:val="en-US" w:eastAsia="ja-JP"/>
              </w:rPr>
            </w:pPr>
            <w:r w:rsidRPr="000B13D8">
              <w:t>CA_n3-n7-n40-n105</w:t>
            </w:r>
          </w:p>
        </w:tc>
        <w:tc>
          <w:tcPr>
            <w:tcW w:w="1523" w:type="dxa"/>
            <w:tcBorders>
              <w:top w:val="single" w:sz="4" w:space="0" w:color="auto"/>
              <w:left w:val="single" w:sz="4" w:space="0" w:color="auto"/>
              <w:bottom w:val="single" w:sz="4" w:space="0" w:color="auto"/>
              <w:right w:val="single" w:sz="4" w:space="0" w:color="auto"/>
            </w:tcBorders>
            <w:vAlign w:val="center"/>
          </w:tcPr>
          <w:p w14:paraId="0BB72C2E"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D269EAE"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DA23502" w14:textId="77777777" w:rsidR="00EB6532" w:rsidRPr="000B13D8" w:rsidRDefault="00EB6532"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D83F40" w14:textId="77777777" w:rsidR="00EB6532" w:rsidRPr="000B13D8" w:rsidRDefault="00EB6532" w:rsidP="005A4F9E">
            <w:pPr>
              <w:pStyle w:val="TAC"/>
              <w:rPr>
                <w:lang w:eastAsia="zh-CN"/>
              </w:rPr>
            </w:pPr>
            <w:r w:rsidRPr="000B13D8">
              <w:rPr>
                <w:lang w:eastAsia="zh-CN"/>
              </w:rPr>
              <w:t>0.3</w:t>
            </w:r>
          </w:p>
        </w:tc>
      </w:tr>
      <w:tr w:rsidR="00EB6532" w:rsidRPr="000B13D8" w14:paraId="56D5DA0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68618C" w14:textId="77777777" w:rsidR="00EB6532" w:rsidRPr="000B13D8" w:rsidRDefault="00EB6532" w:rsidP="005A4F9E">
            <w:pPr>
              <w:pStyle w:val="TAC"/>
              <w:rPr>
                <w:lang w:val="en-US" w:eastAsia="ja-JP"/>
              </w:rPr>
            </w:pPr>
            <w:r w:rsidRPr="000B13D8">
              <w:rPr>
                <w:lang w:val="en-US" w:eastAsia="ja-JP"/>
              </w:rPr>
              <w:t>CA_</w:t>
            </w:r>
            <w:r w:rsidRPr="000B13D8">
              <w:rPr>
                <w:lang w:val="en-US" w:eastAsia="zh-CN"/>
              </w:rPr>
              <w:t>n3</w:t>
            </w:r>
            <w:r w:rsidRPr="000B13D8">
              <w:rPr>
                <w:lang w:val="en-US" w:eastAsia="ja-JP"/>
              </w:rPr>
              <w:t>-n7-n67-n78</w:t>
            </w:r>
          </w:p>
        </w:tc>
        <w:tc>
          <w:tcPr>
            <w:tcW w:w="1523" w:type="dxa"/>
            <w:tcBorders>
              <w:top w:val="single" w:sz="4" w:space="0" w:color="auto"/>
              <w:left w:val="single" w:sz="4" w:space="0" w:color="auto"/>
              <w:bottom w:val="single" w:sz="4" w:space="0" w:color="auto"/>
              <w:right w:val="single" w:sz="4" w:space="0" w:color="auto"/>
            </w:tcBorders>
            <w:vAlign w:val="center"/>
          </w:tcPr>
          <w:p w14:paraId="5F72FC6B"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94A766D" w14:textId="77777777" w:rsidR="00EB6532" w:rsidRPr="000B13D8" w:rsidRDefault="00EB6532" w:rsidP="005A4F9E">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8AE2079" w14:textId="77777777" w:rsidR="00EB6532" w:rsidRPr="000B13D8" w:rsidRDefault="00EB6532" w:rsidP="005A4F9E">
            <w:pPr>
              <w:pStyle w:val="TAC"/>
              <w:rPr>
                <w:rFonts w:eastAsia="Malgun Gothic"/>
                <w:lang w:eastAsia="ko-KR"/>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B207282"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7F59FB6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51A925D" w14:textId="77777777" w:rsidR="00EB6532" w:rsidRPr="000B13D8" w:rsidRDefault="00EB6532" w:rsidP="005A4F9E">
            <w:pPr>
              <w:pStyle w:val="TAC"/>
              <w:rPr>
                <w:lang w:val="en-US" w:eastAsia="ja-JP"/>
              </w:rPr>
            </w:pPr>
            <w:r w:rsidRPr="000B13D8">
              <w:rPr>
                <w:lang w:val="en-US" w:eastAsia="ja-JP"/>
              </w:rPr>
              <w:t>CA_n3-n7-n75-n78</w:t>
            </w:r>
          </w:p>
        </w:tc>
        <w:tc>
          <w:tcPr>
            <w:tcW w:w="1523" w:type="dxa"/>
            <w:tcBorders>
              <w:top w:val="single" w:sz="4" w:space="0" w:color="auto"/>
              <w:left w:val="single" w:sz="4" w:space="0" w:color="auto"/>
              <w:bottom w:val="single" w:sz="4" w:space="0" w:color="auto"/>
              <w:right w:val="single" w:sz="4" w:space="0" w:color="auto"/>
            </w:tcBorders>
            <w:vAlign w:val="center"/>
          </w:tcPr>
          <w:p w14:paraId="476DE6BB" w14:textId="77777777" w:rsidR="00EB6532" w:rsidRPr="000B13D8" w:rsidRDefault="00EB6532" w:rsidP="005A4F9E">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E3971D1" w14:textId="77777777" w:rsidR="00EB6532" w:rsidRPr="000B13D8" w:rsidRDefault="00EB6532" w:rsidP="005A4F9E">
            <w:pPr>
              <w:pStyle w:val="TAC"/>
              <w:rPr>
                <w:lang w:val="en-US"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CD04F9E" w14:textId="77777777" w:rsidR="00EB6532" w:rsidRPr="000B13D8" w:rsidRDefault="00EB6532" w:rsidP="005A4F9E">
            <w:pPr>
              <w:pStyle w:val="TAC"/>
              <w:rPr>
                <w:rFonts w:eastAsia="Malgun Gothic"/>
                <w:lang w:eastAsia="ko-KR"/>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E8B416E" w14:textId="77777777" w:rsidR="00EB6532" w:rsidRPr="000B13D8" w:rsidRDefault="00EB6532" w:rsidP="005A4F9E">
            <w:pPr>
              <w:pStyle w:val="TAC"/>
              <w:rPr>
                <w:lang w:eastAsia="zh-CN"/>
              </w:rPr>
            </w:pPr>
            <w:r w:rsidRPr="000B13D8">
              <w:rPr>
                <w:lang w:eastAsia="zh-CN"/>
              </w:rPr>
              <w:t>0.5</w:t>
            </w:r>
          </w:p>
        </w:tc>
      </w:tr>
      <w:tr w:rsidR="00EB6532" w:rsidRPr="000B13D8" w14:paraId="0256776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A0F0546" w14:textId="77777777" w:rsidR="00EB6532" w:rsidRPr="000B13D8" w:rsidRDefault="00EB6532" w:rsidP="005A4F9E">
            <w:pPr>
              <w:pStyle w:val="TAC"/>
              <w:rPr>
                <w:lang w:val="en-US" w:eastAsia="ja-JP"/>
              </w:rPr>
            </w:pPr>
            <w:r w:rsidRPr="000B13D8">
              <w:rPr>
                <w:rFonts w:cs="Arial"/>
                <w:lang w:val="en-US"/>
              </w:rPr>
              <w:t>CA_n3-n7-n78-n105</w:t>
            </w:r>
          </w:p>
        </w:tc>
        <w:tc>
          <w:tcPr>
            <w:tcW w:w="1523" w:type="dxa"/>
            <w:tcBorders>
              <w:top w:val="single" w:sz="4" w:space="0" w:color="auto"/>
              <w:left w:val="single" w:sz="4" w:space="0" w:color="auto"/>
              <w:bottom w:val="single" w:sz="4" w:space="0" w:color="auto"/>
              <w:right w:val="single" w:sz="4" w:space="0" w:color="auto"/>
            </w:tcBorders>
            <w:vAlign w:val="center"/>
          </w:tcPr>
          <w:p w14:paraId="6D4A1A54"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EE108CB" w14:textId="77777777" w:rsidR="00EB6532" w:rsidRPr="000B13D8" w:rsidRDefault="00EB6532" w:rsidP="005A4F9E">
            <w:pPr>
              <w:pStyle w:val="TAC"/>
              <w:rPr>
                <w:lang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2A1B2C63" w14:textId="77777777" w:rsidR="00EB6532" w:rsidRPr="000B13D8" w:rsidRDefault="00EB6532" w:rsidP="005A4F9E">
            <w:pPr>
              <w:pStyle w:val="TAC"/>
              <w:rPr>
                <w:lang w:eastAsia="zh-CN"/>
              </w:rPr>
            </w:pPr>
            <w:r w:rsidRPr="000B13D8">
              <w:rPr>
                <w:rFonts w:eastAsia="Malgun Gothic"/>
                <w:lang w:eastAsia="ko-KR"/>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F82A73B" w14:textId="77777777" w:rsidR="00EB6532" w:rsidRPr="000B13D8" w:rsidRDefault="00EB6532" w:rsidP="005A4F9E">
            <w:pPr>
              <w:pStyle w:val="TAC"/>
              <w:rPr>
                <w:lang w:eastAsia="zh-CN"/>
              </w:rPr>
            </w:pPr>
            <w:r w:rsidRPr="000B13D8">
              <w:rPr>
                <w:lang w:eastAsia="zh-CN"/>
              </w:rPr>
              <w:t>0.3</w:t>
            </w:r>
          </w:p>
        </w:tc>
      </w:tr>
      <w:tr w:rsidR="00EB6532" w:rsidRPr="000B13D8" w14:paraId="11DB142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A2F4C5C" w14:textId="77777777" w:rsidR="00EB6532" w:rsidRPr="000B13D8" w:rsidRDefault="00EB6532" w:rsidP="005A4F9E">
            <w:pPr>
              <w:pStyle w:val="TAC"/>
              <w:rPr>
                <w:noProof/>
                <w:lang w:eastAsia="zh-CN"/>
              </w:rPr>
            </w:pPr>
            <w:r w:rsidRPr="000B13D8">
              <w:rPr>
                <w:noProof/>
                <w:lang w:eastAsia="zh-CN"/>
              </w:rPr>
              <w:t>CA_n3-n8-</w:t>
            </w:r>
            <w:r>
              <w:rPr>
                <w:noProof/>
                <w:lang w:eastAsia="zh-CN"/>
              </w:rPr>
              <w:t>n39-</w:t>
            </w:r>
            <w:r w:rsidRPr="000B13D8">
              <w:rPr>
                <w:noProof/>
                <w:lang w:eastAsia="zh-CN"/>
              </w:rPr>
              <w:t>n41</w:t>
            </w:r>
          </w:p>
        </w:tc>
        <w:tc>
          <w:tcPr>
            <w:tcW w:w="1523" w:type="dxa"/>
            <w:tcBorders>
              <w:top w:val="single" w:sz="4" w:space="0" w:color="auto"/>
              <w:left w:val="single" w:sz="4" w:space="0" w:color="auto"/>
              <w:bottom w:val="single" w:sz="4" w:space="0" w:color="auto"/>
              <w:right w:val="single" w:sz="4" w:space="0" w:color="auto"/>
            </w:tcBorders>
            <w:vAlign w:val="center"/>
          </w:tcPr>
          <w:p w14:paraId="13914A22"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7D5A343" w14:textId="77777777" w:rsidR="00EB6532" w:rsidRPr="006E4F19" w:rsidRDefault="00EB6532" w:rsidP="005A4F9E">
            <w:pPr>
              <w:pStyle w:val="TAC"/>
              <w:rPr>
                <w:rFonts w:eastAsia="DengXian"/>
                <w:lang w:eastAsia="zh-CN"/>
              </w:rPr>
            </w:pPr>
            <w:r w:rsidRPr="006E4F19">
              <w:rPr>
                <w:rFonts w:eastAsia="DengXian"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9E521EC"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65339BF" w14:textId="77777777" w:rsidR="00EB6532" w:rsidRDefault="00EB6532" w:rsidP="005A4F9E">
            <w:pPr>
              <w:pStyle w:val="TAC"/>
              <w:rPr>
                <w:lang w:eastAsia="zh-CN"/>
              </w:rPr>
            </w:pPr>
            <w:r w:rsidRPr="000B13D8">
              <w:rPr>
                <w:lang w:val="en-US" w:eastAsia="zh-CN"/>
              </w:rPr>
              <w:t>0.2</w:t>
            </w:r>
            <w:r>
              <w:rPr>
                <w:rFonts w:cs="Arial"/>
                <w:szCs w:val="18"/>
                <w:vertAlign w:val="superscript"/>
                <w:lang w:val="en-US" w:eastAsia="ja-JP"/>
              </w:rPr>
              <w:t>5</w:t>
            </w:r>
            <w:r w:rsidRPr="006E4F19">
              <w:rPr>
                <w:rFonts w:cs="Arial"/>
                <w:szCs w:val="18"/>
                <w:lang w:val="en-US" w:eastAsia="ja-JP"/>
              </w:rPr>
              <w:t xml:space="preserve"> / 0.</w:t>
            </w:r>
            <w:r>
              <w:rPr>
                <w:rFonts w:cs="Arial"/>
                <w:szCs w:val="18"/>
                <w:lang w:val="en-US" w:eastAsia="ja-JP"/>
              </w:rPr>
              <w:t>7</w:t>
            </w:r>
            <w:r>
              <w:rPr>
                <w:rFonts w:cs="Arial"/>
                <w:szCs w:val="18"/>
                <w:vertAlign w:val="superscript"/>
                <w:lang w:val="en-US" w:eastAsia="ja-JP"/>
              </w:rPr>
              <w:t>6</w:t>
            </w:r>
          </w:p>
        </w:tc>
      </w:tr>
      <w:tr w:rsidR="00EB6532" w:rsidRPr="000B13D8" w14:paraId="6BB6762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CA0E5C0" w14:textId="77777777" w:rsidR="00EB6532" w:rsidRPr="000B13D8" w:rsidRDefault="00EB6532" w:rsidP="005A4F9E">
            <w:pPr>
              <w:pStyle w:val="TAC"/>
              <w:rPr>
                <w:noProof/>
                <w:lang w:eastAsia="zh-CN"/>
              </w:rPr>
            </w:pPr>
            <w:r w:rsidRPr="000B13D8">
              <w:rPr>
                <w:noProof/>
                <w:lang w:eastAsia="zh-CN"/>
              </w:rPr>
              <w:t>CA_n3-n8-</w:t>
            </w:r>
            <w:r>
              <w:rPr>
                <w:noProof/>
                <w:lang w:eastAsia="zh-CN"/>
              </w:rPr>
              <w:t>n39-</w:t>
            </w:r>
            <w:r w:rsidRPr="000B13D8">
              <w:rPr>
                <w:noProof/>
                <w:lang w:eastAsia="zh-CN"/>
              </w:rPr>
              <w:t>n</w:t>
            </w:r>
            <w:r>
              <w:rPr>
                <w:noProof/>
                <w:lang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639AB876"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1A36C2C" w14:textId="77777777" w:rsidR="00EB6532" w:rsidRPr="006E4F19" w:rsidRDefault="00EB6532" w:rsidP="005A4F9E">
            <w:pPr>
              <w:pStyle w:val="TAC"/>
              <w:rPr>
                <w:rFonts w:eastAsia="DengXian"/>
                <w:lang w:eastAsia="zh-CN"/>
              </w:rPr>
            </w:pPr>
            <w:r w:rsidRPr="006E4F19">
              <w:rPr>
                <w:rFonts w:eastAsia="DengXian"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5799DA4" w14:textId="77777777" w:rsidR="00EB6532" w:rsidRPr="000B13D8" w:rsidRDefault="00EB6532" w:rsidP="005A4F9E">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5A16543" w14:textId="77777777" w:rsidR="00EB6532" w:rsidRDefault="00EB6532" w:rsidP="005A4F9E">
            <w:pPr>
              <w:pStyle w:val="TAC"/>
              <w:rPr>
                <w:lang w:eastAsia="zh-CN"/>
              </w:rPr>
            </w:pPr>
            <w:r>
              <w:rPr>
                <w:rFonts w:hint="eastAsia"/>
                <w:lang w:eastAsia="zh-CN"/>
              </w:rPr>
              <w:t>0</w:t>
            </w:r>
            <w:r>
              <w:rPr>
                <w:lang w:eastAsia="zh-CN"/>
              </w:rPr>
              <w:t>.5</w:t>
            </w:r>
          </w:p>
        </w:tc>
      </w:tr>
      <w:tr w:rsidR="00EB6532" w:rsidRPr="000B13D8" w14:paraId="273439C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FCCEC" w14:textId="77777777" w:rsidR="00EB6532" w:rsidRPr="000B13D8" w:rsidRDefault="00EB6532" w:rsidP="005A4F9E">
            <w:pPr>
              <w:pStyle w:val="TAC"/>
              <w:rPr>
                <w:rFonts w:cs="Arial"/>
                <w:lang w:val="en-US"/>
              </w:rPr>
            </w:pPr>
            <w:r w:rsidRPr="000B13D8">
              <w:rPr>
                <w:noProof/>
                <w:lang w:eastAsia="zh-CN"/>
              </w:rPr>
              <w:t>CA_n3-n8-n41-n79</w:t>
            </w:r>
          </w:p>
        </w:tc>
        <w:tc>
          <w:tcPr>
            <w:tcW w:w="1523" w:type="dxa"/>
            <w:tcBorders>
              <w:top w:val="single" w:sz="4" w:space="0" w:color="auto"/>
              <w:left w:val="single" w:sz="4" w:space="0" w:color="auto"/>
              <w:bottom w:val="single" w:sz="4" w:space="0" w:color="auto"/>
              <w:right w:val="single" w:sz="4" w:space="0" w:color="auto"/>
            </w:tcBorders>
            <w:vAlign w:val="center"/>
          </w:tcPr>
          <w:p w14:paraId="11C56542" w14:textId="77777777" w:rsidR="00EB6532" w:rsidRPr="000B13D8" w:rsidRDefault="00EB6532" w:rsidP="005A4F9E">
            <w:pPr>
              <w:pStyle w:val="TAC"/>
              <w:rPr>
                <w:lang w:val="en-US"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CCA618D" w14:textId="77777777" w:rsidR="00EB6532" w:rsidRPr="000B13D8" w:rsidRDefault="00EB6532" w:rsidP="005A4F9E">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B0D507D" w14:textId="77777777" w:rsidR="00EB6532" w:rsidRPr="000B13D8" w:rsidRDefault="00EB6532" w:rsidP="005A4F9E">
            <w:pPr>
              <w:pStyle w:val="TAC"/>
              <w:rPr>
                <w:rFonts w:eastAsia="Malgun Gothic"/>
                <w:lang w:eastAsia="ko-KR"/>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28D5A553"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4C85289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999F604" w14:textId="77777777" w:rsidR="00EB6532" w:rsidRPr="000B13D8" w:rsidRDefault="00EB6532" w:rsidP="005A4F9E">
            <w:pPr>
              <w:pStyle w:val="TAC"/>
            </w:pPr>
            <w:r w:rsidRPr="000B13D8">
              <w:rPr>
                <w:rFonts w:eastAsia="DengXian"/>
                <w:lang w:val="en-US" w:eastAsia="zh-CN"/>
              </w:rPr>
              <w:t>CA_n3-n18-n28-n41</w:t>
            </w:r>
          </w:p>
        </w:tc>
        <w:tc>
          <w:tcPr>
            <w:tcW w:w="1523" w:type="dxa"/>
            <w:tcBorders>
              <w:top w:val="single" w:sz="4" w:space="0" w:color="auto"/>
              <w:left w:val="single" w:sz="4" w:space="0" w:color="auto"/>
              <w:bottom w:val="single" w:sz="4" w:space="0" w:color="auto"/>
              <w:right w:val="single" w:sz="4" w:space="0" w:color="auto"/>
            </w:tcBorders>
            <w:vAlign w:val="center"/>
          </w:tcPr>
          <w:p w14:paraId="427FC60E" w14:textId="77777777" w:rsidR="00EB6532" w:rsidRPr="000B13D8" w:rsidRDefault="00EB6532" w:rsidP="005A4F9E">
            <w:pPr>
              <w:pStyle w:val="TAC"/>
              <w:rPr>
                <w:lang w:val="en-US" w:eastAsia="zh-CN"/>
              </w:rPr>
            </w:pPr>
            <w:r w:rsidRPr="000B13D8">
              <w:rPr>
                <w:rFonts w:eastAsia="DengXian"/>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ADDCF51" w14:textId="77777777" w:rsidR="00EB6532" w:rsidRPr="000B13D8" w:rsidRDefault="00EB6532"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A673429" w14:textId="77777777" w:rsidR="00EB6532" w:rsidRPr="000B13D8" w:rsidRDefault="00EB6532" w:rsidP="005A4F9E">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448EBA7" w14:textId="77777777" w:rsidR="00EB6532" w:rsidRPr="000B13D8" w:rsidRDefault="00EB6532" w:rsidP="005A4F9E">
            <w:pPr>
              <w:pStyle w:val="TAC"/>
              <w:rPr>
                <w:lang w:eastAsia="zh-CN"/>
              </w:rPr>
            </w:pPr>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p>
        </w:tc>
      </w:tr>
      <w:tr w:rsidR="00EB6532" w:rsidRPr="000B13D8" w14:paraId="602F0C8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B729779" w14:textId="77777777" w:rsidR="00EB6532" w:rsidRPr="000B13D8" w:rsidRDefault="00EB6532" w:rsidP="005A4F9E">
            <w:pPr>
              <w:pStyle w:val="TAC"/>
            </w:pPr>
            <w:r w:rsidRPr="000B13D8">
              <w:rPr>
                <w:rFonts w:eastAsia="DengXian"/>
                <w:lang w:val="en-US" w:eastAsia="zh-CN"/>
              </w:rPr>
              <w:t>CA_n3-n18-n28-n77</w:t>
            </w:r>
          </w:p>
        </w:tc>
        <w:tc>
          <w:tcPr>
            <w:tcW w:w="1523" w:type="dxa"/>
            <w:tcBorders>
              <w:top w:val="single" w:sz="4" w:space="0" w:color="auto"/>
              <w:left w:val="single" w:sz="4" w:space="0" w:color="auto"/>
              <w:bottom w:val="single" w:sz="4" w:space="0" w:color="auto"/>
              <w:right w:val="single" w:sz="4" w:space="0" w:color="auto"/>
            </w:tcBorders>
            <w:vAlign w:val="center"/>
          </w:tcPr>
          <w:p w14:paraId="6629D166" w14:textId="77777777" w:rsidR="00EB6532" w:rsidRPr="000B13D8" w:rsidRDefault="00EB6532" w:rsidP="005A4F9E">
            <w:pPr>
              <w:pStyle w:val="TAC"/>
              <w:rPr>
                <w:lang w:val="en-US" w:eastAsia="zh-CN"/>
              </w:rPr>
            </w:pPr>
            <w:r w:rsidRPr="000B13D8">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D532B17" w14:textId="77777777" w:rsidR="00EB6532" w:rsidRPr="000B13D8" w:rsidRDefault="00EB6532"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AA906EB" w14:textId="77777777" w:rsidR="00EB6532" w:rsidRPr="000B13D8" w:rsidRDefault="00EB6532" w:rsidP="005A4F9E">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17B3F10"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EB6532" w:rsidRPr="000B13D8" w14:paraId="1C6EACF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801387F" w14:textId="77777777" w:rsidR="00EB6532" w:rsidRPr="000B13D8" w:rsidRDefault="00EB6532" w:rsidP="005A4F9E">
            <w:pPr>
              <w:pStyle w:val="TAC"/>
            </w:pPr>
            <w:r w:rsidRPr="000B13D8">
              <w:rPr>
                <w:rFonts w:eastAsia="DengXian"/>
                <w:lang w:val="en-US" w:eastAsia="zh-CN"/>
              </w:rPr>
              <w:t>CA_n3-n18-n41-n77</w:t>
            </w:r>
          </w:p>
        </w:tc>
        <w:tc>
          <w:tcPr>
            <w:tcW w:w="1523" w:type="dxa"/>
            <w:tcBorders>
              <w:top w:val="single" w:sz="4" w:space="0" w:color="auto"/>
              <w:left w:val="single" w:sz="4" w:space="0" w:color="auto"/>
              <w:bottom w:val="single" w:sz="4" w:space="0" w:color="auto"/>
              <w:right w:val="single" w:sz="4" w:space="0" w:color="auto"/>
            </w:tcBorders>
            <w:vAlign w:val="center"/>
          </w:tcPr>
          <w:p w14:paraId="31E10740" w14:textId="77777777" w:rsidR="00EB6532" w:rsidRPr="000B13D8" w:rsidRDefault="00EB6532" w:rsidP="005A4F9E">
            <w:pPr>
              <w:pStyle w:val="TAC"/>
              <w:rPr>
                <w:lang w:val="en-US" w:eastAsia="zh-CN"/>
              </w:rPr>
            </w:pPr>
            <w:r w:rsidRPr="000B13D8">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0DFF50C" w14:textId="77777777" w:rsidR="00EB6532" w:rsidRPr="000B13D8" w:rsidRDefault="00EB6532" w:rsidP="005A4F9E">
            <w:pPr>
              <w:pStyle w:val="TAC"/>
              <w:rPr>
                <w:lang w:val="en-US" w:eastAsia="zh-CN"/>
              </w:rPr>
            </w:pPr>
            <w:r w:rsidRPr="000B13D8">
              <w:rPr>
                <w:rFonts w:hint="eastAsia"/>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AC89C2F" w14:textId="77777777" w:rsidR="00EB6532" w:rsidRPr="000B13D8" w:rsidRDefault="00EB6532" w:rsidP="005A4F9E">
            <w:pPr>
              <w:pStyle w:val="TAC"/>
              <w:rPr>
                <w:lang w:eastAsia="zh-CN"/>
              </w:rPr>
            </w:pPr>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0D1C9437" w14:textId="77777777" w:rsidR="00EB6532" w:rsidRPr="000B13D8" w:rsidRDefault="00EB6532" w:rsidP="005A4F9E">
            <w:pPr>
              <w:pStyle w:val="TAC"/>
              <w:rPr>
                <w:lang w:eastAsia="zh-CN"/>
              </w:rPr>
            </w:pPr>
            <w:r w:rsidRPr="000B13D8">
              <w:rPr>
                <w:rFonts w:hint="eastAsia"/>
                <w:lang w:eastAsia="zh-CN"/>
              </w:rPr>
              <w:t>0</w:t>
            </w:r>
            <w:r w:rsidRPr="000B13D8">
              <w:rPr>
                <w:lang w:eastAsia="zh-CN"/>
              </w:rPr>
              <w:t>.5</w:t>
            </w:r>
          </w:p>
        </w:tc>
      </w:tr>
      <w:tr w:rsidR="00AF56E0" w:rsidRPr="000B13D8" w14:paraId="0C550248" w14:textId="77777777" w:rsidTr="005A4F9E">
        <w:trPr>
          <w:jc w:val="center"/>
          <w:ins w:id="2232" w:author="Nokia" w:date="2024-11-15T16:59:00Z" w16du:dateUtc="2024-11-15T15:59: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79E5C" w14:textId="169B3E32" w:rsidR="00AF56E0" w:rsidRPr="000B13D8" w:rsidRDefault="00AF56E0" w:rsidP="005A4F9E">
            <w:pPr>
              <w:pStyle w:val="TAC"/>
              <w:rPr>
                <w:ins w:id="2233" w:author="Nokia" w:date="2024-11-15T16:59:00Z" w16du:dateUtc="2024-11-15T15:59:00Z"/>
                <w:rFonts w:eastAsia="DengXian"/>
                <w:lang w:val="en-US" w:eastAsia="zh-CN"/>
              </w:rPr>
            </w:pPr>
            <w:ins w:id="2234" w:author="Nokia" w:date="2024-11-15T16:59:00Z" w16du:dateUtc="2024-11-15T15:59:00Z">
              <w:r w:rsidRPr="00AF56E0">
                <w:rPr>
                  <w:rFonts w:eastAsia="DengXian"/>
                  <w:lang w:val="en-US" w:eastAsia="zh-CN"/>
                </w:rPr>
                <w:t>CA_n3-n20-n41-n71</w:t>
              </w:r>
            </w:ins>
          </w:p>
        </w:tc>
        <w:tc>
          <w:tcPr>
            <w:tcW w:w="1523" w:type="dxa"/>
            <w:tcBorders>
              <w:top w:val="single" w:sz="4" w:space="0" w:color="auto"/>
              <w:left w:val="single" w:sz="4" w:space="0" w:color="auto"/>
              <w:bottom w:val="single" w:sz="4" w:space="0" w:color="auto"/>
              <w:right w:val="single" w:sz="4" w:space="0" w:color="auto"/>
            </w:tcBorders>
            <w:vAlign w:val="center"/>
          </w:tcPr>
          <w:p w14:paraId="6482E54B" w14:textId="056EFC95" w:rsidR="00AF56E0" w:rsidRPr="000B13D8" w:rsidRDefault="00AF56E0" w:rsidP="005A4F9E">
            <w:pPr>
              <w:pStyle w:val="TAC"/>
              <w:rPr>
                <w:ins w:id="2235" w:author="Nokia" w:date="2024-11-15T16:59:00Z" w16du:dateUtc="2024-11-15T15:59:00Z"/>
                <w:rFonts w:eastAsia="DengXian"/>
                <w:lang w:val="en-US" w:eastAsia="zh-CN"/>
              </w:rPr>
            </w:pPr>
            <w:ins w:id="2236" w:author="Nokia" w:date="2024-11-15T16:59:00Z" w16du:dateUtc="2024-11-15T15:59:00Z">
              <w:r>
                <w:rPr>
                  <w:rFonts w:eastAsia="DengXian"/>
                  <w:lang w:val="en-US"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0CA35F17" w14:textId="479B468D" w:rsidR="00AF56E0" w:rsidRPr="000B13D8" w:rsidRDefault="00AF56E0" w:rsidP="005A4F9E">
            <w:pPr>
              <w:pStyle w:val="TAC"/>
              <w:rPr>
                <w:ins w:id="2237" w:author="Nokia" w:date="2024-11-15T16:59:00Z" w16du:dateUtc="2024-11-15T15:59:00Z"/>
                <w:rFonts w:hint="eastAsia"/>
                <w:lang w:val="en-US" w:eastAsia="zh-CN"/>
              </w:rPr>
            </w:pPr>
            <w:ins w:id="2238" w:author="Nokia" w:date="2024-11-15T16:59:00Z" w16du:dateUtc="2024-11-15T15:59:00Z">
              <w:r>
                <w:rPr>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7283BDF5" w14:textId="47278C49" w:rsidR="00AF56E0" w:rsidRPr="000B13D8" w:rsidRDefault="00AF56E0" w:rsidP="005A4F9E">
            <w:pPr>
              <w:pStyle w:val="TAC"/>
              <w:rPr>
                <w:ins w:id="2239" w:author="Nokia" w:date="2024-11-15T16:59:00Z" w16du:dateUtc="2024-11-15T15:59:00Z"/>
                <w:rFonts w:hint="eastAsia"/>
                <w:lang w:eastAsia="zh-CN"/>
              </w:rPr>
            </w:pPr>
            <w:ins w:id="2240" w:author="Nokia" w:date="2024-11-15T16:59:00Z" w16du:dateUtc="2024-11-15T15:59: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431B6095" w14:textId="0911841E" w:rsidR="00AF56E0" w:rsidRPr="000B13D8" w:rsidRDefault="00AF56E0" w:rsidP="005A4F9E">
            <w:pPr>
              <w:pStyle w:val="TAC"/>
              <w:rPr>
                <w:ins w:id="2241" w:author="Nokia" w:date="2024-11-15T16:59:00Z" w16du:dateUtc="2024-11-15T15:59:00Z"/>
                <w:rFonts w:hint="eastAsia"/>
                <w:lang w:eastAsia="zh-CN"/>
              </w:rPr>
            </w:pPr>
            <w:ins w:id="2242" w:author="Nokia" w:date="2024-11-15T16:59:00Z" w16du:dateUtc="2024-11-15T15:59:00Z">
              <w:r>
                <w:rPr>
                  <w:lang w:eastAsia="zh-CN"/>
                </w:rPr>
                <w:t>-</w:t>
              </w:r>
            </w:ins>
          </w:p>
        </w:tc>
      </w:tr>
      <w:tr w:rsidR="00CE08EA" w:rsidRPr="000B13D8" w14:paraId="4DB102DB" w14:textId="77777777" w:rsidTr="005A4F9E">
        <w:trPr>
          <w:jc w:val="center"/>
          <w:ins w:id="2243" w:author="Nokia" w:date="2024-11-15T17:00:00Z" w16du:dateUtc="2024-11-15T16:00: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33F0321" w14:textId="6D4C5AD6" w:rsidR="00CE08EA" w:rsidRPr="00AF56E0" w:rsidRDefault="00CE08EA" w:rsidP="00CE08EA">
            <w:pPr>
              <w:pStyle w:val="TAC"/>
              <w:rPr>
                <w:ins w:id="2244" w:author="Nokia" w:date="2024-11-15T17:00:00Z" w16du:dateUtc="2024-11-15T16:00:00Z"/>
                <w:rFonts w:eastAsia="DengXian"/>
                <w:lang w:val="en-US" w:eastAsia="zh-CN"/>
              </w:rPr>
            </w:pPr>
            <w:ins w:id="2245" w:author="Nokia" w:date="2024-11-15T17:00:00Z" w16du:dateUtc="2024-11-15T16:00:00Z">
              <w:r w:rsidRPr="00CE08EA">
                <w:rPr>
                  <w:rFonts w:eastAsia="DengXian"/>
                  <w:lang w:val="en-US" w:eastAsia="zh-CN"/>
                </w:rPr>
                <w:t>CA_n3-n20-n41-n77</w:t>
              </w:r>
            </w:ins>
          </w:p>
        </w:tc>
        <w:tc>
          <w:tcPr>
            <w:tcW w:w="1523" w:type="dxa"/>
            <w:tcBorders>
              <w:top w:val="single" w:sz="4" w:space="0" w:color="auto"/>
              <w:left w:val="single" w:sz="4" w:space="0" w:color="auto"/>
              <w:bottom w:val="single" w:sz="4" w:space="0" w:color="auto"/>
              <w:right w:val="single" w:sz="4" w:space="0" w:color="auto"/>
            </w:tcBorders>
            <w:vAlign w:val="center"/>
          </w:tcPr>
          <w:p w14:paraId="3367E680" w14:textId="47DE8D56" w:rsidR="00CE08EA" w:rsidRDefault="00CE08EA" w:rsidP="00CE08EA">
            <w:pPr>
              <w:pStyle w:val="TAC"/>
              <w:rPr>
                <w:ins w:id="2246" w:author="Nokia" w:date="2024-11-15T17:00:00Z" w16du:dateUtc="2024-11-15T16:00:00Z"/>
                <w:rFonts w:eastAsia="DengXian"/>
                <w:lang w:val="en-US" w:eastAsia="zh-CN"/>
              </w:rPr>
            </w:pPr>
            <w:ins w:id="2247" w:author="Nokia" w:date="2024-11-15T17:00:00Z" w16du:dateUtc="2024-11-15T16:00:00Z">
              <w:r>
                <w:rPr>
                  <w:rFonts w:eastAsia="DengXian"/>
                  <w:lang w:val="en-US"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34028A5A" w14:textId="3FE0FEC6" w:rsidR="00CE08EA" w:rsidRDefault="00CE08EA" w:rsidP="00CE08EA">
            <w:pPr>
              <w:pStyle w:val="TAC"/>
              <w:rPr>
                <w:ins w:id="2248" w:author="Nokia" w:date="2024-11-15T17:00:00Z" w16du:dateUtc="2024-11-15T16:00:00Z"/>
                <w:lang w:val="en-US" w:eastAsia="zh-CN"/>
              </w:rPr>
            </w:pPr>
            <w:ins w:id="2249" w:author="Nokia" w:date="2024-11-15T17:00:00Z" w16du:dateUtc="2024-11-15T16:00:00Z">
              <w:r>
                <w:rPr>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0826DF8" w14:textId="359AC64D" w:rsidR="00CE08EA" w:rsidRPr="000B13D8" w:rsidRDefault="00CE08EA" w:rsidP="00CE08EA">
            <w:pPr>
              <w:pStyle w:val="TAC"/>
              <w:rPr>
                <w:ins w:id="2250" w:author="Nokia" w:date="2024-11-15T17:00:00Z" w16du:dateUtc="2024-11-15T16:00:00Z"/>
                <w:rFonts w:hint="eastAsia"/>
                <w:lang w:eastAsia="zh-CN"/>
              </w:rPr>
            </w:pPr>
            <w:ins w:id="2251" w:author="Nokia" w:date="2024-11-15T17:00:00Z" w16du:dateUtc="2024-11-15T16:00: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06C1A3AE" w14:textId="0EBD7E33" w:rsidR="00CE08EA" w:rsidRDefault="00CE08EA" w:rsidP="00CE08EA">
            <w:pPr>
              <w:pStyle w:val="TAC"/>
              <w:rPr>
                <w:ins w:id="2252" w:author="Nokia" w:date="2024-11-15T17:00:00Z" w16du:dateUtc="2024-11-15T16:00:00Z"/>
                <w:lang w:eastAsia="zh-CN"/>
              </w:rPr>
            </w:pPr>
            <w:ins w:id="2253" w:author="Nokia" w:date="2024-11-15T17:01:00Z" w16du:dateUtc="2024-11-15T16:01:00Z">
              <w:r>
                <w:rPr>
                  <w:lang w:eastAsia="zh-CN"/>
                </w:rPr>
                <w:t>0.5</w:t>
              </w:r>
            </w:ins>
          </w:p>
        </w:tc>
      </w:tr>
      <w:tr w:rsidR="00CE08EA" w:rsidRPr="000B13D8" w14:paraId="31D44DD7" w14:textId="77777777" w:rsidTr="005A4F9E">
        <w:trPr>
          <w:jc w:val="center"/>
          <w:ins w:id="2254" w:author="Nokia" w:date="2024-11-15T17:00:00Z" w16du:dateUtc="2024-11-15T16:00: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6DF7033" w14:textId="0F04D779" w:rsidR="00CE08EA" w:rsidRPr="00AF56E0" w:rsidRDefault="00CE08EA" w:rsidP="00CE08EA">
            <w:pPr>
              <w:pStyle w:val="TAC"/>
              <w:rPr>
                <w:ins w:id="2255" w:author="Nokia" w:date="2024-11-15T17:00:00Z" w16du:dateUtc="2024-11-15T16:00:00Z"/>
                <w:rFonts w:eastAsia="DengXian"/>
                <w:lang w:val="en-US" w:eastAsia="zh-CN"/>
              </w:rPr>
            </w:pPr>
            <w:ins w:id="2256" w:author="Nokia" w:date="2024-11-15T17:00:00Z" w16du:dateUtc="2024-11-15T16:00:00Z">
              <w:r w:rsidRPr="00CE08EA">
                <w:rPr>
                  <w:rFonts w:eastAsia="DengXian"/>
                  <w:lang w:val="en-US" w:eastAsia="zh-CN"/>
                </w:rPr>
                <w:t>CA_n3-n20-n41-n78</w:t>
              </w:r>
            </w:ins>
          </w:p>
        </w:tc>
        <w:tc>
          <w:tcPr>
            <w:tcW w:w="1523" w:type="dxa"/>
            <w:tcBorders>
              <w:top w:val="single" w:sz="4" w:space="0" w:color="auto"/>
              <w:left w:val="single" w:sz="4" w:space="0" w:color="auto"/>
              <w:bottom w:val="single" w:sz="4" w:space="0" w:color="auto"/>
              <w:right w:val="single" w:sz="4" w:space="0" w:color="auto"/>
            </w:tcBorders>
            <w:vAlign w:val="center"/>
          </w:tcPr>
          <w:p w14:paraId="24E0411A" w14:textId="618B0269" w:rsidR="00CE08EA" w:rsidRDefault="00CE08EA" w:rsidP="00CE08EA">
            <w:pPr>
              <w:pStyle w:val="TAC"/>
              <w:rPr>
                <w:ins w:id="2257" w:author="Nokia" w:date="2024-11-15T17:00:00Z" w16du:dateUtc="2024-11-15T16:00:00Z"/>
                <w:rFonts w:eastAsia="DengXian"/>
                <w:lang w:val="en-US" w:eastAsia="zh-CN"/>
              </w:rPr>
            </w:pPr>
            <w:ins w:id="2258" w:author="Nokia" w:date="2024-11-15T17:00:00Z" w16du:dateUtc="2024-11-15T16:00:00Z">
              <w:r>
                <w:rPr>
                  <w:rFonts w:eastAsia="DengXian"/>
                  <w:lang w:val="en-US"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4A2E3D7D" w14:textId="2CE85561" w:rsidR="00CE08EA" w:rsidRDefault="00CE08EA" w:rsidP="00CE08EA">
            <w:pPr>
              <w:pStyle w:val="TAC"/>
              <w:rPr>
                <w:ins w:id="2259" w:author="Nokia" w:date="2024-11-15T17:00:00Z" w16du:dateUtc="2024-11-15T16:00:00Z"/>
                <w:lang w:val="en-US" w:eastAsia="zh-CN"/>
              </w:rPr>
            </w:pPr>
            <w:ins w:id="2260" w:author="Nokia" w:date="2024-11-15T17:00:00Z" w16du:dateUtc="2024-11-15T16:00:00Z">
              <w:r>
                <w:rPr>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AF9C358" w14:textId="68203EE8" w:rsidR="00CE08EA" w:rsidRPr="000B13D8" w:rsidRDefault="00CE08EA" w:rsidP="00CE08EA">
            <w:pPr>
              <w:pStyle w:val="TAC"/>
              <w:rPr>
                <w:ins w:id="2261" w:author="Nokia" w:date="2024-11-15T17:00:00Z" w16du:dateUtc="2024-11-15T16:00:00Z"/>
                <w:rFonts w:hint="eastAsia"/>
                <w:lang w:eastAsia="zh-CN"/>
              </w:rPr>
            </w:pPr>
            <w:ins w:id="2262" w:author="Nokia" w:date="2024-11-15T17:00:00Z" w16du:dateUtc="2024-11-15T16:00: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0AC7E622" w14:textId="77777777" w:rsidR="00CE08EA" w:rsidRDefault="00CE08EA" w:rsidP="00CE08EA">
            <w:pPr>
              <w:pStyle w:val="TAC"/>
              <w:rPr>
                <w:ins w:id="2263" w:author="Nokia" w:date="2024-11-15T17:00:00Z" w16du:dateUtc="2024-11-15T16:00:00Z"/>
                <w:lang w:eastAsia="zh-CN"/>
              </w:rPr>
            </w:pPr>
          </w:p>
        </w:tc>
      </w:tr>
      <w:tr w:rsidR="00CE08EA" w:rsidRPr="000B13D8" w14:paraId="13B7BEF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CEF49CA" w14:textId="77777777" w:rsidR="00CE08EA" w:rsidRPr="000B13D8" w:rsidRDefault="00CE08EA" w:rsidP="00CE08EA">
            <w:pPr>
              <w:pStyle w:val="TAC"/>
              <w:rPr>
                <w:rFonts w:eastAsia="DengXian"/>
                <w:lang w:val="en-US" w:eastAsia="zh-CN"/>
              </w:rPr>
            </w:pPr>
            <w:r w:rsidRPr="000B13D8">
              <w:t>CA_n3-n20-n67-n78</w:t>
            </w:r>
          </w:p>
        </w:tc>
        <w:tc>
          <w:tcPr>
            <w:tcW w:w="1523" w:type="dxa"/>
            <w:tcBorders>
              <w:top w:val="single" w:sz="4" w:space="0" w:color="auto"/>
              <w:left w:val="single" w:sz="4" w:space="0" w:color="auto"/>
              <w:bottom w:val="single" w:sz="4" w:space="0" w:color="auto"/>
              <w:right w:val="single" w:sz="4" w:space="0" w:color="auto"/>
            </w:tcBorders>
            <w:vAlign w:val="center"/>
          </w:tcPr>
          <w:p w14:paraId="62EEA917" w14:textId="77777777" w:rsidR="00CE08EA" w:rsidRPr="000B13D8" w:rsidRDefault="00CE08EA" w:rsidP="00CE08EA">
            <w:pPr>
              <w:pStyle w:val="TAC"/>
              <w:rPr>
                <w:rFonts w:eastAsia="DengXian"/>
                <w:lang w:val="en-US" w:eastAsia="zh-CN"/>
              </w:rPr>
            </w:pPr>
            <w:r w:rsidRPr="000B13D8">
              <w:rPr>
                <w:rFonts w:eastAsia="DengXian"/>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8D9C7F8" w14:textId="77777777" w:rsidR="00CE08EA" w:rsidRPr="000B13D8" w:rsidRDefault="00CE08EA" w:rsidP="00CE08EA">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5D97585" w14:textId="77777777" w:rsidR="00CE08EA" w:rsidRPr="000B13D8" w:rsidRDefault="00CE08EA" w:rsidP="00CE08EA">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27E560C"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2E636713" w14:textId="77777777" w:rsidTr="005A4F9E">
        <w:trPr>
          <w:jc w:val="center"/>
          <w:ins w:id="2264" w:author="Nokia" w:date="2024-11-15T17:00:00Z" w16du:dateUtc="2024-11-15T16:00: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606777B" w14:textId="7442300C" w:rsidR="00CE08EA" w:rsidRPr="000B13D8" w:rsidRDefault="00CE08EA" w:rsidP="00CE08EA">
            <w:pPr>
              <w:pStyle w:val="TAC"/>
              <w:rPr>
                <w:ins w:id="2265" w:author="Nokia" w:date="2024-11-15T17:00:00Z" w16du:dateUtc="2024-11-15T16:00:00Z"/>
              </w:rPr>
            </w:pPr>
            <w:ins w:id="2266" w:author="Nokia" w:date="2024-11-15T17:00:00Z" w16du:dateUtc="2024-11-15T16:00:00Z">
              <w:r w:rsidRPr="00CE08EA">
                <w:t>CA_n3-n20-n71-n78</w:t>
              </w:r>
            </w:ins>
          </w:p>
        </w:tc>
        <w:tc>
          <w:tcPr>
            <w:tcW w:w="1523" w:type="dxa"/>
            <w:tcBorders>
              <w:top w:val="single" w:sz="4" w:space="0" w:color="auto"/>
              <w:left w:val="single" w:sz="4" w:space="0" w:color="auto"/>
              <w:bottom w:val="single" w:sz="4" w:space="0" w:color="auto"/>
              <w:right w:val="single" w:sz="4" w:space="0" w:color="auto"/>
            </w:tcBorders>
            <w:vAlign w:val="center"/>
          </w:tcPr>
          <w:p w14:paraId="01227AC3" w14:textId="037B00C0" w:rsidR="00CE08EA" w:rsidRPr="000B13D8" w:rsidRDefault="00CE08EA" w:rsidP="00CE08EA">
            <w:pPr>
              <w:pStyle w:val="TAC"/>
              <w:rPr>
                <w:ins w:id="2267" w:author="Nokia" w:date="2024-11-15T17:00:00Z" w16du:dateUtc="2024-11-15T16:00:00Z"/>
                <w:rFonts w:eastAsia="DengXian"/>
                <w:lang w:val="en-US" w:eastAsia="zh-CN"/>
              </w:rPr>
            </w:pPr>
            <w:ins w:id="2268" w:author="Nokia" w:date="2024-11-15T17:00:00Z" w16du:dateUtc="2024-11-15T16:00:00Z">
              <w:r>
                <w:rPr>
                  <w:rFonts w:eastAsia="DengXian"/>
                  <w:lang w:val="en-US" w:eastAsia="zh-CN"/>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22CC2C7C" w14:textId="20D88225" w:rsidR="00CE08EA" w:rsidRPr="000B13D8" w:rsidRDefault="00CE08EA" w:rsidP="00CE08EA">
            <w:pPr>
              <w:pStyle w:val="TAC"/>
              <w:rPr>
                <w:ins w:id="2269" w:author="Nokia" w:date="2024-11-15T17:00:00Z" w16du:dateUtc="2024-11-15T16:00:00Z"/>
                <w:rFonts w:hint="eastAsia"/>
                <w:lang w:eastAsia="zh-CN"/>
              </w:rPr>
            </w:pPr>
            <w:ins w:id="2270" w:author="Nokia" w:date="2024-11-15T17:00:00Z" w16du:dateUtc="2024-11-15T16:00:00Z">
              <w:r>
                <w:rPr>
                  <w:lang w:val="en-US"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DD359E2" w14:textId="57113467" w:rsidR="00CE08EA" w:rsidRPr="000B13D8" w:rsidRDefault="00CE08EA" w:rsidP="00CE08EA">
            <w:pPr>
              <w:pStyle w:val="TAC"/>
              <w:rPr>
                <w:ins w:id="2271" w:author="Nokia" w:date="2024-11-15T17:00:00Z" w16du:dateUtc="2024-11-15T16:00:00Z"/>
                <w:rFonts w:hint="eastAsia"/>
                <w:lang w:eastAsia="zh-CN"/>
              </w:rPr>
            </w:pPr>
            <w:ins w:id="2272" w:author="Nokia" w:date="2024-11-15T17:01:00Z" w16du:dateUtc="2024-11-15T16:01: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002BE100" w14:textId="40C711B4" w:rsidR="00CE08EA" w:rsidRPr="000B13D8" w:rsidRDefault="00CE08EA" w:rsidP="00CE08EA">
            <w:pPr>
              <w:pStyle w:val="TAC"/>
              <w:rPr>
                <w:ins w:id="2273" w:author="Nokia" w:date="2024-11-15T17:00:00Z" w16du:dateUtc="2024-11-15T16:00:00Z"/>
                <w:rFonts w:hint="eastAsia"/>
                <w:lang w:eastAsia="zh-CN"/>
              </w:rPr>
            </w:pPr>
            <w:ins w:id="2274" w:author="Nokia" w:date="2024-11-15T17:01:00Z" w16du:dateUtc="2024-11-15T16:01:00Z">
              <w:r>
                <w:rPr>
                  <w:lang w:eastAsia="zh-CN"/>
                </w:rPr>
                <w:t>0.5</w:t>
              </w:r>
            </w:ins>
          </w:p>
        </w:tc>
      </w:tr>
      <w:tr w:rsidR="00CE08EA" w:rsidRPr="000B13D8" w14:paraId="416D743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B25AA7A" w14:textId="77777777" w:rsidR="00CE08EA" w:rsidRPr="000B13D8" w:rsidRDefault="00CE08EA" w:rsidP="00CE08EA">
            <w:pPr>
              <w:pStyle w:val="TAC"/>
              <w:rPr>
                <w:rFonts w:eastAsia="DengXian"/>
                <w:lang w:val="en-US" w:eastAsia="zh-CN"/>
              </w:rPr>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w:t>
            </w:r>
            <w:r w:rsidRPr="000B13D8">
              <w:rPr>
                <w:lang w:eastAsia="zh-CN"/>
              </w:rPr>
              <w:t>0</w:t>
            </w:r>
            <w:r w:rsidRPr="000B13D8">
              <w:rPr>
                <w:rFonts w:hint="eastAsia"/>
                <w:lang w:eastAsia="zh-CN"/>
              </w:rPr>
              <w:t>-n7</w:t>
            </w:r>
            <w:r w:rsidRPr="000B13D8">
              <w:rPr>
                <w:lang w:eastAsia="zh-CN"/>
              </w:rPr>
              <w:t>7</w:t>
            </w:r>
          </w:p>
        </w:tc>
        <w:tc>
          <w:tcPr>
            <w:tcW w:w="1523" w:type="dxa"/>
            <w:tcBorders>
              <w:top w:val="single" w:sz="4" w:space="0" w:color="auto"/>
              <w:left w:val="single" w:sz="4" w:space="0" w:color="auto"/>
              <w:bottom w:val="single" w:sz="4" w:space="0" w:color="auto"/>
              <w:right w:val="single" w:sz="4" w:space="0" w:color="auto"/>
            </w:tcBorders>
            <w:vAlign w:val="center"/>
          </w:tcPr>
          <w:p w14:paraId="3F09CC42" w14:textId="77777777" w:rsidR="00CE08EA" w:rsidRPr="000B13D8" w:rsidRDefault="00CE08EA" w:rsidP="00CE08EA">
            <w:pPr>
              <w:pStyle w:val="TAC"/>
              <w:rPr>
                <w:rFonts w:eastAsia="DengXian"/>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5EDD3D1"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FE402F2" w14:textId="77777777" w:rsidR="00CE08EA" w:rsidRPr="000B13D8" w:rsidRDefault="00CE08EA" w:rsidP="00CE08EA">
            <w:pPr>
              <w:pStyle w:val="TAC"/>
              <w:rPr>
                <w:lang w:eastAsia="zh-CN"/>
              </w:rPr>
            </w:pPr>
            <w:r w:rsidRPr="000B13D8">
              <w:rPr>
                <w:rFonts w:eastAsia="Malgun Gothic"/>
                <w:lang w:eastAsia="ko-KR"/>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951C7DF"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1FC03B8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F0FBF97" w14:textId="77777777" w:rsidR="00CE08EA" w:rsidRPr="000B13D8" w:rsidRDefault="00CE08EA" w:rsidP="00CE08EA">
            <w:pPr>
              <w:pStyle w:val="TAC"/>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n41-n77</w:t>
            </w:r>
          </w:p>
        </w:tc>
        <w:tc>
          <w:tcPr>
            <w:tcW w:w="1523" w:type="dxa"/>
            <w:tcBorders>
              <w:top w:val="single" w:sz="4" w:space="0" w:color="auto"/>
              <w:left w:val="single" w:sz="4" w:space="0" w:color="auto"/>
              <w:bottom w:val="single" w:sz="4" w:space="0" w:color="auto"/>
              <w:right w:val="single" w:sz="4" w:space="0" w:color="auto"/>
            </w:tcBorders>
            <w:vAlign w:val="center"/>
          </w:tcPr>
          <w:p w14:paraId="3A35CF62" w14:textId="77777777" w:rsidR="00CE08EA" w:rsidRPr="000B13D8" w:rsidRDefault="00CE08EA" w:rsidP="00CE08EA">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D61C00A"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6A110683" w14:textId="77777777" w:rsidR="00CE08EA" w:rsidRPr="000B13D8" w:rsidRDefault="00CE08EA" w:rsidP="00CE08EA">
            <w:pPr>
              <w:pStyle w:val="TAC"/>
              <w:rPr>
                <w:rFonts w:eastAsia="Malgun Gothic"/>
                <w:lang w:eastAsia="ko-KR"/>
              </w:rPr>
            </w:pPr>
            <w:r w:rsidRPr="000B13D8">
              <w:t>0</w:t>
            </w:r>
            <w:r w:rsidRPr="000B13D8">
              <w:rPr>
                <w:vertAlign w:val="superscript"/>
              </w:rPr>
              <w:t>1</w:t>
            </w:r>
            <w:r w:rsidRPr="000B13D8">
              <w:t xml:space="preserve"> / 0.5</w:t>
            </w:r>
            <w:r w:rsidRPr="000B13D8">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2A33C95A" w14:textId="77777777" w:rsidR="00CE08EA" w:rsidRPr="000B13D8" w:rsidRDefault="00CE08EA" w:rsidP="00CE08EA">
            <w:pPr>
              <w:pStyle w:val="TAC"/>
              <w:rPr>
                <w:rFonts w:eastAsiaTheme="minorEastAsia"/>
                <w:lang w:eastAsia="zh-CN"/>
              </w:rPr>
            </w:pPr>
            <w:r w:rsidRPr="000B13D8">
              <w:rPr>
                <w:rFonts w:hint="eastAsia"/>
                <w:lang w:eastAsia="zh-CN"/>
              </w:rPr>
              <w:t>0</w:t>
            </w:r>
            <w:r w:rsidRPr="000B13D8">
              <w:rPr>
                <w:lang w:eastAsia="zh-CN"/>
              </w:rPr>
              <w:t>.5</w:t>
            </w:r>
          </w:p>
        </w:tc>
      </w:tr>
      <w:tr w:rsidR="00CE08EA" w:rsidRPr="000B13D8" w14:paraId="7E8BC6B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CB8FFAA" w14:textId="77777777" w:rsidR="00CE08EA" w:rsidRPr="000B13D8" w:rsidRDefault="00CE08EA" w:rsidP="00CE08EA">
            <w:pPr>
              <w:pStyle w:val="TAC"/>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n41-n78</w:t>
            </w:r>
          </w:p>
        </w:tc>
        <w:tc>
          <w:tcPr>
            <w:tcW w:w="1523" w:type="dxa"/>
            <w:tcBorders>
              <w:top w:val="single" w:sz="4" w:space="0" w:color="auto"/>
              <w:left w:val="single" w:sz="4" w:space="0" w:color="auto"/>
              <w:bottom w:val="single" w:sz="4" w:space="0" w:color="auto"/>
              <w:right w:val="single" w:sz="4" w:space="0" w:color="auto"/>
            </w:tcBorders>
            <w:vAlign w:val="center"/>
          </w:tcPr>
          <w:p w14:paraId="5034F120" w14:textId="77777777" w:rsidR="00CE08EA" w:rsidRPr="000B13D8" w:rsidRDefault="00CE08EA" w:rsidP="00CE08EA">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A1346B3"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08BEDFB" w14:textId="77777777" w:rsidR="00CE08EA" w:rsidRPr="000B13D8" w:rsidRDefault="00CE08EA" w:rsidP="00CE08EA">
            <w:pPr>
              <w:pStyle w:val="TAC"/>
              <w:rPr>
                <w:rFonts w:eastAsia="Malgun Gothic"/>
                <w:lang w:eastAsia="ko-KR"/>
              </w:rPr>
            </w:pPr>
            <w:r w:rsidRPr="000B13D8">
              <w:t>0</w:t>
            </w:r>
            <w:r w:rsidRPr="000B13D8">
              <w:rPr>
                <w:vertAlign w:val="superscript"/>
              </w:rPr>
              <w:t>1</w:t>
            </w:r>
            <w:r w:rsidRPr="000B13D8">
              <w:t xml:space="preserve"> / 0.5</w:t>
            </w:r>
            <w:r w:rsidRPr="000B13D8">
              <w:rPr>
                <w:vertAlign w:val="superscript"/>
              </w:rPr>
              <w:t>2</w:t>
            </w:r>
          </w:p>
        </w:tc>
        <w:tc>
          <w:tcPr>
            <w:tcW w:w="1524" w:type="dxa"/>
            <w:tcBorders>
              <w:top w:val="single" w:sz="4" w:space="0" w:color="auto"/>
              <w:left w:val="single" w:sz="4" w:space="0" w:color="auto"/>
              <w:bottom w:val="single" w:sz="4" w:space="0" w:color="auto"/>
              <w:right w:val="single" w:sz="4" w:space="0" w:color="auto"/>
            </w:tcBorders>
            <w:vAlign w:val="center"/>
          </w:tcPr>
          <w:p w14:paraId="4335B5C9" w14:textId="77777777" w:rsidR="00CE08EA" w:rsidRPr="000B13D8" w:rsidRDefault="00CE08EA" w:rsidP="00CE08EA">
            <w:pPr>
              <w:pStyle w:val="TAC"/>
              <w:rPr>
                <w:rFonts w:eastAsiaTheme="minorEastAsia"/>
                <w:lang w:eastAsia="zh-CN"/>
              </w:rPr>
            </w:pPr>
            <w:r w:rsidRPr="000B13D8">
              <w:rPr>
                <w:rFonts w:hint="eastAsia"/>
                <w:lang w:eastAsia="zh-CN"/>
              </w:rPr>
              <w:t>0</w:t>
            </w:r>
            <w:r w:rsidRPr="000B13D8">
              <w:rPr>
                <w:lang w:eastAsia="zh-CN"/>
              </w:rPr>
              <w:t>.5</w:t>
            </w:r>
          </w:p>
        </w:tc>
      </w:tr>
      <w:tr w:rsidR="00CE08EA" w:rsidRPr="000B13D8" w14:paraId="2CF9B80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3546859" w14:textId="77777777" w:rsidR="00CE08EA" w:rsidRPr="000B13D8" w:rsidRDefault="00CE08EA" w:rsidP="00CE08EA">
            <w:pPr>
              <w:pStyle w:val="TAC"/>
            </w:pPr>
            <w:r w:rsidRPr="000B13D8">
              <w:t>CA_</w:t>
            </w:r>
            <w:r w:rsidRPr="000B13D8">
              <w:rPr>
                <w:rFonts w:hint="eastAsia"/>
                <w:lang w:eastAsia="zh-CN"/>
              </w:rPr>
              <w:t>n</w:t>
            </w:r>
            <w:r w:rsidRPr="000B13D8">
              <w:rPr>
                <w:rFonts w:eastAsia="Yu Mincho" w:hint="eastAsia"/>
              </w:rPr>
              <w:t>3</w:t>
            </w:r>
            <w:r w:rsidRPr="000B13D8">
              <w:t>-</w:t>
            </w:r>
            <w:r w:rsidRPr="000B13D8">
              <w:rPr>
                <w:rFonts w:hint="eastAsia"/>
                <w:lang w:eastAsia="zh-CN"/>
              </w:rPr>
              <w:t>n</w:t>
            </w:r>
            <w:r w:rsidRPr="000B13D8">
              <w:rPr>
                <w:lang w:eastAsia="zh-CN"/>
              </w:rPr>
              <w:t>28-</w:t>
            </w:r>
            <w:r w:rsidRPr="000B13D8">
              <w:rPr>
                <w:rFonts w:hint="eastAsia"/>
                <w:lang w:eastAsia="zh-CN"/>
              </w:rPr>
              <w:t>n41-n7</w:t>
            </w:r>
            <w:r w:rsidRPr="000B13D8">
              <w:rPr>
                <w:lang w:eastAsia="zh-CN"/>
              </w:rPr>
              <w:t>9</w:t>
            </w:r>
          </w:p>
        </w:tc>
        <w:tc>
          <w:tcPr>
            <w:tcW w:w="1523" w:type="dxa"/>
            <w:tcBorders>
              <w:top w:val="single" w:sz="4" w:space="0" w:color="auto"/>
              <w:left w:val="single" w:sz="4" w:space="0" w:color="auto"/>
              <w:bottom w:val="single" w:sz="4" w:space="0" w:color="auto"/>
              <w:right w:val="single" w:sz="4" w:space="0" w:color="auto"/>
            </w:tcBorders>
            <w:vAlign w:val="center"/>
          </w:tcPr>
          <w:p w14:paraId="68340BF3" w14:textId="77777777" w:rsidR="00CE08EA" w:rsidRPr="000B13D8" w:rsidRDefault="00CE08EA" w:rsidP="00CE08EA">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FBB5F84" w14:textId="77777777" w:rsidR="00CE08EA" w:rsidRPr="000B13D8" w:rsidRDefault="00CE08EA" w:rsidP="00CE08EA">
            <w:pPr>
              <w:pStyle w:val="TAC"/>
              <w:rPr>
                <w:lang w:val="en-US"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24C168E" w14:textId="77777777" w:rsidR="00CE08EA" w:rsidRPr="000B13D8" w:rsidRDefault="00CE08EA" w:rsidP="00CE08EA">
            <w:pPr>
              <w:pStyle w:val="TAC"/>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C0A29FD"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3070E1D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16051E" w14:textId="77777777" w:rsidR="00CE08EA" w:rsidRPr="000B13D8" w:rsidRDefault="00CE08EA" w:rsidP="00CE08EA">
            <w:pPr>
              <w:pStyle w:val="TAC"/>
            </w:pPr>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-n28-</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7ECF0D30" w14:textId="77777777" w:rsidR="00CE08EA" w:rsidRPr="000B13D8" w:rsidRDefault="00CE08EA" w:rsidP="00CE08EA">
            <w:pPr>
              <w:pStyle w:val="TAC"/>
              <w:rPr>
                <w:lang w:eastAsia="zh-CN"/>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839DA9B" w14:textId="77777777" w:rsidR="00CE08EA" w:rsidRPr="000B13D8" w:rsidRDefault="00CE08EA" w:rsidP="00CE08EA">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0E8459EF" w14:textId="77777777" w:rsidR="00CE08EA" w:rsidRPr="000B13D8" w:rsidRDefault="00CE08EA" w:rsidP="00CE08EA">
            <w:pPr>
              <w:pStyle w:val="TAC"/>
              <w:rPr>
                <w:lang w:eastAsia="zh-CN"/>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067ACF57"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390386E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594FFDF" w14:textId="77777777" w:rsidR="00CE08EA" w:rsidRPr="000B13D8" w:rsidRDefault="00CE08EA" w:rsidP="00CE08EA">
            <w:pPr>
              <w:pStyle w:val="TAC"/>
              <w:rPr>
                <w:noProof/>
                <w:lang w:eastAsia="zh-CN"/>
              </w:rPr>
            </w:pPr>
            <w:r w:rsidRPr="000B13D8">
              <w:rPr>
                <w:noProof/>
                <w:lang w:eastAsia="zh-CN"/>
              </w:rPr>
              <w:t>CA_n3-n</w:t>
            </w:r>
            <w:r>
              <w:rPr>
                <w:noProof/>
                <w:lang w:eastAsia="zh-CN"/>
              </w:rPr>
              <w:t>39</w:t>
            </w:r>
            <w:r w:rsidRPr="000B13D8">
              <w:rPr>
                <w:noProof/>
                <w:lang w:eastAsia="zh-CN"/>
              </w:rPr>
              <w:t>-</w:t>
            </w:r>
            <w:r>
              <w:rPr>
                <w:noProof/>
                <w:lang w:eastAsia="zh-CN"/>
              </w:rPr>
              <w:t>n41-</w:t>
            </w:r>
            <w:r w:rsidRPr="000B13D8">
              <w:rPr>
                <w:noProof/>
                <w:lang w:eastAsia="zh-CN"/>
              </w:rPr>
              <w:t>n</w:t>
            </w:r>
            <w:r>
              <w:rPr>
                <w:noProof/>
                <w:lang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7028F722" w14:textId="77777777" w:rsidR="00CE08EA" w:rsidRPr="000B13D8" w:rsidRDefault="00CE08EA" w:rsidP="00CE08EA">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E9DCD8F" w14:textId="77777777" w:rsidR="00CE08EA" w:rsidRPr="000B13D8" w:rsidRDefault="00CE08EA" w:rsidP="00CE08EA">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6E3CAAE" w14:textId="77777777" w:rsidR="00CE08EA" w:rsidRPr="000B13D8" w:rsidRDefault="00CE08EA" w:rsidP="00CE08EA">
            <w:pPr>
              <w:pStyle w:val="TAC"/>
              <w:rPr>
                <w:lang w:val="en-US" w:eastAsia="zh-CN"/>
              </w:rPr>
            </w:pPr>
            <w:r w:rsidRPr="000B13D8">
              <w:rPr>
                <w:lang w:val="en-US" w:eastAsia="zh-CN"/>
              </w:rPr>
              <w:t>0.2</w:t>
            </w:r>
            <w:r>
              <w:rPr>
                <w:rFonts w:cs="Arial"/>
                <w:szCs w:val="18"/>
                <w:vertAlign w:val="superscript"/>
                <w:lang w:val="en-US" w:eastAsia="ja-JP"/>
              </w:rPr>
              <w:t>5</w:t>
            </w:r>
            <w:r w:rsidRPr="006E4F19">
              <w:rPr>
                <w:rFonts w:cs="Arial"/>
                <w:szCs w:val="18"/>
                <w:lang w:val="en-US" w:eastAsia="ja-JP"/>
              </w:rPr>
              <w:t xml:space="preserve"> / 0.</w:t>
            </w:r>
            <w:r>
              <w:rPr>
                <w:rFonts w:cs="Arial"/>
                <w:szCs w:val="18"/>
                <w:lang w:val="en-US" w:eastAsia="ja-JP"/>
              </w:rPr>
              <w:t>7</w:t>
            </w:r>
            <w:r>
              <w:rPr>
                <w:rFonts w:cs="Arial"/>
                <w:szCs w:val="18"/>
                <w:vertAlign w:val="superscript"/>
                <w:lang w:val="en-US" w:eastAsia="ja-JP"/>
              </w:rPr>
              <w:t>6</w:t>
            </w:r>
          </w:p>
        </w:tc>
        <w:tc>
          <w:tcPr>
            <w:tcW w:w="1524" w:type="dxa"/>
            <w:tcBorders>
              <w:top w:val="single" w:sz="4" w:space="0" w:color="auto"/>
              <w:left w:val="single" w:sz="4" w:space="0" w:color="auto"/>
              <w:bottom w:val="single" w:sz="4" w:space="0" w:color="auto"/>
              <w:right w:val="single" w:sz="4" w:space="0" w:color="auto"/>
            </w:tcBorders>
            <w:vAlign w:val="center"/>
          </w:tcPr>
          <w:p w14:paraId="5BE3460F" w14:textId="77777777" w:rsidR="00CE08EA" w:rsidRDefault="00CE08EA" w:rsidP="00CE08EA">
            <w:pPr>
              <w:pStyle w:val="TAC"/>
              <w:rPr>
                <w:lang w:eastAsia="zh-CN"/>
              </w:rPr>
            </w:pPr>
            <w:r>
              <w:rPr>
                <w:rFonts w:hint="eastAsia"/>
                <w:lang w:eastAsia="zh-CN"/>
              </w:rPr>
              <w:t>0</w:t>
            </w:r>
            <w:r>
              <w:rPr>
                <w:lang w:eastAsia="zh-CN"/>
              </w:rPr>
              <w:t>.5</w:t>
            </w:r>
          </w:p>
        </w:tc>
      </w:tr>
      <w:tr w:rsidR="00502053" w:rsidRPr="000B13D8" w14:paraId="3EBD55CD" w14:textId="77777777" w:rsidTr="005A4F9E">
        <w:trPr>
          <w:jc w:val="center"/>
          <w:ins w:id="2275" w:author="Nokia" w:date="2024-11-15T17:01:00Z" w16du:dateUtc="2024-11-15T16:01: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00A3B24" w14:textId="16D6557A" w:rsidR="00502053" w:rsidRPr="000B13D8" w:rsidRDefault="00502053" w:rsidP="00CE08EA">
            <w:pPr>
              <w:pStyle w:val="TAC"/>
              <w:rPr>
                <w:ins w:id="2276" w:author="Nokia" w:date="2024-11-15T17:01:00Z" w16du:dateUtc="2024-11-15T16:01:00Z"/>
                <w:lang w:val="en-US" w:eastAsia="ja-JP"/>
              </w:rPr>
            </w:pPr>
            <w:ins w:id="2277" w:author="Nokia" w:date="2024-11-15T17:01:00Z" w16du:dateUtc="2024-11-15T16:01:00Z">
              <w:r w:rsidRPr="00502053">
                <w:rPr>
                  <w:lang w:val="en-US" w:eastAsia="ja-JP"/>
                </w:rPr>
                <w:t>CA_n3-n41-n71-n77</w:t>
              </w:r>
            </w:ins>
          </w:p>
        </w:tc>
        <w:tc>
          <w:tcPr>
            <w:tcW w:w="1523" w:type="dxa"/>
            <w:tcBorders>
              <w:top w:val="single" w:sz="4" w:space="0" w:color="auto"/>
              <w:left w:val="single" w:sz="4" w:space="0" w:color="auto"/>
              <w:bottom w:val="single" w:sz="4" w:space="0" w:color="auto"/>
              <w:right w:val="single" w:sz="4" w:space="0" w:color="auto"/>
            </w:tcBorders>
            <w:vAlign w:val="center"/>
          </w:tcPr>
          <w:p w14:paraId="138B9771" w14:textId="10F3AF9B" w:rsidR="00502053" w:rsidRPr="000B13D8" w:rsidRDefault="00502053" w:rsidP="00CE08EA">
            <w:pPr>
              <w:pStyle w:val="TAC"/>
              <w:rPr>
                <w:ins w:id="2278" w:author="Nokia" w:date="2024-11-15T17:01:00Z" w16du:dateUtc="2024-11-15T16:01:00Z"/>
                <w:lang w:val="en-US" w:eastAsia="ja-JP"/>
              </w:rPr>
            </w:pPr>
            <w:ins w:id="2279" w:author="Nokia" w:date="2024-11-15T17:01:00Z" w16du:dateUtc="2024-11-15T16:01:00Z">
              <w:r>
                <w:rPr>
                  <w:lang w:val="en-US" w:eastAsia="ja-JP"/>
                </w:rPr>
                <w:t>0.2</w:t>
              </w:r>
            </w:ins>
          </w:p>
        </w:tc>
        <w:tc>
          <w:tcPr>
            <w:tcW w:w="1524" w:type="dxa"/>
            <w:tcBorders>
              <w:top w:val="single" w:sz="4" w:space="0" w:color="auto"/>
              <w:left w:val="single" w:sz="4" w:space="0" w:color="auto"/>
              <w:bottom w:val="single" w:sz="4" w:space="0" w:color="auto"/>
              <w:right w:val="single" w:sz="4" w:space="0" w:color="auto"/>
            </w:tcBorders>
            <w:vAlign w:val="center"/>
          </w:tcPr>
          <w:p w14:paraId="6D3D88D7" w14:textId="025F51BE" w:rsidR="00502053" w:rsidRPr="000B13D8" w:rsidRDefault="00502053" w:rsidP="00CE08EA">
            <w:pPr>
              <w:pStyle w:val="TAC"/>
              <w:rPr>
                <w:ins w:id="2280" w:author="Nokia" w:date="2024-11-15T17:01:00Z" w16du:dateUtc="2024-11-15T16:01:00Z"/>
                <w:rFonts w:hint="eastAsia"/>
                <w:bCs/>
                <w:lang w:val="en-US" w:eastAsia="ja-JP"/>
              </w:rPr>
            </w:pPr>
            <w:ins w:id="2281" w:author="Nokia" w:date="2024-11-15T17:01:00Z" w16du:dateUtc="2024-11-15T16:01: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6CB7822F" w14:textId="2F35183E" w:rsidR="00502053" w:rsidRPr="000B13D8" w:rsidRDefault="00502053" w:rsidP="00CE08EA">
            <w:pPr>
              <w:pStyle w:val="TAC"/>
              <w:rPr>
                <w:ins w:id="2282" w:author="Nokia" w:date="2024-11-15T17:01:00Z" w16du:dateUtc="2024-11-15T16:01:00Z"/>
                <w:rFonts w:hint="eastAsia"/>
                <w:lang w:eastAsia="zh-CN"/>
              </w:rPr>
            </w:pPr>
            <w:ins w:id="2283" w:author="Nokia" w:date="2024-11-15T17:01:00Z" w16du:dateUtc="2024-11-15T16:01: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570A3C6F" w14:textId="5F632FB4" w:rsidR="00502053" w:rsidRPr="000B13D8" w:rsidRDefault="00502053" w:rsidP="00CE08EA">
            <w:pPr>
              <w:pStyle w:val="TAC"/>
              <w:rPr>
                <w:ins w:id="2284" w:author="Nokia" w:date="2024-11-15T17:01:00Z" w16du:dateUtc="2024-11-15T16:01:00Z"/>
                <w:rFonts w:hint="eastAsia"/>
                <w:lang w:eastAsia="zh-CN"/>
              </w:rPr>
            </w:pPr>
            <w:ins w:id="2285" w:author="Nokia" w:date="2024-11-15T17:01:00Z" w16du:dateUtc="2024-11-15T16:01:00Z">
              <w:r>
                <w:rPr>
                  <w:lang w:eastAsia="zh-CN"/>
                </w:rPr>
                <w:t>0.5</w:t>
              </w:r>
            </w:ins>
          </w:p>
        </w:tc>
      </w:tr>
      <w:tr w:rsidR="00CE08EA" w:rsidRPr="000B13D8" w14:paraId="636807B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5B9433" w14:textId="77777777" w:rsidR="00CE08EA" w:rsidRPr="000B13D8" w:rsidRDefault="00CE08EA" w:rsidP="00CE08EA">
            <w:pPr>
              <w:pStyle w:val="TAC"/>
              <w:rPr>
                <w:lang w:val="en-US" w:eastAsia="ja-JP"/>
              </w:rPr>
            </w:pPr>
            <w:r w:rsidRPr="000B13D8">
              <w:rPr>
                <w:lang w:val="en-US" w:eastAsia="ja-JP"/>
              </w:rPr>
              <w:t>CA_</w:t>
            </w:r>
            <w:r w:rsidRPr="000B13D8">
              <w:rPr>
                <w:rFonts w:hint="eastAsia"/>
                <w:lang w:val="en-US" w:eastAsia="zh-CN"/>
              </w:rPr>
              <w:t>n</w:t>
            </w:r>
            <w:r w:rsidRPr="000B13D8">
              <w:rPr>
                <w:lang w:val="en-US" w:eastAsia="zh-CN"/>
              </w:rPr>
              <w:t>3</w:t>
            </w:r>
            <w:r w:rsidRPr="000B13D8">
              <w:rPr>
                <w:lang w:val="en-US" w:eastAsia="ja-JP"/>
              </w:rPr>
              <w:t>-n41-</w:t>
            </w:r>
            <w:r w:rsidRPr="000B13D8">
              <w:rPr>
                <w:rFonts w:hint="eastAsia"/>
                <w:lang w:val="en-US" w:eastAsia="zh-CN"/>
              </w:rPr>
              <w:t>n</w:t>
            </w:r>
            <w:r w:rsidRPr="000B13D8">
              <w:rPr>
                <w:lang w:val="en-US" w:eastAsia="zh-CN"/>
              </w:rPr>
              <w:t>77-</w:t>
            </w:r>
            <w:r w:rsidRPr="000B13D8">
              <w:rPr>
                <w:rFonts w:hint="eastAsia"/>
                <w:lang w:val="en-US" w:eastAsia="zh-CN"/>
              </w:rPr>
              <w:t>n</w:t>
            </w:r>
            <w:r w:rsidRPr="000B13D8">
              <w:rPr>
                <w:lang w:val="en-US" w:eastAsia="zh-CN"/>
              </w:rPr>
              <w:t>79</w:t>
            </w:r>
          </w:p>
        </w:tc>
        <w:tc>
          <w:tcPr>
            <w:tcW w:w="1523" w:type="dxa"/>
            <w:tcBorders>
              <w:top w:val="single" w:sz="4" w:space="0" w:color="auto"/>
              <w:left w:val="single" w:sz="4" w:space="0" w:color="auto"/>
              <w:bottom w:val="single" w:sz="4" w:space="0" w:color="auto"/>
              <w:right w:val="single" w:sz="4" w:space="0" w:color="auto"/>
            </w:tcBorders>
            <w:vAlign w:val="center"/>
          </w:tcPr>
          <w:p w14:paraId="6F515685" w14:textId="77777777" w:rsidR="00CE08EA" w:rsidRPr="000B13D8" w:rsidRDefault="00CE08EA" w:rsidP="00CE08EA">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E711F09" w14:textId="77777777" w:rsidR="00CE08EA" w:rsidRPr="000B13D8" w:rsidRDefault="00CE08EA" w:rsidP="00CE08EA">
            <w:pPr>
              <w:pStyle w:val="TAC"/>
              <w:rPr>
                <w:lang w:eastAsia="zh-CN"/>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4C05357" w14:textId="77777777" w:rsidR="00CE08EA" w:rsidRPr="000B13D8" w:rsidRDefault="00CE08EA" w:rsidP="00CE08EA">
            <w:pPr>
              <w:pStyle w:val="TAC"/>
              <w:rPr>
                <w:bCs/>
                <w:lang w:val="en-US" w:eastAsia="ja-JP"/>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14A1DDB"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00448A0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8FDCBCE" w14:textId="77777777" w:rsidR="00CE08EA" w:rsidRPr="000B13D8" w:rsidRDefault="00CE08EA" w:rsidP="00CE08EA">
            <w:pPr>
              <w:pStyle w:val="TAC"/>
              <w:rPr>
                <w:lang w:val="en-US" w:eastAsia="ja-JP"/>
              </w:rPr>
            </w:pPr>
            <w:r w:rsidRPr="000B13D8">
              <w:rPr>
                <w:rFonts w:cs="Arial"/>
                <w:color w:val="000000"/>
                <w:szCs w:val="18"/>
              </w:rPr>
              <w:t>CA_n5-n7-n40-n78</w:t>
            </w:r>
          </w:p>
        </w:tc>
        <w:tc>
          <w:tcPr>
            <w:tcW w:w="1523" w:type="dxa"/>
            <w:tcBorders>
              <w:top w:val="single" w:sz="4" w:space="0" w:color="auto"/>
              <w:left w:val="single" w:sz="4" w:space="0" w:color="auto"/>
              <w:bottom w:val="single" w:sz="4" w:space="0" w:color="auto"/>
              <w:right w:val="single" w:sz="4" w:space="0" w:color="auto"/>
            </w:tcBorders>
            <w:vAlign w:val="center"/>
          </w:tcPr>
          <w:p w14:paraId="2B807820" w14:textId="77777777" w:rsidR="00CE08EA" w:rsidRPr="000B13D8" w:rsidRDefault="00CE08EA" w:rsidP="00CE08EA">
            <w:pPr>
              <w:pStyle w:val="TAC"/>
              <w:rPr>
                <w:lang w:val="en-US" w:eastAsia="ja-JP"/>
              </w:rPr>
            </w:pPr>
            <w:r w:rsidRPr="000B13D8">
              <w:rPr>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A8D38BE" w14:textId="77777777" w:rsidR="00CE08EA" w:rsidRPr="000B13D8" w:rsidRDefault="00CE08EA" w:rsidP="00CE08EA">
            <w:pPr>
              <w:pStyle w:val="TAC"/>
              <w:rPr>
                <w:bCs/>
                <w:lang w:val="en-US" w:eastAsia="ja-JP"/>
              </w:rPr>
            </w:pPr>
            <w:r w:rsidRPr="000B13D8">
              <w:rPr>
                <w:bCs/>
                <w:lang w:val="en-US"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6C6B80D" w14:textId="77777777" w:rsidR="00CE08EA" w:rsidRPr="000B13D8" w:rsidRDefault="00CE08EA" w:rsidP="00CE08EA">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08F9B45" w14:textId="77777777" w:rsidR="00CE08EA" w:rsidRPr="000B13D8" w:rsidRDefault="00CE08EA" w:rsidP="00CE08EA">
            <w:pPr>
              <w:pStyle w:val="TAC"/>
              <w:rPr>
                <w:lang w:eastAsia="zh-CN"/>
              </w:rPr>
            </w:pPr>
            <w:r w:rsidRPr="000B13D8">
              <w:rPr>
                <w:lang w:eastAsia="zh-CN"/>
              </w:rPr>
              <w:t>0.5</w:t>
            </w:r>
          </w:p>
        </w:tc>
      </w:tr>
      <w:tr w:rsidR="00CE08EA" w:rsidRPr="000B13D8" w14:paraId="0F2581B0"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06FC77E" w14:textId="77777777" w:rsidR="00CE08EA" w:rsidRPr="000B13D8" w:rsidRDefault="00CE08EA" w:rsidP="00CE08EA">
            <w:pPr>
              <w:pStyle w:val="TAC"/>
              <w:rPr>
                <w:lang w:val="en-US" w:eastAsia="ja-JP"/>
              </w:rPr>
            </w:pPr>
            <w:r w:rsidRPr="000B13D8">
              <w:rPr>
                <w:rFonts w:cs="Arial"/>
                <w:color w:val="000000"/>
                <w:szCs w:val="18"/>
              </w:rPr>
              <w:t>CA_n5-n7-n40-n105</w:t>
            </w:r>
          </w:p>
        </w:tc>
        <w:tc>
          <w:tcPr>
            <w:tcW w:w="1523" w:type="dxa"/>
            <w:tcBorders>
              <w:top w:val="single" w:sz="4" w:space="0" w:color="auto"/>
              <w:left w:val="single" w:sz="4" w:space="0" w:color="auto"/>
              <w:bottom w:val="single" w:sz="4" w:space="0" w:color="auto"/>
              <w:right w:val="single" w:sz="4" w:space="0" w:color="auto"/>
            </w:tcBorders>
            <w:vAlign w:val="center"/>
          </w:tcPr>
          <w:p w14:paraId="3B451946" w14:textId="77777777" w:rsidR="00CE08EA" w:rsidRPr="000B13D8" w:rsidRDefault="00CE08EA" w:rsidP="00CE08EA">
            <w:pPr>
              <w:pStyle w:val="TAC"/>
              <w:rPr>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4E754E4" w14:textId="77777777" w:rsidR="00CE08EA" w:rsidRPr="000B13D8" w:rsidRDefault="00CE08EA" w:rsidP="00CE08EA">
            <w:pPr>
              <w:pStyle w:val="TAC"/>
              <w:rPr>
                <w:bCs/>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19B08D17" w14:textId="77777777" w:rsidR="00CE08EA" w:rsidRPr="000B13D8" w:rsidRDefault="00CE08EA" w:rsidP="00CE08EA">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521722A" w14:textId="77777777" w:rsidR="00CE08EA" w:rsidRPr="000B13D8" w:rsidRDefault="00CE08EA" w:rsidP="00CE08EA">
            <w:pPr>
              <w:pStyle w:val="TAC"/>
              <w:rPr>
                <w:lang w:eastAsia="zh-CN"/>
              </w:rPr>
            </w:pPr>
            <w:r w:rsidRPr="000B13D8">
              <w:rPr>
                <w:lang w:val="en-US" w:eastAsia="zh-CN"/>
              </w:rPr>
              <w:t>0.3</w:t>
            </w:r>
          </w:p>
        </w:tc>
      </w:tr>
      <w:tr w:rsidR="00CE08EA" w:rsidRPr="000B13D8" w14:paraId="5F3CF60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CECFAE8" w14:textId="77777777" w:rsidR="00CE08EA" w:rsidRPr="000B13D8" w:rsidRDefault="00CE08EA" w:rsidP="00CE08EA">
            <w:pPr>
              <w:pStyle w:val="TAC"/>
              <w:rPr>
                <w:rFonts w:cs="Arial"/>
                <w:color w:val="000000"/>
                <w:szCs w:val="18"/>
              </w:rPr>
            </w:pPr>
            <w:r w:rsidRPr="000B13D8">
              <w:t>CA_n5-n7-n66-n77</w:t>
            </w:r>
          </w:p>
        </w:tc>
        <w:tc>
          <w:tcPr>
            <w:tcW w:w="1523" w:type="dxa"/>
            <w:tcBorders>
              <w:top w:val="single" w:sz="4" w:space="0" w:color="auto"/>
              <w:left w:val="single" w:sz="4" w:space="0" w:color="auto"/>
              <w:bottom w:val="single" w:sz="4" w:space="0" w:color="auto"/>
              <w:right w:val="single" w:sz="4" w:space="0" w:color="auto"/>
            </w:tcBorders>
            <w:vAlign w:val="center"/>
          </w:tcPr>
          <w:p w14:paraId="1A625214" w14:textId="77777777" w:rsidR="00CE08EA" w:rsidRPr="000B13D8" w:rsidRDefault="00CE08EA" w:rsidP="00CE08EA">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8F37ACB" w14:textId="77777777" w:rsidR="00CE08EA" w:rsidRPr="000B13D8" w:rsidRDefault="00CE08EA" w:rsidP="00CE08EA">
            <w:pPr>
              <w:pStyle w:val="TAC"/>
              <w:rPr>
                <w:lang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FBA9A0F" w14:textId="77777777" w:rsidR="00CE08EA" w:rsidRPr="000B13D8" w:rsidRDefault="00CE08EA" w:rsidP="00CE08EA">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4B502E5" w14:textId="77777777" w:rsidR="00CE08EA" w:rsidRPr="000B13D8" w:rsidRDefault="00CE08EA" w:rsidP="00CE08EA">
            <w:pPr>
              <w:pStyle w:val="TAC"/>
              <w:rPr>
                <w:lang w:val="en-US" w:eastAsia="zh-CN"/>
              </w:rPr>
            </w:pPr>
            <w:r w:rsidRPr="000B13D8">
              <w:rPr>
                <w:lang w:val="en-US" w:eastAsia="zh-CN"/>
              </w:rPr>
              <w:t>0.5</w:t>
            </w:r>
          </w:p>
        </w:tc>
      </w:tr>
      <w:tr w:rsidR="00CE08EA" w:rsidRPr="000B13D8" w14:paraId="0436CEE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B7B85F" w14:textId="77777777" w:rsidR="00CE08EA" w:rsidRPr="000B13D8" w:rsidRDefault="00CE08EA" w:rsidP="00CE08EA">
            <w:pPr>
              <w:pStyle w:val="TAC"/>
              <w:rPr>
                <w:lang w:val="en-US" w:eastAsia="ja-JP"/>
              </w:rPr>
            </w:pPr>
            <w:r w:rsidRPr="000B13D8">
              <w:rPr>
                <w:rFonts w:cs="Arial"/>
                <w:color w:val="000000"/>
                <w:szCs w:val="18"/>
              </w:rPr>
              <w:t>CA_n5-n7-n78-n105</w:t>
            </w:r>
          </w:p>
        </w:tc>
        <w:tc>
          <w:tcPr>
            <w:tcW w:w="1523" w:type="dxa"/>
            <w:tcBorders>
              <w:top w:val="single" w:sz="4" w:space="0" w:color="auto"/>
              <w:left w:val="single" w:sz="4" w:space="0" w:color="auto"/>
              <w:bottom w:val="single" w:sz="4" w:space="0" w:color="auto"/>
              <w:right w:val="single" w:sz="4" w:space="0" w:color="auto"/>
            </w:tcBorders>
            <w:vAlign w:val="center"/>
          </w:tcPr>
          <w:p w14:paraId="6328ED13" w14:textId="77777777" w:rsidR="00CE08EA" w:rsidRPr="000B13D8" w:rsidRDefault="00CE08EA" w:rsidP="00CE08EA">
            <w:pPr>
              <w:pStyle w:val="TAC"/>
              <w:rPr>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41BE691" w14:textId="77777777" w:rsidR="00CE08EA" w:rsidRPr="000B13D8" w:rsidRDefault="00CE08EA" w:rsidP="00CE08EA">
            <w:pPr>
              <w:pStyle w:val="TAC"/>
              <w:rPr>
                <w:bCs/>
                <w:lang w:val="en-US" w:eastAsia="ja-JP"/>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D691B66" w14:textId="77777777" w:rsidR="00CE08EA" w:rsidRPr="000B13D8" w:rsidRDefault="00CE08EA" w:rsidP="00CE08EA">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44CDFE9" w14:textId="77777777" w:rsidR="00CE08EA" w:rsidRPr="000B13D8" w:rsidRDefault="00CE08EA" w:rsidP="00CE08EA">
            <w:pPr>
              <w:pStyle w:val="TAC"/>
              <w:rPr>
                <w:lang w:eastAsia="zh-CN"/>
              </w:rPr>
            </w:pPr>
            <w:r w:rsidRPr="000B13D8">
              <w:rPr>
                <w:lang w:val="en-US" w:eastAsia="zh-CN"/>
              </w:rPr>
              <w:t>0.3</w:t>
            </w:r>
          </w:p>
        </w:tc>
      </w:tr>
      <w:tr w:rsidR="00CE08EA" w:rsidRPr="000B13D8" w14:paraId="11F9FCB1"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AC44EA" w14:textId="77777777" w:rsidR="00CE08EA" w:rsidRPr="000B13D8" w:rsidRDefault="00CE08EA" w:rsidP="00CE08EA">
            <w:pPr>
              <w:pStyle w:val="TAC"/>
              <w:rPr>
                <w:lang w:val="en-US" w:eastAsia="ja-JP"/>
              </w:rPr>
            </w:pPr>
            <w:r w:rsidRPr="000B13D8">
              <w:t>CA_</w:t>
            </w:r>
            <w:r w:rsidRPr="000B13D8">
              <w:rPr>
                <w:lang w:eastAsia="zh-CN"/>
              </w:rPr>
              <w:t>n</w:t>
            </w:r>
            <w:r w:rsidRPr="000B13D8">
              <w:rPr>
                <w:rFonts w:eastAsia="Yu Mincho"/>
              </w:rPr>
              <w:t>5</w:t>
            </w:r>
            <w:r w:rsidRPr="000B13D8">
              <w:t>-</w:t>
            </w:r>
            <w:r w:rsidRPr="000B13D8">
              <w:rPr>
                <w:lang w:eastAsia="zh-CN"/>
              </w:rPr>
              <w:t>n25-n29-n66</w:t>
            </w:r>
          </w:p>
        </w:tc>
        <w:tc>
          <w:tcPr>
            <w:tcW w:w="1523" w:type="dxa"/>
            <w:tcBorders>
              <w:top w:val="single" w:sz="4" w:space="0" w:color="auto"/>
              <w:left w:val="single" w:sz="4" w:space="0" w:color="auto"/>
              <w:bottom w:val="single" w:sz="4" w:space="0" w:color="auto"/>
              <w:right w:val="single" w:sz="4" w:space="0" w:color="auto"/>
            </w:tcBorders>
            <w:vAlign w:val="center"/>
          </w:tcPr>
          <w:p w14:paraId="7CDCAC68" w14:textId="77777777" w:rsidR="00CE08EA" w:rsidRPr="000B13D8" w:rsidRDefault="00CE08EA" w:rsidP="00CE08EA">
            <w:pPr>
              <w:pStyle w:val="TAC"/>
              <w:rPr>
                <w:lang w:val="en-US" w:eastAsia="ja-JP"/>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8CF0519" w14:textId="77777777" w:rsidR="00CE08EA" w:rsidRPr="000B13D8" w:rsidRDefault="00CE08EA" w:rsidP="00CE08EA">
            <w:pPr>
              <w:pStyle w:val="TAC"/>
              <w:rPr>
                <w:bCs/>
                <w:lang w:val="en-US" w:eastAsia="ja-JP"/>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79035889" w14:textId="77777777" w:rsidR="00CE08EA" w:rsidRPr="000B13D8" w:rsidRDefault="00CE08EA" w:rsidP="00CE08EA">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068726A" w14:textId="77777777" w:rsidR="00CE08EA" w:rsidRPr="000B13D8" w:rsidRDefault="00CE08EA" w:rsidP="00CE08EA">
            <w:pPr>
              <w:pStyle w:val="TAC"/>
              <w:rPr>
                <w:lang w:eastAsia="zh-CN"/>
              </w:rPr>
            </w:pPr>
            <w:r w:rsidRPr="000B13D8">
              <w:rPr>
                <w:lang w:val="en-US" w:eastAsia="zh-CN"/>
              </w:rPr>
              <w:t>-</w:t>
            </w:r>
          </w:p>
        </w:tc>
      </w:tr>
      <w:tr w:rsidR="00CE08EA" w:rsidRPr="000B13D8" w14:paraId="3394C10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5FBDE9" w14:textId="77777777" w:rsidR="00CE08EA" w:rsidRPr="000B13D8" w:rsidRDefault="00CE08EA" w:rsidP="00CE08EA">
            <w:pPr>
              <w:pStyle w:val="TAC"/>
            </w:pPr>
            <w:r w:rsidRPr="000B13D8">
              <w:lastRenderedPageBreak/>
              <w:t>CA_</w:t>
            </w:r>
            <w:r w:rsidRPr="000B13D8">
              <w:rPr>
                <w:lang w:eastAsia="zh-CN"/>
              </w:rPr>
              <w:t>n</w:t>
            </w:r>
            <w:r w:rsidRPr="000B13D8">
              <w:rPr>
                <w:rFonts w:eastAsia="Yu Mincho"/>
              </w:rPr>
              <w:t>5</w:t>
            </w:r>
            <w:r w:rsidRPr="000B13D8">
              <w:t>-</w:t>
            </w:r>
            <w:r w:rsidRPr="000B13D8">
              <w:rPr>
                <w:lang w:eastAsia="zh-CN"/>
              </w:rPr>
              <w:t>n25-n66-n77</w:t>
            </w:r>
          </w:p>
        </w:tc>
        <w:tc>
          <w:tcPr>
            <w:tcW w:w="1523" w:type="dxa"/>
            <w:tcBorders>
              <w:top w:val="single" w:sz="4" w:space="0" w:color="auto"/>
              <w:left w:val="single" w:sz="4" w:space="0" w:color="auto"/>
              <w:bottom w:val="single" w:sz="4" w:space="0" w:color="auto"/>
              <w:right w:val="single" w:sz="4" w:space="0" w:color="auto"/>
            </w:tcBorders>
            <w:vAlign w:val="center"/>
          </w:tcPr>
          <w:p w14:paraId="7A05628A" w14:textId="77777777" w:rsidR="00CE08EA" w:rsidRPr="000B13D8" w:rsidRDefault="00CE08EA" w:rsidP="00CE08EA">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BA2529A"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5D47AB32" w14:textId="77777777" w:rsidR="00CE08EA" w:rsidRPr="000B13D8" w:rsidRDefault="00CE08EA" w:rsidP="00CE08EA">
            <w:pPr>
              <w:pStyle w:val="TAC"/>
              <w:rPr>
                <w:rFonts w:eastAsia="Malgun Gothic"/>
                <w:lang w:eastAsia="ko-KR"/>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17F816C" w14:textId="77777777" w:rsidR="00CE08EA" w:rsidRPr="000B13D8" w:rsidRDefault="00CE08EA" w:rsidP="00CE08EA">
            <w:pPr>
              <w:pStyle w:val="TAC"/>
              <w:rPr>
                <w:rFonts w:eastAsiaTheme="minorEastAsia"/>
                <w:lang w:eastAsia="zh-CN"/>
              </w:rPr>
            </w:pPr>
            <w:r w:rsidRPr="000B13D8">
              <w:rPr>
                <w:rFonts w:hint="eastAsia"/>
                <w:lang w:eastAsia="zh-CN"/>
              </w:rPr>
              <w:t>0</w:t>
            </w:r>
            <w:r w:rsidRPr="000B13D8">
              <w:rPr>
                <w:lang w:eastAsia="zh-CN"/>
              </w:rPr>
              <w:t>.5</w:t>
            </w:r>
          </w:p>
        </w:tc>
      </w:tr>
      <w:tr w:rsidR="00CE08EA" w:rsidRPr="000B13D8" w14:paraId="4BB3DE0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CBF3875" w14:textId="77777777" w:rsidR="00CE08EA" w:rsidRPr="000B13D8" w:rsidRDefault="00CE08EA" w:rsidP="00CE08EA">
            <w:pPr>
              <w:pStyle w:val="TAC"/>
            </w:pPr>
            <w:r w:rsidRPr="000B13D8">
              <w:t>CA_</w:t>
            </w:r>
            <w:r w:rsidRPr="000B13D8">
              <w:rPr>
                <w:lang w:eastAsia="zh-CN"/>
              </w:rPr>
              <w:t>n</w:t>
            </w:r>
            <w:r w:rsidRPr="000B13D8">
              <w:rPr>
                <w:rFonts w:eastAsia="Yu Mincho"/>
              </w:rPr>
              <w:t>5</w:t>
            </w:r>
            <w:r w:rsidRPr="000B13D8">
              <w:t>-</w:t>
            </w:r>
            <w:r w:rsidRPr="000B13D8">
              <w:rPr>
                <w:lang w:eastAsia="zh-CN"/>
              </w:rPr>
              <w:t>n25-n66-n78</w:t>
            </w:r>
          </w:p>
        </w:tc>
        <w:tc>
          <w:tcPr>
            <w:tcW w:w="1523" w:type="dxa"/>
            <w:tcBorders>
              <w:top w:val="single" w:sz="4" w:space="0" w:color="auto"/>
              <w:left w:val="single" w:sz="4" w:space="0" w:color="auto"/>
              <w:bottom w:val="single" w:sz="4" w:space="0" w:color="auto"/>
              <w:right w:val="single" w:sz="4" w:space="0" w:color="auto"/>
            </w:tcBorders>
            <w:vAlign w:val="center"/>
          </w:tcPr>
          <w:p w14:paraId="7EE5E2CD" w14:textId="77777777" w:rsidR="00CE08EA" w:rsidRPr="000B13D8" w:rsidRDefault="00CE08EA" w:rsidP="00CE08EA">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43ACDE1"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EF910DE" w14:textId="77777777" w:rsidR="00CE08EA" w:rsidRPr="000B13D8" w:rsidRDefault="00CE08EA" w:rsidP="00CE08EA">
            <w:pPr>
              <w:pStyle w:val="TAC"/>
              <w:rPr>
                <w:rFonts w:eastAsia="Malgun Gothic"/>
                <w:lang w:eastAsia="ko-KR"/>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4091692" w14:textId="77777777" w:rsidR="00CE08EA" w:rsidRPr="000B13D8" w:rsidRDefault="00CE08EA" w:rsidP="00CE08EA">
            <w:pPr>
              <w:pStyle w:val="TAC"/>
              <w:rPr>
                <w:rFonts w:eastAsia="Malgun Gothic"/>
                <w:lang w:eastAsia="ko-KR"/>
              </w:rPr>
            </w:pPr>
            <w:r w:rsidRPr="000B13D8">
              <w:rPr>
                <w:rFonts w:hint="eastAsia"/>
                <w:lang w:eastAsia="zh-CN"/>
              </w:rPr>
              <w:t>0</w:t>
            </w:r>
            <w:r w:rsidRPr="000B13D8">
              <w:rPr>
                <w:lang w:eastAsia="zh-CN"/>
              </w:rPr>
              <w:t>.5</w:t>
            </w:r>
          </w:p>
        </w:tc>
      </w:tr>
      <w:tr w:rsidR="00CE08EA" w:rsidRPr="000B13D8" w14:paraId="67B032D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E5A2144" w14:textId="77777777" w:rsidR="00CE08EA" w:rsidRPr="000B13D8" w:rsidRDefault="00CE08EA" w:rsidP="00CE08EA">
            <w:pPr>
              <w:pStyle w:val="TAC"/>
            </w:pPr>
            <w:r w:rsidRPr="000B13D8">
              <w:t>CA_</w:t>
            </w:r>
            <w:r w:rsidRPr="000B13D8">
              <w:rPr>
                <w:lang w:eastAsia="zh-CN"/>
              </w:rPr>
              <w:t>n</w:t>
            </w:r>
            <w:r w:rsidRPr="000B13D8">
              <w:rPr>
                <w:rFonts w:eastAsia="Yu Mincho"/>
              </w:rPr>
              <w:t>5</w:t>
            </w:r>
            <w:r w:rsidRPr="000B13D8">
              <w:t>-</w:t>
            </w:r>
            <w:r w:rsidRPr="000B13D8">
              <w:rPr>
                <w:lang w:eastAsia="zh-CN"/>
              </w:rPr>
              <w:t>n28-n78-n79</w:t>
            </w:r>
          </w:p>
        </w:tc>
        <w:tc>
          <w:tcPr>
            <w:tcW w:w="1523" w:type="dxa"/>
            <w:tcBorders>
              <w:top w:val="single" w:sz="4" w:space="0" w:color="auto"/>
              <w:left w:val="single" w:sz="4" w:space="0" w:color="auto"/>
              <w:bottom w:val="single" w:sz="4" w:space="0" w:color="auto"/>
              <w:right w:val="single" w:sz="4" w:space="0" w:color="auto"/>
            </w:tcBorders>
            <w:vAlign w:val="center"/>
          </w:tcPr>
          <w:p w14:paraId="72BAFC4D" w14:textId="77777777" w:rsidR="00CE08EA" w:rsidRPr="000B13D8" w:rsidRDefault="00CE08EA" w:rsidP="00CE08EA">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0A6E0492"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39B20C69" w14:textId="77777777" w:rsidR="00CE08EA" w:rsidRPr="000B13D8" w:rsidRDefault="00CE08EA" w:rsidP="00CE08EA">
            <w:pPr>
              <w:pStyle w:val="TAC"/>
              <w:rPr>
                <w:lang w:eastAsia="zh-CN"/>
              </w:rPr>
            </w:pPr>
            <w:r w:rsidRPr="000B13D8">
              <w:rPr>
                <w:rFonts w:hint="eastAsia"/>
                <w:lang w:eastAsia="ja-JP"/>
              </w:rPr>
              <w:t>0</w:t>
            </w:r>
            <w:r w:rsidRPr="000B13D8">
              <w:rPr>
                <w:lang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7E92FAE6"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1B602F9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9AD0CB" w14:textId="77777777" w:rsidR="00CE08EA" w:rsidRPr="000B13D8" w:rsidRDefault="00CE08EA" w:rsidP="00CE08EA">
            <w:pPr>
              <w:pStyle w:val="TAC"/>
            </w:pPr>
            <w:r w:rsidRPr="000B13D8">
              <w:rPr>
                <w:lang w:eastAsia="zh-CN"/>
              </w:rPr>
              <w:t>CA_n5-n30-n66-n77</w:t>
            </w:r>
          </w:p>
        </w:tc>
        <w:tc>
          <w:tcPr>
            <w:tcW w:w="1523" w:type="dxa"/>
            <w:tcBorders>
              <w:top w:val="single" w:sz="4" w:space="0" w:color="auto"/>
              <w:left w:val="single" w:sz="4" w:space="0" w:color="auto"/>
              <w:bottom w:val="single" w:sz="4" w:space="0" w:color="auto"/>
              <w:right w:val="single" w:sz="4" w:space="0" w:color="auto"/>
            </w:tcBorders>
            <w:vAlign w:val="center"/>
          </w:tcPr>
          <w:p w14:paraId="6748FD85" w14:textId="77777777" w:rsidR="00CE08EA" w:rsidRPr="000B13D8" w:rsidRDefault="00CE08EA" w:rsidP="00CE08EA">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632C83B" w14:textId="77777777" w:rsidR="00CE08EA" w:rsidRPr="000B13D8" w:rsidRDefault="00CE08EA" w:rsidP="00CE08EA">
            <w:pPr>
              <w:pStyle w:val="TAC"/>
              <w:rPr>
                <w:lang w:eastAsia="zh-CN"/>
              </w:rPr>
            </w:pPr>
            <w:r w:rsidRPr="000B13D8">
              <w:rPr>
                <w:rFonts w:hint="eastAsia"/>
                <w:lang w:eastAsia="zh-CN"/>
              </w:rPr>
              <w:t>0</w:t>
            </w:r>
            <w:r w:rsidRPr="000B13D8">
              <w:rPr>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15387560" w14:textId="77777777" w:rsidR="00CE08EA" w:rsidRPr="000B13D8" w:rsidRDefault="00CE08EA" w:rsidP="00CE08EA">
            <w:pPr>
              <w:pStyle w:val="TAC"/>
              <w:rPr>
                <w:lang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1FB93C1"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1B5DB13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40DF9C9" w14:textId="77777777" w:rsidR="00CE08EA" w:rsidRPr="000B13D8" w:rsidRDefault="00CE08EA" w:rsidP="00CE08EA">
            <w:pPr>
              <w:pStyle w:val="TAC"/>
              <w:rPr>
                <w:lang w:eastAsia="zh-CN"/>
              </w:rPr>
            </w:pPr>
            <w:r w:rsidRPr="000B13D8">
              <w:rPr>
                <w:rFonts w:cs="Arial"/>
                <w:color w:val="000000"/>
                <w:szCs w:val="18"/>
              </w:rPr>
              <w:t>CA_n5-n40-n78-n105</w:t>
            </w:r>
          </w:p>
        </w:tc>
        <w:tc>
          <w:tcPr>
            <w:tcW w:w="1523" w:type="dxa"/>
            <w:tcBorders>
              <w:top w:val="single" w:sz="4" w:space="0" w:color="auto"/>
              <w:left w:val="single" w:sz="4" w:space="0" w:color="auto"/>
              <w:bottom w:val="single" w:sz="4" w:space="0" w:color="auto"/>
              <w:right w:val="single" w:sz="4" w:space="0" w:color="auto"/>
            </w:tcBorders>
            <w:vAlign w:val="center"/>
          </w:tcPr>
          <w:p w14:paraId="373476A0" w14:textId="77777777" w:rsidR="00CE08EA" w:rsidRPr="000B13D8" w:rsidRDefault="00CE08EA" w:rsidP="00CE08EA">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2B7B376" w14:textId="77777777" w:rsidR="00CE08EA" w:rsidRPr="000B13D8" w:rsidRDefault="00CE08EA" w:rsidP="00CE08EA">
            <w:pPr>
              <w:pStyle w:val="TAC"/>
              <w:rPr>
                <w:lang w:eastAsia="zh-CN"/>
              </w:rPr>
            </w:pPr>
            <w:r w:rsidRPr="000B13D8">
              <w:rPr>
                <w:lang w:eastAsia="zh-CN"/>
              </w:rPr>
              <w:t>0.4</w:t>
            </w:r>
          </w:p>
        </w:tc>
        <w:tc>
          <w:tcPr>
            <w:tcW w:w="1524" w:type="dxa"/>
            <w:tcBorders>
              <w:top w:val="single" w:sz="4" w:space="0" w:color="auto"/>
              <w:left w:val="single" w:sz="4" w:space="0" w:color="auto"/>
              <w:bottom w:val="single" w:sz="4" w:space="0" w:color="auto"/>
              <w:right w:val="single" w:sz="4" w:space="0" w:color="auto"/>
            </w:tcBorders>
            <w:vAlign w:val="center"/>
          </w:tcPr>
          <w:p w14:paraId="0C6C9FD2" w14:textId="77777777" w:rsidR="00CE08EA" w:rsidRPr="000B13D8" w:rsidRDefault="00CE08EA" w:rsidP="00CE08EA">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E3BE8C5" w14:textId="77777777" w:rsidR="00CE08EA" w:rsidRPr="000B13D8" w:rsidRDefault="00CE08EA" w:rsidP="00CE08EA">
            <w:pPr>
              <w:pStyle w:val="TAC"/>
              <w:rPr>
                <w:lang w:eastAsia="zh-CN"/>
              </w:rPr>
            </w:pPr>
            <w:r w:rsidRPr="000B13D8">
              <w:rPr>
                <w:lang w:eastAsia="zh-CN"/>
              </w:rPr>
              <w:t>0.3</w:t>
            </w:r>
          </w:p>
        </w:tc>
      </w:tr>
      <w:tr w:rsidR="00CE08EA" w:rsidRPr="000B13D8" w14:paraId="44A335B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464A182" w14:textId="77777777" w:rsidR="00CE08EA" w:rsidRPr="000B13D8" w:rsidRDefault="00CE08EA" w:rsidP="00CE08EA">
            <w:pPr>
              <w:pStyle w:val="TAC"/>
            </w:pPr>
            <w:r w:rsidRPr="000B13D8">
              <w:rPr>
                <w:lang w:eastAsia="ja-JP"/>
              </w:rPr>
              <w:t>CA_n5-n48-n66-n77</w:t>
            </w:r>
          </w:p>
        </w:tc>
        <w:tc>
          <w:tcPr>
            <w:tcW w:w="1523" w:type="dxa"/>
            <w:tcBorders>
              <w:top w:val="single" w:sz="4" w:space="0" w:color="auto"/>
              <w:left w:val="single" w:sz="4" w:space="0" w:color="auto"/>
              <w:bottom w:val="single" w:sz="4" w:space="0" w:color="auto"/>
              <w:right w:val="single" w:sz="4" w:space="0" w:color="auto"/>
            </w:tcBorders>
            <w:vAlign w:val="center"/>
          </w:tcPr>
          <w:p w14:paraId="5394F535" w14:textId="77777777" w:rsidR="00CE08EA" w:rsidRPr="000B13D8" w:rsidRDefault="00CE08EA" w:rsidP="00CE08EA">
            <w:pPr>
              <w:pStyle w:val="TAC"/>
              <w:rPr>
                <w:lang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148FCB32"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6B7307F1" w14:textId="77777777" w:rsidR="00CE08EA" w:rsidRPr="000B13D8" w:rsidRDefault="00CE08EA" w:rsidP="00CE08EA">
            <w:pPr>
              <w:pStyle w:val="TAC"/>
              <w:rPr>
                <w:lang w:eastAsia="zh-CN"/>
              </w:rPr>
            </w:pPr>
            <w:r w:rsidRPr="000B13D8">
              <w:rPr>
                <w:bCs/>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7048D08"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155266D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4505DBC" w14:textId="77777777" w:rsidR="00CE08EA" w:rsidRPr="000B13D8" w:rsidRDefault="00CE08EA" w:rsidP="00CE08EA">
            <w:pPr>
              <w:pStyle w:val="TAC"/>
            </w:pPr>
            <w:r w:rsidRPr="000B13D8">
              <w:t>CA_n7-n8-n40-n78</w:t>
            </w:r>
          </w:p>
        </w:tc>
        <w:tc>
          <w:tcPr>
            <w:tcW w:w="1523" w:type="dxa"/>
            <w:tcBorders>
              <w:top w:val="single" w:sz="4" w:space="0" w:color="auto"/>
              <w:left w:val="single" w:sz="4" w:space="0" w:color="auto"/>
              <w:bottom w:val="single" w:sz="4" w:space="0" w:color="auto"/>
              <w:right w:val="single" w:sz="4" w:space="0" w:color="auto"/>
            </w:tcBorders>
            <w:vAlign w:val="center"/>
          </w:tcPr>
          <w:p w14:paraId="5A28CE3C" w14:textId="77777777" w:rsidR="00CE08EA" w:rsidRPr="000B13D8" w:rsidRDefault="00CE08EA" w:rsidP="00CE08EA">
            <w:pPr>
              <w:pStyle w:val="TAC"/>
              <w:rPr>
                <w:lang w:val="en-US" w:eastAsia="zh-CN"/>
              </w:rPr>
            </w:pPr>
            <w:r w:rsidRPr="000B13D8">
              <w:t>-</w:t>
            </w:r>
          </w:p>
        </w:tc>
        <w:tc>
          <w:tcPr>
            <w:tcW w:w="1524" w:type="dxa"/>
            <w:tcBorders>
              <w:top w:val="single" w:sz="4" w:space="0" w:color="auto"/>
              <w:left w:val="single" w:sz="4" w:space="0" w:color="auto"/>
              <w:bottom w:val="single" w:sz="4" w:space="0" w:color="auto"/>
              <w:right w:val="single" w:sz="4" w:space="0" w:color="auto"/>
            </w:tcBorders>
            <w:vAlign w:val="center"/>
          </w:tcPr>
          <w:p w14:paraId="6A7CC4F0"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F9C0FAA" w14:textId="77777777" w:rsidR="00CE08EA" w:rsidRPr="000B13D8" w:rsidRDefault="00CE08EA" w:rsidP="00CE08EA">
            <w:pPr>
              <w:pStyle w:val="TAC"/>
              <w:rPr>
                <w:lang w:eastAsia="zh-CN"/>
              </w:rPr>
            </w:pPr>
            <w:r w:rsidRPr="000B13D8">
              <w:rPr>
                <w:lang w:eastAsia="ja-JP"/>
              </w:rPr>
              <w:t>0.4</w:t>
            </w:r>
          </w:p>
        </w:tc>
        <w:tc>
          <w:tcPr>
            <w:tcW w:w="1524" w:type="dxa"/>
            <w:tcBorders>
              <w:top w:val="single" w:sz="4" w:space="0" w:color="auto"/>
              <w:left w:val="single" w:sz="4" w:space="0" w:color="auto"/>
              <w:bottom w:val="single" w:sz="4" w:space="0" w:color="auto"/>
              <w:right w:val="single" w:sz="4" w:space="0" w:color="auto"/>
            </w:tcBorders>
            <w:vAlign w:val="center"/>
          </w:tcPr>
          <w:p w14:paraId="3111DCDA" w14:textId="77777777" w:rsidR="00CE08EA" w:rsidRPr="000B13D8" w:rsidRDefault="00CE08EA" w:rsidP="00CE08EA">
            <w:pPr>
              <w:pStyle w:val="TAC"/>
              <w:rPr>
                <w:lang w:eastAsia="zh-CN"/>
              </w:rPr>
            </w:pPr>
            <w:r w:rsidRPr="000B13D8">
              <w:rPr>
                <w:lang w:eastAsia="zh-CN"/>
              </w:rPr>
              <w:t>0.5</w:t>
            </w:r>
          </w:p>
        </w:tc>
      </w:tr>
      <w:tr w:rsidR="00CE08EA" w:rsidRPr="000B13D8" w14:paraId="3F612CF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5404988" w14:textId="77777777" w:rsidR="00CE08EA" w:rsidRPr="000B13D8" w:rsidRDefault="00CE08EA" w:rsidP="00CE08EA">
            <w:pPr>
              <w:pStyle w:val="TAC"/>
            </w:pPr>
            <w:r w:rsidRPr="000B13D8">
              <w:t>CA_n7-n12-n25-n66</w:t>
            </w:r>
          </w:p>
        </w:tc>
        <w:tc>
          <w:tcPr>
            <w:tcW w:w="1523" w:type="dxa"/>
            <w:tcBorders>
              <w:top w:val="single" w:sz="4" w:space="0" w:color="auto"/>
              <w:left w:val="single" w:sz="4" w:space="0" w:color="auto"/>
              <w:bottom w:val="single" w:sz="4" w:space="0" w:color="auto"/>
              <w:right w:val="single" w:sz="4" w:space="0" w:color="auto"/>
            </w:tcBorders>
            <w:vAlign w:val="center"/>
          </w:tcPr>
          <w:p w14:paraId="5E51B0CF" w14:textId="77777777" w:rsidR="00CE08EA" w:rsidRPr="000B13D8" w:rsidRDefault="00CE08EA" w:rsidP="00CE08EA">
            <w:pPr>
              <w:pStyle w:val="TAC"/>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7EF8DD32"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2C4ACBDD" w14:textId="77777777" w:rsidR="00CE08EA" w:rsidRPr="000B13D8" w:rsidRDefault="00CE08EA" w:rsidP="00CE08EA">
            <w:pPr>
              <w:pStyle w:val="TAC"/>
              <w:rPr>
                <w:lang w:eastAsia="ja-JP"/>
              </w:rPr>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C7BAB23"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13CCFF5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E07C67F" w14:textId="77777777" w:rsidR="00CE08EA" w:rsidRPr="000B13D8" w:rsidRDefault="00CE08EA" w:rsidP="00CE08EA">
            <w:pPr>
              <w:pStyle w:val="TAC"/>
            </w:pPr>
            <w:r w:rsidRPr="000B13D8">
              <w:rPr>
                <w:lang w:eastAsia="zh-CN"/>
              </w:rPr>
              <w:t>CA_n7-n20-n67-n78</w:t>
            </w:r>
          </w:p>
        </w:tc>
        <w:tc>
          <w:tcPr>
            <w:tcW w:w="1523" w:type="dxa"/>
            <w:tcBorders>
              <w:top w:val="single" w:sz="4" w:space="0" w:color="auto"/>
              <w:left w:val="single" w:sz="4" w:space="0" w:color="auto"/>
              <w:bottom w:val="single" w:sz="4" w:space="0" w:color="auto"/>
              <w:right w:val="single" w:sz="4" w:space="0" w:color="auto"/>
            </w:tcBorders>
            <w:vAlign w:val="center"/>
          </w:tcPr>
          <w:p w14:paraId="5B56AEC8" w14:textId="77777777" w:rsidR="00CE08EA" w:rsidRPr="000B13D8" w:rsidRDefault="00CE08EA" w:rsidP="00CE08EA">
            <w:pPr>
              <w:pStyle w:val="TAC"/>
              <w:rPr>
                <w:lang w:eastAsia="zh-CN"/>
              </w:rPr>
            </w:pPr>
            <w:r w:rsidRPr="000B13D8">
              <w:rPr>
                <w:rFonts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77C14C9" w14:textId="77777777" w:rsidR="00CE08EA" w:rsidRPr="000B13D8" w:rsidRDefault="00CE08EA" w:rsidP="00CE08EA">
            <w:pPr>
              <w:pStyle w:val="TAC"/>
              <w:rPr>
                <w:lang w:val="en-US" w:eastAsia="zh-CN"/>
              </w:rPr>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E362C99" w14:textId="77777777" w:rsidR="00CE08EA" w:rsidRPr="000B13D8" w:rsidRDefault="00CE08EA" w:rsidP="00CE08EA">
            <w:pPr>
              <w:pStyle w:val="TAC"/>
              <w:rPr>
                <w:lang w:eastAsia="zh-CN"/>
              </w:rPr>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F59D1A8" w14:textId="77777777" w:rsidR="00CE08EA" w:rsidRPr="000B13D8" w:rsidRDefault="00CE08EA" w:rsidP="00CE08EA">
            <w:pPr>
              <w:pStyle w:val="TAC"/>
              <w:rPr>
                <w:lang w:eastAsia="zh-CN"/>
              </w:rPr>
            </w:pPr>
            <w:r w:rsidRPr="000B13D8">
              <w:rPr>
                <w:rFonts w:cs="Arial" w:hint="eastAsia"/>
                <w:lang w:eastAsia="zh-CN"/>
              </w:rPr>
              <w:t>0</w:t>
            </w:r>
            <w:r w:rsidRPr="000B13D8">
              <w:rPr>
                <w:rFonts w:cs="Arial"/>
                <w:lang w:eastAsia="zh-CN"/>
              </w:rPr>
              <w:t>.5</w:t>
            </w:r>
          </w:p>
        </w:tc>
      </w:tr>
      <w:tr w:rsidR="00CE08EA" w:rsidRPr="000B13D8" w14:paraId="173DE0A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A6C4FE6" w14:textId="77777777" w:rsidR="00CE08EA" w:rsidRPr="000B13D8" w:rsidRDefault="00CE08EA" w:rsidP="00CE08EA">
            <w:pPr>
              <w:pStyle w:val="TAC"/>
            </w:pPr>
            <w:r w:rsidRPr="000B13D8">
              <w:t>CA_n7-n25-n66-n71</w:t>
            </w:r>
          </w:p>
        </w:tc>
        <w:tc>
          <w:tcPr>
            <w:tcW w:w="1523" w:type="dxa"/>
            <w:tcBorders>
              <w:top w:val="single" w:sz="4" w:space="0" w:color="auto"/>
              <w:left w:val="single" w:sz="4" w:space="0" w:color="auto"/>
              <w:bottom w:val="single" w:sz="4" w:space="0" w:color="auto"/>
              <w:right w:val="single" w:sz="4" w:space="0" w:color="auto"/>
            </w:tcBorders>
            <w:vAlign w:val="center"/>
          </w:tcPr>
          <w:p w14:paraId="6841F33C" w14:textId="77777777" w:rsidR="00CE08EA" w:rsidRPr="000B13D8" w:rsidRDefault="00CE08EA" w:rsidP="00CE08EA">
            <w:pPr>
              <w:pStyle w:val="TAC"/>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51D25FB"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0A46D837" w14:textId="77777777" w:rsidR="00CE08EA" w:rsidRPr="000B13D8" w:rsidRDefault="00CE08EA" w:rsidP="00CE08EA">
            <w:pPr>
              <w:pStyle w:val="TAC"/>
              <w:rPr>
                <w:lang w:eastAsia="ja-JP"/>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AE17B23" w14:textId="77777777" w:rsidR="00CE08EA" w:rsidRPr="000B13D8" w:rsidRDefault="00CE08EA" w:rsidP="00CE08EA">
            <w:pPr>
              <w:pStyle w:val="TAC"/>
              <w:rPr>
                <w:lang w:eastAsia="zh-CN"/>
              </w:rPr>
            </w:pPr>
            <w:r w:rsidRPr="000B13D8">
              <w:rPr>
                <w:rFonts w:hint="eastAsia"/>
                <w:lang w:eastAsia="zh-CN"/>
              </w:rPr>
              <w:t>0</w:t>
            </w:r>
            <w:r w:rsidRPr="000B13D8">
              <w:rPr>
                <w:lang w:eastAsia="zh-CN"/>
              </w:rPr>
              <w:t>.3</w:t>
            </w:r>
          </w:p>
        </w:tc>
      </w:tr>
      <w:tr w:rsidR="00CE08EA" w:rsidRPr="000B13D8" w14:paraId="07EC645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E058EF" w14:textId="77777777" w:rsidR="00CE08EA" w:rsidRPr="000B13D8" w:rsidRDefault="00CE08EA" w:rsidP="00CE08EA">
            <w:pPr>
              <w:pStyle w:val="TAC"/>
            </w:pPr>
            <w:r w:rsidRPr="000B13D8">
              <w:t>CA_</w:t>
            </w:r>
            <w:r w:rsidRPr="000B13D8">
              <w:rPr>
                <w:rFonts w:hint="eastAsia"/>
                <w:lang w:eastAsia="zh-CN"/>
              </w:rPr>
              <w:t>n</w:t>
            </w:r>
            <w:r w:rsidRPr="000B13D8">
              <w:rPr>
                <w:rFonts w:eastAsia="Yu Mincho"/>
              </w:rPr>
              <w:t>7</w:t>
            </w:r>
            <w:r w:rsidRPr="000B13D8">
              <w:t>-</w:t>
            </w:r>
            <w:r w:rsidRPr="000B13D8">
              <w:rPr>
                <w:rFonts w:hint="eastAsia"/>
                <w:lang w:eastAsia="zh-CN"/>
              </w:rPr>
              <w:t>n</w:t>
            </w:r>
            <w:r w:rsidRPr="000B13D8">
              <w:rPr>
                <w:lang w:eastAsia="zh-CN"/>
              </w:rPr>
              <w:t>25-n66-</w:t>
            </w:r>
            <w:r w:rsidRPr="000B13D8">
              <w:rPr>
                <w:rFonts w:hint="eastAsia"/>
                <w:lang w:eastAsia="zh-CN"/>
              </w:rPr>
              <w:t>n</w:t>
            </w:r>
            <w:r w:rsidRPr="000B13D8">
              <w:rPr>
                <w:lang w:eastAsia="zh-CN"/>
              </w:rPr>
              <w:t>77</w:t>
            </w:r>
          </w:p>
        </w:tc>
        <w:tc>
          <w:tcPr>
            <w:tcW w:w="1523" w:type="dxa"/>
            <w:tcBorders>
              <w:top w:val="single" w:sz="4" w:space="0" w:color="auto"/>
              <w:left w:val="single" w:sz="4" w:space="0" w:color="auto"/>
              <w:bottom w:val="single" w:sz="4" w:space="0" w:color="auto"/>
              <w:right w:val="single" w:sz="4" w:space="0" w:color="auto"/>
            </w:tcBorders>
            <w:vAlign w:val="center"/>
          </w:tcPr>
          <w:p w14:paraId="28C0A2BD" w14:textId="77777777" w:rsidR="00CE08EA" w:rsidRPr="000B13D8" w:rsidRDefault="00CE08EA" w:rsidP="00CE08EA">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130054E"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A48303E" w14:textId="77777777" w:rsidR="00CE08EA" w:rsidRPr="000B13D8" w:rsidRDefault="00CE08EA" w:rsidP="00CE08EA">
            <w:pPr>
              <w:pStyle w:val="TAC"/>
              <w:rPr>
                <w:lang w:eastAsia="zh-CN"/>
              </w:rPr>
            </w:pPr>
            <w:r w:rsidRPr="000B13D8">
              <w:rPr>
                <w:rFonts w:hint="eastAsia"/>
                <w:lang w:eastAsia="zh-CN"/>
              </w:rPr>
              <w:t>0.</w:t>
            </w:r>
            <w:r w:rsidRPr="000B13D8">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2E6F8920" w14:textId="77777777" w:rsidR="00CE08EA" w:rsidRPr="000B13D8" w:rsidRDefault="00CE08EA" w:rsidP="00CE08EA">
            <w:pPr>
              <w:pStyle w:val="TAC"/>
              <w:rPr>
                <w:lang w:eastAsia="zh-CN"/>
              </w:rPr>
            </w:pPr>
            <w:r w:rsidRPr="000B13D8">
              <w:rPr>
                <w:rFonts w:hint="eastAsia"/>
                <w:lang w:eastAsia="zh-CN"/>
              </w:rPr>
              <w:t>0</w:t>
            </w:r>
            <w:r w:rsidRPr="000B13D8">
              <w:rPr>
                <w:lang w:eastAsia="zh-CN"/>
              </w:rPr>
              <w:t>.8</w:t>
            </w:r>
          </w:p>
        </w:tc>
      </w:tr>
      <w:tr w:rsidR="00CE08EA" w:rsidRPr="000B13D8" w14:paraId="3445263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2D2E372" w14:textId="77777777" w:rsidR="00CE08EA" w:rsidRPr="000B13D8" w:rsidRDefault="00CE08EA" w:rsidP="00CE08EA">
            <w:pPr>
              <w:pStyle w:val="TAC"/>
            </w:pPr>
            <w:r w:rsidRPr="000B13D8">
              <w:rPr>
                <w:rFonts w:hint="eastAsia"/>
                <w:lang w:val="en-US" w:eastAsia="zh-CN"/>
              </w:rPr>
              <w:t>CA</w:t>
            </w:r>
            <w:r w:rsidRPr="000B13D8">
              <w:t>_n7-</w:t>
            </w:r>
            <w:r w:rsidRPr="000B13D8">
              <w:rPr>
                <w:rFonts w:hint="eastAsia"/>
                <w:lang w:val="en-US" w:eastAsia="zh-CN"/>
              </w:rPr>
              <w:t>n</w:t>
            </w:r>
            <w:r w:rsidRPr="000B13D8">
              <w:rPr>
                <w:lang w:val="en-US" w:eastAsia="zh-CN"/>
              </w:rPr>
              <w:t>25</w:t>
            </w:r>
            <w:r w:rsidRPr="000B13D8">
              <w:rPr>
                <w:rFonts w:hint="eastAsia"/>
                <w:lang w:eastAsia="ja-JP"/>
              </w:rPr>
              <w:t>-n</w:t>
            </w:r>
            <w:r w:rsidRPr="000B13D8">
              <w:rPr>
                <w:lang w:eastAsia="ja-JP"/>
              </w:rPr>
              <w:t>66-n78</w:t>
            </w:r>
          </w:p>
        </w:tc>
        <w:tc>
          <w:tcPr>
            <w:tcW w:w="1523" w:type="dxa"/>
            <w:tcBorders>
              <w:top w:val="single" w:sz="4" w:space="0" w:color="auto"/>
              <w:left w:val="single" w:sz="4" w:space="0" w:color="auto"/>
              <w:bottom w:val="single" w:sz="4" w:space="0" w:color="auto"/>
              <w:right w:val="single" w:sz="4" w:space="0" w:color="auto"/>
            </w:tcBorders>
            <w:vAlign w:val="center"/>
          </w:tcPr>
          <w:p w14:paraId="3F6C4938" w14:textId="77777777" w:rsidR="00CE08EA" w:rsidRPr="000B13D8" w:rsidRDefault="00CE08EA" w:rsidP="00CE08EA">
            <w:pPr>
              <w:pStyle w:val="TAC"/>
              <w:rPr>
                <w:lang w:val="en-US"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3841BF66"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4D588A50" w14:textId="77777777" w:rsidR="00CE08EA" w:rsidRPr="000B13D8" w:rsidRDefault="00CE08EA" w:rsidP="00CE08EA">
            <w:pPr>
              <w:pStyle w:val="TAC"/>
              <w:rPr>
                <w:lang w:eastAsia="zh-CN"/>
              </w:rPr>
            </w:pPr>
            <w:r w:rsidRPr="000B13D8">
              <w:rPr>
                <w:rFonts w:hint="eastAsia"/>
                <w:lang w:eastAsia="zh-CN"/>
              </w:rPr>
              <w:t>0.</w:t>
            </w:r>
            <w:r w:rsidRPr="000B13D8">
              <w:rPr>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58BF0C3B" w14:textId="77777777" w:rsidR="00CE08EA" w:rsidRPr="000B13D8" w:rsidRDefault="00CE08EA" w:rsidP="00CE08EA">
            <w:pPr>
              <w:pStyle w:val="TAC"/>
              <w:rPr>
                <w:lang w:eastAsia="zh-CN"/>
              </w:rPr>
            </w:pPr>
            <w:r w:rsidRPr="000B13D8">
              <w:rPr>
                <w:rFonts w:hint="eastAsia"/>
                <w:lang w:eastAsia="zh-CN"/>
              </w:rPr>
              <w:t>0</w:t>
            </w:r>
            <w:r w:rsidRPr="000B13D8">
              <w:rPr>
                <w:lang w:eastAsia="zh-CN"/>
              </w:rPr>
              <w:t>.8</w:t>
            </w:r>
          </w:p>
        </w:tc>
      </w:tr>
      <w:tr w:rsidR="00CE08EA" w:rsidRPr="000B13D8" w14:paraId="28B6278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BD83D09" w14:textId="77777777" w:rsidR="00CE08EA" w:rsidRPr="000B13D8" w:rsidRDefault="00CE08EA" w:rsidP="00CE08EA">
            <w:pPr>
              <w:pStyle w:val="TAC"/>
              <w:rPr>
                <w:lang w:val="en-US" w:eastAsia="zh-CN"/>
              </w:rPr>
            </w:pPr>
            <w:r w:rsidRPr="000B13D8">
              <w:t>CA_n7-n40-n78-n105</w:t>
            </w:r>
          </w:p>
        </w:tc>
        <w:tc>
          <w:tcPr>
            <w:tcW w:w="1523" w:type="dxa"/>
            <w:tcBorders>
              <w:top w:val="single" w:sz="4" w:space="0" w:color="auto"/>
              <w:left w:val="single" w:sz="4" w:space="0" w:color="auto"/>
              <w:bottom w:val="single" w:sz="4" w:space="0" w:color="auto"/>
              <w:right w:val="single" w:sz="4" w:space="0" w:color="auto"/>
            </w:tcBorders>
            <w:vAlign w:val="center"/>
          </w:tcPr>
          <w:p w14:paraId="11AA646E" w14:textId="77777777" w:rsidR="00CE08EA" w:rsidRPr="000B13D8" w:rsidRDefault="00CE08EA" w:rsidP="00CE08EA">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0DB817D" w14:textId="77777777" w:rsidR="00CE08EA" w:rsidRPr="000B13D8" w:rsidRDefault="00CE08EA" w:rsidP="00CE08EA">
            <w:pPr>
              <w:pStyle w:val="TAC"/>
              <w:rPr>
                <w:lang w:val="en-US"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00374BA" w14:textId="77777777" w:rsidR="00CE08EA" w:rsidRPr="000B13D8" w:rsidRDefault="00CE08EA" w:rsidP="00CE08EA">
            <w:pPr>
              <w:pStyle w:val="TAC"/>
              <w:rPr>
                <w:lang w:eastAsia="zh-CN"/>
              </w:rPr>
            </w:pPr>
            <w:r w:rsidRPr="000B13D8">
              <w:rPr>
                <w:lang w:eastAsia="zh-CN"/>
              </w:rPr>
              <w:t>0.8</w:t>
            </w:r>
          </w:p>
        </w:tc>
        <w:tc>
          <w:tcPr>
            <w:tcW w:w="1524" w:type="dxa"/>
            <w:tcBorders>
              <w:top w:val="single" w:sz="4" w:space="0" w:color="auto"/>
              <w:left w:val="single" w:sz="4" w:space="0" w:color="auto"/>
              <w:bottom w:val="single" w:sz="4" w:space="0" w:color="auto"/>
              <w:right w:val="single" w:sz="4" w:space="0" w:color="auto"/>
            </w:tcBorders>
            <w:vAlign w:val="center"/>
          </w:tcPr>
          <w:p w14:paraId="6FA1AEA7" w14:textId="77777777" w:rsidR="00CE08EA" w:rsidRPr="000B13D8" w:rsidRDefault="00CE08EA" w:rsidP="00CE08EA">
            <w:pPr>
              <w:pStyle w:val="TAC"/>
              <w:rPr>
                <w:lang w:eastAsia="zh-CN"/>
              </w:rPr>
            </w:pPr>
            <w:r w:rsidRPr="000B13D8">
              <w:rPr>
                <w:lang w:eastAsia="zh-CN"/>
              </w:rPr>
              <w:t>0.3</w:t>
            </w:r>
          </w:p>
        </w:tc>
      </w:tr>
      <w:tr w:rsidR="00CE08EA" w:rsidRPr="000B13D8" w14:paraId="1C3A643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16CDB0" w14:textId="77777777" w:rsidR="00CE08EA" w:rsidRPr="000B13D8" w:rsidRDefault="00CE08EA" w:rsidP="00CE08EA">
            <w:pPr>
              <w:pStyle w:val="TAC"/>
            </w:pPr>
            <w:r w:rsidRPr="000B13D8">
              <w:t>CA_n7-n66-n71-n77</w:t>
            </w:r>
          </w:p>
        </w:tc>
        <w:tc>
          <w:tcPr>
            <w:tcW w:w="1523" w:type="dxa"/>
            <w:tcBorders>
              <w:top w:val="single" w:sz="4" w:space="0" w:color="auto"/>
              <w:left w:val="single" w:sz="4" w:space="0" w:color="auto"/>
              <w:bottom w:val="single" w:sz="4" w:space="0" w:color="auto"/>
              <w:right w:val="single" w:sz="4" w:space="0" w:color="auto"/>
            </w:tcBorders>
            <w:vAlign w:val="center"/>
          </w:tcPr>
          <w:p w14:paraId="58DDD7DD" w14:textId="77777777" w:rsidR="00CE08EA" w:rsidRPr="000B13D8" w:rsidRDefault="00CE08EA" w:rsidP="00CE08EA">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1AF2E19" w14:textId="77777777" w:rsidR="00CE08EA" w:rsidRPr="000B13D8" w:rsidRDefault="00CE08EA" w:rsidP="00CE08EA">
            <w:pPr>
              <w:pStyle w:val="TAC"/>
              <w:rPr>
                <w:lang w:val="en-US" w:eastAsia="zh-CN"/>
              </w:rPr>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488855BD" w14:textId="77777777" w:rsidR="00CE08EA" w:rsidRPr="000B13D8" w:rsidRDefault="00CE08EA" w:rsidP="00CE08EA">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14E19A4" w14:textId="77777777" w:rsidR="00CE08EA" w:rsidRPr="000B13D8" w:rsidRDefault="00CE08EA" w:rsidP="00CE08EA">
            <w:pPr>
              <w:pStyle w:val="TAC"/>
              <w:rPr>
                <w:lang w:eastAsia="zh-CN"/>
              </w:rPr>
            </w:pPr>
            <w:r w:rsidRPr="000B13D8">
              <w:rPr>
                <w:lang w:eastAsia="zh-CN"/>
              </w:rPr>
              <w:t>0.5</w:t>
            </w:r>
          </w:p>
        </w:tc>
      </w:tr>
      <w:tr w:rsidR="00CE08EA" w:rsidRPr="000B13D8" w14:paraId="29B3A05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723A8AA" w14:textId="77777777" w:rsidR="00CE08EA" w:rsidRPr="000B13D8" w:rsidRDefault="00CE08EA" w:rsidP="00CE08EA">
            <w:pPr>
              <w:pStyle w:val="TAC"/>
              <w:rPr>
                <w:lang w:val="en-US" w:eastAsia="zh-CN"/>
              </w:rPr>
            </w:pPr>
            <w:r w:rsidRPr="000B13D8">
              <w:rPr>
                <w:rFonts w:hint="eastAsia"/>
                <w:lang w:val="en-US" w:eastAsia="zh-CN"/>
              </w:rPr>
              <w:t>CA_</w:t>
            </w:r>
            <w:r w:rsidRPr="000B13D8">
              <w:rPr>
                <w:lang w:val="en-US" w:eastAsia="zh-CN"/>
              </w:rPr>
              <w:t>n8-</w:t>
            </w:r>
            <w:r w:rsidRPr="000B13D8">
              <w:rPr>
                <w:rFonts w:hint="eastAsia"/>
                <w:lang w:val="en-US" w:eastAsia="zh-CN"/>
              </w:rPr>
              <w:t>n</w:t>
            </w:r>
            <w:r w:rsidRPr="000B13D8">
              <w:rPr>
                <w:lang w:val="en-US" w:eastAsia="zh-CN"/>
              </w:rPr>
              <w:t>20</w:t>
            </w:r>
            <w:r w:rsidRPr="000B13D8">
              <w:rPr>
                <w:rFonts w:hint="eastAsia"/>
                <w:lang w:val="en-US" w:eastAsia="zh-CN"/>
              </w:rPr>
              <w:t>-n</w:t>
            </w:r>
            <w:r w:rsidRPr="000B13D8">
              <w:rPr>
                <w:lang w:val="en-US" w:eastAsia="zh-CN"/>
              </w:rPr>
              <w:t>28-n75</w:t>
            </w:r>
          </w:p>
        </w:tc>
        <w:tc>
          <w:tcPr>
            <w:tcW w:w="1523" w:type="dxa"/>
            <w:tcBorders>
              <w:top w:val="single" w:sz="4" w:space="0" w:color="auto"/>
              <w:left w:val="single" w:sz="4" w:space="0" w:color="auto"/>
              <w:bottom w:val="single" w:sz="4" w:space="0" w:color="auto"/>
              <w:right w:val="single" w:sz="4" w:space="0" w:color="auto"/>
            </w:tcBorders>
            <w:vAlign w:val="center"/>
          </w:tcPr>
          <w:p w14:paraId="7E0A3FF2" w14:textId="77777777" w:rsidR="00CE08EA" w:rsidRPr="000B13D8" w:rsidRDefault="00CE08EA" w:rsidP="00CE08EA">
            <w:pPr>
              <w:pStyle w:val="TAC"/>
              <w:rPr>
                <w:lang w:eastAsia="zh-CN"/>
              </w:rPr>
            </w:pPr>
            <w:r w:rsidRPr="000B13D8">
              <w:rPr>
                <w:rFonts w:eastAsia="DengXian" w:cs="Arial"/>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A441DF9" w14:textId="77777777" w:rsidR="00CE08EA" w:rsidRPr="000B13D8" w:rsidRDefault="00CE08EA" w:rsidP="00CE08EA">
            <w:pPr>
              <w:pStyle w:val="TAC"/>
              <w:rPr>
                <w:lang w:val="en-US" w:eastAsia="zh-CN"/>
              </w:rPr>
            </w:pPr>
            <w:r w:rsidRPr="000B13D8">
              <w:rPr>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23ECB6C" w14:textId="77777777" w:rsidR="00CE08EA" w:rsidRPr="000B13D8" w:rsidRDefault="00CE08EA" w:rsidP="00CE08EA">
            <w:pPr>
              <w:pStyle w:val="TAC"/>
              <w:rPr>
                <w:lang w:eastAsia="zh-CN"/>
              </w:rPr>
            </w:pPr>
            <w:r w:rsidRPr="000B13D8">
              <w:rPr>
                <w:rFonts w:eastAsia="DengXian" w:cs="Arial"/>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E0ED2A3" w14:textId="77777777" w:rsidR="00CE08EA" w:rsidRPr="000B13D8" w:rsidRDefault="00CE08EA" w:rsidP="00CE08EA">
            <w:pPr>
              <w:pStyle w:val="TAC"/>
              <w:rPr>
                <w:lang w:eastAsia="zh-CN"/>
              </w:rPr>
            </w:pPr>
            <w:r w:rsidRPr="000B13D8">
              <w:rPr>
                <w:rFonts w:hint="eastAsia"/>
                <w:lang w:eastAsia="zh-CN"/>
              </w:rPr>
              <w:t>-</w:t>
            </w:r>
          </w:p>
        </w:tc>
      </w:tr>
      <w:tr w:rsidR="00CE08EA" w:rsidRPr="000B13D8" w14:paraId="4053025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B1AFD5F" w14:textId="77777777" w:rsidR="00CE08EA" w:rsidRPr="000B13D8" w:rsidRDefault="00CE08EA" w:rsidP="00CE08EA">
            <w:pPr>
              <w:pStyle w:val="TAC"/>
              <w:rPr>
                <w:lang w:val="en-US" w:eastAsia="zh-CN"/>
              </w:rPr>
            </w:pPr>
            <w:r w:rsidRPr="000B13D8">
              <w:rPr>
                <w:noProof/>
                <w:lang w:eastAsia="zh-CN"/>
              </w:rPr>
              <w:t>CA_n8-n39-n41-n79</w:t>
            </w:r>
          </w:p>
        </w:tc>
        <w:tc>
          <w:tcPr>
            <w:tcW w:w="1523" w:type="dxa"/>
            <w:tcBorders>
              <w:top w:val="single" w:sz="4" w:space="0" w:color="auto"/>
              <w:left w:val="single" w:sz="4" w:space="0" w:color="auto"/>
              <w:bottom w:val="single" w:sz="4" w:space="0" w:color="auto"/>
              <w:right w:val="single" w:sz="4" w:space="0" w:color="auto"/>
            </w:tcBorders>
            <w:vAlign w:val="center"/>
          </w:tcPr>
          <w:p w14:paraId="05772891" w14:textId="77777777" w:rsidR="00CE08EA" w:rsidRPr="000B13D8" w:rsidRDefault="00CE08EA" w:rsidP="00CE08EA">
            <w:pPr>
              <w:pStyle w:val="TAC"/>
              <w:rPr>
                <w:rFonts w:eastAsia="DengXian" w:cs="Arial"/>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75BEA50" w14:textId="77777777" w:rsidR="00CE08EA" w:rsidRPr="000B13D8" w:rsidRDefault="00CE08EA" w:rsidP="00CE08EA">
            <w:pPr>
              <w:pStyle w:val="TAC"/>
              <w:rPr>
                <w:lang w:val="en-US"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C38DC46" w14:textId="77777777" w:rsidR="00CE08EA" w:rsidRPr="000B13D8" w:rsidRDefault="00CE08EA" w:rsidP="00CE08EA">
            <w:pPr>
              <w:pStyle w:val="TAC"/>
              <w:rPr>
                <w:rFonts w:eastAsia="DengXian" w:cs="Arial"/>
                <w:lang w:eastAsia="zh-CN"/>
              </w:rPr>
            </w:pPr>
            <w:r w:rsidRPr="000B13D8">
              <w:rPr>
                <w:rFonts w:hint="eastAsia"/>
                <w:bCs/>
                <w:lang w:val="en-US" w:eastAsia="ja-JP"/>
              </w:rPr>
              <w:t>0</w:t>
            </w:r>
            <w:r w:rsidRPr="000B13D8">
              <w:rPr>
                <w:bCs/>
                <w:lang w:val="en-US" w:eastAsia="ja-JP"/>
              </w:rPr>
              <w:t>.5</w:t>
            </w:r>
          </w:p>
        </w:tc>
        <w:tc>
          <w:tcPr>
            <w:tcW w:w="1524" w:type="dxa"/>
            <w:tcBorders>
              <w:top w:val="single" w:sz="4" w:space="0" w:color="auto"/>
              <w:left w:val="single" w:sz="4" w:space="0" w:color="auto"/>
              <w:bottom w:val="single" w:sz="4" w:space="0" w:color="auto"/>
              <w:right w:val="single" w:sz="4" w:space="0" w:color="auto"/>
            </w:tcBorders>
            <w:vAlign w:val="center"/>
          </w:tcPr>
          <w:p w14:paraId="1C6741C6"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4CB7E47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B8D093C" w14:textId="77777777" w:rsidR="00CE08EA" w:rsidRPr="000B13D8" w:rsidRDefault="00CE08EA" w:rsidP="00CE08EA">
            <w:pPr>
              <w:pStyle w:val="TAC"/>
            </w:pPr>
            <w:r w:rsidRPr="000B13D8">
              <w:rPr>
                <w:kern w:val="2"/>
                <w:lang w:val="en-US" w:eastAsia="zh-CN"/>
              </w:rPr>
              <w:t>CA_n12-n30-n66-n77</w:t>
            </w:r>
          </w:p>
        </w:tc>
        <w:tc>
          <w:tcPr>
            <w:tcW w:w="1523" w:type="dxa"/>
            <w:tcBorders>
              <w:top w:val="single" w:sz="4" w:space="0" w:color="auto"/>
              <w:left w:val="single" w:sz="4" w:space="0" w:color="auto"/>
              <w:bottom w:val="single" w:sz="4" w:space="0" w:color="auto"/>
              <w:right w:val="single" w:sz="4" w:space="0" w:color="auto"/>
            </w:tcBorders>
            <w:vAlign w:val="center"/>
          </w:tcPr>
          <w:p w14:paraId="7CA82FE4" w14:textId="77777777" w:rsidR="00CE08EA" w:rsidRPr="000B13D8" w:rsidRDefault="00CE08EA" w:rsidP="00CE08EA">
            <w:pPr>
              <w:pStyle w:val="TAC"/>
              <w:rPr>
                <w:lang w:val="en-US" w:eastAsia="zh-CN"/>
              </w:rPr>
            </w:pPr>
            <w:r w:rsidRPr="000B13D8">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B4229A6"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444ADD5" w14:textId="77777777" w:rsidR="00CE08EA" w:rsidRPr="000B13D8" w:rsidRDefault="00CE08EA" w:rsidP="00CE08EA">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29CD86C4"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0977031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C5A711" w14:textId="77777777" w:rsidR="00CE08EA" w:rsidRPr="000B13D8" w:rsidRDefault="00CE08EA" w:rsidP="00CE08EA">
            <w:pPr>
              <w:pStyle w:val="TAC"/>
            </w:pPr>
            <w:r w:rsidRPr="000B13D8">
              <w:t>CA_</w:t>
            </w:r>
            <w:r w:rsidRPr="000B13D8">
              <w:rPr>
                <w:lang w:eastAsia="zh-CN"/>
              </w:rPr>
              <w:t>n</w:t>
            </w:r>
            <w:r w:rsidRPr="000B13D8">
              <w:rPr>
                <w:rFonts w:eastAsia="Yu Mincho"/>
              </w:rPr>
              <w:t>13</w:t>
            </w:r>
            <w:r w:rsidRPr="000B13D8">
              <w:t>-</w:t>
            </w:r>
            <w:r w:rsidRPr="000B13D8">
              <w:rPr>
                <w:lang w:eastAsia="zh-CN"/>
              </w:rPr>
              <w:t>n25-n66-n77</w:t>
            </w:r>
          </w:p>
        </w:tc>
        <w:tc>
          <w:tcPr>
            <w:tcW w:w="1523" w:type="dxa"/>
            <w:tcBorders>
              <w:top w:val="single" w:sz="4" w:space="0" w:color="auto"/>
              <w:left w:val="single" w:sz="4" w:space="0" w:color="auto"/>
              <w:bottom w:val="single" w:sz="4" w:space="0" w:color="auto"/>
              <w:right w:val="single" w:sz="4" w:space="0" w:color="auto"/>
            </w:tcBorders>
            <w:vAlign w:val="center"/>
          </w:tcPr>
          <w:p w14:paraId="4AA7033A" w14:textId="77777777" w:rsidR="00CE08EA" w:rsidRPr="000B13D8" w:rsidRDefault="00CE08EA" w:rsidP="00CE08EA">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433AFED"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DF0C122" w14:textId="77777777" w:rsidR="00CE08EA" w:rsidRPr="000B13D8" w:rsidRDefault="00CE08EA" w:rsidP="00CE08EA">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282E0B5F"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59C81859"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5BD8EEC" w14:textId="77777777" w:rsidR="00CE08EA" w:rsidRPr="000B13D8" w:rsidRDefault="00CE08EA" w:rsidP="00CE08EA">
            <w:pPr>
              <w:pStyle w:val="TAC"/>
            </w:pPr>
            <w:r w:rsidRPr="000B13D8">
              <w:rPr>
                <w:lang w:eastAsia="zh-CN"/>
              </w:rPr>
              <w:t>CA_n14-n30-n66-n77</w:t>
            </w:r>
          </w:p>
        </w:tc>
        <w:tc>
          <w:tcPr>
            <w:tcW w:w="1523" w:type="dxa"/>
            <w:tcBorders>
              <w:top w:val="single" w:sz="4" w:space="0" w:color="auto"/>
              <w:left w:val="single" w:sz="4" w:space="0" w:color="auto"/>
              <w:bottom w:val="single" w:sz="4" w:space="0" w:color="auto"/>
              <w:right w:val="single" w:sz="4" w:space="0" w:color="auto"/>
            </w:tcBorders>
            <w:vAlign w:val="center"/>
          </w:tcPr>
          <w:p w14:paraId="4420D537" w14:textId="77777777" w:rsidR="00CE08EA" w:rsidRPr="000B13D8" w:rsidRDefault="00CE08EA" w:rsidP="00CE08EA">
            <w:pPr>
              <w:pStyle w:val="TAC"/>
              <w:rPr>
                <w:lang w:val="en-US"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3AA084E2" w14:textId="77777777" w:rsidR="00CE08EA" w:rsidRPr="000B13D8" w:rsidRDefault="00CE08EA" w:rsidP="00CE08EA">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B16AD24" w14:textId="77777777" w:rsidR="00CE08EA" w:rsidRPr="000B13D8" w:rsidRDefault="00CE08EA" w:rsidP="00CE08EA">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FFD0C27"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CE08EA" w:rsidRPr="000B13D8" w14:paraId="6AA448B3"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C5AE2A0" w14:textId="77777777" w:rsidR="00CE08EA" w:rsidRPr="000B13D8" w:rsidRDefault="00CE08EA" w:rsidP="00CE08EA">
            <w:pPr>
              <w:pStyle w:val="TAC"/>
            </w:pPr>
            <w:r w:rsidRPr="000B13D8">
              <w:rPr>
                <w:rFonts w:eastAsia="DengXian"/>
                <w:lang w:val="en-US" w:eastAsia="zh-CN"/>
              </w:rPr>
              <w:t>CA_n18-n28-n41-n77</w:t>
            </w:r>
          </w:p>
        </w:tc>
        <w:tc>
          <w:tcPr>
            <w:tcW w:w="1523" w:type="dxa"/>
            <w:tcBorders>
              <w:top w:val="single" w:sz="4" w:space="0" w:color="auto"/>
              <w:left w:val="single" w:sz="4" w:space="0" w:color="auto"/>
              <w:bottom w:val="single" w:sz="4" w:space="0" w:color="auto"/>
              <w:right w:val="single" w:sz="4" w:space="0" w:color="auto"/>
            </w:tcBorders>
            <w:vAlign w:val="center"/>
          </w:tcPr>
          <w:p w14:paraId="75B4FB39" w14:textId="77777777" w:rsidR="00CE08EA" w:rsidRPr="000B13D8" w:rsidRDefault="00CE08EA" w:rsidP="00CE08EA">
            <w:pPr>
              <w:pStyle w:val="TAC"/>
              <w:rPr>
                <w:lang w:eastAsia="zh-CN"/>
              </w:rPr>
            </w:pPr>
            <w:r w:rsidRPr="000B13D8">
              <w:rPr>
                <w:rFonts w:eastAsia="DengXian"/>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B16B783" w14:textId="77777777" w:rsidR="00CE08EA" w:rsidRPr="000B13D8" w:rsidRDefault="00CE08EA" w:rsidP="00CE08EA">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718AF587" w14:textId="77777777" w:rsidR="00CE08EA" w:rsidRPr="000B13D8" w:rsidRDefault="00CE08EA" w:rsidP="00CE08EA">
            <w:pPr>
              <w:pStyle w:val="TAC"/>
              <w:rPr>
                <w:lang w:eastAsia="zh-CN"/>
              </w:rPr>
            </w:pPr>
            <w:r w:rsidRPr="000B13D8">
              <w:rPr>
                <w:rFonts w:hint="eastAsia"/>
                <w:lang w:eastAsia="zh-CN"/>
              </w:rPr>
              <w:t>0</w:t>
            </w:r>
            <w:r w:rsidRPr="000B13D8">
              <w:rPr>
                <w:vertAlign w:val="superscript"/>
                <w:lang w:eastAsia="zh-CN"/>
              </w:rPr>
              <w:t>5</w:t>
            </w:r>
            <w:r w:rsidRPr="000B13D8">
              <w:rPr>
                <w:lang w:eastAsia="zh-CN"/>
              </w:rPr>
              <w:t xml:space="preserve"> / 0.5</w:t>
            </w:r>
            <w:r w:rsidRPr="000B13D8">
              <w:rPr>
                <w:vertAlign w:val="superscript"/>
                <w:lang w:eastAsia="zh-CN"/>
              </w:rPr>
              <w:t>6</w:t>
            </w:r>
          </w:p>
        </w:tc>
        <w:tc>
          <w:tcPr>
            <w:tcW w:w="1524" w:type="dxa"/>
            <w:tcBorders>
              <w:top w:val="single" w:sz="4" w:space="0" w:color="auto"/>
              <w:left w:val="single" w:sz="4" w:space="0" w:color="auto"/>
              <w:bottom w:val="single" w:sz="4" w:space="0" w:color="auto"/>
              <w:right w:val="single" w:sz="4" w:space="0" w:color="auto"/>
            </w:tcBorders>
            <w:vAlign w:val="center"/>
          </w:tcPr>
          <w:p w14:paraId="7AFA2D2E" w14:textId="77777777" w:rsidR="00CE08EA" w:rsidRPr="000B13D8" w:rsidRDefault="00CE08EA" w:rsidP="00CE08EA">
            <w:pPr>
              <w:pStyle w:val="TAC"/>
              <w:rPr>
                <w:lang w:eastAsia="zh-CN"/>
              </w:rPr>
            </w:pPr>
            <w:r w:rsidRPr="000B13D8">
              <w:rPr>
                <w:rFonts w:hint="eastAsia"/>
                <w:lang w:eastAsia="zh-CN"/>
              </w:rPr>
              <w:t>0</w:t>
            </w:r>
            <w:r w:rsidRPr="000B13D8">
              <w:rPr>
                <w:lang w:eastAsia="zh-CN"/>
              </w:rPr>
              <w:t>.5</w:t>
            </w:r>
          </w:p>
        </w:tc>
      </w:tr>
      <w:tr w:rsidR="00AC5067" w:rsidRPr="000B13D8" w14:paraId="4571DE44" w14:textId="77777777" w:rsidTr="005A4F9E">
        <w:trPr>
          <w:jc w:val="center"/>
          <w:ins w:id="2286" w:author="Nokia" w:date="2024-11-15T17:01:00Z" w16du:dateUtc="2024-11-15T16:01: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A3EC78F" w14:textId="4941B32B" w:rsidR="00AC5067" w:rsidRPr="000B13D8" w:rsidRDefault="00AC5067" w:rsidP="00AC5067">
            <w:pPr>
              <w:pStyle w:val="TAC"/>
              <w:rPr>
                <w:ins w:id="2287" w:author="Nokia" w:date="2024-11-15T17:01:00Z" w16du:dateUtc="2024-11-15T16:01:00Z"/>
                <w:rFonts w:eastAsia="DengXian"/>
                <w:lang w:val="en-US" w:eastAsia="zh-CN"/>
              </w:rPr>
            </w:pPr>
            <w:ins w:id="2288" w:author="Nokia" w:date="2024-11-15T17:01:00Z" w16du:dateUtc="2024-11-15T16:01:00Z">
              <w:r w:rsidRPr="00AC5067">
                <w:rPr>
                  <w:rFonts w:eastAsia="DengXian"/>
                  <w:lang w:val="en-US" w:eastAsia="zh-CN"/>
                </w:rPr>
                <w:t>CA_n20-n41-n71-n78</w:t>
              </w:r>
            </w:ins>
          </w:p>
        </w:tc>
        <w:tc>
          <w:tcPr>
            <w:tcW w:w="1523" w:type="dxa"/>
            <w:tcBorders>
              <w:top w:val="single" w:sz="4" w:space="0" w:color="auto"/>
              <w:left w:val="single" w:sz="4" w:space="0" w:color="auto"/>
              <w:bottom w:val="single" w:sz="4" w:space="0" w:color="auto"/>
              <w:right w:val="single" w:sz="4" w:space="0" w:color="auto"/>
            </w:tcBorders>
            <w:vAlign w:val="center"/>
          </w:tcPr>
          <w:p w14:paraId="657AA392" w14:textId="1E83CED7" w:rsidR="00AC5067" w:rsidRPr="000B13D8" w:rsidRDefault="00AC5067" w:rsidP="00AC5067">
            <w:pPr>
              <w:pStyle w:val="TAC"/>
              <w:rPr>
                <w:ins w:id="2289" w:author="Nokia" w:date="2024-11-15T17:01:00Z" w16du:dateUtc="2024-11-15T16:01:00Z"/>
                <w:rFonts w:eastAsia="DengXian"/>
                <w:lang w:eastAsia="zh-CN"/>
              </w:rPr>
            </w:pPr>
            <w:ins w:id="2290" w:author="Nokia" w:date="2024-11-15T17:02:00Z" w16du:dateUtc="2024-11-15T16:02:00Z">
              <w:r>
                <w:rPr>
                  <w:rFonts w:eastAsia="DengXian"/>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2CE20416" w14:textId="37E7DFA4" w:rsidR="00AC5067" w:rsidRPr="000B13D8" w:rsidRDefault="00AC5067" w:rsidP="00AC5067">
            <w:pPr>
              <w:pStyle w:val="TAC"/>
              <w:rPr>
                <w:ins w:id="2291" w:author="Nokia" w:date="2024-11-15T17:01:00Z" w16du:dateUtc="2024-11-15T16:01:00Z"/>
                <w:rFonts w:hint="eastAsia"/>
                <w:lang w:eastAsia="zh-CN"/>
              </w:rPr>
            </w:pPr>
            <w:ins w:id="2292" w:author="Nokia" w:date="2024-11-15T17:02:00Z" w16du:dateUtc="2024-11-15T16:02: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524" w:type="dxa"/>
            <w:tcBorders>
              <w:top w:val="single" w:sz="4" w:space="0" w:color="auto"/>
              <w:left w:val="single" w:sz="4" w:space="0" w:color="auto"/>
              <w:bottom w:val="single" w:sz="4" w:space="0" w:color="auto"/>
              <w:right w:val="single" w:sz="4" w:space="0" w:color="auto"/>
            </w:tcBorders>
            <w:vAlign w:val="center"/>
          </w:tcPr>
          <w:p w14:paraId="75C396FB" w14:textId="1B837438" w:rsidR="00AC5067" w:rsidRPr="000B13D8" w:rsidRDefault="00AC5067" w:rsidP="00AC5067">
            <w:pPr>
              <w:pStyle w:val="TAC"/>
              <w:rPr>
                <w:ins w:id="2293" w:author="Nokia" w:date="2024-11-15T17:01:00Z" w16du:dateUtc="2024-11-15T16:01:00Z"/>
                <w:rFonts w:hint="eastAsia"/>
                <w:lang w:eastAsia="zh-CN"/>
              </w:rPr>
            </w:pPr>
            <w:ins w:id="2294" w:author="Nokia" w:date="2024-11-15T17:02:00Z" w16du:dateUtc="2024-11-15T16:02:00Z">
              <w:r>
                <w:rPr>
                  <w:lang w:eastAsia="zh-CN"/>
                </w:rPr>
                <w:t>-</w:t>
              </w:r>
            </w:ins>
          </w:p>
        </w:tc>
        <w:tc>
          <w:tcPr>
            <w:tcW w:w="1524" w:type="dxa"/>
            <w:tcBorders>
              <w:top w:val="single" w:sz="4" w:space="0" w:color="auto"/>
              <w:left w:val="single" w:sz="4" w:space="0" w:color="auto"/>
              <w:bottom w:val="single" w:sz="4" w:space="0" w:color="auto"/>
              <w:right w:val="single" w:sz="4" w:space="0" w:color="auto"/>
            </w:tcBorders>
            <w:vAlign w:val="center"/>
          </w:tcPr>
          <w:p w14:paraId="6B8416F6" w14:textId="7F34E74F" w:rsidR="00AC5067" w:rsidRPr="000B13D8" w:rsidRDefault="00AC5067" w:rsidP="00AC5067">
            <w:pPr>
              <w:pStyle w:val="TAC"/>
              <w:rPr>
                <w:ins w:id="2295" w:author="Nokia" w:date="2024-11-15T17:01:00Z" w16du:dateUtc="2024-11-15T16:01:00Z"/>
                <w:rFonts w:hint="eastAsia"/>
                <w:lang w:eastAsia="zh-CN"/>
              </w:rPr>
            </w:pPr>
            <w:ins w:id="2296" w:author="Nokia" w:date="2024-11-15T17:02:00Z" w16du:dateUtc="2024-11-15T16:02:00Z">
              <w:r>
                <w:rPr>
                  <w:lang w:eastAsia="zh-CN"/>
                </w:rPr>
                <w:t>0.5</w:t>
              </w:r>
            </w:ins>
          </w:p>
        </w:tc>
      </w:tr>
      <w:tr w:rsidR="00AC5067" w:rsidRPr="000B13D8" w14:paraId="2ECF8D3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85F922" w14:textId="77777777" w:rsidR="00AC5067" w:rsidRPr="000B13D8" w:rsidRDefault="00AC5067" w:rsidP="00AC5067">
            <w:pPr>
              <w:pStyle w:val="TAC"/>
            </w:pPr>
            <w:r w:rsidRPr="000B13D8">
              <w:t>CA_n25-n38-n66-n78</w:t>
            </w:r>
          </w:p>
        </w:tc>
        <w:tc>
          <w:tcPr>
            <w:tcW w:w="1523" w:type="dxa"/>
            <w:tcBorders>
              <w:top w:val="single" w:sz="4" w:space="0" w:color="auto"/>
              <w:left w:val="single" w:sz="4" w:space="0" w:color="auto"/>
              <w:bottom w:val="single" w:sz="4" w:space="0" w:color="auto"/>
              <w:right w:val="single" w:sz="4" w:space="0" w:color="auto"/>
            </w:tcBorders>
            <w:vAlign w:val="center"/>
          </w:tcPr>
          <w:p w14:paraId="1DB35BBB" w14:textId="77777777" w:rsidR="00AC5067" w:rsidRPr="000B13D8" w:rsidRDefault="00AC5067" w:rsidP="00AC5067">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4D2C843" w14:textId="77777777" w:rsidR="00AC5067" w:rsidRPr="000B13D8" w:rsidRDefault="00AC5067" w:rsidP="00AC5067">
            <w:pPr>
              <w:pStyle w:val="TAC"/>
              <w:rPr>
                <w:lang w:val="en-US" w:eastAsia="zh-CN"/>
              </w:rPr>
            </w:pPr>
            <w:r w:rsidRPr="000B13D8">
              <w:rPr>
                <w:rFonts w:hint="eastAsia"/>
                <w:lang w:val="en-US" w:eastAsia="zh-CN"/>
              </w:rPr>
              <w:t>0</w:t>
            </w:r>
            <w:r w:rsidRPr="000B13D8">
              <w:rPr>
                <w:lang w:val="en-US"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25597614" w14:textId="77777777" w:rsidR="00AC5067" w:rsidRPr="000B13D8" w:rsidRDefault="00AC5067" w:rsidP="00AC5067">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74139888"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r>
      <w:tr w:rsidR="00AC5067" w:rsidRPr="000B13D8" w14:paraId="3A3F7F1B"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B6A7CD4" w14:textId="77777777" w:rsidR="00AC5067" w:rsidRPr="000B13D8" w:rsidRDefault="00AC5067" w:rsidP="00AC5067">
            <w:pPr>
              <w:pStyle w:val="TAC"/>
            </w:pPr>
            <w:r w:rsidRPr="000B13D8">
              <w:rPr>
                <w:lang w:val="en-US" w:eastAsia="zh-CN"/>
              </w:rPr>
              <w:t>CA_n25-n41-n66-n71</w:t>
            </w:r>
          </w:p>
        </w:tc>
        <w:tc>
          <w:tcPr>
            <w:tcW w:w="1523" w:type="dxa"/>
            <w:tcBorders>
              <w:top w:val="single" w:sz="4" w:space="0" w:color="auto"/>
              <w:left w:val="single" w:sz="4" w:space="0" w:color="auto"/>
              <w:bottom w:val="single" w:sz="4" w:space="0" w:color="auto"/>
              <w:right w:val="single" w:sz="4" w:space="0" w:color="auto"/>
            </w:tcBorders>
            <w:vAlign w:val="center"/>
          </w:tcPr>
          <w:p w14:paraId="6F43D423" w14:textId="77777777" w:rsidR="00AC5067" w:rsidRPr="000B13D8" w:rsidRDefault="00AC5067" w:rsidP="00AC5067">
            <w:pPr>
              <w:pStyle w:val="TAC"/>
              <w:rPr>
                <w:lang w:eastAsia="ja-JP"/>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82E3E20"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1120B65" w14:textId="77777777" w:rsidR="00AC5067" w:rsidRPr="000B13D8" w:rsidRDefault="00AC5067" w:rsidP="00AC5067">
            <w:pPr>
              <w:pStyle w:val="TAC"/>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C4BFD40" w14:textId="77777777" w:rsidR="00AC5067" w:rsidRPr="000B13D8" w:rsidRDefault="00AC5067" w:rsidP="00AC5067">
            <w:pPr>
              <w:pStyle w:val="TAC"/>
              <w:rPr>
                <w:lang w:eastAsia="zh-CN"/>
              </w:rPr>
            </w:pPr>
            <w:r w:rsidRPr="000B13D8">
              <w:rPr>
                <w:rFonts w:hint="eastAsia"/>
                <w:lang w:eastAsia="zh-CN"/>
              </w:rPr>
              <w:t>-</w:t>
            </w:r>
          </w:p>
        </w:tc>
      </w:tr>
      <w:tr w:rsidR="00AC5067" w:rsidRPr="000B13D8" w14:paraId="419993C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0FBF637" w14:textId="77777777" w:rsidR="00AC5067" w:rsidRPr="000B13D8" w:rsidRDefault="00AC5067" w:rsidP="00AC5067">
            <w:pPr>
              <w:pStyle w:val="TAC"/>
            </w:pPr>
            <w:r w:rsidRPr="000B13D8">
              <w:rPr>
                <w:rFonts w:eastAsia="MS Mincho"/>
                <w:lang w:eastAsia="zh-CN"/>
              </w:rPr>
              <w:t>CA_n25-n41-n66-n77</w:t>
            </w:r>
          </w:p>
        </w:tc>
        <w:tc>
          <w:tcPr>
            <w:tcW w:w="1523" w:type="dxa"/>
            <w:tcBorders>
              <w:top w:val="single" w:sz="4" w:space="0" w:color="auto"/>
              <w:left w:val="single" w:sz="4" w:space="0" w:color="auto"/>
              <w:bottom w:val="single" w:sz="4" w:space="0" w:color="auto"/>
              <w:right w:val="single" w:sz="4" w:space="0" w:color="auto"/>
            </w:tcBorders>
            <w:vAlign w:val="center"/>
          </w:tcPr>
          <w:p w14:paraId="4D2179CA" w14:textId="77777777" w:rsidR="00AC5067" w:rsidRPr="000B13D8" w:rsidRDefault="00AC5067" w:rsidP="00AC5067">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84A241C" w14:textId="77777777" w:rsidR="00AC5067" w:rsidRPr="000B13D8" w:rsidRDefault="00AC5067" w:rsidP="00AC5067">
            <w:pPr>
              <w:pStyle w:val="TAC"/>
              <w:rPr>
                <w:lang w:val="en-US" w:eastAsia="zh-CN"/>
              </w:rPr>
            </w:pPr>
            <w:r w:rsidRPr="000B13D8">
              <w:rPr>
                <w:lang w:eastAsia="zh-CN"/>
              </w:rPr>
              <w:t>0.5</w:t>
            </w:r>
            <w:r w:rsidRPr="000B13D8">
              <w:rPr>
                <w:vertAlign w:val="superscript"/>
                <w:lang w:eastAsia="zh-CN"/>
              </w:rPr>
              <w:t xml:space="preserve">3 </w:t>
            </w:r>
            <w:r w:rsidRPr="000B13D8">
              <w:rPr>
                <w:lang w:eastAsia="zh-CN"/>
              </w:rPr>
              <w:t xml:space="preserve">/ </w:t>
            </w:r>
            <w:r w:rsidRPr="000B13D8">
              <w:t>1.0</w:t>
            </w:r>
            <w:r w:rsidRPr="000B13D8">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6F5804F6" w14:textId="77777777" w:rsidR="00AC5067" w:rsidRPr="000B13D8" w:rsidRDefault="00AC5067" w:rsidP="00AC5067">
            <w:pPr>
              <w:pStyle w:val="TAC"/>
              <w:rPr>
                <w:lang w:eastAsia="zh-CN"/>
              </w:rPr>
            </w:pPr>
            <w:r w:rsidRPr="000B13D8">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EC33373"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r>
      <w:tr w:rsidR="00AC5067" w:rsidRPr="000B13D8" w14:paraId="6D992172"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C6FA55" w14:textId="77777777" w:rsidR="00AC5067" w:rsidRPr="000B13D8" w:rsidRDefault="00AC5067" w:rsidP="00AC5067">
            <w:pPr>
              <w:pStyle w:val="TAC"/>
            </w:pPr>
            <w:r w:rsidRPr="000B13D8">
              <w:rPr>
                <w:lang w:eastAsia="ja-JP"/>
              </w:rPr>
              <w:t>CA_n25-n41-n66-n78</w:t>
            </w:r>
          </w:p>
        </w:tc>
        <w:tc>
          <w:tcPr>
            <w:tcW w:w="1523" w:type="dxa"/>
            <w:tcBorders>
              <w:top w:val="single" w:sz="4" w:space="0" w:color="auto"/>
              <w:left w:val="single" w:sz="4" w:space="0" w:color="auto"/>
              <w:bottom w:val="single" w:sz="4" w:space="0" w:color="auto"/>
              <w:right w:val="single" w:sz="4" w:space="0" w:color="auto"/>
            </w:tcBorders>
            <w:vAlign w:val="center"/>
          </w:tcPr>
          <w:p w14:paraId="5B7E5BD4" w14:textId="77777777" w:rsidR="00AC5067" w:rsidRPr="000B13D8" w:rsidRDefault="00AC5067" w:rsidP="00AC5067">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995C2C3" w14:textId="77777777" w:rsidR="00AC5067" w:rsidRPr="000B13D8" w:rsidRDefault="00AC5067" w:rsidP="00AC5067">
            <w:pPr>
              <w:pStyle w:val="TAC"/>
              <w:rPr>
                <w:lang w:eastAsia="zh-CN"/>
              </w:rPr>
            </w:pPr>
            <w:r w:rsidRPr="000B13D8">
              <w:rPr>
                <w:lang w:eastAsia="zh-CN"/>
              </w:rPr>
              <w:t>0.5</w:t>
            </w:r>
            <w:r w:rsidRPr="000B13D8">
              <w:rPr>
                <w:vertAlign w:val="superscript"/>
                <w:lang w:eastAsia="zh-CN"/>
              </w:rPr>
              <w:t xml:space="preserve">3 </w:t>
            </w:r>
            <w:r w:rsidRPr="000B13D8">
              <w:rPr>
                <w:lang w:eastAsia="zh-CN"/>
              </w:rPr>
              <w:t xml:space="preserve">/ </w:t>
            </w:r>
            <w:r w:rsidRPr="000B13D8">
              <w:t>1.0</w:t>
            </w:r>
            <w:r w:rsidRPr="000B13D8">
              <w:rPr>
                <w:vertAlign w:val="superscript"/>
                <w:lang w:eastAsia="zh-CN"/>
              </w:rPr>
              <w:t>4</w:t>
            </w:r>
          </w:p>
        </w:tc>
        <w:tc>
          <w:tcPr>
            <w:tcW w:w="1524" w:type="dxa"/>
            <w:tcBorders>
              <w:top w:val="single" w:sz="4" w:space="0" w:color="auto"/>
              <w:left w:val="single" w:sz="4" w:space="0" w:color="auto"/>
              <w:bottom w:val="single" w:sz="4" w:space="0" w:color="auto"/>
              <w:right w:val="single" w:sz="4" w:space="0" w:color="auto"/>
            </w:tcBorders>
            <w:vAlign w:val="center"/>
          </w:tcPr>
          <w:p w14:paraId="215D7827" w14:textId="77777777" w:rsidR="00AC5067" w:rsidRPr="000B13D8" w:rsidRDefault="00AC5067" w:rsidP="00AC5067">
            <w:pPr>
              <w:pStyle w:val="TAC"/>
              <w:rPr>
                <w:lang w:eastAsia="zh-CN"/>
              </w:rPr>
            </w:pPr>
            <w:r w:rsidRPr="000B13D8">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19D72452"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r>
      <w:tr w:rsidR="00AC5067" w:rsidRPr="000B13D8" w14:paraId="4CE4C7F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6A51371" w14:textId="77777777" w:rsidR="00AC5067" w:rsidRPr="000B13D8" w:rsidRDefault="00AC5067" w:rsidP="00AC5067">
            <w:pPr>
              <w:pStyle w:val="TAC"/>
              <w:rPr>
                <w:lang w:eastAsia="ja-JP"/>
              </w:rPr>
            </w:pPr>
            <w:r w:rsidRPr="000B13D8">
              <w:rPr>
                <w:lang w:val="en-US" w:eastAsia="zh-CN"/>
              </w:rPr>
              <w:t>CA_n25-n41-n66-n85</w:t>
            </w:r>
          </w:p>
        </w:tc>
        <w:tc>
          <w:tcPr>
            <w:tcW w:w="1523" w:type="dxa"/>
            <w:tcBorders>
              <w:top w:val="single" w:sz="4" w:space="0" w:color="auto"/>
              <w:left w:val="single" w:sz="4" w:space="0" w:color="auto"/>
              <w:bottom w:val="single" w:sz="4" w:space="0" w:color="auto"/>
              <w:right w:val="single" w:sz="4" w:space="0" w:color="auto"/>
            </w:tcBorders>
            <w:vAlign w:val="center"/>
          </w:tcPr>
          <w:p w14:paraId="25E7A7CD" w14:textId="77777777" w:rsidR="00AC5067" w:rsidRPr="000B13D8" w:rsidRDefault="00AC5067" w:rsidP="00AC5067">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431D1D78"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4F004EB2" w14:textId="77777777" w:rsidR="00AC5067" w:rsidRPr="000B13D8" w:rsidRDefault="00AC5067" w:rsidP="00AC5067">
            <w:pPr>
              <w:pStyle w:val="TAC"/>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59D7F527" w14:textId="77777777" w:rsidR="00AC5067" w:rsidRPr="000B13D8" w:rsidRDefault="00AC5067" w:rsidP="00AC5067">
            <w:pPr>
              <w:pStyle w:val="TAC"/>
              <w:rPr>
                <w:lang w:eastAsia="zh-CN"/>
              </w:rPr>
            </w:pPr>
            <w:r w:rsidRPr="000B13D8">
              <w:rPr>
                <w:rFonts w:hint="eastAsia"/>
                <w:lang w:eastAsia="zh-CN"/>
              </w:rPr>
              <w:t>-</w:t>
            </w:r>
          </w:p>
        </w:tc>
      </w:tr>
      <w:tr w:rsidR="00AC5067" w:rsidRPr="000B13D8" w14:paraId="39A29EE4"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FD9012F" w14:textId="77777777" w:rsidR="00AC5067" w:rsidRPr="000B13D8" w:rsidRDefault="00AC5067" w:rsidP="00AC5067">
            <w:pPr>
              <w:pStyle w:val="TAC"/>
            </w:pPr>
            <w:r w:rsidRPr="000B13D8">
              <w:rPr>
                <w:rFonts w:eastAsia="MS Mincho"/>
                <w:lang w:eastAsia="zh-CN"/>
              </w:rPr>
              <w:t>CA_n25-n41-n71-n77</w:t>
            </w:r>
          </w:p>
        </w:tc>
        <w:tc>
          <w:tcPr>
            <w:tcW w:w="1523" w:type="dxa"/>
            <w:tcBorders>
              <w:top w:val="single" w:sz="4" w:space="0" w:color="auto"/>
              <w:left w:val="single" w:sz="4" w:space="0" w:color="auto"/>
              <w:bottom w:val="single" w:sz="4" w:space="0" w:color="auto"/>
              <w:right w:val="single" w:sz="4" w:space="0" w:color="auto"/>
            </w:tcBorders>
            <w:vAlign w:val="center"/>
          </w:tcPr>
          <w:p w14:paraId="430F64D4" w14:textId="77777777" w:rsidR="00AC5067" w:rsidRPr="000B13D8" w:rsidRDefault="00AC5067" w:rsidP="00AC5067">
            <w:pPr>
              <w:pStyle w:val="TAC"/>
              <w:rPr>
                <w:lang w:eastAsia="ja-JP"/>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09C037D" w14:textId="77777777" w:rsidR="00AC5067" w:rsidRPr="000B13D8" w:rsidRDefault="00AC5067" w:rsidP="00AC5067">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3C3EB085" w14:textId="77777777" w:rsidR="00AC5067" w:rsidRPr="000B13D8" w:rsidRDefault="00AC5067" w:rsidP="00AC5067">
            <w:pPr>
              <w:pStyle w:val="TAC"/>
            </w:pPr>
            <w:r w:rsidRPr="000B13D8">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4C06BD8D"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r>
      <w:tr w:rsidR="00AC5067" w:rsidRPr="000B13D8" w14:paraId="41BA432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B67469" w14:textId="77777777" w:rsidR="00AC5067" w:rsidRPr="000B13D8" w:rsidRDefault="00AC5067" w:rsidP="00AC5067">
            <w:pPr>
              <w:pStyle w:val="TAC"/>
              <w:rPr>
                <w:lang w:eastAsia="ja-JP"/>
              </w:rPr>
            </w:pPr>
            <w:r w:rsidRPr="000B13D8">
              <w:rPr>
                <w:lang w:eastAsia="ja-JP"/>
              </w:rPr>
              <w:t>CA_n25-n41-n77-n85</w:t>
            </w:r>
          </w:p>
        </w:tc>
        <w:tc>
          <w:tcPr>
            <w:tcW w:w="1523" w:type="dxa"/>
            <w:tcBorders>
              <w:top w:val="single" w:sz="4" w:space="0" w:color="auto"/>
              <w:left w:val="single" w:sz="4" w:space="0" w:color="auto"/>
              <w:bottom w:val="single" w:sz="4" w:space="0" w:color="auto"/>
              <w:right w:val="single" w:sz="4" w:space="0" w:color="auto"/>
            </w:tcBorders>
            <w:vAlign w:val="center"/>
          </w:tcPr>
          <w:p w14:paraId="289CA2FB" w14:textId="77777777" w:rsidR="00AC5067" w:rsidRPr="000B13D8" w:rsidRDefault="00AC5067" w:rsidP="00AC5067">
            <w:pPr>
              <w:pStyle w:val="TAC"/>
              <w:rPr>
                <w:lang w:eastAsia="zh-CN"/>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1C2551ED" w14:textId="77777777" w:rsidR="00AC5067" w:rsidRPr="000B13D8" w:rsidRDefault="00AC5067" w:rsidP="00AC5067">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EC4A34C" w14:textId="77777777" w:rsidR="00AC5067" w:rsidRPr="000B13D8" w:rsidRDefault="00AC5067" w:rsidP="00AC5067">
            <w:pPr>
              <w:pStyle w:val="TAC"/>
              <w:rPr>
                <w:lang w:eastAsia="ja-JP"/>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38B98F46" w14:textId="77777777" w:rsidR="00AC5067" w:rsidRPr="000B13D8" w:rsidRDefault="00AC5067" w:rsidP="00AC5067">
            <w:pPr>
              <w:pStyle w:val="TAC"/>
              <w:rPr>
                <w:lang w:eastAsia="zh-CN"/>
              </w:rPr>
            </w:pPr>
            <w:r w:rsidRPr="000B13D8">
              <w:t>0.2</w:t>
            </w:r>
          </w:p>
        </w:tc>
      </w:tr>
      <w:tr w:rsidR="00AC5067" w:rsidRPr="000B13D8" w14:paraId="58820A4F"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AEF707" w14:textId="77777777" w:rsidR="00AC5067" w:rsidRPr="000B13D8" w:rsidRDefault="00AC5067" w:rsidP="00AC5067">
            <w:pPr>
              <w:pStyle w:val="TAC"/>
            </w:pPr>
            <w:r w:rsidRPr="000B13D8">
              <w:rPr>
                <w:lang w:eastAsia="ja-JP"/>
              </w:rPr>
              <w:t>CA_n25-n41-n71-n78</w:t>
            </w:r>
          </w:p>
        </w:tc>
        <w:tc>
          <w:tcPr>
            <w:tcW w:w="1523" w:type="dxa"/>
            <w:tcBorders>
              <w:top w:val="single" w:sz="4" w:space="0" w:color="auto"/>
              <w:left w:val="single" w:sz="4" w:space="0" w:color="auto"/>
              <w:bottom w:val="single" w:sz="4" w:space="0" w:color="auto"/>
              <w:right w:val="single" w:sz="4" w:space="0" w:color="auto"/>
            </w:tcBorders>
            <w:vAlign w:val="center"/>
          </w:tcPr>
          <w:p w14:paraId="50478270" w14:textId="77777777" w:rsidR="00AC5067" w:rsidRPr="000B13D8" w:rsidRDefault="00AC5067" w:rsidP="00AC5067">
            <w:pPr>
              <w:pStyle w:val="TAC"/>
              <w:rPr>
                <w:lang w:eastAsia="ja-JP"/>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6263D3AF" w14:textId="77777777" w:rsidR="00AC5067" w:rsidRPr="000B13D8" w:rsidRDefault="00AC5067" w:rsidP="00AC5067">
            <w:pPr>
              <w:pStyle w:val="TAC"/>
              <w:rPr>
                <w:lang w:eastAsia="zh-CN"/>
              </w:rPr>
            </w:pPr>
            <w:r w:rsidRPr="000B13D8">
              <w:rPr>
                <w:rFonts w:hint="eastAsia"/>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ABCC7FA" w14:textId="77777777" w:rsidR="00AC5067" w:rsidRPr="000B13D8" w:rsidRDefault="00AC5067" w:rsidP="00AC5067">
            <w:pPr>
              <w:pStyle w:val="TAC"/>
            </w:pPr>
            <w:r w:rsidRPr="000B13D8">
              <w:rPr>
                <w:lang w:eastAsia="ja-JP"/>
              </w:rPr>
              <w:t>0.2</w:t>
            </w:r>
          </w:p>
        </w:tc>
        <w:tc>
          <w:tcPr>
            <w:tcW w:w="1524" w:type="dxa"/>
            <w:tcBorders>
              <w:top w:val="single" w:sz="4" w:space="0" w:color="auto"/>
              <w:left w:val="single" w:sz="4" w:space="0" w:color="auto"/>
              <w:bottom w:val="single" w:sz="4" w:space="0" w:color="auto"/>
              <w:right w:val="single" w:sz="4" w:space="0" w:color="auto"/>
            </w:tcBorders>
            <w:vAlign w:val="center"/>
          </w:tcPr>
          <w:p w14:paraId="27508EC6"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r>
      <w:tr w:rsidR="00AC5067" w:rsidRPr="000B13D8" w14:paraId="6A8DEA7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FD26460" w14:textId="77777777" w:rsidR="00AC5067" w:rsidRPr="000B13D8" w:rsidRDefault="00AC5067" w:rsidP="00AC5067">
            <w:pPr>
              <w:pStyle w:val="TAC"/>
              <w:rPr>
                <w:rFonts w:eastAsia="MS Mincho"/>
                <w:lang w:eastAsia="zh-CN"/>
              </w:rPr>
            </w:pPr>
            <w:r w:rsidRPr="000B13D8">
              <w:rPr>
                <w:lang w:eastAsia="ja-JP"/>
              </w:rPr>
              <w:t>CA_n25-n41-n71-n85</w:t>
            </w:r>
          </w:p>
        </w:tc>
        <w:tc>
          <w:tcPr>
            <w:tcW w:w="1523" w:type="dxa"/>
            <w:tcBorders>
              <w:top w:val="single" w:sz="4" w:space="0" w:color="auto"/>
              <w:left w:val="single" w:sz="4" w:space="0" w:color="auto"/>
              <w:bottom w:val="single" w:sz="4" w:space="0" w:color="auto"/>
              <w:right w:val="single" w:sz="4" w:space="0" w:color="auto"/>
            </w:tcBorders>
            <w:vAlign w:val="center"/>
          </w:tcPr>
          <w:p w14:paraId="15616B07" w14:textId="77777777" w:rsidR="00AC5067" w:rsidRPr="000B13D8" w:rsidRDefault="00AC5067" w:rsidP="00AC5067">
            <w:pPr>
              <w:pStyle w:val="TAC"/>
              <w:rPr>
                <w:lang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553AF34" w14:textId="77777777" w:rsidR="00AC5067" w:rsidRPr="000B13D8" w:rsidRDefault="00AC5067" w:rsidP="00AC5067">
            <w:pPr>
              <w:pStyle w:val="TAC"/>
              <w:rPr>
                <w:lang w:val="en-US"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0675388F" w14:textId="77777777" w:rsidR="00AC5067" w:rsidRPr="000B13D8" w:rsidRDefault="00AC5067" w:rsidP="00AC5067">
            <w:pPr>
              <w:pStyle w:val="TAC"/>
              <w:rPr>
                <w:bCs/>
                <w:lang w:eastAsia="ja-JP"/>
              </w:rPr>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5A07712E" w14:textId="77777777" w:rsidR="00AC5067" w:rsidRPr="000B13D8" w:rsidRDefault="00AC5067" w:rsidP="00AC5067">
            <w:pPr>
              <w:pStyle w:val="TAC"/>
              <w:rPr>
                <w:lang w:eastAsia="zh-CN"/>
              </w:rPr>
            </w:pPr>
            <w:r w:rsidRPr="000B13D8">
              <w:rPr>
                <w:rFonts w:hint="eastAsia"/>
                <w:lang w:eastAsia="zh-CN"/>
              </w:rPr>
              <w:t>0</w:t>
            </w:r>
            <w:r w:rsidRPr="000B13D8">
              <w:rPr>
                <w:lang w:eastAsia="zh-CN"/>
              </w:rPr>
              <w:t>.2</w:t>
            </w:r>
          </w:p>
        </w:tc>
      </w:tr>
      <w:tr w:rsidR="00AC5067" w:rsidRPr="000B13D8" w14:paraId="75C978C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169DC7B" w14:textId="77777777" w:rsidR="00AC5067" w:rsidRPr="000B13D8" w:rsidRDefault="00AC5067" w:rsidP="00AC5067">
            <w:pPr>
              <w:pStyle w:val="TAC"/>
            </w:pPr>
            <w:r w:rsidRPr="000B13D8">
              <w:rPr>
                <w:rFonts w:eastAsia="MS Mincho"/>
                <w:lang w:eastAsia="zh-CN"/>
              </w:rPr>
              <w:t>CA_n25-n66-n71-n77</w:t>
            </w:r>
          </w:p>
        </w:tc>
        <w:tc>
          <w:tcPr>
            <w:tcW w:w="1523" w:type="dxa"/>
            <w:tcBorders>
              <w:top w:val="single" w:sz="4" w:space="0" w:color="auto"/>
              <w:left w:val="single" w:sz="4" w:space="0" w:color="auto"/>
              <w:bottom w:val="single" w:sz="4" w:space="0" w:color="auto"/>
              <w:right w:val="single" w:sz="4" w:space="0" w:color="auto"/>
            </w:tcBorders>
            <w:vAlign w:val="center"/>
          </w:tcPr>
          <w:p w14:paraId="353C4C6D" w14:textId="77777777" w:rsidR="00AC5067" w:rsidRPr="000B13D8" w:rsidRDefault="00AC5067" w:rsidP="00AC5067">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654CC118" w14:textId="77777777" w:rsidR="00AC5067" w:rsidRPr="000B13D8" w:rsidRDefault="00AC5067" w:rsidP="00AC5067">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4C98AB35" w14:textId="77777777" w:rsidR="00AC5067" w:rsidRPr="000B13D8" w:rsidRDefault="00AC5067" w:rsidP="00AC5067">
            <w:pPr>
              <w:pStyle w:val="TAC"/>
              <w:rPr>
                <w:lang w:eastAsia="zh-CN"/>
              </w:rPr>
            </w:pPr>
            <w:r w:rsidRPr="000B13D8">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7ECE2E7"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r>
      <w:tr w:rsidR="00AC5067" w:rsidRPr="000B13D8" w14:paraId="315CC84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D2C5C37" w14:textId="77777777" w:rsidR="00AC5067" w:rsidRPr="000B13D8" w:rsidRDefault="00AC5067" w:rsidP="00AC5067">
            <w:pPr>
              <w:pStyle w:val="TAC"/>
            </w:pPr>
            <w:r w:rsidRPr="000B13D8">
              <w:t>CA_n25-n66-n71-n78</w:t>
            </w:r>
          </w:p>
        </w:tc>
        <w:tc>
          <w:tcPr>
            <w:tcW w:w="1523" w:type="dxa"/>
            <w:tcBorders>
              <w:top w:val="single" w:sz="4" w:space="0" w:color="auto"/>
              <w:left w:val="single" w:sz="4" w:space="0" w:color="auto"/>
              <w:bottom w:val="single" w:sz="4" w:space="0" w:color="auto"/>
              <w:right w:val="single" w:sz="4" w:space="0" w:color="auto"/>
            </w:tcBorders>
            <w:vAlign w:val="center"/>
          </w:tcPr>
          <w:p w14:paraId="39DA7AAE" w14:textId="77777777" w:rsidR="00AC5067" w:rsidRPr="000B13D8" w:rsidRDefault="00AC5067" w:rsidP="00AC5067">
            <w:pPr>
              <w:pStyle w:val="TAC"/>
              <w:rPr>
                <w:lang w:val="en-US"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0DA130BE" w14:textId="77777777" w:rsidR="00AC5067" w:rsidRPr="000B13D8" w:rsidRDefault="00AC5067" w:rsidP="00AC5067">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7BD7A018" w14:textId="77777777" w:rsidR="00AC5067" w:rsidRPr="000B13D8" w:rsidRDefault="00AC5067" w:rsidP="00AC5067">
            <w:pPr>
              <w:pStyle w:val="TAC"/>
              <w:rPr>
                <w:lang w:eastAsia="zh-CN"/>
              </w:rPr>
            </w:pPr>
            <w:r w:rsidRPr="000B13D8">
              <w:rPr>
                <w:bCs/>
                <w:lang w:eastAsia="ja-JP"/>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A25A5F8"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r>
      <w:tr w:rsidR="00AC5067" w:rsidRPr="000B13D8" w14:paraId="2CC4C78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F7C1393" w14:textId="77777777" w:rsidR="00AC5067" w:rsidRPr="000B13D8" w:rsidRDefault="00AC5067" w:rsidP="00AC5067">
            <w:pPr>
              <w:pStyle w:val="TAC"/>
            </w:pPr>
            <w:r w:rsidRPr="000B13D8">
              <w:t>CA_n25-n66-n71-n85</w:t>
            </w:r>
          </w:p>
        </w:tc>
        <w:tc>
          <w:tcPr>
            <w:tcW w:w="1523" w:type="dxa"/>
            <w:tcBorders>
              <w:top w:val="single" w:sz="4" w:space="0" w:color="auto"/>
              <w:left w:val="single" w:sz="4" w:space="0" w:color="auto"/>
              <w:bottom w:val="single" w:sz="4" w:space="0" w:color="auto"/>
              <w:right w:val="single" w:sz="4" w:space="0" w:color="auto"/>
            </w:tcBorders>
            <w:vAlign w:val="center"/>
          </w:tcPr>
          <w:p w14:paraId="6607C8B0" w14:textId="77777777" w:rsidR="00AC5067" w:rsidRPr="000B13D8" w:rsidRDefault="00AC5067" w:rsidP="00AC5067">
            <w:pPr>
              <w:pStyle w:val="TAC"/>
              <w:rPr>
                <w:lang w:eastAsia="zh-CN"/>
              </w:rPr>
            </w:pPr>
            <w:r w:rsidRPr="000B13D8">
              <w:rPr>
                <w:lang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53AB036B" w14:textId="77777777" w:rsidR="00AC5067" w:rsidRPr="000B13D8" w:rsidRDefault="00AC5067" w:rsidP="00AC5067">
            <w:pPr>
              <w:pStyle w:val="TAC"/>
              <w:rPr>
                <w:lang w:val="en-US" w:eastAsia="zh-CN"/>
              </w:rPr>
            </w:pPr>
            <w:r w:rsidRPr="000B13D8">
              <w:rPr>
                <w:rFonts w:hint="eastAsia"/>
                <w:lang w:val="en-US" w:eastAsia="zh-CN"/>
              </w:rPr>
              <w:t>0</w:t>
            </w:r>
            <w:r w:rsidRPr="000B13D8">
              <w:rPr>
                <w:lang w:val="en-US"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62AF06E5" w14:textId="77777777" w:rsidR="00AC5067" w:rsidRPr="000B13D8" w:rsidRDefault="00AC5067" w:rsidP="00AC5067">
            <w:pPr>
              <w:pStyle w:val="TAC"/>
              <w:rPr>
                <w:bCs/>
                <w:lang w:eastAsia="ja-JP"/>
              </w:rPr>
            </w:pPr>
            <w:r w:rsidRPr="000B13D8">
              <w:rPr>
                <w:bCs/>
                <w:lang w:eastAsia="ja-JP"/>
              </w:rPr>
              <w:t>0.8</w:t>
            </w:r>
          </w:p>
        </w:tc>
        <w:tc>
          <w:tcPr>
            <w:tcW w:w="1524" w:type="dxa"/>
            <w:tcBorders>
              <w:top w:val="single" w:sz="4" w:space="0" w:color="auto"/>
              <w:left w:val="single" w:sz="4" w:space="0" w:color="auto"/>
              <w:bottom w:val="single" w:sz="4" w:space="0" w:color="auto"/>
              <w:right w:val="single" w:sz="4" w:space="0" w:color="auto"/>
            </w:tcBorders>
            <w:vAlign w:val="center"/>
          </w:tcPr>
          <w:p w14:paraId="6FA87606" w14:textId="77777777" w:rsidR="00AC5067" w:rsidRPr="000B13D8" w:rsidRDefault="00AC5067" w:rsidP="00AC5067">
            <w:pPr>
              <w:pStyle w:val="TAC"/>
              <w:rPr>
                <w:lang w:eastAsia="zh-CN"/>
              </w:rPr>
            </w:pPr>
            <w:r w:rsidRPr="000B13D8">
              <w:rPr>
                <w:rFonts w:hint="eastAsia"/>
                <w:lang w:eastAsia="zh-CN"/>
              </w:rPr>
              <w:t>0</w:t>
            </w:r>
            <w:r w:rsidRPr="000B13D8">
              <w:rPr>
                <w:lang w:eastAsia="zh-CN"/>
              </w:rPr>
              <w:t>.8</w:t>
            </w:r>
          </w:p>
        </w:tc>
      </w:tr>
      <w:tr w:rsidR="00AC5067" w:rsidRPr="000B13D8" w14:paraId="03519F3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276FEB" w14:textId="77777777" w:rsidR="00AC5067" w:rsidRPr="000B13D8" w:rsidRDefault="00AC5067" w:rsidP="00AC5067">
            <w:pPr>
              <w:pStyle w:val="TAC"/>
              <w:rPr>
                <w:noProof/>
              </w:rPr>
            </w:pPr>
            <w:r w:rsidRPr="000B13D8">
              <w:rPr>
                <w:kern w:val="2"/>
                <w:lang w:val="en-US" w:eastAsia="zh-CN"/>
              </w:rPr>
              <w:t>CA_n25-n66-n77-n85</w:t>
            </w:r>
          </w:p>
        </w:tc>
        <w:tc>
          <w:tcPr>
            <w:tcW w:w="1523" w:type="dxa"/>
            <w:tcBorders>
              <w:top w:val="single" w:sz="4" w:space="0" w:color="auto"/>
              <w:left w:val="single" w:sz="4" w:space="0" w:color="auto"/>
              <w:bottom w:val="single" w:sz="4" w:space="0" w:color="auto"/>
              <w:right w:val="single" w:sz="4" w:space="0" w:color="auto"/>
            </w:tcBorders>
            <w:vAlign w:val="center"/>
          </w:tcPr>
          <w:p w14:paraId="47FD5719" w14:textId="77777777" w:rsidR="00AC5067" w:rsidRPr="000B13D8" w:rsidRDefault="00AC5067" w:rsidP="00AC5067">
            <w:pPr>
              <w:pStyle w:val="TAC"/>
              <w:rPr>
                <w:kern w:val="2"/>
                <w:lang w:val="en-US"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5D0333EB" w14:textId="77777777" w:rsidR="00AC5067" w:rsidRPr="000B13D8" w:rsidRDefault="00AC5067" w:rsidP="00AC5067">
            <w:pPr>
              <w:pStyle w:val="TAC"/>
              <w:rPr>
                <w:lang w:val="en-US" w:eastAsia="zh-CN"/>
              </w:rPr>
            </w:pPr>
            <w:r w:rsidRPr="000B13D8">
              <w:rPr>
                <w:rFonts w:hint="eastAsia"/>
                <w:lang w:eastAsia="zh-CN"/>
              </w:rPr>
              <w:t>0</w:t>
            </w:r>
            <w:r w:rsidRPr="000B13D8">
              <w:rPr>
                <w:lang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5EEBB668" w14:textId="77777777" w:rsidR="00AC5067" w:rsidRPr="000B13D8" w:rsidRDefault="00AC5067" w:rsidP="00AC5067">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13C18D2C"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r>
      <w:tr w:rsidR="00AC5067" w:rsidRPr="000B13D8" w14:paraId="2F774D5D"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55A65E" w14:textId="77777777" w:rsidR="00AC5067" w:rsidRPr="000B13D8" w:rsidRDefault="00AC5067" w:rsidP="00AC5067">
            <w:pPr>
              <w:pStyle w:val="TAC"/>
            </w:pPr>
            <w:r w:rsidRPr="000B13D8">
              <w:rPr>
                <w:noProof/>
              </w:rPr>
              <w:t>CA_n28-n41-n77-n79</w:t>
            </w:r>
          </w:p>
        </w:tc>
        <w:tc>
          <w:tcPr>
            <w:tcW w:w="1523" w:type="dxa"/>
            <w:tcBorders>
              <w:top w:val="single" w:sz="4" w:space="0" w:color="auto"/>
              <w:left w:val="single" w:sz="4" w:space="0" w:color="auto"/>
              <w:bottom w:val="single" w:sz="4" w:space="0" w:color="auto"/>
              <w:right w:val="single" w:sz="4" w:space="0" w:color="auto"/>
            </w:tcBorders>
            <w:vAlign w:val="center"/>
          </w:tcPr>
          <w:p w14:paraId="09DC567F" w14:textId="77777777" w:rsidR="00AC5067" w:rsidRPr="000B13D8" w:rsidRDefault="00AC5067" w:rsidP="00AC5067">
            <w:pPr>
              <w:pStyle w:val="TAC"/>
              <w:rPr>
                <w:lang w:eastAsia="zh-CN"/>
              </w:rPr>
            </w:pPr>
            <w:r w:rsidRPr="000B13D8">
              <w:rPr>
                <w:kern w:val="2"/>
                <w:lang w:val="en-US"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64EEF15E" w14:textId="77777777" w:rsidR="00AC5067" w:rsidRPr="000B13D8" w:rsidRDefault="00AC5067" w:rsidP="00AC5067">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3DAE9BEF" w14:textId="77777777" w:rsidR="00AC5067" w:rsidRPr="000B13D8" w:rsidRDefault="00AC5067" w:rsidP="00AC5067">
            <w:pPr>
              <w:pStyle w:val="TAC"/>
              <w:rPr>
                <w:bCs/>
                <w:lang w:eastAsia="ja-JP"/>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EA0F22B"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r>
      <w:tr w:rsidR="00AC5067" w:rsidRPr="000B13D8" w14:paraId="67DD17DA"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EDFB870" w14:textId="77777777" w:rsidR="00AC5067" w:rsidRPr="000B13D8" w:rsidRDefault="00AC5067" w:rsidP="00AC5067">
            <w:pPr>
              <w:pStyle w:val="TAC"/>
            </w:pPr>
            <w:r w:rsidRPr="000B13D8">
              <w:rPr>
                <w:kern w:val="2"/>
                <w:lang w:val="en-US" w:eastAsia="zh-CN"/>
              </w:rPr>
              <w:t>CA_n29-n30-n66-n77</w:t>
            </w:r>
          </w:p>
        </w:tc>
        <w:tc>
          <w:tcPr>
            <w:tcW w:w="1523" w:type="dxa"/>
            <w:tcBorders>
              <w:top w:val="single" w:sz="4" w:space="0" w:color="auto"/>
              <w:left w:val="single" w:sz="4" w:space="0" w:color="auto"/>
              <w:bottom w:val="single" w:sz="4" w:space="0" w:color="auto"/>
              <w:right w:val="single" w:sz="4" w:space="0" w:color="auto"/>
            </w:tcBorders>
            <w:vAlign w:val="center"/>
          </w:tcPr>
          <w:p w14:paraId="37B35763" w14:textId="77777777" w:rsidR="00AC5067" w:rsidRPr="000B13D8" w:rsidRDefault="00AC5067" w:rsidP="00AC5067">
            <w:pPr>
              <w:pStyle w:val="TAC"/>
              <w:rPr>
                <w:lang w:val="en-US" w:eastAsia="zh-CN"/>
              </w:rPr>
            </w:pPr>
            <w:r w:rsidRPr="000B13D8">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762C3B5E" w14:textId="77777777" w:rsidR="00AC5067" w:rsidRPr="000B13D8" w:rsidRDefault="00AC5067" w:rsidP="00AC5067">
            <w:pPr>
              <w:pStyle w:val="TAC"/>
              <w:rPr>
                <w:lang w:val="en-US" w:eastAsia="zh-CN"/>
              </w:rPr>
            </w:pPr>
            <w:r w:rsidRPr="000B13D8">
              <w:rPr>
                <w:rFonts w:hint="eastAsia"/>
                <w:lang w:val="en-US" w:eastAsia="zh-CN"/>
              </w:rPr>
              <w:t>0</w:t>
            </w:r>
            <w:r w:rsidRPr="000B13D8">
              <w:rPr>
                <w:lang w:val="en-US" w:eastAsia="zh-CN"/>
              </w:rPr>
              <w:t>.5</w:t>
            </w:r>
          </w:p>
        </w:tc>
        <w:tc>
          <w:tcPr>
            <w:tcW w:w="1524" w:type="dxa"/>
            <w:tcBorders>
              <w:top w:val="single" w:sz="4" w:space="0" w:color="auto"/>
              <w:left w:val="single" w:sz="4" w:space="0" w:color="auto"/>
              <w:bottom w:val="single" w:sz="4" w:space="0" w:color="auto"/>
              <w:right w:val="single" w:sz="4" w:space="0" w:color="auto"/>
            </w:tcBorders>
            <w:vAlign w:val="center"/>
          </w:tcPr>
          <w:p w14:paraId="19EE6D27" w14:textId="77777777" w:rsidR="00AC5067" w:rsidRPr="000B13D8" w:rsidRDefault="00AC5067" w:rsidP="00AC5067">
            <w:pPr>
              <w:pStyle w:val="TAC"/>
              <w:rPr>
                <w:lang w:eastAsia="zh-CN"/>
              </w:rPr>
            </w:pPr>
            <w:r w:rsidRPr="000B13D8">
              <w:rPr>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ADE2923"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r>
      <w:tr w:rsidR="00AC5067" w:rsidRPr="000B13D8" w14:paraId="13712725"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7E8F504" w14:textId="77777777" w:rsidR="00AC5067" w:rsidRPr="000B13D8" w:rsidRDefault="00AC5067" w:rsidP="00AC5067">
            <w:pPr>
              <w:pStyle w:val="TAC"/>
              <w:rPr>
                <w:lang w:val="en-US" w:eastAsia="ja-JP"/>
              </w:rPr>
            </w:pPr>
            <w:r w:rsidRPr="000B13D8">
              <w:rPr>
                <w:kern w:val="2"/>
                <w:lang w:val="en-US" w:eastAsia="zh-CN"/>
              </w:rPr>
              <w:t>CA_n29-n66-n70-n71</w:t>
            </w:r>
          </w:p>
        </w:tc>
        <w:tc>
          <w:tcPr>
            <w:tcW w:w="1523" w:type="dxa"/>
            <w:tcBorders>
              <w:top w:val="single" w:sz="4" w:space="0" w:color="auto"/>
              <w:left w:val="single" w:sz="4" w:space="0" w:color="auto"/>
              <w:bottom w:val="single" w:sz="4" w:space="0" w:color="auto"/>
              <w:right w:val="single" w:sz="4" w:space="0" w:color="auto"/>
            </w:tcBorders>
            <w:vAlign w:val="center"/>
          </w:tcPr>
          <w:p w14:paraId="2F0C66BB" w14:textId="77777777" w:rsidR="00AC5067" w:rsidRPr="000B13D8" w:rsidRDefault="00AC5067" w:rsidP="00AC5067">
            <w:pPr>
              <w:pStyle w:val="TAC"/>
              <w:rPr>
                <w:lang w:val="en-US" w:eastAsia="zh-CN"/>
              </w:rPr>
            </w:pPr>
            <w:r w:rsidRPr="000B13D8">
              <w:rPr>
                <w:kern w:val="2"/>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9CDEA54" w14:textId="77777777" w:rsidR="00AC5067" w:rsidRPr="000B13D8" w:rsidRDefault="00AC5067" w:rsidP="00AC5067">
            <w:pPr>
              <w:pStyle w:val="TAC"/>
              <w:rPr>
                <w:lang w:val="en-US" w:eastAsia="zh-CN"/>
              </w:rPr>
            </w:pPr>
            <w:r w:rsidRPr="000B13D8">
              <w:rPr>
                <w:lang w:val="en-US" w:eastAsia="zh-CN"/>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BA35C8D" w14:textId="77777777" w:rsidR="00AC5067" w:rsidRPr="000B13D8" w:rsidRDefault="00AC5067" w:rsidP="00AC5067">
            <w:pPr>
              <w:pStyle w:val="TAC"/>
              <w:rPr>
                <w:lang w:eastAsia="zh-CN"/>
              </w:rPr>
            </w:pPr>
            <w:r w:rsidRPr="000B13D8">
              <w:rPr>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0522645E" w14:textId="77777777" w:rsidR="00AC5067" w:rsidRPr="000B13D8" w:rsidRDefault="00AC5067" w:rsidP="00AC5067">
            <w:pPr>
              <w:pStyle w:val="TAC"/>
              <w:rPr>
                <w:lang w:eastAsia="zh-CN"/>
              </w:rPr>
            </w:pPr>
            <w:r w:rsidRPr="000B13D8">
              <w:rPr>
                <w:lang w:eastAsia="zh-CN"/>
              </w:rPr>
              <w:t>0.7</w:t>
            </w:r>
          </w:p>
        </w:tc>
      </w:tr>
      <w:tr w:rsidR="00AC5067" w:rsidRPr="000B13D8" w14:paraId="6D5C407C"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6F7645F" w14:textId="77777777" w:rsidR="00AC5067" w:rsidRPr="000B13D8" w:rsidRDefault="00AC5067" w:rsidP="00AC5067">
            <w:pPr>
              <w:pStyle w:val="TAC"/>
            </w:pPr>
            <w:r w:rsidRPr="000B13D8">
              <w:rPr>
                <w:lang w:val="en-US" w:eastAsia="ja-JP"/>
              </w:rPr>
              <w:t>CA_n41-n66-n70-n78</w:t>
            </w:r>
          </w:p>
        </w:tc>
        <w:tc>
          <w:tcPr>
            <w:tcW w:w="1523" w:type="dxa"/>
            <w:tcBorders>
              <w:top w:val="single" w:sz="4" w:space="0" w:color="auto"/>
              <w:left w:val="single" w:sz="4" w:space="0" w:color="auto"/>
              <w:bottom w:val="single" w:sz="4" w:space="0" w:color="auto"/>
              <w:right w:val="single" w:sz="4" w:space="0" w:color="auto"/>
            </w:tcBorders>
            <w:vAlign w:val="center"/>
          </w:tcPr>
          <w:p w14:paraId="0BD2779E" w14:textId="77777777" w:rsidR="00AC5067" w:rsidRPr="000B13D8" w:rsidRDefault="00AC5067" w:rsidP="00AC5067">
            <w:pPr>
              <w:pStyle w:val="TAC"/>
              <w:rPr>
                <w:lang w:val="en-US" w:eastAsia="zh-CN"/>
              </w:rPr>
            </w:pPr>
            <w:r w:rsidRPr="000B13D8">
              <w:rPr>
                <w:lang w:val="en-US"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2443997A" w14:textId="77777777" w:rsidR="00AC5067" w:rsidRPr="000B13D8" w:rsidRDefault="00AC5067" w:rsidP="00AC5067">
            <w:pPr>
              <w:pStyle w:val="TAC"/>
              <w:rPr>
                <w:lang w:val="en-US" w:eastAsia="zh-CN"/>
              </w:rPr>
            </w:pPr>
            <w:r w:rsidRPr="000B13D8">
              <w:rPr>
                <w:rFonts w:hint="eastAsia"/>
                <w:lang w:val="en-US" w:eastAsia="zh-CN"/>
              </w:rPr>
              <w:t>0</w:t>
            </w:r>
            <w:r w:rsidRPr="000B13D8">
              <w:rPr>
                <w:lang w:val="en-US"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5063B62F" w14:textId="77777777" w:rsidR="00AC5067" w:rsidRPr="000B13D8" w:rsidRDefault="00AC5067" w:rsidP="00AC5067">
            <w:pPr>
              <w:pStyle w:val="TAC"/>
              <w:rPr>
                <w:lang w:eastAsia="zh-CN"/>
              </w:rPr>
            </w:pPr>
            <w:r w:rsidRPr="000B13D8">
              <w:rPr>
                <w:rFonts w:hint="eastAsia"/>
                <w:lang w:eastAsia="zh-CN"/>
              </w:rPr>
              <w:t>0</w:t>
            </w:r>
            <w:r w:rsidRPr="000B13D8">
              <w:rPr>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1C511340" w14:textId="77777777" w:rsidR="00AC5067" w:rsidRPr="000B13D8" w:rsidRDefault="00AC5067" w:rsidP="00AC5067">
            <w:pPr>
              <w:pStyle w:val="TAC"/>
              <w:rPr>
                <w:lang w:eastAsia="zh-CN"/>
              </w:rPr>
            </w:pPr>
            <w:r w:rsidRPr="000B13D8">
              <w:rPr>
                <w:rFonts w:hint="eastAsia"/>
                <w:lang w:eastAsia="zh-CN"/>
              </w:rPr>
              <w:t>0</w:t>
            </w:r>
            <w:r w:rsidRPr="000B13D8">
              <w:rPr>
                <w:lang w:eastAsia="zh-CN"/>
              </w:rPr>
              <w:t>.5</w:t>
            </w:r>
          </w:p>
        </w:tc>
      </w:tr>
      <w:tr w:rsidR="00AC5067" w:rsidRPr="000B13D8" w14:paraId="0D75B936"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722C4C5" w14:textId="77777777" w:rsidR="00AC5067" w:rsidRPr="000B13D8" w:rsidRDefault="00AC5067" w:rsidP="00AC5067">
            <w:pPr>
              <w:pStyle w:val="TAC"/>
            </w:pPr>
            <w:r w:rsidRPr="000B13D8">
              <w:t>CA_n41-n66-n71-n77</w:t>
            </w:r>
          </w:p>
        </w:tc>
        <w:tc>
          <w:tcPr>
            <w:tcW w:w="1523" w:type="dxa"/>
            <w:tcBorders>
              <w:top w:val="single" w:sz="4" w:space="0" w:color="auto"/>
              <w:left w:val="single" w:sz="4" w:space="0" w:color="auto"/>
              <w:bottom w:val="single" w:sz="4" w:space="0" w:color="auto"/>
              <w:right w:val="single" w:sz="4" w:space="0" w:color="auto"/>
            </w:tcBorders>
            <w:vAlign w:val="center"/>
          </w:tcPr>
          <w:p w14:paraId="5BE36672" w14:textId="77777777" w:rsidR="00AC5067" w:rsidRPr="000B13D8" w:rsidRDefault="00AC5067" w:rsidP="00AC5067">
            <w:pPr>
              <w:pStyle w:val="TAC"/>
              <w:rPr>
                <w:lang w:val="en-US" w:eastAsia="zh-CN"/>
              </w:rPr>
            </w:pPr>
            <w:r w:rsidRPr="000B13D8">
              <w:t>0</w:t>
            </w:r>
            <w:r w:rsidRPr="000B13D8">
              <w:rPr>
                <w:vertAlign w:val="superscript"/>
              </w:rPr>
              <w:t>3</w:t>
            </w:r>
            <w:r w:rsidRPr="000B13D8">
              <w:t xml:space="preserve"> / 0.5</w:t>
            </w:r>
            <w:r w:rsidRPr="000B13D8">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3DDE1C0D" w14:textId="77777777" w:rsidR="00AC5067" w:rsidRPr="000B13D8" w:rsidRDefault="00AC5067" w:rsidP="00AC5067">
            <w:pPr>
              <w:pStyle w:val="TAC"/>
              <w:rPr>
                <w:lang w:val="en-US" w:eastAsia="zh-CN"/>
              </w:rPr>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0CE6E323" w14:textId="77777777" w:rsidR="00AC5067" w:rsidRPr="000B13D8" w:rsidRDefault="00AC5067" w:rsidP="00AC5067">
            <w:pPr>
              <w:pStyle w:val="TAC"/>
              <w:rPr>
                <w:lang w:val="en-US" w:eastAsia="zh-CN"/>
              </w:rPr>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10A462FA" w14:textId="77777777" w:rsidR="00AC5067" w:rsidRPr="000B13D8" w:rsidRDefault="00AC5067" w:rsidP="00AC5067">
            <w:pPr>
              <w:pStyle w:val="TAC"/>
              <w:rPr>
                <w:lang w:val="en-US" w:eastAsia="zh-CN"/>
              </w:rPr>
            </w:pPr>
            <w:r w:rsidRPr="000B13D8">
              <w:t>0.5</w:t>
            </w:r>
          </w:p>
        </w:tc>
      </w:tr>
      <w:tr w:rsidR="00AC5067" w:rsidRPr="000B13D8" w14:paraId="129A2D1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4EFC6B" w14:textId="77777777" w:rsidR="00AC5067" w:rsidRPr="000B13D8" w:rsidRDefault="00AC5067" w:rsidP="00AC5067">
            <w:pPr>
              <w:pStyle w:val="TAC"/>
            </w:pPr>
            <w:r w:rsidRPr="000B13D8">
              <w:t>CA_</w:t>
            </w:r>
            <w:r w:rsidRPr="000B13D8">
              <w:rPr>
                <w:rFonts w:hint="eastAsia"/>
                <w:lang w:eastAsia="zh-CN"/>
              </w:rPr>
              <w:t>n</w:t>
            </w:r>
            <w:r w:rsidRPr="000B13D8">
              <w:rPr>
                <w:rFonts w:eastAsia="Yu Mincho"/>
              </w:rPr>
              <w:t>41</w:t>
            </w:r>
            <w:r w:rsidRPr="000B13D8">
              <w:t>-</w:t>
            </w:r>
            <w:r w:rsidRPr="000B13D8">
              <w:rPr>
                <w:rFonts w:hint="eastAsia"/>
                <w:lang w:eastAsia="zh-CN"/>
              </w:rPr>
              <w:t>n</w:t>
            </w:r>
            <w:r w:rsidRPr="000B13D8">
              <w:rPr>
                <w:lang w:eastAsia="zh-CN"/>
              </w:rPr>
              <w:t>66-</w:t>
            </w:r>
            <w:r w:rsidRPr="000B13D8">
              <w:rPr>
                <w:rFonts w:hint="eastAsia"/>
                <w:lang w:eastAsia="zh-CN"/>
              </w:rPr>
              <w:t>n</w:t>
            </w:r>
            <w:r w:rsidRPr="000B13D8">
              <w:rPr>
                <w:lang w:eastAsia="zh-CN"/>
              </w:rPr>
              <w:t>71-n78</w:t>
            </w:r>
          </w:p>
        </w:tc>
        <w:tc>
          <w:tcPr>
            <w:tcW w:w="1523" w:type="dxa"/>
            <w:tcBorders>
              <w:top w:val="single" w:sz="4" w:space="0" w:color="auto"/>
              <w:left w:val="single" w:sz="4" w:space="0" w:color="auto"/>
              <w:bottom w:val="single" w:sz="4" w:space="0" w:color="auto"/>
              <w:right w:val="single" w:sz="4" w:space="0" w:color="auto"/>
            </w:tcBorders>
            <w:vAlign w:val="center"/>
          </w:tcPr>
          <w:p w14:paraId="093690BB" w14:textId="77777777" w:rsidR="00AC5067" w:rsidRPr="000B13D8" w:rsidRDefault="00AC5067" w:rsidP="00AC5067">
            <w:pPr>
              <w:pStyle w:val="TAC"/>
            </w:pPr>
            <w:r w:rsidRPr="000B13D8">
              <w:t>0</w:t>
            </w:r>
            <w:r w:rsidRPr="000B13D8">
              <w:rPr>
                <w:vertAlign w:val="superscript"/>
              </w:rPr>
              <w:t>3</w:t>
            </w:r>
            <w:r w:rsidRPr="000B13D8">
              <w:t xml:space="preserve"> / 0.5</w:t>
            </w:r>
            <w:r w:rsidRPr="000B13D8">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0D5B1327" w14:textId="77777777" w:rsidR="00AC5067" w:rsidRPr="000B13D8" w:rsidRDefault="00AC5067" w:rsidP="00AC5067">
            <w:pPr>
              <w:pStyle w:val="TAC"/>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79FA8200" w14:textId="77777777" w:rsidR="00AC5067" w:rsidRPr="000B13D8" w:rsidRDefault="00AC5067" w:rsidP="00AC5067">
            <w:pPr>
              <w:pStyle w:val="TAC"/>
            </w:pPr>
            <w:r w:rsidRPr="000B13D8">
              <w:t>0.2</w:t>
            </w:r>
          </w:p>
        </w:tc>
        <w:tc>
          <w:tcPr>
            <w:tcW w:w="1524" w:type="dxa"/>
            <w:tcBorders>
              <w:top w:val="single" w:sz="4" w:space="0" w:color="auto"/>
              <w:left w:val="single" w:sz="4" w:space="0" w:color="auto"/>
              <w:bottom w:val="single" w:sz="4" w:space="0" w:color="auto"/>
              <w:right w:val="single" w:sz="4" w:space="0" w:color="auto"/>
            </w:tcBorders>
            <w:vAlign w:val="center"/>
          </w:tcPr>
          <w:p w14:paraId="1A5A3B1B" w14:textId="77777777" w:rsidR="00AC5067" w:rsidRPr="000B13D8" w:rsidRDefault="00AC5067" w:rsidP="00AC5067">
            <w:pPr>
              <w:pStyle w:val="TAC"/>
            </w:pPr>
            <w:r w:rsidRPr="000B13D8">
              <w:t>0.5</w:t>
            </w:r>
          </w:p>
        </w:tc>
      </w:tr>
      <w:tr w:rsidR="00AC5067" w:rsidRPr="000B13D8" w14:paraId="491DDAE7"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FC07A43" w14:textId="77777777" w:rsidR="00AC5067" w:rsidRPr="000B13D8" w:rsidRDefault="00AC5067" w:rsidP="00AC5067">
            <w:pPr>
              <w:pStyle w:val="TAC"/>
            </w:pPr>
            <w:r w:rsidRPr="000B13D8">
              <w:t>CA_</w:t>
            </w:r>
            <w:r w:rsidRPr="000B13D8">
              <w:rPr>
                <w:rFonts w:hint="eastAsia"/>
                <w:lang w:eastAsia="zh-CN"/>
              </w:rPr>
              <w:t>n</w:t>
            </w:r>
            <w:r w:rsidRPr="000B13D8">
              <w:rPr>
                <w:rFonts w:eastAsia="Yu Mincho"/>
              </w:rPr>
              <w:t>41</w:t>
            </w:r>
            <w:r w:rsidRPr="000B13D8">
              <w:t>-</w:t>
            </w:r>
            <w:r w:rsidRPr="000B13D8">
              <w:rPr>
                <w:rFonts w:hint="eastAsia"/>
                <w:lang w:eastAsia="zh-CN"/>
              </w:rPr>
              <w:t>n</w:t>
            </w:r>
            <w:r w:rsidRPr="000B13D8">
              <w:rPr>
                <w:lang w:eastAsia="zh-CN"/>
              </w:rPr>
              <w:t>66-</w:t>
            </w:r>
            <w:r w:rsidRPr="000B13D8">
              <w:rPr>
                <w:rFonts w:hint="eastAsia"/>
                <w:lang w:eastAsia="zh-CN"/>
              </w:rPr>
              <w:t>n</w:t>
            </w:r>
            <w:r w:rsidRPr="000B13D8">
              <w:rPr>
                <w:lang w:eastAsia="zh-CN"/>
              </w:rPr>
              <w:t>71-n85</w:t>
            </w:r>
          </w:p>
        </w:tc>
        <w:tc>
          <w:tcPr>
            <w:tcW w:w="1523" w:type="dxa"/>
            <w:tcBorders>
              <w:top w:val="single" w:sz="4" w:space="0" w:color="auto"/>
              <w:left w:val="single" w:sz="4" w:space="0" w:color="auto"/>
              <w:bottom w:val="single" w:sz="4" w:space="0" w:color="auto"/>
              <w:right w:val="single" w:sz="4" w:space="0" w:color="auto"/>
            </w:tcBorders>
            <w:vAlign w:val="center"/>
          </w:tcPr>
          <w:p w14:paraId="561F2AF0" w14:textId="77777777" w:rsidR="00AC5067" w:rsidRPr="000B13D8" w:rsidRDefault="00AC5067" w:rsidP="00AC5067">
            <w:pPr>
              <w:pStyle w:val="TAC"/>
            </w:pPr>
            <w:r w:rsidRPr="000B13D8">
              <w:rPr>
                <w:lang w:val="en-US"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04BF27C9" w14:textId="77777777" w:rsidR="00AC5067" w:rsidRPr="000B13D8" w:rsidRDefault="00AC5067" w:rsidP="00AC5067">
            <w:pPr>
              <w:pStyle w:val="TAC"/>
            </w:pPr>
            <w:r w:rsidRPr="000B13D8">
              <w:rPr>
                <w:rFonts w:hint="eastAsia"/>
                <w:lang w:eastAsia="zh-CN"/>
              </w:rPr>
              <w:t>0</w:t>
            </w:r>
            <w:r w:rsidRPr="000B13D8">
              <w:rPr>
                <w:lang w:eastAsia="zh-CN"/>
              </w:rPr>
              <w:t>.3</w:t>
            </w:r>
          </w:p>
        </w:tc>
        <w:tc>
          <w:tcPr>
            <w:tcW w:w="1524" w:type="dxa"/>
            <w:tcBorders>
              <w:top w:val="single" w:sz="4" w:space="0" w:color="auto"/>
              <w:left w:val="single" w:sz="4" w:space="0" w:color="auto"/>
              <w:bottom w:val="single" w:sz="4" w:space="0" w:color="auto"/>
              <w:right w:val="single" w:sz="4" w:space="0" w:color="auto"/>
            </w:tcBorders>
            <w:vAlign w:val="center"/>
          </w:tcPr>
          <w:p w14:paraId="34660164" w14:textId="77777777" w:rsidR="00AC5067" w:rsidRPr="000B13D8" w:rsidRDefault="00AC5067" w:rsidP="00AC5067">
            <w:pPr>
              <w:pStyle w:val="TAC"/>
            </w:pPr>
            <w:r w:rsidRPr="000B13D8">
              <w:rPr>
                <w:lang w:eastAsia="zh-CN"/>
              </w:rPr>
              <w:t>-</w:t>
            </w:r>
          </w:p>
        </w:tc>
        <w:tc>
          <w:tcPr>
            <w:tcW w:w="1524" w:type="dxa"/>
            <w:tcBorders>
              <w:top w:val="single" w:sz="4" w:space="0" w:color="auto"/>
              <w:left w:val="single" w:sz="4" w:space="0" w:color="auto"/>
              <w:bottom w:val="single" w:sz="4" w:space="0" w:color="auto"/>
              <w:right w:val="single" w:sz="4" w:space="0" w:color="auto"/>
            </w:tcBorders>
            <w:vAlign w:val="center"/>
          </w:tcPr>
          <w:p w14:paraId="48503C15" w14:textId="77777777" w:rsidR="00AC5067" w:rsidRPr="000B13D8" w:rsidRDefault="00AC5067" w:rsidP="00AC5067">
            <w:pPr>
              <w:pStyle w:val="TAC"/>
            </w:pPr>
            <w:r w:rsidRPr="000B13D8">
              <w:rPr>
                <w:rFonts w:hint="eastAsia"/>
                <w:lang w:eastAsia="zh-CN"/>
              </w:rPr>
              <w:t>0</w:t>
            </w:r>
            <w:r w:rsidRPr="000B13D8">
              <w:rPr>
                <w:lang w:eastAsia="zh-CN"/>
              </w:rPr>
              <w:t>.2</w:t>
            </w:r>
          </w:p>
        </w:tc>
      </w:tr>
      <w:tr w:rsidR="00AC5067" w:rsidRPr="000B13D8" w14:paraId="651806C8"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963B1A1" w14:textId="77777777" w:rsidR="00AC5067" w:rsidRPr="000B13D8" w:rsidRDefault="00AC5067" w:rsidP="00AC5067">
            <w:pPr>
              <w:pStyle w:val="TAC"/>
            </w:pPr>
            <w:r w:rsidRPr="000B13D8">
              <w:t>CA_n41-n66-n77-n85</w:t>
            </w:r>
          </w:p>
        </w:tc>
        <w:tc>
          <w:tcPr>
            <w:tcW w:w="1523" w:type="dxa"/>
            <w:tcBorders>
              <w:top w:val="single" w:sz="4" w:space="0" w:color="auto"/>
              <w:left w:val="single" w:sz="4" w:space="0" w:color="auto"/>
              <w:bottom w:val="single" w:sz="4" w:space="0" w:color="auto"/>
              <w:right w:val="single" w:sz="4" w:space="0" w:color="auto"/>
            </w:tcBorders>
            <w:vAlign w:val="center"/>
          </w:tcPr>
          <w:p w14:paraId="20A21B92" w14:textId="77777777" w:rsidR="00AC5067" w:rsidRPr="000B13D8" w:rsidRDefault="00AC5067" w:rsidP="00AC5067">
            <w:pPr>
              <w:pStyle w:val="TAC"/>
            </w:pPr>
            <w:r w:rsidRPr="000B13D8">
              <w:t>0</w:t>
            </w:r>
            <w:r w:rsidRPr="000B13D8">
              <w:rPr>
                <w:vertAlign w:val="superscript"/>
              </w:rPr>
              <w:t>3</w:t>
            </w:r>
            <w:r w:rsidRPr="000B13D8">
              <w:t xml:space="preserve"> / 0.5</w:t>
            </w:r>
            <w:r w:rsidRPr="000B13D8">
              <w:rPr>
                <w:vertAlign w:val="superscript"/>
              </w:rPr>
              <w:t>4</w:t>
            </w:r>
          </w:p>
        </w:tc>
        <w:tc>
          <w:tcPr>
            <w:tcW w:w="1524" w:type="dxa"/>
            <w:tcBorders>
              <w:top w:val="single" w:sz="4" w:space="0" w:color="auto"/>
              <w:left w:val="single" w:sz="4" w:space="0" w:color="auto"/>
              <w:bottom w:val="single" w:sz="4" w:space="0" w:color="auto"/>
              <w:right w:val="single" w:sz="4" w:space="0" w:color="auto"/>
            </w:tcBorders>
            <w:vAlign w:val="center"/>
          </w:tcPr>
          <w:p w14:paraId="06087EB8" w14:textId="77777777" w:rsidR="00AC5067" w:rsidRPr="000B13D8" w:rsidRDefault="00AC5067" w:rsidP="00AC5067">
            <w:pPr>
              <w:pStyle w:val="TAC"/>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0EF201AF" w14:textId="77777777" w:rsidR="00AC5067" w:rsidRPr="000B13D8" w:rsidRDefault="00AC5067" w:rsidP="00AC5067">
            <w:pPr>
              <w:pStyle w:val="TAC"/>
            </w:pPr>
            <w:r w:rsidRPr="000B13D8">
              <w:t>0.5</w:t>
            </w:r>
          </w:p>
        </w:tc>
        <w:tc>
          <w:tcPr>
            <w:tcW w:w="1524" w:type="dxa"/>
            <w:tcBorders>
              <w:top w:val="single" w:sz="4" w:space="0" w:color="auto"/>
              <w:left w:val="single" w:sz="4" w:space="0" w:color="auto"/>
              <w:bottom w:val="single" w:sz="4" w:space="0" w:color="auto"/>
              <w:right w:val="single" w:sz="4" w:space="0" w:color="auto"/>
            </w:tcBorders>
            <w:vAlign w:val="center"/>
          </w:tcPr>
          <w:p w14:paraId="753749D2" w14:textId="77777777" w:rsidR="00AC5067" w:rsidRPr="000B13D8" w:rsidRDefault="00AC5067" w:rsidP="00AC5067">
            <w:pPr>
              <w:pStyle w:val="TAC"/>
            </w:pPr>
            <w:r w:rsidRPr="000B13D8">
              <w:t>0.2</w:t>
            </w:r>
          </w:p>
        </w:tc>
      </w:tr>
      <w:tr w:rsidR="00AC5067" w:rsidRPr="000B13D8" w14:paraId="7853C95E" w14:textId="77777777" w:rsidTr="005A4F9E">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5C90C7B" w14:textId="77777777" w:rsidR="00AC5067" w:rsidRPr="000B13D8" w:rsidRDefault="00AC5067" w:rsidP="00AC5067">
            <w:pPr>
              <w:pStyle w:val="TAC"/>
            </w:pPr>
            <w:r w:rsidRPr="000B13D8">
              <w:t>CA_n48-n66-n70-n77</w:t>
            </w:r>
          </w:p>
        </w:tc>
        <w:tc>
          <w:tcPr>
            <w:tcW w:w="1523" w:type="dxa"/>
            <w:tcBorders>
              <w:top w:val="single" w:sz="4" w:space="0" w:color="auto"/>
              <w:left w:val="single" w:sz="4" w:space="0" w:color="auto"/>
              <w:bottom w:val="single" w:sz="4" w:space="0" w:color="auto"/>
              <w:right w:val="single" w:sz="4" w:space="0" w:color="auto"/>
            </w:tcBorders>
            <w:vAlign w:val="center"/>
          </w:tcPr>
          <w:p w14:paraId="6CF0C51D" w14:textId="77777777" w:rsidR="00AC5067" w:rsidRPr="000B13D8" w:rsidRDefault="00AC5067" w:rsidP="00AC5067">
            <w:pPr>
              <w:pStyle w:val="TAC"/>
            </w:pPr>
            <w:r w:rsidRPr="000B13D8">
              <w:rPr>
                <w:rFonts w:cs="Arial"/>
                <w:szCs w:val="18"/>
                <w:lang w:eastAsia="zh-CN"/>
              </w:rPr>
              <w:t>0.5</w:t>
            </w:r>
          </w:p>
        </w:tc>
        <w:tc>
          <w:tcPr>
            <w:tcW w:w="1524" w:type="dxa"/>
            <w:tcBorders>
              <w:top w:val="single" w:sz="4" w:space="0" w:color="auto"/>
              <w:left w:val="single" w:sz="4" w:space="0" w:color="auto"/>
              <w:bottom w:val="single" w:sz="4" w:space="0" w:color="auto"/>
              <w:right w:val="single" w:sz="4" w:space="0" w:color="auto"/>
            </w:tcBorders>
            <w:vAlign w:val="center"/>
          </w:tcPr>
          <w:p w14:paraId="6BC6E218" w14:textId="77777777" w:rsidR="00AC5067" w:rsidRPr="000B13D8" w:rsidRDefault="00AC5067" w:rsidP="00AC5067">
            <w:pPr>
              <w:pStyle w:val="TAC"/>
            </w:pPr>
            <w:r w:rsidRPr="000B13D8">
              <w:rPr>
                <w:rFonts w:cs="Arial" w:hint="eastAsia"/>
                <w:lang w:eastAsia="zh-CN"/>
              </w:rPr>
              <w:t>0</w:t>
            </w:r>
            <w:r w:rsidRPr="000B13D8">
              <w:rPr>
                <w:rFonts w:cs="Arial"/>
                <w:lang w:eastAsia="zh-CN"/>
              </w:rPr>
              <w:t>.2</w:t>
            </w:r>
          </w:p>
        </w:tc>
        <w:tc>
          <w:tcPr>
            <w:tcW w:w="1524" w:type="dxa"/>
            <w:tcBorders>
              <w:top w:val="single" w:sz="4" w:space="0" w:color="auto"/>
              <w:left w:val="single" w:sz="4" w:space="0" w:color="auto"/>
              <w:bottom w:val="single" w:sz="4" w:space="0" w:color="auto"/>
              <w:right w:val="single" w:sz="4" w:space="0" w:color="auto"/>
            </w:tcBorders>
            <w:vAlign w:val="center"/>
          </w:tcPr>
          <w:p w14:paraId="47DC9699" w14:textId="77777777" w:rsidR="00AC5067" w:rsidRPr="000B13D8" w:rsidRDefault="00AC5067" w:rsidP="00AC5067">
            <w:pPr>
              <w:pStyle w:val="TAC"/>
            </w:pPr>
            <w:r w:rsidRPr="000B13D8">
              <w:rPr>
                <w:rFonts w:cs="Arial"/>
                <w:szCs w:val="18"/>
                <w:lang w:eastAsia="zh-CN"/>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48A4A5D" w14:textId="77777777" w:rsidR="00AC5067" w:rsidRPr="000B13D8" w:rsidRDefault="00AC5067" w:rsidP="00AC5067">
            <w:pPr>
              <w:pStyle w:val="TAC"/>
            </w:pPr>
            <w:r w:rsidRPr="000B13D8">
              <w:rPr>
                <w:rFonts w:cs="Arial" w:hint="eastAsia"/>
                <w:lang w:eastAsia="zh-CN"/>
              </w:rPr>
              <w:t>0</w:t>
            </w:r>
            <w:r w:rsidRPr="000B13D8">
              <w:rPr>
                <w:rFonts w:cs="Arial"/>
                <w:lang w:eastAsia="zh-CN"/>
              </w:rPr>
              <w:t>.5</w:t>
            </w:r>
          </w:p>
        </w:tc>
      </w:tr>
      <w:tr w:rsidR="00AC5067" w:rsidRPr="000B13D8" w14:paraId="2A791D4C" w14:textId="77777777" w:rsidTr="005A4F9E">
        <w:trPr>
          <w:jc w:val="center"/>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611774" w14:textId="77777777" w:rsidR="00AC5067" w:rsidRPr="000B13D8" w:rsidRDefault="00AC5067" w:rsidP="00AC5067">
            <w:pPr>
              <w:pStyle w:val="TAN"/>
              <w:rPr>
                <w:lang w:val="en-US"/>
              </w:rPr>
            </w:pPr>
            <w:r w:rsidRPr="000B13D8">
              <w:rPr>
                <w:lang w:val="en-US"/>
              </w:rPr>
              <w:t>NOTE 1:</w:t>
            </w:r>
            <w:r w:rsidRPr="000B13D8">
              <w:rPr>
                <w:lang w:eastAsia="zh-CN"/>
              </w:rPr>
              <w:tab/>
            </w:r>
            <w:r w:rsidRPr="000B13D8">
              <w:rPr>
                <w:rFonts w:hint="eastAsia"/>
                <w:lang w:val="en-US"/>
              </w:rPr>
              <w:t>Applicable</w:t>
            </w:r>
            <w:r w:rsidRPr="000B13D8">
              <w:rPr>
                <w:lang w:val="en-US"/>
              </w:rPr>
              <w:t xml:space="preserve"> for the frequency range of 25</w:t>
            </w:r>
            <w:r w:rsidRPr="000B13D8">
              <w:rPr>
                <w:rFonts w:hint="eastAsia"/>
                <w:lang w:val="en-US"/>
              </w:rPr>
              <w:t>1</w:t>
            </w:r>
            <w:r w:rsidRPr="000B13D8">
              <w:rPr>
                <w:lang w:val="en-US"/>
              </w:rPr>
              <w:t>5-2690</w:t>
            </w:r>
            <w:r w:rsidRPr="000B13D8">
              <w:rPr>
                <w:rFonts w:hint="eastAsia"/>
                <w:lang w:val="en-US"/>
              </w:rPr>
              <w:t xml:space="preserve"> </w:t>
            </w:r>
            <w:proofErr w:type="spellStart"/>
            <w:r w:rsidRPr="000B13D8">
              <w:rPr>
                <w:lang w:val="en-US"/>
              </w:rPr>
              <w:t>MHz</w:t>
            </w:r>
            <w:r w:rsidRPr="000B13D8">
              <w:rPr>
                <w:rFonts w:hint="eastAsia"/>
                <w:lang w:val="en-US"/>
              </w:rPr>
              <w:t>.</w:t>
            </w:r>
            <w:proofErr w:type="spellEnd"/>
            <w:r w:rsidRPr="000B13D8">
              <w:rPr>
                <w:lang w:val="en-US"/>
              </w:rPr>
              <w:t xml:space="preserve"> </w:t>
            </w:r>
          </w:p>
          <w:p w14:paraId="44CDA42B" w14:textId="77777777" w:rsidR="00AC5067" w:rsidRPr="000B13D8" w:rsidRDefault="00AC5067" w:rsidP="00AC5067">
            <w:pPr>
              <w:pStyle w:val="TAN"/>
            </w:pPr>
            <w:r w:rsidRPr="000B13D8">
              <w:t>NOTE 2:</w:t>
            </w:r>
            <w:r w:rsidRPr="000B13D8">
              <w:rPr>
                <w:lang w:eastAsia="zh-CN"/>
              </w:rPr>
              <w:tab/>
            </w:r>
            <w:r w:rsidRPr="000B13D8">
              <w:rPr>
                <w:rFonts w:hint="eastAsia"/>
              </w:rPr>
              <w:t>Applicable</w:t>
            </w:r>
            <w:r w:rsidRPr="000B13D8">
              <w:t xml:space="preserve"> for the frequency range of 2496-25</w:t>
            </w:r>
            <w:r w:rsidRPr="000B13D8">
              <w:rPr>
                <w:rFonts w:hint="eastAsia"/>
              </w:rPr>
              <w:t>1</w:t>
            </w:r>
            <w:r w:rsidRPr="000B13D8">
              <w:t>5</w:t>
            </w:r>
            <w:r w:rsidRPr="000B13D8">
              <w:rPr>
                <w:rFonts w:hint="eastAsia"/>
              </w:rPr>
              <w:t xml:space="preserve"> </w:t>
            </w:r>
            <w:r w:rsidRPr="000B13D8">
              <w:t>MHz</w:t>
            </w:r>
          </w:p>
          <w:p w14:paraId="201FD619" w14:textId="77777777" w:rsidR="00AC5067" w:rsidRPr="000B13D8" w:rsidRDefault="00AC5067" w:rsidP="00AC5067">
            <w:pPr>
              <w:pStyle w:val="TAN"/>
            </w:pPr>
            <w:r w:rsidRPr="000B13D8">
              <w:t xml:space="preserve">NOTE </w:t>
            </w:r>
            <w:r w:rsidRPr="000B13D8">
              <w:rPr>
                <w:rFonts w:hint="eastAsia"/>
                <w:lang w:eastAsia="zh-CN"/>
              </w:rPr>
              <w:t>5</w:t>
            </w:r>
            <w:r w:rsidRPr="000B13D8">
              <w:t>:</w:t>
            </w:r>
            <w:r w:rsidRPr="000B13D8">
              <w:tab/>
              <w:t>The requirement is applied for UE transmitting on the frequency range of 2545 - 2690 </w:t>
            </w:r>
            <w:proofErr w:type="spellStart"/>
            <w:r w:rsidRPr="000B13D8">
              <w:t>MHz.</w:t>
            </w:r>
            <w:proofErr w:type="spellEnd"/>
          </w:p>
          <w:p w14:paraId="006533B5" w14:textId="77777777" w:rsidR="00AC5067" w:rsidRPr="000B13D8" w:rsidRDefault="00AC5067" w:rsidP="00AC5067">
            <w:pPr>
              <w:pStyle w:val="TAN"/>
              <w:rPr>
                <w:rFonts w:cs="Arial"/>
              </w:rPr>
            </w:pPr>
            <w:r w:rsidRPr="000B13D8">
              <w:t xml:space="preserve">NOTE </w:t>
            </w:r>
            <w:r w:rsidRPr="000B13D8">
              <w:rPr>
                <w:rFonts w:hint="eastAsia"/>
              </w:rPr>
              <w:t>6</w:t>
            </w:r>
            <w:r w:rsidRPr="000B13D8">
              <w:t>:</w:t>
            </w:r>
            <w:r w:rsidRPr="000B13D8">
              <w:tab/>
              <w:t>The requirement is applied for UE transmitting on the frequency range of 2496 - 2545 MHz</w:t>
            </w:r>
          </w:p>
          <w:p w14:paraId="457D6A30" w14:textId="77777777" w:rsidR="00AC5067" w:rsidRPr="000B13D8" w:rsidRDefault="00AC5067" w:rsidP="00AC5067">
            <w:pPr>
              <w:pStyle w:val="TAN"/>
              <w:rPr>
                <w:rFonts w:cs="Arial"/>
                <w:lang w:eastAsia="zh-CN"/>
              </w:rPr>
            </w:pPr>
            <w:r w:rsidRPr="000B13D8">
              <w:rPr>
                <w:rFonts w:cs="Arial"/>
              </w:rPr>
              <w:t xml:space="preserve">NOTE </w:t>
            </w:r>
            <w:r w:rsidRPr="000B13D8">
              <w:rPr>
                <w:rFonts w:cs="Arial"/>
                <w:lang w:eastAsia="zh-CN"/>
              </w:rPr>
              <w:t>7</w:t>
            </w:r>
            <w:r w:rsidRPr="000B13D8">
              <w:rPr>
                <w:rFonts w:cs="Arial"/>
              </w:rPr>
              <w:t>:</w:t>
            </w:r>
            <w:r w:rsidRPr="000B13D8">
              <w:rPr>
                <w:rFonts w:cs="Arial"/>
              </w:rPr>
              <w:tab/>
            </w:r>
            <w:r w:rsidRPr="000B13D8">
              <w:rPr>
                <w:rFonts w:cs="Arial"/>
                <w:lang w:eastAsia="zh-CN"/>
              </w:rPr>
              <w:t xml:space="preserve"> “-” denotes </w:t>
            </w:r>
            <w:proofErr w:type="spellStart"/>
            <w:r w:rsidRPr="000B13D8">
              <w:rPr>
                <w:rFonts w:cs="Arial"/>
                <w:lang w:eastAsia="zh-CN"/>
              </w:rPr>
              <w:t>Δ</w:t>
            </w:r>
            <w:proofErr w:type="gramStart"/>
            <w:r w:rsidRPr="000B13D8">
              <w:rPr>
                <w:rFonts w:cs="Arial"/>
                <w:lang w:eastAsia="zh-CN"/>
              </w:rPr>
              <w:t>R</w:t>
            </w:r>
            <w:r w:rsidRPr="000B13D8">
              <w:rPr>
                <w:rFonts w:cs="Arial"/>
                <w:vertAlign w:val="subscript"/>
                <w:lang w:eastAsia="zh-CN"/>
              </w:rPr>
              <w:t>IB,c</w:t>
            </w:r>
            <w:proofErr w:type="spellEnd"/>
            <w:proofErr w:type="gramEnd"/>
            <w:r w:rsidRPr="000B13D8">
              <w:rPr>
                <w:rFonts w:cs="Arial"/>
                <w:lang w:eastAsia="zh-CN"/>
              </w:rPr>
              <w:t xml:space="preserve"> = 0.</w:t>
            </w:r>
          </w:p>
          <w:p w14:paraId="775F9F8F" w14:textId="77777777" w:rsidR="00AC5067" w:rsidRPr="000B13D8" w:rsidRDefault="00AC5067" w:rsidP="00AC5067">
            <w:pPr>
              <w:pStyle w:val="TAN"/>
            </w:pPr>
            <w:r w:rsidRPr="000B13D8">
              <w:rPr>
                <w:rFonts w:cs="Arial"/>
              </w:rPr>
              <w:t xml:space="preserve">NOTE </w:t>
            </w:r>
            <w:r w:rsidRPr="000B13D8">
              <w:rPr>
                <w:rFonts w:cs="Arial"/>
                <w:lang w:eastAsia="zh-CN"/>
              </w:rPr>
              <w:t>8</w:t>
            </w:r>
            <w:r w:rsidRPr="000B13D8">
              <w:rPr>
                <w:rFonts w:cs="Arial"/>
              </w:rPr>
              <w:t>:</w:t>
            </w:r>
            <w:r w:rsidRPr="000B13D8">
              <w:rPr>
                <w:rFonts w:cs="Arial"/>
              </w:rPr>
              <w:tab/>
            </w:r>
            <w:r w:rsidRPr="000B13D8">
              <w:rPr>
                <w:rFonts w:cs="Arial"/>
                <w:lang w:eastAsia="zh-CN"/>
              </w:rPr>
              <w:t xml:space="preserve">The component band order in the configuration should be listed by the order of NR bands, </w:t>
            </w:r>
            <w:r w:rsidRPr="000B13D8">
              <w:rPr>
                <w:szCs w:val="18"/>
                <w:lang w:eastAsia="zh-CN"/>
              </w:rPr>
              <w:t xml:space="preserve">such as for </w:t>
            </w:r>
            <w:r w:rsidRPr="000B13D8">
              <w:t>CA</w:t>
            </w:r>
            <w:r w:rsidRPr="000B13D8">
              <w:rPr>
                <w:lang w:val="en-US"/>
              </w:rPr>
              <w:t>_n1-</w:t>
            </w:r>
            <w:r w:rsidRPr="000B13D8">
              <w:rPr>
                <w:rFonts w:hint="eastAsia"/>
                <w:lang w:val="en-US" w:eastAsia="zh-CN"/>
              </w:rPr>
              <w:t>n</w:t>
            </w:r>
            <w:r w:rsidRPr="000B13D8">
              <w:rPr>
                <w:lang w:val="en-US" w:eastAsia="zh-CN"/>
              </w:rPr>
              <w:t>3-n7-</w:t>
            </w:r>
            <w:r w:rsidRPr="000B13D8">
              <w:rPr>
                <w:lang w:val="en-US"/>
              </w:rPr>
              <w:t>n78</w:t>
            </w:r>
            <w:r w:rsidRPr="000B13D8">
              <w:rPr>
                <w:szCs w:val="18"/>
                <w:lang w:eastAsia="zh-CN"/>
              </w:rPr>
              <w:t xml:space="preserve"> the band order from left to right is n1 n3, n7 and n78</w:t>
            </w:r>
            <w:r w:rsidRPr="000B13D8">
              <w:rPr>
                <w:rFonts w:cs="Arial"/>
                <w:lang w:eastAsia="zh-CN"/>
              </w:rPr>
              <w:t>.</w:t>
            </w:r>
          </w:p>
        </w:tc>
      </w:tr>
    </w:tbl>
    <w:p w14:paraId="0365B944" w14:textId="77777777" w:rsidR="00EB6532" w:rsidRDefault="00EB6532" w:rsidP="00EB6532">
      <w:pPr>
        <w:rPr>
          <w:b/>
          <w:bCs/>
          <w:noProof/>
        </w:rPr>
      </w:pPr>
    </w:p>
    <w:p w14:paraId="70811235" w14:textId="77777777" w:rsidR="00EB6532" w:rsidRPr="00A1115A" w:rsidRDefault="00EB6532" w:rsidP="00EB6532">
      <w:pPr>
        <w:pStyle w:val="Heading5"/>
        <w:rPr>
          <w:snapToGrid w:val="0"/>
        </w:rPr>
      </w:pPr>
      <w:r w:rsidRPr="00A1115A">
        <w:rPr>
          <w:snapToGrid w:val="0"/>
        </w:rPr>
        <w:lastRenderedPageBreak/>
        <w:t>7.3A.3.2.</w:t>
      </w:r>
      <w:r>
        <w:rPr>
          <w:snapToGrid w:val="0"/>
          <w:lang w:eastAsia="zh-CN"/>
        </w:rPr>
        <w:t>5</w:t>
      </w:r>
      <w:r w:rsidRPr="00A1115A">
        <w:rPr>
          <w:snapToGrid w:val="0"/>
        </w:rPr>
        <w:tab/>
      </w:r>
      <w:proofErr w:type="spellStart"/>
      <w:r w:rsidRPr="00A1115A">
        <w:rPr>
          <w:snapToGrid w:val="0"/>
        </w:rPr>
        <w:t>Δ</w:t>
      </w:r>
      <w:proofErr w:type="gramStart"/>
      <w:r w:rsidRPr="00A1115A">
        <w:rPr>
          <w:snapToGrid w:val="0"/>
        </w:rPr>
        <w:t>R</w:t>
      </w:r>
      <w:r w:rsidRPr="00A1115A">
        <w:rPr>
          <w:snapToGrid w:val="0"/>
          <w:vertAlign w:val="subscript"/>
        </w:rPr>
        <w:t>IB,c</w:t>
      </w:r>
      <w:proofErr w:type="spellEnd"/>
      <w:proofErr w:type="gramEnd"/>
      <w:r w:rsidRPr="00A1115A">
        <w:rPr>
          <w:snapToGrid w:val="0"/>
        </w:rPr>
        <w:t xml:space="preserve"> for </w:t>
      </w:r>
      <w:r w:rsidRPr="00A1115A">
        <w:rPr>
          <w:snapToGrid w:val="0"/>
          <w:lang w:eastAsia="zh-CN"/>
        </w:rPr>
        <w:t>f</w:t>
      </w:r>
      <w:r>
        <w:rPr>
          <w:snapToGrid w:val="0"/>
          <w:lang w:eastAsia="zh-CN"/>
        </w:rPr>
        <w:t>ive</w:t>
      </w:r>
      <w:r w:rsidRPr="00A1115A">
        <w:rPr>
          <w:snapToGrid w:val="0"/>
        </w:rPr>
        <w:t xml:space="preserve"> bands</w:t>
      </w:r>
    </w:p>
    <w:p w14:paraId="22A4776A" w14:textId="77777777" w:rsidR="00EB6532" w:rsidRDefault="00EB6532" w:rsidP="00EB6532">
      <w:pPr>
        <w:pStyle w:val="TH"/>
        <w:rPr>
          <w:rFonts w:cs="Arial"/>
          <w:bCs/>
        </w:rPr>
      </w:pPr>
      <w:r w:rsidRPr="00A1115A">
        <w:t>Table 7.3A.3.2.</w:t>
      </w:r>
      <w:r>
        <w:rPr>
          <w:lang w:eastAsia="zh-CN"/>
        </w:rPr>
        <w:t>5</w:t>
      </w:r>
      <w:r w:rsidRPr="00A1115A">
        <w:t xml:space="preserve">-1: </w:t>
      </w:r>
      <w:proofErr w:type="spellStart"/>
      <w:r w:rsidRPr="00A1115A">
        <w:t>Δ</w:t>
      </w:r>
      <w:proofErr w:type="gramStart"/>
      <w:r w:rsidRPr="00A1115A">
        <w:t>R</w:t>
      </w:r>
      <w:r w:rsidRPr="00A1115A">
        <w:rPr>
          <w:vertAlign w:val="subscript"/>
        </w:rPr>
        <w:t>IB,c</w:t>
      </w:r>
      <w:proofErr w:type="spellEnd"/>
      <w:proofErr w:type="gramEnd"/>
      <w:r w:rsidRPr="00A1115A">
        <w:t xml:space="preserve"> due to CA</w:t>
      </w:r>
      <w:r w:rsidRPr="00A1115A">
        <w:rPr>
          <w:rFonts w:cs="Arial"/>
          <w:bCs/>
        </w:rPr>
        <w:t xml:space="preserve"> (f</w:t>
      </w:r>
      <w:r>
        <w:rPr>
          <w:rFonts w:cs="Arial"/>
          <w:bCs/>
        </w:rPr>
        <w:t>ive</w:t>
      </w:r>
      <w:r w:rsidRPr="00A1115A">
        <w:rPr>
          <w:rFonts w:cs="Arial"/>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85"/>
        <w:gridCol w:w="1186"/>
        <w:gridCol w:w="1430"/>
        <w:gridCol w:w="1431"/>
        <w:gridCol w:w="1431"/>
      </w:tblGrid>
      <w:tr w:rsidR="00EB6532" w:rsidRPr="003F0776" w14:paraId="7D738BD3" w14:textId="77777777" w:rsidTr="005A4F9E">
        <w:trPr>
          <w:jc w:val="center"/>
        </w:trPr>
        <w:tc>
          <w:tcPr>
            <w:tcW w:w="2263" w:type="dxa"/>
            <w:vMerge w:val="restart"/>
            <w:tcBorders>
              <w:top w:val="single" w:sz="4" w:space="0" w:color="auto"/>
              <w:left w:val="single" w:sz="4" w:space="0" w:color="auto"/>
              <w:right w:val="single" w:sz="4" w:space="0" w:color="auto"/>
            </w:tcBorders>
          </w:tcPr>
          <w:p w14:paraId="1A85D03D" w14:textId="77777777" w:rsidR="00EB6532" w:rsidRPr="003F0776" w:rsidRDefault="00EB6532" w:rsidP="005A4F9E">
            <w:pPr>
              <w:pStyle w:val="TAH"/>
            </w:pPr>
            <w:r w:rsidRPr="003F0776">
              <w:t>Inter-band CA combination</w:t>
            </w:r>
          </w:p>
        </w:tc>
        <w:tc>
          <w:tcPr>
            <w:tcW w:w="6663" w:type="dxa"/>
            <w:gridSpan w:val="5"/>
            <w:tcBorders>
              <w:top w:val="single" w:sz="4" w:space="0" w:color="auto"/>
              <w:left w:val="single" w:sz="4" w:space="0" w:color="auto"/>
              <w:bottom w:val="single" w:sz="4" w:space="0" w:color="auto"/>
              <w:right w:val="single" w:sz="4" w:space="0" w:color="auto"/>
            </w:tcBorders>
          </w:tcPr>
          <w:p w14:paraId="1A926684" w14:textId="77777777" w:rsidR="00EB6532" w:rsidRPr="003F0776" w:rsidRDefault="00EB6532" w:rsidP="005A4F9E">
            <w:pPr>
              <w:pStyle w:val="TAH"/>
            </w:pPr>
            <w:proofErr w:type="spellStart"/>
            <w:r w:rsidRPr="003F0776">
              <w:t>Δ</w:t>
            </w:r>
            <w:proofErr w:type="gramStart"/>
            <w:r w:rsidRPr="003F0776">
              <w:t>R</w:t>
            </w:r>
            <w:r w:rsidRPr="003F0776">
              <w:rPr>
                <w:vertAlign w:val="subscript"/>
              </w:rPr>
              <w:t>IB,c</w:t>
            </w:r>
            <w:proofErr w:type="spellEnd"/>
            <w:proofErr w:type="gramEnd"/>
            <w:r w:rsidRPr="003F0776">
              <w:t xml:space="preserve"> for NR band</w:t>
            </w:r>
            <w:r w:rsidRPr="003F0776">
              <w:rPr>
                <w:rFonts w:hint="eastAsia"/>
                <w:lang w:eastAsia="zh-CN"/>
              </w:rPr>
              <w:t>s</w:t>
            </w:r>
            <w:r w:rsidRPr="003F0776">
              <w:t xml:space="preserve"> (dB)</w:t>
            </w:r>
            <w:r w:rsidRPr="003F0776">
              <w:rPr>
                <w:vertAlign w:val="superscript"/>
              </w:rPr>
              <w:t>1</w:t>
            </w:r>
          </w:p>
        </w:tc>
      </w:tr>
      <w:tr w:rsidR="00EB6532" w:rsidRPr="003F0776" w14:paraId="6406A0FA" w14:textId="77777777" w:rsidTr="005A4F9E">
        <w:trPr>
          <w:jc w:val="center"/>
        </w:trPr>
        <w:tc>
          <w:tcPr>
            <w:tcW w:w="2263" w:type="dxa"/>
            <w:vMerge/>
            <w:tcBorders>
              <w:left w:val="single" w:sz="4" w:space="0" w:color="auto"/>
              <w:bottom w:val="single" w:sz="4" w:space="0" w:color="auto"/>
              <w:right w:val="single" w:sz="4" w:space="0" w:color="auto"/>
            </w:tcBorders>
          </w:tcPr>
          <w:p w14:paraId="54C80E7E" w14:textId="77777777" w:rsidR="00EB6532" w:rsidRPr="003F0776" w:rsidRDefault="00EB6532" w:rsidP="005A4F9E">
            <w:pPr>
              <w:pStyle w:val="TAH"/>
            </w:pPr>
          </w:p>
        </w:tc>
        <w:tc>
          <w:tcPr>
            <w:tcW w:w="6663" w:type="dxa"/>
            <w:gridSpan w:val="5"/>
            <w:tcBorders>
              <w:top w:val="single" w:sz="4" w:space="0" w:color="auto"/>
              <w:left w:val="single" w:sz="4" w:space="0" w:color="auto"/>
              <w:bottom w:val="single" w:sz="4" w:space="0" w:color="auto"/>
              <w:right w:val="single" w:sz="4" w:space="0" w:color="auto"/>
            </w:tcBorders>
          </w:tcPr>
          <w:p w14:paraId="19E0E6E5" w14:textId="77777777" w:rsidR="00EB6532" w:rsidRPr="003F0776" w:rsidRDefault="00EB6532" w:rsidP="005A4F9E">
            <w:pPr>
              <w:pStyle w:val="TAH"/>
            </w:pPr>
            <w:r w:rsidRPr="003F0776">
              <w:rPr>
                <w:rFonts w:hint="eastAsia"/>
              </w:rPr>
              <w:t>C</w:t>
            </w:r>
            <w:r w:rsidRPr="003F0776">
              <w:t>omponent band in order of bands in configuration</w:t>
            </w:r>
            <w:r w:rsidRPr="003F0776">
              <w:rPr>
                <w:vertAlign w:val="superscript"/>
              </w:rPr>
              <w:t>2</w:t>
            </w:r>
          </w:p>
        </w:tc>
      </w:tr>
      <w:tr w:rsidR="00EB6532" w:rsidRPr="003F0776" w14:paraId="4EEEFEBF"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D5A8317" w14:textId="77777777" w:rsidR="00EB6532" w:rsidRPr="003F0776" w:rsidRDefault="00EB6532" w:rsidP="005A4F9E">
            <w:pPr>
              <w:pStyle w:val="TAC"/>
              <w:rPr>
                <w:lang w:val="en-US" w:eastAsia="ja-JP"/>
              </w:rPr>
            </w:pPr>
            <w:r w:rsidRPr="003F0776">
              <w:rPr>
                <w:lang w:val="sv-SE"/>
              </w:rPr>
              <w:t>CA_n1-n3-n5-n7-n78</w:t>
            </w:r>
          </w:p>
        </w:tc>
        <w:tc>
          <w:tcPr>
            <w:tcW w:w="1185" w:type="dxa"/>
            <w:tcBorders>
              <w:top w:val="single" w:sz="4" w:space="0" w:color="auto"/>
              <w:left w:val="single" w:sz="4" w:space="0" w:color="auto"/>
              <w:bottom w:val="single" w:sz="4" w:space="0" w:color="auto"/>
              <w:right w:val="single" w:sz="4" w:space="0" w:color="auto"/>
            </w:tcBorders>
            <w:vAlign w:val="center"/>
          </w:tcPr>
          <w:p w14:paraId="4463F541" w14:textId="77777777" w:rsidR="00EB6532" w:rsidRPr="003F0776" w:rsidRDefault="00EB6532" w:rsidP="005A4F9E">
            <w:pPr>
              <w:pStyle w:val="TAC"/>
              <w:rPr>
                <w:lang w:val="en-US" w:eastAsia="zh-CN"/>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9C487AB"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39588C9" w14:textId="77777777" w:rsidR="00EB6532" w:rsidRPr="003F0776" w:rsidRDefault="00EB6532" w:rsidP="005A4F9E">
            <w:pPr>
              <w:pStyle w:val="TAC"/>
              <w:rPr>
                <w:lang w:val="en-US" w:eastAsia="zh-CN"/>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AAD3C71"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2F4A873"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6D7CD0C9"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AFBD5A" w14:textId="77777777" w:rsidR="00EB6532" w:rsidRPr="003F0776" w:rsidRDefault="00EB6532" w:rsidP="005A4F9E">
            <w:pPr>
              <w:pStyle w:val="TAC"/>
              <w:rPr>
                <w:lang w:val="en-US" w:eastAsia="ja-JP"/>
              </w:rPr>
            </w:pPr>
            <w:r w:rsidRPr="003F0776">
              <w:rPr>
                <w:lang w:val="sv-SE"/>
              </w:rPr>
              <w:t>CA_n1-n3-n5-n28-n78</w:t>
            </w:r>
          </w:p>
        </w:tc>
        <w:tc>
          <w:tcPr>
            <w:tcW w:w="1185" w:type="dxa"/>
            <w:tcBorders>
              <w:top w:val="single" w:sz="4" w:space="0" w:color="auto"/>
              <w:left w:val="single" w:sz="4" w:space="0" w:color="auto"/>
              <w:bottom w:val="single" w:sz="4" w:space="0" w:color="auto"/>
              <w:right w:val="single" w:sz="4" w:space="0" w:color="auto"/>
            </w:tcBorders>
            <w:vAlign w:val="center"/>
          </w:tcPr>
          <w:p w14:paraId="0E0008FB"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32652C26"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E5B72A9" w14:textId="77777777" w:rsidR="00EB6532" w:rsidRPr="003F0776" w:rsidRDefault="00EB6532" w:rsidP="005A4F9E">
            <w:pPr>
              <w:pStyle w:val="TAC"/>
              <w:rPr>
                <w:lang w:eastAsia="ko-KR"/>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54ABAD3" w14:textId="77777777" w:rsidR="00EB6532" w:rsidRPr="003F0776" w:rsidRDefault="00EB6532" w:rsidP="005A4F9E">
            <w:pPr>
              <w:pStyle w:val="TAC"/>
              <w:rPr>
                <w:lang w:val="en-US" w:eastAsia="zh-CN"/>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5EEE0D30"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17DE414C"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862B3DE" w14:textId="77777777" w:rsidR="00EB6532" w:rsidRPr="003F0776" w:rsidRDefault="00EB6532" w:rsidP="005A4F9E">
            <w:pPr>
              <w:pStyle w:val="TAC"/>
              <w:rPr>
                <w:lang w:val="sv-SE"/>
              </w:rPr>
            </w:pPr>
            <w:r w:rsidRPr="003F0776">
              <w:rPr>
                <w:lang w:val="en-US" w:eastAsia="ja-JP"/>
              </w:rPr>
              <w:t>CA_n1-n3-n7-n26-n78</w:t>
            </w:r>
          </w:p>
        </w:tc>
        <w:tc>
          <w:tcPr>
            <w:tcW w:w="1185" w:type="dxa"/>
            <w:tcBorders>
              <w:top w:val="single" w:sz="4" w:space="0" w:color="auto"/>
              <w:left w:val="single" w:sz="4" w:space="0" w:color="auto"/>
              <w:bottom w:val="single" w:sz="4" w:space="0" w:color="auto"/>
              <w:right w:val="single" w:sz="4" w:space="0" w:color="auto"/>
            </w:tcBorders>
            <w:vAlign w:val="center"/>
          </w:tcPr>
          <w:p w14:paraId="2D9B2770"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3444BAB8"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BBC062D" w14:textId="77777777" w:rsidR="00EB6532" w:rsidRPr="003F0776" w:rsidRDefault="00EB6532"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745C451"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1A891458"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0075A262"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47BC578" w14:textId="77777777" w:rsidR="00EB6532" w:rsidRPr="003F0776" w:rsidRDefault="00EB6532" w:rsidP="005A4F9E">
            <w:pPr>
              <w:pStyle w:val="TAC"/>
              <w:rPr>
                <w:lang w:val="en-US" w:eastAsia="ja-JP"/>
              </w:rPr>
            </w:pPr>
            <w:r w:rsidRPr="003F0776">
              <w:rPr>
                <w:lang w:val="en-US" w:eastAsia="ja-JP"/>
              </w:rPr>
              <w:t>CA_n1-n3-n7-n28-n38</w:t>
            </w:r>
          </w:p>
        </w:tc>
        <w:tc>
          <w:tcPr>
            <w:tcW w:w="1185" w:type="dxa"/>
            <w:tcBorders>
              <w:top w:val="single" w:sz="4" w:space="0" w:color="auto"/>
              <w:left w:val="single" w:sz="4" w:space="0" w:color="auto"/>
              <w:bottom w:val="single" w:sz="4" w:space="0" w:color="auto"/>
              <w:right w:val="single" w:sz="4" w:space="0" w:color="auto"/>
            </w:tcBorders>
            <w:vAlign w:val="center"/>
          </w:tcPr>
          <w:p w14:paraId="5B5363A9" w14:textId="77777777" w:rsidR="00EB6532" w:rsidRPr="003F0776" w:rsidRDefault="00EB6532" w:rsidP="005A4F9E">
            <w:pPr>
              <w:pStyle w:val="TAC"/>
              <w:rPr>
                <w:lang w:val="sv-SE"/>
              </w:rPr>
            </w:pPr>
            <w:r w:rsidRPr="003F0776">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292326C8" w14:textId="77777777" w:rsidR="00EB6532" w:rsidRPr="003F0776" w:rsidRDefault="00EB6532" w:rsidP="005A4F9E">
            <w:pPr>
              <w:pStyle w:val="TAC"/>
              <w:rPr>
                <w:lang w:val="en-US" w:eastAsia="zh-CN"/>
              </w:rPr>
            </w:pPr>
            <w:r w:rsidRPr="003F0776">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44939F12" w14:textId="77777777" w:rsidR="00EB6532" w:rsidRPr="003F0776" w:rsidRDefault="00EB6532" w:rsidP="005A4F9E">
            <w:pPr>
              <w:pStyle w:val="TAC"/>
              <w:rPr>
                <w:lang w:eastAsia="ko-KR"/>
              </w:rPr>
            </w:pPr>
            <w:r w:rsidRPr="003F0776">
              <w:rPr>
                <w:lang w:eastAsia="ko-KR"/>
              </w:rPr>
              <w:t>-</w:t>
            </w:r>
          </w:p>
        </w:tc>
        <w:tc>
          <w:tcPr>
            <w:tcW w:w="1431" w:type="dxa"/>
            <w:tcBorders>
              <w:top w:val="single" w:sz="4" w:space="0" w:color="auto"/>
              <w:left w:val="single" w:sz="4" w:space="0" w:color="auto"/>
              <w:bottom w:val="single" w:sz="4" w:space="0" w:color="auto"/>
              <w:right w:val="single" w:sz="4" w:space="0" w:color="auto"/>
            </w:tcBorders>
            <w:vAlign w:val="center"/>
          </w:tcPr>
          <w:p w14:paraId="6E4A5C43" w14:textId="77777777" w:rsidR="00EB6532" w:rsidRPr="003F0776" w:rsidRDefault="00EB6532" w:rsidP="005A4F9E">
            <w:pPr>
              <w:pStyle w:val="TAC"/>
              <w:rPr>
                <w:lang w:val="en-US" w:eastAsia="zh-CN"/>
              </w:rPr>
            </w:pPr>
            <w:r w:rsidRPr="003F0776">
              <w:rPr>
                <w:rFonts w:cs="Arial"/>
                <w:szCs w:val="18"/>
                <w:lang w:val="en-US" w:eastAsia="ja-JP"/>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5C277AB" w14:textId="77777777" w:rsidR="00EB6532" w:rsidRPr="003F0776" w:rsidRDefault="00EB6532" w:rsidP="005A4F9E">
            <w:pPr>
              <w:pStyle w:val="TAC"/>
              <w:rPr>
                <w:lang w:val="en-US" w:eastAsia="zh-CN"/>
              </w:rPr>
            </w:pPr>
            <w:r w:rsidRPr="003F0776">
              <w:rPr>
                <w:lang w:val="en-US" w:eastAsia="zh-CN"/>
              </w:rPr>
              <w:t>-</w:t>
            </w:r>
          </w:p>
        </w:tc>
      </w:tr>
      <w:tr w:rsidR="00EB6532" w:rsidRPr="003F0776" w14:paraId="56612243"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3BE3331D" w14:textId="77777777" w:rsidR="00EB6532" w:rsidRPr="003F0776" w:rsidRDefault="00EB6532" w:rsidP="005A4F9E">
            <w:pPr>
              <w:pStyle w:val="TAC"/>
            </w:pPr>
            <w:r w:rsidRPr="003F0776">
              <w:rPr>
                <w:lang w:val="en-US" w:eastAsia="ja-JP"/>
              </w:rPr>
              <w:t>CA_n1-n3-n7-n28-n78</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62CAB24" w14:textId="77777777" w:rsidR="00EB6532" w:rsidRPr="003F0776" w:rsidRDefault="00EB6532" w:rsidP="005A4F9E">
            <w:pPr>
              <w:pStyle w:val="TAC"/>
              <w:rPr>
                <w:lang w:eastAsia="zh-CN"/>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AAE4D95" w14:textId="77777777" w:rsidR="00EB6532" w:rsidRPr="003F0776" w:rsidRDefault="00EB6532" w:rsidP="005A4F9E">
            <w:pPr>
              <w:pStyle w:val="TAC"/>
              <w:rPr>
                <w:lang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BE32E3D" w14:textId="77777777" w:rsidR="00EB6532" w:rsidRPr="003F0776" w:rsidRDefault="00EB6532" w:rsidP="005A4F9E">
            <w:pPr>
              <w:pStyle w:val="TAC"/>
              <w:rPr>
                <w:lang w:eastAsia="zh-CN"/>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5719D38" w14:textId="77777777" w:rsidR="00EB6532" w:rsidRPr="003F0776" w:rsidRDefault="00EB6532" w:rsidP="005A4F9E">
            <w:pPr>
              <w:pStyle w:val="TAC"/>
              <w:rPr>
                <w:lang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22A95CFD" w14:textId="77777777" w:rsidR="00EB6532" w:rsidRPr="003F0776" w:rsidRDefault="00EB6532" w:rsidP="005A4F9E">
            <w:pPr>
              <w:pStyle w:val="TAC"/>
              <w:rPr>
                <w:lang w:eastAsia="zh-CN"/>
              </w:rPr>
            </w:pPr>
            <w:r w:rsidRPr="003F0776">
              <w:rPr>
                <w:rFonts w:hint="eastAsia"/>
                <w:lang w:val="en-US" w:eastAsia="zh-CN"/>
              </w:rPr>
              <w:t>0</w:t>
            </w:r>
            <w:r w:rsidRPr="003F0776">
              <w:rPr>
                <w:lang w:val="en-US" w:eastAsia="zh-CN"/>
              </w:rPr>
              <w:t>.5</w:t>
            </w:r>
          </w:p>
        </w:tc>
      </w:tr>
      <w:tr w:rsidR="00EB6532" w:rsidRPr="003F0776" w14:paraId="34E90BC3"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76C41B3" w14:textId="77777777" w:rsidR="00EB6532" w:rsidRPr="003F0776" w:rsidRDefault="00EB6532" w:rsidP="005A4F9E">
            <w:pPr>
              <w:pStyle w:val="TAC"/>
              <w:rPr>
                <w:lang w:val="en-US" w:eastAsia="ja-JP"/>
              </w:rPr>
            </w:pPr>
            <w:r w:rsidRPr="00947CCC">
              <w:rPr>
                <w:lang w:val="en-US" w:eastAsia="ja-JP"/>
              </w:rPr>
              <w:t>CA_n1-n3-n7-n40-n78</w:t>
            </w:r>
          </w:p>
        </w:tc>
        <w:tc>
          <w:tcPr>
            <w:tcW w:w="1185" w:type="dxa"/>
            <w:tcBorders>
              <w:top w:val="single" w:sz="4" w:space="0" w:color="auto"/>
              <w:left w:val="single" w:sz="4" w:space="0" w:color="auto"/>
              <w:bottom w:val="single" w:sz="4" w:space="0" w:color="auto"/>
              <w:right w:val="single" w:sz="4" w:space="0" w:color="auto"/>
            </w:tcBorders>
            <w:vAlign w:val="center"/>
          </w:tcPr>
          <w:p w14:paraId="3F21564E"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CF8C5D9"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ECB1C07" w14:textId="77777777" w:rsidR="00EB6532" w:rsidRPr="003F0776" w:rsidRDefault="00EB6532"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0FF1EAD" w14:textId="77777777" w:rsidR="00EB6532" w:rsidRPr="003F0776" w:rsidRDefault="00EB6532" w:rsidP="005A4F9E">
            <w:pPr>
              <w:pStyle w:val="TAC"/>
              <w:rPr>
                <w:lang w:val="en-US" w:eastAsia="zh-CN"/>
              </w:rPr>
            </w:pPr>
            <w:r>
              <w:rPr>
                <w:lang w:val="en-US"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56487623" w14:textId="77777777" w:rsidR="00EB6532" w:rsidRPr="003F0776" w:rsidRDefault="00EB6532" w:rsidP="005A4F9E">
            <w:pPr>
              <w:pStyle w:val="TAC"/>
              <w:rPr>
                <w:lang w:val="en-US" w:eastAsia="zh-CN"/>
              </w:rPr>
            </w:pPr>
            <w:r>
              <w:rPr>
                <w:lang w:val="en-US" w:eastAsia="zh-CN"/>
              </w:rPr>
              <w:t>0.5</w:t>
            </w:r>
          </w:p>
        </w:tc>
      </w:tr>
      <w:tr w:rsidR="00EB6532" w:rsidRPr="003F0776" w14:paraId="68EF0DCD"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B74FE1F" w14:textId="77777777" w:rsidR="00EB6532" w:rsidRPr="003F0776" w:rsidRDefault="00EB6532" w:rsidP="005A4F9E">
            <w:pPr>
              <w:pStyle w:val="TAC"/>
              <w:rPr>
                <w:lang w:val="en-US" w:eastAsia="ja-JP"/>
              </w:rPr>
            </w:pPr>
            <w:r w:rsidRPr="003F0776">
              <w:rPr>
                <w:lang w:val="en-US" w:eastAsia="ja-JP"/>
              </w:rPr>
              <w:t>CA_n1-n3-n7-n67-n78</w:t>
            </w:r>
          </w:p>
        </w:tc>
        <w:tc>
          <w:tcPr>
            <w:tcW w:w="1185" w:type="dxa"/>
            <w:tcBorders>
              <w:top w:val="single" w:sz="4" w:space="0" w:color="auto"/>
              <w:left w:val="single" w:sz="4" w:space="0" w:color="auto"/>
              <w:bottom w:val="single" w:sz="4" w:space="0" w:color="auto"/>
              <w:right w:val="single" w:sz="4" w:space="0" w:color="auto"/>
            </w:tcBorders>
            <w:vAlign w:val="center"/>
          </w:tcPr>
          <w:p w14:paraId="0245D3A4"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BD4EF1A"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2E59EF3" w14:textId="77777777" w:rsidR="00EB6532" w:rsidRPr="003F0776" w:rsidRDefault="00EB6532"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E0FAD56"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3A79AD03"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5BD1A494"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5F156C7" w14:textId="77777777" w:rsidR="00EB6532" w:rsidRPr="003F0776" w:rsidRDefault="00EB6532" w:rsidP="005A4F9E">
            <w:pPr>
              <w:pStyle w:val="TAC"/>
              <w:rPr>
                <w:lang w:val="en-US" w:eastAsia="ja-JP"/>
              </w:rPr>
            </w:pPr>
            <w:r w:rsidRPr="008308F1">
              <w:rPr>
                <w:lang w:val="en-US" w:eastAsia="ja-JP"/>
              </w:rPr>
              <w:t>CA_n1-n3-n7-n78-n105</w:t>
            </w:r>
          </w:p>
        </w:tc>
        <w:tc>
          <w:tcPr>
            <w:tcW w:w="1185" w:type="dxa"/>
            <w:tcBorders>
              <w:top w:val="single" w:sz="4" w:space="0" w:color="auto"/>
              <w:left w:val="single" w:sz="4" w:space="0" w:color="auto"/>
              <w:bottom w:val="single" w:sz="4" w:space="0" w:color="auto"/>
              <w:right w:val="single" w:sz="4" w:space="0" w:color="auto"/>
            </w:tcBorders>
            <w:vAlign w:val="center"/>
          </w:tcPr>
          <w:p w14:paraId="069AD9F4"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DA807F4"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2462330" w14:textId="77777777" w:rsidR="00EB6532" w:rsidRPr="003F0776" w:rsidRDefault="00EB6532"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47C0B28B" w14:textId="77777777" w:rsidR="00EB6532" w:rsidRPr="003F0776" w:rsidRDefault="00EB6532" w:rsidP="005A4F9E">
            <w:pPr>
              <w:pStyle w:val="TAC"/>
              <w:rPr>
                <w:lang w:val="en-US" w:eastAsia="zh-CN"/>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68E4AA0" w14:textId="77777777" w:rsidR="00EB6532" w:rsidRPr="003F0776" w:rsidRDefault="00EB6532" w:rsidP="005A4F9E">
            <w:pPr>
              <w:pStyle w:val="TAC"/>
              <w:rPr>
                <w:lang w:val="en-US" w:eastAsia="zh-CN"/>
              </w:rPr>
            </w:pPr>
            <w:r>
              <w:rPr>
                <w:lang w:val="en-US" w:eastAsia="zh-CN"/>
              </w:rPr>
              <w:t>0.3</w:t>
            </w:r>
          </w:p>
        </w:tc>
      </w:tr>
      <w:tr w:rsidR="00EB6532" w:rsidRPr="003F0776" w14:paraId="1D969D83"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A3B469" w14:textId="77777777" w:rsidR="00EB6532" w:rsidRPr="003F0776" w:rsidRDefault="00EB6532" w:rsidP="005A4F9E">
            <w:pPr>
              <w:pStyle w:val="TAC"/>
              <w:rPr>
                <w:lang w:val="en-US" w:eastAsia="ja-JP"/>
              </w:rPr>
            </w:pPr>
            <w:r w:rsidRPr="003F0776">
              <w:rPr>
                <w:lang w:val="en-US" w:eastAsia="ja-JP"/>
              </w:rPr>
              <w:t>CA_n1-n3-n7-n75-n78</w:t>
            </w:r>
          </w:p>
        </w:tc>
        <w:tc>
          <w:tcPr>
            <w:tcW w:w="1185" w:type="dxa"/>
            <w:tcBorders>
              <w:top w:val="single" w:sz="4" w:space="0" w:color="auto"/>
              <w:left w:val="single" w:sz="4" w:space="0" w:color="auto"/>
              <w:bottom w:val="single" w:sz="4" w:space="0" w:color="auto"/>
              <w:right w:val="single" w:sz="4" w:space="0" w:color="auto"/>
            </w:tcBorders>
            <w:vAlign w:val="center"/>
          </w:tcPr>
          <w:p w14:paraId="674CD02C"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8DB1263"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75D10BE" w14:textId="77777777" w:rsidR="00EB6532" w:rsidRPr="003F0776" w:rsidRDefault="00EB6532"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28582C61"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59AB5988"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CD1DA9" w:rsidRPr="003F0776" w14:paraId="180771AA" w14:textId="77777777" w:rsidTr="005A4F9E">
        <w:trPr>
          <w:jc w:val="center"/>
          <w:ins w:id="2297" w:author="Nokia" w:date="2024-11-15T17:02:00Z" w16du:dateUtc="2024-11-15T16:0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397951E" w14:textId="1DC417EB" w:rsidR="00CD1DA9" w:rsidRPr="003F0776" w:rsidRDefault="00CD1DA9" w:rsidP="00CD1DA9">
            <w:pPr>
              <w:pStyle w:val="TAC"/>
              <w:rPr>
                <w:ins w:id="2298" w:author="Nokia" w:date="2024-11-15T17:02:00Z" w16du:dateUtc="2024-11-15T16:02:00Z"/>
                <w:lang w:val="en-US" w:eastAsia="ja-JP"/>
              </w:rPr>
            </w:pPr>
            <w:ins w:id="2299" w:author="Nokia" w:date="2024-11-15T17:02:00Z" w16du:dateUtc="2024-11-15T16:02:00Z">
              <w:r w:rsidRPr="00DF1C43">
                <w:rPr>
                  <w:lang w:val="en-US" w:eastAsia="ja-JP"/>
                </w:rPr>
                <w:t>CA_n1-n3-n20-n41-n71</w:t>
              </w:r>
            </w:ins>
          </w:p>
        </w:tc>
        <w:tc>
          <w:tcPr>
            <w:tcW w:w="1185" w:type="dxa"/>
            <w:tcBorders>
              <w:top w:val="single" w:sz="4" w:space="0" w:color="auto"/>
              <w:left w:val="single" w:sz="4" w:space="0" w:color="auto"/>
              <w:bottom w:val="single" w:sz="4" w:space="0" w:color="auto"/>
              <w:right w:val="single" w:sz="4" w:space="0" w:color="auto"/>
            </w:tcBorders>
            <w:vAlign w:val="center"/>
          </w:tcPr>
          <w:p w14:paraId="19408534" w14:textId="55C4DD79" w:rsidR="00CD1DA9" w:rsidRPr="003F0776" w:rsidRDefault="00CD1DA9" w:rsidP="00CD1DA9">
            <w:pPr>
              <w:pStyle w:val="TAC"/>
              <w:rPr>
                <w:ins w:id="2300" w:author="Nokia" w:date="2024-11-15T17:02:00Z" w16du:dateUtc="2024-11-15T16:02:00Z"/>
                <w:lang w:val="sv-SE"/>
              </w:rPr>
            </w:pPr>
            <w:ins w:id="2301" w:author="Nokia" w:date="2024-11-15T17:03:00Z" w16du:dateUtc="2024-11-15T16:03:00Z">
              <w:r w:rsidRPr="003F0776">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5B42E58B" w14:textId="7C715E7E" w:rsidR="00CD1DA9" w:rsidRPr="003F0776" w:rsidRDefault="00CD1DA9" w:rsidP="00CD1DA9">
            <w:pPr>
              <w:pStyle w:val="TAC"/>
              <w:rPr>
                <w:ins w:id="2302" w:author="Nokia" w:date="2024-11-15T17:02:00Z" w16du:dateUtc="2024-11-15T16:02:00Z"/>
                <w:rFonts w:hint="eastAsia"/>
                <w:lang w:val="en-US" w:eastAsia="zh-CN"/>
              </w:rPr>
            </w:pPr>
            <w:ins w:id="2303" w:author="Nokia" w:date="2024-11-15T17:03:00Z" w16du:dateUtc="2024-11-15T16:03:00Z">
              <w:r w:rsidRPr="003F0776">
                <w:rPr>
                  <w:rFonts w:hint="eastAsia"/>
                  <w:lang w:val="en-US" w:eastAsia="zh-CN"/>
                </w:rPr>
                <w:t>0</w:t>
              </w:r>
              <w:r w:rsidRPr="003F0776">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tcPr>
          <w:p w14:paraId="306CF48B" w14:textId="2A914D5E" w:rsidR="00CD1DA9" w:rsidRPr="003F0776" w:rsidRDefault="00CD1DA9" w:rsidP="00CD1DA9">
            <w:pPr>
              <w:pStyle w:val="TAC"/>
              <w:rPr>
                <w:ins w:id="2304" w:author="Nokia" w:date="2024-11-15T17:02:00Z" w16du:dateUtc="2024-11-15T16:02:00Z"/>
                <w:lang w:eastAsia="ko-KR"/>
              </w:rPr>
            </w:pPr>
            <w:ins w:id="2305" w:author="Nokia" w:date="2024-11-15T17:03:00Z" w16du:dateUtc="2024-11-15T16:03:00Z">
              <w:r>
                <w:rPr>
                  <w:lang w:eastAsia="ko-KR"/>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5EEE3350" w14:textId="553F0D03" w:rsidR="00CD1DA9" w:rsidRPr="003F0776" w:rsidRDefault="00CD1DA9" w:rsidP="00CD1DA9">
            <w:pPr>
              <w:pStyle w:val="TAC"/>
              <w:rPr>
                <w:ins w:id="2306" w:author="Nokia" w:date="2024-11-15T17:02:00Z" w16du:dateUtc="2024-11-15T16:02:00Z"/>
                <w:rFonts w:hint="eastAsia"/>
                <w:lang w:val="en-US" w:eastAsia="zh-CN"/>
              </w:rPr>
            </w:pPr>
            <w:ins w:id="2307" w:author="Nokia" w:date="2024-11-15T17:04:00Z" w16du:dateUtc="2024-11-15T16:04: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431" w:type="dxa"/>
            <w:tcBorders>
              <w:top w:val="single" w:sz="4" w:space="0" w:color="auto"/>
              <w:left w:val="single" w:sz="4" w:space="0" w:color="auto"/>
              <w:bottom w:val="single" w:sz="4" w:space="0" w:color="auto"/>
              <w:right w:val="single" w:sz="4" w:space="0" w:color="auto"/>
            </w:tcBorders>
            <w:vAlign w:val="center"/>
          </w:tcPr>
          <w:p w14:paraId="73337474" w14:textId="5859FA4D" w:rsidR="00CD1DA9" w:rsidRPr="003F0776" w:rsidRDefault="00CD1DA9" w:rsidP="00CD1DA9">
            <w:pPr>
              <w:pStyle w:val="TAC"/>
              <w:rPr>
                <w:ins w:id="2308" w:author="Nokia" w:date="2024-11-15T17:02:00Z" w16du:dateUtc="2024-11-15T16:02:00Z"/>
                <w:rFonts w:hint="eastAsia"/>
                <w:lang w:val="en-US" w:eastAsia="zh-CN"/>
              </w:rPr>
            </w:pPr>
            <w:ins w:id="2309" w:author="Nokia" w:date="2024-11-15T17:03:00Z" w16du:dateUtc="2024-11-15T16:03:00Z">
              <w:r>
                <w:rPr>
                  <w:lang w:val="en-US" w:eastAsia="zh-CN"/>
                </w:rPr>
                <w:t>-</w:t>
              </w:r>
            </w:ins>
          </w:p>
        </w:tc>
      </w:tr>
      <w:tr w:rsidR="00CD1DA9" w:rsidRPr="003F0776" w14:paraId="5050D66D" w14:textId="77777777" w:rsidTr="005A4F9E">
        <w:trPr>
          <w:jc w:val="center"/>
          <w:ins w:id="2310" w:author="Nokia" w:date="2024-11-15T17:02:00Z" w16du:dateUtc="2024-11-15T16:0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F500AC" w14:textId="767FFFA4" w:rsidR="00CD1DA9" w:rsidRPr="00DF1C43" w:rsidRDefault="00CD1DA9" w:rsidP="00CD1DA9">
            <w:pPr>
              <w:pStyle w:val="TAC"/>
              <w:rPr>
                <w:ins w:id="2311" w:author="Nokia" w:date="2024-11-15T17:02:00Z" w16du:dateUtc="2024-11-15T16:02:00Z"/>
                <w:lang w:val="en-US" w:eastAsia="ja-JP"/>
              </w:rPr>
            </w:pPr>
            <w:ins w:id="2312" w:author="Nokia" w:date="2024-11-15T17:02:00Z" w16du:dateUtc="2024-11-15T16:02:00Z">
              <w:r w:rsidRPr="00DF1C43">
                <w:rPr>
                  <w:lang w:val="en-US" w:eastAsia="ja-JP"/>
                </w:rPr>
                <w:t>CA_n1-n3-n20-n41-n77</w:t>
              </w:r>
            </w:ins>
          </w:p>
        </w:tc>
        <w:tc>
          <w:tcPr>
            <w:tcW w:w="1185" w:type="dxa"/>
            <w:tcBorders>
              <w:top w:val="single" w:sz="4" w:space="0" w:color="auto"/>
              <w:left w:val="single" w:sz="4" w:space="0" w:color="auto"/>
              <w:bottom w:val="single" w:sz="4" w:space="0" w:color="auto"/>
              <w:right w:val="single" w:sz="4" w:space="0" w:color="auto"/>
            </w:tcBorders>
            <w:vAlign w:val="center"/>
          </w:tcPr>
          <w:p w14:paraId="45278FD7" w14:textId="24430B6D" w:rsidR="00CD1DA9" w:rsidRPr="003F0776" w:rsidRDefault="00CD1DA9" w:rsidP="00CD1DA9">
            <w:pPr>
              <w:pStyle w:val="TAC"/>
              <w:rPr>
                <w:ins w:id="2313" w:author="Nokia" w:date="2024-11-15T17:02:00Z" w16du:dateUtc="2024-11-15T16:02:00Z"/>
                <w:lang w:val="sv-SE"/>
              </w:rPr>
            </w:pPr>
            <w:ins w:id="2314" w:author="Nokia" w:date="2024-11-15T17:03:00Z" w16du:dateUtc="2024-11-15T16:03:00Z">
              <w:r w:rsidRPr="003F0776">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19C5FE47" w14:textId="3B1A0D9E" w:rsidR="00CD1DA9" w:rsidRPr="003F0776" w:rsidRDefault="00CD1DA9" w:rsidP="00CD1DA9">
            <w:pPr>
              <w:pStyle w:val="TAC"/>
              <w:rPr>
                <w:ins w:id="2315" w:author="Nokia" w:date="2024-11-15T17:02:00Z" w16du:dateUtc="2024-11-15T16:02:00Z"/>
                <w:rFonts w:hint="eastAsia"/>
                <w:lang w:val="en-US" w:eastAsia="zh-CN"/>
              </w:rPr>
            </w:pPr>
            <w:ins w:id="2316" w:author="Nokia" w:date="2024-11-15T17:03:00Z" w16du:dateUtc="2024-11-15T16:03:00Z">
              <w:r w:rsidRPr="003F0776">
                <w:rPr>
                  <w:rFonts w:hint="eastAsia"/>
                  <w:lang w:val="en-US" w:eastAsia="zh-CN"/>
                </w:rPr>
                <w:t>0</w:t>
              </w:r>
              <w:r w:rsidRPr="003F0776">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tcPr>
          <w:p w14:paraId="5BB8B518" w14:textId="58C74D4B" w:rsidR="00CD1DA9" w:rsidRPr="003F0776" w:rsidRDefault="00CD1DA9" w:rsidP="00CD1DA9">
            <w:pPr>
              <w:pStyle w:val="TAC"/>
              <w:rPr>
                <w:ins w:id="2317" w:author="Nokia" w:date="2024-11-15T17:02:00Z" w16du:dateUtc="2024-11-15T16:02:00Z"/>
                <w:lang w:eastAsia="ko-KR"/>
              </w:rPr>
            </w:pPr>
            <w:ins w:id="2318" w:author="Nokia" w:date="2024-11-15T17:03:00Z" w16du:dateUtc="2024-11-15T16:03:00Z">
              <w:r>
                <w:rPr>
                  <w:lang w:eastAsia="ko-KR"/>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5808489D" w14:textId="049790D8" w:rsidR="00CD1DA9" w:rsidRPr="003F0776" w:rsidRDefault="00CD1DA9" w:rsidP="00CD1DA9">
            <w:pPr>
              <w:pStyle w:val="TAC"/>
              <w:rPr>
                <w:ins w:id="2319" w:author="Nokia" w:date="2024-11-15T17:02:00Z" w16du:dateUtc="2024-11-15T16:02:00Z"/>
                <w:rFonts w:hint="eastAsia"/>
                <w:lang w:val="en-US" w:eastAsia="zh-CN"/>
              </w:rPr>
            </w:pPr>
            <w:ins w:id="2320" w:author="Nokia" w:date="2024-11-15T17:04:00Z" w16du:dateUtc="2024-11-15T16:04: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431" w:type="dxa"/>
            <w:tcBorders>
              <w:top w:val="single" w:sz="4" w:space="0" w:color="auto"/>
              <w:left w:val="single" w:sz="4" w:space="0" w:color="auto"/>
              <w:bottom w:val="single" w:sz="4" w:space="0" w:color="auto"/>
              <w:right w:val="single" w:sz="4" w:space="0" w:color="auto"/>
            </w:tcBorders>
            <w:vAlign w:val="center"/>
          </w:tcPr>
          <w:p w14:paraId="50D68248" w14:textId="031C5CAA" w:rsidR="00CD1DA9" w:rsidRPr="003F0776" w:rsidRDefault="00CD1DA9" w:rsidP="00CD1DA9">
            <w:pPr>
              <w:pStyle w:val="TAC"/>
              <w:rPr>
                <w:ins w:id="2321" w:author="Nokia" w:date="2024-11-15T17:02:00Z" w16du:dateUtc="2024-11-15T16:02:00Z"/>
                <w:rFonts w:hint="eastAsia"/>
                <w:lang w:val="en-US" w:eastAsia="zh-CN"/>
              </w:rPr>
            </w:pPr>
            <w:ins w:id="2322" w:author="Nokia" w:date="2024-11-15T17:04:00Z" w16du:dateUtc="2024-11-15T16:04:00Z">
              <w:r>
                <w:rPr>
                  <w:lang w:val="en-US" w:eastAsia="zh-CN"/>
                </w:rPr>
                <w:t>0.5</w:t>
              </w:r>
            </w:ins>
          </w:p>
        </w:tc>
      </w:tr>
      <w:tr w:rsidR="00CD1DA9" w:rsidRPr="003F0776" w14:paraId="31E09DCB" w14:textId="77777777" w:rsidTr="005A4F9E">
        <w:trPr>
          <w:jc w:val="center"/>
          <w:ins w:id="2323" w:author="Nokia" w:date="2024-11-15T17:02:00Z" w16du:dateUtc="2024-11-15T16:0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69535B2" w14:textId="48D32E88" w:rsidR="00CD1DA9" w:rsidRPr="00DF1C43" w:rsidRDefault="00CD1DA9" w:rsidP="00CD1DA9">
            <w:pPr>
              <w:pStyle w:val="TAC"/>
              <w:rPr>
                <w:ins w:id="2324" w:author="Nokia" w:date="2024-11-15T17:02:00Z" w16du:dateUtc="2024-11-15T16:02:00Z"/>
                <w:lang w:val="en-US" w:eastAsia="ja-JP"/>
              </w:rPr>
            </w:pPr>
            <w:ins w:id="2325" w:author="Nokia" w:date="2024-11-15T17:02:00Z" w16du:dateUtc="2024-11-15T16:02:00Z">
              <w:r w:rsidRPr="00DF1C43">
                <w:rPr>
                  <w:lang w:val="en-US" w:eastAsia="ja-JP"/>
                </w:rPr>
                <w:t>CA_n1-n3-n20-n41-n78</w:t>
              </w:r>
            </w:ins>
          </w:p>
        </w:tc>
        <w:tc>
          <w:tcPr>
            <w:tcW w:w="1185" w:type="dxa"/>
            <w:tcBorders>
              <w:top w:val="single" w:sz="4" w:space="0" w:color="auto"/>
              <w:left w:val="single" w:sz="4" w:space="0" w:color="auto"/>
              <w:bottom w:val="single" w:sz="4" w:space="0" w:color="auto"/>
              <w:right w:val="single" w:sz="4" w:space="0" w:color="auto"/>
            </w:tcBorders>
            <w:vAlign w:val="center"/>
          </w:tcPr>
          <w:p w14:paraId="3539C269" w14:textId="71894900" w:rsidR="00CD1DA9" w:rsidRPr="003F0776" w:rsidRDefault="00CD1DA9" w:rsidP="00CD1DA9">
            <w:pPr>
              <w:pStyle w:val="TAC"/>
              <w:rPr>
                <w:ins w:id="2326" w:author="Nokia" w:date="2024-11-15T17:02:00Z" w16du:dateUtc="2024-11-15T16:02:00Z"/>
                <w:lang w:val="sv-SE"/>
              </w:rPr>
            </w:pPr>
            <w:ins w:id="2327" w:author="Nokia" w:date="2024-11-15T17:03:00Z" w16du:dateUtc="2024-11-15T16:03:00Z">
              <w:r w:rsidRPr="003F0776">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03E3FA55" w14:textId="3AC286B4" w:rsidR="00CD1DA9" w:rsidRPr="003F0776" w:rsidRDefault="00CD1DA9" w:rsidP="00CD1DA9">
            <w:pPr>
              <w:pStyle w:val="TAC"/>
              <w:rPr>
                <w:ins w:id="2328" w:author="Nokia" w:date="2024-11-15T17:02:00Z" w16du:dateUtc="2024-11-15T16:02:00Z"/>
                <w:rFonts w:hint="eastAsia"/>
                <w:lang w:val="en-US" w:eastAsia="zh-CN"/>
              </w:rPr>
            </w:pPr>
            <w:ins w:id="2329" w:author="Nokia" w:date="2024-11-15T17:03:00Z" w16du:dateUtc="2024-11-15T16:03:00Z">
              <w:r w:rsidRPr="003F0776">
                <w:rPr>
                  <w:rFonts w:hint="eastAsia"/>
                  <w:lang w:val="en-US" w:eastAsia="zh-CN"/>
                </w:rPr>
                <w:t>0</w:t>
              </w:r>
              <w:r w:rsidRPr="003F0776">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tcPr>
          <w:p w14:paraId="5C074D98" w14:textId="508E78DF" w:rsidR="00CD1DA9" w:rsidRPr="003F0776" w:rsidRDefault="00CD1DA9" w:rsidP="00CD1DA9">
            <w:pPr>
              <w:pStyle w:val="TAC"/>
              <w:rPr>
                <w:ins w:id="2330" w:author="Nokia" w:date="2024-11-15T17:02:00Z" w16du:dateUtc="2024-11-15T16:02:00Z"/>
                <w:lang w:eastAsia="ko-KR"/>
              </w:rPr>
            </w:pPr>
            <w:ins w:id="2331" w:author="Nokia" w:date="2024-11-15T17:03:00Z" w16du:dateUtc="2024-11-15T16:03:00Z">
              <w:r>
                <w:rPr>
                  <w:lang w:eastAsia="ko-KR"/>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1F389B55" w14:textId="77E22E4F" w:rsidR="00CD1DA9" w:rsidRPr="003F0776" w:rsidRDefault="00CD1DA9" w:rsidP="00CD1DA9">
            <w:pPr>
              <w:pStyle w:val="TAC"/>
              <w:rPr>
                <w:ins w:id="2332" w:author="Nokia" w:date="2024-11-15T17:02:00Z" w16du:dateUtc="2024-11-15T16:02:00Z"/>
                <w:rFonts w:hint="eastAsia"/>
                <w:lang w:val="en-US" w:eastAsia="zh-CN"/>
              </w:rPr>
            </w:pPr>
            <w:ins w:id="2333" w:author="Nokia" w:date="2024-11-15T17:04:00Z" w16du:dateUtc="2024-11-15T16:04: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431" w:type="dxa"/>
            <w:tcBorders>
              <w:top w:val="single" w:sz="4" w:space="0" w:color="auto"/>
              <w:left w:val="single" w:sz="4" w:space="0" w:color="auto"/>
              <w:bottom w:val="single" w:sz="4" w:space="0" w:color="auto"/>
              <w:right w:val="single" w:sz="4" w:space="0" w:color="auto"/>
            </w:tcBorders>
            <w:vAlign w:val="center"/>
          </w:tcPr>
          <w:p w14:paraId="59ABE0EC" w14:textId="6D577176" w:rsidR="00CD1DA9" w:rsidRPr="003F0776" w:rsidRDefault="00CD1DA9" w:rsidP="00CD1DA9">
            <w:pPr>
              <w:pStyle w:val="TAC"/>
              <w:rPr>
                <w:ins w:id="2334" w:author="Nokia" w:date="2024-11-15T17:02:00Z" w16du:dateUtc="2024-11-15T16:02:00Z"/>
                <w:rFonts w:hint="eastAsia"/>
                <w:lang w:val="en-US" w:eastAsia="zh-CN"/>
              </w:rPr>
            </w:pPr>
            <w:ins w:id="2335" w:author="Nokia" w:date="2024-11-15T17:04:00Z" w16du:dateUtc="2024-11-15T16:04:00Z">
              <w:r>
                <w:rPr>
                  <w:lang w:val="en-US" w:eastAsia="zh-CN"/>
                </w:rPr>
                <w:t>0.5</w:t>
              </w:r>
            </w:ins>
          </w:p>
        </w:tc>
      </w:tr>
      <w:tr w:rsidR="00CD1DA9" w:rsidRPr="003F0776" w14:paraId="13F9E95C" w14:textId="77777777" w:rsidTr="005A4F9E">
        <w:trPr>
          <w:jc w:val="center"/>
          <w:ins w:id="2336" w:author="Nokia" w:date="2024-11-15T17:02:00Z" w16du:dateUtc="2024-11-15T16:0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2714292" w14:textId="16BB21EB" w:rsidR="00CD1DA9" w:rsidRPr="00DF1C43" w:rsidRDefault="00CD1DA9" w:rsidP="00CD1DA9">
            <w:pPr>
              <w:pStyle w:val="TAC"/>
              <w:rPr>
                <w:ins w:id="2337" w:author="Nokia" w:date="2024-11-15T17:02:00Z" w16du:dateUtc="2024-11-15T16:02:00Z"/>
                <w:lang w:val="en-US" w:eastAsia="ja-JP"/>
              </w:rPr>
            </w:pPr>
            <w:ins w:id="2338" w:author="Nokia" w:date="2024-11-15T17:02:00Z" w16du:dateUtc="2024-11-15T16:02:00Z">
              <w:r w:rsidRPr="00DF1C43">
                <w:rPr>
                  <w:lang w:val="en-US" w:eastAsia="ja-JP"/>
                </w:rPr>
                <w:t>CA_n1-n3-n20-n71-n78</w:t>
              </w:r>
            </w:ins>
          </w:p>
        </w:tc>
        <w:tc>
          <w:tcPr>
            <w:tcW w:w="1185" w:type="dxa"/>
            <w:tcBorders>
              <w:top w:val="single" w:sz="4" w:space="0" w:color="auto"/>
              <w:left w:val="single" w:sz="4" w:space="0" w:color="auto"/>
              <w:bottom w:val="single" w:sz="4" w:space="0" w:color="auto"/>
              <w:right w:val="single" w:sz="4" w:space="0" w:color="auto"/>
            </w:tcBorders>
            <w:vAlign w:val="center"/>
          </w:tcPr>
          <w:p w14:paraId="4E138C31" w14:textId="53B66B0D" w:rsidR="00CD1DA9" w:rsidRPr="003F0776" w:rsidRDefault="00CD1DA9" w:rsidP="00CD1DA9">
            <w:pPr>
              <w:pStyle w:val="TAC"/>
              <w:rPr>
                <w:ins w:id="2339" w:author="Nokia" w:date="2024-11-15T17:02:00Z" w16du:dateUtc="2024-11-15T16:02:00Z"/>
                <w:lang w:val="sv-SE"/>
              </w:rPr>
            </w:pPr>
            <w:ins w:id="2340" w:author="Nokia" w:date="2024-11-15T17:03:00Z" w16du:dateUtc="2024-11-15T16:03:00Z">
              <w:r w:rsidRPr="003F0776">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5EF613A3" w14:textId="1835AC63" w:rsidR="00CD1DA9" w:rsidRPr="003F0776" w:rsidRDefault="00CD1DA9" w:rsidP="00CD1DA9">
            <w:pPr>
              <w:pStyle w:val="TAC"/>
              <w:rPr>
                <w:ins w:id="2341" w:author="Nokia" w:date="2024-11-15T17:02:00Z" w16du:dateUtc="2024-11-15T16:02:00Z"/>
                <w:rFonts w:hint="eastAsia"/>
                <w:lang w:val="en-US" w:eastAsia="zh-CN"/>
              </w:rPr>
            </w:pPr>
            <w:ins w:id="2342" w:author="Nokia" w:date="2024-11-15T17:03:00Z" w16du:dateUtc="2024-11-15T16:03:00Z">
              <w:r w:rsidRPr="003F0776">
                <w:rPr>
                  <w:rFonts w:hint="eastAsia"/>
                  <w:lang w:val="en-US" w:eastAsia="zh-CN"/>
                </w:rPr>
                <w:t>0</w:t>
              </w:r>
              <w:r w:rsidRPr="003F0776">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tcPr>
          <w:p w14:paraId="215C2AE9" w14:textId="727134F5" w:rsidR="00CD1DA9" w:rsidRPr="003F0776" w:rsidRDefault="00CD1DA9" w:rsidP="00CD1DA9">
            <w:pPr>
              <w:pStyle w:val="TAC"/>
              <w:rPr>
                <w:ins w:id="2343" w:author="Nokia" w:date="2024-11-15T17:02:00Z" w16du:dateUtc="2024-11-15T16:02:00Z"/>
                <w:lang w:eastAsia="ko-KR"/>
              </w:rPr>
            </w:pPr>
            <w:ins w:id="2344" w:author="Nokia" w:date="2024-11-15T17:03:00Z" w16du:dateUtc="2024-11-15T16:03:00Z">
              <w:r>
                <w:rPr>
                  <w:lang w:eastAsia="ko-KR"/>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67E6E630" w14:textId="03F43357" w:rsidR="00CD1DA9" w:rsidRPr="003F0776" w:rsidRDefault="00CD1DA9" w:rsidP="00CD1DA9">
            <w:pPr>
              <w:pStyle w:val="TAC"/>
              <w:rPr>
                <w:ins w:id="2345" w:author="Nokia" w:date="2024-11-15T17:02:00Z" w16du:dateUtc="2024-11-15T16:02:00Z"/>
                <w:rFonts w:hint="eastAsia"/>
                <w:lang w:val="en-US" w:eastAsia="zh-CN"/>
              </w:rPr>
            </w:pPr>
            <w:ins w:id="2346" w:author="Nokia" w:date="2024-11-15T17:04:00Z" w16du:dateUtc="2024-11-15T16:04: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431" w:type="dxa"/>
            <w:tcBorders>
              <w:top w:val="single" w:sz="4" w:space="0" w:color="auto"/>
              <w:left w:val="single" w:sz="4" w:space="0" w:color="auto"/>
              <w:bottom w:val="single" w:sz="4" w:space="0" w:color="auto"/>
              <w:right w:val="single" w:sz="4" w:space="0" w:color="auto"/>
            </w:tcBorders>
            <w:vAlign w:val="center"/>
          </w:tcPr>
          <w:p w14:paraId="2019AC76" w14:textId="7C9AB157" w:rsidR="00CD1DA9" w:rsidRPr="003F0776" w:rsidRDefault="00CD1DA9" w:rsidP="00CD1DA9">
            <w:pPr>
              <w:pStyle w:val="TAC"/>
              <w:rPr>
                <w:ins w:id="2347" w:author="Nokia" w:date="2024-11-15T17:02:00Z" w16du:dateUtc="2024-11-15T16:02:00Z"/>
                <w:rFonts w:hint="eastAsia"/>
                <w:lang w:val="en-US" w:eastAsia="zh-CN"/>
              </w:rPr>
            </w:pPr>
            <w:ins w:id="2348" w:author="Nokia" w:date="2024-11-15T17:04:00Z" w16du:dateUtc="2024-11-15T16:04:00Z">
              <w:r>
                <w:rPr>
                  <w:lang w:val="en-US" w:eastAsia="zh-CN"/>
                </w:rPr>
                <w:t>0.5</w:t>
              </w:r>
            </w:ins>
          </w:p>
        </w:tc>
      </w:tr>
      <w:tr w:rsidR="00EB6532" w:rsidRPr="003F0776" w14:paraId="5A240E80"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6255BAB" w14:textId="77777777" w:rsidR="00EB6532" w:rsidRPr="003F0776" w:rsidRDefault="00EB6532" w:rsidP="005A4F9E">
            <w:pPr>
              <w:pStyle w:val="TAC"/>
              <w:rPr>
                <w:lang w:val="en-US" w:eastAsia="ja-JP"/>
              </w:rPr>
            </w:pPr>
            <w:r w:rsidRPr="003F0776">
              <w:rPr>
                <w:rFonts w:hint="eastAsia"/>
                <w:lang w:val="en-US" w:eastAsia="ja-JP"/>
              </w:rPr>
              <w:t>C</w:t>
            </w:r>
            <w:r w:rsidRPr="003F0776">
              <w:rPr>
                <w:lang w:val="en-US" w:eastAsia="ja-JP"/>
              </w:rPr>
              <w:t>A_n1-n3-n28-n41-n77</w:t>
            </w:r>
          </w:p>
        </w:tc>
        <w:tc>
          <w:tcPr>
            <w:tcW w:w="1185" w:type="dxa"/>
            <w:tcBorders>
              <w:top w:val="single" w:sz="4" w:space="0" w:color="auto"/>
              <w:left w:val="single" w:sz="4" w:space="0" w:color="auto"/>
              <w:bottom w:val="single" w:sz="4" w:space="0" w:color="auto"/>
              <w:right w:val="single" w:sz="4" w:space="0" w:color="auto"/>
            </w:tcBorders>
            <w:vAlign w:val="center"/>
          </w:tcPr>
          <w:p w14:paraId="523A87FC"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A7FB8B9"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00DE5373" w14:textId="77777777" w:rsidR="00EB6532" w:rsidRPr="003F0776" w:rsidRDefault="00EB6532" w:rsidP="005A4F9E">
            <w:pPr>
              <w:pStyle w:val="TAC"/>
              <w:rPr>
                <w:lang w:eastAsia="ko-KR"/>
              </w:rPr>
            </w:pPr>
            <w:r w:rsidRPr="003F0776">
              <w:rPr>
                <w:lang w:val="sv-SE"/>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C3405C4" w14:textId="77777777" w:rsidR="00EB6532" w:rsidRPr="003F0776" w:rsidRDefault="00EB6532" w:rsidP="005A4F9E">
            <w:pPr>
              <w:pStyle w:val="TAC"/>
              <w:rPr>
                <w:lang w:val="en-US" w:eastAsia="zh-CN"/>
              </w:rPr>
            </w:pPr>
            <w:r w:rsidRPr="003F0776">
              <w:rPr>
                <w:rFonts w:hint="eastAsia"/>
                <w:lang w:val="en-US" w:eastAsia="ja-JP"/>
              </w:rPr>
              <w:t>0</w:t>
            </w:r>
            <w:r w:rsidRPr="003F0776">
              <w:rPr>
                <w:vertAlign w:val="superscript"/>
                <w:lang w:val="en-US" w:eastAsia="ja-JP"/>
              </w:rPr>
              <w:t>3</w:t>
            </w:r>
            <w:r w:rsidRPr="003F0776">
              <w:rPr>
                <w:lang w:val="en-US" w:eastAsia="ja-JP"/>
              </w:rPr>
              <w:t>/0.5</w:t>
            </w:r>
            <w:r w:rsidRPr="003F0776">
              <w:rPr>
                <w:vertAlign w:val="superscript"/>
                <w:lang w:val="en-US" w:eastAsia="ja-JP"/>
              </w:rPr>
              <w:t>4</w:t>
            </w:r>
          </w:p>
        </w:tc>
        <w:tc>
          <w:tcPr>
            <w:tcW w:w="1431" w:type="dxa"/>
            <w:tcBorders>
              <w:top w:val="single" w:sz="4" w:space="0" w:color="auto"/>
              <w:left w:val="single" w:sz="4" w:space="0" w:color="auto"/>
              <w:bottom w:val="single" w:sz="4" w:space="0" w:color="auto"/>
              <w:right w:val="single" w:sz="4" w:space="0" w:color="auto"/>
            </w:tcBorders>
            <w:vAlign w:val="center"/>
          </w:tcPr>
          <w:p w14:paraId="22CE29BD"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65D917FB"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44D3259" w14:textId="77777777" w:rsidR="00EB6532" w:rsidRPr="003F0776" w:rsidRDefault="00EB6532" w:rsidP="005A4F9E">
            <w:pPr>
              <w:pStyle w:val="TAC"/>
              <w:rPr>
                <w:lang w:val="en-US" w:eastAsia="ja-JP"/>
              </w:rPr>
            </w:pPr>
            <w:r w:rsidRPr="003F0776">
              <w:t>CA_n1-n3-n28-n41-n79</w:t>
            </w:r>
          </w:p>
        </w:tc>
        <w:tc>
          <w:tcPr>
            <w:tcW w:w="1185" w:type="dxa"/>
            <w:tcBorders>
              <w:top w:val="single" w:sz="4" w:space="0" w:color="auto"/>
              <w:left w:val="single" w:sz="4" w:space="0" w:color="auto"/>
              <w:bottom w:val="single" w:sz="4" w:space="0" w:color="auto"/>
              <w:right w:val="single" w:sz="4" w:space="0" w:color="auto"/>
            </w:tcBorders>
            <w:vAlign w:val="center"/>
          </w:tcPr>
          <w:p w14:paraId="10913EC0" w14:textId="77777777" w:rsidR="00EB6532" w:rsidRPr="003F0776" w:rsidRDefault="00EB6532" w:rsidP="005A4F9E">
            <w:pPr>
              <w:pStyle w:val="TAC"/>
              <w:rPr>
                <w:lang w:val="sv-SE"/>
              </w:rPr>
            </w:pPr>
            <w:r w:rsidRPr="003F0776">
              <w:rPr>
                <w:lang w:val="sv-SE"/>
              </w:rPr>
              <w:t>-</w:t>
            </w:r>
          </w:p>
        </w:tc>
        <w:tc>
          <w:tcPr>
            <w:tcW w:w="1186" w:type="dxa"/>
            <w:tcBorders>
              <w:top w:val="single" w:sz="4" w:space="0" w:color="auto"/>
              <w:left w:val="single" w:sz="4" w:space="0" w:color="auto"/>
              <w:bottom w:val="single" w:sz="4" w:space="0" w:color="auto"/>
              <w:right w:val="single" w:sz="4" w:space="0" w:color="auto"/>
            </w:tcBorders>
            <w:vAlign w:val="center"/>
          </w:tcPr>
          <w:p w14:paraId="2F210AFE" w14:textId="77777777" w:rsidR="00EB6532" w:rsidRPr="003F0776" w:rsidRDefault="00EB6532" w:rsidP="005A4F9E">
            <w:pPr>
              <w:pStyle w:val="TAC"/>
              <w:rPr>
                <w:lang w:val="en-US" w:eastAsia="zh-CN"/>
              </w:rPr>
            </w:pPr>
            <w:r w:rsidRPr="003F0776">
              <w:rPr>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21AF7171" w14:textId="77777777" w:rsidR="00EB6532" w:rsidRPr="003F0776" w:rsidRDefault="00EB6532" w:rsidP="005A4F9E">
            <w:pPr>
              <w:pStyle w:val="TAC"/>
              <w:rPr>
                <w:lang w:eastAsia="ko-KR"/>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29FB43F" w14:textId="77777777" w:rsidR="00EB6532" w:rsidRPr="003F0776" w:rsidRDefault="00EB6532"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3D2B792"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3873838C"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479DE03" w14:textId="77777777" w:rsidR="00EB6532" w:rsidRPr="003F0776" w:rsidRDefault="00EB6532" w:rsidP="005A4F9E">
            <w:pPr>
              <w:pStyle w:val="TAC"/>
              <w:rPr>
                <w:lang w:val="en-US" w:eastAsia="ja-JP"/>
              </w:rPr>
            </w:pPr>
            <w:r w:rsidRPr="003F0776">
              <w:t>CA_n1-n3-n28-n77-n79</w:t>
            </w:r>
          </w:p>
        </w:tc>
        <w:tc>
          <w:tcPr>
            <w:tcW w:w="1185" w:type="dxa"/>
            <w:tcBorders>
              <w:top w:val="single" w:sz="4" w:space="0" w:color="auto"/>
              <w:left w:val="single" w:sz="4" w:space="0" w:color="auto"/>
              <w:bottom w:val="single" w:sz="4" w:space="0" w:color="auto"/>
              <w:right w:val="single" w:sz="4" w:space="0" w:color="auto"/>
            </w:tcBorders>
            <w:vAlign w:val="center"/>
          </w:tcPr>
          <w:p w14:paraId="6246ED28"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6051017"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1B47262A" w14:textId="77777777" w:rsidR="00EB6532" w:rsidRPr="003F0776" w:rsidRDefault="00EB6532" w:rsidP="005A4F9E">
            <w:pPr>
              <w:pStyle w:val="TAC"/>
              <w:rPr>
                <w:lang w:eastAsia="ko-KR"/>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38FCAA3" w14:textId="77777777" w:rsidR="00EB6532" w:rsidRPr="003F0776" w:rsidRDefault="00EB6532"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0E5D9D98"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65EE8F29"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28A5598" w14:textId="77777777" w:rsidR="00EB6532" w:rsidRPr="003F0776" w:rsidRDefault="00EB6532" w:rsidP="005A4F9E">
            <w:pPr>
              <w:pStyle w:val="TAC"/>
            </w:pPr>
            <w:r w:rsidRPr="003F0776">
              <w:t>CA_n1-n3-n40-n78-n105</w:t>
            </w:r>
          </w:p>
        </w:tc>
        <w:tc>
          <w:tcPr>
            <w:tcW w:w="1185" w:type="dxa"/>
            <w:tcBorders>
              <w:top w:val="single" w:sz="4" w:space="0" w:color="auto"/>
              <w:left w:val="single" w:sz="4" w:space="0" w:color="auto"/>
              <w:bottom w:val="single" w:sz="4" w:space="0" w:color="auto"/>
              <w:right w:val="single" w:sz="4" w:space="0" w:color="auto"/>
            </w:tcBorders>
            <w:vAlign w:val="center"/>
          </w:tcPr>
          <w:p w14:paraId="500289DA"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0C6F3DAD"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229DC248" w14:textId="77777777" w:rsidR="00EB6532" w:rsidRPr="003F0776" w:rsidRDefault="00EB6532" w:rsidP="005A4F9E">
            <w:pPr>
              <w:pStyle w:val="TAC"/>
              <w:rPr>
                <w:lang w:val="en-US"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93312FC" w14:textId="77777777" w:rsidR="00EB6532" w:rsidRPr="003F0776" w:rsidRDefault="00EB6532"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76C0451"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r>
      <w:tr w:rsidR="00CD1DA9" w:rsidRPr="003F0776" w14:paraId="3F4CE805" w14:textId="77777777" w:rsidTr="005A4F9E">
        <w:trPr>
          <w:jc w:val="center"/>
          <w:ins w:id="2349" w:author="Nokia" w:date="2024-11-15T17:02:00Z" w16du:dateUtc="2024-11-15T16:0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5FFB285" w14:textId="2CA5EAE4" w:rsidR="00CD1DA9" w:rsidRPr="003F0776" w:rsidRDefault="00CD1DA9" w:rsidP="00CD1DA9">
            <w:pPr>
              <w:pStyle w:val="TAC"/>
              <w:rPr>
                <w:ins w:id="2350" w:author="Nokia" w:date="2024-11-15T17:02:00Z" w16du:dateUtc="2024-11-15T16:02:00Z"/>
              </w:rPr>
            </w:pPr>
            <w:ins w:id="2351" w:author="Nokia" w:date="2024-11-15T17:03:00Z" w16du:dateUtc="2024-11-15T16:03:00Z">
              <w:r w:rsidRPr="00DF1C43">
                <w:t>CA_n1-n3-n41-n71-n77</w:t>
              </w:r>
            </w:ins>
          </w:p>
        </w:tc>
        <w:tc>
          <w:tcPr>
            <w:tcW w:w="1185" w:type="dxa"/>
            <w:tcBorders>
              <w:top w:val="single" w:sz="4" w:space="0" w:color="auto"/>
              <w:left w:val="single" w:sz="4" w:space="0" w:color="auto"/>
              <w:bottom w:val="single" w:sz="4" w:space="0" w:color="auto"/>
              <w:right w:val="single" w:sz="4" w:space="0" w:color="auto"/>
            </w:tcBorders>
            <w:vAlign w:val="center"/>
          </w:tcPr>
          <w:p w14:paraId="3D7053BC" w14:textId="30EC2ACB" w:rsidR="00CD1DA9" w:rsidRPr="003F0776" w:rsidRDefault="00CD1DA9" w:rsidP="00CD1DA9">
            <w:pPr>
              <w:pStyle w:val="TAC"/>
              <w:rPr>
                <w:ins w:id="2352" w:author="Nokia" w:date="2024-11-15T17:02:00Z" w16du:dateUtc="2024-11-15T16:02:00Z"/>
                <w:lang w:val="sv-SE"/>
              </w:rPr>
            </w:pPr>
            <w:ins w:id="2353" w:author="Nokia" w:date="2024-11-15T17:03:00Z" w16du:dateUtc="2024-11-15T16:03:00Z">
              <w:r w:rsidRPr="003F0776">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19492EB6" w14:textId="6F32712E" w:rsidR="00CD1DA9" w:rsidRPr="003F0776" w:rsidRDefault="00CD1DA9" w:rsidP="00CD1DA9">
            <w:pPr>
              <w:pStyle w:val="TAC"/>
              <w:rPr>
                <w:ins w:id="2354" w:author="Nokia" w:date="2024-11-15T17:02:00Z" w16du:dateUtc="2024-11-15T16:02:00Z"/>
                <w:rFonts w:hint="eastAsia"/>
                <w:lang w:val="en-US" w:eastAsia="zh-CN"/>
              </w:rPr>
            </w:pPr>
            <w:ins w:id="2355" w:author="Nokia" w:date="2024-11-15T17:03:00Z" w16du:dateUtc="2024-11-15T16:03:00Z">
              <w:r w:rsidRPr="003F0776">
                <w:rPr>
                  <w:rFonts w:hint="eastAsia"/>
                  <w:lang w:val="en-US" w:eastAsia="zh-CN"/>
                </w:rPr>
                <w:t>0</w:t>
              </w:r>
              <w:r w:rsidRPr="003F0776">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tcPr>
          <w:p w14:paraId="2791C6AC" w14:textId="45DB1CE7" w:rsidR="00CD1DA9" w:rsidRPr="003F0776" w:rsidRDefault="00CD1DA9" w:rsidP="00CD1DA9">
            <w:pPr>
              <w:pStyle w:val="TAC"/>
              <w:rPr>
                <w:ins w:id="2356" w:author="Nokia" w:date="2024-11-15T17:02:00Z" w16du:dateUtc="2024-11-15T16:02:00Z"/>
                <w:lang w:val="en-US" w:eastAsia="zh-CN"/>
              </w:rPr>
            </w:pPr>
            <w:ins w:id="2357" w:author="Nokia" w:date="2024-11-15T17:04:00Z" w16du:dateUtc="2024-11-15T16:04: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431" w:type="dxa"/>
            <w:tcBorders>
              <w:top w:val="single" w:sz="4" w:space="0" w:color="auto"/>
              <w:left w:val="single" w:sz="4" w:space="0" w:color="auto"/>
              <w:bottom w:val="single" w:sz="4" w:space="0" w:color="auto"/>
              <w:right w:val="single" w:sz="4" w:space="0" w:color="auto"/>
            </w:tcBorders>
            <w:vAlign w:val="center"/>
          </w:tcPr>
          <w:p w14:paraId="1E7F8410" w14:textId="177E67A5" w:rsidR="00CD1DA9" w:rsidRPr="003F0776" w:rsidRDefault="00CD1DA9" w:rsidP="00CD1DA9">
            <w:pPr>
              <w:pStyle w:val="TAC"/>
              <w:rPr>
                <w:ins w:id="2358" w:author="Nokia" w:date="2024-11-15T17:02:00Z" w16du:dateUtc="2024-11-15T16:02:00Z"/>
                <w:lang w:eastAsia="ko-KR"/>
              </w:rPr>
            </w:pPr>
            <w:ins w:id="2359" w:author="Nokia" w:date="2024-11-15T17:03:00Z" w16du:dateUtc="2024-11-15T16:03:00Z">
              <w:r>
                <w:rPr>
                  <w:lang w:eastAsia="ko-KR"/>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1CFA098B" w14:textId="77777777" w:rsidR="00CD1DA9" w:rsidRPr="003F0776" w:rsidRDefault="00CD1DA9" w:rsidP="00CD1DA9">
            <w:pPr>
              <w:pStyle w:val="TAC"/>
              <w:rPr>
                <w:ins w:id="2360" w:author="Nokia" w:date="2024-11-15T17:02:00Z" w16du:dateUtc="2024-11-15T16:02:00Z"/>
                <w:rFonts w:hint="eastAsia"/>
                <w:lang w:val="en-US" w:eastAsia="zh-CN"/>
              </w:rPr>
            </w:pPr>
          </w:p>
        </w:tc>
      </w:tr>
      <w:tr w:rsidR="00EB6532" w:rsidRPr="003F0776" w14:paraId="4EE1F84D"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BF6FBC7" w14:textId="77777777" w:rsidR="00EB6532" w:rsidRPr="003F0776" w:rsidRDefault="00EB6532" w:rsidP="005A4F9E">
            <w:pPr>
              <w:pStyle w:val="TAC"/>
              <w:rPr>
                <w:lang w:val="en-US" w:eastAsia="ja-JP"/>
              </w:rPr>
            </w:pPr>
            <w:r w:rsidRPr="003F0776">
              <w:t>CA_n1-n3-n41-n77-n79</w:t>
            </w:r>
          </w:p>
        </w:tc>
        <w:tc>
          <w:tcPr>
            <w:tcW w:w="1185" w:type="dxa"/>
            <w:tcBorders>
              <w:top w:val="single" w:sz="4" w:space="0" w:color="auto"/>
              <w:left w:val="single" w:sz="4" w:space="0" w:color="auto"/>
              <w:bottom w:val="single" w:sz="4" w:space="0" w:color="auto"/>
              <w:right w:val="single" w:sz="4" w:space="0" w:color="auto"/>
            </w:tcBorders>
            <w:vAlign w:val="center"/>
          </w:tcPr>
          <w:p w14:paraId="1D25B9A4"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B4F92D5"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46C0CF71" w14:textId="77777777" w:rsidR="00EB6532" w:rsidRPr="003F0776" w:rsidRDefault="00EB6532" w:rsidP="005A4F9E">
            <w:pPr>
              <w:pStyle w:val="TAC"/>
              <w:rPr>
                <w:lang w:eastAsia="ko-KR"/>
              </w:rPr>
            </w:pPr>
            <w:r w:rsidRPr="003F0776">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DE308A0" w14:textId="77777777" w:rsidR="00EB6532" w:rsidRPr="003F0776" w:rsidRDefault="00EB6532"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9CED584"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5B8AE5B7"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DFF8986"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CA_n1-n5-n7-n40-n78</w:t>
            </w:r>
          </w:p>
        </w:tc>
        <w:tc>
          <w:tcPr>
            <w:tcW w:w="1185" w:type="dxa"/>
            <w:tcBorders>
              <w:top w:val="single" w:sz="4" w:space="0" w:color="auto"/>
              <w:left w:val="single" w:sz="4" w:space="0" w:color="auto"/>
              <w:bottom w:val="single" w:sz="4" w:space="0" w:color="auto"/>
              <w:right w:val="single" w:sz="4" w:space="0" w:color="auto"/>
            </w:tcBorders>
            <w:vAlign w:val="center"/>
          </w:tcPr>
          <w:p w14:paraId="5F4BB491" w14:textId="77777777" w:rsidR="00EB6532" w:rsidRDefault="00EB6532"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65B052D" w14:textId="77777777" w:rsidR="00EB6532" w:rsidRDefault="00EB6532"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CE27BC5" w14:textId="77777777" w:rsidR="00EB6532" w:rsidRDefault="00EB6532" w:rsidP="005A4F9E">
            <w:pPr>
              <w:pStyle w:val="TAC"/>
              <w:rPr>
                <w:lang w:val="en-US" w:eastAsia="zh-CN"/>
              </w:rPr>
            </w:pPr>
            <w:r>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7B3081D" w14:textId="77777777" w:rsidR="00EB6532" w:rsidRDefault="00EB6532" w:rsidP="005A4F9E">
            <w:pPr>
              <w:pStyle w:val="TAC"/>
              <w:rPr>
                <w:lang w:eastAsia="ko-KR"/>
              </w:rPr>
            </w:pPr>
            <w:r w:rsidRPr="002E734E">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6A4B0850" w14:textId="77777777" w:rsidR="00EB6532" w:rsidRDefault="00EB6532" w:rsidP="005A4F9E">
            <w:pPr>
              <w:pStyle w:val="TAC"/>
              <w:rPr>
                <w:lang w:val="en-US" w:eastAsia="zh-CN"/>
              </w:rPr>
            </w:pPr>
            <w:r>
              <w:rPr>
                <w:lang w:val="en-US" w:eastAsia="zh-CN"/>
              </w:rPr>
              <w:t>0.5</w:t>
            </w:r>
          </w:p>
        </w:tc>
      </w:tr>
      <w:tr w:rsidR="00EB6532" w:rsidRPr="003F0776" w14:paraId="0813DCE5"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A9B7299"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CA_n1-n5-n7-n40-n105</w:t>
            </w:r>
          </w:p>
        </w:tc>
        <w:tc>
          <w:tcPr>
            <w:tcW w:w="1185" w:type="dxa"/>
            <w:tcBorders>
              <w:top w:val="single" w:sz="4" w:space="0" w:color="auto"/>
              <w:left w:val="single" w:sz="4" w:space="0" w:color="auto"/>
              <w:bottom w:val="single" w:sz="4" w:space="0" w:color="auto"/>
              <w:right w:val="single" w:sz="4" w:space="0" w:color="auto"/>
            </w:tcBorders>
            <w:vAlign w:val="center"/>
          </w:tcPr>
          <w:p w14:paraId="38883E9C" w14:textId="77777777" w:rsidR="00EB6532" w:rsidRDefault="00EB6532"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DD6B738" w14:textId="77777777" w:rsidR="00EB6532" w:rsidRDefault="00EB6532"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13FC34D" w14:textId="77777777" w:rsidR="00EB6532" w:rsidRDefault="00EB6532" w:rsidP="005A4F9E">
            <w:pPr>
              <w:pStyle w:val="TAC"/>
              <w:rPr>
                <w:lang w:val="en-US" w:eastAsia="zh-CN"/>
              </w:rPr>
            </w:pPr>
            <w:r>
              <w:rPr>
                <w:lang w:val="en-US"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56342049" w14:textId="77777777" w:rsidR="00EB6532" w:rsidRDefault="00EB6532" w:rsidP="005A4F9E">
            <w:pPr>
              <w:pStyle w:val="TAC"/>
              <w:rPr>
                <w:lang w:eastAsia="ko-KR"/>
              </w:rPr>
            </w:pPr>
            <w:r w:rsidRPr="002E734E">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8C77D04" w14:textId="77777777" w:rsidR="00EB6532" w:rsidRDefault="00EB6532" w:rsidP="005A4F9E">
            <w:pPr>
              <w:pStyle w:val="TAC"/>
              <w:rPr>
                <w:lang w:val="en-US" w:eastAsia="zh-CN"/>
              </w:rPr>
            </w:pPr>
            <w:r>
              <w:rPr>
                <w:lang w:val="en-US" w:eastAsia="zh-CN"/>
              </w:rPr>
              <w:t>0.3</w:t>
            </w:r>
          </w:p>
        </w:tc>
      </w:tr>
      <w:tr w:rsidR="00EB6532" w:rsidRPr="003F0776" w14:paraId="2C2AA350"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D0DF9E1"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CA_n1-n5-n7-n78-n105</w:t>
            </w:r>
          </w:p>
        </w:tc>
        <w:tc>
          <w:tcPr>
            <w:tcW w:w="1185" w:type="dxa"/>
            <w:tcBorders>
              <w:top w:val="single" w:sz="4" w:space="0" w:color="auto"/>
              <w:left w:val="single" w:sz="4" w:space="0" w:color="auto"/>
              <w:bottom w:val="single" w:sz="4" w:space="0" w:color="auto"/>
              <w:right w:val="single" w:sz="4" w:space="0" w:color="auto"/>
            </w:tcBorders>
            <w:vAlign w:val="center"/>
          </w:tcPr>
          <w:p w14:paraId="1C3831E3" w14:textId="77777777" w:rsidR="00EB6532" w:rsidRDefault="00EB6532"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32DEA2C3" w14:textId="77777777" w:rsidR="00EB6532" w:rsidRDefault="00EB6532"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2216EFC1" w14:textId="77777777" w:rsidR="00EB6532" w:rsidRDefault="00EB6532" w:rsidP="005A4F9E">
            <w:pPr>
              <w:pStyle w:val="TAC"/>
              <w:rPr>
                <w:lang w:val="en-US" w:eastAsia="zh-CN"/>
              </w:rPr>
            </w:pPr>
            <w:r>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4F87B94" w14:textId="77777777" w:rsidR="00EB6532" w:rsidRDefault="00EB6532" w:rsidP="005A4F9E">
            <w:pPr>
              <w:pStyle w:val="TAC"/>
              <w:rPr>
                <w:lang w:eastAsia="ko-KR"/>
              </w:rPr>
            </w:pPr>
            <w:r>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BA9CD03" w14:textId="77777777" w:rsidR="00EB6532" w:rsidRDefault="00EB6532" w:rsidP="005A4F9E">
            <w:pPr>
              <w:pStyle w:val="TAC"/>
              <w:rPr>
                <w:lang w:val="en-US" w:eastAsia="zh-CN"/>
              </w:rPr>
            </w:pPr>
            <w:r>
              <w:rPr>
                <w:lang w:val="en-US" w:eastAsia="zh-CN"/>
              </w:rPr>
              <w:t>0.3</w:t>
            </w:r>
          </w:p>
        </w:tc>
      </w:tr>
      <w:tr w:rsidR="00EB6532" w:rsidRPr="003F0776" w14:paraId="2E6D547A"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AC808E1" w14:textId="77777777" w:rsidR="00EB6532" w:rsidRPr="003F0776" w:rsidRDefault="00EB6532" w:rsidP="005A4F9E">
            <w:pPr>
              <w:pStyle w:val="TAC"/>
            </w:pPr>
            <w:r w:rsidRPr="003F0776">
              <w:rPr>
                <w:lang w:val="sv-SE"/>
              </w:rPr>
              <w:t>CA_n1-n5-n28-n78-n79</w:t>
            </w:r>
          </w:p>
        </w:tc>
        <w:tc>
          <w:tcPr>
            <w:tcW w:w="1185" w:type="dxa"/>
            <w:tcBorders>
              <w:top w:val="single" w:sz="4" w:space="0" w:color="auto"/>
              <w:left w:val="single" w:sz="4" w:space="0" w:color="auto"/>
              <w:bottom w:val="single" w:sz="4" w:space="0" w:color="auto"/>
              <w:right w:val="single" w:sz="4" w:space="0" w:color="auto"/>
            </w:tcBorders>
            <w:vAlign w:val="center"/>
          </w:tcPr>
          <w:p w14:paraId="67099141"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5164BA4"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360DB65" w14:textId="77777777" w:rsidR="00EB6532" w:rsidRPr="003F0776" w:rsidRDefault="00EB6532" w:rsidP="005A4F9E">
            <w:pPr>
              <w:pStyle w:val="TAC"/>
              <w:rPr>
                <w:lang w:val="en-US"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65CDA59A" w14:textId="77777777" w:rsidR="00EB6532" w:rsidRPr="003F0776" w:rsidRDefault="00EB6532"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D570526"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359F6187"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34EA5B6"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CA_n1-n5-n40-n78-n105</w:t>
            </w:r>
          </w:p>
        </w:tc>
        <w:tc>
          <w:tcPr>
            <w:tcW w:w="1185" w:type="dxa"/>
            <w:tcBorders>
              <w:top w:val="single" w:sz="4" w:space="0" w:color="auto"/>
              <w:left w:val="single" w:sz="4" w:space="0" w:color="auto"/>
              <w:bottom w:val="single" w:sz="4" w:space="0" w:color="auto"/>
              <w:right w:val="single" w:sz="4" w:space="0" w:color="auto"/>
            </w:tcBorders>
            <w:vAlign w:val="center"/>
          </w:tcPr>
          <w:p w14:paraId="6B380557" w14:textId="77777777" w:rsidR="00EB6532" w:rsidRDefault="00EB6532" w:rsidP="005A4F9E">
            <w:pPr>
              <w:pStyle w:val="TAC"/>
              <w:rPr>
                <w:lang w:val="sv-SE"/>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F31CCB8" w14:textId="77777777" w:rsidR="00EB6532" w:rsidRDefault="00EB6532"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1487A143" w14:textId="77777777" w:rsidR="00EB6532" w:rsidRDefault="00EB6532" w:rsidP="005A4F9E">
            <w:pPr>
              <w:pStyle w:val="TAC"/>
              <w:rPr>
                <w:lang w:val="sv-SE"/>
              </w:rPr>
            </w:pPr>
            <w:r>
              <w:rPr>
                <w:lang w:val="sv-SE"/>
              </w:rPr>
              <w:t>0.2</w:t>
            </w:r>
          </w:p>
        </w:tc>
        <w:tc>
          <w:tcPr>
            <w:tcW w:w="1431" w:type="dxa"/>
            <w:tcBorders>
              <w:top w:val="single" w:sz="4" w:space="0" w:color="auto"/>
              <w:left w:val="single" w:sz="4" w:space="0" w:color="auto"/>
              <w:bottom w:val="single" w:sz="4" w:space="0" w:color="auto"/>
              <w:right w:val="single" w:sz="4" w:space="0" w:color="auto"/>
            </w:tcBorders>
            <w:vAlign w:val="center"/>
          </w:tcPr>
          <w:p w14:paraId="324248D4" w14:textId="77777777" w:rsidR="00EB6532" w:rsidRDefault="00EB6532" w:rsidP="005A4F9E">
            <w:pPr>
              <w:pStyle w:val="TAC"/>
              <w:rPr>
                <w:lang w:eastAsia="ko-KR"/>
              </w:rPr>
            </w:pPr>
            <w:r>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3F0BD6A" w14:textId="77777777" w:rsidR="00EB6532" w:rsidRDefault="00EB6532" w:rsidP="005A4F9E">
            <w:pPr>
              <w:pStyle w:val="TAC"/>
              <w:rPr>
                <w:lang w:val="en-US" w:eastAsia="zh-CN"/>
              </w:rPr>
            </w:pPr>
            <w:r>
              <w:rPr>
                <w:lang w:val="en-US" w:eastAsia="zh-CN"/>
              </w:rPr>
              <w:t>0.3</w:t>
            </w:r>
          </w:p>
        </w:tc>
      </w:tr>
      <w:tr w:rsidR="00EB6532" w:rsidRPr="003F0776" w14:paraId="1E79ECA3"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E6D3F9A" w14:textId="77777777" w:rsidR="00EB6532" w:rsidRPr="003F0776" w:rsidRDefault="00EB6532" w:rsidP="005A4F9E">
            <w:pPr>
              <w:pStyle w:val="TAC"/>
              <w:rPr>
                <w:lang w:val="sv-SE"/>
              </w:rPr>
            </w:pPr>
            <w:r w:rsidRPr="003F0776">
              <w:rPr>
                <w:lang w:val="sv-SE"/>
              </w:rPr>
              <w:t>CA_n1-n7-n40-n78-n105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002DBC55"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759EC3FF"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66D1F38A" w14:textId="77777777" w:rsidR="00EB6532" w:rsidRPr="003F0776" w:rsidRDefault="00EB6532" w:rsidP="005A4F9E">
            <w:pPr>
              <w:pStyle w:val="TAC"/>
              <w:rPr>
                <w:lang w:val="en-US" w:eastAsia="zh-CN"/>
              </w:rPr>
            </w:pPr>
            <w:r w:rsidRPr="003F0776">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1F78DE8F" w14:textId="77777777" w:rsidR="00EB6532" w:rsidRPr="003F0776" w:rsidRDefault="00EB6532"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7AFEDD3A"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r>
      <w:tr w:rsidR="00CD1DA9" w:rsidRPr="003F0776" w14:paraId="4A8C08EE" w14:textId="77777777" w:rsidTr="005A4F9E">
        <w:trPr>
          <w:jc w:val="center"/>
          <w:ins w:id="2361" w:author="Nokia" w:date="2024-11-15T17:03:00Z" w16du:dateUtc="2024-11-15T16: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09FC1CC" w14:textId="500FED17" w:rsidR="00CD1DA9" w:rsidRPr="003F0776" w:rsidRDefault="00CD1DA9" w:rsidP="005A4F9E">
            <w:pPr>
              <w:pStyle w:val="TAC"/>
              <w:rPr>
                <w:ins w:id="2362" w:author="Nokia" w:date="2024-11-15T17:03:00Z" w16du:dateUtc="2024-11-15T16:03:00Z"/>
                <w:lang w:val="sv-SE"/>
              </w:rPr>
            </w:pPr>
            <w:ins w:id="2363" w:author="Nokia" w:date="2024-11-15T17:03:00Z" w16du:dateUtc="2024-11-15T16:03:00Z">
              <w:r w:rsidRPr="00CD1DA9">
                <w:rPr>
                  <w:lang w:val="sv-SE"/>
                </w:rPr>
                <w:t>CA_n1-n20-n41-n71-n78</w:t>
              </w:r>
            </w:ins>
          </w:p>
        </w:tc>
        <w:tc>
          <w:tcPr>
            <w:tcW w:w="1185" w:type="dxa"/>
            <w:tcBorders>
              <w:top w:val="single" w:sz="4" w:space="0" w:color="auto"/>
              <w:left w:val="single" w:sz="4" w:space="0" w:color="auto"/>
              <w:bottom w:val="single" w:sz="4" w:space="0" w:color="auto"/>
              <w:right w:val="single" w:sz="4" w:space="0" w:color="auto"/>
            </w:tcBorders>
            <w:vAlign w:val="center"/>
          </w:tcPr>
          <w:p w14:paraId="1BDA91CB" w14:textId="7FF93194" w:rsidR="00CD1DA9" w:rsidRPr="003F0776" w:rsidRDefault="00CD1DA9" w:rsidP="005A4F9E">
            <w:pPr>
              <w:pStyle w:val="TAC"/>
              <w:rPr>
                <w:ins w:id="2364" w:author="Nokia" w:date="2024-11-15T17:03:00Z" w16du:dateUtc="2024-11-15T16:03:00Z"/>
                <w:lang w:val="sv-SE"/>
              </w:rPr>
            </w:pPr>
            <w:ins w:id="2365" w:author="Nokia" w:date="2024-11-15T17:03:00Z" w16du:dateUtc="2024-11-15T16:03:00Z">
              <w:r w:rsidRPr="003F0776">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2B17D4B1" w14:textId="54BA1EF0" w:rsidR="00CD1DA9" w:rsidRPr="003F0776" w:rsidRDefault="00CD1DA9" w:rsidP="005A4F9E">
            <w:pPr>
              <w:pStyle w:val="TAC"/>
              <w:rPr>
                <w:ins w:id="2366" w:author="Nokia" w:date="2024-11-15T17:03:00Z" w16du:dateUtc="2024-11-15T16:03:00Z"/>
                <w:rFonts w:hint="eastAsia"/>
                <w:lang w:val="en-US" w:eastAsia="zh-CN"/>
              </w:rPr>
            </w:pPr>
            <w:ins w:id="2367" w:author="Nokia" w:date="2024-11-15T17:03:00Z" w16du:dateUtc="2024-11-15T16:03:00Z">
              <w:r>
                <w:rPr>
                  <w:lang w:val="en-US" w:eastAsia="zh-CN"/>
                </w:rPr>
                <w:t>-</w:t>
              </w:r>
            </w:ins>
          </w:p>
        </w:tc>
        <w:tc>
          <w:tcPr>
            <w:tcW w:w="1430" w:type="dxa"/>
            <w:tcBorders>
              <w:top w:val="single" w:sz="4" w:space="0" w:color="auto"/>
              <w:left w:val="single" w:sz="4" w:space="0" w:color="auto"/>
              <w:bottom w:val="single" w:sz="4" w:space="0" w:color="auto"/>
              <w:right w:val="single" w:sz="4" w:space="0" w:color="auto"/>
            </w:tcBorders>
            <w:vAlign w:val="center"/>
          </w:tcPr>
          <w:p w14:paraId="4C4749C4" w14:textId="2A4D67F4" w:rsidR="00CD1DA9" w:rsidRPr="003F0776" w:rsidRDefault="00CD1DA9" w:rsidP="005A4F9E">
            <w:pPr>
              <w:pStyle w:val="TAC"/>
              <w:rPr>
                <w:ins w:id="2368" w:author="Nokia" w:date="2024-11-15T17:03:00Z" w16du:dateUtc="2024-11-15T16:03:00Z"/>
                <w:lang w:val="en-US" w:eastAsia="zh-CN"/>
              </w:rPr>
            </w:pPr>
            <w:ins w:id="2369" w:author="Nokia" w:date="2024-11-15T17:04:00Z" w16du:dateUtc="2024-11-15T16:04: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431" w:type="dxa"/>
            <w:tcBorders>
              <w:top w:val="single" w:sz="4" w:space="0" w:color="auto"/>
              <w:left w:val="single" w:sz="4" w:space="0" w:color="auto"/>
              <w:bottom w:val="single" w:sz="4" w:space="0" w:color="auto"/>
              <w:right w:val="single" w:sz="4" w:space="0" w:color="auto"/>
            </w:tcBorders>
            <w:vAlign w:val="center"/>
          </w:tcPr>
          <w:p w14:paraId="65E5B845" w14:textId="7EDAEB81" w:rsidR="00CD1DA9" w:rsidRPr="003F0776" w:rsidRDefault="00CD1DA9" w:rsidP="005A4F9E">
            <w:pPr>
              <w:pStyle w:val="TAC"/>
              <w:rPr>
                <w:ins w:id="2370" w:author="Nokia" w:date="2024-11-15T17:03:00Z" w16du:dateUtc="2024-11-15T16:03:00Z"/>
                <w:lang w:eastAsia="ko-KR"/>
              </w:rPr>
            </w:pPr>
            <w:ins w:id="2371" w:author="Nokia" w:date="2024-11-15T17:04:00Z" w16du:dateUtc="2024-11-15T16:04:00Z">
              <w:r>
                <w:rPr>
                  <w:lang w:eastAsia="ko-KR"/>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38DB27A0" w14:textId="5B0E94B2" w:rsidR="00CD1DA9" w:rsidRPr="003F0776" w:rsidRDefault="00CD1DA9" w:rsidP="005A4F9E">
            <w:pPr>
              <w:pStyle w:val="TAC"/>
              <w:rPr>
                <w:ins w:id="2372" w:author="Nokia" w:date="2024-11-15T17:03:00Z" w16du:dateUtc="2024-11-15T16:03:00Z"/>
                <w:rFonts w:hint="eastAsia"/>
                <w:lang w:val="en-US" w:eastAsia="zh-CN"/>
              </w:rPr>
            </w:pPr>
            <w:ins w:id="2373" w:author="Nokia" w:date="2024-11-15T17:04:00Z" w16du:dateUtc="2024-11-15T16:04:00Z">
              <w:r>
                <w:rPr>
                  <w:lang w:val="en-US" w:eastAsia="zh-CN"/>
                </w:rPr>
                <w:t>0.5</w:t>
              </w:r>
            </w:ins>
          </w:p>
        </w:tc>
      </w:tr>
      <w:tr w:rsidR="00EB6532" w:rsidRPr="003F0776" w14:paraId="751D1F4B"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677F8B7" w14:textId="77777777" w:rsidR="00EB6532" w:rsidRPr="003F0776" w:rsidRDefault="00EB6532" w:rsidP="005A4F9E">
            <w:pPr>
              <w:pStyle w:val="TAC"/>
              <w:rPr>
                <w:lang w:val="en-US" w:eastAsia="ja-JP"/>
              </w:rPr>
            </w:pPr>
            <w:r w:rsidRPr="003F0776">
              <w:t>CA_n1-n28-n41-n77-n79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038D539C" w14:textId="77777777" w:rsidR="00EB6532" w:rsidRPr="003F0776"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5FCD33F4"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5E4EFEE4" w14:textId="77777777" w:rsidR="00EB6532" w:rsidRPr="003F0776" w:rsidRDefault="00EB6532" w:rsidP="005A4F9E">
            <w:pPr>
              <w:pStyle w:val="TAC"/>
              <w:rPr>
                <w:lang w:eastAsia="ko-KR"/>
              </w:rPr>
            </w:pPr>
            <w:r w:rsidRPr="003F0776">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7955635" w14:textId="77777777" w:rsidR="00EB6532" w:rsidRPr="003F0776" w:rsidRDefault="00EB6532" w:rsidP="005A4F9E">
            <w:pPr>
              <w:pStyle w:val="TAC"/>
              <w:rPr>
                <w:lang w:val="en-US" w:eastAsia="zh-CN"/>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5718FFE0"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4898B091"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946882A" w14:textId="77777777" w:rsidR="00EB6532" w:rsidRPr="003F0776" w:rsidRDefault="00EB6532" w:rsidP="005A4F9E">
            <w:pPr>
              <w:pStyle w:val="TAC"/>
              <w:rPr>
                <w:lang w:val="en-US" w:eastAsia="ja-JP"/>
              </w:rPr>
            </w:pPr>
            <w:r w:rsidRPr="003F0776">
              <w:rPr>
                <w:kern w:val="2"/>
                <w:szCs w:val="22"/>
                <w:lang w:val="en-US"/>
              </w:rPr>
              <w:t>CA_n2-n5-n30-n66-n77</w:t>
            </w:r>
          </w:p>
        </w:tc>
        <w:tc>
          <w:tcPr>
            <w:tcW w:w="1185" w:type="dxa"/>
            <w:tcBorders>
              <w:top w:val="single" w:sz="4" w:space="0" w:color="auto"/>
              <w:left w:val="single" w:sz="4" w:space="0" w:color="auto"/>
              <w:bottom w:val="single" w:sz="4" w:space="0" w:color="auto"/>
              <w:right w:val="single" w:sz="4" w:space="0" w:color="auto"/>
            </w:tcBorders>
            <w:vAlign w:val="center"/>
          </w:tcPr>
          <w:p w14:paraId="21E2A048" w14:textId="77777777" w:rsidR="00EB6532" w:rsidRPr="003F0776" w:rsidRDefault="00EB6532" w:rsidP="005A4F9E">
            <w:pPr>
              <w:pStyle w:val="TAC"/>
              <w:rPr>
                <w:lang w:val="sv-SE"/>
              </w:rPr>
            </w:pPr>
            <w:r w:rsidRPr="003F0776">
              <w:rPr>
                <w:lang w:val="sv-SE"/>
              </w:rPr>
              <w:t>0.3</w:t>
            </w:r>
          </w:p>
        </w:tc>
        <w:tc>
          <w:tcPr>
            <w:tcW w:w="1186" w:type="dxa"/>
            <w:tcBorders>
              <w:top w:val="single" w:sz="4" w:space="0" w:color="auto"/>
              <w:left w:val="single" w:sz="4" w:space="0" w:color="auto"/>
              <w:bottom w:val="single" w:sz="4" w:space="0" w:color="auto"/>
              <w:right w:val="single" w:sz="4" w:space="0" w:color="auto"/>
            </w:tcBorders>
            <w:vAlign w:val="center"/>
          </w:tcPr>
          <w:p w14:paraId="0E2BA8BA" w14:textId="77777777" w:rsidR="00EB6532" w:rsidRPr="003F0776" w:rsidRDefault="00EB6532" w:rsidP="005A4F9E">
            <w:pPr>
              <w:pStyle w:val="TAC"/>
              <w:rPr>
                <w:lang w:val="en-US" w:eastAsia="zh-CN"/>
              </w:rPr>
            </w:pPr>
            <w:r w:rsidRPr="003F0776">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3BF48E62" w14:textId="77777777" w:rsidR="00EB6532" w:rsidRPr="003F0776" w:rsidRDefault="00EB6532" w:rsidP="005A4F9E">
            <w:pPr>
              <w:pStyle w:val="TAC"/>
              <w:rPr>
                <w:lang w:eastAsia="ko-KR"/>
              </w:rPr>
            </w:pPr>
            <w:r w:rsidRPr="003F0776">
              <w:rPr>
                <w:lang w:eastAsia="ko-KR"/>
              </w:rPr>
              <w:t>0.5</w:t>
            </w:r>
          </w:p>
        </w:tc>
        <w:tc>
          <w:tcPr>
            <w:tcW w:w="1431" w:type="dxa"/>
            <w:tcBorders>
              <w:top w:val="single" w:sz="4" w:space="0" w:color="auto"/>
              <w:left w:val="single" w:sz="4" w:space="0" w:color="auto"/>
              <w:bottom w:val="single" w:sz="4" w:space="0" w:color="auto"/>
              <w:right w:val="single" w:sz="4" w:space="0" w:color="auto"/>
            </w:tcBorders>
            <w:vAlign w:val="center"/>
          </w:tcPr>
          <w:p w14:paraId="300722E3" w14:textId="77777777" w:rsidR="00EB6532" w:rsidRPr="003F0776" w:rsidRDefault="00EB6532" w:rsidP="005A4F9E">
            <w:pPr>
              <w:pStyle w:val="TAC"/>
              <w:rPr>
                <w:lang w:val="en-US" w:eastAsia="zh-CN"/>
              </w:rPr>
            </w:pPr>
            <w:r w:rsidRPr="003F0776">
              <w:rPr>
                <w:lang w:val="en-US" w:eastAsia="zh-CN"/>
              </w:rPr>
              <w:t>0.4</w:t>
            </w:r>
          </w:p>
        </w:tc>
        <w:tc>
          <w:tcPr>
            <w:tcW w:w="1431" w:type="dxa"/>
            <w:tcBorders>
              <w:top w:val="single" w:sz="4" w:space="0" w:color="auto"/>
              <w:left w:val="single" w:sz="4" w:space="0" w:color="auto"/>
              <w:bottom w:val="single" w:sz="4" w:space="0" w:color="auto"/>
              <w:right w:val="single" w:sz="4" w:space="0" w:color="auto"/>
            </w:tcBorders>
            <w:vAlign w:val="center"/>
          </w:tcPr>
          <w:p w14:paraId="1CD23DC7" w14:textId="77777777" w:rsidR="00EB6532" w:rsidRPr="003F0776" w:rsidRDefault="00EB6532" w:rsidP="005A4F9E">
            <w:pPr>
              <w:pStyle w:val="TAC"/>
              <w:rPr>
                <w:lang w:val="en-US" w:eastAsia="zh-CN"/>
              </w:rPr>
            </w:pPr>
            <w:r w:rsidRPr="003F0776">
              <w:rPr>
                <w:lang w:val="en-US" w:eastAsia="zh-CN"/>
              </w:rPr>
              <w:t>0.5</w:t>
            </w:r>
          </w:p>
        </w:tc>
      </w:tr>
      <w:tr w:rsidR="00EB6532" w:rsidRPr="003F0776" w14:paraId="655D84B8"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4BA8A23" w14:textId="77777777" w:rsidR="00EB6532" w:rsidRPr="003F0776" w:rsidRDefault="00EB6532" w:rsidP="005A4F9E">
            <w:pPr>
              <w:pStyle w:val="TAC"/>
            </w:pPr>
            <w:r w:rsidRPr="003F0776">
              <w:rPr>
                <w:rFonts w:cs="Arial"/>
                <w:lang w:eastAsia="ja-JP"/>
              </w:rPr>
              <w:t>CA_n2-n5-n48-n66-n77</w:t>
            </w:r>
          </w:p>
        </w:tc>
        <w:tc>
          <w:tcPr>
            <w:tcW w:w="1185" w:type="dxa"/>
            <w:tcBorders>
              <w:top w:val="single" w:sz="4" w:space="0" w:color="auto"/>
              <w:left w:val="single" w:sz="4" w:space="0" w:color="auto"/>
              <w:bottom w:val="single" w:sz="4" w:space="0" w:color="auto"/>
              <w:right w:val="single" w:sz="4" w:space="0" w:color="auto"/>
            </w:tcBorders>
            <w:vAlign w:val="center"/>
          </w:tcPr>
          <w:p w14:paraId="235223ED" w14:textId="77777777" w:rsidR="00EB6532" w:rsidRPr="003F0776" w:rsidRDefault="00EB6532" w:rsidP="005A4F9E">
            <w:pPr>
              <w:pStyle w:val="TAC"/>
              <w:rPr>
                <w:lang w:val="en-US" w:eastAsia="zh-CN"/>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21391251" w14:textId="77777777" w:rsidR="00EB6532" w:rsidRPr="003F0776" w:rsidRDefault="00EB6532" w:rsidP="005A4F9E">
            <w:pPr>
              <w:pStyle w:val="TAC"/>
              <w:rPr>
                <w:lang w:val="en-US" w:eastAsia="zh-CN"/>
              </w:rPr>
            </w:pPr>
            <w:r w:rsidRPr="003F0776">
              <w:rPr>
                <w:rFonts w:hint="eastAsia"/>
                <w:lang w:val="en-US" w:eastAsia="zh-CN"/>
              </w:rPr>
              <w:t>-</w:t>
            </w:r>
          </w:p>
        </w:tc>
        <w:tc>
          <w:tcPr>
            <w:tcW w:w="1430" w:type="dxa"/>
            <w:tcBorders>
              <w:top w:val="single" w:sz="4" w:space="0" w:color="auto"/>
              <w:left w:val="single" w:sz="4" w:space="0" w:color="auto"/>
              <w:bottom w:val="single" w:sz="4" w:space="0" w:color="auto"/>
              <w:right w:val="single" w:sz="4" w:space="0" w:color="auto"/>
            </w:tcBorders>
            <w:vAlign w:val="center"/>
          </w:tcPr>
          <w:p w14:paraId="25807163" w14:textId="77777777" w:rsidR="00EB6532" w:rsidRPr="003F0776" w:rsidRDefault="00EB6532" w:rsidP="005A4F9E">
            <w:pPr>
              <w:pStyle w:val="TAC"/>
              <w:rPr>
                <w:lang w:val="en-US" w:eastAsia="zh-CN"/>
              </w:rPr>
            </w:pPr>
            <w:r w:rsidRPr="003F0776">
              <w:rPr>
                <w:rFonts w:cs="Arial"/>
                <w:szCs w:val="18"/>
                <w:lang w:val="en-US" w:eastAsia="ja-JP"/>
              </w:rPr>
              <w:t>0.5</w:t>
            </w:r>
          </w:p>
        </w:tc>
        <w:tc>
          <w:tcPr>
            <w:tcW w:w="1431" w:type="dxa"/>
            <w:tcBorders>
              <w:top w:val="single" w:sz="4" w:space="0" w:color="auto"/>
              <w:left w:val="single" w:sz="4" w:space="0" w:color="auto"/>
              <w:bottom w:val="single" w:sz="4" w:space="0" w:color="auto"/>
              <w:right w:val="single" w:sz="4" w:space="0" w:color="auto"/>
            </w:tcBorders>
            <w:vAlign w:val="center"/>
          </w:tcPr>
          <w:p w14:paraId="4B8AB323"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23072D31"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7491ABE0"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FB97177" w14:textId="77777777" w:rsidR="00EB6532" w:rsidRPr="003F0776" w:rsidRDefault="00EB6532" w:rsidP="005A4F9E">
            <w:pPr>
              <w:pStyle w:val="TAC"/>
              <w:rPr>
                <w:rFonts w:cs="Arial"/>
                <w:lang w:eastAsia="ja-JP"/>
              </w:rPr>
            </w:pPr>
            <w:r w:rsidRPr="003F0776">
              <w:rPr>
                <w:kern w:val="2"/>
                <w:szCs w:val="22"/>
                <w:lang w:val="en-US"/>
              </w:rPr>
              <w:t>CA_n2-n12-n30-n66-n77</w:t>
            </w:r>
          </w:p>
        </w:tc>
        <w:tc>
          <w:tcPr>
            <w:tcW w:w="1185" w:type="dxa"/>
            <w:tcBorders>
              <w:top w:val="single" w:sz="4" w:space="0" w:color="auto"/>
              <w:left w:val="single" w:sz="4" w:space="0" w:color="auto"/>
              <w:bottom w:val="single" w:sz="4" w:space="0" w:color="auto"/>
              <w:right w:val="single" w:sz="4" w:space="0" w:color="auto"/>
            </w:tcBorders>
            <w:vAlign w:val="center"/>
          </w:tcPr>
          <w:p w14:paraId="1842CE48" w14:textId="77777777" w:rsidR="00EB6532" w:rsidRPr="003F0776" w:rsidRDefault="00EB6532" w:rsidP="005A4F9E">
            <w:pPr>
              <w:pStyle w:val="TAC"/>
              <w:rPr>
                <w:lang w:val="sv-SE"/>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55F050C9"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tcPr>
          <w:p w14:paraId="7F58046F" w14:textId="77777777" w:rsidR="00EB6532" w:rsidRPr="003F0776" w:rsidRDefault="00EB6532" w:rsidP="005A4F9E">
            <w:pPr>
              <w:pStyle w:val="TAC"/>
              <w:rPr>
                <w:rFonts w:cs="Arial"/>
                <w:szCs w:val="18"/>
                <w:lang w:val="en-US" w:eastAsia="ja-JP"/>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6EAF1939"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4E678622"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1A2B563F"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37BB54D" w14:textId="77777777" w:rsidR="00EB6532" w:rsidRPr="003F0776" w:rsidRDefault="00EB6532" w:rsidP="005A4F9E">
            <w:pPr>
              <w:pStyle w:val="TAC"/>
              <w:rPr>
                <w:kern w:val="2"/>
                <w:szCs w:val="22"/>
                <w:lang w:val="en-US"/>
              </w:rPr>
            </w:pPr>
            <w:r w:rsidRPr="003F0776">
              <w:rPr>
                <w:kern w:val="2"/>
                <w:szCs w:val="22"/>
                <w:lang w:val="en-US"/>
              </w:rPr>
              <w:t>CA_n2-n14-n30-n66-n77</w:t>
            </w:r>
          </w:p>
        </w:tc>
        <w:tc>
          <w:tcPr>
            <w:tcW w:w="1185" w:type="dxa"/>
            <w:tcBorders>
              <w:top w:val="single" w:sz="4" w:space="0" w:color="auto"/>
              <w:left w:val="single" w:sz="4" w:space="0" w:color="auto"/>
              <w:bottom w:val="single" w:sz="4" w:space="0" w:color="auto"/>
              <w:right w:val="single" w:sz="4" w:space="0" w:color="auto"/>
            </w:tcBorders>
            <w:vAlign w:val="center"/>
          </w:tcPr>
          <w:p w14:paraId="0BE70771"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391543EE"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tcPr>
          <w:p w14:paraId="7FDBDF0B"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3108A42E"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338F43DD"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6B0606ED"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B986404" w14:textId="77777777" w:rsidR="00EB6532" w:rsidRPr="003F0776" w:rsidRDefault="00EB6532" w:rsidP="005A4F9E">
            <w:pPr>
              <w:pStyle w:val="TAC"/>
              <w:rPr>
                <w:kern w:val="2"/>
                <w:szCs w:val="22"/>
                <w:lang w:val="en-US"/>
              </w:rPr>
            </w:pPr>
            <w:r w:rsidRPr="003F0776">
              <w:t>CA_n2-n29-n30-n66-n77</w:t>
            </w:r>
          </w:p>
        </w:tc>
        <w:tc>
          <w:tcPr>
            <w:tcW w:w="1185" w:type="dxa"/>
            <w:tcBorders>
              <w:top w:val="single" w:sz="4" w:space="0" w:color="auto"/>
              <w:left w:val="single" w:sz="4" w:space="0" w:color="auto"/>
              <w:bottom w:val="single" w:sz="4" w:space="0" w:color="auto"/>
              <w:right w:val="single" w:sz="4" w:space="0" w:color="auto"/>
            </w:tcBorders>
            <w:vAlign w:val="center"/>
          </w:tcPr>
          <w:p w14:paraId="7041989C"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1F888A7E"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tcPr>
          <w:p w14:paraId="5435B3F4"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2B45699D"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tcPr>
          <w:p w14:paraId="20F17AF0"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.5</w:t>
            </w:r>
          </w:p>
        </w:tc>
      </w:tr>
      <w:tr w:rsidR="00EB6532" w:rsidRPr="003F0776" w14:paraId="7D302ACB"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144A5B6" w14:textId="77777777" w:rsidR="00EB6532" w:rsidRPr="003F0776" w:rsidRDefault="00EB6532" w:rsidP="005A4F9E">
            <w:pPr>
              <w:pStyle w:val="TAC"/>
              <w:rPr>
                <w:kern w:val="2"/>
                <w:szCs w:val="22"/>
                <w:lang w:val="en-US" w:eastAsia="ja-JP"/>
              </w:rPr>
            </w:pPr>
            <w:r w:rsidRPr="003F0776">
              <w:rPr>
                <w:kern w:val="2"/>
                <w:szCs w:val="22"/>
                <w:lang w:val="en-US" w:eastAsia="ja-JP"/>
              </w:rPr>
              <w:t>CA_n3-n7-n20-n67-n78</w:t>
            </w:r>
          </w:p>
        </w:tc>
        <w:tc>
          <w:tcPr>
            <w:tcW w:w="1185" w:type="dxa"/>
            <w:tcBorders>
              <w:top w:val="single" w:sz="4" w:space="0" w:color="auto"/>
              <w:left w:val="single" w:sz="4" w:space="0" w:color="auto"/>
              <w:bottom w:val="single" w:sz="4" w:space="0" w:color="auto"/>
              <w:right w:val="single" w:sz="4" w:space="0" w:color="auto"/>
            </w:tcBorders>
            <w:vAlign w:val="center"/>
          </w:tcPr>
          <w:p w14:paraId="21961B73" w14:textId="77777777" w:rsidR="00EB6532" w:rsidRPr="003F0776" w:rsidRDefault="00EB6532" w:rsidP="005A4F9E">
            <w:pPr>
              <w:pStyle w:val="TAC"/>
              <w:rPr>
                <w:lang w:val="en-US" w:eastAsia="zh-CN"/>
              </w:rPr>
            </w:pPr>
            <w:r w:rsidRPr="003F0776">
              <w:rPr>
                <w:lang w:val="en-US"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6A7C693" w14:textId="77777777" w:rsidR="00EB6532" w:rsidRPr="003F0776"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tcPr>
          <w:p w14:paraId="3D79A6EE" w14:textId="77777777" w:rsidR="00EB6532" w:rsidRPr="003F0776" w:rsidRDefault="00EB6532" w:rsidP="005A4F9E">
            <w:pPr>
              <w:pStyle w:val="TAC"/>
              <w:rPr>
                <w:lang w:val="en-US" w:eastAsia="zh-CN"/>
              </w:rPr>
            </w:pPr>
            <w:r w:rsidRPr="003F0776">
              <w:rPr>
                <w:rFonts w:eastAsia="Malgun Gothic"/>
                <w:lang w:eastAsia="ko-KR"/>
              </w:rPr>
              <w:t>0.2</w:t>
            </w:r>
          </w:p>
        </w:tc>
        <w:tc>
          <w:tcPr>
            <w:tcW w:w="1431" w:type="dxa"/>
            <w:tcBorders>
              <w:top w:val="single" w:sz="4" w:space="0" w:color="auto"/>
              <w:left w:val="single" w:sz="4" w:space="0" w:color="auto"/>
              <w:bottom w:val="single" w:sz="4" w:space="0" w:color="auto"/>
              <w:right w:val="single" w:sz="4" w:space="0" w:color="auto"/>
            </w:tcBorders>
          </w:tcPr>
          <w:p w14:paraId="7F05D4C5" w14:textId="77777777" w:rsidR="00EB6532" w:rsidRPr="003F0776" w:rsidRDefault="00EB6532" w:rsidP="005A4F9E">
            <w:pPr>
              <w:pStyle w:val="TAC"/>
              <w:rPr>
                <w:lang w:val="en-US" w:eastAsia="zh-CN"/>
              </w:rPr>
            </w:pPr>
            <w:r w:rsidRPr="003F0776">
              <w:rPr>
                <w:lang w:eastAsia="zh-CN"/>
              </w:rPr>
              <w:t>0.2</w:t>
            </w:r>
          </w:p>
        </w:tc>
        <w:tc>
          <w:tcPr>
            <w:tcW w:w="1431" w:type="dxa"/>
            <w:tcBorders>
              <w:top w:val="single" w:sz="4" w:space="0" w:color="auto"/>
              <w:left w:val="single" w:sz="4" w:space="0" w:color="auto"/>
              <w:bottom w:val="single" w:sz="4" w:space="0" w:color="auto"/>
              <w:right w:val="single" w:sz="4" w:space="0" w:color="auto"/>
            </w:tcBorders>
          </w:tcPr>
          <w:p w14:paraId="1DC08161" w14:textId="77777777" w:rsidR="00EB6532" w:rsidRPr="003F0776" w:rsidRDefault="00EB6532" w:rsidP="005A4F9E">
            <w:pPr>
              <w:pStyle w:val="TAC"/>
              <w:rPr>
                <w:lang w:val="en-US" w:eastAsia="zh-CN"/>
              </w:rPr>
            </w:pPr>
            <w:r w:rsidRPr="003F0776">
              <w:rPr>
                <w:rFonts w:hint="eastAsia"/>
                <w:lang w:eastAsia="zh-CN"/>
              </w:rPr>
              <w:t>0</w:t>
            </w:r>
            <w:r w:rsidRPr="003F0776">
              <w:rPr>
                <w:lang w:eastAsia="zh-CN"/>
              </w:rPr>
              <w:t>.5</w:t>
            </w:r>
          </w:p>
        </w:tc>
      </w:tr>
      <w:tr w:rsidR="00EB6532" w:rsidRPr="003F0776" w14:paraId="0C144AB4"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E6B5AB" w14:textId="77777777" w:rsidR="00EB6532" w:rsidRPr="003F0776" w:rsidRDefault="00EB6532" w:rsidP="005A4F9E">
            <w:pPr>
              <w:pStyle w:val="TAC"/>
              <w:rPr>
                <w:kern w:val="2"/>
                <w:szCs w:val="22"/>
                <w:lang w:val="en-US" w:eastAsia="ja-JP"/>
              </w:rPr>
            </w:pPr>
            <w:r w:rsidRPr="003F0776">
              <w:rPr>
                <w:kern w:val="2"/>
                <w:szCs w:val="22"/>
                <w:lang w:val="en-US" w:eastAsia="ja-JP"/>
              </w:rPr>
              <w:t>CA_n3-n7-n40-n78-n105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1CD427C8" w14:textId="77777777" w:rsidR="00EB6532" w:rsidRPr="003F0776" w:rsidRDefault="00EB6532" w:rsidP="005A4F9E">
            <w:pPr>
              <w:pStyle w:val="TAC"/>
              <w:rPr>
                <w:lang w:val="en-US" w:eastAsia="ja-JP"/>
              </w:rPr>
            </w:pPr>
            <w:r w:rsidRPr="003F0776">
              <w:rPr>
                <w:rFonts w:hint="eastAsia"/>
                <w:lang w:val="en-US" w:eastAsia="zh-CN"/>
              </w:rPr>
              <w:t>0</w:t>
            </w:r>
            <w:r w:rsidRPr="003F0776">
              <w:rPr>
                <w:lang w:val="en-US" w:eastAsia="zh-CN"/>
              </w:rPr>
              <w:t>.2</w:t>
            </w:r>
          </w:p>
        </w:tc>
        <w:tc>
          <w:tcPr>
            <w:tcW w:w="1186" w:type="dxa"/>
            <w:tcBorders>
              <w:top w:val="single" w:sz="4" w:space="0" w:color="auto"/>
              <w:left w:val="single" w:sz="4" w:space="0" w:color="auto"/>
              <w:bottom w:val="single" w:sz="4" w:space="0" w:color="auto"/>
              <w:right w:val="single" w:sz="4" w:space="0" w:color="auto"/>
            </w:tcBorders>
            <w:vAlign w:val="center"/>
          </w:tcPr>
          <w:p w14:paraId="1206E226" w14:textId="77777777" w:rsidR="00EB6532" w:rsidRPr="003F0776" w:rsidRDefault="00EB6532" w:rsidP="005A4F9E">
            <w:pPr>
              <w:pStyle w:val="TAC"/>
              <w:rPr>
                <w:lang w:val="en-US" w:eastAsia="ja-JP"/>
              </w:rPr>
            </w:pPr>
            <w:r w:rsidRPr="003F0776">
              <w:rPr>
                <w:rFonts w:hint="eastAsia"/>
                <w:lang w:val="en-US" w:eastAsia="zh-CN"/>
              </w:rPr>
              <w:t>0</w:t>
            </w:r>
            <w:r w:rsidRPr="003F0776">
              <w:rPr>
                <w:lang w:val="en-US" w:eastAsia="zh-CN"/>
              </w:rPr>
              <w:t>.5</w:t>
            </w:r>
          </w:p>
        </w:tc>
        <w:tc>
          <w:tcPr>
            <w:tcW w:w="1430" w:type="dxa"/>
            <w:tcBorders>
              <w:top w:val="single" w:sz="4" w:space="0" w:color="auto"/>
              <w:left w:val="single" w:sz="4" w:space="0" w:color="auto"/>
              <w:bottom w:val="single" w:sz="4" w:space="0" w:color="auto"/>
              <w:right w:val="single" w:sz="4" w:space="0" w:color="auto"/>
            </w:tcBorders>
            <w:vAlign w:val="center"/>
          </w:tcPr>
          <w:p w14:paraId="2D1E9204" w14:textId="77777777" w:rsidR="00EB6532" w:rsidRPr="003F0776" w:rsidRDefault="00EB6532" w:rsidP="005A4F9E">
            <w:pPr>
              <w:pStyle w:val="TAC"/>
              <w:rPr>
                <w:lang w:val="en-US" w:eastAsia="ja-JP"/>
              </w:rPr>
            </w:pPr>
            <w:r w:rsidRPr="003F0776">
              <w:rPr>
                <w:rFonts w:hint="eastAsia"/>
                <w:lang w:val="en-US" w:eastAsia="zh-CN"/>
              </w:rPr>
              <w:t>0</w:t>
            </w:r>
            <w:r w:rsidRPr="003F0776">
              <w:rPr>
                <w:lang w:val="en-US" w:eastAsia="zh-CN"/>
              </w:rPr>
              <w:t>.2</w:t>
            </w:r>
          </w:p>
        </w:tc>
        <w:tc>
          <w:tcPr>
            <w:tcW w:w="1431" w:type="dxa"/>
            <w:tcBorders>
              <w:top w:val="single" w:sz="4" w:space="0" w:color="auto"/>
              <w:left w:val="single" w:sz="4" w:space="0" w:color="auto"/>
              <w:bottom w:val="single" w:sz="4" w:space="0" w:color="auto"/>
              <w:right w:val="single" w:sz="4" w:space="0" w:color="auto"/>
            </w:tcBorders>
            <w:vAlign w:val="center"/>
          </w:tcPr>
          <w:p w14:paraId="08D45E80" w14:textId="77777777" w:rsidR="00EB6532" w:rsidRPr="003F0776" w:rsidRDefault="00EB6532" w:rsidP="005A4F9E">
            <w:pPr>
              <w:pStyle w:val="TAC"/>
              <w:rPr>
                <w:lang w:val="en-US" w:eastAsia="ja-JP"/>
              </w:rPr>
            </w:pPr>
            <w:r w:rsidRPr="003F0776">
              <w:rPr>
                <w:rFonts w:hint="eastAsia"/>
                <w:lang w:val="en-US" w:eastAsia="zh-CN"/>
              </w:rPr>
              <w:t>0</w:t>
            </w:r>
            <w:r w:rsidRPr="003F0776">
              <w:rPr>
                <w:lang w:val="en-US" w:eastAsia="zh-CN"/>
              </w:rPr>
              <w:t>.5</w:t>
            </w:r>
          </w:p>
        </w:tc>
        <w:tc>
          <w:tcPr>
            <w:tcW w:w="1431" w:type="dxa"/>
            <w:tcBorders>
              <w:top w:val="single" w:sz="4" w:space="0" w:color="auto"/>
              <w:left w:val="single" w:sz="4" w:space="0" w:color="auto"/>
              <w:bottom w:val="single" w:sz="4" w:space="0" w:color="auto"/>
              <w:right w:val="single" w:sz="4" w:space="0" w:color="auto"/>
            </w:tcBorders>
            <w:vAlign w:val="center"/>
          </w:tcPr>
          <w:p w14:paraId="563A0D12" w14:textId="77777777" w:rsidR="00EB6532" w:rsidRPr="003F0776" w:rsidRDefault="00EB6532" w:rsidP="005A4F9E">
            <w:pPr>
              <w:pStyle w:val="TAC"/>
              <w:rPr>
                <w:lang w:val="en-US" w:eastAsia="ja-JP"/>
              </w:rPr>
            </w:pPr>
            <w:r w:rsidRPr="003F0776">
              <w:rPr>
                <w:rFonts w:hint="eastAsia"/>
                <w:lang w:val="en-US" w:eastAsia="zh-CN"/>
              </w:rPr>
              <w:t>0</w:t>
            </w:r>
            <w:r w:rsidRPr="003F0776">
              <w:rPr>
                <w:lang w:val="en-US" w:eastAsia="zh-CN"/>
              </w:rPr>
              <w:t>.2</w:t>
            </w:r>
          </w:p>
        </w:tc>
      </w:tr>
      <w:tr w:rsidR="00EB6532" w:rsidRPr="003F0776" w14:paraId="5E2229D5"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18282BB" w14:textId="77777777" w:rsidR="00EB6532" w:rsidRPr="00D73EBB" w:rsidRDefault="00EB6532" w:rsidP="005A4F9E">
            <w:pPr>
              <w:pStyle w:val="TAC"/>
            </w:pPr>
            <w:r w:rsidRPr="00D73EBB">
              <w:t>CA_n3-n8-n39-n41</w:t>
            </w:r>
            <w:r>
              <w:t>-n79</w:t>
            </w:r>
          </w:p>
        </w:tc>
        <w:tc>
          <w:tcPr>
            <w:tcW w:w="1185" w:type="dxa"/>
            <w:tcBorders>
              <w:top w:val="single" w:sz="4" w:space="0" w:color="auto"/>
              <w:left w:val="single" w:sz="4" w:space="0" w:color="auto"/>
              <w:bottom w:val="single" w:sz="4" w:space="0" w:color="auto"/>
              <w:right w:val="single" w:sz="4" w:space="0" w:color="auto"/>
            </w:tcBorders>
            <w:vAlign w:val="center"/>
          </w:tcPr>
          <w:p w14:paraId="06DE0146" w14:textId="77777777" w:rsidR="00EB6532" w:rsidRPr="00D73EBB" w:rsidRDefault="00EB6532" w:rsidP="005A4F9E">
            <w:pPr>
              <w:pStyle w:val="TAC"/>
            </w:pPr>
            <w:r w:rsidRPr="00D73EBB">
              <w:t>0.2</w:t>
            </w:r>
          </w:p>
        </w:tc>
        <w:tc>
          <w:tcPr>
            <w:tcW w:w="1186" w:type="dxa"/>
            <w:tcBorders>
              <w:top w:val="single" w:sz="4" w:space="0" w:color="auto"/>
              <w:left w:val="single" w:sz="4" w:space="0" w:color="auto"/>
              <w:bottom w:val="single" w:sz="4" w:space="0" w:color="auto"/>
              <w:right w:val="single" w:sz="4" w:space="0" w:color="auto"/>
            </w:tcBorders>
            <w:vAlign w:val="center"/>
          </w:tcPr>
          <w:p w14:paraId="0DE39CE5" w14:textId="77777777" w:rsidR="00EB6532" w:rsidRPr="00D73EBB" w:rsidRDefault="00EB6532" w:rsidP="005A4F9E">
            <w:pPr>
              <w:pStyle w:val="TAC"/>
            </w:pPr>
            <w:r w:rsidRPr="00D73EBB">
              <w:t>-</w:t>
            </w:r>
          </w:p>
        </w:tc>
        <w:tc>
          <w:tcPr>
            <w:tcW w:w="1430" w:type="dxa"/>
            <w:tcBorders>
              <w:top w:val="single" w:sz="4" w:space="0" w:color="auto"/>
              <w:left w:val="single" w:sz="4" w:space="0" w:color="auto"/>
              <w:bottom w:val="single" w:sz="4" w:space="0" w:color="auto"/>
              <w:right w:val="single" w:sz="4" w:space="0" w:color="auto"/>
            </w:tcBorders>
            <w:vAlign w:val="center"/>
          </w:tcPr>
          <w:p w14:paraId="7006C096" w14:textId="77777777" w:rsidR="00EB6532" w:rsidRPr="00D73EBB" w:rsidRDefault="00EB6532" w:rsidP="005A4F9E">
            <w:pPr>
              <w:pStyle w:val="TAC"/>
            </w:pPr>
            <w:r w:rsidRPr="00D73EBB">
              <w:t>0.2</w:t>
            </w:r>
          </w:p>
        </w:tc>
        <w:tc>
          <w:tcPr>
            <w:tcW w:w="1431" w:type="dxa"/>
            <w:tcBorders>
              <w:top w:val="single" w:sz="4" w:space="0" w:color="auto"/>
              <w:left w:val="single" w:sz="4" w:space="0" w:color="auto"/>
              <w:bottom w:val="single" w:sz="4" w:space="0" w:color="auto"/>
              <w:right w:val="single" w:sz="4" w:space="0" w:color="auto"/>
            </w:tcBorders>
            <w:vAlign w:val="center"/>
          </w:tcPr>
          <w:p w14:paraId="4E173650" w14:textId="77777777" w:rsidR="00EB6532" w:rsidRPr="00D73EBB" w:rsidRDefault="00EB6532" w:rsidP="005A4F9E">
            <w:pPr>
              <w:pStyle w:val="TAC"/>
            </w:pPr>
            <w:r w:rsidRPr="00D73EBB">
              <w:t>0.2</w:t>
            </w:r>
            <w:r>
              <w:rPr>
                <w:vertAlign w:val="superscript"/>
              </w:rPr>
              <w:t>3</w:t>
            </w:r>
            <w:r w:rsidRPr="00D73EBB">
              <w:t xml:space="preserve"> / 0.7</w:t>
            </w:r>
            <w:r>
              <w:rPr>
                <w:vertAlign w:val="superscript"/>
              </w:rPr>
              <w:t>4</w:t>
            </w:r>
          </w:p>
        </w:tc>
        <w:tc>
          <w:tcPr>
            <w:tcW w:w="1431" w:type="dxa"/>
            <w:tcBorders>
              <w:top w:val="single" w:sz="4" w:space="0" w:color="auto"/>
              <w:left w:val="single" w:sz="4" w:space="0" w:color="auto"/>
              <w:bottom w:val="single" w:sz="4" w:space="0" w:color="auto"/>
              <w:right w:val="single" w:sz="4" w:space="0" w:color="auto"/>
            </w:tcBorders>
            <w:vAlign w:val="center"/>
          </w:tcPr>
          <w:p w14:paraId="6B8B6803" w14:textId="77777777" w:rsidR="00EB6532" w:rsidRDefault="00EB6532" w:rsidP="005A4F9E">
            <w:pPr>
              <w:pStyle w:val="TAC"/>
              <w:rPr>
                <w:lang w:val="en-US" w:eastAsia="zh-CN"/>
              </w:rPr>
            </w:pPr>
            <w:r>
              <w:rPr>
                <w:rFonts w:hint="eastAsia"/>
                <w:lang w:val="en-US" w:eastAsia="zh-CN"/>
              </w:rPr>
              <w:t>0</w:t>
            </w:r>
            <w:r>
              <w:rPr>
                <w:lang w:val="en-US" w:eastAsia="zh-CN"/>
              </w:rPr>
              <w:t>.5</w:t>
            </w:r>
          </w:p>
        </w:tc>
      </w:tr>
      <w:tr w:rsidR="00CD1DA9" w:rsidRPr="003F0776" w14:paraId="2723C637" w14:textId="77777777" w:rsidTr="005A4F9E">
        <w:trPr>
          <w:jc w:val="center"/>
          <w:ins w:id="2374" w:author="Nokia" w:date="2024-11-15T17:03:00Z" w16du:dateUtc="2024-11-15T16: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4B77CFF" w14:textId="5AC01DF0" w:rsidR="00CD1DA9" w:rsidRPr="00D73EBB" w:rsidRDefault="00CD1DA9" w:rsidP="005A4F9E">
            <w:pPr>
              <w:pStyle w:val="TAC"/>
              <w:rPr>
                <w:ins w:id="2375" w:author="Nokia" w:date="2024-11-15T17:03:00Z" w16du:dateUtc="2024-11-15T16:03:00Z"/>
              </w:rPr>
            </w:pPr>
            <w:ins w:id="2376" w:author="Nokia" w:date="2024-11-15T17:03:00Z" w16du:dateUtc="2024-11-15T16:03:00Z">
              <w:r w:rsidRPr="00CD1DA9">
                <w:t>CA_n3-n20-n41-n71-n78</w:t>
              </w:r>
            </w:ins>
          </w:p>
        </w:tc>
        <w:tc>
          <w:tcPr>
            <w:tcW w:w="1185" w:type="dxa"/>
            <w:tcBorders>
              <w:top w:val="single" w:sz="4" w:space="0" w:color="auto"/>
              <w:left w:val="single" w:sz="4" w:space="0" w:color="auto"/>
              <w:bottom w:val="single" w:sz="4" w:space="0" w:color="auto"/>
              <w:right w:val="single" w:sz="4" w:space="0" w:color="auto"/>
            </w:tcBorders>
            <w:vAlign w:val="center"/>
          </w:tcPr>
          <w:p w14:paraId="1E4335F4" w14:textId="58C2CE22" w:rsidR="00CD1DA9" w:rsidRPr="00D73EBB" w:rsidRDefault="00CD1DA9" w:rsidP="005A4F9E">
            <w:pPr>
              <w:pStyle w:val="TAC"/>
              <w:rPr>
                <w:ins w:id="2377" w:author="Nokia" w:date="2024-11-15T17:03:00Z" w16du:dateUtc="2024-11-15T16:03:00Z"/>
              </w:rPr>
            </w:pPr>
            <w:ins w:id="2378" w:author="Nokia" w:date="2024-11-15T17:04:00Z" w16du:dateUtc="2024-11-15T16:04:00Z">
              <w:r w:rsidRPr="003F0776">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13799A06" w14:textId="15284711" w:rsidR="00CD1DA9" w:rsidRPr="00D73EBB" w:rsidRDefault="00CD1DA9" w:rsidP="005A4F9E">
            <w:pPr>
              <w:pStyle w:val="TAC"/>
              <w:rPr>
                <w:ins w:id="2379" w:author="Nokia" w:date="2024-11-15T17:03:00Z" w16du:dateUtc="2024-11-15T16:03:00Z"/>
              </w:rPr>
            </w:pPr>
            <w:ins w:id="2380" w:author="Nokia" w:date="2024-11-15T17:03:00Z" w16du:dateUtc="2024-11-15T16:03:00Z">
              <w:r>
                <w:t>-</w:t>
              </w:r>
            </w:ins>
          </w:p>
        </w:tc>
        <w:tc>
          <w:tcPr>
            <w:tcW w:w="1430" w:type="dxa"/>
            <w:tcBorders>
              <w:top w:val="single" w:sz="4" w:space="0" w:color="auto"/>
              <w:left w:val="single" w:sz="4" w:space="0" w:color="auto"/>
              <w:bottom w:val="single" w:sz="4" w:space="0" w:color="auto"/>
              <w:right w:val="single" w:sz="4" w:space="0" w:color="auto"/>
            </w:tcBorders>
            <w:vAlign w:val="center"/>
          </w:tcPr>
          <w:p w14:paraId="3B169D7D" w14:textId="4C79FE2D" w:rsidR="00CD1DA9" w:rsidRPr="00D73EBB" w:rsidRDefault="00CD1DA9" w:rsidP="005A4F9E">
            <w:pPr>
              <w:pStyle w:val="TAC"/>
              <w:rPr>
                <w:ins w:id="2381" w:author="Nokia" w:date="2024-11-15T17:03:00Z" w16du:dateUtc="2024-11-15T16:03:00Z"/>
              </w:rPr>
            </w:pPr>
            <w:ins w:id="2382" w:author="Nokia" w:date="2024-11-15T17:04:00Z" w16du:dateUtc="2024-11-15T16:04: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431" w:type="dxa"/>
            <w:tcBorders>
              <w:top w:val="single" w:sz="4" w:space="0" w:color="auto"/>
              <w:left w:val="single" w:sz="4" w:space="0" w:color="auto"/>
              <w:bottom w:val="single" w:sz="4" w:space="0" w:color="auto"/>
              <w:right w:val="single" w:sz="4" w:space="0" w:color="auto"/>
            </w:tcBorders>
            <w:vAlign w:val="center"/>
          </w:tcPr>
          <w:p w14:paraId="6DA49EEC" w14:textId="77B4914B" w:rsidR="00CD1DA9" w:rsidRPr="00D73EBB" w:rsidRDefault="00CD1DA9" w:rsidP="005A4F9E">
            <w:pPr>
              <w:pStyle w:val="TAC"/>
              <w:rPr>
                <w:ins w:id="2383" w:author="Nokia" w:date="2024-11-15T17:03:00Z" w16du:dateUtc="2024-11-15T16:03:00Z"/>
              </w:rPr>
            </w:pPr>
            <w:ins w:id="2384" w:author="Nokia" w:date="2024-11-15T17:04:00Z" w16du:dateUtc="2024-11-15T16:04:00Z">
              <w:r>
                <w:t>-</w:t>
              </w:r>
            </w:ins>
          </w:p>
        </w:tc>
        <w:tc>
          <w:tcPr>
            <w:tcW w:w="1431" w:type="dxa"/>
            <w:tcBorders>
              <w:top w:val="single" w:sz="4" w:space="0" w:color="auto"/>
              <w:left w:val="single" w:sz="4" w:space="0" w:color="auto"/>
              <w:bottom w:val="single" w:sz="4" w:space="0" w:color="auto"/>
              <w:right w:val="single" w:sz="4" w:space="0" w:color="auto"/>
            </w:tcBorders>
            <w:vAlign w:val="center"/>
          </w:tcPr>
          <w:p w14:paraId="5F71ADC2" w14:textId="0BF39327" w:rsidR="00CD1DA9" w:rsidRDefault="00CD1DA9" w:rsidP="005A4F9E">
            <w:pPr>
              <w:pStyle w:val="TAC"/>
              <w:rPr>
                <w:ins w:id="2385" w:author="Nokia" w:date="2024-11-15T17:03:00Z" w16du:dateUtc="2024-11-15T16:03:00Z"/>
                <w:rFonts w:hint="eastAsia"/>
                <w:lang w:val="en-US" w:eastAsia="zh-CN"/>
              </w:rPr>
            </w:pPr>
            <w:ins w:id="2386" w:author="Nokia" w:date="2024-11-15T17:04:00Z" w16du:dateUtc="2024-11-15T16:04:00Z">
              <w:r>
                <w:rPr>
                  <w:lang w:val="en-US" w:eastAsia="zh-CN"/>
                </w:rPr>
                <w:t>0.5</w:t>
              </w:r>
            </w:ins>
          </w:p>
        </w:tc>
      </w:tr>
      <w:tr w:rsidR="00EB6532" w:rsidRPr="003F0776" w14:paraId="70704CC8"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FABBC33" w14:textId="77777777" w:rsidR="00EB6532" w:rsidRPr="003F0776" w:rsidRDefault="00EB6532" w:rsidP="005A4F9E">
            <w:pPr>
              <w:pStyle w:val="TAC"/>
              <w:rPr>
                <w:kern w:val="2"/>
                <w:szCs w:val="22"/>
                <w:lang w:val="en-US"/>
              </w:rPr>
            </w:pPr>
            <w:r w:rsidRPr="003F0776">
              <w:rPr>
                <w:rFonts w:hint="eastAsia"/>
                <w:kern w:val="2"/>
                <w:szCs w:val="22"/>
                <w:lang w:val="en-US" w:eastAsia="ja-JP"/>
              </w:rPr>
              <w:t>C</w:t>
            </w:r>
            <w:r w:rsidRPr="003F0776">
              <w:rPr>
                <w:kern w:val="2"/>
                <w:szCs w:val="22"/>
                <w:lang w:val="en-US" w:eastAsia="ja-JP"/>
              </w:rPr>
              <w:t>A_n3-n28-n41-n77-n79</w:t>
            </w:r>
          </w:p>
        </w:tc>
        <w:tc>
          <w:tcPr>
            <w:tcW w:w="1185" w:type="dxa"/>
            <w:tcBorders>
              <w:top w:val="single" w:sz="4" w:space="0" w:color="auto"/>
              <w:left w:val="single" w:sz="4" w:space="0" w:color="auto"/>
              <w:bottom w:val="single" w:sz="4" w:space="0" w:color="auto"/>
              <w:right w:val="single" w:sz="4" w:space="0" w:color="auto"/>
            </w:tcBorders>
            <w:vAlign w:val="center"/>
          </w:tcPr>
          <w:p w14:paraId="5A5FD8FA" w14:textId="77777777" w:rsidR="00EB6532" w:rsidRPr="003F0776" w:rsidRDefault="00EB6532" w:rsidP="005A4F9E">
            <w:pPr>
              <w:pStyle w:val="TAC"/>
              <w:rPr>
                <w:lang w:val="en-US" w:eastAsia="zh-CN"/>
              </w:rPr>
            </w:pPr>
            <w:r w:rsidRPr="003F0776">
              <w:rPr>
                <w:rFonts w:hint="eastAsia"/>
                <w:lang w:val="en-US" w:eastAsia="ja-JP"/>
              </w:rPr>
              <w:t>0</w:t>
            </w:r>
            <w:r w:rsidRPr="003F0776">
              <w:rPr>
                <w:lang w:val="en-US" w:eastAsia="ja-JP"/>
              </w:rPr>
              <w:t>.5</w:t>
            </w:r>
          </w:p>
        </w:tc>
        <w:tc>
          <w:tcPr>
            <w:tcW w:w="1186" w:type="dxa"/>
            <w:tcBorders>
              <w:top w:val="single" w:sz="4" w:space="0" w:color="auto"/>
              <w:left w:val="single" w:sz="4" w:space="0" w:color="auto"/>
              <w:bottom w:val="single" w:sz="4" w:space="0" w:color="auto"/>
              <w:right w:val="single" w:sz="4" w:space="0" w:color="auto"/>
            </w:tcBorders>
            <w:vAlign w:val="center"/>
          </w:tcPr>
          <w:p w14:paraId="2A13D09A" w14:textId="77777777" w:rsidR="00EB6532" w:rsidRPr="003F0776" w:rsidRDefault="00EB6532" w:rsidP="005A4F9E">
            <w:pPr>
              <w:pStyle w:val="TAC"/>
              <w:rPr>
                <w:lang w:val="en-US" w:eastAsia="zh-CN"/>
              </w:rPr>
            </w:pPr>
            <w:r w:rsidRPr="003F0776">
              <w:rPr>
                <w:rFonts w:hint="eastAsia"/>
                <w:lang w:val="en-US" w:eastAsia="ja-JP"/>
              </w:rPr>
              <w:t>0</w:t>
            </w:r>
            <w:r w:rsidRPr="003F0776">
              <w:rPr>
                <w:lang w:val="en-US" w:eastAsia="ja-JP"/>
              </w:rPr>
              <w:t>.2</w:t>
            </w:r>
          </w:p>
        </w:tc>
        <w:tc>
          <w:tcPr>
            <w:tcW w:w="1430" w:type="dxa"/>
            <w:tcBorders>
              <w:top w:val="single" w:sz="4" w:space="0" w:color="auto"/>
              <w:left w:val="single" w:sz="4" w:space="0" w:color="auto"/>
              <w:bottom w:val="single" w:sz="4" w:space="0" w:color="auto"/>
              <w:right w:val="single" w:sz="4" w:space="0" w:color="auto"/>
            </w:tcBorders>
          </w:tcPr>
          <w:p w14:paraId="55367F5B" w14:textId="77777777" w:rsidR="00EB6532" w:rsidRPr="003F0776" w:rsidRDefault="00EB6532" w:rsidP="005A4F9E">
            <w:pPr>
              <w:pStyle w:val="TAC"/>
              <w:rPr>
                <w:lang w:val="en-US" w:eastAsia="zh-CN"/>
              </w:rPr>
            </w:pPr>
            <w:r w:rsidRPr="003F0776">
              <w:rPr>
                <w:rFonts w:hint="eastAsia"/>
                <w:lang w:val="en-US" w:eastAsia="ja-JP"/>
              </w:rPr>
              <w:t>0</w:t>
            </w:r>
            <w:r w:rsidRPr="003F0776">
              <w:rPr>
                <w:lang w:val="en-US" w:eastAsia="ja-JP"/>
              </w:rPr>
              <w:t>.5</w:t>
            </w:r>
          </w:p>
        </w:tc>
        <w:tc>
          <w:tcPr>
            <w:tcW w:w="1431" w:type="dxa"/>
            <w:tcBorders>
              <w:top w:val="single" w:sz="4" w:space="0" w:color="auto"/>
              <w:left w:val="single" w:sz="4" w:space="0" w:color="auto"/>
              <w:bottom w:val="single" w:sz="4" w:space="0" w:color="auto"/>
              <w:right w:val="single" w:sz="4" w:space="0" w:color="auto"/>
            </w:tcBorders>
          </w:tcPr>
          <w:p w14:paraId="26C0B6FA" w14:textId="77777777" w:rsidR="00EB6532" w:rsidRPr="003F0776" w:rsidRDefault="00EB6532" w:rsidP="005A4F9E">
            <w:pPr>
              <w:pStyle w:val="TAC"/>
              <w:rPr>
                <w:lang w:val="en-US" w:eastAsia="zh-CN"/>
              </w:rPr>
            </w:pPr>
            <w:r w:rsidRPr="003F0776">
              <w:rPr>
                <w:rFonts w:hint="eastAsia"/>
                <w:lang w:val="en-US" w:eastAsia="ja-JP"/>
              </w:rPr>
              <w:t>0</w:t>
            </w:r>
            <w:r w:rsidRPr="003F0776">
              <w:rPr>
                <w:lang w:val="en-US" w:eastAsia="ja-JP"/>
              </w:rPr>
              <w:t>.5</w:t>
            </w:r>
          </w:p>
        </w:tc>
        <w:tc>
          <w:tcPr>
            <w:tcW w:w="1431" w:type="dxa"/>
            <w:tcBorders>
              <w:top w:val="single" w:sz="4" w:space="0" w:color="auto"/>
              <w:left w:val="single" w:sz="4" w:space="0" w:color="auto"/>
              <w:bottom w:val="single" w:sz="4" w:space="0" w:color="auto"/>
              <w:right w:val="single" w:sz="4" w:space="0" w:color="auto"/>
            </w:tcBorders>
          </w:tcPr>
          <w:p w14:paraId="4A386465" w14:textId="77777777" w:rsidR="00EB6532" w:rsidRPr="003F0776" w:rsidRDefault="00EB6532" w:rsidP="005A4F9E">
            <w:pPr>
              <w:pStyle w:val="TAC"/>
              <w:rPr>
                <w:lang w:val="en-US" w:eastAsia="zh-CN"/>
              </w:rPr>
            </w:pPr>
            <w:r w:rsidRPr="003F0776">
              <w:rPr>
                <w:rFonts w:hint="eastAsia"/>
                <w:lang w:val="en-US" w:eastAsia="ja-JP"/>
              </w:rPr>
              <w:t>0</w:t>
            </w:r>
            <w:r w:rsidRPr="003F0776">
              <w:rPr>
                <w:lang w:val="en-US" w:eastAsia="ja-JP"/>
              </w:rPr>
              <w:t>.5</w:t>
            </w:r>
          </w:p>
        </w:tc>
      </w:tr>
      <w:tr w:rsidR="00EB6532" w:rsidRPr="003F0776" w14:paraId="1EF0FA69"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F3E898C"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CA_n5-n7-n40-n78-n105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3D2F811F" w14:textId="77777777" w:rsidR="00EB6532" w:rsidRDefault="00EB6532" w:rsidP="005A4F9E">
            <w:pPr>
              <w:pStyle w:val="TAC"/>
              <w:rPr>
                <w:lang w:val="en-US" w:eastAsia="ja-JP"/>
              </w:rPr>
            </w:pPr>
            <w:r>
              <w:rPr>
                <w:lang w:val="en-US" w:eastAsia="ja-JP"/>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279641E" w14:textId="77777777" w:rsidR="00EB6532" w:rsidRDefault="00EB6532" w:rsidP="005A4F9E">
            <w:pPr>
              <w:pStyle w:val="TAC"/>
              <w:rPr>
                <w:lang w:val="en-US" w:eastAsia="ja-JP"/>
              </w:rPr>
            </w:pPr>
            <w:r>
              <w:rPr>
                <w:lang w:val="en-US" w:eastAsia="ja-JP"/>
              </w:rPr>
              <w:t>0.2</w:t>
            </w:r>
          </w:p>
        </w:tc>
        <w:tc>
          <w:tcPr>
            <w:tcW w:w="1430" w:type="dxa"/>
            <w:tcBorders>
              <w:top w:val="single" w:sz="4" w:space="0" w:color="auto"/>
              <w:left w:val="single" w:sz="4" w:space="0" w:color="auto"/>
              <w:bottom w:val="single" w:sz="4" w:space="0" w:color="auto"/>
              <w:right w:val="single" w:sz="4" w:space="0" w:color="auto"/>
            </w:tcBorders>
          </w:tcPr>
          <w:p w14:paraId="6602B547" w14:textId="77777777" w:rsidR="00EB6532" w:rsidRDefault="00EB6532" w:rsidP="005A4F9E">
            <w:pPr>
              <w:pStyle w:val="TAC"/>
              <w:rPr>
                <w:lang w:val="en-US" w:eastAsia="ja-JP"/>
              </w:rPr>
            </w:pPr>
            <w:r>
              <w:rPr>
                <w:lang w:val="en-US" w:eastAsia="ja-JP"/>
              </w:rPr>
              <w:t>0.5</w:t>
            </w:r>
          </w:p>
        </w:tc>
        <w:tc>
          <w:tcPr>
            <w:tcW w:w="1431" w:type="dxa"/>
            <w:tcBorders>
              <w:top w:val="single" w:sz="4" w:space="0" w:color="auto"/>
              <w:left w:val="single" w:sz="4" w:space="0" w:color="auto"/>
              <w:bottom w:val="single" w:sz="4" w:space="0" w:color="auto"/>
              <w:right w:val="single" w:sz="4" w:space="0" w:color="auto"/>
            </w:tcBorders>
          </w:tcPr>
          <w:p w14:paraId="10F15198" w14:textId="77777777" w:rsidR="00EB6532" w:rsidRDefault="00EB6532" w:rsidP="005A4F9E">
            <w:pPr>
              <w:pStyle w:val="TAC"/>
              <w:rPr>
                <w:lang w:val="en-US" w:eastAsia="ja-JP"/>
              </w:rPr>
            </w:pPr>
            <w:r>
              <w:rPr>
                <w:lang w:val="en-US" w:eastAsia="ja-JP"/>
              </w:rPr>
              <w:t>0.5</w:t>
            </w:r>
          </w:p>
        </w:tc>
        <w:tc>
          <w:tcPr>
            <w:tcW w:w="1431" w:type="dxa"/>
            <w:tcBorders>
              <w:top w:val="single" w:sz="4" w:space="0" w:color="auto"/>
              <w:left w:val="single" w:sz="4" w:space="0" w:color="auto"/>
              <w:bottom w:val="single" w:sz="4" w:space="0" w:color="auto"/>
              <w:right w:val="single" w:sz="4" w:space="0" w:color="auto"/>
            </w:tcBorders>
          </w:tcPr>
          <w:p w14:paraId="14D3DDCF" w14:textId="77777777" w:rsidR="00EB6532" w:rsidRDefault="00EB6532" w:rsidP="005A4F9E">
            <w:pPr>
              <w:pStyle w:val="TAC"/>
              <w:rPr>
                <w:lang w:val="en-US" w:eastAsia="ja-JP"/>
              </w:rPr>
            </w:pPr>
            <w:r>
              <w:rPr>
                <w:lang w:val="en-US" w:eastAsia="ja-JP"/>
              </w:rPr>
              <w:t>0.3</w:t>
            </w:r>
          </w:p>
        </w:tc>
      </w:tr>
      <w:tr w:rsidR="00EB6532" w:rsidRPr="003F0776" w14:paraId="218C3464" w14:textId="77777777" w:rsidTr="005A4F9E">
        <w:trPr>
          <w:jc w:val="center"/>
        </w:trPr>
        <w:tc>
          <w:tcPr>
            <w:tcW w:w="8926" w:type="dxa"/>
            <w:gridSpan w:val="6"/>
            <w:tcBorders>
              <w:top w:val="single" w:sz="4" w:space="0" w:color="auto"/>
              <w:left w:val="single" w:sz="4" w:space="0" w:color="auto"/>
              <w:bottom w:val="single" w:sz="4" w:space="0" w:color="auto"/>
              <w:right w:val="single" w:sz="4" w:space="0" w:color="auto"/>
            </w:tcBorders>
            <w:shd w:val="clear" w:color="auto" w:fill="auto"/>
          </w:tcPr>
          <w:p w14:paraId="1DC34811" w14:textId="77777777" w:rsidR="00EB6532" w:rsidRPr="003F0776" w:rsidRDefault="00EB6532" w:rsidP="005A4F9E">
            <w:pPr>
              <w:pStyle w:val="TAN"/>
              <w:rPr>
                <w:lang w:eastAsia="zh-CN"/>
              </w:rPr>
            </w:pPr>
            <w:r w:rsidRPr="003F0776">
              <w:t xml:space="preserve">NOTE </w:t>
            </w:r>
            <w:r w:rsidRPr="003F0776">
              <w:rPr>
                <w:lang w:eastAsia="zh-CN"/>
              </w:rPr>
              <w:t>1</w:t>
            </w:r>
            <w:r w:rsidRPr="003F0776">
              <w:t>:</w:t>
            </w:r>
            <w:r w:rsidRPr="003F0776">
              <w:tab/>
            </w:r>
            <w:r w:rsidRPr="003F0776">
              <w:rPr>
                <w:lang w:eastAsia="zh-CN"/>
              </w:rPr>
              <w:t xml:space="preserve"> “-” denotes </w:t>
            </w:r>
            <w:proofErr w:type="spellStart"/>
            <w:r w:rsidRPr="003F0776">
              <w:rPr>
                <w:lang w:eastAsia="zh-CN"/>
              </w:rPr>
              <w:t>Δ</w:t>
            </w:r>
            <w:proofErr w:type="gramStart"/>
            <w:r w:rsidRPr="003F0776">
              <w:rPr>
                <w:lang w:eastAsia="zh-CN"/>
              </w:rPr>
              <w:t>R</w:t>
            </w:r>
            <w:r w:rsidRPr="003F0776">
              <w:rPr>
                <w:vertAlign w:val="subscript"/>
                <w:lang w:eastAsia="zh-CN"/>
              </w:rPr>
              <w:t>IB,c</w:t>
            </w:r>
            <w:proofErr w:type="spellEnd"/>
            <w:proofErr w:type="gramEnd"/>
            <w:r w:rsidRPr="003F0776">
              <w:rPr>
                <w:lang w:eastAsia="zh-CN"/>
              </w:rPr>
              <w:t xml:space="preserve"> = 0.</w:t>
            </w:r>
          </w:p>
          <w:p w14:paraId="67B0774F" w14:textId="77777777" w:rsidR="00EB6532" w:rsidRPr="003F0776" w:rsidRDefault="00EB6532" w:rsidP="005A4F9E">
            <w:pPr>
              <w:pStyle w:val="TAN"/>
              <w:rPr>
                <w:lang w:val="en-US"/>
              </w:rPr>
            </w:pPr>
            <w:r w:rsidRPr="003F0776">
              <w:t xml:space="preserve">NOTE </w:t>
            </w:r>
            <w:r w:rsidRPr="003F0776">
              <w:rPr>
                <w:lang w:eastAsia="zh-CN"/>
              </w:rPr>
              <w:t>2</w:t>
            </w:r>
            <w:r w:rsidRPr="003F0776">
              <w:t>:</w:t>
            </w:r>
            <w:r w:rsidRPr="003F0776">
              <w:tab/>
            </w:r>
            <w:r w:rsidRPr="003F0776">
              <w:rPr>
                <w:lang w:eastAsia="zh-CN"/>
              </w:rPr>
              <w:t>T</w:t>
            </w:r>
            <w:r w:rsidRPr="003F0776">
              <w:rPr>
                <w:lang w:val="en-US"/>
              </w:rPr>
              <w:t xml:space="preserve">he component band </w:t>
            </w:r>
            <w:r w:rsidRPr="003F0776">
              <w:rPr>
                <w:lang w:eastAsia="zh-CN"/>
              </w:rPr>
              <w:t>order</w:t>
            </w:r>
            <w:r w:rsidRPr="003F0776">
              <w:rPr>
                <w:lang w:val="en-US"/>
              </w:rPr>
              <w:t xml:space="preserve"> in the configuration should be listed by the order of NR bands, such as for CA_n1-n3-n5-n7-n78 the band order from left to right is n1 n3, </w:t>
            </w:r>
            <w:r w:rsidRPr="003F0776">
              <w:rPr>
                <w:lang w:val="en-US" w:eastAsia="zh-CN"/>
              </w:rPr>
              <w:t xml:space="preserve">n5, </w:t>
            </w:r>
            <w:r w:rsidRPr="003F0776">
              <w:rPr>
                <w:lang w:val="en-US"/>
              </w:rPr>
              <w:t>n7 and n78.</w:t>
            </w:r>
          </w:p>
          <w:p w14:paraId="77DE084F" w14:textId="77777777" w:rsidR="00EB6532" w:rsidRPr="003F0776" w:rsidRDefault="00EB6532" w:rsidP="005A4F9E">
            <w:pPr>
              <w:pStyle w:val="TAN"/>
            </w:pPr>
            <w:r w:rsidRPr="003F0776">
              <w:t xml:space="preserve">NOTE </w:t>
            </w:r>
            <w:r w:rsidRPr="003F0776">
              <w:rPr>
                <w:lang w:eastAsia="zh-CN"/>
              </w:rPr>
              <w:t>3</w:t>
            </w:r>
            <w:r w:rsidRPr="003F0776">
              <w:t>:</w:t>
            </w:r>
            <w:r w:rsidRPr="003F0776">
              <w:tab/>
              <w:t>The requirement is applied for UE transmitting on the frequency range of 2545 - 2690 </w:t>
            </w:r>
            <w:proofErr w:type="spellStart"/>
            <w:r w:rsidRPr="003F0776">
              <w:t>MHz.</w:t>
            </w:r>
            <w:proofErr w:type="spellEnd"/>
          </w:p>
          <w:p w14:paraId="1BF1AD25" w14:textId="77777777" w:rsidR="00EB6532" w:rsidRPr="003F0776" w:rsidRDefault="00EB6532" w:rsidP="005A4F9E">
            <w:pPr>
              <w:pStyle w:val="TAN"/>
              <w:rPr>
                <w:lang w:val="en-US" w:eastAsia="zh-CN"/>
              </w:rPr>
            </w:pPr>
            <w:r w:rsidRPr="003F0776">
              <w:t>NOTE 4:</w:t>
            </w:r>
            <w:r w:rsidRPr="003F0776">
              <w:tab/>
              <w:t>The requirement is applied for UE transmitting on the frequency range of 2496 - 2545 MHz</w:t>
            </w:r>
          </w:p>
        </w:tc>
      </w:tr>
    </w:tbl>
    <w:p w14:paraId="1AC2B2E7" w14:textId="77777777" w:rsidR="00EB6532" w:rsidRDefault="00EB6532" w:rsidP="00EB6532"/>
    <w:p w14:paraId="5D00C8D9" w14:textId="77777777" w:rsidR="00EB6532" w:rsidRPr="00A1115A" w:rsidRDefault="00EB6532" w:rsidP="00EB6532">
      <w:pPr>
        <w:pStyle w:val="Heading5"/>
        <w:rPr>
          <w:snapToGrid w:val="0"/>
        </w:rPr>
      </w:pPr>
      <w:r w:rsidRPr="00A1115A">
        <w:rPr>
          <w:snapToGrid w:val="0"/>
        </w:rPr>
        <w:t>7.3A.3.2.</w:t>
      </w:r>
      <w:r>
        <w:rPr>
          <w:snapToGrid w:val="0"/>
          <w:lang w:eastAsia="zh-CN"/>
        </w:rPr>
        <w:t>6</w:t>
      </w:r>
      <w:r w:rsidRPr="00A1115A">
        <w:rPr>
          <w:snapToGrid w:val="0"/>
        </w:rPr>
        <w:tab/>
      </w:r>
      <w:proofErr w:type="spellStart"/>
      <w:r w:rsidRPr="00A1115A">
        <w:rPr>
          <w:snapToGrid w:val="0"/>
        </w:rPr>
        <w:t>Δ</w:t>
      </w:r>
      <w:proofErr w:type="gramStart"/>
      <w:r w:rsidRPr="00A1115A">
        <w:rPr>
          <w:snapToGrid w:val="0"/>
        </w:rPr>
        <w:t>R</w:t>
      </w:r>
      <w:r w:rsidRPr="00A1115A">
        <w:rPr>
          <w:snapToGrid w:val="0"/>
          <w:vertAlign w:val="subscript"/>
        </w:rPr>
        <w:t>IB,c</w:t>
      </w:r>
      <w:proofErr w:type="spellEnd"/>
      <w:proofErr w:type="gramEnd"/>
      <w:r w:rsidRPr="00A1115A">
        <w:rPr>
          <w:snapToGrid w:val="0"/>
        </w:rPr>
        <w:t xml:space="preserve"> for </w:t>
      </w:r>
      <w:r>
        <w:rPr>
          <w:snapToGrid w:val="0"/>
          <w:lang w:eastAsia="zh-CN"/>
        </w:rPr>
        <w:t>six</w:t>
      </w:r>
      <w:r w:rsidRPr="00A1115A">
        <w:rPr>
          <w:snapToGrid w:val="0"/>
        </w:rPr>
        <w:t xml:space="preserve"> bands</w:t>
      </w:r>
    </w:p>
    <w:p w14:paraId="0226082C" w14:textId="77777777" w:rsidR="00EB6532" w:rsidRPr="00A1115A" w:rsidRDefault="00EB6532" w:rsidP="00EB6532">
      <w:pPr>
        <w:pStyle w:val="TH"/>
      </w:pPr>
      <w:r w:rsidRPr="00A1115A">
        <w:t>Table 7.3A.3.2.</w:t>
      </w:r>
      <w:r>
        <w:rPr>
          <w:lang w:eastAsia="zh-CN"/>
        </w:rPr>
        <w:t>6</w:t>
      </w:r>
      <w:r w:rsidRPr="00A1115A">
        <w:t xml:space="preserve">-1: </w:t>
      </w:r>
      <w:proofErr w:type="spellStart"/>
      <w:r w:rsidRPr="00A1115A">
        <w:t>Δ</w:t>
      </w:r>
      <w:proofErr w:type="gramStart"/>
      <w:r w:rsidRPr="00A1115A">
        <w:t>R</w:t>
      </w:r>
      <w:r w:rsidRPr="00A1115A">
        <w:rPr>
          <w:vertAlign w:val="subscript"/>
        </w:rPr>
        <w:t>IB,c</w:t>
      </w:r>
      <w:proofErr w:type="spellEnd"/>
      <w:proofErr w:type="gramEnd"/>
      <w:r w:rsidRPr="00A1115A">
        <w:t xml:space="preserve"> due to CA</w:t>
      </w:r>
      <w:r w:rsidRPr="00A1115A">
        <w:rPr>
          <w:rFonts w:cs="Arial"/>
          <w:bCs/>
        </w:rPr>
        <w:t xml:space="preserve"> (</w:t>
      </w:r>
      <w:r>
        <w:rPr>
          <w:rFonts w:cs="Arial"/>
          <w:bCs/>
        </w:rPr>
        <w:t>six</w:t>
      </w:r>
      <w:r w:rsidRPr="00A1115A">
        <w:rPr>
          <w:rFonts w:cs="Arial"/>
          <w:bCs/>
        </w:rPr>
        <w:t xml:space="preserve"> bands)</w:t>
      </w:r>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85"/>
        <w:gridCol w:w="1186"/>
        <w:gridCol w:w="1430"/>
        <w:gridCol w:w="1431"/>
        <w:gridCol w:w="1431"/>
        <w:gridCol w:w="1431"/>
      </w:tblGrid>
      <w:tr w:rsidR="00EB6532" w:rsidRPr="00A1115A" w14:paraId="67DC1802" w14:textId="77777777" w:rsidTr="005A4F9E">
        <w:trPr>
          <w:jc w:val="center"/>
        </w:trPr>
        <w:tc>
          <w:tcPr>
            <w:tcW w:w="2263" w:type="dxa"/>
            <w:vMerge w:val="restart"/>
            <w:tcBorders>
              <w:top w:val="single" w:sz="4" w:space="0" w:color="auto"/>
              <w:left w:val="single" w:sz="4" w:space="0" w:color="auto"/>
              <w:right w:val="single" w:sz="4" w:space="0" w:color="auto"/>
            </w:tcBorders>
          </w:tcPr>
          <w:p w14:paraId="08144393" w14:textId="77777777" w:rsidR="00EB6532" w:rsidRPr="00A1115A" w:rsidRDefault="00EB6532" w:rsidP="005A4F9E">
            <w:pPr>
              <w:pStyle w:val="TAH"/>
            </w:pPr>
            <w:r w:rsidRPr="00A1115A">
              <w:t>Inter-band CA combination</w:t>
            </w:r>
          </w:p>
        </w:tc>
        <w:tc>
          <w:tcPr>
            <w:tcW w:w="8094" w:type="dxa"/>
            <w:gridSpan w:val="6"/>
            <w:tcBorders>
              <w:top w:val="single" w:sz="4" w:space="0" w:color="auto"/>
              <w:left w:val="single" w:sz="4" w:space="0" w:color="auto"/>
              <w:right w:val="single" w:sz="4" w:space="0" w:color="auto"/>
            </w:tcBorders>
          </w:tcPr>
          <w:p w14:paraId="0C710BBD" w14:textId="77777777" w:rsidR="00EB6532" w:rsidRPr="00A1115A" w:rsidRDefault="00EB6532" w:rsidP="005A4F9E">
            <w:pPr>
              <w:pStyle w:val="TAH"/>
            </w:pPr>
            <w:proofErr w:type="spellStart"/>
            <w:r w:rsidRPr="00DC3AC9">
              <w:rPr>
                <w:color w:val="000000" w:themeColor="text1"/>
              </w:rPr>
              <w:t>Δ</w:t>
            </w:r>
            <w:proofErr w:type="gramStart"/>
            <w:r>
              <w:rPr>
                <w:color w:val="000000" w:themeColor="text1"/>
              </w:rPr>
              <w:t>R</w:t>
            </w:r>
            <w:r w:rsidRPr="00DC3AC9">
              <w:rPr>
                <w:color w:val="000000" w:themeColor="text1"/>
                <w:vertAlign w:val="subscript"/>
              </w:rPr>
              <w:t>IB,c</w:t>
            </w:r>
            <w:proofErr w:type="spellEnd"/>
            <w:proofErr w:type="gramEnd"/>
            <w:r w:rsidRPr="00DC3AC9">
              <w:rPr>
                <w:color w:val="000000" w:themeColor="text1"/>
              </w:rPr>
              <w:t xml:space="preserve"> for NR band</w:t>
            </w:r>
            <w:r>
              <w:rPr>
                <w:rFonts w:hint="eastAsia"/>
                <w:color w:val="000000" w:themeColor="text1"/>
                <w:lang w:eastAsia="zh-CN"/>
              </w:rPr>
              <w:t>s</w:t>
            </w:r>
            <w:r w:rsidRPr="00DC3AC9">
              <w:rPr>
                <w:color w:val="000000" w:themeColor="text1"/>
              </w:rPr>
              <w:t xml:space="preserve"> (dB)</w:t>
            </w:r>
            <w:r>
              <w:rPr>
                <w:color w:val="000000" w:themeColor="text1"/>
                <w:vertAlign w:val="superscript"/>
              </w:rPr>
              <w:t>1</w:t>
            </w:r>
          </w:p>
        </w:tc>
      </w:tr>
      <w:tr w:rsidR="00EB6532" w:rsidRPr="00A1115A" w14:paraId="100B7258" w14:textId="77777777" w:rsidTr="005A4F9E">
        <w:trPr>
          <w:jc w:val="center"/>
        </w:trPr>
        <w:tc>
          <w:tcPr>
            <w:tcW w:w="2263" w:type="dxa"/>
            <w:vMerge/>
            <w:tcBorders>
              <w:left w:val="single" w:sz="4" w:space="0" w:color="auto"/>
              <w:bottom w:val="single" w:sz="4" w:space="0" w:color="auto"/>
              <w:right w:val="single" w:sz="4" w:space="0" w:color="auto"/>
            </w:tcBorders>
          </w:tcPr>
          <w:p w14:paraId="0191E4D1" w14:textId="77777777" w:rsidR="00EB6532" w:rsidRPr="00A1115A" w:rsidRDefault="00EB6532" w:rsidP="005A4F9E">
            <w:pPr>
              <w:pStyle w:val="TAH"/>
            </w:pPr>
          </w:p>
        </w:tc>
        <w:tc>
          <w:tcPr>
            <w:tcW w:w="8094" w:type="dxa"/>
            <w:gridSpan w:val="6"/>
            <w:tcBorders>
              <w:left w:val="single" w:sz="4" w:space="0" w:color="auto"/>
              <w:bottom w:val="single" w:sz="4" w:space="0" w:color="auto"/>
              <w:right w:val="single" w:sz="4" w:space="0" w:color="auto"/>
            </w:tcBorders>
          </w:tcPr>
          <w:p w14:paraId="5503DB93" w14:textId="77777777" w:rsidR="00EB6532" w:rsidRPr="00A1115A" w:rsidRDefault="00EB6532" w:rsidP="005A4F9E">
            <w:pPr>
              <w:pStyle w:val="TAH"/>
            </w:pPr>
            <w:r w:rsidRPr="00DC3AC9">
              <w:rPr>
                <w:rFonts w:hint="eastAsia"/>
                <w:color w:val="000000" w:themeColor="text1"/>
              </w:rPr>
              <w:t>C</w:t>
            </w:r>
            <w:r w:rsidRPr="00DC3AC9">
              <w:rPr>
                <w:color w:val="000000" w:themeColor="text1"/>
              </w:rPr>
              <w:t>omponent band in order of bands in configuration</w:t>
            </w:r>
            <w:r>
              <w:rPr>
                <w:color w:val="000000" w:themeColor="text1"/>
                <w:vertAlign w:val="superscript"/>
              </w:rPr>
              <w:t>2</w:t>
            </w:r>
          </w:p>
        </w:tc>
      </w:tr>
      <w:tr w:rsidR="00EB6532" w:rsidRPr="00A1115A" w14:paraId="284C9108"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22E540A" w14:textId="77777777" w:rsidR="00EB6532" w:rsidRPr="00A1115A" w:rsidRDefault="00EB6532" w:rsidP="005A4F9E">
            <w:pPr>
              <w:pStyle w:val="TAC"/>
              <w:rPr>
                <w:lang w:val="en-US" w:eastAsia="ja-JP"/>
              </w:rPr>
            </w:pPr>
            <w:r w:rsidRPr="004C4092">
              <w:rPr>
                <w:lang w:val="sv-SE"/>
              </w:rPr>
              <w:t>CA_n1-n3-n7-n28-n38-n78</w:t>
            </w:r>
          </w:p>
        </w:tc>
        <w:tc>
          <w:tcPr>
            <w:tcW w:w="1185" w:type="dxa"/>
            <w:tcBorders>
              <w:top w:val="single" w:sz="4" w:space="0" w:color="auto"/>
              <w:left w:val="single" w:sz="4" w:space="0" w:color="auto"/>
              <w:bottom w:val="single" w:sz="4" w:space="0" w:color="auto"/>
              <w:right w:val="single" w:sz="4" w:space="0" w:color="auto"/>
            </w:tcBorders>
            <w:vAlign w:val="center"/>
          </w:tcPr>
          <w:p w14:paraId="665AD4B4" w14:textId="77777777" w:rsidR="00EB6532" w:rsidRPr="00A1115A" w:rsidRDefault="00EB6532" w:rsidP="005A4F9E">
            <w:pPr>
              <w:pStyle w:val="TAC"/>
              <w:rPr>
                <w:lang w:val="en-US" w:eastAsia="zh-CN"/>
              </w:rPr>
            </w:pPr>
            <w:r>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459EEBC3" w14:textId="77777777" w:rsidR="00EB6532" w:rsidRPr="00A1115A" w:rsidRDefault="00EB6532" w:rsidP="005A4F9E">
            <w:pPr>
              <w:pStyle w:val="TAC"/>
              <w:rPr>
                <w:lang w:val="en-US" w:eastAsia="zh-CN"/>
              </w:rPr>
            </w:pPr>
            <w:r>
              <w:rPr>
                <w:rFonts w:hint="eastAsia"/>
                <w:lang w:val="en-US" w:eastAsia="zh-CN"/>
              </w:rPr>
              <w:t>0</w:t>
            </w:r>
            <w:r>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7CC760AB" w14:textId="77777777" w:rsidR="00EB6532" w:rsidRPr="00A1115A" w:rsidRDefault="00EB6532" w:rsidP="005A4F9E">
            <w:pPr>
              <w:pStyle w:val="TAC"/>
              <w:rPr>
                <w:lang w:val="en-US" w:eastAsia="zh-CN"/>
              </w:rPr>
            </w:pPr>
            <w:r>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7D46F3E" w14:textId="77777777" w:rsidR="00EB6532" w:rsidRPr="00A1115A" w:rsidRDefault="00EB6532" w:rsidP="005A4F9E">
            <w:pPr>
              <w:pStyle w:val="TAC"/>
              <w:rPr>
                <w:lang w:val="en-US" w:eastAsia="zh-CN"/>
              </w:rPr>
            </w:pPr>
            <w:r>
              <w:rPr>
                <w:rFonts w:hint="eastAsia"/>
                <w:lang w:val="en-US" w:eastAsia="zh-CN"/>
              </w:rPr>
              <w:t>0</w:t>
            </w:r>
            <w:r>
              <w:rPr>
                <w:lang w:val="en-US" w:eastAsia="zh-CN"/>
              </w:rPr>
              <w:t>.2</w:t>
            </w:r>
          </w:p>
        </w:tc>
        <w:tc>
          <w:tcPr>
            <w:tcW w:w="1431" w:type="dxa"/>
            <w:tcBorders>
              <w:top w:val="single" w:sz="4" w:space="0" w:color="auto"/>
              <w:left w:val="single" w:sz="4" w:space="0" w:color="auto"/>
              <w:bottom w:val="single" w:sz="4" w:space="0" w:color="auto"/>
              <w:right w:val="single" w:sz="4" w:space="0" w:color="auto"/>
            </w:tcBorders>
          </w:tcPr>
          <w:p w14:paraId="7BBC5F62" w14:textId="77777777" w:rsidR="00EB6532" w:rsidRDefault="00EB6532" w:rsidP="005A4F9E">
            <w:pPr>
              <w:pStyle w:val="TAC"/>
              <w:rPr>
                <w:lang w:val="en-US" w:eastAsia="zh-CN"/>
              </w:rPr>
            </w:pPr>
            <w:r>
              <w:rPr>
                <w:lang w:val="en-US" w:eastAsia="zh-CN"/>
              </w:rPr>
              <w:t>0.2</w:t>
            </w:r>
          </w:p>
        </w:tc>
        <w:tc>
          <w:tcPr>
            <w:tcW w:w="1431" w:type="dxa"/>
            <w:tcBorders>
              <w:top w:val="single" w:sz="4" w:space="0" w:color="auto"/>
              <w:left w:val="single" w:sz="4" w:space="0" w:color="auto"/>
              <w:bottom w:val="single" w:sz="4" w:space="0" w:color="auto"/>
              <w:right w:val="single" w:sz="4" w:space="0" w:color="auto"/>
            </w:tcBorders>
            <w:vAlign w:val="center"/>
          </w:tcPr>
          <w:p w14:paraId="04A425D8" w14:textId="77777777" w:rsidR="00EB6532" w:rsidRPr="00A1115A" w:rsidRDefault="00EB6532" w:rsidP="005A4F9E">
            <w:pPr>
              <w:pStyle w:val="TAC"/>
              <w:rPr>
                <w:lang w:val="en-US" w:eastAsia="zh-CN"/>
              </w:rPr>
            </w:pPr>
            <w:r>
              <w:rPr>
                <w:rFonts w:hint="eastAsia"/>
                <w:lang w:val="en-US" w:eastAsia="zh-CN"/>
              </w:rPr>
              <w:t>0</w:t>
            </w:r>
            <w:r>
              <w:rPr>
                <w:lang w:val="en-US" w:eastAsia="zh-CN"/>
              </w:rPr>
              <w:t>.5</w:t>
            </w:r>
          </w:p>
        </w:tc>
      </w:tr>
      <w:tr w:rsidR="00EB6532" w:rsidRPr="00A1115A" w14:paraId="0D02F07C"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C64B746" w14:textId="77777777" w:rsidR="00EB6532" w:rsidRPr="004C4092" w:rsidRDefault="00EB6532" w:rsidP="005A4F9E">
            <w:pPr>
              <w:pStyle w:val="TAC"/>
              <w:rPr>
                <w:lang w:val="sv-SE"/>
              </w:rPr>
            </w:pPr>
            <w:r w:rsidRPr="008308F1">
              <w:rPr>
                <w:lang w:val="sv-SE"/>
              </w:rPr>
              <w:t>CA_n1-n3-n7-n40-n78-n105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5ED7CA53" w14:textId="77777777" w:rsidR="00EB6532" w:rsidRDefault="00EB6532" w:rsidP="005A4F9E">
            <w:pPr>
              <w:pStyle w:val="TAC"/>
              <w:rPr>
                <w:lang w:val="sv-SE"/>
              </w:rPr>
            </w:pPr>
            <w:r w:rsidRPr="003F0776">
              <w:rPr>
                <w:lang w:val="sv-SE"/>
              </w:rPr>
              <w:t>0.2</w:t>
            </w:r>
          </w:p>
        </w:tc>
        <w:tc>
          <w:tcPr>
            <w:tcW w:w="1186" w:type="dxa"/>
            <w:tcBorders>
              <w:top w:val="single" w:sz="4" w:space="0" w:color="auto"/>
              <w:left w:val="single" w:sz="4" w:space="0" w:color="auto"/>
              <w:bottom w:val="single" w:sz="4" w:space="0" w:color="auto"/>
              <w:right w:val="single" w:sz="4" w:space="0" w:color="auto"/>
            </w:tcBorders>
            <w:vAlign w:val="center"/>
          </w:tcPr>
          <w:p w14:paraId="1779C073" w14:textId="77777777" w:rsidR="00EB6532" w:rsidRDefault="00EB6532" w:rsidP="005A4F9E">
            <w:pPr>
              <w:pStyle w:val="TAC"/>
              <w:rPr>
                <w:lang w:val="en-US" w:eastAsia="zh-CN"/>
              </w:rPr>
            </w:pPr>
            <w:r w:rsidRPr="003F0776">
              <w:rPr>
                <w:rFonts w:hint="eastAsia"/>
                <w:lang w:val="en-US" w:eastAsia="zh-CN"/>
              </w:rPr>
              <w:t>0</w:t>
            </w:r>
            <w:r w:rsidRPr="003F0776">
              <w:rPr>
                <w:lang w:val="en-US" w:eastAsia="zh-CN"/>
              </w:rPr>
              <w:t>.2</w:t>
            </w:r>
          </w:p>
        </w:tc>
        <w:tc>
          <w:tcPr>
            <w:tcW w:w="1430" w:type="dxa"/>
            <w:tcBorders>
              <w:top w:val="single" w:sz="4" w:space="0" w:color="auto"/>
              <w:left w:val="single" w:sz="4" w:space="0" w:color="auto"/>
              <w:bottom w:val="single" w:sz="4" w:space="0" w:color="auto"/>
              <w:right w:val="single" w:sz="4" w:space="0" w:color="auto"/>
            </w:tcBorders>
            <w:vAlign w:val="center"/>
          </w:tcPr>
          <w:p w14:paraId="34D8BDA4" w14:textId="77777777" w:rsidR="00EB6532" w:rsidRDefault="00EB6532" w:rsidP="005A4F9E">
            <w:pPr>
              <w:pStyle w:val="TAC"/>
              <w:rPr>
                <w:lang w:eastAsia="ko-KR"/>
              </w:rPr>
            </w:pPr>
            <w:r w:rsidRPr="003F0776">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9F00974" w14:textId="77777777" w:rsidR="00EB6532" w:rsidRDefault="00EB6532" w:rsidP="005A4F9E">
            <w:pPr>
              <w:pStyle w:val="TAC"/>
              <w:rPr>
                <w:lang w:val="en-US" w:eastAsia="zh-CN"/>
              </w:rPr>
            </w:pPr>
            <w:r>
              <w:rPr>
                <w:lang w:val="en-US"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08A78EEC" w14:textId="77777777" w:rsidR="00EB6532" w:rsidRDefault="00EB6532" w:rsidP="005A4F9E">
            <w:pPr>
              <w:pStyle w:val="TAC"/>
              <w:rPr>
                <w:lang w:val="en-US" w:eastAsia="zh-CN"/>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1F2296E1" w14:textId="77777777" w:rsidR="00EB6532" w:rsidRDefault="00EB6532" w:rsidP="005A4F9E">
            <w:pPr>
              <w:pStyle w:val="TAC"/>
              <w:rPr>
                <w:lang w:val="en-US" w:eastAsia="zh-CN"/>
              </w:rPr>
            </w:pPr>
            <w:r>
              <w:rPr>
                <w:lang w:val="en-US" w:eastAsia="zh-CN"/>
              </w:rPr>
              <w:t>0.3</w:t>
            </w:r>
          </w:p>
        </w:tc>
      </w:tr>
      <w:tr w:rsidR="00F65388" w:rsidRPr="00A1115A" w14:paraId="413B1FE9" w14:textId="77777777" w:rsidTr="005A4F9E">
        <w:trPr>
          <w:jc w:val="center"/>
          <w:ins w:id="2387" w:author="Nokia" w:date="2024-11-15T17:04:00Z" w16du:dateUtc="2024-11-15T16:0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3BFD8B9" w14:textId="45637C33" w:rsidR="00F65388" w:rsidRPr="008308F1" w:rsidRDefault="00F65388" w:rsidP="00F65388">
            <w:pPr>
              <w:pStyle w:val="TAC"/>
              <w:rPr>
                <w:ins w:id="2388" w:author="Nokia" w:date="2024-11-15T17:04:00Z" w16du:dateUtc="2024-11-15T16:04:00Z"/>
                <w:lang w:val="sv-SE"/>
              </w:rPr>
            </w:pPr>
            <w:ins w:id="2389" w:author="Nokia" w:date="2024-11-15T17:04:00Z" w16du:dateUtc="2024-11-15T16:04:00Z">
              <w:r w:rsidRPr="00F65388">
                <w:rPr>
                  <w:lang w:val="sv-SE"/>
                </w:rPr>
                <w:t>CA_n1-n3-n20-n41-n71-n78</w:t>
              </w:r>
            </w:ins>
          </w:p>
        </w:tc>
        <w:tc>
          <w:tcPr>
            <w:tcW w:w="1185" w:type="dxa"/>
            <w:tcBorders>
              <w:top w:val="single" w:sz="4" w:space="0" w:color="auto"/>
              <w:left w:val="single" w:sz="4" w:space="0" w:color="auto"/>
              <w:bottom w:val="single" w:sz="4" w:space="0" w:color="auto"/>
              <w:right w:val="single" w:sz="4" w:space="0" w:color="auto"/>
            </w:tcBorders>
            <w:vAlign w:val="center"/>
          </w:tcPr>
          <w:p w14:paraId="51EA2BB7" w14:textId="13DE303E" w:rsidR="00F65388" w:rsidRPr="003F0776" w:rsidRDefault="00F65388" w:rsidP="00F65388">
            <w:pPr>
              <w:pStyle w:val="TAC"/>
              <w:rPr>
                <w:ins w:id="2390" w:author="Nokia" w:date="2024-11-15T17:04:00Z" w16du:dateUtc="2024-11-15T16:04:00Z"/>
                <w:lang w:val="sv-SE"/>
              </w:rPr>
            </w:pPr>
            <w:ins w:id="2391" w:author="Nokia" w:date="2024-11-15T17:05:00Z" w16du:dateUtc="2024-11-15T16:05:00Z">
              <w:r w:rsidRPr="003F0776">
                <w:rPr>
                  <w:lang w:val="sv-SE"/>
                </w:rPr>
                <w:t>0.2</w:t>
              </w:r>
            </w:ins>
          </w:p>
        </w:tc>
        <w:tc>
          <w:tcPr>
            <w:tcW w:w="1186" w:type="dxa"/>
            <w:tcBorders>
              <w:top w:val="single" w:sz="4" w:space="0" w:color="auto"/>
              <w:left w:val="single" w:sz="4" w:space="0" w:color="auto"/>
              <w:bottom w:val="single" w:sz="4" w:space="0" w:color="auto"/>
              <w:right w:val="single" w:sz="4" w:space="0" w:color="auto"/>
            </w:tcBorders>
            <w:vAlign w:val="center"/>
          </w:tcPr>
          <w:p w14:paraId="1F9BE4A6" w14:textId="4DED7771" w:rsidR="00F65388" w:rsidRPr="003F0776" w:rsidRDefault="00F65388" w:rsidP="00F65388">
            <w:pPr>
              <w:pStyle w:val="TAC"/>
              <w:rPr>
                <w:ins w:id="2392" w:author="Nokia" w:date="2024-11-15T17:04:00Z" w16du:dateUtc="2024-11-15T16:04:00Z"/>
                <w:rFonts w:hint="eastAsia"/>
                <w:lang w:val="en-US" w:eastAsia="zh-CN"/>
              </w:rPr>
            </w:pPr>
            <w:ins w:id="2393" w:author="Nokia" w:date="2024-11-15T17:05:00Z" w16du:dateUtc="2024-11-15T16:05:00Z">
              <w:r w:rsidRPr="003F0776">
                <w:rPr>
                  <w:rFonts w:hint="eastAsia"/>
                  <w:lang w:val="en-US" w:eastAsia="zh-CN"/>
                </w:rPr>
                <w:t>0</w:t>
              </w:r>
              <w:r w:rsidRPr="003F0776">
                <w:rPr>
                  <w:lang w:val="en-US" w:eastAsia="zh-CN"/>
                </w:rPr>
                <w:t>.2</w:t>
              </w:r>
            </w:ins>
          </w:p>
        </w:tc>
        <w:tc>
          <w:tcPr>
            <w:tcW w:w="1430" w:type="dxa"/>
            <w:tcBorders>
              <w:top w:val="single" w:sz="4" w:space="0" w:color="auto"/>
              <w:left w:val="single" w:sz="4" w:space="0" w:color="auto"/>
              <w:bottom w:val="single" w:sz="4" w:space="0" w:color="auto"/>
              <w:right w:val="single" w:sz="4" w:space="0" w:color="auto"/>
            </w:tcBorders>
            <w:vAlign w:val="center"/>
          </w:tcPr>
          <w:p w14:paraId="3A9F6DA0" w14:textId="6F76FE5C" w:rsidR="00F65388" w:rsidRPr="003F0776" w:rsidRDefault="00F65388" w:rsidP="00F65388">
            <w:pPr>
              <w:pStyle w:val="TAC"/>
              <w:rPr>
                <w:ins w:id="2394" w:author="Nokia" w:date="2024-11-15T17:04:00Z" w16du:dateUtc="2024-11-15T16:04:00Z"/>
                <w:lang w:eastAsia="ko-KR"/>
              </w:rPr>
            </w:pPr>
            <w:ins w:id="2395" w:author="Nokia" w:date="2024-11-15T17:05:00Z" w16du:dateUtc="2024-11-15T16:05:00Z">
              <w:r>
                <w:rPr>
                  <w:lang w:eastAsia="ko-KR"/>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113D6B3E" w14:textId="431CE70A" w:rsidR="00F65388" w:rsidRDefault="00F65388" w:rsidP="00F65388">
            <w:pPr>
              <w:pStyle w:val="TAC"/>
              <w:rPr>
                <w:ins w:id="2396" w:author="Nokia" w:date="2024-11-15T17:04:00Z" w16du:dateUtc="2024-11-15T16:04:00Z"/>
                <w:lang w:val="en-US" w:eastAsia="zh-CN"/>
              </w:rPr>
            </w:pPr>
            <w:ins w:id="2397" w:author="Nokia" w:date="2024-11-15T17:05:00Z" w16du:dateUtc="2024-11-15T16:05:00Z">
              <w:r w:rsidRPr="000B13D8">
                <w:rPr>
                  <w:rFonts w:hint="eastAsia"/>
                  <w:lang w:eastAsia="zh-CN"/>
                </w:rPr>
                <w:t>0</w:t>
              </w:r>
              <w:r w:rsidRPr="000B13D8">
                <w:rPr>
                  <w:vertAlign w:val="superscript"/>
                  <w:lang w:eastAsia="zh-CN"/>
                </w:rPr>
                <w:t>5</w:t>
              </w:r>
              <w:r w:rsidRPr="000B13D8">
                <w:rPr>
                  <w:lang w:eastAsia="zh-CN"/>
                </w:rPr>
                <w:t xml:space="preserve"> / </w:t>
              </w:r>
              <w:r w:rsidRPr="000B13D8">
                <w:rPr>
                  <w:rFonts w:hint="eastAsia"/>
                  <w:lang w:eastAsia="zh-CN"/>
                </w:rPr>
                <w:t>0</w:t>
              </w:r>
              <w:r w:rsidRPr="000B13D8">
                <w:rPr>
                  <w:lang w:eastAsia="zh-CN"/>
                </w:rPr>
                <w:t>.5</w:t>
              </w:r>
              <w:r w:rsidRPr="000B13D8">
                <w:rPr>
                  <w:vertAlign w:val="superscript"/>
                  <w:lang w:eastAsia="zh-CN"/>
                </w:rPr>
                <w:t>6</w:t>
              </w:r>
            </w:ins>
          </w:p>
        </w:tc>
        <w:tc>
          <w:tcPr>
            <w:tcW w:w="1431" w:type="dxa"/>
            <w:tcBorders>
              <w:top w:val="single" w:sz="4" w:space="0" w:color="auto"/>
              <w:left w:val="single" w:sz="4" w:space="0" w:color="auto"/>
              <w:bottom w:val="single" w:sz="4" w:space="0" w:color="auto"/>
              <w:right w:val="single" w:sz="4" w:space="0" w:color="auto"/>
            </w:tcBorders>
            <w:vAlign w:val="center"/>
          </w:tcPr>
          <w:p w14:paraId="7C47F460" w14:textId="5D23BFBD" w:rsidR="00F65388" w:rsidRDefault="00F65388" w:rsidP="00F65388">
            <w:pPr>
              <w:pStyle w:val="TAC"/>
              <w:rPr>
                <w:ins w:id="2398" w:author="Nokia" w:date="2024-11-15T17:04:00Z" w16du:dateUtc="2024-11-15T16:04:00Z"/>
                <w:lang w:val="en-US" w:eastAsia="zh-CN"/>
              </w:rPr>
            </w:pPr>
            <w:ins w:id="2399" w:author="Nokia" w:date="2024-11-15T17:05:00Z" w16du:dateUtc="2024-11-15T16:05:00Z">
              <w:r>
                <w:rPr>
                  <w:lang w:val="en-US" w:eastAsia="zh-CN"/>
                </w:rPr>
                <w:t>-</w:t>
              </w:r>
            </w:ins>
          </w:p>
        </w:tc>
        <w:tc>
          <w:tcPr>
            <w:tcW w:w="1431" w:type="dxa"/>
            <w:tcBorders>
              <w:top w:val="single" w:sz="4" w:space="0" w:color="auto"/>
              <w:left w:val="single" w:sz="4" w:space="0" w:color="auto"/>
              <w:bottom w:val="single" w:sz="4" w:space="0" w:color="auto"/>
              <w:right w:val="single" w:sz="4" w:space="0" w:color="auto"/>
            </w:tcBorders>
            <w:vAlign w:val="center"/>
          </w:tcPr>
          <w:p w14:paraId="6F76F252" w14:textId="65C1F301" w:rsidR="00F65388" w:rsidRDefault="00F65388" w:rsidP="00F65388">
            <w:pPr>
              <w:pStyle w:val="TAC"/>
              <w:rPr>
                <w:ins w:id="2400" w:author="Nokia" w:date="2024-11-15T17:04:00Z" w16du:dateUtc="2024-11-15T16:04:00Z"/>
                <w:lang w:val="en-US" w:eastAsia="zh-CN"/>
              </w:rPr>
            </w:pPr>
            <w:ins w:id="2401" w:author="Nokia" w:date="2024-11-15T17:05:00Z" w16du:dateUtc="2024-11-15T16:05:00Z">
              <w:r>
                <w:rPr>
                  <w:lang w:val="en-US" w:eastAsia="zh-CN"/>
                </w:rPr>
                <w:t>0.5</w:t>
              </w:r>
            </w:ins>
          </w:p>
        </w:tc>
      </w:tr>
      <w:tr w:rsidR="00EB6532" w:rsidRPr="00A1115A" w14:paraId="09FDAA39" w14:textId="77777777" w:rsidTr="005A4F9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4D0881C" w14:textId="77777777" w:rsidR="00EB6532" w:rsidRDefault="00EB6532" w:rsidP="005A4F9E">
            <w:pPr>
              <w:spacing w:after="0"/>
              <w:jc w:val="center"/>
              <w:rPr>
                <w:rFonts w:ascii="Arial" w:hAnsi="Arial" w:cs="Arial"/>
                <w:color w:val="000000"/>
                <w:sz w:val="18"/>
                <w:szCs w:val="18"/>
              </w:rPr>
            </w:pPr>
            <w:r>
              <w:rPr>
                <w:rFonts w:ascii="Arial" w:hAnsi="Arial" w:cs="Arial"/>
                <w:color w:val="000000"/>
                <w:sz w:val="18"/>
                <w:szCs w:val="18"/>
              </w:rPr>
              <w:t>CA_n1-n5-n7-n40-n78-n105</w:t>
            </w:r>
          </w:p>
        </w:tc>
        <w:tc>
          <w:tcPr>
            <w:tcW w:w="1185" w:type="dxa"/>
            <w:tcBorders>
              <w:top w:val="single" w:sz="4" w:space="0" w:color="auto"/>
              <w:left w:val="single" w:sz="4" w:space="0" w:color="auto"/>
              <w:bottom w:val="single" w:sz="4" w:space="0" w:color="auto"/>
              <w:right w:val="single" w:sz="4" w:space="0" w:color="auto"/>
            </w:tcBorders>
            <w:vAlign w:val="center"/>
          </w:tcPr>
          <w:p w14:paraId="0F026374" w14:textId="77777777" w:rsidR="00EB6532" w:rsidRDefault="00EB6532" w:rsidP="005A4F9E">
            <w:pPr>
              <w:pStyle w:val="TAC"/>
              <w:rPr>
                <w:lang w:val="en-US" w:eastAsia="zh-CN"/>
              </w:rPr>
            </w:pPr>
            <w:r>
              <w:rPr>
                <w:lang w:val="en-US" w:eastAsia="zh-CN"/>
              </w:rPr>
              <w:t>0.2</w:t>
            </w:r>
          </w:p>
        </w:tc>
        <w:tc>
          <w:tcPr>
            <w:tcW w:w="1186" w:type="dxa"/>
            <w:tcBorders>
              <w:top w:val="single" w:sz="4" w:space="0" w:color="auto"/>
              <w:left w:val="single" w:sz="4" w:space="0" w:color="auto"/>
              <w:bottom w:val="single" w:sz="4" w:space="0" w:color="auto"/>
              <w:right w:val="single" w:sz="4" w:space="0" w:color="auto"/>
            </w:tcBorders>
            <w:vAlign w:val="center"/>
          </w:tcPr>
          <w:p w14:paraId="69AE2557" w14:textId="77777777" w:rsidR="00EB6532" w:rsidRDefault="00EB6532" w:rsidP="005A4F9E">
            <w:pPr>
              <w:pStyle w:val="TAC"/>
              <w:rPr>
                <w:lang w:val="en-US" w:eastAsia="zh-CN"/>
              </w:rPr>
            </w:pPr>
            <w:r>
              <w:rPr>
                <w:lang w:val="en-US" w:eastAsia="zh-CN"/>
              </w:rPr>
              <w:t>0.2</w:t>
            </w:r>
          </w:p>
        </w:tc>
        <w:tc>
          <w:tcPr>
            <w:tcW w:w="1430" w:type="dxa"/>
            <w:tcBorders>
              <w:top w:val="single" w:sz="4" w:space="0" w:color="auto"/>
              <w:left w:val="single" w:sz="4" w:space="0" w:color="auto"/>
              <w:bottom w:val="single" w:sz="4" w:space="0" w:color="auto"/>
              <w:right w:val="single" w:sz="4" w:space="0" w:color="auto"/>
            </w:tcBorders>
            <w:vAlign w:val="center"/>
          </w:tcPr>
          <w:p w14:paraId="58DB7064" w14:textId="77777777" w:rsidR="00EB6532" w:rsidRDefault="00EB6532" w:rsidP="005A4F9E">
            <w:pPr>
              <w:pStyle w:val="TAC"/>
              <w:rPr>
                <w:lang w:eastAsia="ko-KR"/>
              </w:rPr>
            </w:pPr>
            <w:r>
              <w:rPr>
                <w:lang w:eastAsia="ko-KR"/>
              </w:rPr>
              <w:t>0.2</w:t>
            </w:r>
          </w:p>
        </w:tc>
        <w:tc>
          <w:tcPr>
            <w:tcW w:w="1431" w:type="dxa"/>
            <w:tcBorders>
              <w:top w:val="single" w:sz="4" w:space="0" w:color="auto"/>
              <w:left w:val="single" w:sz="4" w:space="0" w:color="auto"/>
              <w:bottom w:val="single" w:sz="4" w:space="0" w:color="auto"/>
              <w:right w:val="single" w:sz="4" w:space="0" w:color="auto"/>
            </w:tcBorders>
            <w:vAlign w:val="center"/>
          </w:tcPr>
          <w:p w14:paraId="75739AD8" w14:textId="77777777" w:rsidR="00EB6532" w:rsidRDefault="00EB6532" w:rsidP="005A4F9E">
            <w:pPr>
              <w:pStyle w:val="TAC"/>
              <w:rPr>
                <w:lang w:val="en-US" w:eastAsia="zh-CN"/>
              </w:rPr>
            </w:pPr>
            <w:r>
              <w:rPr>
                <w:lang w:val="en-US" w:eastAsia="zh-CN"/>
              </w:rPr>
              <w:t>0.3</w:t>
            </w:r>
          </w:p>
        </w:tc>
        <w:tc>
          <w:tcPr>
            <w:tcW w:w="1431" w:type="dxa"/>
            <w:tcBorders>
              <w:top w:val="single" w:sz="4" w:space="0" w:color="auto"/>
              <w:left w:val="single" w:sz="4" w:space="0" w:color="auto"/>
              <w:bottom w:val="single" w:sz="4" w:space="0" w:color="auto"/>
              <w:right w:val="single" w:sz="4" w:space="0" w:color="auto"/>
            </w:tcBorders>
            <w:vAlign w:val="center"/>
          </w:tcPr>
          <w:p w14:paraId="6F084D99" w14:textId="77777777" w:rsidR="00EB6532" w:rsidRDefault="00EB6532" w:rsidP="005A4F9E">
            <w:pPr>
              <w:pStyle w:val="TAC"/>
              <w:rPr>
                <w:lang w:val="en-US" w:eastAsia="zh-CN"/>
              </w:rPr>
            </w:pPr>
            <w:r>
              <w:rPr>
                <w:lang w:val="en-US" w:eastAsia="zh-CN"/>
              </w:rPr>
              <w:t>0.5</w:t>
            </w:r>
          </w:p>
        </w:tc>
        <w:tc>
          <w:tcPr>
            <w:tcW w:w="1431" w:type="dxa"/>
            <w:tcBorders>
              <w:top w:val="single" w:sz="4" w:space="0" w:color="auto"/>
              <w:left w:val="single" w:sz="4" w:space="0" w:color="auto"/>
              <w:bottom w:val="single" w:sz="4" w:space="0" w:color="auto"/>
              <w:right w:val="single" w:sz="4" w:space="0" w:color="auto"/>
            </w:tcBorders>
            <w:vAlign w:val="center"/>
          </w:tcPr>
          <w:p w14:paraId="2C95CD9C" w14:textId="77777777" w:rsidR="00EB6532" w:rsidRDefault="00EB6532" w:rsidP="005A4F9E">
            <w:pPr>
              <w:pStyle w:val="TAC"/>
              <w:rPr>
                <w:lang w:val="en-US" w:eastAsia="zh-CN"/>
              </w:rPr>
            </w:pPr>
            <w:r>
              <w:rPr>
                <w:lang w:val="en-US" w:eastAsia="zh-CN"/>
              </w:rPr>
              <w:t>0.3</w:t>
            </w:r>
          </w:p>
        </w:tc>
      </w:tr>
      <w:tr w:rsidR="00EB6532" w:rsidRPr="00A1115A" w14:paraId="3C623C04" w14:textId="77777777" w:rsidTr="005A4F9E">
        <w:trPr>
          <w:jc w:val="center"/>
        </w:trPr>
        <w:tc>
          <w:tcPr>
            <w:tcW w:w="10357" w:type="dxa"/>
            <w:gridSpan w:val="7"/>
            <w:tcBorders>
              <w:top w:val="single" w:sz="4" w:space="0" w:color="auto"/>
              <w:left w:val="single" w:sz="4" w:space="0" w:color="auto"/>
              <w:bottom w:val="single" w:sz="4" w:space="0" w:color="auto"/>
              <w:right w:val="single" w:sz="4" w:space="0" w:color="auto"/>
            </w:tcBorders>
          </w:tcPr>
          <w:p w14:paraId="63780A4C" w14:textId="77777777" w:rsidR="00EB6532" w:rsidRDefault="00EB6532" w:rsidP="005A4F9E">
            <w:pPr>
              <w:pStyle w:val="TAN"/>
              <w:rPr>
                <w:lang w:eastAsia="zh-CN"/>
              </w:rPr>
            </w:pPr>
            <w:r w:rsidRPr="00EF5447">
              <w:lastRenderedPageBreak/>
              <w:t xml:space="preserve">NOTE </w:t>
            </w:r>
            <w:r>
              <w:rPr>
                <w:lang w:eastAsia="zh-CN"/>
              </w:rPr>
              <w:t>1</w:t>
            </w:r>
            <w:r w:rsidRPr="00EF5447">
              <w:t>:</w:t>
            </w:r>
            <w:r w:rsidRPr="00EF5447">
              <w:tab/>
            </w:r>
            <w:r w:rsidRPr="008264F5">
              <w:rPr>
                <w:lang w:eastAsia="zh-CN"/>
              </w:rPr>
              <w:t xml:space="preserve"> “-” denotes </w:t>
            </w:r>
            <w:proofErr w:type="spellStart"/>
            <w:r w:rsidRPr="008264F5">
              <w:rPr>
                <w:lang w:eastAsia="zh-CN"/>
              </w:rPr>
              <w:t>Δ</w:t>
            </w:r>
            <w:proofErr w:type="gramStart"/>
            <w:r w:rsidRPr="008264F5">
              <w:rPr>
                <w:lang w:eastAsia="zh-CN"/>
              </w:rPr>
              <w:t>R</w:t>
            </w:r>
            <w:r w:rsidRPr="008264F5">
              <w:rPr>
                <w:vertAlign w:val="subscript"/>
                <w:lang w:eastAsia="zh-CN"/>
              </w:rPr>
              <w:t>IB,c</w:t>
            </w:r>
            <w:proofErr w:type="spellEnd"/>
            <w:proofErr w:type="gramEnd"/>
            <w:r w:rsidRPr="008264F5">
              <w:rPr>
                <w:lang w:eastAsia="zh-CN"/>
              </w:rPr>
              <w:t xml:space="preserve"> = 0.</w:t>
            </w:r>
          </w:p>
          <w:p w14:paraId="0F2FEB4A" w14:textId="77777777" w:rsidR="00EB6532" w:rsidRPr="00A1115A" w:rsidRDefault="00EB6532" w:rsidP="005A4F9E">
            <w:pPr>
              <w:pStyle w:val="TAN"/>
              <w:rPr>
                <w:lang w:val="en-US"/>
              </w:rPr>
            </w:pPr>
            <w:r w:rsidRPr="00EF5447">
              <w:t xml:space="preserve">NOTE </w:t>
            </w:r>
            <w:r>
              <w:rPr>
                <w:lang w:eastAsia="zh-CN"/>
              </w:rPr>
              <w:t>2</w:t>
            </w:r>
            <w:r w:rsidRPr="00EF5447">
              <w:t>:</w:t>
            </w:r>
            <w:r w:rsidRPr="00EF5447">
              <w:tab/>
            </w:r>
            <w:r>
              <w:rPr>
                <w:lang w:eastAsia="zh-CN"/>
              </w:rPr>
              <w:t>T</w:t>
            </w:r>
            <w:r w:rsidRPr="004B4A5D">
              <w:rPr>
                <w:lang w:val="en-US"/>
              </w:rPr>
              <w:t xml:space="preserve">he component band </w:t>
            </w:r>
            <w:r w:rsidRPr="005D68E3">
              <w:rPr>
                <w:lang w:eastAsia="zh-CN"/>
              </w:rPr>
              <w:t>order</w:t>
            </w:r>
            <w:r w:rsidRPr="004B4A5D">
              <w:rPr>
                <w:lang w:val="en-US"/>
              </w:rPr>
              <w:t xml:space="preserve"> in the configuration should be listed by the order of NR bands, such as for CA_n1-n3-</w:t>
            </w:r>
            <w:r>
              <w:rPr>
                <w:lang w:val="en-US"/>
              </w:rPr>
              <w:t>n5-</w:t>
            </w:r>
            <w:r w:rsidRPr="004B4A5D">
              <w:rPr>
                <w:lang w:val="en-US"/>
              </w:rPr>
              <w:t xml:space="preserve">n7-n78 the band order from left to right is n1 n3, </w:t>
            </w:r>
            <w:r>
              <w:rPr>
                <w:lang w:val="en-US" w:eastAsia="zh-CN"/>
              </w:rPr>
              <w:t xml:space="preserve">n5, </w:t>
            </w:r>
            <w:r w:rsidRPr="004B4A5D">
              <w:rPr>
                <w:lang w:val="en-US"/>
              </w:rPr>
              <w:t>n7 and n78.</w:t>
            </w:r>
          </w:p>
        </w:tc>
      </w:tr>
    </w:tbl>
    <w:p w14:paraId="7F82EE66" w14:textId="77777777" w:rsidR="00EB6532" w:rsidRDefault="00EB6532" w:rsidP="00EB6532"/>
    <w:p w14:paraId="3A5601D7" w14:textId="77777777" w:rsidR="00EB6532" w:rsidRPr="00CA7F47" w:rsidRDefault="00EB6532" w:rsidP="00EB6532">
      <w:pPr>
        <w:rPr>
          <w:noProof/>
          <w:color w:val="0070C0"/>
        </w:rPr>
      </w:pPr>
      <w:r w:rsidRPr="00CA7F47">
        <w:rPr>
          <w:noProof/>
          <w:color w:val="0070C0"/>
        </w:rPr>
        <w:t xml:space="preserve">***************************** </w:t>
      </w:r>
      <w:r>
        <w:rPr>
          <w:noProof/>
          <w:color w:val="0070C0"/>
        </w:rPr>
        <w:t>End</w:t>
      </w:r>
      <w:r w:rsidRPr="00CA7F47">
        <w:rPr>
          <w:noProof/>
          <w:color w:val="0070C0"/>
        </w:rPr>
        <w:t xml:space="preserve"> of changes ************************************ </w:t>
      </w:r>
    </w:p>
    <w:p w14:paraId="1557EA72" w14:textId="77777777" w:rsidR="00746A55" w:rsidRDefault="00746A55">
      <w:pPr>
        <w:rPr>
          <w:noProof/>
        </w:rPr>
        <w:sectPr w:rsidR="00746A55">
          <w:headerReference w:type="even"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6AA33" w14:textId="77777777" w:rsidR="00CA55C9" w:rsidRDefault="00CA55C9">
      <w:r>
        <w:separator/>
      </w:r>
    </w:p>
  </w:endnote>
  <w:endnote w:type="continuationSeparator" w:id="0">
    <w:p w14:paraId="5F6DD0CC" w14:textId="77777777" w:rsidR="00CA55C9" w:rsidRDefault="00CA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E5BE8" w14:textId="77777777" w:rsidR="00CA55C9" w:rsidRDefault="00CA55C9">
      <w:r>
        <w:separator/>
      </w:r>
    </w:p>
  </w:footnote>
  <w:footnote w:type="continuationSeparator" w:id="0">
    <w:p w14:paraId="44B1D591" w14:textId="77777777" w:rsidR="00CA55C9" w:rsidRDefault="00CA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8DB5B790"/>
    <w:multiLevelType w:val="singleLevel"/>
    <w:tmpl w:val="8DB5B790"/>
    <w:lvl w:ilvl="0">
      <w:start w:val="1"/>
      <w:numFmt w:val="decimal"/>
      <w:lvlText w:val="%1."/>
      <w:lvlJc w:val="left"/>
      <w:pPr>
        <w:ind w:left="425" w:hanging="425"/>
      </w:pPr>
      <w:rPr>
        <w:rFonts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8"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9" w15:restartNumberingAfterBreak="0">
    <w:nsid w:val="26AF43F9"/>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9"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DA3B3E"/>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762635">
    <w:abstractNumId w:val="10"/>
  </w:num>
  <w:num w:numId="2" w16cid:durableId="344786605">
    <w:abstractNumId w:val="27"/>
  </w:num>
  <w:num w:numId="3" w16cid:durableId="1695497348">
    <w:abstractNumId w:val="5"/>
  </w:num>
  <w:num w:numId="4" w16cid:durableId="1753113754">
    <w:abstractNumId w:val="20"/>
  </w:num>
  <w:num w:numId="5" w16cid:durableId="2075277130">
    <w:abstractNumId w:val="13"/>
  </w:num>
  <w:num w:numId="6" w16cid:durableId="1844390084">
    <w:abstractNumId w:val="26"/>
  </w:num>
  <w:num w:numId="7" w16cid:durableId="1599604351">
    <w:abstractNumId w:val="28"/>
  </w:num>
  <w:num w:numId="8" w16cid:durableId="407263401">
    <w:abstractNumId w:val="15"/>
  </w:num>
  <w:num w:numId="9" w16cid:durableId="753278610">
    <w:abstractNumId w:val="29"/>
  </w:num>
  <w:num w:numId="10" w16cid:durableId="2090301837">
    <w:abstractNumId w:val="11"/>
  </w:num>
  <w:num w:numId="11" w16cid:durableId="1841699886">
    <w:abstractNumId w:val="6"/>
  </w:num>
  <w:num w:numId="12" w16cid:durableId="1946375585">
    <w:abstractNumId w:val="14"/>
  </w:num>
  <w:num w:numId="13" w16cid:durableId="658582360">
    <w:abstractNumId w:val="17"/>
  </w:num>
  <w:num w:numId="14" w16cid:durableId="1149833307">
    <w:abstractNumId w:val="12"/>
  </w:num>
  <w:num w:numId="15" w16cid:durableId="448403725">
    <w:abstractNumId w:val="2"/>
  </w:num>
  <w:num w:numId="16" w16cid:durableId="1364285263">
    <w:abstractNumId w:val="25"/>
  </w:num>
  <w:num w:numId="17" w16cid:durableId="1540437619">
    <w:abstractNumId w:val="7"/>
  </w:num>
  <w:num w:numId="18" w16cid:durableId="1768503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6408743">
    <w:abstractNumId w:val="24"/>
  </w:num>
  <w:num w:numId="20" w16cid:durableId="1378972776">
    <w:abstractNumId w:val="21"/>
  </w:num>
  <w:num w:numId="21" w16cid:durableId="1734888577">
    <w:abstractNumId w:val="18"/>
  </w:num>
  <w:num w:numId="22" w16cid:durableId="672728656">
    <w:abstractNumId w:val="23"/>
  </w:num>
  <w:num w:numId="23" w16cid:durableId="1240016770">
    <w:abstractNumId w:val="16"/>
  </w:num>
  <w:num w:numId="24" w16cid:durableId="428039906">
    <w:abstractNumId w:val="0"/>
  </w:num>
  <w:num w:numId="25" w16cid:durableId="2044088822">
    <w:abstractNumId w:val="19"/>
  </w:num>
  <w:num w:numId="26" w16cid:durableId="428429574">
    <w:abstractNumId w:val="3"/>
  </w:num>
  <w:num w:numId="27" w16cid:durableId="836573352">
    <w:abstractNumId w:val="8"/>
  </w:num>
  <w:num w:numId="28" w16cid:durableId="2122795510">
    <w:abstractNumId w:val="22"/>
  </w:num>
  <w:num w:numId="29" w16cid:durableId="1888953223">
    <w:abstractNumId w:val="9"/>
  </w:num>
  <w:num w:numId="30" w16cid:durableId="8455548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390"/>
    <w:rsid w:val="000618E6"/>
    <w:rsid w:val="00070E09"/>
    <w:rsid w:val="00087E69"/>
    <w:rsid w:val="000A6394"/>
    <w:rsid w:val="000B25D1"/>
    <w:rsid w:val="000B7FED"/>
    <w:rsid w:val="000C038A"/>
    <w:rsid w:val="000C3803"/>
    <w:rsid w:val="000C6598"/>
    <w:rsid w:val="000D44B3"/>
    <w:rsid w:val="000E349E"/>
    <w:rsid w:val="00117D80"/>
    <w:rsid w:val="00125F78"/>
    <w:rsid w:val="00132B0A"/>
    <w:rsid w:val="00145D43"/>
    <w:rsid w:val="00175CDD"/>
    <w:rsid w:val="00192C46"/>
    <w:rsid w:val="001A08B3"/>
    <w:rsid w:val="001A7B60"/>
    <w:rsid w:val="001B52F0"/>
    <w:rsid w:val="001B7A65"/>
    <w:rsid w:val="001E41F3"/>
    <w:rsid w:val="00202CB3"/>
    <w:rsid w:val="00232692"/>
    <w:rsid w:val="0023703A"/>
    <w:rsid w:val="0025252E"/>
    <w:rsid w:val="00255361"/>
    <w:rsid w:val="0026004D"/>
    <w:rsid w:val="002640DD"/>
    <w:rsid w:val="00275D12"/>
    <w:rsid w:val="00284FEB"/>
    <w:rsid w:val="002860C4"/>
    <w:rsid w:val="002A19DD"/>
    <w:rsid w:val="002B5741"/>
    <w:rsid w:val="002D4A13"/>
    <w:rsid w:val="002E2506"/>
    <w:rsid w:val="002E472E"/>
    <w:rsid w:val="00305409"/>
    <w:rsid w:val="00316B38"/>
    <w:rsid w:val="00320DDE"/>
    <w:rsid w:val="003609EF"/>
    <w:rsid w:val="0036231A"/>
    <w:rsid w:val="003717C7"/>
    <w:rsid w:val="00374DD4"/>
    <w:rsid w:val="00391439"/>
    <w:rsid w:val="003A1F5C"/>
    <w:rsid w:val="003C423E"/>
    <w:rsid w:val="003E1A36"/>
    <w:rsid w:val="003E5599"/>
    <w:rsid w:val="003F2BEB"/>
    <w:rsid w:val="003F5AC1"/>
    <w:rsid w:val="00410371"/>
    <w:rsid w:val="004242F1"/>
    <w:rsid w:val="004553BF"/>
    <w:rsid w:val="004B29DA"/>
    <w:rsid w:val="004B75B7"/>
    <w:rsid w:val="004C5B08"/>
    <w:rsid w:val="004E23BE"/>
    <w:rsid w:val="004F3BE4"/>
    <w:rsid w:val="004F574C"/>
    <w:rsid w:val="00502053"/>
    <w:rsid w:val="005141D9"/>
    <w:rsid w:val="0051580D"/>
    <w:rsid w:val="005340CF"/>
    <w:rsid w:val="00547111"/>
    <w:rsid w:val="00592D74"/>
    <w:rsid w:val="005C2689"/>
    <w:rsid w:val="005C2F2C"/>
    <w:rsid w:val="005E2C44"/>
    <w:rsid w:val="005E5343"/>
    <w:rsid w:val="005E61A8"/>
    <w:rsid w:val="00617C40"/>
    <w:rsid w:val="00621188"/>
    <w:rsid w:val="006226A0"/>
    <w:rsid w:val="006257ED"/>
    <w:rsid w:val="006376A9"/>
    <w:rsid w:val="00647AFB"/>
    <w:rsid w:val="00647F45"/>
    <w:rsid w:val="00653DE4"/>
    <w:rsid w:val="00656230"/>
    <w:rsid w:val="00665C47"/>
    <w:rsid w:val="0068291B"/>
    <w:rsid w:val="00695808"/>
    <w:rsid w:val="006A5CBB"/>
    <w:rsid w:val="006B46FB"/>
    <w:rsid w:val="006C05D3"/>
    <w:rsid w:val="006C1479"/>
    <w:rsid w:val="006E1470"/>
    <w:rsid w:val="006E21FB"/>
    <w:rsid w:val="007009CB"/>
    <w:rsid w:val="0072512E"/>
    <w:rsid w:val="007466C9"/>
    <w:rsid w:val="00746A55"/>
    <w:rsid w:val="0075540A"/>
    <w:rsid w:val="0076398F"/>
    <w:rsid w:val="00792342"/>
    <w:rsid w:val="007977A8"/>
    <w:rsid w:val="007A716E"/>
    <w:rsid w:val="007B512A"/>
    <w:rsid w:val="007C2097"/>
    <w:rsid w:val="007C3646"/>
    <w:rsid w:val="007D385A"/>
    <w:rsid w:val="007D6A07"/>
    <w:rsid w:val="007E42B2"/>
    <w:rsid w:val="007E6C47"/>
    <w:rsid w:val="007F1AF7"/>
    <w:rsid w:val="007F7259"/>
    <w:rsid w:val="008040A8"/>
    <w:rsid w:val="00807CD1"/>
    <w:rsid w:val="008279FA"/>
    <w:rsid w:val="008626E7"/>
    <w:rsid w:val="00863B9D"/>
    <w:rsid w:val="00870EE7"/>
    <w:rsid w:val="008863B9"/>
    <w:rsid w:val="008A45A6"/>
    <w:rsid w:val="008B3F86"/>
    <w:rsid w:val="008D2163"/>
    <w:rsid w:val="008D3CCC"/>
    <w:rsid w:val="008F3789"/>
    <w:rsid w:val="008F43FC"/>
    <w:rsid w:val="008F686C"/>
    <w:rsid w:val="009148DE"/>
    <w:rsid w:val="00941E30"/>
    <w:rsid w:val="009531B0"/>
    <w:rsid w:val="009741B3"/>
    <w:rsid w:val="009777D9"/>
    <w:rsid w:val="00983371"/>
    <w:rsid w:val="00991B88"/>
    <w:rsid w:val="009A5753"/>
    <w:rsid w:val="009A579D"/>
    <w:rsid w:val="009A6CD4"/>
    <w:rsid w:val="009E0670"/>
    <w:rsid w:val="009E13FA"/>
    <w:rsid w:val="009E3297"/>
    <w:rsid w:val="009F734F"/>
    <w:rsid w:val="00A16C33"/>
    <w:rsid w:val="00A246B6"/>
    <w:rsid w:val="00A32519"/>
    <w:rsid w:val="00A47E70"/>
    <w:rsid w:val="00A50CF0"/>
    <w:rsid w:val="00A51A1A"/>
    <w:rsid w:val="00A7671C"/>
    <w:rsid w:val="00A81815"/>
    <w:rsid w:val="00AA0BB6"/>
    <w:rsid w:val="00AA221B"/>
    <w:rsid w:val="00AA2CBC"/>
    <w:rsid w:val="00AC5067"/>
    <w:rsid w:val="00AC5820"/>
    <w:rsid w:val="00AD1CD8"/>
    <w:rsid w:val="00AF56E0"/>
    <w:rsid w:val="00B02899"/>
    <w:rsid w:val="00B13794"/>
    <w:rsid w:val="00B258BB"/>
    <w:rsid w:val="00B50548"/>
    <w:rsid w:val="00B53454"/>
    <w:rsid w:val="00B563D3"/>
    <w:rsid w:val="00B67B97"/>
    <w:rsid w:val="00B71C62"/>
    <w:rsid w:val="00B773DA"/>
    <w:rsid w:val="00B8136A"/>
    <w:rsid w:val="00B9237B"/>
    <w:rsid w:val="00B968C8"/>
    <w:rsid w:val="00BA3EC5"/>
    <w:rsid w:val="00BA51D9"/>
    <w:rsid w:val="00BB5DFC"/>
    <w:rsid w:val="00BD279D"/>
    <w:rsid w:val="00BD6110"/>
    <w:rsid w:val="00BD6BB8"/>
    <w:rsid w:val="00C05CB9"/>
    <w:rsid w:val="00C2433A"/>
    <w:rsid w:val="00C31222"/>
    <w:rsid w:val="00C516DB"/>
    <w:rsid w:val="00C5420F"/>
    <w:rsid w:val="00C66BA2"/>
    <w:rsid w:val="00C870F6"/>
    <w:rsid w:val="00C90376"/>
    <w:rsid w:val="00C95985"/>
    <w:rsid w:val="00CA55C9"/>
    <w:rsid w:val="00CA7F47"/>
    <w:rsid w:val="00CB152C"/>
    <w:rsid w:val="00CC5026"/>
    <w:rsid w:val="00CC68D0"/>
    <w:rsid w:val="00CD1DA9"/>
    <w:rsid w:val="00CE08EA"/>
    <w:rsid w:val="00CE2A1B"/>
    <w:rsid w:val="00D03F9A"/>
    <w:rsid w:val="00D06D51"/>
    <w:rsid w:val="00D12394"/>
    <w:rsid w:val="00D14D6C"/>
    <w:rsid w:val="00D24991"/>
    <w:rsid w:val="00D25281"/>
    <w:rsid w:val="00D32A8D"/>
    <w:rsid w:val="00D50255"/>
    <w:rsid w:val="00D56627"/>
    <w:rsid w:val="00D66520"/>
    <w:rsid w:val="00D84AE9"/>
    <w:rsid w:val="00D90776"/>
    <w:rsid w:val="00D9124E"/>
    <w:rsid w:val="00D9770E"/>
    <w:rsid w:val="00DC0E40"/>
    <w:rsid w:val="00DD362E"/>
    <w:rsid w:val="00DE34CF"/>
    <w:rsid w:val="00DE5FEB"/>
    <w:rsid w:val="00DF1C43"/>
    <w:rsid w:val="00E13F3D"/>
    <w:rsid w:val="00E26DC2"/>
    <w:rsid w:val="00E34898"/>
    <w:rsid w:val="00E86490"/>
    <w:rsid w:val="00E942D5"/>
    <w:rsid w:val="00EB09B7"/>
    <w:rsid w:val="00EB541C"/>
    <w:rsid w:val="00EB55D9"/>
    <w:rsid w:val="00EB6532"/>
    <w:rsid w:val="00EC695B"/>
    <w:rsid w:val="00EE1164"/>
    <w:rsid w:val="00EE7D7C"/>
    <w:rsid w:val="00F02E30"/>
    <w:rsid w:val="00F25D98"/>
    <w:rsid w:val="00F300FB"/>
    <w:rsid w:val="00F56472"/>
    <w:rsid w:val="00F577B8"/>
    <w:rsid w:val="00F65388"/>
    <w:rsid w:val="00F6708A"/>
    <w:rsid w:val="00F736ED"/>
    <w:rsid w:val="00F84E04"/>
    <w:rsid w:val="00F95FE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TAJ">
    <w:name w:val="TAJ"/>
    <w:basedOn w:val="TH"/>
    <w:qFormat/>
    <w:rsid w:val="00CA7F47"/>
  </w:style>
  <w:style w:type="paragraph" w:customStyle="1" w:styleId="Guidance">
    <w:name w:val="Guidance"/>
    <w:basedOn w:val="Normal"/>
    <w:link w:val="GuidanceChar"/>
    <w:qFormat/>
    <w:rsid w:val="00CA7F47"/>
    <w:rPr>
      <w:i/>
      <w:color w:val="0000FF"/>
    </w:rPr>
  </w:style>
  <w:style w:type="character" w:customStyle="1" w:styleId="BalloonTextChar">
    <w:name w:val="Balloon Text Char"/>
    <w:link w:val="BalloonText"/>
    <w:qFormat/>
    <w:rsid w:val="00CA7F47"/>
    <w:rPr>
      <w:rFonts w:ascii="Tahoma" w:hAnsi="Tahoma" w:cs="Tahoma"/>
      <w:sz w:val="16"/>
      <w:szCs w:val="16"/>
      <w:lang w:val="en-GB" w:eastAsia="en-US"/>
    </w:rPr>
  </w:style>
  <w:style w:type="table" w:styleId="TableGrid">
    <w:name w:val="Table Grid"/>
    <w:aliases w:val="SGS Table Basic 1,TableGrid"/>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A7F47"/>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CA7F47"/>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CA7F47"/>
    <w:rPr>
      <w:rFonts w:ascii="Times New Roman" w:hAnsi="Times New Roman"/>
      <w:lang w:val="en-GB" w:eastAsia="en-US"/>
    </w:rPr>
  </w:style>
  <w:style w:type="character" w:customStyle="1" w:styleId="CommentSubjectChar">
    <w:name w:val="Comment Subject Char"/>
    <w:basedOn w:val="CommentTextChar"/>
    <w:link w:val="CommentSubject"/>
    <w:qFormat/>
    <w:rsid w:val="00CA7F47"/>
    <w:rPr>
      <w:rFonts w:ascii="Times New Roman" w:hAnsi="Times New Roman"/>
      <w:b/>
      <w:bCs/>
      <w:lang w:val="en-GB" w:eastAsia="en-US"/>
    </w:rPr>
  </w:style>
  <w:style w:type="character" w:customStyle="1" w:styleId="DocumentMapChar">
    <w:name w:val="Document Map Char"/>
    <w:basedOn w:val="DefaultParagraphFont"/>
    <w:link w:val="DocumentMap"/>
    <w:qFormat/>
    <w:rsid w:val="00CA7F47"/>
    <w:rPr>
      <w:rFonts w:ascii="Tahoma" w:hAnsi="Tahoma" w:cs="Tahoma"/>
      <w:shd w:val="clear" w:color="auto" w:fill="000080"/>
      <w:lang w:val="en-GB" w:eastAsia="en-US"/>
    </w:rPr>
  </w:style>
  <w:style w:type="character" w:customStyle="1" w:styleId="UnresolvedMention1">
    <w:name w:val="Unresolved Mention1"/>
    <w:uiPriority w:val="99"/>
    <w:unhideWhenUsed/>
    <w:qFormat/>
    <w:rsid w:val="00CA7F47"/>
    <w:rPr>
      <w:color w:val="808080"/>
      <w:shd w:val="clear" w:color="auto" w:fill="E6E6E6"/>
    </w:rPr>
  </w:style>
  <w:style w:type="paragraph" w:customStyle="1" w:styleId="B1">
    <w:name w:val="B1+"/>
    <w:basedOn w:val="B10"/>
    <w:link w:val="B1Car"/>
    <w:qFormat/>
    <w:rsid w:val="00CA7F47"/>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CA7F47"/>
    <w:rPr>
      <w:rFonts w:ascii="Arial" w:hAnsi="Arial"/>
      <w:sz w:val="18"/>
      <w:lang w:val="en-GB" w:eastAsia="en-US"/>
    </w:rPr>
  </w:style>
  <w:style w:type="character" w:customStyle="1" w:styleId="THChar">
    <w:name w:val="TH Char"/>
    <w:link w:val="TH"/>
    <w:qFormat/>
    <w:rsid w:val="00CA7F47"/>
    <w:rPr>
      <w:rFonts w:ascii="Arial" w:hAnsi="Arial"/>
      <w:b/>
      <w:lang w:val="en-GB" w:eastAsia="en-US"/>
    </w:rPr>
  </w:style>
  <w:style w:type="character" w:customStyle="1" w:styleId="TAHCar">
    <w:name w:val="TAH Car"/>
    <w:link w:val="TAH"/>
    <w:qFormat/>
    <w:rsid w:val="00CA7F47"/>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CA7F47"/>
    <w:rPr>
      <w:rFonts w:ascii="Arial" w:hAnsi="Arial"/>
      <w:sz w:val="28"/>
      <w:lang w:val="en-GB" w:eastAsia="en-US"/>
    </w:rPr>
  </w:style>
  <w:style w:type="character" w:customStyle="1" w:styleId="NOChar">
    <w:name w:val="NO Char"/>
    <w:link w:val="NO"/>
    <w:qFormat/>
    <w:rsid w:val="00CA7F47"/>
    <w:rPr>
      <w:rFonts w:ascii="Times New Roman" w:hAnsi="Times New Roman"/>
      <w:lang w:val="en-GB" w:eastAsia="en-US"/>
    </w:rPr>
  </w:style>
  <w:style w:type="character" w:customStyle="1" w:styleId="TANChar">
    <w:name w:val="TAN Char"/>
    <w:link w:val="TAN"/>
    <w:qFormat/>
    <w:rsid w:val="00CA7F47"/>
    <w:rPr>
      <w:rFonts w:ascii="Arial" w:hAnsi="Arial"/>
      <w:sz w:val="18"/>
      <w:lang w:val="en-GB" w:eastAsia="en-US"/>
    </w:rPr>
  </w:style>
  <w:style w:type="character" w:customStyle="1" w:styleId="B1Char">
    <w:name w:val="B1 Char"/>
    <w:link w:val="B10"/>
    <w:qFormat/>
    <w:locked/>
    <w:rsid w:val="00CA7F47"/>
    <w:rPr>
      <w:rFonts w:ascii="Times New Roman" w:hAnsi="Times New Roman"/>
      <w:lang w:val="en-GB" w:eastAsia="en-US"/>
    </w:rPr>
  </w:style>
  <w:style w:type="character" w:customStyle="1" w:styleId="B2Char">
    <w:name w:val="B2 Char"/>
    <w:link w:val="B20"/>
    <w:qFormat/>
    <w:locked/>
    <w:rsid w:val="00CA7F47"/>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CA7F47"/>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CA7F47"/>
    <w:rPr>
      <w:rFonts w:ascii="Arial" w:hAnsi="Arial"/>
      <w:sz w:val="22"/>
      <w:lang w:val="en-GB" w:eastAsia="en-US"/>
    </w:rPr>
  </w:style>
  <w:style w:type="character" w:customStyle="1" w:styleId="TALCar">
    <w:name w:val="TAL Car"/>
    <w:link w:val="TAL"/>
    <w:qFormat/>
    <w:rsid w:val="00CA7F47"/>
    <w:rPr>
      <w:rFonts w:ascii="Arial" w:hAnsi="Arial"/>
      <w:sz w:val="18"/>
      <w:lang w:val="en-GB" w:eastAsia="en-US"/>
    </w:rPr>
  </w:style>
  <w:style w:type="character" w:styleId="SubtleReference">
    <w:name w:val="Subtle Reference"/>
    <w:uiPriority w:val="31"/>
    <w:qFormat/>
    <w:rsid w:val="00CA7F47"/>
    <w:rPr>
      <w:smallCaps/>
      <w:color w:val="5A5A5A"/>
    </w:rPr>
  </w:style>
  <w:style w:type="character" w:customStyle="1" w:styleId="TFChar">
    <w:name w:val="TF Char"/>
    <w:link w:val="TF"/>
    <w:qFormat/>
    <w:rsid w:val="00CA7F47"/>
    <w:rPr>
      <w:rFonts w:ascii="Arial" w:hAnsi="Arial"/>
      <w:b/>
      <w:lang w:val="en-GB" w:eastAsia="en-US"/>
    </w:rPr>
  </w:style>
  <w:style w:type="character" w:customStyle="1" w:styleId="TALChar">
    <w:name w:val="TAL Char"/>
    <w:qFormat/>
    <w:locked/>
    <w:rsid w:val="00CA7F47"/>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CA7F47"/>
    <w:rPr>
      <w:rFonts w:ascii="Arial" w:hAnsi="Arial"/>
      <w:sz w:val="32"/>
      <w:lang w:val="en-GB" w:eastAsia="en-US"/>
    </w:rPr>
  </w:style>
  <w:style w:type="paragraph" w:customStyle="1" w:styleId="TableText">
    <w:name w:val="TableText"/>
    <w:basedOn w:val="BodyTextIndent"/>
    <w:qFormat/>
    <w:rsid w:val="00CA7F47"/>
    <w:pPr>
      <w:keepNext/>
      <w:keepLines/>
      <w:snapToGrid w:val="0"/>
      <w:spacing w:after="180"/>
      <w:ind w:left="0"/>
      <w:jc w:val="center"/>
    </w:pPr>
    <w:rPr>
      <w:kern w:val="2"/>
    </w:rPr>
  </w:style>
  <w:style w:type="paragraph" w:styleId="BodyTextIndent">
    <w:name w:val="Body Text Indent"/>
    <w:basedOn w:val="Normal"/>
    <w:link w:val="BodyTextIndentChar"/>
    <w:qFormat/>
    <w:rsid w:val="00CA7F47"/>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CA7F47"/>
    <w:rPr>
      <w:rFonts w:ascii="Times New Roman" w:eastAsia="SimSun" w:hAnsi="Times New Roman"/>
      <w:lang w:val="en-GB" w:eastAsia="en-GB"/>
    </w:rPr>
  </w:style>
  <w:style w:type="character" w:customStyle="1" w:styleId="EXChar">
    <w:name w:val="EX Char"/>
    <w:link w:val="EX"/>
    <w:qFormat/>
    <w:locked/>
    <w:rsid w:val="00CA7F47"/>
    <w:rPr>
      <w:rFonts w:ascii="Times New Roman" w:hAnsi="Times New Roman"/>
      <w:lang w:val="en-GB" w:eastAsia="en-US"/>
    </w:rPr>
  </w:style>
  <w:style w:type="paragraph" w:customStyle="1" w:styleId="B2">
    <w:name w:val="B2+"/>
    <w:basedOn w:val="B20"/>
    <w:qFormat/>
    <w:rsid w:val="00CA7F47"/>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CA7F47"/>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CA7F47"/>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CA7F47"/>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CA7F47"/>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CA7F47"/>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CA7F47"/>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CA7F47"/>
    <w:rPr>
      <w:rFonts w:ascii="Arial" w:hAnsi="Arial"/>
      <w:lang w:val="en-GB" w:eastAsia="en-US"/>
    </w:rPr>
  </w:style>
  <w:style w:type="paragraph" w:styleId="Revision">
    <w:name w:val="Revision"/>
    <w:hidden/>
    <w:uiPriority w:val="99"/>
    <w:qFormat/>
    <w:rsid w:val="00CA7F47"/>
    <w:rPr>
      <w:rFonts w:ascii="Times New Roman" w:eastAsia="SimSun" w:hAnsi="Times New Roman"/>
      <w:lang w:val="en-GB" w:eastAsia="en-US"/>
    </w:rPr>
  </w:style>
  <w:style w:type="paragraph" w:styleId="TOCHeading">
    <w:name w:val="TOC Heading"/>
    <w:basedOn w:val="Heading1"/>
    <w:next w:val="Normal"/>
    <w:uiPriority w:val="39"/>
    <w:unhideWhenUsed/>
    <w:qFormat/>
    <w:rsid w:val="00CA7F4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CA7F47"/>
    <w:rPr>
      <w:rFonts w:ascii="Times New Roman" w:hAnsi="Times New Roman"/>
      <w:noProof/>
      <w:lang w:val="en-GB" w:eastAsia="en-US"/>
    </w:rPr>
  </w:style>
  <w:style w:type="numbering" w:customStyle="1" w:styleId="NoList1">
    <w:name w:val="No List1"/>
    <w:next w:val="NoList"/>
    <w:uiPriority w:val="99"/>
    <w:semiHidden/>
    <w:unhideWhenUsed/>
    <w:rsid w:val="00CA7F47"/>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CA7F47"/>
    <w:rPr>
      <w:rFonts w:ascii="Arial" w:hAnsi="Arial"/>
      <w:sz w:val="36"/>
      <w:lang w:val="en-GB" w:eastAsia="en-US"/>
    </w:rPr>
  </w:style>
  <w:style w:type="character" w:customStyle="1" w:styleId="Heading6Char">
    <w:name w:val="Heading 6 Char"/>
    <w:aliases w:val="T1 Char,Header 6 Char"/>
    <w:link w:val="Heading6"/>
    <w:qFormat/>
    <w:rsid w:val="00CA7F47"/>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CA7F47"/>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CA7F47"/>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CA7F47"/>
    <w:rPr>
      <w:rFonts w:ascii="Times New Roman" w:eastAsia="Symbol" w:hAnsi="Times New Roman"/>
      <w:b/>
      <w:bCs/>
      <w:sz w:val="16"/>
      <w:lang w:val="en-GB" w:eastAsia="en-GB"/>
    </w:rPr>
  </w:style>
  <w:style w:type="character" w:customStyle="1" w:styleId="H6Char">
    <w:name w:val="H6 Char"/>
    <w:link w:val="H6"/>
    <w:qFormat/>
    <w:rsid w:val="00CA7F47"/>
    <w:rPr>
      <w:rFonts w:ascii="Arial" w:hAnsi="Arial"/>
      <w:lang w:val="en-GB" w:eastAsia="en-US"/>
    </w:rPr>
  </w:style>
  <w:style w:type="paragraph" w:styleId="NormalWeb">
    <w:name w:val="Normal (Web)"/>
    <w:basedOn w:val="Normal"/>
    <w:unhideWhenUsed/>
    <w:qFormat/>
    <w:rsid w:val="00CA7F47"/>
    <w:pPr>
      <w:spacing w:before="100" w:beforeAutospacing="1" w:after="100" w:afterAutospacing="1"/>
    </w:pPr>
    <w:rPr>
      <w:rFonts w:eastAsia="MS Mincho"/>
      <w:sz w:val="24"/>
      <w:szCs w:val="24"/>
      <w:lang w:val="en-US" w:eastAsia="en-GB"/>
    </w:rPr>
  </w:style>
  <w:style w:type="character" w:customStyle="1" w:styleId="fontstyle01">
    <w:name w:val="fontstyle01"/>
    <w:qFormat/>
    <w:rsid w:val="00CA7F47"/>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A7F47"/>
  </w:style>
  <w:style w:type="numbering" w:customStyle="1" w:styleId="NoList3">
    <w:name w:val="No List3"/>
    <w:next w:val="NoList"/>
    <w:uiPriority w:val="99"/>
    <w:semiHidden/>
    <w:unhideWhenUsed/>
    <w:rsid w:val="00CA7F47"/>
  </w:style>
  <w:style w:type="numbering" w:customStyle="1" w:styleId="NoList4">
    <w:name w:val="No List4"/>
    <w:next w:val="NoList"/>
    <w:uiPriority w:val="99"/>
    <w:semiHidden/>
    <w:unhideWhenUsed/>
    <w:rsid w:val="00CA7F47"/>
  </w:style>
  <w:style w:type="table" w:customStyle="1" w:styleId="TableGrid1">
    <w:name w:val="Table Grid1"/>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CA7F47"/>
    <w:rPr>
      <w:rFonts w:ascii="Arial" w:hAnsi="Arial"/>
      <w:b/>
      <w:i/>
      <w:noProof/>
      <w:sz w:val="18"/>
      <w:lang w:val="en-GB" w:eastAsia="en-US"/>
    </w:rPr>
  </w:style>
  <w:style w:type="numbering" w:customStyle="1" w:styleId="NoList5">
    <w:name w:val="No List5"/>
    <w:next w:val="NoList"/>
    <w:uiPriority w:val="99"/>
    <w:semiHidden/>
    <w:unhideWhenUsed/>
    <w:rsid w:val="00CA7F47"/>
  </w:style>
  <w:style w:type="character" w:customStyle="1" w:styleId="Heading7Char">
    <w:name w:val="Heading 7 Char"/>
    <w:link w:val="Heading7"/>
    <w:qFormat/>
    <w:rsid w:val="00CA7F47"/>
    <w:rPr>
      <w:rFonts w:ascii="Arial" w:hAnsi="Arial"/>
      <w:lang w:val="en-GB" w:eastAsia="en-US"/>
    </w:rPr>
  </w:style>
  <w:style w:type="character" w:customStyle="1" w:styleId="Heading8Char">
    <w:name w:val="Heading 8 Char"/>
    <w:link w:val="Heading8"/>
    <w:qFormat/>
    <w:rsid w:val="00CA7F47"/>
    <w:rPr>
      <w:rFonts w:ascii="Arial" w:hAnsi="Arial"/>
      <w:sz w:val="36"/>
      <w:lang w:val="en-GB" w:eastAsia="en-US"/>
    </w:rPr>
  </w:style>
  <w:style w:type="character" w:customStyle="1" w:styleId="Heading9Char">
    <w:name w:val="Heading 9 Char"/>
    <w:link w:val="Heading9"/>
    <w:qFormat/>
    <w:rsid w:val="00CA7F47"/>
    <w:rPr>
      <w:rFonts w:ascii="Arial" w:hAnsi="Arial"/>
      <w:sz w:val="36"/>
      <w:lang w:val="en-GB" w:eastAsia="en-US"/>
    </w:rPr>
  </w:style>
  <w:style w:type="table" w:customStyle="1" w:styleId="TableGrid2">
    <w:name w:val="Table Grid2"/>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A7F47"/>
  </w:style>
  <w:style w:type="numbering" w:customStyle="1" w:styleId="NoList21">
    <w:name w:val="No List21"/>
    <w:next w:val="NoList"/>
    <w:uiPriority w:val="99"/>
    <w:semiHidden/>
    <w:unhideWhenUsed/>
    <w:rsid w:val="00CA7F47"/>
  </w:style>
  <w:style w:type="numbering" w:customStyle="1" w:styleId="NoList31">
    <w:name w:val="No List31"/>
    <w:next w:val="NoList"/>
    <w:uiPriority w:val="99"/>
    <w:semiHidden/>
    <w:unhideWhenUsed/>
    <w:rsid w:val="00CA7F47"/>
  </w:style>
  <w:style w:type="numbering" w:customStyle="1" w:styleId="NoList41">
    <w:name w:val="No List41"/>
    <w:next w:val="NoList"/>
    <w:uiPriority w:val="99"/>
    <w:semiHidden/>
    <w:unhideWhenUsed/>
    <w:rsid w:val="00CA7F47"/>
  </w:style>
  <w:style w:type="table" w:customStyle="1" w:styleId="TableGrid11">
    <w:name w:val="Table Grid11"/>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A7F47"/>
  </w:style>
  <w:style w:type="table" w:customStyle="1" w:styleId="TableGrid3">
    <w:name w:val="Table Grid3"/>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CA7F47"/>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CA7F47"/>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A7F47"/>
    <w:rPr>
      <w:rFonts w:ascii="Arial" w:hAnsi="Arial"/>
      <w:sz w:val="32"/>
      <w:lang w:val="en-GB" w:eastAsia="en-US" w:bidi="ar-SA"/>
    </w:rPr>
  </w:style>
  <w:style w:type="paragraph" w:customStyle="1" w:styleId="References">
    <w:name w:val="References"/>
    <w:basedOn w:val="Normal"/>
    <w:uiPriority w:val="99"/>
    <w:qFormat/>
    <w:rsid w:val="00CA7F47"/>
    <w:pPr>
      <w:numPr>
        <w:numId w:val="8"/>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CA7F47"/>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CA7F47"/>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CA7F47"/>
    <w:rPr>
      <w:rFonts w:eastAsia="MS Mincho"/>
      <w:lang w:val="en-GB" w:eastAsia="en-US"/>
    </w:rPr>
  </w:style>
  <w:style w:type="character" w:customStyle="1" w:styleId="font4">
    <w:name w:val="font4"/>
    <w:qFormat/>
    <w:rsid w:val="00CA7F47"/>
  </w:style>
  <w:style w:type="character" w:customStyle="1" w:styleId="UnresolvedMention2">
    <w:name w:val="Unresolved Mention2"/>
    <w:uiPriority w:val="99"/>
    <w:unhideWhenUsed/>
    <w:qFormat/>
    <w:rsid w:val="00CA7F47"/>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CA7F47"/>
    <w:rPr>
      <w:rFonts w:ascii="Arial" w:hAnsi="Arial"/>
      <w:sz w:val="36"/>
      <w:lang w:val="en-GB" w:eastAsia="en-US"/>
    </w:rPr>
  </w:style>
  <w:style w:type="paragraph" w:styleId="IndexHeading">
    <w:name w:val="index heading"/>
    <w:basedOn w:val="Normal"/>
    <w:next w:val="Normal"/>
    <w:qFormat/>
    <w:rsid w:val="00CA7F47"/>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CA7F47"/>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CA7F47"/>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CA7F47"/>
    <w:rPr>
      <w:rFonts w:ascii="Times New Roman" w:eastAsia="Malgun Gothic" w:hAnsi="Times New Roman"/>
      <w:lang w:val="en-GB" w:eastAsia="ja-JP"/>
    </w:rPr>
  </w:style>
  <w:style w:type="paragraph" w:styleId="BodyText2">
    <w:name w:val="Body Text 2"/>
    <w:basedOn w:val="Normal"/>
    <w:link w:val="BodyText2Char"/>
    <w:uiPriority w:val="99"/>
    <w:qFormat/>
    <w:rsid w:val="00CA7F47"/>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CA7F47"/>
    <w:rPr>
      <w:rFonts w:ascii="Times New Roman" w:eastAsia="Malgun Gothic" w:hAnsi="Times New Roman"/>
      <w:i/>
      <w:lang w:val="en-GB" w:eastAsia="x-none"/>
    </w:rPr>
  </w:style>
  <w:style w:type="paragraph" w:styleId="BodyText3">
    <w:name w:val="Body Text 3"/>
    <w:basedOn w:val="Normal"/>
    <w:link w:val="BodyText3Char"/>
    <w:uiPriority w:val="99"/>
    <w:qFormat/>
    <w:rsid w:val="00CA7F47"/>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CA7F47"/>
    <w:rPr>
      <w:rFonts w:ascii="Times New Roman" w:eastAsia="Osaka" w:hAnsi="Times New Roman"/>
      <w:color w:val="000000"/>
      <w:lang w:val="en-GB" w:eastAsia="x-none"/>
    </w:rPr>
  </w:style>
  <w:style w:type="character" w:styleId="PageNumber">
    <w:name w:val="page number"/>
    <w:qFormat/>
    <w:rsid w:val="00CA7F47"/>
  </w:style>
  <w:style w:type="paragraph" w:customStyle="1" w:styleId="CharCharCharCharChar">
    <w:name w:val="Char Char Char Char Char"/>
    <w:uiPriority w:val="99"/>
    <w:semiHidden/>
    <w:qFormat/>
    <w:rsid w:val="00CA7F47"/>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CA7F47"/>
  </w:style>
  <w:style w:type="paragraph" w:customStyle="1" w:styleId="CharCharChar">
    <w:name w:val="Char Char Char"/>
    <w:uiPriority w:val="99"/>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h19 Char,h131 Cha"/>
    <w:qFormat/>
    <w:rsid w:val="00CA7F47"/>
    <w:rPr>
      <w:lang w:val="en-GB" w:eastAsia="ja-JP" w:bidi="ar-SA"/>
    </w:rPr>
  </w:style>
  <w:style w:type="paragraph" w:customStyle="1" w:styleId="1Char">
    <w:name w:val="(文字) (文字)1 Char (文字) (文字)"/>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CA7F47"/>
    <w:rPr>
      <w:rFonts w:eastAsia="MS Mincho"/>
      <w:lang w:val="en-GB" w:eastAsia="en-US" w:bidi="ar-SA"/>
    </w:rPr>
  </w:style>
  <w:style w:type="paragraph" w:customStyle="1" w:styleId="1CharChar">
    <w:name w:val="(文字) (文字)1 Char (文字) (文字)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A7F47"/>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CA7F4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A7F4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A7F47"/>
    <w:rPr>
      <w:rFonts w:ascii="Arial" w:hAnsi="Arial"/>
      <w:sz w:val="32"/>
      <w:lang w:val="en-GB" w:eastAsia="ja-JP" w:bidi="ar-SA"/>
    </w:rPr>
  </w:style>
  <w:style w:type="character" w:customStyle="1" w:styleId="CharChar4">
    <w:name w:val="Char Char4"/>
    <w:qFormat/>
    <w:rsid w:val="00CA7F47"/>
    <w:rPr>
      <w:rFonts w:ascii="Courier New" w:hAnsi="Courier New"/>
      <w:lang w:val="nb-NO" w:eastAsia="ja-JP" w:bidi="ar-SA"/>
    </w:rPr>
  </w:style>
  <w:style w:type="character" w:customStyle="1" w:styleId="AndreaLeonardi">
    <w:name w:val="Andrea Leonardi"/>
    <w:semiHidden/>
    <w:qFormat/>
    <w:rsid w:val="00CA7F47"/>
    <w:rPr>
      <w:rFonts w:ascii="Arial" w:hAnsi="Arial" w:cs="Arial"/>
      <w:color w:val="auto"/>
      <w:sz w:val="20"/>
      <w:szCs w:val="20"/>
    </w:rPr>
  </w:style>
  <w:style w:type="character" w:customStyle="1" w:styleId="NOCharChar">
    <w:name w:val="NO Char Char"/>
    <w:qFormat/>
    <w:rsid w:val="00CA7F47"/>
    <w:rPr>
      <w:lang w:val="en-GB" w:eastAsia="en-US" w:bidi="ar-SA"/>
    </w:rPr>
  </w:style>
  <w:style w:type="character" w:customStyle="1" w:styleId="NOZchn">
    <w:name w:val="NO Zchn"/>
    <w:qFormat/>
    <w:rsid w:val="00CA7F47"/>
    <w:rPr>
      <w:lang w:val="en-GB" w:eastAsia="en-US" w:bidi="ar-SA"/>
    </w:rPr>
  </w:style>
  <w:style w:type="character" w:customStyle="1" w:styleId="TACCar">
    <w:name w:val="TAC Car"/>
    <w:qFormat/>
    <w:rsid w:val="00CA7F47"/>
    <w:rPr>
      <w:rFonts w:ascii="Arial" w:hAnsi="Arial"/>
      <w:sz w:val="18"/>
      <w:lang w:val="en-GB" w:eastAsia="ja-JP" w:bidi="ar-SA"/>
    </w:rPr>
  </w:style>
  <w:style w:type="character" w:customStyle="1" w:styleId="TAL0">
    <w:name w:val="TAL (文字)"/>
    <w:qFormat/>
    <w:rsid w:val="00CA7F47"/>
    <w:rPr>
      <w:rFonts w:ascii="Arial" w:hAnsi="Arial"/>
      <w:sz w:val="18"/>
      <w:lang w:val="en-GB" w:eastAsia="ja-JP" w:bidi="ar-SA"/>
    </w:rPr>
  </w:style>
  <w:style w:type="paragraph" w:customStyle="1" w:styleId="CharCharCharCharCharChar">
    <w:name w:val="Char Char Char Char Char Char"/>
    <w:uiPriority w:val="99"/>
    <w:semiHidden/>
    <w:qFormat/>
    <w:rsid w:val="00CA7F4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CA7F47"/>
  </w:style>
  <w:style w:type="paragraph" w:customStyle="1" w:styleId="CarCar">
    <w:name w:val="Car C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A7F47"/>
    <w:rPr>
      <w:rFonts w:ascii="Arial" w:hAnsi="Arial"/>
      <w:sz w:val="32"/>
      <w:lang w:val="en-GB" w:eastAsia="en-US" w:bidi="ar-SA"/>
    </w:rPr>
  </w:style>
  <w:style w:type="paragraph" w:customStyle="1" w:styleId="ZchnZchn1">
    <w:name w:val="Zchn Zchn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CA7F4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A7F47"/>
    <w:rPr>
      <w:rFonts w:ascii="Arial" w:hAnsi="Arial"/>
      <w:sz w:val="32"/>
      <w:lang w:val="en-GB" w:eastAsia="en-US" w:bidi="ar-SA"/>
    </w:rPr>
  </w:style>
  <w:style w:type="paragraph" w:customStyle="1" w:styleId="2">
    <w:name w:val="(文字) (文字)2"/>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A7F4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eading 81111 Char1"/>
    <w:qFormat/>
    <w:rsid w:val="00CA7F4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CA7F47"/>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CA7F47"/>
  </w:style>
  <w:style w:type="paragraph" w:customStyle="1" w:styleId="11">
    <w:name w:val="(文字) (文字)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CA7F4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CA7F47"/>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CA7F47"/>
    <w:pPr>
      <w:spacing w:after="0"/>
      <w:ind w:left="851"/>
    </w:pPr>
    <w:rPr>
      <w:rFonts w:eastAsia="MS Mincho"/>
      <w:lang w:val="it-IT" w:eastAsia="en-GB"/>
    </w:rPr>
  </w:style>
  <w:style w:type="paragraph" w:styleId="ListNumber5">
    <w:name w:val="List Number 5"/>
    <w:basedOn w:val="Normal"/>
    <w:uiPriority w:val="99"/>
    <w:qFormat/>
    <w:rsid w:val="00CA7F4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CA7F47"/>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CA7F47"/>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CA7F47"/>
    <w:rPr>
      <w:b/>
      <w:bCs/>
    </w:rPr>
  </w:style>
  <w:style w:type="character" w:customStyle="1" w:styleId="CharChar7">
    <w:name w:val="Char Char7"/>
    <w:semiHidden/>
    <w:qFormat/>
    <w:rsid w:val="00CA7F47"/>
    <w:rPr>
      <w:rFonts w:ascii="Tahoma" w:hAnsi="Tahoma" w:cs="Tahoma"/>
      <w:shd w:val="clear" w:color="auto" w:fill="000080"/>
      <w:lang w:val="en-GB" w:eastAsia="en-US"/>
    </w:rPr>
  </w:style>
  <w:style w:type="character" w:customStyle="1" w:styleId="ZchnZchn5">
    <w:name w:val="Zchn Zchn5"/>
    <w:qFormat/>
    <w:rsid w:val="00CA7F47"/>
    <w:rPr>
      <w:rFonts w:ascii="Courier New" w:eastAsia="Batang" w:hAnsi="Courier New"/>
      <w:lang w:val="nb-NO" w:eastAsia="en-US" w:bidi="ar-SA"/>
    </w:rPr>
  </w:style>
  <w:style w:type="character" w:customStyle="1" w:styleId="CharChar10">
    <w:name w:val="Char Char10"/>
    <w:semiHidden/>
    <w:qFormat/>
    <w:rsid w:val="00CA7F47"/>
    <w:rPr>
      <w:rFonts w:ascii="Times New Roman" w:hAnsi="Times New Roman"/>
      <w:lang w:val="en-GB" w:eastAsia="en-US"/>
    </w:rPr>
  </w:style>
  <w:style w:type="character" w:customStyle="1" w:styleId="CharChar9">
    <w:name w:val="Char Char9"/>
    <w:semiHidden/>
    <w:qFormat/>
    <w:rsid w:val="00CA7F47"/>
    <w:rPr>
      <w:rFonts w:ascii="Tahoma" w:hAnsi="Tahoma" w:cs="Tahoma"/>
      <w:sz w:val="16"/>
      <w:szCs w:val="16"/>
      <w:lang w:val="en-GB" w:eastAsia="en-US"/>
    </w:rPr>
  </w:style>
  <w:style w:type="character" w:customStyle="1" w:styleId="CharChar8">
    <w:name w:val="Char Char8"/>
    <w:semiHidden/>
    <w:qFormat/>
    <w:rsid w:val="00CA7F47"/>
    <w:rPr>
      <w:rFonts w:ascii="Times New Roman" w:hAnsi="Times New Roman"/>
      <w:b/>
      <w:bCs/>
      <w:lang w:val="en-GB" w:eastAsia="en-US"/>
    </w:rPr>
  </w:style>
  <w:style w:type="paragraph" w:customStyle="1" w:styleId="a3">
    <w:name w:val="修订"/>
    <w:hidden/>
    <w:semiHidden/>
    <w:qFormat/>
    <w:rsid w:val="00CA7F47"/>
    <w:rPr>
      <w:rFonts w:ascii="Times New Roman" w:eastAsia="Batang" w:hAnsi="Times New Roman"/>
      <w:lang w:val="en-GB" w:eastAsia="en-US"/>
    </w:rPr>
  </w:style>
  <w:style w:type="paragraph" w:styleId="EndnoteText">
    <w:name w:val="endnote text"/>
    <w:basedOn w:val="Normal"/>
    <w:link w:val="EndnoteTextChar"/>
    <w:uiPriority w:val="99"/>
    <w:qFormat/>
    <w:rsid w:val="00CA7F47"/>
    <w:pPr>
      <w:snapToGrid w:val="0"/>
    </w:pPr>
    <w:rPr>
      <w:rFonts w:eastAsia="SimSun"/>
      <w:lang w:eastAsia="x-none"/>
    </w:rPr>
  </w:style>
  <w:style w:type="character" w:customStyle="1" w:styleId="EndnoteTextChar">
    <w:name w:val="Endnote Text Char"/>
    <w:basedOn w:val="DefaultParagraphFont"/>
    <w:link w:val="EndnoteText"/>
    <w:uiPriority w:val="99"/>
    <w:qFormat/>
    <w:rsid w:val="00CA7F47"/>
    <w:rPr>
      <w:rFonts w:ascii="Times New Roman" w:eastAsia="SimSun" w:hAnsi="Times New Roman"/>
      <w:lang w:val="en-GB" w:eastAsia="x-none"/>
    </w:rPr>
  </w:style>
  <w:style w:type="character" w:styleId="EndnoteReference">
    <w:name w:val="endnote reference"/>
    <w:qFormat/>
    <w:rsid w:val="00CA7F47"/>
    <w:rPr>
      <w:vertAlign w:val="superscript"/>
    </w:rPr>
  </w:style>
  <w:style w:type="character" w:customStyle="1" w:styleId="btChar3">
    <w:name w:val="bt Char3"/>
    <w:aliases w:val="bt Car Char Char3"/>
    <w:qFormat/>
    <w:rsid w:val="00CA7F47"/>
    <w:rPr>
      <w:lang w:val="en-GB" w:eastAsia="ja-JP" w:bidi="ar-SA"/>
    </w:rPr>
  </w:style>
  <w:style w:type="paragraph" w:styleId="Title">
    <w:name w:val="Title"/>
    <w:basedOn w:val="Normal"/>
    <w:next w:val="Normal"/>
    <w:link w:val="TitleChar"/>
    <w:uiPriority w:val="99"/>
    <w:qFormat/>
    <w:rsid w:val="00CA7F47"/>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CA7F47"/>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CA7F47"/>
    <w:rPr>
      <w:rFonts w:ascii="Arial" w:hAnsi="Arial"/>
      <w:sz w:val="22"/>
      <w:lang w:val="en-GB" w:eastAsia="ja-JP" w:bidi="ar-SA"/>
    </w:rPr>
  </w:style>
  <w:style w:type="paragraph" w:styleId="Date">
    <w:name w:val="Date"/>
    <w:basedOn w:val="Normal"/>
    <w:next w:val="Normal"/>
    <w:link w:val="DateChar"/>
    <w:uiPriority w:val="99"/>
    <w:qFormat/>
    <w:rsid w:val="00CA7F47"/>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CA7F47"/>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A7F47"/>
    <w:rPr>
      <w:rFonts w:ascii="Arial" w:hAnsi="Arial"/>
      <w:sz w:val="24"/>
      <w:lang w:val="en-GB"/>
    </w:rPr>
  </w:style>
  <w:style w:type="paragraph" w:customStyle="1" w:styleId="AutoCorrect">
    <w:name w:val="AutoCorrect"/>
    <w:uiPriority w:val="99"/>
    <w:qFormat/>
    <w:rsid w:val="00CA7F47"/>
    <w:rPr>
      <w:rFonts w:ascii="Times New Roman" w:eastAsia="Malgun Gothic" w:hAnsi="Times New Roman"/>
      <w:sz w:val="24"/>
      <w:szCs w:val="24"/>
      <w:lang w:val="en-GB" w:eastAsia="ko-KR"/>
    </w:rPr>
  </w:style>
  <w:style w:type="paragraph" w:customStyle="1" w:styleId="-PAGE-">
    <w:name w:val="- PAGE -"/>
    <w:uiPriority w:val="99"/>
    <w:qFormat/>
    <w:rsid w:val="00CA7F47"/>
    <w:rPr>
      <w:rFonts w:ascii="Times New Roman" w:eastAsia="Malgun Gothic" w:hAnsi="Times New Roman"/>
      <w:sz w:val="24"/>
      <w:szCs w:val="24"/>
      <w:lang w:val="en-GB" w:eastAsia="ko-KR"/>
    </w:rPr>
  </w:style>
  <w:style w:type="paragraph" w:customStyle="1" w:styleId="PageXofY">
    <w:name w:val="Page X of Y"/>
    <w:uiPriority w:val="99"/>
    <w:qFormat/>
    <w:rsid w:val="00CA7F47"/>
    <w:rPr>
      <w:rFonts w:ascii="Times New Roman" w:eastAsia="Malgun Gothic" w:hAnsi="Times New Roman"/>
      <w:sz w:val="24"/>
      <w:szCs w:val="24"/>
      <w:lang w:val="en-GB" w:eastAsia="ko-KR"/>
    </w:rPr>
  </w:style>
  <w:style w:type="paragraph" w:customStyle="1" w:styleId="Createdby">
    <w:name w:val="Created by"/>
    <w:uiPriority w:val="99"/>
    <w:qFormat/>
    <w:rsid w:val="00CA7F47"/>
    <w:rPr>
      <w:rFonts w:ascii="Times New Roman" w:eastAsia="Malgun Gothic" w:hAnsi="Times New Roman"/>
      <w:sz w:val="24"/>
      <w:szCs w:val="24"/>
      <w:lang w:val="en-GB" w:eastAsia="ko-KR"/>
    </w:rPr>
  </w:style>
  <w:style w:type="paragraph" w:customStyle="1" w:styleId="Createdon">
    <w:name w:val="Created on"/>
    <w:uiPriority w:val="99"/>
    <w:qFormat/>
    <w:rsid w:val="00CA7F47"/>
    <w:rPr>
      <w:rFonts w:ascii="Times New Roman" w:eastAsia="Malgun Gothic" w:hAnsi="Times New Roman"/>
      <w:sz w:val="24"/>
      <w:szCs w:val="24"/>
      <w:lang w:val="en-GB" w:eastAsia="ko-KR"/>
    </w:rPr>
  </w:style>
  <w:style w:type="paragraph" w:customStyle="1" w:styleId="Lastprinted">
    <w:name w:val="Last printed"/>
    <w:uiPriority w:val="99"/>
    <w:qFormat/>
    <w:rsid w:val="00CA7F47"/>
    <w:rPr>
      <w:rFonts w:ascii="Times New Roman" w:eastAsia="Malgun Gothic" w:hAnsi="Times New Roman"/>
      <w:sz w:val="24"/>
      <w:szCs w:val="24"/>
      <w:lang w:val="en-GB" w:eastAsia="ko-KR"/>
    </w:rPr>
  </w:style>
  <w:style w:type="paragraph" w:customStyle="1" w:styleId="Lastsavedby">
    <w:name w:val="Last saved by"/>
    <w:uiPriority w:val="99"/>
    <w:qFormat/>
    <w:rsid w:val="00CA7F47"/>
    <w:rPr>
      <w:rFonts w:ascii="Times New Roman" w:eastAsia="Malgun Gothic" w:hAnsi="Times New Roman"/>
      <w:sz w:val="24"/>
      <w:szCs w:val="24"/>
      <w:lang w:val="en-GB" w:eastAsia="ko-KR"/>
    </w:rPr>
  </w:style>
  <w:style w:type="paragraph" w:customStyle="1" w:styleId="Filename">
    <w:name w:val="Filename"/>
    <w:uiPriority w:val="99"/>
    <w:qFormat/>
    <w:rsid w:val="00CA7F47"/>
    <w:rPr>
      <w:rFonts w:ascii="Times New Roman" w:eastAsia="Malgun Gothic" w:hAnsi="Times New Roman"/>
      <w:sz w:val="24"/>
      <w:szCs w:val="24"/>
      <w:lang w:val="en-GB" w:eastAsia="ko-KR"/>
    </w:rPr>
  </w:style>
  <w:style w:type="paragraph" w:customStyle="1" w:styleId="Filenameandpath">
    <w:name w:val="Filename and path"/>
    <w:uiPriority w:val="99"/>
    <w:qFormat/>
    <w:rsid w:val="00CA7F47"/>
    <w:rPr>
      <w:rFonts w:ascii="Times New Roman" w:eastAsia="Malgun Gothic" w:hAnsi="Times New Roman"/>
      <w:sz w:val="24"/>
      <w:szCs w:val="24"/>
      <w:lang w:val="en-GB" w:eastAsia="ko-KR"/>
    </w:rPr>
  </w:style>
  <w:style w:type="paragraph" w:customStyle="1" w:styleId="AuthorPageDate">
    <w:name w:val="Author  Page #  Date"/>
    <w:uiPriority w:val="99"/>
    <w:qFormat/>
    <w:rsid w:val="00CA7F4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CA7F47"/>
    <w:rPr>
      <w:rFonts w:ascii="Times New Roman" w:eastAsia="Malgun Gothic" w:hAnsi="Times New Roman"/>
      <w:sz w:val="24"/>
      <w:szCs w:val="24"/>
      <w:lang w:val="en-GB" w:eastAsia="ko-KR"/>
    </w:rPr>
  </w:style>
  <w:style w:type="paragraph" w:customStyle="1" w:styleId="INDENT1">
    <w:name w:val="INDENT1"/>
    <w:basedOn w:val="Normal"/>
    <w:qFormat/>
    <w:rsid w:val="00CA7F47"/>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CA7F47"/>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CA7F47"/>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CA7F4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CA7F47"/>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CA7F4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CA7F4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CA7F4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CA7F47"/>
    <w:pPr>
      <w:tabs>
        <w:tab w:val="center" w:pos="4820"/>
        <w:tab w:val="right" w:pos="9640"/>
      </w:tabs>
    </w:pPr>
    <w:rPr>
      <w:lang w:eastAsia="ja-JP"/>
    </w:rPr>
  </w:style>
  <w:style w:type="paragraph" w:customStyle="1" w:styleId="Data">
    <w:name w:val="Data"/>
    <w:basedOn w:val="Normal"/>
    <w:uiPriority w:val="99"/>
    <w:qFormat/>
    <w:rsid w:val="00CA7F4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CA7F47"/>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CA7F47"/>
    <w:pPr>
      <w:overflowPunct w:val="0"/>
      <w:autoSpaceDE w:val="0"/>
      <w:autoSpaceDN w:val="0"/>
      <w:adjustRightInd w:val="0"/>
      <w:textAlignment w:val="baseline"/>
    </w:pPr>
    <w:rPr>
      <w:lang w:eastAsia="ja-JP"/>
    </w:rPr>
  </w:style>
  <w:style w:type="paragraph" w:customStyle="1" w:styleId="TaOC">
    <w:name w:val="TaOC"/>
    <w:basedOn w:val="TAC"/>
    <w:uiPriority w:val="99"/>
    <w:qFormat/>
    <w:rsid w:val="00CA7F4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CA7F47"/>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CA7F47"/>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A7F47"/>
    <w:rPr>
      <w:rFonts w:ascii="Arial" w:hAnsi="Arial"/>
      <w:sz w:val="28"/>
      <w:lang w:val="en-GB" w:eastAsia="en-US" w:bidi="ar-SA"/>
    </w:rPr>
  </w:style>
  <w:style w:type="character" w:customStyle="1" w:styleId="T1Char3">
    <w:name w:val="T1 Char3"/>
    <w:aliases w:val="Header 6 Char Char3"/>
    <w:qFormat/>
    <w:rsid w:val="00CA7F47"/>
    <w:rPr>
      <w:rFonts w:ascii="Arial" w:hAnsi="Arial"/>
      <w:lang w:val="en-GB" w:eastAsia="en-US" w:bidi="ar-SA"/>
    </w:rPr>
  </w:style>
  <w:style w:type="table" w:customStyle="1" w:styleId="Tabellengitternetz1">
    <w:name w:val="Tabellengitternetz1"/>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CA7F4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CA7F4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CA7F47"/>
    <w:pPr>
      <w:keepNext w:val="0"/>
      <w:keepLines w:val="0"/>
      <w:spacing w:before="240"/>
      <w:ind w:left="0" w:firstLine="0"/>
    </w:pPr>
    <w:rPr>
      <w:rFonts w:eastAsia="MS Mincho"/>
      <w:bCs/>
      <w:lang w:eastAsia="x-none"/>
    </w:rPr>
  </w:style>
  <w:style w:type="paragraph" w:customStyle="1" w:styleId="a4">
    <w:name w:val="吹き出し"/>
    <w:basedOn w:val="Normal"/>
    <w:semiHidden/>
    <w:qFormat/>
    <w:rsid w:val="00CA7F47"/>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CA7F47"/>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CA7F47"/>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CA7F47"/>
    <w:rPr>
      <w:rFonts w:ascii="Tahoma" w:eastAsia="MS Mincho" w:hAnsi="Tahoma" w:cs="Tahoma"/>
      <w:sz w:val="16"/>
      <w:szCs w:val="16"/>
      <w:lang w:eastAsia="ko-KR"/>
    </w:rPr>
  </w:style>
  <w:style w:type="paragraph" w:customStyle="1" w:styleId="ZchnZchn">
    <w:name w:val="Zchn Zchn"/>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CA7F47"/>
    <w:rPr>
      <w:rFonts w:ascii="Tahoma" w:eastAsia="MS Mincho" w:hAnsi="Tahoma" w:cs="Tahoma"/>
      <w:sz w:val="16"/>
      <w:szCs w:val="16"/>
      <w:lang w:eastAsia="ko-KR"/>
    </w:rPr>
  </w:style>
  <w:style w:type="paragraph" w:customStyle="1" w:styleId="Note">
    <w:name w:val="Note"/>
    <w:basedOn w:val="B10"/>
    <w:uiPriority w:val="99"/>
    <w:qFormat/>
    <w:rsid w:val="00CA7F4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CA7F47"/>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CA7F47"/>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CA7F47"/>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CA7F4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CA7F47"/>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CA7F4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A7F4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CA7F4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CA7F47"/>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CA7F47"/>
    <w:pPr>
      <w:tabs>
        <w:tab w:val="left" w:pos="360"/>
      </w:tabs>
      <w:ind w:left="360" w:hanging="360"/>
    </w:pPr>
  </w:style>
  <w:style w:type="paragraph" w:customStyle="1" w:styleId="Para1">
    <w:name w:val="Para1"/>
    <w:basedOn w:val="Normal"/>
    <w:uiPriority w:val="99"/>
    <w:qFormat/>
    <w:rsid w:val="00CA7F4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CA7F4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CA7F4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CA7F4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CA7F4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CA7F4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CA7F4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CA7F4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CA7F4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CA7F47"/>
    <w:pPr>
      <w:spacing w:before="120"/>
      <w:outlineLvl w:val="2"/>
    </w:pPr>
    <w:rPr>
      <w:sz w:val="28"/>
    </w:rPr>
  </w:style>
  <w:style w:type="paragraph" w:customStyle="1" w:styleId="Heading2Head2A2">
    <w:name w:val="Heading 2.Head2A.2"/>
    <w:basedOn w:val="Heading1"/>
    <w:next w:val="Normal"/>
    <w:uiPriority w:val="99"/>
    <w:qFormat/>
    <w:rsid w:val="00CA7F47"/>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CA7F4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CA7F4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CA7F47"/>
    <w:pPr>
      <w:spacing w:before="120"/>
      <w:outlineLvl w:val="2"/>
    </w:pPr>
    <w:rPr>
      <w:rFonts w:eastAsia="MS Mincho"/>
      <w:sz w:val="28"/>
      <w:lang w:eastAsia="de-DE"/>
    </w:rPr>
  </w:style>
  <w:style w:type="paragraph" w:customStyle="1" w:styleId="Reference">
    <w:name w:val="Reference"/>
    <w:basedOn w:val="Normal"/>
    <w:qFormat/>
    <w:rsid w:val="00CA7F47"/>
    <w:pPr>
      <w:spacing w:after="0"/>
      <w:ind w:left="567" w:hanging="283"/>
    </w:pPr>
    <w:rPr>
      <w:rFonts w:eastAsia="MS Mincho"/>
      <w:lang w:eastAsia="en-GB"/>
    </w:rPr>
  </w:style>
  <w:style w:type="paragraph" w:customStyle="1" w:styleId="Bullets">
    <w:name w:val="Bullets"/>
    <w:basedOn w:val="BodyText"/>
    <w:uiPriority w:val="99"/>
    <w:qFormat/>
    <w:rsid w:val="00CA7F47"/>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CA7F47"/>
    <w:pPr>
      <w:spacing w:after="220"/>
      <w:ind w:left="1298"/>
    </w:pPr>
    <w:rPr>
      <w:rFonts w:ascii="Arial" w:eastAsia="SimSun" w:hAnsi="Arial"/>
      <w:lang w:val="en-US" w:eastAsia="en-GB"/>
    </w:rPr>
  </w:style>
  <w:style w:type="numbering" w:customStyle="1" w:styleId="13">
    <w:name w:val="无列表1"/>
    <w:next w:val="NoList"/>
    <w:semiHidden/>
    <w:rsid w:val="00CA7F47"/>
  </w:style>
  <w:style w:type="paragraph" w:customStyle="1" w:styleId="1030302">
    <w:name w:val="样式 样式 标题 1 + 两端对齐 段前: 0.3 行 段后: 0.3 行 行距: 单倍行距 + 段前: 0.2 行 段后: ..."/>
    <w:basedOn w:val="Normal"/>
    <w:autoRedefine/>
    <w:uiPriority w:val="99"/>
    <w:qFormat/>
    <w:rsid w:val="00CA7F47"/>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CA7F47"/>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CA7F47"/>
    <w:rPr>
      <w:rFonts w:eastAsia="Malgun Gothic"/>
      <w:kern w:val="2"/>
    </w:rPr>
  </w:style>
  <w:style w:type="character" w:customStyle="1" w:styleId="StyleTACChar">
    <w:name w:val="Style TAC + Char"/>
    <w:link w:val="StyleTAC"/>
    <w:qFormat/>
    <w:rsid w:val="00CA7F47"/>
    <w:rPr>
      <w:rFonts w:ascii="Arial" w:eastAsia="Malgun Gothic" w:hAnsi="Arial"/>
      <w:kern w:val="2"/>
      <w:sz w:val="18"/>
      <w:lang w:val="en-GB" w:eastAsia="en-US"/>
    </w:rPr>
  </w:style>
  <w:style w:type="character" w:customStyle="1" w:styleId="CharChar29">
    <w:name w:val="Char Char29"/>
    <w:qFormat/>
    <w:rsid w:val="00CA7F47"/>
    <w:rPr>
      <w:rFonts w:ascii="Arial" w:hAnsi="Arial"/>
      <w:sz w:val="36"/>
      <w:lang w:val="en-GB" w:eastAsia="en-US" w:bidi="ar-SA"/>
    </w:rPr>
  </w:style>
  <w:style w:type="character" w:customStyle="1" w:styleId="CharChar28">
    <w:name w:val="Char Char28"/>
    <w:qFormat/>
    <w:rsid w:val="00CA7F47"/>
    <w:rPr>
      <w:rFonts w:ascii="Arial" w:hAnsi="Arial"/>
      <w:sz w:val="32"/>
      <w:lang w:val="en-GB"/>
    </w:rPr>
  </w:style>
  <w:style w:type="character" w:customStyle="1" w:styleId="msoins00">
    <w:name w:val="msoins0"/>
    <w:qFormat/>
    <w:rsid w:val="00CA7F4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A7F4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A7F47"/>
    <w:rPr>
      <w:rFonts w:ascii="Arial" w:hAnsi="Arial"/>
      <w:sz w:val="22"/>
      <w:lang w:val="en-GB" w:eastAsia="en-GB" w:bidi="ar-SA"/>
    </w:rPr>
  </w:style>
  <w:style w:type="character" w:customStyle="1" w:styleId="B1Zchn">
    <w:name w:val="B1 Zchn"/>
    <w:qFormat/>
    <w:rsid w:val="00CA7F47"/>
    <w:rPr>
      <w:rFonts w:ascii="Times New Roman" w:hAnsi="Times New Roman"/>
      <w:lang w:val="en-GB"/>
    </w:rPr>
  </w:style>
  <w:style w:type="character" w:customStyle="1" w:styleId="GuidanceChar">
    <w:name w:val="Guidance Char"/>
    <w:link w:val="Guidance"/>
    <w:qFormat/>
    <w:rsid w:val="00CA7F47"/>
    <w:rPr>
      <w:rFonts w:ascii="Times New Roman" w:hAnsi="Times New Roman"/>
      <w:i/>
      <w:color w:val="0000FF"/>
      <w:lang w:val="en-GB" w:eastAsia="en-US"/>
    </w:rPr>
  </w:style>
  <w:style w:type="paragraph" w:customStyle="1" w:styleId="msonormal0">
    <w:name w:val="msonormal"/>
    <w:basedOn w:val="Normal"/>
    <w:uiPriority w:val="99"/>
    <w:qFormat/>
    <w:rsid w:val="00CA7F4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CA7F47"/>
    <w:rPr>
      <w:rFonts w:ascii="Times New Roman" w:hAnsi="Times New Roman"/>
      <w:lang w:val="en-GB" w:eastAsia="ko-KR"/>
    </w:rPr>
  </w:style>
  <w:style w:type="paragraph" w:customStyle="1" w:styleId="a5">
    <w:name w:val="样式 页眉"/>
    <w:basedOn w:val="Header"/>
    <w:link w:val="Char"/>
    <w:qFormat/>
    <w:rsid w:val="00CA7F47"/>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CA7F47"/>
    <w:rPr>
      <w:rFonts w:ascii="Times New Roman" w:eastAsia="MS Mincho" w:hAnsi="Times New Roman"/>
      <w:lang w:val="en-GB" w:eastAsia="en-GB"/>
    </w:rPr>
  </w:style>
  <w:style w:type="character" w:customStyle="1" w:styleId="Char">
    <w:name w:val="样式 页眉 Char"/>
    <w:link w:val="a5"/>
    <w:qFormat/>
    <w:rsid w:val="00CA7F47"/>
    <w:rPr>
      <w:rFonts w:ascii="Arial" w:eastAsia="Arial" w:hAnsi="Arial"/>
      <w:b/>
      <w:bCs/>
      <w:noProof/>
      <w:sz w:val="22"/>
      <w:lang w:val="en-GB" w:eastAsia="en-US"/>
    </w:rPr>
  </w:style>
  <w:style w:type="character" w:customStyle="1" w:styleId="B1Char1">
    <w:name w:val="B1 Char1"/>
    <w:qFormat/>
    <w:rsid w:val="00CA7F47"/>
    <w:rPr>
      <w:lang w:val="en-GB"/>
    </w:rPr>
  </w:style>
  <w:style w:type="paragraph" w:customStyle="1" w:styleId="14">
    <w:name w:val="修订1"/>
    <w:hidden/>
    <w:semiHidden/>
    <w:qFormat/>
    <w:rsid w:val="00CA7F47"/>
    <w:rPr>
      <w:rFonts w:ascii="Times New Roman" w:eastAsia="Batang" w:hAnsi="Times New Roman"/>
      <w:lang w:val="en-GB" w:eastAsia="en-US"/>
    </w:rPr>
  </w:style>
  <w:style w:type="paragraph" w:customStyle="1" w:styleId="31">
    <w:name w:val="吹き出し3"/>
    <w:basedOn w:val="Normal"/>
    <w:uiPriority w:val="99"/>
    <w:semiHidden/>
    <w:qFormat/>
    <w:rsid w:val="00CA7F47"/>
    <w:rPr>
      <w:rFonts w:ascii="Tahoma" w:eastAsia="MS Mincho" w:hAnsi="Tahoma" w:cs="Tahoma"/>
      <w:sz w:val="16"/>
      <w:szCs w:val="16"/>
    </w:rPr>
  </w:style>
  <w:style w:type="paragraph" w:customStyle="1" w:styleId="5">
    <w:name w:val="吹き出し5"/>
    <w:basedOn w:val="Normal"/>
    <w:uiPriority w:val="99"/>
    <w:semiHidden/>
    <w:qFormat/>
    <w:rsid w:val="00CA7F47"/>
    <w:rPr>
      <w:rFonts w:ascii="Tahoma" w:eastAsia="MS Mincho" w:hAnsi="Tahoma" w:cs="Tahoma"/>
      <w:sz w:val="16"/>
      <w:szCs w:val="16"/>
    </w:rPr>
  </w:style>
  <w:style w:type="character" w:customStyle="1" w:styleId="B3Char">
    <w:name w:val="B3 Char"/>
    <w:link w:val="B30"/>
    <w:qFormat/>
    <w:rsid w:val="00CA7F47"/>
    <w:rPr>
      <w:rFonts w:ascii="Times New Roman" w:hAnsi="Times New Roman"/>
      <w:lang w:val="en-GB" w:eastAsia="en-US"/>
    </w:rPr>
  </w:style>
  <w:style w:type="paragraph" w:customStyle="1" w:styleId="CharChar24">
    <w:name w:val="Char Char24"/>
    <w:basedOn w:val="Normal"/>
    <w:uiPriority w:val="99"/>
    <w:semiHidden/>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CA7F4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CA7F4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CA7F4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CA7F47"/>
    <w:rPr>
      <w:rFonts w:ascii="Times New Roman" w:eastAsia="Yu Mincho" w:hAnsi="Times New Roman"/>
      <w:lang w:val="en-GB" w:eastAsia="en-US"/>
    </w:rPr>
  </w:style>
  <w:style w:type="paragraph" w:customStyle="1" w:styleId="MotorolaResponse1">
    <w:name w:val="Motorola Response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CA7F4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CA7F47"/>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CA7F4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CA7F4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CA7F4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CA7F4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CA7F47"/>
    <w:rPr>
      <w:rFonts w:ascii="Arial" w:eastAsia="Arial" w:hAnsi="Arial"/>
      <w:sz w:val="28"/>
      <w:lang w:val="en-GB" w:eastAsia="en-US"/>
    </w:rPr>
  </w:style>
  <w:style w:type="paragraph" w:customStyle="1" w:styleId="a">
    <w:name w:val="表格题注"/>
    <w:next w:val="Normal"/>
    <w:uiPriority w:val="99"/>
    <w:qFormat/>
    <w:rsid w:val="00CA7F47"/>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uiPriority w:val="99"/>
    <w:qFormat/>
    <w:rsid w:val="00CA7F47"/>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CA7F4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CA7F47"/>
    <w:rPr>
      <w:vanish w:val="0"/>
      <w:color w:val="FF0000"/>
      <w:lang w:eastAsia="en-US"/>
    </w:rPr>
  </w:style>
  <w:style w:type="character" w:customStyle="1" w:styleId="ListChar">
    <w:name w:val="List Char"/>
    <w:link w:val="List"/>
    <w:qFormat/>
    <w:rsid w:val="00CA7F47"/>
    <w:rPr>
      <w:rFonts w:ascii="Times New Roman" w:hAnsi="Times New Roman"/>
      <w:lang w:val="en-GB" w:eastAsia="en-US"/>
    </w:rPr>
  </w:style>
  <w:style w:type="character" w:customStyle="1" w:styleId="List2Char">
    <w:name w:val="List 2 Char"/>
    <w:link w:val="List2"/>
    <w:qFormat/>
    <w:rsid w:val="00CA7F47"/>
    <w:rPr>
      <w:rFonts w:ascii="Times New Roman" w:hAnsi="Times New Roman"/>
      <w:lang w:val="en-GB" w:eastAsia="en-US"/>
    </w:rPr>
  </w:style>
  <w:style w:type="character" w:customStyle="1" w:styleId="ListBullet3Char">
    <w:name w:val="List Bullet 3 Char"/>
    <w:link w:val="ListBullet3"/>
    <w:qFormat/>
    <w:rsid w:val="00CA7F47"/>
    <w:rPr>
      <w:rFonts w:ascii="Times New Roman" w:hAnsi="Times New Roman"/>
      <w:lang w:val="en-GB" w:eastAsia="en-US"/>
    </w:rPr>
  </w:style>
  <w:style w:type="character" w:customStyle="1" w:styleId="ListBullet2Char">
    <w:name w:val="List Bullet 2 Char"/>
    <w:link w:val="ListBullet2"/>
    <w:qFormat/>
    <w:rsid w:val="00CA7F47"/>
    <w:rPr>
      <w:rFonts w:ascii="Times New Roman" w:hAnsi="Times New Roman"/>
      <w:lang w:val="en-GB" w:eastAsia="en-US"/>
    </w:rPr>
  </w:style>
  <w:style w:type="character" w:customStyle="1" w:styleId="ListBulletChar">
    <w:name w:val="List Bullet Char"/>
    <w:link w:val="ListBullet"/>
    <w:qFormat/>
    <w:rsid w:val="00CA7F47"/>
    <w:rPr>
      <w:rFonts w:ascii="Times New Roman" w:hAnsi="Times New Roman"/>
      <w:lang w:val="en-GB" w:eastAsia="en-US"/>
    </w:rPr>
  </w:style>
  <w:style w:type="character" w:customStyle="1" w:styleId="1Char0">
    <w:name w:val="样式1 Char"/>
    <w:link w:val="10"/>
    <w:uiPriority w:val="99"/>
    <w:qFormat/>
    <w:rsid w:val="00CA7F47"/>
    <w:rPr>
      <w:rFonts w:ascii="Arial" w:hAnsi="Arial"/>
      <w:sz w:val="18"/>
      <w:lang w:eastAsia="ja-JP"/>
    </w:rPr>
  </w:style>
  <w:style w:type="character" w:customStyle="1" w:styleId="superscript">
    <w:name w:val="superscript"/>
    <w:qFormat/>
    <w:rsid w:val="00CA7F47"/>
    <w:rPr>
      <w:rFonts w:ascii="Bookman" w:hAnsi="Bookman"/>
      <w:position w:val="6"/>
      <w:sz w:val="18"/>
    </w:rPr>
  </w:style>
  <w:style w:type="character" w:customStyle="1" w:styleId="NOChar1">
    <w:name w:val="NO Char1"/>
    <w:qFormat/>
    <w:rsid w:val="00CA7F47"/>
    <w:rPr>
      <w:rFonts w:eastAsia="MS Mincho"/>
      <w:lang w:val="en-GB" w:eastAsia="en-US" w:bidi="ar-SA"/>
    </w:rPr>
  </w:style>
  <w:style w:type="paragraph" w:customStyle="1" w:styleId="textintend1">
    <w:name w:val="text intend 1"/>
    <w:basedOn w:val="text"/>
    <w:uiPriority w:val="99"/>
    <w:qFormat/>
    <w:rsid w:val="00CA7F47"/>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CA7F47"/>
    <w:pPr>
      <w:tabs>
        <w:tab w:val="left" w:pos="1134"/>
      </w:tabs>
      <w:spacing w:after="0"/>
    </w:pPr>
    <w:rPr>
      <w:rFonts w:eastAsia="MS Mincho"/>
    </w:rPr>
  </w:style>
  <w:style w:type="character" w:customStyle="1" w:styleId="BodyText2Char1">
    <w:name w:val="Body Text 2 Char1"/>
    <w:qFormat/>
    <w:rsid w:val="00CA7F47"/>
    <w:rPr>
      <w:lang w:val="en-GB"/>
    </w:rPr>
  </w:style>
  <w:style w:type="character" w:customStyle="1" w:styleId="EndnoteTextChar1">
    <w:name w:val="Endnote Text Char1"/>
    <w:qFormat/>
    <w:rsid w:val="00CA7F47"/>
    <w:rPr>
      <w:lang w:val="en-GB"/>
    </w:rPr>
  </w:style>
  <w:style w:type="character" w:customStyle="1" w:styleId="TitleChar1">
    <w:name w:val="Title Char1"/>
    <w:qFormat/>
    <w:rsid w:val="00CA7F47"/>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CA7F4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CA7F47"/>
    <w:rPr>
      <w:lang w:val="en-GB"/>
    </w:rPr>
  </w:style>
  <w:style w:type="character" w:customStyle="1" w:styleId="BodyTextIndentChar1">
    <w:name w:val="Body Text Indent Char1"/>
    <w:qFormat/>
    <w:rsid w:val="00CA7F47"/>
    <w:rPr>
      <w:lang w:val="en-GB"/>
    </w:rPr>
  </w:style>
  <w:style w:type="character" w:customStyle="1" w:styleId="BodyText3Char1">
    <w:name w:val="Body Text 3 Char1"/>
    <w:qFormat/>
    <w:rsid w:val="00CA7F47"/>
    <w:rPr>
      <w:sz w:val="16"/>
      <w:szCs w:val="16"/>
      <w:lang w:val="en-GB"/>
    </w:rPr>
  </w:style>
  <w:style w:type="paragraph" w:customStyle="1" w:styleId="text">
    <w:name w:val="text"/>
    <w:basedOn w:val="Normal"/>
    <w:uiPriority w:val="99"/>
    <w:qFormat/>
    <w:rsid w:val="00CA7F47"/>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CA7F4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CA7F47"/>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CA7F47"/>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CA7F47"/>
    <w:pPr>
      <w:spacing w:after="240"/>
      <w:jc w:val="both"/>
    </w:pPr>
    <w:rPr>
      <w:rFonts w:ascii="Helvetica" w:eastAsia="SimSun" w:hAnsi="Helvetica"/>
    </w:rPr>
  </w:style>
  <w:style w:type="paragraph" w:customStyle="1" w:styleId="List1">
    <w:name w:val="List1"/>
    <w:basedOn w:val="Normal"/>
    <w:uiPriority w:val="99"/>
    <w:qFormat/>
    <w:rsid w:val="00CA7F47"/>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CA7F47"/>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uiPriority w:val="99"/>
    <w:qFormat/>
    <w:rsid w:val="00CA7F47"/>
    <w:pPr>
      <w:spacing w:before="120" w:after="0"/>
      <w:jc w:val="both"/>
    </w:pPr>
    <w:rPr>
      <w:rFonts w:eastAsia="SimSun"/>
      <w:lang w:val="en-US"/>
    </w:rPr>
  </w:style>
  <w:style w:type="paragraph" w:customStyle="1" w:styleId="centered">
    <w:name w:val="centered"/>
    <w:basedOn w:val="Normal"/>
    <w:uiPriority w:val="99"/>
    <w:qFormat/>
    <w:rsid w:val="00CA7F4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CA7F4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CA7F47"/>
    <w:rPr>
      <w:rFonts w:ascii="Times New Roman" w:eastAsia="Batang" w:hAnsi="Times New Roman"/>
      <w:lang w:val="en-GB" w:eastAsia="en-US"/>
    </w:rPr>
  </w:style>
  <w:style w:type="numbering" w:customStyle="1" w:styleId="15">
    <w:name w:val="リストなし1"/>
    <w:next w:val="NoList"/>
    <w:uiPriority w:val="99"/>
    <w:semiHidden/>
    <w:unhideWhenUsed/>
    <w:rsid w:val="00CA7F47"/>
  </w:style>
  <w:style w:type="paragraph" w:customStyle="1" w:styleId="81">
    <w:name w:val="表 (赤)  81"/>
    <w:basedOn w:val="Normal"/>
    <w:uiPriority w:val="34"/>
    <w:qFormat/>
    <w:rsid w:val="00CA7F4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CA7F47"/>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CA7F47"/>
    <w:rPr>
      <w:rFonts w:ascii="Times New Roman" w:eastAsia="SimSun" w:hAnsi="Times New Roman"/>
      <w:lang w:val="en-GB" w:eastAsia="en-US"/>
    </w:rPr>
  </w:style>
  <w:style w:type="character" w:styleId="PlaceholderText">
    <w:name w:val="Placeholder Text"/>
    <w:uiPriority w:val="99"/>
    <w:unhideWhenUsed/>
    <w:qFormat/>
    <w:rsid w:val="00CA7F47"/>
    <w:rPr>
      <w:color w:val="808080"/>
    </w:rPr>
  </w:style>
  <w:style w:type="paragraph" w:customStyle="1" w:styleId="LGTdoc">
    <w:name w:val="LGTdoc_본문"/>
    <w:basedOn w:val="Normal"/>
    <w:uiPriority w:val="99"/>
    <w:qFormat/>
    <w:rsid w:val="00CA7F4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CA7F47"/>
    <w:pPr>
      <w:spacing w:after="240"/>
      <w:jc w:val="both"/>
    </w:pPr>
    <w:rPr>
      <w:rFonts w:ascii="Arial" w:eastAsia="SimSun" w:hAnsi="Arial"/>
      <w:szCs w:val="24"/>
    </w:rPr>
  </w:style>
  <w:style w:type="paragraph" w:customStyle="1" w:styleId="ECCFootnote">
    <w:name w:val="ECC Footnote"/>
    <w:basedOn w:val="Normal"/>
    <w:autoRedefine/>
    <w:uiPriority w:val="99"/>
    <w:qFormat/>
    <w:rsid w:val="00CA7F47"/>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CA7F47"/>
    <w:rPr>
      <w:rFonts w:ascii="Arial" w:eastAsia="SimSun" w:hAnsi="Arial"/>
      <w:szCs w:val="24"/>
      <w:lang w:val="en-GB" w:eastAsia="en-US"/>
    </w:rPr>
  </w:style>
  <w:style w:type="paragraph" w:customStyle="1" w:styleId="Text1">
    <w:name w:val="Text 1"/>
    <w:basedOn w:val="Normal"/>
    <w:uiPriority w:val="99"/>
    <w:qFormat/>
    <w:rsid w:val="00CA7F4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CA7F47"/>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CA7F47"/>
  </w:style>
  <w:style w:type="paragraph" w:customStyle="1" w:styleId="cita">
    <w:name w:val="cita"/>
    <w:basedOn w:val="Normal"/>
    <w:uiPriority w:val="99"/>
    <w:qFormat/>
    <w:rsid w:val="00CA7F4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CA7F4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CA7F4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CA7F4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CA7F4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CA7F4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CA7F4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CA7F47"/>
    <w:rPr>
      <w:vanish w:val="0"/>
      <w:webHidden w:val="0"/>
      <w:color w:val="000000"/>
      <w:specVanish w:val="0"/>
    </w:rPr>
  </w:style>
  <w:style w:type="paragraph" w:customStyle="1" w:styleId="Equation">
    <w:name w:val="Equation"/>
    <w:basedOn w:val="Normal"/>
    <w:next w:val="Normal"/>
    <w:link w:val="EquationChar"/>
    <w:qFormat/>
    <w:rsid w:val="00CA7F4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CA7F47"/>
    <w:rPr>
      <w:rFonts w:ascii="Times New Roman" w:eastAsia="SimSun" w:hAnsi="Times New Roman"/>
      <w:sz w:val="22"/>
      <w:szCs w:val="22"/>
      <w:lang w:val="en-GB" w:eastAsia="en-US"/>
    </w:rPr>
  </w:style>
  <w:style w:type="character" w:customStyle="1" w:styleId="apple-converted-space">
    <w:name w:val="apple-converted-space"/>
    <w:qFormat/>
    <w:rsid w:val="00CA7F47"/>
  </w:style>
  <w:style w:type="character" w:customStyle="1" w:styleId="shorttext">
    <w:name w:val="short_text"/>
    <w:qFormat/>
    <w:rsid w:val="00CA7F4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CA7F4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CA7F4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CA7F4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CA7F4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CA7F47"/>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CA7F47"/>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CA7F47"/>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CA7F47"/>
    <w:rPr>
      <w:rFonts w:ascii="Times New Roman" w:eastAsia="Yu Mincho" w:hAnsi="Times New Roman"/>
      <w:lang w:val="en-GB" w:eastAsia="en-US"/>
    </w:rPr>
  </w:style>
  <w:style w:type="paragraph" w:customStyle="1" w:styleId="42">
    <w:name w:val="吹き出し4"/>
    <w:basedOn w:val="Normal"/>
    <w:uiPriority w:val="99"/>
    <w:semiHidden/>
    <w:qFormat/>
    <w:rsid w:val="00CA7F47"/>
    <w:rPr>
      <w:rFonts w:ascii="Tahoma" w:eastAsia="MS Mincho" w:hAnsi="Tahoma" w:cs="Tahoma"/>
      <w:sz w:val="16"/>
      <w:szCs w:val="16"/>
    </w:rPr>
  </w:style>
  <w:style w:type="paragraph" w:customStyle="1" w:styleId="tac0">
    <w:name w:val="tac"/>
    <w:basedOn w:val="Normal"/>
    <w:uiPriority w:val="99"/>
    <w:qFormat/>
    <w:rsid w:val="00CA7F47"/>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A7F47"/>
  </w:style>
  <w:style w:type="table" w:customStyle="1" w:styleId="311">
    <w:name w:val="网格型3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A7F47"/>
  </w:style>
  <w:style w:type="table" w:customStyle="1" w:styleId="TableClassic21">
    <w:name w:val="Table Classic 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CA7F47"/>
    <w:rPr>
      <w:rFonts w:ascii="Times New Roman" w:eastAsia="Batang" w:hAnsi="Times New Roman"/>
      <w:lang w:val="en-GB" w:eastAsia="en-US"/>
    </w:rPr>
  </w:style>
  <w:style w:type="paragraph" w:customStyle="1" w:styleId="TOC92">
    <w:name w:val="TOC 92"/>
    <w:basedOn w:val="TOC8"/>
    <w:uiPriority w:val="99"/>
    <w:qFormat/>
    <w:rsid w:val="00CA7F4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CA7F47"/>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CA7F4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CA7F47"/>
    <w:rPr>
      <w:lang w:val="en-GB" w:eastAsia="ja-JP" w:bidi="ar-SA"/>
    </w:rPr>
  </w:style>
  <w:style w:type="character" w:customStyle="1" w:styleId="CharChar42">
    <w:name w:val="Char Char42"/>
    <w:qFormat/>
    <w:rsid w:val="00CA7F47"/>
    <w:rPr>
      <w:rFonts w:ascii="Courier New" w:hAnsi="Courier New" w:cs="Courier New" w:hint="default"/>
      <w:lang w:val="nb-NO" w:eastAsia="ja-JP" w:bidi="ar-SA"/>
    </w:rPr>
  </w:style>
  <w:style w:type="character" w:customStyle="1" w:styleId="CharChar72">
    <w:name w:val="Char Char72"/>
    <w:semiHidden/>
    <w:qFormat/>
    <w:rsid w:val="00CA7F47"/>
    <w:rPr>
      <w:rFonts w:ascii="Tahoma" w:hAnsi="Tahoma" w:cs="Tahoma" w:hint="default"/>
      <w:shd w:val="clear" w:color="auto" w:fill="000080"/>
      <w:lang w:val="en-GB" w:eastAsia="en-US"/>
    </w:rPr>
  </w:style>
  <w:style w:type="character" w:customStyle="1" w:styleId="CharChar102">
    <w:name w:val="Char Char102"/>
    <w:semiHidden/>
    <w:qFormat/>
    <w:rsid w:val="00CA7F47"/>
    <w:rPr>
      <w:rFonts w:ascii="Times New Roman" w:hAnsi="Times New Roman" w:cs="Times New Roman" w:hint="default"/>
      <w:lang w:val="en-GB" w:eastAsia="en-US"/>
    </w:rPr>
  </w:style>
  <w:style w:type="character" w:customStyle="1" w:styleId="CharChar92">
    <w:name w:val="Char Char92"/>
    <w:semiHidden/>
    <w:qFormat/>
    <w:rsid w:val="00CA7F47"/>
    <w:rPr>
      <w:rFonts w:ascii="Tahoma" w:hAnsi="Tahoma" w:cs="Tahoma" w:hint="default"/>
      <w:sz w:val="16"/>
      <w:szCs w:val="16"/>
      <w:lang w:val="en-GB" w:eastAsia="en-US"/>
    </w:rPr>
  </w:style>
  <w:style w:type="character" w:customStyle="1" w:styleId="CharChar82">
    <w:name w:val="Char Char82"/>
    <w:semiHidden/>
    <w:qFormat/>
    <w:rsid w:val="00CA7F47"/>
    <w:rPr>
      <w:rFonts w:ascii="Times New Roman" w:hAnsi="Times New Roman" w:cs="Times New Roman" w:hint="default"/>
      <w:b/>
      <w:bCs/>
      <w:lang w:val="en-GB" w:eastAsia="en-US"/>
    </w:rPr>
  </w:style>
  <w:style w:type="character" w:customStyle="1" w:styleId="CharChar292">
    <w:name w:val="Char Char292"/>
    <w:qFormat/>
    <w:rsid w:val="00CA7F47"/>
    <w:rPr>
      <w:rFonts w:ascii="Arial" w:hAnsi="Arial" w:cs="Arial" w:hint="default"/>
      <w:sz w:val="36"/>
      <w:lang w:val="en-GB" w:eastAsia="en-US" w:bidi="ar-SA"/>
    </w:rPr>
  </w:style>
  <w:style w:type="character" w:customStyle="1" w:styleId="CharChar282">
    <w:name w:val="Char Char282"/>
    <w:qFormat/>
    <w:rsid w:val="00CA7F47"/>
    <w:rPr>
      <w:rFonts w:ascii="Arial" w:hAnsi="Arial" w:cs="Arial" w:hint="default"/>
      <w:sz w:val="32"/>
      <w:lang w:val="en-GB"/>
    </w:rPr>
  </w:style>
  <w:style w:type="character" w:customStyle="1" w:styleId="ZchnZchn52">
    <w:name w:val="Zchn Zchn52"/>
    <w:qFormat/>
    <w:rsid w:val="00CA7F47"/>
    <w:rPr>
      <w:rFonts w:ascii="Courier New" w:eastAsia="Batang" w:hAnsi="Courier New"/>
      <w:lang w:val="nb-NO" w:eastAsia="en-US" w:bidi="ar-SA"/>
    </w:rPr>
  </w:style>
  <w:style w:type="paragraph" w:customStyle="1" w:styleId="TOC911">
    <w:name w:val="TOC 911"/>
    <w:basedOn w:val="TOC8"/>
    <w:qFormat/>
    <w:rsid w:val="00CA7F4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CA7F47"/>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CA7F47"/>
    <w:rPr>
      <w:color w:val="808080"/>
      <w:shd w:val="clear" w:color="auto" w:fill="E6E6E6"/>
    </w:rPr>
  </w:style>
  <w:style w:type="paragraph" w:customStyle="1" w:styleId="CharCharCharCharChar1">
    <w:name w:val="Char Char 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
    <w:qFormat/>
    <w:rsid w:val="00CA7F47"/>
    <w:rPr>
      <w:lang w:val="en-GB" w:eastAsia="ja-JP" w:bidi="ar-SA"/>
    </w:rPr>
  </w:style>
  <w:style w:type="paragraph" w:customStyle="1" w:styleId="1Char1">
    <w:name w:val="(文字) (文字)1 Char (文字) (文字)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CA7F47"/>
    <w:rPr>
      <w:rFonts w:ascii="Courier New" w:hAnsi="Courier New"/>
      <w:lang w:val="nb-NO" w:eastAsia="ja-JP" w:bidi="ar-SA"/>
    </w:rPr>
  </w:style>
  <w:style w:type="paragraph" w:customStyle="1" w:styleId="CharCharCharCharCharChar1">
    <w:name w:val="Char Char Char Char Char Char1"/>
    <w:semiHidden/>
    <w:qFormat/>
    <w:rsid w:val="00CA7F4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CA7F47"/>
    <w:rPr>
      <w:rFonts w:ascii="Tahoma" w:hAnsi="Tahoma" w:cs="Tahoma"/>
      <w:shd w:val="clear" w:color="auto" w:fill="000080"/>
      <w:lang w:val="en-GB" w:eastAsia="en-US"/>
    </w:rPr>
  </w:style>
  <w:style w:type="character" w:customStyle="1" w:styleId="ZchnZchn51">
    <w:name w:val="Zchn Zchn51"/>
    <w:qFormat/>
    <w:rsid w:val="00CA7F47"/>
    <w:rPr>
      <w:rFonts w:ascii="Courier New" w:eastAsia="Batang" w:hAnsi="Courier New"/>
      <w:lang w:val="nb-NO" w:eastAsia="en-US" w:bidi="ar-SA"/>
    </w:rPr>
  </w:style>
  <w:style w:type="character" w:customStyle="1" w:styleId="CharChar101">
    <w:name w:val="Char Char101"/>
    <w:semiHidden/>
    <w:qFormat/>
    <w:rsid w:val="00CA7F47"/>
    <w:rPr>
      <w:rFonts w:ascii="Times New Roman" w:hAnsi="Times New Roman"/>
      <w:lang w:val="en-GB" w:eastAsia="en-US"/>
    </w:rPr>
  </w:style>
  <w:style w:type="character" w:customStyle="1" w:styleId="CharChar91">
    <w:name w:val="Char Char91"/>
    <w:semiHidden/>
    <w:qFormat/>
    <w:rsid w:val="00CA7F47"/>
    <w:rPr>
      <w:rFonts w:ascii="Tahoma" w:hAnsi="Tahoma" w:cs="Tahoma"/>
      <w:sz w:val="16"/>
      <w:szCs w:val="16"/>
      <w:lang w:val="en-GB" w:eastAsia="en-US"/>
    </w:rPr>
  </w:style>
  <w:style w:type="character" w:customStyle="1" w:styleId="CharChar81">
    <w:name w:val="Char Char81"/>
    <w:semiHidden/>
    <w:qFormat/>
    <w:rsid w:val="00CA7F47"/>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CA7F47"/>
    <w:rPr>
      <w:rFonts w:ascii="Arial" w:hAnsi="Arial"/>
      <w:sz w:val="36"/>
      <w:lang w:val="en-GB" w:eastAsia="en-US" w:bidi="ar-SA"/>
    </w:rPr>
  </w:style>
  <w:style w:type="character" w:customStyle="1" w:styleId="CharChar281">
    <w:name w:val="Char Char281"/>
    <w:qFormat/>
    <w:rsid w:val="00CA7F47"/>
    <w:rPr>
      <w:rFonts w:ascii="Arial" w:hAnsi="Arial"/>
      <w:sz w:val="32"/>
      <w:lang w:val="en-GB"/>
    </w:rPr>
  </w:style>
  <w:style w:type="paragraph" w:customStyle="1" w:styleId="CharChar241">
    <w:name w:val="Char Char241"/>
    <w:basedOn w:val="Normal"/>
    <w:semiHidden/>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CA7F4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CA7F47"/>
  </w:style>
  <w:style w:type="numbering" w:customStyle="1" w:styleId="NoList7">
    <w:name w:val="No List7"/>
    <w:next w:val="NoList"/>
    <w:uiPriority w:val="99"/>
    <w:semiHidden/>
    <w:unhideWhenUsed/>
    <w:rsid w:val="00CA7F47"/>
  </w:style>
  <w:style w:type="table" w:customStyle="1" w:styleId="TableGrid12">
    <w:name w:val="Table Grid1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A7F47"/>
  </w:style>
  <w:style w:type="table" w:customStyle="1" w:styleId="TableGrid111">
    <w:name w:val="Table Grid1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A7F47"/>
  </w:style>
  <w:style w:type="numbering" w:customStyle="1" w:styleId="NoList32">
    <w:name w:val="No List32"/>
    <w:next w:val="NoList"/>
    <w:uiPriority w:val="99"/>
    <w:semiHidden/>
    <w:unhideWhenUsed/>
    <w:rsid w:val="00CA7F47"/>
  </w:style>
  <w:style w:type="character" w:customStyle="1" w:styleId="FooterChar1">
    <w:name w:val="Footer Char1"/>
    <w:aliases w:val="footer odd Char1,footer Char1,fo Char1,pie de página Char1,页脚 Char1"/>
    <w:semiHidden/>
    <w:qFormat/>
    <w:rsid w:val="00CA7F47"/>
    <w:rPr>
      <w:rFonts w:ascii="Times New Roman" w:hAnsi="Times New Roman"/>
      <w:lang w:val="en-GB"/>
    </w:rPr>
  </w:style>
  <w:style w:type="paragraph" w:customStyle="1" w:styleId="CharChar5">
    <w:name w:val="Char Char5"/>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CA7F47"/>
    <w:pPr>
      <w:keepNext/>
      <w:keepLines/>
      <w:spacing w:after="0"/>
      <w:jc w:val="both"/>
    </w:pPr>
    <w:rPr>
      <w:rFonts w:ascii="Arial" w:eastAsia="SimSun" w:hAnsi="Arial"/>
      <w:sz w:val="18"/>
      <w:szCs w:val="18"/>
    </w:rPr>
  </w:style>
  <w:style w:type="character" w:styleId="HTMLSample">
    <w:name w:val="HTML Sample"/>
    <w:qFormat/>
    <w:rsid w:val="00CA7F47"/>
    <w:rPr>
      <w:rFonts w:ascii="Courier New" w:eastAsia="SimSun" w:hAnsi="Courier New" w:cs="Courier New"/>
      <w:color w:val="0000FF"/>
      <w:kern w:val="2"/>
      <w:lang w:val="en-US" w:eastAsia="zh-CN" w:bidi="ar-SA"/>
    </w:rPr>
  </w:style>
  <w:style w:type="character" w:styleId="LineNumber">
    <w:name w:val="line number"/>
    <w:qFormat/>
    <w:rsid w:val="00CA7F47"/>
    <w:rPr>
      <w:rFonts w:ascii="Arial" w:eastAsia="SimSun" w:hAnsi="Arial" w:cs="Arial"/>
      <w:color w:val="0000FF"/>
      <w:kern w:val="2"/>
      <w:lang w:val="en-US" w:eastAsia="zh-CN" w:bidi="ar-SA"/>
    </w:rPr>
  </w:style>
  <w:style w:type="paragraph" w:styleId="BlockText">
    <w:name w:val="Block Text"/>
    <w:basedOn w:val="Normal"/>
    <w:qFormat/>
    <w:rsid w:val="00CA7F47"/>
    <w:pPr>
      <w:spacing w:after="120"/>
      <w:ind w:left="1440" w:right="1440"/>
    </w:pPr>
    <w:rPr>
      <w:rFonts w:eastAsia="MS Mincho"/>
    </w:rPr>
  </w:style>
  <w:style w:type="table" w:customStyle="1" w:styleId="TableGrid5">
    <w:name w:val="Table Grid5"/>
    <w:basedOn w:val="TableNormal"/>
    <w:next w:val="TableGrid"/>
    <w:uiPriority w:val="39"/>
    <w:qFormat/>
    <w:rsid w:val="00CA7F4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7F47"/>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CA7F47"/>
    <w:rPr>
      <w:rFonts w:ascii="Tahoma" w:eastAsia="MS Mincho" w:hAnsi="Tahoma" w:cs="Tahoma"/>
      <w:sz w:val="16"/>
      <w:szCs w:val="16"/>
      <w:lang w:eastAsia="ko-KR"/>
    </w:rPr>
  </w:style>
  <w:style w:type="paragraph" w:customStyle="1" w:styleId="Table0">
    <w:name w:val="Table"/>
    <w:basedOn w:val="Normal"/>
    <w:link w:val="Table1"/>
    <w:qFormat/>
    <w:rsid w:val="00CA7F47"/>
    <w:pPr>
      <w:jc w:val="center"/>
    </w:pPr>
    <w:rPr>
      <w:rFonts w:ascii="Arial" w:eastAsia="SimSun" w:hAnsi="Arial" w:cs="Arial"/>
      <w:b/>
    </w:rPr>
  </w:style>
  <w:style w:type="character" w:customStyle="1" w:styleId="Table1">
    <w:name w:val="Table (文字)"/>
    <w:link w:val="Table0"/>
    <w:qFormat/>
    <w:rsid w:val="00CA7F47"/>
    <w:rPr>
      <w:rFonts w:ascii="Arial" w:eastAsia="SimSun" w:hAnsi="Arial" w:cs="Arial"/>
      <w:b/>
      <w:lang w:val="en-GB" w:eastAsia="en-US"/>
    </w:rPr>
  </w:style>
  <w:style w:type="character" w:customStyle="1" w:styleId="PLChar">
    <w:name w:val="PL Char"/>
    <w:link w:val="PL"/>
    <w:qFormat/>
    <w:rsid w:val="00CA7F47"/>
    <w:rPr>
      <w:rFonts w:ascii="Courier New" w:hAnsi="Courier New"/>
      <w:noProof/>
      <w:sz w:val="16"/>
      <w:lang w:val="en-GB" w:eastAsia="en-US"/>
    </w:rPr>
  </w:style>
  <w:style w:type="paragraph" w:customStyle="1" w:styleId="ColorfulList-Accent11">
    <w:name w:val="Colorful List - Accent 11"/>
    <w:basedOn w:val="Normal"/>
    <w:uiPriority w:val="34"/>
    <w:qFormat/>
    <w:rsid w:val="00CA7F47"/>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CA7F47"/>
    <w:rPr>
      <w:rFonts w:ascii="Times New Roman" w:eastAsia="Batang" w:hAnsi="Times New Roman"/>
      <w:lang w:val="en-GB" w:eastAsia="en-US"/>
    </w:rPr>
  </w:style>
  <w:style w:type="numbering" w:customStyle="1" w:styleId="NoList42">
    <w:name w:val="No List42"/>
    <w:next w:val="NoList"/>
    <w:uiPriority w:val="99"/>
    <w:semiHidden/>
    <w:unhideWhenUsed/>
    <w:rsid w:val="00CA7F47"/>
  </w:style>
  <w:style w:type="numbering" w:customStyle="1" w:styleId="NoList51">
    <w:name w:val="No List51"/>
    <w:next w:val="NoList"/>
    <w:uiPriority w:val="99"/>
    <w:semiHidden/>
    <w:unhideWhenUsed/>
    <w:rsid w:val="00CA7F47"/>
  </w:style>
  <w:style w:type="numbering" w:customStyle="1" w:styleId="NoList211">
    <w:name w:val="No List211"/>
    <w:next w:val="NoList"/>
    <w:uiPriority w:val="99"/>
    <w:semiHidden/>
    <w:unhideWhenUsed/>
    <w:rsid w:val="00CA7F47"/>
  </w:style>
  <w:style w:type="numbering" w:customStyle="1" w:styleId="NoList311">
    <w:name w:val="No List311"/>
    <w:next w:val="NoList"/>
    <w:uiPriority w:val="99"/>
    <w:semiHidden/>
    <w:unhideWhenUsed/>
    <w:rsid w:val="00CA7F47"/>
  </w:style>
  <w:style w:type="numbering" w:customStyle="1" w:styleId="NoList411">
    <w:name w:val="No List411"/>
    <w:next w:val="NoList"/>
    <w:uiPriority w:val="99"/>
    <w:semiHidden/>
    <w:unhideWhenUsed/>
    <w:rsid w:val="00CA7F47"/>
  </w:style>
  <w:style w:type="numbering" w:customStyle="1" w:styleId="NoList61">
    <w:name w:val="No List61"/>
    <w:next w:val="NoList"/>
    <w:uiPriority w:val="99"/>
    <w:semiHidden/>
    <w:unhideWhenUsed/>
    <w:rsid w:val="00CA7F47"/>
  </w:style>
  <w:style w:type="table" w:customStyle="1" w:styleId="TableGrid41">
    <w:name w:val="Table Grid41"/>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A7F47"/>
  </w:style>
  <w:style w:type="numbering" w:customStyle="1" w:styleId="NoList1111">
    <w:name w:val="No List1111"/>
    <w:next w:val="NoList"/>
    <w:uiPriority w:val="99"/>
    <w:semiHidden/>
    <w:unhideWhenUsed/>
    <w:rsid w:val="00CA7F47"/>
  </w:style>
  <w:style w:type="numbering" w:customStyle="1" w:styleId="NoList71">
    <w:name w:val="No List71"/>
    <w:next w:val="NoList"/>
    <w:uiPriority w:val="99"/>
    <w:semiHidden/>
    <w:unhideWhenUsed/>
    <w:rsid w:val="00CA7F47"/>
  </w:style>
  <w:style w:type="table" w:customStyle="1" w:styleId="TableGrid121">
    <w:name w:val="Table Grid12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A7F47"/>
  </w:style>
  <w:style w:type="table" w:customStyle="1" w:styleId="TableGrid1111">
    <w:name w:val="Table Grid111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A7F47"/>
  </w:style>
  <w:style w:type="numbering" w:customStyle="1" w:styleId="NoList321">
    <w:name w:val="No List321"/>
    <w:next w:val="NoList"/>
    <w:uiPriority w:val="99"/>
    <w:semiHidden/>
    <w:unhideWhenUsed/>
    <w:rsid w:val="00CA7F47"/>
  </w:style>
  <w:style w:type="paragraph" w:styleId="NoteHeading">
    <w:name w:val="Note Heading"/>
    <w:basedOn w:val="Normal"/>
    <w:next w:val="Normal"/>
    <w:link w:val="NoteHeadingChar"/>
    <w:qFormat/>
    <w:rsid w:val="00CA7F47"/>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CA7F47"/>
    <w:rPr>
      <w:rFonts w:ascii="Times New Roman" w:eastAsia="MS Mincho" w:hAnsi="Times New Roman"/>
      <w:lang w:val="en-GB" w:eastAsia="zh-CN"/>
    </w:rPr>
  </w:style>
  <w:style w:type="character" w:customStyle="1" w:styleId="1a">
    <w:name w:val="不明显参考1"/>
    <w:uiPriority w:val="31"/>
    <w:qFormat/>
    <w:rsid w:val="00CA7F47"/>
    <w:rPr>
      <w:smallCaps/>
      <w:color w:val="5A5A5A"/>
    </w:rPr>
  </w:style>
  <w:style w:type="paragraph" w:customStyle="1" w:styleId="114">
    <w:name w:val="修订11"/>
    <w:hidden/>
    <w:semiHidden/>
    <w:qFormat/>
    <w:rsid w:val="00CA7F47"/>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CA7F47"/>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CA7F47"/>
    <w:rPr>
      <w:rFonts w:ascii="Times New Roman" w:hAnsi="Times New Roman"/>
      <w:lang w:val="en-GB"/>
    </w:rPr>
  </w:style>
  <w:style w:type="character" w:customStyle="1" w:styleId="EXCar">
    <w:name w:val="EX Car"/>
    <w:qFormat/>
    <w:rsid w:val="00CA7F47"/>
    <w:rPr>
      <w:lang w:val="en-GB" w:eastAsia="en-US"/>
    </w:rPr>
  </w:style>
  <w:style w:type="character" w:customStyle="1" w:styleId="B4Char">
    <w:name w:val="B4 Char"/>
    <w:link w:val="B4"/>
    <w:qFormat/>
    <w:rsid w:val="00CA7F47"/>
    <w:rPr>
      <w:rFonts w:ascii="Times New Roman" w:hAnsi="Times New Roman"/>
      <w:lang w:val="en-GB" w:eastAsia="en-US"/>
    </w:rPr>
  </w:style>
  <w:style w:type="character" w:customStyle="1" w:styleId="1b">
    <w:name w:val="明显强调1"/>
    <w:uiPriority w:val="21"/>
    <w:qFormat/>
    <w:rsid w:val="00CA7F47"/>
    <w:rPr>
      <w:b/>
      <w:bCs/>
      <w:i/>
      <w:iCs/>
      <w:color w:val="4F81BD"/>
    </w:rPr>
  </w:style>
  <w:style w:type="paragraph" w:customStyle="1" w:styleId="B6">
    <w:name w:val="B6"/>
    <w:basedOn w:val="B5"/>
    <w:link w:val="B6Char"/>
    <w:qFormat/>
    <w:rsid w:val="00CA7F47"/>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CA7F4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CA7F47"/>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CA7F47"/>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CA7F47"/>
    <w:rPr>
      <w:rFonts w:ascii="Times New Roman" w:hAnsi="Times New Roman"/>
      <w:color w:val="FF0000"/>
      <w:lang w:val="en-GB" w:eastAsia="en-US"/>
    </w:rPr>
  </w:style>
  <w:style w:type="character" w:customStyle="1" w:styleId="B5Char">
    <w:name w:val="B5 Char"/>
    <w:link w:val="B5"/>
    <w:qFormat/>
    <w:rsid w:val="00CA7F47"/>
    <w:rPr>
      <w:rFonts w:ascii="Times New Roman" w:hAnsi="Times New Roman"/>
      <w:lang w:val="en-GB" w:eastAsia="en-US"/>
    </w:rPr>
  </w:style>
  <w:style w:type="character" w:customStyle="1" w:styleId="HeadingChar">
    <w:name w:val="Heading Char"/>
    <w:link w:val="Heading"/>
    <w:qFormat/>
    <w:rsid w:val="00CA7F47"/>
    <w:rPr>
      <w:rFonts w:ascii="Arial" w:eastAsia="SimSun" w:hAnsi="Arial"/>
      <w:b/>
      <w:sz w:val="22"/>
    </w:rPr>
  </w:style>
  <w:style w:type="character" w:customStyle="1" w:styleId="B6Char">
    <w:name w:val="B6 Char"/>
    <w:link w:val="B6"/>
    <w:qFormat/>
    <w:rsid w:val="00CA7F47"/>
    <w:rPr>
      <w:rFonts w:ascii="Times New Roman" w:hAnsi="Times New Roman"/>
      <w:lang w:val="en-GB" w:eastAsia="zh-CN"/>
    </w:rPr>
  </w:style>
  <w:style w:type="table" w:customStyle="1" w:styleId="TableStyle1">
    <w:name w:val="Table Style1"/>
    <w:basedOn w:val="TableNormal"/>
    <w:qFormat/>
    <w:rsid w:val="00CA7F47"/>
    <w:rPr>
      <w:rFonts w:ascii="Times New Roman" w:eastAsia="MS Mincho" w:hAnsi="Times New Roman"/>
      <w:lang w:val="en-US" w:eastAsia="en-US"/>
    </w:rPr>
    <w:tblPr/>
  </w:style>
  <w:style w:type="paragraph" w:customStyle="1" w:styleId="tal1">
    <w:name w:val="tal"/>
    <w:basedOn w:val="Normal"/>
    <w:qFormat/>
    <w:rsid w:val="00CA7F47"/>
    <w:pPr>
      <w:spacing w:before="100" w:beforeAutospacing="1" w:after="100" w:afterAutospacing="1"/>
    </w:pPr>
    <w:rPr>
      <w:rFonts w:ascii="SimSun" w:eastAsia="SimSun" w:hAnsi="SimSun" w:cs="SimSun"/>
      <w:sz w:val="24"/>
      <w:szCs w:val="24"/>
      <w:lang w:val="en-US" w:eastAsia="zh-CN"/>
    </w:rPr>
  </w:style>
  <w:style w:type="paragraph" w:customStyle="1" w:styleId="a6">
    <w:name w:val="수정"/>
    <w:hidden/>
    <w:semiHidden/>
    <w:qFormat/>
    <w:rsid w:val="00CA7F47"/>
    <w:rPr>
      <w:rFonts w:ascii="Times New Roman" w:eastAsia="Batang" w:hAnsi="Times New Roman"/>
      <w:lang w:val="en-GB" w:eastAsia="en-US"/>
    </w:rPr>
  </w:style>
  <w:style w:type="paragraph" w:customStyle="1" w:styleId="a7">
    <w:name w:val="変更箇所"/>
    <w:hidden/>
    <w:semiHidden/>
    <w:qFormat/>
    <w:rsid w:val="00CA7F47"/>
    <w:rPr>
      <w:rFonts w:ascii="Times New Roman" w:eastAsia="MS Mincho" w:hAnsi="Times New Roman"/>
      <w:lang w:val="en-GB" w:eastAsia="en-US"/>
    </w:rPr>
  </w:style>
  <w:style w:type="paragraph" w:customStyle="1" w:styleId="NB2">
    <w:name w:val="NB2"/>
    <w:basedOn w:val="ZG"/>
    <w:qFormat/>
    <w:rsid w:val="00CA7F47"/>
    <w:pPr>
      <w:framePr w:wrap="notBeside"/>
    </w:pPr>
    <w:rPr>
      <w:noProof w:val="0"/>
      <w:lang w:val="en-US" w:eastAsia="ko-KR"/>
    </w:rPr>
  </w:style>
  <w:style w:type="paragraph" w:customStyle="1" w:styleId="tableentry">
    <w:name w:val="table entry"/>
    <w:basedOn w:val="Normal"/>
    <w:qFormat/>
    <w:rsid w:val="00CA7F47"/>
    <w:pPr>
      <w:keepNext/>
      <w:spacing w:before="60" w:after="60"/>
    </w:pPr>
    <w:rPr>
      <w:rFonts w:ascii="Bookman Old Style" w:eastAsia="SimSun" w:hAnsi="Bookman Old Style"/>
      <w:lang w:val="en-US" w:eastAsia="ko-KR"/>
    </w:rPr>
  </w:style>
  <w:style w:type="character" w:customStyle="1" w:styleId="EditorsNoteChar">
    <w:name w:val="Editor's Note Char"/>
    <w:uiPriority w:val="99"/>
    <w:qFormat/>
    <w:rsid w:val="00CA7F47"/>
    <w:rPr>
      <w:rFonts w:ascii="Times New Roman" w:hAnsi="Times New Roman"/>
      <w:color w:val="FF0000"/>
      <w:lang w:val="en-GB" w:eastAsia="en-US"/>
    </w:rPr>
  </w:style>
  <w:style w:type="table" w:customStyle="1" w:styleId="TableGrid6">
    <w:name w:val="Table Grid6"/>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CA7F47"/>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CA7F4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CA7F47"/>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CA7F47"/>
    <w:pPr>
      <w:jc w:val="both"/>
    </w:pPr>
    <w:rPr>
      <w:rFonts w:ascii="SimSun" w:eastAsia="SimSun" w:hAnsi="SimSun" w:cs="SimSun"/>
      <w:kern w:val="2"/>
      <w:sz w:val="21"/>
      <w:szCs w:val="21"/>
      <w:lang w:val="en-US" w:eastAsia="zh-CN"/>
    </w:rPr>
  </w:style>
  <w:style w:type="paragraph" w:customStyle="1" w:styleId="font5">
    <w:name w:val="font5"/>
    <w:basedOn w:val="Normal"/>
    <w:qFormat/>
    <w:rsid w:val="00CA7F4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CA7F4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CA7F4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CA7F4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CA7F4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CA7F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CA7F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CA7F4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CA7F4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CA7F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CA7F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CA7F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CA7F4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CA7F4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CA7F4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A7F4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A7F47"/>
  </w:style>
  <w:style w:type="table" w:customStyle="1" w:styleId="TableGrid9">
    <w:name w:val="Table Grid9"/>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CA7F47"/>
    <w:rPr>
      <w:b/>
      <w:bCs/>
      <w:i/>
      <w:iCs/>
      <w:color w:val="4F81BD"/>
    </w:rPr>
  </w:style>
  <w:style w:type="table" w:customStyle="1" w:styleId="TableGrid13">
    <w:name w:val="Table Grid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CA7F47"/>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CA7F47"/>
    <w:rPr>
      <w:b/>
      <w:lang w:val="en-GB" w:eastAsia="en-US" w:bidi="ar-SA"/>
    </w:rPr>
  </w:style>
  <w:style w:type="table" w:customStyle="1" w:styleId="TableGrid22">
    <w:name w:val="Table Grid2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CA7F47"/>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CA7F47"/>
    <w:rPr>
      <w:rFonts w:ascii="Courier New" w:eastAsia="MS Mincho" w:hAnsi="Courier New"/>
      <w:lang w:val="en-GB" w:eastAsia="x-none"/>
    </w:rPr>
  </w:style>
  <w:style w:type="numbering" w:customStyle="1" w:styleId="NoList13">
    <w:name w:val="No List13"/>
    <w:next w:val="NoList"/>
    <w:uiPriority w:val="99"/>
    <w:semiHidden/>
    <w:unhideWhenUsed/>
    <w:rsid w:val="00CA7F47"/>
  </w:style>
  <w:style w:type="numbering" w:customStyle="1" w:styleId="NoList23">
    <w:name w:val="No List23"/>
    <w:next w:val="NoList"/>
    <w:uiPriority w:val="99"/>
    <w:semiHidden/>
    <w:unhideWhenUsed/>
    <w:rsid w:val="00CA7F47"/>
  </w:style>
  <w:style w:type="table" w:customStyle="1" w:styleId="TableGrid42">
    <w:name w:val="Table Grid4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A7F47"/>
  </w:style>
  <w:style w:type="table" w:customStyle="1" w:styleId="TableGrid51">
    <w:name w:val="Table Grid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A7F47"/>
  </w:style>
  <w:style w:type="table" w:customStyle="1" w:styleId="TableGrid61">
    <w:name w:val="Table Grid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A7F47"/>
  </w:style>
  <w:style w:type="numbering" w:customStyle="1" w:styleId="NoList62">
    <w:name w:val="No List62"/>
    <w:next w:val="NoList"/>
    <w:uiPriority w:val="99"/>
    <w:semiHidden/>
    <w:unhideWhenUsed/>
    <w:rsid w:val="00CA7F47"/>
  </w:style>
  <w:style w:type="numbering" w:customStyle="1" w:styleId="NoList72">
    <w:name w:val="No List72"/>
    <w:next w:val="NoList"/>
    <w:uiPriority w:val="99"/>
    <w:semiHidden/>
    <w:unhideWhenUsed/>
    <w:rsid w:val="00CA7F47"/>
  </w:style>
  <w:style w:type="numbering" w:customStyle="1" w:styleId="NoList81">
    <w:name w:val="No List81"/>
    <w:next w:val="NoList"/>
    <w:uiPriority w:val="99"/>
    <w:semiHidden/>
    <w:unhideWhenUsed/>
    <w:rsid w:val="00CA7F47"/>
  </w:style>
  <w:style w:type="table" w:customStyle="1" w:styleId="TableGrid71">
    <w:name w:val="Table Grid71"/>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A7F47"/>
  </w:style>
  <w:style w:type="table" w:customStyle="1" w:styleId="TableGrid81">
    <w:name w:val="Table Grid81"/>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CA7F47"/>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A7F47"/>
  </w:style>
  <w:style w:type="numbering" w:customStyle="1" w:styleId="NoList212">
    <w:name w:val="No List212"/>
    <w:next w:val="NoList"/>
    <w:uiPriority w:val="99"/>
    <w:semiHidden/>
    <w:unhideWhenUsed/>
    <w:rsid w:val="00CA7F47"/>
  </w:style>
  <w:style w:type="table" w:customStyle="1" w:styleId="TableGrid411">
    <w:name w:val="Table Grid41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A7F47"/>
  </w:style>
  <w:style w:type="numbering" w:customStyle="1" w:styleId="NoList412">
    <w:name w:val="No List412"/>
    <w:next w:val="NoList"/>
    <w:uiPriority w:val="99"/>
    <w:semiHidden/>
    <w:unhideWhenUsed/>
    <w:rsid w:val="00CA7F47"/>
  </w:style>
  <w:style w:type="numbering" w:customStyle="1" w:styleId="NoList511">
    <w:name w:val="No List511"/>
    <w:next w:val="NoList"/>
    <w:uiPriority w:val="99"/>
    <w:semiHidden/>
    <w:unhideWhenUsed/>
    <w:rsid w:val="00CA7F47"/>
  </w:style>
  <w:style w:type="numbering" w:customStyle="1" w:styleId="NoList611">
    <w:name w:val="No List611"/>
    <w:next w:val="NoList"/>
    <w:uiPriority w:val="99"/>
    <w:semiHidden/>
    <w:unhideWhenUsed/>
    <w:rsid w:val="00CA7F47"/>
  </w:style>
  <w:style w:type="numbering" w:customStyle="1" w:styleId="NoList711">
    <w:name w:val="No List711"/>
    <w:next w:val="NoList"/>
    <w:uiPriority w:val="99"/>
    <w:semiHidden/>
    <w:unhideWhenUsed/>
    <w:rsid w:val="00CA7F47"/>
  </w:style>
  <w:style w:type="numbering" w:customStyle="1" w:styleId="NoList811">
    <w:name w:val="No List811"/>
    <w:next w:val="NoList"/>
    <w:uiPriority w:val="99"/>
    <w:semiHidden/>
    <w:unhideWhenUsed/>
    <w:rsid w:val="00CA7F47"/>
  </w:style>
  <w:style w:type="numbering" w:customStyle="1" w:styleId="NoList91">
    <w:name w:val="No List91"/>
    <w:next w:val="NoList"/>
    <w:uiPriority w:val="99"/>
    <w:semiHidden/>
    <w:unhideWhenUsed/>
    <w:rsid w:val="00CA7F47"/>
  </w:style>
  <w:style w:type="table" w:customStyle="1" w:styleId="TableGrid76">
    <w:name w:val="Table Grid76"/>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CA7F47"/>
  </w:style>
  <w:style w:type="paragraph" w:customStyle="1" w:styleId="Figuretitle0">
    <w:name w:val="Figure_title"/>
    <w:basedOn w:val="Normal"/>
    <w:next w:val="Normal"/>
    <w:qFormat/>
    <w:rsid w:val="00CA7F4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CA7F4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CA7F4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CA7F47"/>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CA7F4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CA7F47"/>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CA7F47"/>
    <w:pPr>
      <w:numPr>
        <w:numId w:val="16"/>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CA7F47"/>
    <w:pPr>
      <w:suppressAutoHyphens/>
      <w:autoSpaceDN w:val="0"/>
      <w:spacing w:after="0"/>
      <w:jc w:val="both"/>
    </w:pPr>
    <w:rPr>
      <w:rFonts w:eastAsia="Batang"/>
    </w:rPr>
  </w:style>
  <w:style w:type="numbering" w:customStyle="1" w:styleId="LFO19">
    <w:name w:val="LFO19"/>
    <w:basedOn w:val="NoList"/>
    <w:rsid w:val="00CA7F47"/>
    <w:pPr>
      <w:numPr>
        <w:numId w:val="16"/>
      </w:numPr>
    </w:pPr>
  </w:style>
  <w:style w:type="paragraph" w:customStyle="1" w:styleId="enumlev3">
    <w:name w:val="enumlev3"/>
    <w:basedOn w:val="enumlev2"/>
    <w:qFormat/>
    <w:rsid w:val="00CA7F4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CA7F47"/>
  </w:style>
  <w:style w:type="paragraph" w:customStyle="1" w:styleId="Heading">
    <w:name w:val="Heading"/>
    <w:next w:val="Normal"/>
    <w:link w:val="HeadingChar"/>
    <w:qFormat/>
    <w:rsid w:val="00CA7F47"/>
    <w:pPr>
      <w:spacing w:before="360"/>
      <w:ind w:left="2552"/>
    </w:pPr>
    <w:rPr>
      <w:rFonts w:ascii="Arial" w:eastAsia="SimSun" w:hAnsi="Arial"/>
      <w:b/>
      <w:sz w:val="22"/>
    </w:rPr>
  </w:style>
  <w:style w:type="paragraph" w:customStyle="1" w:styleId="tah0">
    <w:name w:val="tah"/>
    <w:basedOn w:val="Normal"/>
    <w:qFormat/>
    <w:rsid w:val="00CA7F47"/>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CA7F47"/>
  </w:style>
  <w:style w:type="paragraph" w:customStyle="1" w:styleId="TdocHeader2">
    <w:name w:val="Tdoc_Header_2"/>
    <w:basedOn w:val="Normal"/>
    <w:qFormat/>
    <w:rsid w:val="00CA7F47"/>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A7F47"/>
  </w:style>
  <w:style w:type="numbering" w:customStyle="1" w:styleId="LFO191">
    <w:name w:val="LFO191"/>
    <w:basedOn w:val="NoList"/>
    <w:rsid w:val="00CA7F47"/>
  </w:style>
  <w:style w:type="table" w:customStyle="1" w:styleId="TableGrid122">
    <w:name w:val="Table Grid12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A7F47"/>
  </w:style>
  <w:style w:type="numbering" w:customStyle="1" w:styleId="NoList1112">
    <w:name w:val="No List1112"/>
    <w:next w:val="NoList"/>
    <w:uiPriority w:val="99"/>
    <w:semiHidden/>
    <w:unhideWhenUsed/>
    <w:rsid w:val="00CA7F47"/>
  </w:style>
  <w:style w:type="table" w:customStyle="1" w:styleId="TableGrid221">
    <w:name w:val="Table Grid22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CA7F47"/>
    <w:pPr>
      <w:keepNext/>
      <w:keepLines/>
      <w:spacing w:after="0"/>
      <w:ind w:left="851" w:hanging="851"/>
    </w:pPr>
    <w:rPr>
      <w:rFonts w:ascii="Arial" w:eastAsiaTheme="minorEastAsia" w:hAnsi="Arial"/>
      <w:sz w:val="18"/>
    </w:rPr>
  </w:style>
  <w:style w:type="numbering" w:customStyle="1" w:styleId="122">
    <w:name w:val="无列表12"/>
    <w:next w:val="NoList"/>
    <w:semiHidden/>
    <w:rsid w:val="00CA7F47"/>
  </w:style>
  <w:style w:type="numbering" w:customStyle="1" w:styleId="123">
    <w:name w:val="リストなし12"/>
    <w:next w:val="NoList"/>
    <w:uiPriority w:val="99"/>
    <w:semiHidden/>
    <w:unhideWhenUsed/>
    <w:rsid w:val="00CA7F47"/>
  </w:style>
  <w:style w:type="numbering" w:customStyle="1" w:styleId="1120">
    <w:name w:val="无列表112"/>
    <w:next w:val="NoList"/>
    <w:semiHidden/>
    <w:rsid w:val="00CA7F47"/>
  </w:style>
  <w:style w:type="numbering" w:customStyle="1" w:styleId="1111">
    <w:name w:val="リストなし111"/>
    <w:next w:val="NoList"/>
    <w:uiPriority w:val="99"/>
    <w:semiHidden/>
    <w:unhideWhenUsed/>
    <w:rsid w:val="00CA7F47"/>
  </w:style>
  <w:style w:type="numbering" w:customStyle="1" w:styleId="NoList222">
    <w:name w:val="No List222"/>
    <w:next w:val="NoList"/>
    <w:uiPriority w:val="99"/>
    <w:semiHidden/>
    <w:unhideWhenUsed/>
    <w:rsid w:val="00CA7F47"/>
  </w:style>
  <w:style w:type="numbering" w:customStyle="1" w:styleId="NoList322">
    <w:name w:val="No List322"/>
    <w:next w:val="NoList"/>
    <w:uiPriority w:val="99"/>
    <w:semiHidden/>
    <w:unhideWhenUsed/>
    <w:rsid w:val="00CA7F47"/>
  </w:style>
  <w:style w:type="numbering" w:customStyle="1" w:styleId="NoList421">
    <w:name w:val="No List421"/>
    <w:next w:val="NoList"/>
    <w:uiPriority w:val="99"/>
    <w:semiHidden/>
    <w:unhideWhenUsed/>
    <w:rsid w:val="00CA7F47"/>
  </w:style>
  <w:style w:type="numbering" w:customStyle="1" w:styleId="NoList2111">
    <w:name w:val="No List2111"/>
    <w:next w:val="NoList"/>
    <w:uiPriority w:val="99"/>
    <w:semiHidden/>
    <w:unhideWhenUsed/>
    <w:rsid w:val="00CA7F47"/>
  </w:style>
  <w:style w:type="numbering" w:customStyle="1" w:styleId="NoList3111">
    <w:name w:val="No List3111"/>
    <w:next w:val="NoList"/>
    <w:uiPriority w:val="99"/>
    <w:semiHidden/>
    <w:unhideWhenUsed/>
    <w:rsid w:val="00CA7F47"/>
  </w:style>
  <w:style w:type="numbering" w:customStyle="1" w:styleId="NoList4111">
    <w:name w:val="No List4111"/>
    <w:next w:val="NoList"/>
    <w:uiPriority w:val="99"/>
    <w:semiHidden/>
    <w:unhideWhenUsed/>
    <w:rsid w:val="00CA7F47"/>
  </w:style>
  <w:style w:type="numbering" w:customStyle="1" w:styleId="11110">
    <w:name w:val="无列表1111"/>
    <w:next w:val="NoList"/>
    <w:semiHidden/>
    <w:rsid w:val="00CA7F47"/>
  </w:style>
  <w:style w:type="numbering" w:customStyle="1" w:styleId="NoList11111">
    <w:name w:val="No List11111"/>
    <w:next w:val="NoList"/>
    <w:uiPriority w:val="99"/>
    <w:semiHidden/>
    <w:unhideWhenUsed/>
    <w:rsid w:val="00CA7F47"/>
  </w:style>
  <w:style w:type="numbering" w:customStyle="1" w:styleId="NoList1211">
    <w:name w:val="No List1211"/>
    <w:next w:val="NoList"/>
    <w:uiPriority w:val="99"/>
    <w:semiHidden/>
    <w:unhideWhenUsed/>
    <w:rsid w:val="00CA7F47"/>
  </w:style>
  <w:style w:type="numbering" w:customStyle="1" w:styleId="NoList2211">
    <w:name w:val="No List2211"/>
    <w:next w:val="NoList"/>
    <w:uiPriority w:val="99"/>
    <w:semiHidden/>
    <w:unhideWhenUsed/>
    <w:rsid w:val="00CA7F47"/>
  </w:style>
  <w:style w:type="numbering" w:customStyle="1" w:styleId="NoList3211">
    <w:name w:val="No List3211"/>
    <w:next w:val="NoList"/>
    <w:uiPriority w:val="99"/>
    <w:semiHidden/>
    <w:unhideWhenUsed/>
    <w:rsid w:val="00CA7F47"/>
  </w:style>
  <w:style w:type="character" w:customStyle="1" w:styleId="UnresolvedMention3">
    <w:name w:val="Unresolved Mention3"/>
    <w:basedOn w:val="DefaultParagraphFont"/>
    <w:uiPriority w:val="99"/>
    <w:unhideWhenUsed/>
    <w:qFormat/>
    <w:rsid w:val="00CA7F47"/>
    <w:rPr>
      <w:color w:val="605E5C"/>
      <w:shd w:val="clear" w:color="auto" w:fill="E1DFDD"/>
    </w:rPr>
  </w:style>
  <w:style w:type="numbering" w:customStyle="1" w:styleId="NoList14">
    <w:name w:val="No List14"/>
    <w:next w:val="NoList"/>
    <w:uiPriority w:val="99"/>
    <w:semiHidden/>
    <w:unhideWhenUsed/>
    <w:rsid w:val="00CA7F47"/>
  </w:style>
  <w:style w:type="table" w:customStyle="1" w:styleId="TableGrid10">
    <w:name w:val="Table Grid10"/>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A7F47"/>
  </w:style>
  <w:style w:type="numbering" w:customStyle="1" w:styleId="NoList24">
    <w:name w:val="No List24"/>
    <w:next w:val="NoList"/>
    <w:uiPriority w:val="99"/>
    <w:semiHidden/>
    <w:unhideWhenUsed/>
    <w:rsid w:val="00CA7F47"/>
  </w:style>
  <w:style w:type="table" w:customStyle="1" w:styleId="TableGrid43">
    <w:name w:val="Table Grid4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A7F47"/>
  </w:style>
  <w:style w:type="table" w:customStyle="1" w:styleId="TableGrid52">
    <w:name w:val="Table Grid5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A7F47"/>
  </w:style>
  <w:style w:type="table" w:customStyle="1" w:styleId="TableGrid62">
    <w:name w:val="Table Grid6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A7F47"/>
  </w:style>
  <w:style w:type="numbering" w:customStyle="1" w:styleId="NoList63">
    <w:name w:val="No List63"/>
    <w:next w:val="NoList"/>
    <w:uiPriority w:val="99"/>
    <w:semiHidden/>
    <w:unhideWhenUsed/>
    <w:rsid w:val="00CA7F47"/>
  </w:style>
  <w:style w:type="numbering" w:customStyle="1" w:styleId="NoList73">
    <w:name w:val="No List73"/>
    <w:next w:val="NoList"/>
    <w:uiPriority w:val="99"/>
    <w:semiHidden/>
    <w:unhideWhenUsed/>
    <w:rsid w:val="00CA7F47"/>
  </w:style>
  <w:style w:type="numbering" w:customStyle="1" w:styleId="NoList82">
    <w:name w:val="No List82"/>
    <w:next w:val="NoList"/>
    <w:uiPriority w:val="99"/>
    <w:semiHidden/>
    <w:unhideWhenUsed/>
    <w:rsid w:val="00CA7F47"/>
  </w:style>
  <w:style w:type="numbering" w:customStyle="1" w:styleId="NoList92">
    <w:name w:val="No List92"/>
    <w:next w:val="NoList"/>
    <w:uiPriority w:val="99"/>
    <w:semiHidden/>
    <w:unhideWhenUsed/>
    <w:rsid w:val="00CA7F47"/>
  </w:style>
  <w:style w:type="table" w:customStyle="1" w:styleId="TableGrid82">
    <w:name w:val="Table Grid8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A7F47"/>
  </w:style>
  <w:style w:type="numbering" w:customStyle="1" w:styleId="NoList213">
    <w:name w:val="No List213"/>
    <w:next w:val="NoList"/>
    <w:uiPriority w:val="99"/>
    <w:semiHidden/>
    <w:unhideWhenUsed/>
    <w:rsid w:val="00CA7F47"/>
  </w:style>
  <w:style w:type="table" w:customStyle="1" w:styleId="TableGrid412">
    <w:name w:val="Table Grid4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A7F47"/>
  </w:style>
  <w:style w:type="numbering" w:customStyle="1" w:styleId="NoList413">
    <w:name w:val="No List413"/>
    <w:next w:val="NoList"/>
    <w:uiPriority w:val="99"/>
    <w:semiHidden/>
    <w:unhideWhenUsed/>
    <w:rsid w:val="00CA7F47"/>
  </w:style>
  <w:style w:type="numbering" w:customStyle="1" w:styleId="NoList512">
    <w:name w:val="No List512"/>
    <w:next w:val="NoList"/>
    <w:uiPriority w:val="99"/>
    <w:semiHidden/>
    <w:unhideWhenUsed/>
    <w:rsid w:val="00CA7F47"/>
  </w:style>
  <w:style w:type="numbering" w:customStyle="1" w:styleId="NoList612">
    <w:name w:val="No List612"/>
    <w:next w:val="NoList"/>
    <w:uiPriority w:val="99"/>
    <w:semiHidden/>
    <w:unhideWhenUsed/>
    <w:rsid w:val="00CA7F47"/>
  </w:style>
  <w:style w:type="numbering" w:customStyle="1" w:styleId="NoList712">
    <w:name w:val="No List712"/>
    <w:next w:val="NoList"/>
    <w:uiPriority w:val="99"/>
    <w:semiHidden/>
    <w:unhideWhenUsed/>
    <w:rsid w:val="00CA7F47"/>
  </w:style>
  <w:style w:type="numbering" w:customStyle="1" w:styleId="NoList812">
    <w:name w:val="No List812"/>
    <w:next w:val="NoList"/>
    <w:uiPriority w:val="99"/>
    <w:semiHidden/>
    <w:unhideWhenUsed/>
    <w:rsid w:val="00CA7F47"/>
  </w:style>
  <w:style w:type="numbering" w:customStyle="1" w:styleId="NoList911">
    <w:name w:val="No List911"/>
    <w:next w:val="NoList"/>
    <w:uiPriority w:val="99"/>
    <w:semiHidden/>
    <w:unhideWhenUsed/>
    <w:rsid w:val="00CA7F47"/>
  </w:style>
  <w:style w:type="numbering" w:customStyle="1" w:styleId="LFO192">
    <w:name w:val="LFO192"/>
    <w:basedOn w:val="NoList"/>
    <w:rsid w:val="00CA7F47"/>
  </w:style>
  <w:style w:type="numbering" w:customStyle="1" w:styleId="NoList101">
    <w:name w:val="No List101"/>
    <w:next w:val="NoList"/>
    <w:uiPriority w:val="99"/>
    <w:semiHidden/>
    <w:unhideWhenUsed/>
    <w:rsid w:val="00CA7F47"/>
  </w:style>
  <w:style w:type="numbering" w:customStyle="1" w:styleId="LFO1911">
    <w:name w:val="LFO1911"/>
    <w:basedOn w:val="NoList"/>
    <w:rsid w:val="00CA7F47"/>
  </w:style>
  <w:style w:type="table" w:customStyle="1" w:styleId="TableGrid123">
    <w:name w:val="Table Grid12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A7F47"/>
  </w:style>
  <w:style w:type="numbering" w:customStyle="1" w:styleId="NoList1113">
    <w:name w:val="No List1113"/>
    <w:next w:val="NoList"/>
    <w:uiPriority w:val="99"/>
    <w:semiHidden/>
    <w:unhideWhenUsed/>
    <w:rsid w:val="00CA7F47"/>
  </w:style>
  <w:style w:type="table" w:customStyle="1" w:styleId="TableGrid222">
    <w:name w:val="Table Grid222"/>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A7F47"/>
  </w:style>
  <w:style w:type="numbering" w:customStyle="1" w:styleId="131">
    <w:name w:val="リストなし13"/>
    <w:next w:val="NoList"/>
    <w:uiPriority w:val="99"/>
    <w:semiHidden/>
    <w:unhideWhenUsed/>
    <w:rsid w:val="00CA7F47"/>
  </w:style>
  <w:style w:type="numbering" w:customStyle="1" w:styleId="1130">
    <w:name w:val="无列表113"/>
    <w:next w:val="NoList"/>
    <w:semiHidden/>
    <w:rsid w:val="00CA7F47"/>
  </w:style>
  <w:style w:type="numbering" w:customStyle="1" w:styleId="1121">
    <w:name w:val="リストなし112"/>
    <w:next w:val="NoList"/>
    <w:uiPriority w:val="99"/>
    <w:semiHidden/>
    <w:unhideWhenUsed/>
    <w:rsid w:val="00CA7F47"/>
  </w:style>
  <w:style w:type="numbering" w:customStyle="1" w:styleId="NoList223">
    <w:name w:val="No List223"/>
    <w:next w:val="NoList"/>
    <w:uiPriority w:val="99"/>
    <w:semiHidden/>
    <w:unhideWhenUsed/>
    <w:rsid w:val="00CA7F47"/>
  </w:style>
  <w:style w:type="numbering" w:customStyle="1" w:styleId="NoList323">
    <w:name w:val="No List323"/>
    <w:next w:val="NoList"/>
    <w:uiPriority w:val="99"/>
    <w:semiHidden/>
    <w:unhideWhenUsed/>
    <w:rsid w:val="00CA7F47"/>
  </w:style>
  <w:style w:type="numbering" w:customStyle="1" w:styleId="NoList422">
    <w:name w:val="No List422"/>
    <w:next w:val="NoList"/>
    <w:uiPriority w:val="99"/>
    <w:semiHidden/>
    <w:unhideWhenUsed/>
    <w:rsid w:val="00CA7F47"/>
  </w:style>
  <w:style w:type="numbering" w:customStyle="1" w:styleId="NoList2112">
    <w:name w:val="No List2112"/>
    <w:next w:val="NoList"/>
    <w:uiPriority w:val="99"/>
    <w:semiHidden/>
    <w:unhideWhenUsed/>
    <w:rsid w:val="00CA7F47"/>
  </w:style>
  <w:style w:type="numbering" w:customStyle="1" w:styleId="NoList3112">
    <w:name w:val="No List3112"/>
    <w:next w:val="NoList"/>
    <w:uiPriority w:val="99"/>
    <w:semiHidden/>
    <w:unhideWhenUsed/>
    <w:rsid w:val="00CA7F47"/>
  </w:style>
  <w:style w:type="numbering" w:customStyle="1" w:styleId="NoList4112">
    <w:name w:val="No List4112"/>
    <w:next w:val="NoList"/>
    <w:uiPriority w:val="99"/>
    <w:semiHidden/>
    <w:unhideWhenUsed/>
    <w:rsid w:val="00CA7F47"/>
  </w:style>
  <w:style w:type="numbering" w:customStyle="1" w:styleId="1112">
    <w:name w:val="无列表1112"/>
    <w:next w:val="NoList"/>
    <w:semiHidden/>
    <w:rsid w:val="00CA7F47"/>
  </w:style>
  <w:style w:type="numbering" w:customStyle="1" w:styleId="NoList11112">
    <w:name w:val="No List11112"/>
    <w:next w:val="NoList"/>
    <w:uiPriority w:val="99"/>
    <w:semiHidden/>
    <w:unhideWhenUsed/>
    <w:rsid w:val="00CA7F47"/>
  </w:style>
  <w:style w:type="numbering" w:customStyle="1" w:styleId="NoList1212">
    <w:name w:val="No List1212"/>
    <w:next w:val="NoList"/>
    <w:uiPriority w:val="99"/>
    <w:semiHidden/>
    <w:unhideWhenUsed/>
    <w:rsid w:val="00CA7F47"/>
  </w:style>
  <w:style w:type="numbering" w:customStyle="1" w:styleId="NoList2212">
    <w:name w:val="No List2212"/>
    <w:next w:val="NoList"/>
    <w:uiPriority w:val="99"/>
    <w:semiHidden/>
    <w:unhideWhenUsed/>
    <w:rsid w:val="00CA7F47"/>
  </w:style>
  <w:style w:type="numbering" w:customStyle="1" w:styleId="NoList3212">
    <w:name w:val="No List3212"/>
    <w:next w:val="NoList"/>
    <w:uiPriority w:val="99"/>
    <w:semiHidden/>
    <w:unhideWhenUsed/>
    <w:rsid w:val="00CA7F47"/>
  </w:style>
  <w:style w:type="numbering" w:customStyle="1" w:styleId="NoList16">
    <w:name w:val="No List16"/>
    <w:next w:val="NoList"/>
    <w:uiPriority w:val="99"/>
    <w:semiHidden/>
    <w:unhideWhenUsed/>
    <w:rsid w:val="00CA7F47"/>
  </w:style>
  <w:style w:type="table" w:customStyle="1" w:styleId="TableGrid15">
    <w:name w:val="Table Grid15"/>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A7F47"/>
  </w:style>
  <w:style w:type="numbering" w:customStyle="1" w:styleId="NoList25">
    <w:name w:val="No List25"/>
    <w:next w:val="NoList"/>
    <w:uiPriority w:val="99"/>
    <w:semiHidden/>
    <w:unhideWhenUsed/>
    <w:rsid w:val="00CA7F47"/>
  </w:style>
  <w:style w:type="table" w:customStyle="1" w:styleId="TableGrid44">
    <w:name w:val="Table Grid44"/>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A7F47"/>
  </w:style>
  <w:style w:type="table" w:customStyle="1" w:styleId="TableGrid53">
    <w:name w:val="Table Grid5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A7F47"/>
  </w:style>
  <w:style w:type="table" w:customStyle="1" w:styleId="TableGrid63">
    <w:name w:val="Table Grid6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A7F47"/>
  </w:style>
  <w:style w:type="numbering" w:customStyle="1" w:styleId="NoList64">
    <w:name w:val="No List64"/>
    <w:next w:val="NoList"/>
    <w:uiPriority w:val="99"/>
    <w:semiHidden/>
    <w:unhideWhenUsed/>
    <w:rsid w:val="00CA7F47"/>
  </w:style>
  <w:style w:type="numbering" w:customStyle="1" w:styleId="NoList74">
    <w:name w:val="No List74"/>
    <w:next w:val="NoList"/>
    <w:uiPriority w:val="99"/>
    <w:semiHidden/>
    <w:unhideWhenUsed/>
    <w:rsid w:val="00CA7F47"/>
  </w:style>
  <w:style w:type="numbering" w:customStyle="1" w:styleId="NoList83">
    <w:name w:val="No List83"/>
    <w:next w:val="NoList"/>
    <w:uiPriority w:val="99"/>
    <w:semiHidden/>
    <w:unhideWhenUsed/>
    <w:rsid w:val="00CA7F47"/>
  </w:style>
  <w:style w:type="numbering" w:customStyle="1" w:styleId="NoList93">
    <w:name w:val="No List93"/>
    <w:next w:val="NoList"/>
    <w:uiPriority w:val="99"/>
    <w:semiHidden/>
    <w:unhideWhenUsed/>
    <w:rsid w:val="00CA7F47"/>
  </w:style>
  <w:style w:type="table" w:customStyle="1" w:styleId="TableGrid83">
    <w:name w:val="Table Grid8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A7F47"/>
  </w:style>
  <w:style w:type="numbering" w:customStyle="1" w:styleId="NoList214">
    <w:name w:val="No List214"/>
    <w:next w:val="NoList"/>
    <w:uiPriority w:val="99"/>
    <w:semiHidden/>
    <w:unhideWhenUsed/>
    <w:rsid w:val="00CA7F47"/>
  </w:style>
  <w:style w:type="table" w:customStyle="1" w:styleId="TableGrid413">
    <w:name w:val="Table Grid4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A7F47"/>
  </w:style>
  <w:style w:type="numbering" w:customStyle="1" w:styleId="NoList414">
    <w:name w:val="No List414"/>
    <w:next w:val="NoList"/>
    <w:uiPriority w:val="99"/>
    <w:semiHidden/>
    <w:unhideWhenUsed/>
    <w:rsid w:val="00CA7F47"/>
  </w:style>
  <w:style w:type="numbering" w:customStyle="1" w:styleId="NoList513">
    <w:name w:val="No List513"/>
    <w:next w:val="NoList"/>
    <w:uiPriority w:val="99"/>
    <w:semiHidden/>
    <w:unhideWhenUsed/>
    <w:rsid w:val="00CA7F47"/>
  </w:style>
  <w:style w:type="numbering" w:customStyle="1" w:styleId="NoList613">
    <w:name w:val="No List613"/>
    <w:next w:val="NoList"/>
    <w:uiPriority w:val="99"/>
    <w:semiHidden/>
    <w:unhideWhenUsed/>
    <w:rsid w:val="00CA7F47"/>
  </w:style>
  <w:style w:type="numbering" w:customStyle="1" w:styleId="NoList713">
    <w:name w:val="No List713"/>
    <w:next w:val="NoList"/>
    <w:uiPriority w:val="99"/>
    <w:semiHidden/>
    <w:unhideWhenUsed/>
    <w:rsid w:val="00CA7F47"/>
  </w:style>
  <w:style w:type="numbering" w:customStyle="1" w:styleId="NoList813">
    <w:name w:val="No List813"/>
    <w:next w:val="NoList"/>
    <w:uiPriority w:val="99"/>
    <w:semiHidden/>
    <w:unhideWhenUsed/>
    <w:rsid w:val="00CA7F47"/>
  </w:style>
  <w:style w:type="numbering" w:customStyle="1" w:styleId="NoList912">
    <w:name w:val="No List912"/>
    <w:next w:val="NoList"/>
    <w:uiPriority w:val="99"/>
    <w:semiHidden/>
    <w:unhideWhenUsed/>
    <w:rsid w:val="00CA7F47"/>
  </w:style>
  <w:style w:type="numbering" w:customStyle="1" w:styleId="LFO193">
    <w:name w:val="LFO193"/>
    <w:basedOn w:val="NoList"/>
    <w:rsid w:val="00CA7F47"/>
  </w:style>
  <w:style w:type="numbering" w:customStyle="1" w:styleId="NoList102">
    <w:name w:val="No List102"/>
    <w:next w:val="NoList"/>
    <w:uiPriority w:val="99"/>
    <w:semiHidden/>
    <w:unhideWhenUsed/>
    <w:rsid w:val="00CA7F47"/>
  </w:style>
  <w:style w:type="numbering" w:customStyle="1" w:styleId="LFO1912">
    <w:name w:val="LFO1912"/>
    <w:basedOn w:val="NoList"/>
    <w:rsid w:val="00CA7F47"/>
  </w:style>
  <w:style w:type="table" w:customStyle="1" w:styleId="TableGrid124">
    <w:name w:val="Table Grid124"/>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A7F47"/>
  </w:style>
  <w:style w:type="numbering" w:customStyle="1" w:styleId="NoList1114">
    <w:name w:val="No List1114"/>
    <w:next w:val="NoList"/>
    <w:uiPriority w:val="99"/>
    <w:semiHidden/>
    <w:unhideWhenUsed/>
    <w:rsid w:val="00CA7F47"/>
  </w:style>
  <w:style w:type="table" w:customStyle="1" w:styleId="TableGrid223">
    <w:name w:val="Table Grid223"/>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A7F47"/>
  </w:style>
  <w:style w:type="numbering" w:customStyle="1" w:styleId="141">
    <w:name w:val="リストなし14"/>
    <w:next w:val="NoList"/>
    <w:uiPriority w:val="99"/>
    <w:semiHidden/>
    <w:unhideWhenUsed/>
    <w:rsid w:val="00CA7F47"/>
  </w:style>
  <w:style w:type="numbering" w:customStyle="1" w:styleId="1140">
    <w:name w:val="无列表114"/>
    <w:next w:val="NoList"/>
    <w:semiHidden/>
    <w:rsid w:val="00CA7F47"/>
  </w:style>
  <w:style w:type="numbering" w:customStyle="1" w:styleId="1131">
    <w:name w:val="リストなし113"/>
    <w:next w:val="NoList"/>
    <w:uiPriority w:val="99"/>
    <w:semiHidden/>
    <w:unhideWhenUsed/>
    <w:rsid w:val="00CA7F47"/>
  </w:style>
  <w:style w:type="numbering" w:customStyle="1" w:styleId="NoList224">
    <w:name w:val="No List224"/>
    <w:next w:val="NoList"/>
    <w:uiPriority w:val="99"/>
    <w:semiHidden/>
    <w:unhideWhenUsed/>
    <w:rsid w:val="00CA7F47"/>
  </w:style>
  <w:style w:type="numbering" w:customStyle="1" w:styleId="NoList324">
    <w:name w:val="No List324"/>
    <w:next w:val="NoList"/>
    <w:uiPriority w:val="99"/>
    <w:semiHidden/>
    <w:unhideWhenUsed/>
    <w:rsid w:val="00CA7F47"/>
  </w:style>
  <w:style w:type="numbering" w:customStyle="1" w:styleId="NoList423">
    <w:name w:val="No List423"/>
    <w:next w:val="NoList"/>
    <w:uiPriority w:val="99"/>
    <w:semiHidden/>
    <w:unhideWhenUsed/>
    <w:rsid w:val="00CA7F47"/>
  </w:style>
  <w:style w:type="numbering" w:customStyle="1" w:styleId="NoList2113">
    <w:name w:val="No List2113"/>
    <w:next w:val="NoList"/>
    <w:uiPriority w:val="99"/>
    <w:semiHidden/>
    <w:unhideWhenUsed/>
    <w:rsid w:val="00CA7F47"/>
  </w:style>
  <w:style w:type="numbering" w:customStyle="1" w:styleId="NoList3113">
    <w:name w:val="No List3113"/>
    <w:next w:val="NoList"/>
    <w:uiPriority w:val="99"/>
    <w:semiHidden/>
    <w:unhideWhenUsed/>
    <w:rsid w:val="00CA7F47"/>
  </w:style>
  <w:style w:type="numbering" w:customStyle="1" w:styleId="NoList4113">
    <w:name w:val="No List4113"/>
    <w:next w:val="NoList"/>
    <w:uiPriority w:val="99"/>
    <w:semiHidden/>
    <w:unhideWhenUsed/>
    <w:rsid w:val="00CA7F47"/>
  </w:style>
  <w:style w:type="numbering" w:customStyle="1" w:styleId="1113">
    <w:name w:val="无列表1113"/>
    <w:next w:val="NoList"/>
    <w:semiHidden/>
    <w:rsid w:val="00CA7F47"/>
  </w:style>
  <w:style w:type="numbering" w:customStyle="1" w:styleId="NoList11113">
    <w:name w:val="No List11113"/>
    <w:next w:val="NoList"/>
    <w:uiPriority w:val="99"/>
    <w:semiHidden/>
    <w:unhideWhenUsed/>
    <w:rsid w:val="00CA7F47"/>
  </w:style>
  <w:style w:type="numbering" w:customStyle="1" w:styleId="NoList1213">
    <w:name w:val="No List1213"/>
    <w:next w:val="NoList"/>
    <w:uiPriority w:val="99"/>
    <w:semiHidden/>
    <w:unhideWhenUsed/>
    <w:rsid w:val="00CA7F47"/>
  </w:style>
  <w:style w:type="numbering" w:customStyle="1" w:styleId="NoList2213">
    <w:name w:val="No List2213"/>
    <w:next w:val="NoList"/>
    <w:uiPriority w:val="99"/>
    <w:semiHidden/>
    <w:unhideWhenUsed/>
    <w:rsid w:val="00CA7F47"/>
  </w:style>
  <w:style w:type="numbering" w:customStyle="1" w:styleId="NoList3213">
    <w:name w:val="No List3213"/>
    <w:next w:val="NoList"/>
    <w:uiPriority w:val="99"/>
    <w:semiHidden/>
    <w:unhideWhenUsed/>
    <w:rsid w:val="00CA7F47"/>
  </w:style>
  <w:style w:type="table" w:customStyle="1" w:styleId="1d">
    <w:name w:val="网格型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CA7F47"/>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CA7F47"/>
    <w:rPr>
      <w:smallCaps/>
      <w:color w:val="5A5A5A"/>
    </w:rPr>
  </w:style>
  <w:style w:type="paragraph" w:customStyle="1" w:styleId="Style90">
    <w:name w:val="_Style 90"/>
    <w:uiPriority w:val="99"/>
    <w:semiHidden/>
    <w:qFormat/>
    <w:rsid w:val="00CA7F47"/>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CA7F47"/>
    <w:rPr>
      <w:smallCaps/>
      <w:color w:val="5A5A5A"/>
    </w:rPr>
  </w:style>
  <w:style w:type="character" w:styleId="HTMLCode">
    <w:name w:val="HTML Code"/>
    <w:unhideWhenUsed/>
    <w:qFormat/>
    <w:rsid w:val="00CA7F47"/>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CA7F4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CA7F47"/>
    <w:pPr>
      <w:keepNext/>
      <w:spacing w:after="0"/>
      <w:jc w:val="center"/>
    </w:pPr>
    <w:rPr>
      <w:rFonts w:ascii="Arial" w:eastAsia="Calibri" w:hAnsi="Arial" w:cs="Arial"/>
      <w:lang w:val="fi-FI" w:eastAsia="fi-FI"/>
    </w:rPr>
  </w:style>
  <w:style w:type="paragraph" w:customStyle="1" w:styleId="tah00">
    <w:name w:val="tah0"/>
    <w:basedOn w:val="Normal"/>
    <w:qFormat/>
    <w:rsid w:val="00CA7F47"/>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CA7F47"/>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CA7F47"/>
    <w:rPr>
      <w:rFonts w:ascii="Arial" w:hAnsi="Arial" w:cs="Arial" w:hint="default"/>
      <w:color w:val="000000"/>
      <w:sz w:val="18"/>
      <w:szCs w:val="18"/>
      <w:u w:val="none"/>
      <w:vertAlign w:val="superscript"/>
    </w:rPr>
  </w:style>
  <w:style w:type="character" w:customStyle="1" w:styleId="font31">
    <w:name w:val="font31"/>
    <w:basedOn w:val="DefaultParagraphFont"/>
    <w:qFormat/>
    <w:rsid w:val="00CA7F47"/>
    <w:rPr>
      <w:rFonts w:ascii="Arial" w:hAnsi="Arial" w:cs="Arial" w:hint="default"/>
      <w:color w:val="000000"/>
      <w:sz w:val="18"/>
      <w:szCs w:val="18"/>
      <w:u w:val="none"/>
    </w:rPr>
  </w:style>
  <w:style w:type="character" w:customStyle="1" w:styleId="font21">
    <w:name w:val="font21"/>
    <w:basedOn w:val="DefaultParagraphFont"/>
    <w:qFormat/>
    <w:rsid w:val="00CA7F47"/>
    <w:rPr>
      <w:rFonts w:ascii="Arial" w:hAnsi="Arial" w:cs="Arial" w:hint="default"/>
      <w:color w:val="000000"/>
      <w:sz w:val="18"/>
      <w:szCs w:val="18"/>
      <w:u w:val="none"/>
    </w:rPr>
  </w:style>
  <w:style w:type="paragraph" w:styleId="MacroText">
    <w:name w:val="macro"/>
    <w:link w:val="MacroTextChar"/>
    <w:uiPriority w:val="99"/>
    <w:unhideWhenUsed/>
    <w:qFormat/>
    <w:rsid w:val="00CA7F4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CA7F47"/>
    <w:rPr>
      <w:rFonts w:ascii="Courier New" w:eastAsia="SimSun" w:hAnsi="Courier New"/>
      <w:kern w:val="2"/>
      <w:sz w:val="24"/>
      <w:lang w:val="en-US" w:eastAsia="zh-CN"/>
    </w:rPr>
  </w:style>
  <w:style w:type="paragraph" w:styleId="Index8">
    <w:name w:val="index 8"/>
    <w:basedOn w:val="Normal"/>
    <w:next w:val="Normal"/>
    <w:uiPriority w:val="99"/>
    <w:unhideWhenUsed/>
    <w:qFormat/>
    <w:rsid w:val="00CA7F47"/>
    <w:pPr>
      <w:widowControl w:val="0"/>
      <w:spacing w:beforeLines="10" w:after="0"/>
      <w:ind w:leftChars="1400" w:left="1400" w:hanging="578"/>
      <w:jc w:val="both"/>
    </w:pPr>
    <w:rPr>
      <w:rFonts w:ascii="Calibri" w:eastAsia="SimSun" w:hAnsi="Calibri"/>
      <w:kern w:val="2"/>
      <w:sz w:val="21"/>
      <w:szCs w:val="24"/>
      <w:lang w:val="en-US" w:eastAsia="zh-CN"/>
    </w:rPr>
  </w:style>
  <w:style w:type="paragraph" w:styleId="Index5">
    <w:name w:val="index 5"/>
    <w:basedOn w:val="Normal"/>
    <w:next w:val="Normal"/>
    <w:uiPriority w:val="99"/>
    <w:unhideWhenUsed/>
    <w:qFormat/>
    <w:rsid w:val="00CA7F47"/>
    <w:pPr>
      <w:widowControl w:val="0"/>
      <w:spacing w:beforeLines="10" w:after="0"/>
      <w:ind w:leftChars="800" w:left="800" w:hanging="578"/>
      <w:jc w:val="both"/>
    </w:pPr>
    <w:rPr>
      <w:rFonts w:ascii="Calibri" w:eastAsia="SimSun" w:hAnsi="Calibri"/>
      <w:kern w:val="2"/>
      <w:sz w:val="21"/>
      <w:szCs w:val="24"/>
      <w:lang w:val="en-US" w:eastAsia="zh-CN"/>
    </w:rPr>
  </w:style>
  <w:style w:type="paragraph" w:styleId="Index6">
    <w:name w:val="index 6"/>
    <w:basedOn w:val="Normal"/>
    <w:next w:val="Normal"/>
    <w:uiPriority w:val="99"/>
    <w:unhideWhenUsed/>
    <w:qFormat/>
    <w:rsid w:val="00CA7F47"/>
    <w:pPr>
      <w:widowControl w:val="0"/>
      <w:spacing w:beforeLines="10" w:after="0"/>
      <w:ind w:leftChars="1000" w:left="1000" w:hanging="578"/>
      <w:jc w:val="both"/>
    </w:pPr>
    <w:rPr>
      <w:rFonts w:ascii="Calibri" w:eastAsia="SimSun" w:hAnsi="Calibri"/>
      <w:kern w:val="2"/>
      <w:sz w:val="21"/>
      <w:szCs w:val="24"/>
      <w:lang w:val="en-US" w:eastAsia="zh-CN"/>
    </w:rPr>
  </w:style>
  <w:style w:type="paragraph" w:styleId="Index4">
    <w:name w:val="index 4"/>
    <w:basedOn w:val="Normal"/>
    <w:next w:val="Normal"/>
    <w:uiPriority w:val="99"/>
    <w:unhideWhenUsed/>
    <w:qFormat/>
    <w:rsid w:val="00CA7F47"/>
    <w:pPr>
      <w:widowControl w:val="0"/>
      <w:spacing w:beforeLines="10" w:after="0"/>
      <w:ind w:leftChars="600" w:left="600" w:hanging="578"/>
      <w:jc w:val="both"/>
    </w:pPr>
    <w:rPr>
      <w:rFonts w:ascii="Calibri" w:eastAsia="SimSun" w:hAnsi="Calibri"/>
      <w:kern w:val="2"/>
      <w:sz w:val="21"/>
      <w:szCs w:val="24"/>
      <w:lang w:val="en-US" w:eastAsia="zh-CN"/>
    </w:rPr>
  </w:style>
  <w:style w:type="paragraph" w:styleId="Index3">
    <w:name w:val="index 3"/>
    <w:basedOn w:val="Normal"/>
    <w:next w:val="Normal"/>
    <w:uiPriority w:val="99"/>
    <w:unhideWhenUsed/>
    <w:qFormat/>
    <w:rsid w:val="00CA7F47"/>
    <w:pPr>
      <w:widowControl w:val="0"/>
      <w:spacing w:beforeLines="10" w:after="0"/>
      <w:ind w:leftChars="400" w:left="400" w:hanging="578"/>
      <w:jc w:val="both"/>
    </w:pPr>
    <w:rPr>
      <w:rFonts w:ascii="Calibri" w:eastAsia="SimSun" w:hAnsi="Calibri"/>
      <w:kern w:val="2"/>
      <w:sz w:val="21"/>
      <w:szCs w:val="24"/>
      <w:lang w:val="en-US" w:eastAsia="zh-CN"/>
    </w:rPr>
  </w:style>
  <w:style w:type="paragraph" w:styleId="Index7">
    <w:name w:val="index 7"/>
    <w:basedOn w:val="Normal"/>
    <w:next w:val="Normal"/>
    <w:uiPriority w:val="99"/>
    <w:unhideWhenUsed/>
    <w:qFormat/>
    <w:rsid w:val="00CA7F47"/>
    <w:pPr>
      <w:widowControl w:val="0"/>
      <w:spacing w:beforeLines="10" w:after="0"/>
      <w:ind w:leftChars="1200" w:left="1200" w:hanging="578"/>
      <w:jc w:val="both"/>
    </w:pPr>
    <w:rPr>
      <w:rFonts w:ascii="Calibri" w:eastAsia="SimSun" w:hAnsi="Calibri"/>
      <w:kern w:val="2"/>
      <w:sz w:val="21"/>
      <w:szCs w:val="24"/>
      <w:lang w:val="en-US" w:eastAsia="zh-CN"/>
    </w:rPr>
  </w:style>
  <w:style w:type="paragraph" w:styleId="Index9">
    <w:name w:val="index 9"/>
    <w:basedOn w:val="Normal"/>
    <w:next w:val="Normal"/>
    <w:uiPriority w:val="99"/>
    <w:unhideWhenUsed/>
    <w:qFormat/>
    <w:rsid w:val="00CA7F47"/>
    <w:pPr>
      <w:widowControl w:val="0"/>
      <w:spacing w:beforeLines="10" w:after="0"/>
      <w:ind w:leftChars="1600" w:left="1600" w:hanging="578"/>
      <w:jc w:val="both"/>
    </w:pPr>
    <w:rPr>
      <w:rFonts w:ascii="Calibri" w:eastAsia="SimSun" w:hAnsi="Calibri"/>
      <w:kern w:val="2"/>
      <w:sz w:val="21"/>
      <w:szCs w:val="24"/>
      <w:lang w:val="en-US" w:eastAsia="zh-CN"/>
    </w:rPr>
  </w:style>
  <w:style w:type="table" w:styleId="TableGrid17">
    <w:name w:val="Table Grid 1"/>
    <w:basedOn w:val="TableNormal"/>
    <w:qFormat/>
    <w:rsid w:val="00CA7F47"/>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CA7F47"/>
    <w:rPr>
      <w:rFonts w:ascii="Times New Roman" w:eastAsia="Batang" w:hAnsi="Times New Roman"/>
      <w:lang w:val="en-GB" w:eastAsia="en-US"/>
    </w:rPr>
  </w:style>
  <w:style w:type="character" w:customStyle="1" w:styleId="23">
    <w:name w:val="明显强调2"/>
    <w:uiPriority w:val="21"/>
    <w:qFormat/>
    <w:rsid w:val="00CA7F47"/>
    <w:rPr>
      <w:b/>
      <w:bCs/>
      <w:i/>
      <w:iCs/>
      <w:color w:val="4F81BD"/>
    </w:rPr>
  </w:style>
  <w:style w:type="table" w:customStyle="1" w:styleId="24">
    <w:name w:val="网格型2"/>
    <w:basedOn w:val="TableNormal"/>
    <w:qFormat/>
    <w:rsid w:val="00CA7F4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CA7F47"/>
    <w:rPr>
      <w:lang w:val="en-GB" w:eastAsia="en-US"/>
    </w:rPr>
  </w:style>
  <w:style w:type="character" w:customStyle="1" w:styleId="Style115">
    <w:name w:val="_Style 115"/>
    <w:uiPriority w:val="31"/>
    <w:qFormat/>
    <w:rsid w:val="00CA7F47"/>
    <w:rPr>
      <w:smallCaps/>
      <w:color w:val="5A5A5A"/>
    </w:rPr>
  </w:style>
  <w:style w:type="table" w:customStyle="1" w:styleId="115">
    <w:name w:val="网格型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CA7F47"/>
    <w:rPr>
      <w:rFonts w:ascii="Times New Roman" w:eastAsia="MS Mincho" w:hAnsi="Times New Roman"/>
      <w:lang w:val="en-US" w:eastAsia="zh-CN"/>
    </w:rPr>
    <w:tblPr/>
  </w:style>
  <w:style w:type="table" w:customStyle="1" w:styleId="TableGrid54">
    <w:name w:val="Table Grid54"/>
    <w:basedOn w:val="TableNormal"/>
    <w:uiPriority w:val="39"/>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CA7F47"/>
    <w:rPr>
      <w:rFonts w:ascii="Times New Roman" w:eastAsia="MS Mincho" w:hAnsi="Times New Roman"/>
      <w:lang w:val="en-US" w:eastAsia="zh-CN"/>
    </w:rPr>
    <w:tblPr/>
  </w:style>
  <w:style w:type="table" w:customStyle="1" w:styleId="TableGrid511">
    <w:name w:val="Table Grid511"/>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CA7F47"/>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CA7F47"/>
    <w:rPr>
      <w:rFonts w:ascii="Times New Roman" w:eastAsia="Batang" w:hAnsi="Times New Roman"/>
      <w:lang w:val="en-GB" w:eastAsia="en-US"/>
    </w:rPr>
  </w:style>
  <w:style w:type="paragraph" w:customStyle="1" w:styleId="Style91">
    <w:name w:val="_Style 91"/>
    <w:uiPriority w:val="99"/>
    <w:semiHidden/>
    <w:qFormat/>
    <w:rsid w:val="00CA7F47"/>
    <w:pPr>
      <w:spacing w:after="160" w:line="259" w:lineRule="auto"/>
    </w:pPr>
    <w:rPr>
      <w:lang w:val="en-GB" w:eastAsia="en-US"/>
    </w:rPr>
  </w:style>
  <w:style w:type="character" w:customStyle="1" w:styleId="Style104">
    <w:name w:val="_Style 104"/>
    <w:uiPriority w:val="31"/>
    <w:qFormat/>
    <w:rsid w:val="00CA7F47"/>
    <w:rPr>
      <w:smallCaps/>
      <w:color w:val="5A5A5A"/>
    </w:rPr>
  </w:style>
  <w:style w:type="table" w:customStyle="1" w:styleId="TableGrid91">
    <w:name w:val="Table Grid9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CA7F4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CA7F4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CA7F47"/>
    <w:pPr>
      <w:spacing w:after="160" w:line="259" w:lineRule="auto"/>
    </w:pPr>
    <w:rPr>
      <w:rFonts w:ascii="Times New Roman" w:eastAsia="MS Mincho" w:hAnsi="Times New Roman"/>
      <w:lang w:val="en-GB" w:eastAsia="en-US"/>
    </w:rPr>
  </w:style>
  <w:style w:type="paragraph" w:customStyle="1" w:styleId="1e">
    <w:name w:val="変更箇所1"/>
    <w:semiHidden/>
    <w:qFormat/>
    <w:rsid w:val="00CA7F47"/>
    <w:pPr>
      <w:autoSpaceDN w:val="0"/>
    </w:pPr>
    <w:rPr>
      <w:rFonts w:ascii="Times New Roman" w:eastAsia="MS Mincho" w:hAnsi="Times New Roman"/>
      <w:lang w:val="en-GB" w:eastAsia="en-US"/>
    </w:rPr>
  </w:style>
  <w:style w:type="paragraph" w:customStyle="1" w:styleId="25">
    <w:name w:val="変更箇所2"/>
    <w:semiHidden/>
    <w:qFormat/>
    <w:rsid w:val="00CA7F47"/>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CA7F47"/>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CA7F47"/>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CA7F47"/>
    <w:rPr>
      <w:rFonts w:ascii="Times New Roman" w:eastAsia="MS Mincho" w:hAnsi="Times New Roman"/>
      <w:lang w:val="it-IT" w:eastAsia="en-GB"/>
    </w:rPr>
  </w:style>
  <w:style w:type="character" w:customStyle="1" w:styleId="Char3">
    <w:name w:val="参考资料列表 Char"/>
    <w:link w:val="a8"/>
    <w:qFormat/>
    <w:locked/>
    <w:rsid w:val="00CA7F47"/>
    <w:rPr>
      <w:rFonts w:ascii="Calibri" w:eastAsia="SimSun" w:hAnsi="Calibri"/>
      <w:kern w:val="2"/>
      <w:sz w:val="21"/>
    </w:rPr>
  </w:style>
  <w:style w:type="paragraph" w:customStyle="1" w:styleId="a8">
    <w:name w:val="参考资料列表"/>
    <w:basedOn w:val="List"/>
    <w:link w:val="Char3"/>
    <w:qFormat/>
    <w:rsid w:val="00CA7F47"/>
    <w:pPr>
      <w:widowControl w:val="0"/>
      <w:spacing w:after="0"/>
      <w:ind w:left="680" w:hanging="567"/>
      <w:jc w:val="both"/>
    </w:pPr>
    <w:rPr>
      <w:rFonts w:ascii="Calibri" w:eastAsia="SimSun" w:hAnsi="Calibri"/>
      <w:kern w:val="2"/>
      <w:sz w:val="21"/>
      <w:lang w:val="fr-FR" w:eastAsia="fr-FR"/>
    </w:rPr>
  </w:style>
  <w:style w:type="paragraph" w:customStyle="1" w:styleId="Revisin">
    <w:name w:val="Revisión"/>
    <w:uiPriority w:val="99"/>
    <w:semiHidden/>
    <w:qFormat/>
    <w:rsid w:val="00CA7F47"/>
    <w:pPr>
      <w:spacing w:before="180" w:after="180"/>
      <w:ind w:left="1134" w:hanging="1134"/>
      <w:jc w:val="both"/>
    </w:pPr>
    <w:rPr>
      <w:rFonts w:ascii="Times New Roman" w:eastAsia="SimSun" w:hAnsi="Times New Roman"/>
      <w:lang w:val="en-GB" w:eastAsia="en-US"/>
    </w:rPr>
  </w:style>
  <w:style w:type="paragraph" w:customStyle="1" w:styleId="a9">
    <w:name w:val="文稿标题"/>
    <w:basedOn w:val="Normal"/>
    <w:uiPriority w:val="99"/>
    <w:qFormat/>
    <w:rsid w:val="00CA7F47"/>
    <w:pPr>
      <w:widowControl w:val="0"/>
      <w:spacing w:after="0"/>
      <w:ind w:left="1979" w:hanging="1979"/>
      <w:jc w:val="both"/>
    </w:pPr>
    <w:rPr>
      <w:rFonts w:ascii="Calibri" w:eastAsia="SimSun" w:hAnsi="Calibri" w:cs="SimSun"/>
      <w:b/>
      <w:kern w:val="2"/>
      <w:sz w:val="24"/>
      <w:lang w:val="en-US" w:eastAsia="zh-CN"/>
    </w:rPr>
  </w:style>
  <w:style w:type="paragraph" w:customStyle="1" w:styleId="aa">
    <w:name w:val="标题线"/>
    <w:basedOn w:val="Normal"/>
    <w:uiPriority w:val="99"/>
    <w:qFormat/>
    <w:rsid w:val="00CA7F47"/>
    <w:pPr>
      <w:widowControl w:val="0"/>
      <w:pBdr>
        <w:bottom w:val="single" w:sz="12" w:space="1" w:color="auto"/>
      </w:pBdr>
      <w:spacing w:after="0"/>
      <w:jc w:val="both"/>
    </w:pPr>
    <w:rPr>
      <w:rFonts w:ascii="Arial" w:eastAsia="SimSun" w:hAnsi="Arial" w:cs="SimSun"/>
      <w:kern w:val="2"/>
      <w:sz w:val="21"/>
      <w:lang w:val="en-US" w:eastAsia="zh-CN"/>
    </w:rPr>
  </w:style>
  <w:style w:type="character" w:customStyle="1" w:styleId="Doc-text2Char">
    <w:name w:val="Doc-text2 Char"/>
    <w:link w:val="Doc-text2"/>
    <w:qFormat/>
    <w:locked/>
    <w:rsid w:val="00CA7F47"/>
    <w:rPr>
      <w:rFonts w:ascii="Arial" w:eastAsia="MS Mincho" w:hAnsi="Arial"/>
      <w:kern w:val="2"/>
      <w:szCs w:val="24"/>
    </w:rPr>
  </w:style>
  <w:style w:type="paragraph" w:customStyle="1" w:styleId="Doc-text2">
    <w:name w:val="Doc-text2"/>
    <w:basedOn w:val="Normal"/>
    <w:link w:val="Doc-text2Char"/>
    <w:qFormat/>
    <w:rsid w:val="00CA7F47"/>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CA7F47"/>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CA7F47"/>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CA7F47"/>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CA7F47"/>
    <w:rPr>
      <w:rFonts w:ascii="Calibri" w:eastAsia="MS Mincho" w:hAnsi="Calibri"/>
      <w:kern w:val="2"/>
      <w:szCs w:val="24"/>
      <w:lang w:val="en-US" w:eastAsia="en-GB"/>
    </w:rPr>
  </w:style>
  <w:style w:type="paragraph" w:customStyle="1" w:styleId="1">
    <w:name w:val="样式 标题 1 + 小三"/>
    <w:basedOn w:val="Heading1"/>
    <w:uiPriority w:val="99"/>
    <w:qFormat/>
    <w:rsid w:val="00CA7F47"/>
    <w:pPr>
      <w:numPr>
        <w:numId w:val="17"/>
      </w:numPr>
      <w:pBdr>
        <w:top w:val="none" w:sz="0" w:space="0" w:color="auto"/>
      </w:pBdr>
      <w:tabs>
        <w:tab w:val="left" w:pos="600"/>
      </w:tabs>
      <w:overflowPunct w:val="0"/>
      <w:autoSpaceDE w:val="0"/>
      <w:autoSpaceDN w:val="0"/>
      <w:adjustRightInd w:val="0"/>
      <w:spacing w:before="120" w:after="120"/>
      <w:jc w:val="both"/>
    </w:pPr>
    <w:rPr>
      <w:rFonts w:eastAsia="SimSun"/>
      <w:sz w:val="30"/>
      <w:szCs w:val="30"/>
    </w:rPr>
  </w:style>
  <w:style w:type="paragraph" w:customStyle="1" w:styleId="Normal0">
    <w:name w:val="Normal0"/>
    <w:uiPriority w:val="99"/>
    <w:qFormat/>
    <w:rsid w:val="00CA7F47"/>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CA7F47"/>
    <w:pPr>
      <w:spacing w:before="120" w:after="120"/>
    </w:pPr>
    <w:rPr>
      <w:rFonts w:ascii="Book Antiqua" w:hAnsi="Book Antiqua"/>
      <w:b/>
    </w:rPr>
  </w:style>
  <w:style w:type="paragraph" w:customStyle="1" w:styleId="abstract">
    <w:name w:val="abstract"/>
    <w:basedOn w:val="Normal"/>
    <w:next w:val="Normal"/>
    <w:uiPriority w:val="99"/>
    <w:qFormat/>
    <w:rsid w:val="00CA7F47"/>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CA7F47"/>
    <w:pPr>
      <w:widowControl w:val="0"/>
      <w:spacing w:before="120" w:after="0"/>
      <w:ind w:left="1170" w:right="86" w:hanging="450"/>
    </w:pPr>
    <w:rPr>
      <w:rFonts w:ascii="Times" w:eastAsia="SimSun" w:hAnsi="Times"/>
      <w:color w:val="000000"/>
      <w:kern w:val="2"/>
      <w:lang w:val="en-US" w:eastAsia="zh-CN"/>
    </w:rPr>
  </w:style>
  <w:style w:type="paragraph" w:customStyle="1" w:styleId="TableText2">
    <w:name w:val="Table Text"/>
    <w:basedOn w:val="Normal"/>
    <w:uiPriority w:val="99"/>
    <w:qFormat/>
    <w:rsid w:val="00CA7F47"/>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CA7F47"/>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CA7F47"/>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CA7F47"/>
  </w:style>
  <w:style w:type="paragraph" w:customStyle="1" w:styleId="2ChapterXXStatementh22Header2l2Level2Headhea">
    <w:name w:val="样式 标题 2Chapter X.X. Statementh22Header 2l2Level 2 Headhea..."/>
    <w:basedOn w:val="Heading2"/>
    <w:uiPriority w:val="99"/>
    <w:qFormat/>
    <w:rsid w:val="00CA7F47"/>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CA7F47"/>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CA7F47"/>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character" w:customStyle="1" w:styleId="TJChar">
    <w:name w:val="TJ Char"/>
    <w:link w:val="TJ"/>
    <w:qFormat/>
    <w:locked/>
    <w:rsid w:val="00CA7F47"/>
    <w:rPr>
      <w:rFonts w:ascii="Calibri" w:eastAsia="SimSun" w:hAnsi="Calibri"/>
      <w:b/>
      <w:kern w:val="2"/>
      <w:sz w:val="24"/>
      <w:u w:val="single"/>
      <w:lang w:eastAsia="ko-KR"/>
    </w:rPr>
  </w:style>
  <w:style w:type="paragraph" w:customStyle="1" w:styleId="TJ">
    <w:name w:val="TJ"/>
    <w:basedOn w:val="Normal"/>
    <w:link w:val="TJChar"/>
    <w:qFormat/>
    <w:rsid w:val="00CA7F47"/>
    <w:pPr>
      <w:widowControl w:val="0"/>
    </w:pPr>
    <w:rPr>
      <w:rFonts w:ascii="Calibri" w:eastAsia="SimSun"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CA7F47"/>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CA7F47"/>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CA7F47"/>
    <w:pPr>
      <w:keepNext/>
      <w:widowControl w:val="0"/>
      <w:numPr>
        <w:numId w:val="18"/>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CA7F47"/>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CA7F47"/>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CA7F47"/>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CA7F47"/>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CA7F47"/>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rsid w:val="00CA7F47"/>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CA7F47"/>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CA7F4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CA7F47"/>
    <w:rPr>
      <w:rFonts w:ascii="Arial" w:hAnsi="Arial" w:cs="Arial" w:hint="default"/>
      <w:sz w:val="36"/>
      <w:lang w:val="en-GB" w:eastAsia="en-US" w:bidi="ar-SA"/>
    </w:rPr>
  </w:style>
  <w:style w:type="character" w:customStyle="1" w:styleId="font41">
    <w:name w:val="font41"/>
    <w:basedOn w:val="DefaultParagraphFont"/>
    <w:qFormat/>
    <w:rsid w:val="00CA7F47"/>
    <w:rPr>
      <w:rFonts w:ascii="Arial" w:hAnsi="Arial" w:cs="Arial" w:hint="default"/>
      <w:color w:val="000000"/>
      <w:sz w:val="18"/>
      <w:szCs w:val="18"/>
      <w:u w:val="none"/>
    </w:rPr>
  </w:style>
  <w:style w:type="table" w:customStyle="1" w:styleId="26">
    <w:name w:val="古典型 26"/>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CA7F47"/>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CA7F47"/>
    <w:rPr>
      <w:smallCaps/>
      <w:color w:val="C0504D"/>
      <w:u w:val="single"/>
    </w:rPr>
  </w:style>
  <w:style w:type="table" w:customStyle="1" w:styleId="417">
    <w:name w:val="无格式表格 41"/>
    <w:basedOn w:val="TableNormal"/>
    <w:uiPriority w:val="44"/>
    <w:qFormat/>
    <w:rsid w:val="00CA7F47"/>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
    <w:name w:val="古典型 27"/>
    <w:basedOn w:val="TableNormal"/>
    <w:next w:val="TableClassic2"/>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CA7F47"/>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CA7F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CA7F47"/>
  </w:style>
  <w:style w:type="character" w:customStyle="1" w:styleId="B1Car">
    <w:name w:val="B1+ Car"/>
    <w:link w:val="B1"/>
    <w:qFormat/>
    <w:locked/>
    <w:rsid w:val="00CA7F47"/>
    <w:rPr>
      <w:rFonts w:ascii="Times New Roman" w:eastAsia="MS Mincho" w:hAnsi="Times New Roman"/>
      <w:lang w:val="en-GB" w:eastAsia="en-GB"/>
    </w:rPr>
  </w:style>
  <w:style w:type="paragraph" w:customStyle="1" w:styleId="TOCHeading1">
    <w:name w:val="TOC Heading1"/>
    <w:basedOn w:val="Heading1"/>
    <w:next w:val="Normal"/>
    <w:uiPriority w:val="39"/>
    <w:qFormat/>
    <w:rsid w:val="00CA7F47"/>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CA7F47"/>
    <w:pPr>
      <w:spacing w:after="160" w:line="256" w:lineRule="auto"/>
    </w:pPr>
    <w:rPr>
      <w:rFonts w:ascii="Times New Roman" w:eastAsia="MS Mincho" w:hAnsi="Times New Roman"/>
      <w:lang w:val="en-GB" w:eastAsia="en-US"/>
    </w:rPr>
  </w:style>
  <w:style w:type="paragraph" w:customStyle="1" w:styleId="125">
    <w:name w:val="修订12"/>
    <w:semiHidden/>
    <w:qFormat/>
    <w:rsid w:val="00CA7F47"/>
    <w:rPr>
      <w:rFonts w:ascii="Times New Roman" w:eastAsia="Batang" w:hAnsi="Times New Roman"/>
      <w:lang w:val="en-GB" w:eastAsia="en-US"/>
    </w:rPr>
  </w:style>
  <w:style w:type="character" w:customStyle="1" w:styleId="FigureTitleChar">
    <w:name w:val="Figure Title Char"/>
    <w:qFormat/>
    <w:rsid w:val="00CA7F47"/>
    <w:rPr>
      <w:rFonts w:ascii="Arial" w:hAnsi="Arial" w:cs="Arial" w:hint="default"/>
      <w:lang w:val="en-GB" w:eastAsia="en-US" w:bidi="ar-SA"/>
    </w:rPr>
  </w:style>
  <w:style w:type="character" w:customStyle="1" w:styleId="p1">
    <w:name w:val="p1"/>
    <w:qFormat/>
    <w:rsid w:val="00CA7F47"/>
  </w:style>
  <w:style w:type="character" w:customStyle="1" w:styleId="e-031">
    <w:name w:val="e-031"/>
    <w:qFormat/>
    <w:rsid w:val="00CA7F47"/>
    <w:rPr>
      <w:i/>
      <w:iCs/>
    </w:rPr>
  </w:style>
  <w:style w:type="character" w:customStyle="1" w:styleId="hps">
    <w:name w:val="hps"/>
    <w:qFormat/>
    <w:rsid w:val="00CA7F47"/>
  </w:style>
  <w:style w:type="character" w:customStyle="1" w:styleId="IntenseEmphasis1">
    <w:name w:val="Intense Emphasis1"/>
    <w:basedOn w:val="DefaultParagraphFont"/>
    <w:uiPriority w:val="21"/>
    <w:qFormat/>
    <w:rsid w:val="00CA7F47"/>
    <w:rPr>
      <w:b/>
      <w:bCs/>
      <w:i/>
      <w:iCs/>
      <w:color w:val="4F81BD"/>
    </w:rPr>
  </w:style>
  <w:style w:type="character" w:customStyle="1" w:styleId="EditorsNoteChar1">
    <w:name w:val="Editor's Note Char1"/>
    <w:qFormat/>
    <w:rsid w:val="00CA7F47"/>
    <w:rPr>
      <w:rFonts w:ascii="Times New Roman" w:hAnsi="Times New Roman" w:cs="Times New Roman" w:hint="default"/>
      <w:color w:val="FF0000"/>
      <w:lang w:val="en-GB" w:eastAsia="en-US"/>
    </w:rPr>
  </w:style>
  <w:style w:type="character" w:customStyle="1" w:styleId="TAHChar">
    <w:name w:val="TAH Char"/>
    <w:qFormat/>
    <w:locked/>
    <w:rsid w:val="00CA7F47"/>
    <w:rPr>
      <w:rFonts w:ascii="Arial" w:hAnsi="Arial" w:cs="Arial" w:hint="default"/>
      <w:b/>
      <w:bCs w:val="0"/>
      <w:sz w:val="18"/>
      <w:lang w:val="en-GB"/>
    </w:rPr>
  </w:style>
  <w:style w:type="character" w:customStyle="1" w:styleId="IntenseEmphasis2">
    <w:name w:val="Intense Emphasis2"/>
    <w:uiPriority w:val="21"/>
    <w:qFormat/>
    <w:rsid w:val="00CA7F47"/>
    <w:rPr>
      <w:b/>
      <w:bCs/>
      <w:i/>
      <w:iCs/>
      <w:color w:val="4F81BD"/>
    </w:rPr>
  </w:style>
  <w:style w:type="character" w:customStyle="1" w:styleId="normaltextrun">
    <w:name w:val="normaltextrun"/>
    <w:basedOn w:val="DefaultParagraphFont"/>
    <w:qFormat/>
    <w:rsid w:val="00CA7F47"/>
  </w:style>
  <w:style w:type="character" w:customStyle="1" w:styleId="search-word-mail">
    <w:name w:val="search-word-mail"/>
    <w:qFormat/>
    <w:rsid w:val="00CA7F47"/>
  </w:style>
  <w:style w:type="character" w:customStyle="1" w:styleId="word">
    <w:name w:val="word"/>
    <w:basedOn w:val="DefaultParagraphFont"/>
    <w:qFormat/>
    <w:rsid w:val="00CA7F47"/>
  </w:style>
  <w:style w:type="character" w:customStyle="1" w:styleId="1f">
    <w:name w:val="未处理的提及1"/>
    <w:basedOn w:val="DefaultParagraphFont"/>
    <w:uiPriority w:val="99"/>
    <w:qFormat/>
    <w:rsid w:val="00CA7F47"/>
    <w:rPr>
      <w:color w:val="605E5C"/>
      <w:shd w:val="clear" w:color="auto" w:fill="E1DFDD"/>
    </w:rPr>
  </w:style>
  <w:style w:type="character" w:customStyle="1" w:styleId="ad">
    <w:name w:val="首标题"/>
    <w:qFormat/>
    <w:rsid w:val="00CA7F47"/>
    <w:rPr>
      <w:rFonts w:ascii="Arial" w:eastAsia="SimSun" w:hAnsi="Arial" w:cs="Arial" w:hint="default"/>
      <w:sz w:val="24"/>
      <w:lang w:val="en-US" w:eastAsia="zh-CN" w:bidi="ar-SA"/>
    </w:rPr>
  </w:style>
  <w:style w:type="character" w:customStyle="1" w:styleId="HeaderChar1">
    <w:name w:val="Header Char1"/>
    <w:basedOn w:val="DefaultParagraphFont"/>
    <w:semiHidden/>
    <w:qFormat/>
    <w:rsid w:val="00CA7F47"/>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CA7F47"/>
    <w:rPr>
      <w:color w:val="605E5C"/>
      <w:shd w:val="clear" w:color="auto" w:fill="E1DFDD"/>
    </w:rPr>
  </w:style>
  <w:style w:type="table" w:customStyle="1" w:styleId="280">
    <w:name w:val="古典型 28"/>
    <w:basedOn w:val="TableNormal"/>
    <w:next w:val="TableClassic2"/>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CA7F47"/>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CA7F4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CA7F47"/>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CA7F47"/>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CA7F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CA7F4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CA7F47"/>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CA7F47"/>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CA7F4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CA7F47"/>
  </w:style>
  <w:style w:type="table" w:customStyle="1" w:styleId="8">
    <w:name w:val="网格型8"/>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CA7F4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CA7F4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CA7F47"/>
    <w:rPr>
      <w:rFonts w:ascii="Times New Roman" w:eastAsia="MS Mincho" w:hAnsi="Times New Roman"/>
      <w:lang w:val="en-US" w:eastAsia="en-US"/>
    </w:rPr>
    <w:tblPr/>
  </w:style>
  <w:style w:type="table" w:customStyle="1" w:styleId="TableGrid65">
    <w:name w:val="Table Grid65"/>
    <w:basedOn w:val="TableNormal"/>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CA7F4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CA7F47"/>
    <w:rPr>
      <w:rFonts w:ascii="Times New Roman" w:eastAsia="MS Mincho" w:hAnsi="Times New Roman"/>
      <w:lang w:val="en-US" w:eastAsia="en-US"/>
    </w:rPr>
    <w:tblPr/>
  </w:style>
  <w:style w:type="table" w:customStyle="1" w:styleId="Tabellengitternetz1122">
    <w:name w:val="Tabellengitternetz1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CA7F47"/>
  </w:style>
  <w:style w:type="table" w:customStyle="1" w:styleId="TableGrid107">
    <w:name w:val="Table Grid10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CA7F47"/>
  </w:style>
  <w:style w:type="numbering" w:customStyle="1" w:styleId="LFO19111">
    <w:name w:val="LFO19111"/>
    <w:basedOn w:val="NoList"/>
    <w:rsid w:val="00CA7F47"/>
  </w:style>
  <w:style w:type="table" w:customStyle="1" w:styleId="TableGrid1232">
    <w:name w:val="Table Grid123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next w:val="TableGrid17"/>
    <w:qFormat/>
    <w:rsid w:val="00CA7F47"/>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CA7F4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CA7F47"/>
    <w:rPr>
      <w:rFonts w:ascii="Times New Roman" w:eastAsia="MS Mincho" w:hAnsi="Times New Roman"/>
      <w:lang w:val="en-US" w:eastAsia="zh-CN"/>
    </w:rPr>
    <w:tblPr/>
  </w:style>
  <w:style w:type="table" w:customStyle="1" w:styleId="TableGrid541">
    <w:name w:val="Table Grid54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CA7F47"/>
    <w:rPr>
      <w:rFonts w:ascii="Times New Roman" w:eastAsia="MS Mincho" w:hAnsi="Times New Roman"/>
      <w:lang w:val="en-US" w:eastAsia="zh-CN"/>
    </w:rPr>
    <w:tblPr/>
  </w:style>
  <w:style w:type="table" w:customStyle="1" w:styleId="TableGrid5111">
    <w:name w:val="Table Grid511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CA7F4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CA7F4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CA7F47"/>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CA7F4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CA7F47"/>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CA7F4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CA7F4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CA7F4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CA7F47"/>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CA7F47"/>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CA7F4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CA7F4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CA7F47"/>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CA7F47"/>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CA7F47"/>
    <w:rPr>
      <w:smallCaps/>
      <w:color w:val="5A5A5A"/>
    </w:rPr>
  </w:style>
  <w:style w:type="paragraph" w:customStyle="1" w:styleId="TOC11">
    <w:name w:val="TOC 标题11"/>
    <w:basedOn w:val="Heading1"/>
    <w:next w:val="Normal"/>
    <w:uiPriority w:val="39"/>
    <w:unhideWhenUsed/>
    <w:qFormat/>
    <w:rsid w:val="00CA7F47"/>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NoList"/>
    <w:semiHidden/>
    <w:rsid w:val="00CA7F47"/>
  </w:style>
  <w:style w:type="numbering" w:customStyle="1" w:styleId="152">
    <w:name w:val="リストなし15"/>
    <w:next w:val="NoList"/>
    <w:uiPriority w:val="99"/>
    <w:semiHidden/>
    <w:unhideWhenUsed/>
    <w:rsid w:val="00CA7F47"/>
  </w:style>
  <w:style w:type="numbering" w:customStyle="1" w:styleId="NoList18">
    <w:name w:val="No List18"/>
    <w:next w:val="NoList"/>
    <w:uiPriority w:val="99"/>
    <w:semiHidden/>
    <w:unhideWhenUsed/>
    <w:rsid w:val="00CA7F47"/>
  </w:style>
  <w:style w:type="numbering" w:customStyle="1" w:styleId="1150">
    <w:name w:val="无列表115"/>
    <w:next w:val="NoList"/>
    <w:semiHidden/>
    <w:rsid w:val="00CA7F47"/>
  </w:style>
  <w:style w:type="numbering" w:customStyle="1" w:styleId="1141">
    <w:name w:val="リストなし114"/>
    <w:next w:val="NoList"/>
    <w:uiPriority w:val="99"/>
    <w:semiHidden/>
    <w:unhideWhenUsed/>
    <w:rsid w:val="00CA7F47"/>
  </w:style>
  <w:style w:type="numbering" w:customStyle="1" w:styleId="NoList26">
    <w:name w:val="No List26"/>
    <w:next w:val="NoList"/>
    <w:uiPriority w:val="99"/>
    <w:semiHidden/>
    <w:unhideWhenUsed/>
    <w:rsid w:val="00CA7F47"/>
  </w:style>
  <w:style w:type="numbering" w:customStyle="1" w:styleId="NoList36">
    <w:name w:val="No List36"/>
    <w:next w:val="NoList"/>
    <w:uiPriority w:val="99"/>
    <w:semiHidden/>
    <w:unhideWhenUsed/>
    <w:rsid w:val="00CA7F47"/>
  </w:style>
  <w:style w:type="numbering" w:customStyle="1" w:styleId="NoList115">
    <w:name w:val="No List115"/>
    <w:next w:val="NoList"/>
    <w:uiPriority w:val="99"/>
    <w:semiHidden/>
    <w:unhideWhenUsed/>
    <w:rsid w:val="00CA7F47"/>
  </w:style>
  <w:style w:type="numbering" w:customStyle="1" w:styleId="NoList46">
    <w:name w:val="No List46"/>
    <w:next w:val="NoList"/>
    <w:uiPriority w:val="99"/>
    <w:semiHidden/>
    <w:unhideWhenUsed/>
    <w:rsid w:val="00CA7F47"/>
  </w:style>
  <w:style w:type="numbering" w:customStyle="1" w:styleId="NoList55">
    <w:name w:val="No List55"/>
    <w:next w:val="NoList"/>
    <w:uiPriority w:val="99"/>
    <w:semiHidden/>
    <w:unhideWhenUsed/>
    <w:rsid w:val="00CA7F47"/>
  </w:style>
  <w:style w:type="numbering" w:customStyle="1" w:styleId="NoList1115">
    <w:name w:val="No List1115"/>
    <w:next w:val="NoList"/>
    <w:uiPriority w:val="99"/>
    <w:semiHidden/>
    <w:unhideWhenUsed/>
    <w:rsid w:val="00CA7F47"/>
  </w:style>
  <w:style w:type="numbering" w:customStyle="1" w:styleId="NoList215">
    <w:name w:val="No List215"/>
    <w:next w:val="NoList"/>
    <w:uiPriority w:val="99"/>
    <w:semiHidden/>
    <w:unhideWhenUsed/>
    <w:rsid w:val="00CA7F47"/>
  </w:style>
  <w:style w:type="numbering" w:customStyle="1" w:styleId="NoList315">
    <w:name w:val="No List315"/>
    <w:next w:val="NoList"/>
    <w:uiPriority w:val="99"/>
    <w:semiHidden/>
    <w:unhideWhenUsed/>
    <w:rsid w:val="00CA7F47"/>
  </w:style>
  <w:style w:type="numbering" w:customStyle="1" w:styleId="NoList415">
    <w:name w:val="No List415"/>
    <w:next w:val="NoList"/>
    <w:uiPriority w:val="99"/>
    <w:semiHidden/>
    <w:unhideWhenUsed/>
    <w:rsid w:val="00CA7F47"/>
  </w:style>
  <w:style w:type="numbering" w:customStyle="1" w:styleId="NoList65">
    <w:name w:val="No List65"/>
    <w:next w:val="NoList"/>
    <w:uiPriority w:val="99"/>
    <w:semiHidden/>
    <w:unhideWhenUsed/>
    <w:rsid w:val="00CA7F47"/>
  </w:style>
  <w:style w:type="numbering" w:customStyle="1" w:styleId="NoList75">
    <w:name w:val="No List75"/>
    <w:next w:val="NoList"/>
    <w:uiPriority w:val="99"/>
    <w:semiHidden/>
    <w:unhideWhenUsed/>
    <w:rsid w:val="00CA7F47"/>
  </w:style>
  <w:style w:type="numbering" w:customStyle="1" w:styleId="NoList125">
    <w:name w:val="No List125"/>
    <w:next w:val="NoList"/>
    <w:uiPriority w:val="99"/>
    <w:semiHidden/>
    <w:unhideWhenUsed/>
    <w:rsid w:val="00CA7F47"/>
  </w:style>
  <w:style w:type="numbering" w:customStyle="1" w:styleId="NoList225">
    <w:name w:val="No List225"/>
    <w:next w:val="NoList"/>
    <w:uiPriority w:val="99"/>
    <w:semiHidden/>
    <w:unhideWhenUsed/>
    <w:rsid w:val="00CA7F47"/>
  </w:style>
  <w:style w:type="numbering" w:customStyle="1" w:styleId="NoList325">
    <w:name w:val="No List325"/>
    <w:next w:val="NoList"/>
    <w:uiPriority w:val="99"/>
    <w:semiHidden/>
    <w:unhideWhenUsed/>
    <w:rsid w:val="00CA7F47"/>
  </w:style>
  <w:style w:type="numbering" w:customStyle="1" w:styleId="NoList424">
    <w:name w:val="No List424"/>
    <w:next w:val="NoList"/>
    <w:uiPriority w:val="99"/>
    <w:semiHidden/>
    <w:unhideWhenUsed/>
    <w:rsid w:val="00CA7F47"/>
  </w:style>
  <w:style w:type="numbering" w:customStyle="1" w:styleId="NoList514">
    <w:name w:val="No List514"/>
    <w:next w:val="NoList"/>
    <w:uiPriority w:val="99"/>
    <w:semiHidden/>
    <w:unhideWhenUsed/>
    <w:rsid w:val="00CA7F47"/>
  </w:style>
  <w:style w:type="numbering" w:customStyle="1" w:styleId="NoList2114">
    <w:name w:val="No List2114"/>
    <w:next w:val="NoList"/>
    <w:uiPriority w:val="99"/>
    <w:semiHidden/>
    <w:unhideWhenUsed/>
    <w:rsid w:val="00CA7F47"/>
  </w:style>
  <w:style w:type="numbering" w:customStyle="1" w:styleId="NoList3114">
    <w:name w:val="No List3114"/>
    <w:next w:val="NoList"/>
    <w:uiPriority w:val="99"/>
    <w:semiHidden/>
    <w:unhideWhenUsed/>
    <w:rsid w:val="00CA7F47"/>
  </w:style>
  <w:style w:type="numbering" w:customStyle="1" w:styleId="NoList4114">
    <w:name w:val="No List4114"/>
    <w:next w:val="NoList"/>
    <w:uiPriority w:val="99"/>
    <w:semiHidden/>
    <w:unhideWhenUsed/>
    <w:rsid w:val="00CA7F47"/>
  </w:style>
  <w:style w:type="numbering" w:customStyle="1" w:styleId="NoList614">
    <w:name w:val="No List614"/>
    <w:next w:val="NoList"/>
    <w:uiPriority w:val="99"/>
    <w:semiHidden/>
    <w:unhideWhenUsed/>
    <w:rsid w:val="00CA7F47"/>
  </w:style>
  <w:style w:type="numbering" w:customStyle="1" w:styleId="11140">
    <w:name w:val="无列表1114"/>
    <w:next w:val="NoList"/>
    <w:semiHidden/>
    <w:rsid w:val="00CA7F47"/>
  </w:style>
  <w:style w:type="numbering" w:customStyle="1" w:styleId="NoList11114">
    <w:name w:val="No List11114"/>
    <w:next w:val="NoList"/>
    <w:uiPriority w:val="99"/>
    <w:semiHidden/>
    <w:unhideWhenUsed/>
    <w:rsid w:val="00CA7F47"/>
  </w:style>
  <w:style w:type="numbering" w:customStyle="1" w:styleId="NoList714">
    <w:name w:val="No List714"/>
    <w:next w:val="NoList"/>
    <w:uiPriority w:val="99"/>
    <w:semiHidden/>
    <w:unhideWhenUsed/>
    <w:rsid w:val="00CA7F47"/>
  </w:style>
  <w:style w:type="numbering" w:customStyle="1" w:styleId="NoList1214">
    <w:name w:val="No List1214"/>
    <w:next w:val="NoList"/>
    <w:uiPriority w:val="99"/>
    <w:semiHidden/>
    <w:unhideWhenUsed/>
    <w:rsid w:val="00CA7F47"/>
  </w:style>
  <w:style w:type="numbering" w:customStyle="1" w:styleId="NoList2214">
    <w:name w:val="No List2214"/>
    <w:next w:val="NoList"/>
    <w:uiPriority w:val="99"/>
    <w:semiHidden/>
    <w:unhideWhenUsed/>
    <w:rsid w:val="00CA7F47"/>
  </w:style>
  <w:style w:type="numbering" w:customStyle="1" w:styleId="NoList3214">
    <w:name w:val="No List3214"/>
    <w:next w:val="NoList"/>
    <w:uiPriority w:val="99"/>
    <w:semiHidden/>
    <w:unhideWhenUsed/>
    <w:rsid w:val="00CA7F47"/>
  </w:style>
  <w:style w:type="numbering" w:customStyle="1" w:styleId="NoList84">
    <w:name w:val="No List84"/>
    <w:next w:val="NoList"/>
    <w:uiPriority w:val="99"/>
    <w:semiHidden/>
    <w:unhideWhenUsed/>
    <w:rsid w:val="00CA7F47"/>
  </w:style>
  <w:style w:type="numbering" w:customStyle="1" w:styleId="NoList94">
    <w:name w:val="No List94"/>
    <w:next w:val="NoList"/>
    <w:uiPriority w:val="99"/>
    <w:semiHidden/>
    <w:unhideWhenUsed/>
    <w:rsid w:val="00CA7F47"/>
  </w:style>
  <w:style w:type="numbering" w:customStyle="1" w:styleId="NoList814">
    <w:name w:val="No List814"/>
    <w:next w:val="NoList"/>
    <w:uiPriority w:val="99"/>
    <w:semiHidden/>
    <w:unhideWhenUsed/>
    <w:rsid w:val="00CA7F47"/>
  </w:style>
  <w:style w:type="numbering" w:customStyle="1" w:styleId="NoList913">
    <w:name w:val="No List913"/>
    <w:next w:val="NoList"/>
    <w:uiPriority w:val="99"/>
    <w:semiHidden/>
    <w:unhideWhenUsed/>
    <w:rsid w:val="00CA7F47"/>
  </w:style>
  <w:style w:type="numbering" w:customStyle="1" w:styleId="LFO194">
    <w:name w:val="LFO194"/>
    <w:basedOn w:val="NoList"/>
    <w:rsid w:val="00CA7F47"/>
  </w:style>
  <w:style w:type="numbering" w:customStyle="1" w:styleId="NoList103">
    <w:name w:val="No List103"/>
    <w:next w:val="NoList"/>
    <w:uiPriority w:val="99"/>
    <w:semiHidden/>
    <w:unhideWhenUsed/>
    <w:rsid w:val="00CA7F47"/>
  </w:style>
  <w:style w:type="numbering" w:customStyle="1" w:styleId="LFO1913">
    <w:name w:val="LFO1913"/>
    <w:basedOn w:val="NoList"/>
    <w:rsid w:val="00CA7F47"/>
  </w:style>
  <w:style w:type="numbering" w:customStyle="1" w:styleId="1211">
    <w:name w:val="无列表121"/>
    <w:next w:val="NoList"/>
    <w:semiHidden/>
    <w:rsid w:val="00CA7F47"/>
  </w:style>
  <w:style w:type="numbering" w:customStyle="1" w:styleId="1212">
    <w:name w:val="リストなし121"/>
    <w:next w:val="NoList"/>
    <w:uiPriority w:val="99"/>
    <w:semiHidden/>
    <w:unhideWhenUsed/>
    <w:rsid w:val="00CA7F47"/>
  </w:style>
  <w:style w:type="numbering" w:customStyle="1" w:styleId="11112">
    <w:name w:val="リストなし1111"/>
    <w:next w:val="NoList"/>
    <w:uiPriority w:val="99"/>
    <w:semiHidden/>
    <w:unhideWhenUsed/>
    <w:rsid w:val="00CA7F47"/>
  </w:style>
  <w:style w:type="numbering" w:customStyle="1" w:styleId="NoList131">
    <w:name w:val="No List131"/>
    <w:next w:val="NoList"/>
    <w:uiPriority w:val="99"/>
    <w:semiHidden/>
    <w:unhideWhenUsed/>
    <w:rsid w:val="00CA7F47"/>
  </w:style>
  <w:style w:type="numbering" w:customStyle="1" w:styleId="NoList231">
    <w:name w:val="No List231"/>
    <w:next w:val="NoList"/>
    <w:uiPriority w:val="99"/>
    <w:semiHidden/>
    <w:unhideWhenUsed/>
    <w:rsid w:val="00CA7F47"/>
  </w:style>
  <w:style w:type="numbering" w:customStyle="1" w:styleId="NoList331">
    <w:name w:val="No List331"/>
    <w:next w:val="NoList"/>
    <w:uiPriority w:val="99"/>
    <w:semiHidden/>
    <w:unhideWhenUsed/>
    <w:rsid w:val="00CA7F47"/>
  </w:style>
  <w:style w:type="numbering" w:customStyle="1" w:styleId="NoList431">
    <w:name w:val="No List431"/>
    <w:next w:val="NoList"/>
    <w:uiPriority w:val="99"/>
    <w:semiHidden/>
    <w:unhideWhenUsed/>
    <w:rsid w:val="00CA7F47"/>
  </w:style>
  <w:style w:type="numbering" w:customStyle="1" w:styleId="NoList521">
    <w:name w:val="No List521"/>
    <w:next w:val="NoList"/>
    <w:uiPriority w:val="99"/>
    <w:semiHidden/>
    <w:unhideWhenUsed/>
    <w:rsid w:val="00CA7F47"/>
  </w:style>
  <w:style w:type="numbering" w:customStyle="1" w:styleId="NoList621">
    <w:name w:val="No List621"/>
    <w:next w:val="NoList"/>
    <w:uiPriority w:val="99"/>
    <w:semiHidden/>
    <w:unhideWhenUsed/>
    <w:rsid w:val="00CA7F47"/>
  </w:style>
  <w:style w:type="numbering" w:customStyle="1" w:styleId="NoList721">
    <w:name w:val="No List721"/>
    <w:next w:val="NoList"/>
    <w:uiPriority w:val="99"/>
    <w:semiHidden/>
    <w:unhideWhenUsed/>
    <w:rsid w:val="00CA7F47"/>
  </w:style>
  <w:style w:type="numbering" w:customStyle="1" w:styleId="NoList1121">
    <w:name w:val="No List1121"/>
    <w:next w:val="NoList"/>
    <w:uiPriority w:val="99"/>
    <w:semiHidden/>
    <w:unhideWhenUsed/>
    <w:rsid w:val="00CA7F47"/>
  </w:style>
  <w:style w:type="numbering" w:customStyle="1" w:styleId="NoList2121">
    <w:name w:val="No List2121"/>
    <w:next w:val="NoList"/>
    <w:uiPriority w:val="99"/>
    <w:semiHidden/>
    <w:unhideWhenUsed/>
    <w:rsid w:val="00CA7F47"/>
  </w:style>
  <w:style w:type="numbering" w:customStyle="1" w:styleId="NoList3121">
    <w:name w:val="No List3121"/>
    <w:next w:val="NoList"/>
    <w:uiPriority w:val="99"/>
    <w:semiHidden/>
    <w:unhideWhenUsed/>
    <w:rsid w:val="00CA7F47"/>
  </w:style>
  <w:style w:type="numbering" w:customStyle="1" w:styleId="NoList4121">
    <w:name w:val="No List4121"/>
    <w:next w:val="NoList"/>
    <w:uiPriority w:val="99"/>
    <w:semiHidden/>
    <w:unhideWhenUsed/>
    <w:rsid w:val="00CA7F47"/>
  </w:style>
  <w:style w:type="numbering" w:customStyle="1" w:styleId="NoList5111">
    <w:name w:val="No List5111"/>
    <w:next w:val="NoList"/>
    <w:uiPriority w:val="99"/>
    <w:semiHidden/>
    <w:unhideWhenUsed/>
    <w:rsid w:val="00CA7F47"/>
  </w:style>
  <w:style w:type="numbering" w:customStyle="1" w:styleId="NoList6111">
    <w:name w:val="No List6111"/>
    <w:next w:val="NoList"/>
    <w:uiPriority w:val="99"/>
    <w:semiHidden/>
    <w:unhideWhenUsed/>
    <w:rsid w:val="00CA7F47"/>
  </w:style>
  <w:style w:type="numbering" w:customStyle="1" w:styleId="NoList7111">
    <w:name w:val="No List7111"/>
    <w:next w:val="NoList"/>
    <w:uiPriority w:val="99"/>
    <w:semiHidden/>
    <w:unhideWhenUsed/>
    <w:rsid w:val="00CA7F47"/>
  </w:style>
  <w:style w:type="numbering" w:customStyle="1" w:styleId="NoList8111">
    <w:name w:val="No List8111"/>
    <w:next w:val="NoList"/>
    <w:uiPriority w:val="99"/>
    <w:semiHidden/>
    <w:unhideWhenUsed/>
    <w:rsid w:val="00CA7F47"/>
  </w:style>
  <w:style w:type="numbering" w:customStyle="1" w:styleId="NoList1221">
    <w:name w:val="No List1221"/>
    <w:next w:val="NoList"/>
    <w:uiPriority w:val="99"/>
    <w:semiHidden/>
    <w:rsid w:val="00CA7F47"/>
  </w:style>
  <w:style w:type="numbering" w:customStyle="1" w:styleId="NoList11121">
    <w:name w:val="No List11121"/>
    <w:next w:val="NoList"/>
    <w:uiPriority w:val="99"/>
    <w:semiHidden/>
    <w:unhideWhenUsed/>
    <w:rsid w:val="00CA7F47"/>
  </w:style>
  <w:style w:type="numbering" w:customStyle="1" w:styleId="11210">
    <w:name w:val="无列表1121"/>
    <w:next w:val="NoList"/>
    <w:semiHidden/>
    <w:rsid w:val="00CA7F47"/>
  </w:style>
  <w:style w:type="numbering" w:customStyle="1" w:styleId="NoList2221">
    <w:name w:val="No List2221"/>
    <w:next w:val="NoList"/>
    <w:uiPriority w:val="99"/>
    <w:semiHidden/>
    <w:unhideWhenUsed/>
    <w:rsid w:val="00CA7F47"/>
  </w:style>
  <w:style w:type="numbering" w:customStyle="1" w:styleId="NoList3221">
    <w:name w:val="No List3221"/>
    <w:next w:val="NoList"/>
    <w:uiPriority w:val="99"/>
    <w:semiHidden/>
    <w:unhideWhenUsed/>
    <w:rsid w:val="00CA7F47"/>
  </w:style>
  <w:style w:type="numbering" w:customStyle="1" w:styleId="NoList4211">
    <w:name w:val="No List4211"/>
    <w:next w:val="NoList"/>
    <w:uiPriority w:val="99"/>
    <w:semiHidden/>
    <w:unhideWhenUsed/>
    <w:rsid w:val="00CA7F47"/>
  </w:style>
  <w:style w:type="numbering" w:customStyle="1" w:styleId="NoList21111">
    <w:name w:val="No List21111"/>
    <w:next w:val="NoList"/>
    <w:uiPriority w:val="99"/>
    <w:semiHidden/>
    <w:unhideWhenUsed/>
    <w:rsid w:val="00CA7F47"/>
  </w:style>
  <w:style w:type="numbering" w:customStyle="1" w:styleId="NoList31111">
    <w:name w:val="No List31111"/>
    <w:next w:val="NoList"/>
    <w:uiPriority w:val="99"/>
    <w:semiHidden/>
    <w:unhideWhenUsed/>
    <w:rsid w:val="00CA7F47"/>
  </w:style>
  <w:style w:type="numbering" w:customStyle="1" w:styleId="NoList41111">
    <w:name w:val="No List41111"/>
    <w:next w:val="NoList"/>
    <w:uiPriority w:val="99"/>
    <w:semiHidden/>
    <w:unhideWhenUsed/>
    <w:rsid w:val="00CA7F47"/>
  </w:style>
  <w:style w:type="numbering" w:customStyle="1" w:styleId="NoList111111">
    <w:name w:val="No List111111"/>
    <w:next w:val="NoList"/>
    <w:uiPriority w:val="99"/>
    <w:semiHidden/>
    <w:unhideWhenUsed/>
    <w:rsid w:val="00CA7F47"/>
  </w:style>
  <w:style w:type="numbering" w:customStyle="1" w:styleId="NoList12111">
    <w:name w:val="No List12111"/>
    <w:next w:val="NoList"/>
    <w:uiPriority w:val="99"/>
    <w:semiHidden/>
    <w:unhideWhenUsed/>
    <w:rsid w:val="00CA7F47"/>
  </w:style>
  <w:style w:type="numbering" w:customStyle="1" w:styleId="NoList22111">
    <w:name w:val="No List22111"/>
    <w:next w:val="NoList"/>
    <w:uiPriority w:val="99"/>
    <w:semiHidden/>
    <w:unhideWhenUsed/>
    <w:rsid w:val="00CA7F47"/>
  </w:style>
  <w:style w:type="numbering" w:customStyle="1" w:styleId="NoList32111">
    <w:name w:val="No List32111"/>
    <w:next w:val="NoList"/>
    <w:uiPriority w:val="99"/>
    <w:semiHidden/>
    <w:unhideWhenUsed/>
    <w:rsid w:val="00CA7F47"/>
  </w:style>
  <w:style w:type="numbering" w:customStyle="1" w:styleId="NoList141">
    <w:name w:val="No List141"/>
    <w:next w:val="NoList"/>
    <w:uiPriority w:val="99"/>
    <w:semiHidden/>
    <w:unhideWhenUsed/>
    <w:rsid w:val="00CA7F47"/>
  </w:style>
  <w:style w:type="numbering" w:customStyle="1" w:styleId="NoList151">
    <w:name w:val="No List151"/>
    <w:next w:val="NoList"/>
    <w:uiPriority w:val="99"/>
    <w:semiHidden/>
    <w:unhideWhenUsed/>
    <w:rsid w:val="00CA7F47"/>
  </w:style>
  <w:style w:type="numbering" w:customStyle="1" w:styleId="NoList241">
    <w:name w:val="No List241"/>
    <w:next w:val="NoList"/>
    <w:uiPriority w:val="99"/>
    <w:semiHidden/>
    <w:unhideWhenUsed/>
    <w:rsid w:val="00CA7F47"/>
  </w:style>
  <w:style w:type="numbering" w:customStyle="1" w:styleId="NoList341">
    <w:name w:val="No List341"/>
    <w:next w:val="NoList"/>
    <w:uiPriority w:val="99"/>
    <w:semiHidden/>
    <w:unhideWhenUsed/>
    <w:rsid w:val="00CA7F47"/>
  </w:style>
  <w:style w:type="numbering" w:customStyle="1" w:styleId="NoList441">
    <w:name w:val="No List441"/>
    <w:next w:val="NoList"/>
    <w:uiPriority w:val="99"/>
    <w:semiHidden/>
    <w:unhideWhenUsed/>
    <w:rsid w:val="00CA7F47"/>
  </w:style>
  <w:style w:type="numbering" w:customStyle="1" w:styleId="NoList531">
    <w:name w:val="No List531"/>
    <w:next w:val="NoList"/>
    <w:uiPriority w:val="99"/>
    <w:semiHidden/>
    <w:unhideWhenUsed/>
    <w:rsid w:val="00CA7F47"/>
  </w:style>
  <w:style w:type="numbering" w:customStyle="1" w:styleId="NoList631">
    <w:name w:val="No List631"/>
    <w:next w:val="NoList"/>
    <w:uiPriority w:val="99"/>
    <w:semiHidden/>
    <w:unhideWhenUsed/>
    <w:rsid w:val="00CA7F47"/>
  </w:style>
  <w:style w:type="numbering" w:customStyle="1" w:styleId="NoList731">
    <w:name w:val="No List731"/>
    <w:next w:val="NoList"/>
    <w:uiPriority w:val="99"/>
    <w:semiHidden/>
    <w:unhideWhenUsed/>
    <w:rsid w:val="00CA7F47"/>
  </w:style>
  <w:style w:type="numbering" w:customStyle="1" w:styleId="NoList821">
    <w:name w:val="No List821"/>
    <w:next w:val="NoList"/>
    <w:uiPriority w:val="99"/>
    <w:semiHidden/>
    <w:unhideWhenUsed/>
    <w:rsid w:val="00CA7F47"/>
  </w:style>
  <w:style w:type="numbering" w:customStyle="1" w:styleId="NoList921">
    <w:name w:val="No List921"/>
    <w:next w:val="NoList"/>
    <w:uiPriority w:val="99"/>
    <w:semiHidden/>
    <w:unhideWhenUsed/>
    <w:rsid w:val="00CA7F47"/>
  </w:style>
  <w:style w:type="numbering" w:customStyle="1" w:styleId="NoList1131">
    <w:name w:val="No List1131"/>
    <w:next w:val="NoList"/>
    <w:uiPriority w:val="99"/>
    <w:semiHidden/>
    <w:unhideWhenUsed/>
    <w:rsid w:val="00CA7F47"/>
  </w:style>
  <w:style w:type="numbering" w:customStyle="1" w:styleId="NoList2131">
    <w:name w:val="No List2131"/>
    <w:next w:val="NoList"/>
    <w:uiPriority w:val="99"/>
    <w:semiHidden/>
    <w:unhideWhenUsed/>
    <w:rsid w:val="00CA7F47"/>
  </w:style>
  <w:style w:type="numbering" w:customStyle="1" w:styleId="NoList3131">
    <w:name w:val="No List3131"/>
    <w:next w:val="NoList"/>
    <w:uiPriority w:val="99"/>
    <w:semiHidden/>
    <w:unhideWhenUsed/>
    <w:rsid w:val="00CA7F47"/>
  </w:style>
  <w:style w:type="numbering" w:customStyle="1" w:styleId="NoList4131">
    <w:name w:val="No List4131"/>
    <w:next w:val="NoList"/>
    <w:uiPriority w:val="99"/>
    <w:semiHidden/>
    <w:unhideWhenUsed/>
    <w:rsid w:val="00CA7F47"/>
  </w:style>
  <w:style w:type="numbering" w:customStyle="1" w:styleId="NoList5121">
    <w:name w:val="No List5121"/>
    <w:next w:val="NoList"/>
    <w:uiPriority w:val="99"/>
    <w:semiHidden/>
    <w:unhideWhenUsed/>
    <w:rsid w:val="00CA7F47"/>
  </w:style>
  <w:style w:type="numbering" w:customStyle="1" w:styleId="NoList6121">
    <w:name w:val="No List6121"/>
    <w:next w:val="NoList"/>
    <w:uiPriority w:val="99"/>
    <w:semiHidden/>
    <w:unhideWhenUsed/>
    <w:rsid w:val="00CA7F47"/>
  </w:style>
  <w:style w:type="numbering" w:customStyle="1" w:styleId="NoList7121">
    <w:name w:val="No List7121"/>
    <w:next w:val="NoList"/>
    <w:uiPriority w:val="99"/>
    <w:semiHidden/>
    <w:unhideWhenUsed/>
    <w:rsid w:val="00CA7F47"/>
  </w:style>
  <w:style w:type="numbering" w:customStyle="1" w:styleId="NoList8121">
    <w:name w:val="No List8121"/>
    <w:next w:val="NoList"/>
    <w:uiPriority w:val="99"/>
    <w:semiHidden/>
    <w:unhideWhenUsed/>
    <w:rsid w:val="00CA7F47"/>
  </w:style>
  <w:style w:type="numbering" w:customStyle="1" w:styleId="NoList9111">
    <w:name w:val="No List9111"/>
    <w:next w:val="NoList"/>
    <w:uiPriority w:val="99"/>
    <w:semiHidden/>
    <w:unhideWhenUsed/>
    <w:rsid w:val="00CA7F47"/>
  </w:style>
  <w:style w:type="numbering" w:customStyle="1" w:styleId="NoList1011">
    <w:name w:val="No List1011"/>
    <w:next w:val="NoList"/>
    <w:uiPriority w:val="99"/>
    <w:semiHidden/>
    <w:unhideWhenUsed/>
    <w:rsid w:val="00CA7F47"/>
  </w:style>
  <w:style w:type="numbering" w:customStyle="1" w:styleId="NoList1231">
    <w:name w:val="No List1231"/>
    <w:next w:val="NoList"/>
    <w:uiPriority w:val="99"/>
    <w:semiHidden/>
    <w:rsid w:val="00CA7F47"/>
  </w:style>
  <w:style w:type="numbering" w:customStyle="1" w:styleId="NoList11131">
    <w:name w:val="No List11131"/>
    <w:next w:val="NoList"/>
    <w:uiPriority w:val="99"/>
    <w:semiHidden/>
    <w:unhideWhenUsed/>
    <w:rsid w:val="00CA7F47"/>
  </w:style>
  <w:style w:type="numbering" w:customStyle="1" w:styleId="1311">
    <w:name w:val="无列表131"/>
    <w:next w:val="NoList"/>
    <w:semiHidden/>
    <w:rsid w:val="00CA7F47"/>
  </w:style>
  <w:style w:type="numbering" w:customStyle="1" w:styleId="1312">
    <w:name w:val="リストなし131"/>
    <w:next w:val="NoList"/>
    <w:uiPriority w:val="99"/>
    <w:semiHidden/>
    <w:unhideWhenUsed/>
    <w:rsid w:val="00CA7F47"/>
  </w:style>
  <w:style w:type="numbering" w:customStyle="1" w:styleId="11310">
    <w:name w:val="无列表1131"/>
    <w:next w:val="NoList"/>
    <w:semiHidden/>
    <w:rsid w:val="00CA7F47"/>
  </w:style>
  <w:style w:type="numbering" w:customStyle="1" w:styleId="11211">
    <w:name w:val="リストなし1121"/>
    <w:next w:val="NoList"/>
    <w:uiPriority w:val="99"/>
    <w:semiHidden/>
    <w:unhideWhenUsed/>
    <w:rsid w:val="00CA7F47"/>
  </w:style>
  <w:style w:type="numbering" w:customStyle="1" w:styleId="NoList2231">
    <w:name w:val="No List2231"/>
    <w:next w:val="NoList"/>
    <w:uiPriority w:val="99"/>
    <w:semiHidden/>
    <w:unhideWhenUsed/>
    <w:rsid w:val="00CA7F47"/>
  </w:style>
  <w:style w:type="numbering" w:customStyle="1" w:styleId="NoList3231">
    <w:name w:val="No List3231"/>
    <w:next w:val="NoList"/>
    <w:uiPriority w:val="99"/>
    <w:semiHidden/>
    <w:unhideWhenUsed/>
    <w:rsid w:val="00CA7F47"/>
  </w:style>
  <w:style w:type="numbering" w:customStyle="1" w:styleId="NoList4221">
    <w:name w:val="No List4221"/>
    <w:next w:val="NoList"/>
    <w:uiPriority w:val="99"/>
    <w:semiHidden/>
    <w:unhideWhenUsed/>
    <w:rsid w:val="00CA7F47"/>
  </w:style>
  <w:style w:type="numbering" w:customStyle="1" w:styleId="NoList21121">
    <w:name w:val="No List21121"/>
    <w:next w:val="NoList"/>
    <w:uiPriority w:val="99"/>
    <w:semiHidden/>
    <w:unhideWhenUsed/>
    <w:rsid w:val="00CA7F47"/>
  </w:style>
  <w:style w:type="numbering" w:customStyle="1" w:styleId="NoList31121">
    <w:name w:val="No List31121"/>
    <w:next w:val="NoList"/>
    <w:uiPriority w:val="99"/>
    <w:semiHidden/>
    <w:unhideWhenUsed/>
    <w:rsid w:val="00CA7F47"/>
  </w:style>
  <w:style w:type="numbering" w:customStyle="1" w:styleId="NoList41121">
    <w:name w:val="No List41121"/>
    <w:next w:val="NoList"/>
    <w:uiPriority w:val="99"/>
    <w:semiHidden/>
    <w:unhideWhenUsed/>
    <w:rsid w:val="00CA7F47"/>
  </w:style>
  <w:style w:type="numbering" w:customStyle="1" w:styleId="11121">
    <w:name w:val="无列表11121"/>
    <w:next w:val="NoList"/>
    <w:semiHidden/>
    <w:rsid w:val="00CA7F47"/>
  </w:style>
  <w:style w:type="numbering" w:customStyle="1" w:styleId="NoList111121">
    <w:name w:val="No List111121"/>
    <w:next w:val="NoList"/>
    <w:uiPriority w:val="99"/>
    <w:semiHidden/>
    <w:unhideWhenUsed/>
    <w:rsid w:val="00CA7F47"/>
  </w:style>
  <w:style w:type="numbering" w:customStyle="1" w:styleId="NoList12121">
    <w:name w:val="No List12121"/>
    <w:next w:val="NoList"/>
    <w:uiPriority w:val="99"/>
    <w:semiHidden/>
    <w:unhideWhenUsed/>
    <w:rsid w:val="00CA7F47"/>
  </w:style>
  <w:style w:type="numbering" w:customStyle="1" w:styleId="NoList22121">
    <w:name w:val="No List22121"/>
    <w:next w:val="NoList"/>
    <w:uiPriority w:val="99"/>
    <w:semiHidden/>
    <w:unhideWhenUsed/>
    <w:rsid w:val="00CA7F47"/>
  </w:style>
  <w:style w:type="numbering" w:customStyle="1" w:styleId="NoList32121">
    <w:name w:val="No List32121"/>
    <w:next w:val="NoList"/>
    <w:uiPriority w:val="99"/>
    <w:semiHidden/>
    <w:unhideWhenUsed/>
    <w:rsid w:val="00CA7F47"/>
  </w:style>
  <w:style w:type="numbering" w:customStyle="1" w:styleId="NoList161">
    <w:name w:val="No List161"/>
    <w:next w:val="NoList"/>
    <w:uiPriority w:val="99"/>
    <w:semiHidden/>
    <w:unhideWhenUsed/>
    <w:rsid w:val="00CA7F47"/>
  </w:style>
  <w:style w:type="numbering" w:customStyle="1" w:styleId="NoList171">
    <w:name w:val="No List171"/>
    <w:next w:val="NoList"/>
    <w:uiPriority w:val="99"/>
    <w:semiHidden/>
    <w:unhideWhenUsed/>
    <w:rsid w:val="00CA7F47"/>
  </w:style>
  <w:style w:type="numbering" w:customStyle="1" w:styleId="NoList251">
    <w:name w:val="No List251"/>
    <w:next w:val="NoList"/>
    <w:uiPriority w:val="99"/>
    <w:semiHidden/>
    <w:unhideWhenUsed/>
    <w:rsid w:val="00CA7F47"/>
  </w:style>
  <w:style w:type="numbering" w:customStyle="1" w:styleId="NoList351">
    <w:name w:val="No List351"/>
    <w:next w:val="NoList"/>
    <w:uiPriority w:val="99"/>
    <w:semiHidden/>
    <w:unhideWhenUsed/>
    <w:rsid w:val="00CA7F47"/>
  </w:style>
  <w:style w:type="numbering" w:customStyle="1" w:styleId="NoList451">
    <w:name w:val="No List451"/>
    <w:next w:val="NoList"/>
    <w:uiPriority w:val="99"/>
    <w:semiHidden/>
    <w:unhideWhenUsed/>
    <w:rsid w:val="00CA7F47"/>
  </w:style>
  <w:style w:type="numbering" w:customStyle="1" w:styleId="NoList541">
    <w:name w:val="No List541"/>
    <w:next w:val="NoList"/>
    <w:uiPriority w:val="99"/>
    <w:semiHidden/>
    <w:unhideWhenUsed/>
    <w:rsid w:val="00CA7F47"/>
  </w:style>
  <w:style w:type="numbering" w:customStyle="1" w:styleId="NoList641">
    <w:name w:val="No List641"/>
    <w:next w:val="NoList"/>
    <w:uiPriority w:val="99"/>
    <w:semiHidden/>
    <w:unhideWhenUsed/>
    <w:rsid w:val="00CA7F47"/>
  </w:style>
  <w:style w:type="numbering" w:customStyle="1" w:styleId="NoList741">
    <w:name w:val="No List741"/>
    <w:next w:val="NoList"/>
    <w:uiPriority w:val="99"/>
    <w:semiHidden/>
    <w:unhideWhenUsed/>
    <w:rsid w:val="00CA7F47"/>
  </w:style>
  <w:style w:type="numbering" w:customStyle="1" w:styleId="NoList831">
    <w:name w:val="No List831"/>
    <w:next w:val="NoList"/>
    <w:uiPriority w:val="99"/>
    <w:semiHidden/>
    <w:unhideWhenUsed/>
    <w:rsid w:val="00CA7F47"/>
  </w:style>
  <w:style w:type="numbering" w:customStyle="1" w:styleId="NoList931">
    <w:name w:val="No List931"/>
    <w:next w:val="NoList"/>
    <w:uiPriority w:val="99"/>
    <w:semiHidden/>
    <w:unhideWhenUsed/>
    <w:rsid w:val="00CA7F47"/>
  </w:style>
  <w:style w:type="numbering" w:customStyle="1" w:styleId="NoList1141">
    <w:name w:val="No List1141"/>
    <w:next w:val="NoList"/>
    <w:uiPriority w:val="99"/>
    <w:semiHidden/>
    <w:unhideWhenUsed/>
    <w:rsid w:val="00CA7F47"/>
  </w:style>
  <w:style w:type="numbering" w:customStyle="1" w:styleId="NoList2141">
    <w:name w:val="No List2141"/>
    <w:next w:val="NoList"/>
    <w:uiPriority w:val="99"/>
    <w:semiHidden/>
    <w:unhideWhenUsed/>
    <w:rsid w:val="00CA7F47"/>
  </w:style>
  <w:style w:type="numbering" w:customStyle="1" w:styleId="NoList3141">
    <w:name w:val="No List3141"/>
    <w:next w:val="NoList"/>
    <w:uiPriority w:val="99"/>
    <w:semiHidden/>
    <w:unhideWhenUsed/>
    <w:rsid w:val="00CA7F47"/>
  </w:style>
  <w:style w:type="numbering" w:customStyle="1" w:styleId="NoList4141">
    <w:name w:val="No List4141"/>
    <w:next w:val="NoList"/>
    <w:uiPriority w:val="99"/>
    <w:semiHidden/>
    <w:unhideWhenUsed/>
    <w:rsid w:val="00CA7F47"/>
  </w:style>
  <w:style w:type="numbering" w:customStyle="1" w:styleId="NoList5131">
    <w:name w:val="No List5131"/>
    <w:next w:val="NoList"/>
    <w:uiPriority w:val="99"/>
    <w:semiHidden/>
    <w:unhideWhenUsed/>
    <w:rsid w:val="00CA7F47"/>
  </w:style>
  <w:style w:type="numbering" w:customStyle="1" w:styleId="NoList6131">
    <w:name w:val="No List6131"/>
    <w:next w:val="NoList"/>
    <w:uiPriority w:val="99"/>
    <w:semiHidden/>
    <w:unhideWhenUsed/>
    <w:rsid w:val="00CA7F47"/>
  </w:style>
  <w:style w:type="numbering" w:customStyle="1" w:styleId="NoList7131">
    <w:name w:val="No List7131"/>
    <w:next w:val="NoList"/>
    <w:uiPriority w:val="99"/>
    <w:semiHidden/>
    <w:unhideWhenUsed/>
    <w:rsid w:val="00CA7F47"/>
  </w:style>
  <w:style w:type="numbering" w:customStyle="1" w:styleId="NoList8131">
    <w:name w:val="No List8131"/>
    <w:next w:val="NoList"/>
    <w:uiPriority w:val="99"/>
    <w:semiHidden/>
    <w:unhideWhenUsed/>
    <w:rsid w:val="00CA7F47"/>
  </w:style>
  <w:style w:type="numbering" w:customStyle="1" w:styleId="NoList9121">
    <w:name w:val="No List9121"/>
    <w:next w:val="NoList"/>
    <w:uiPriority w:val="99"/>
    <w:semiHidden/>
    <w:unhideWhenUsed/>
    <w:rsid w:val="00CA7F47"/>
  </w:style>
  <w:style w:type="numbering" w:customStyle="1" w:styleId="LFO1931">
    <w:name w:val="LFO1931"/>
    <w:basedOn w:val="NoList"/>
    <w:rsid w:val="00CA7F47"/>
  </w:style>
  <w:style w:type="numbering" w:customStyle="1" w:styleId="NoList1021">
    <w:name w:val="No List1021"/>
    <w:next w:val="NoList"/>
    <w:uiPriority w:val="99"/>
    <w:semiHidden/>
    <w:unhideWhenUsed/>
    <w:rsid w:val="00CA7F47"/>
  </w:style>
  <w:style w:type="numbering" w:customStyle="1" w:styleId="LFO19121">
    <w:name w:val="LFO19121"/>
    <w:basedOn w:val="NoList"/>
    <w:rsid w:val="00CA7F47"/>
  </w:style>
  <w:style w:type="numbering" w:customStyle="1" w:styleId="NoList1241">
    <w:name w:val="No List1241"/>
    <w:next w:val="NoList"/>
    <w:uiPriority w:val="99"/>
    <w:semiHidden/>
    <w:rsid w:val="00CA7F47"/>
  </w:style>
  <w:style w:type="numbering" w:customStyle="1" w:styleId="NoList11141">
    <w:name w:val="No List11141"/>
    <w:next w:val="NoList"/>
    <w:uiPriority w:val="99"/>
    <w:semiHidden/>
    <w:unhideWhenUsed/>
    <w:rsid w:val="00CA7F47"/>
  </w:style>
  <w:style w:type="numbering" w:customStyle="1" w:styleId="1411">
    <w:name w:val="无列表141"/>
    <w:next w:val="NoList"/>
    <w:semiHidden/>
    <w:rsid w:val="00CA7F47"/>
  </w:style>
  <w:style w:type="numbering" w:customStyle="1" w:styleId="1412">
    <w:name w:val="リストなし141"/>
    <w:next w:val="NoList"/>
    <w:uiPriority w:val="99"/>
    <w:semiHidden/>
    <w:unhideWhenUsed/>
    <w:rsid w:val="00CA7F47"/>
  </w:style>
  <w:style w:type="numbering" w:customStyle="1" w:styleId="11410">
    <w:name w:val="无列表1141"/>
    <w:next w:val="NoList"/>
    <w:semiHidden/>
    <w:rsid w:val="00CA7F47"/>
  </w:style>
  <w:style w:type="numbering" w:customStyle="1" w:styleId="11311">
    <w:name w:val="リストなし1131"/>
    <w:next w:val="NoList"/>
    <w:uiPriority w:val="99"/>
    <w:semiHidden/>
    <w:unhideWhenUsed/>
    <w:rsid w:val="00CA7F47"/>
  </w:style>
  <w:style w:type="numbering" w:customStyle="1" w:styleId="NoList2241">
    <w:name w:val="No List2241"/>
    <w:next w:val="NoList"/>
    <w:uiPriority w:val="99"/>
    <w:semiHidden/>
    <w:unhideWhenUsed/>
    <w:rsid w:val="00CA7F47"/>
  </w:style>
  <w:style w:type="numbering" w:customStyle="1" w:styleId="NoList3241">
    <w:name w:val="No List3241"/>
    <w:next w:val="NoList"/>
    <w:uiPriority w:val="99"/>
    <w:semiHidden/>
    <w:unhideWhenUsed/>
    <w:rsid w:val="00CA7F47"/>
  </w:style>
  <w:style w:type="numbering" w:customStyle="1" w:styleId="NoList4231">
    <w:name w:val="No List4231"/>
    <w:next w:val="NoList"/>
    <w:uiPriority w:val="99"/>
    <w:semiHidden/>
    <w:unhideWhenUsed/>
    <w:rsid w:val="00CA7F47"/>
  </w:style>
  <w:style w:type="numbering" w:customStyle="1" w:styleId="NoList21131">
    <w:name w:val="No List21131"/>
    <w:next w:val="NoList"/>
    <w:uiPriority w:val="99"/>
    <w:semiHidden/>
    <w:unhideWhenUsed/>
    <w:rsid w:val="00CA7F47"/>
  </w:style>
  <w:style w:type="numbering" w:customStyle="1" w:styleId="NoList31131">
    <w:name w:val="No List31131"/>
    <w:next w:val="NoList"/>
    <w:uiPriority w:val="99"/>
    <w:semiHidden/>
    <w:unhideWhenUsed/>
    <w:rsid w:val="00CA7F47"/>
  </w:style>
  <w:style w:type="numbering" w:customStyle="1" w:styleId="NoList41131">
    <w:name w:val="No List41131"/>
    <w:next w:val="NoList"/>
    <w:uiPriority w:val="99"/>
    <w:semiHidden/>
    <w:unhideWhenUsed/>
    <w:rsid w:val="00CA7F47"/>
  </w:style>
  <w:style w:type="numbering" w:customStyle="1" w:styleId="11131">
    <w:name w:val="无列表11131"/>
    <w:next w:val="NoList"/>
    <w:semiHidden/>
    <w:rsid w:val="00CA7F47"/>
  </w:style>
  <w:style w:type="numbering" w:customStyle="1" w:styleId="NoList111131">
    <w:name w:val="No List111131"/>
    <w:next w:val="NoList"/>
    <w:uiPriority w:val="99"/>
    <w:semiHidden/>
    <w:unhideWhenUsed/>
    <w:rsid w:val="00CA7F47"/>
  </w:style>
  <w:style w:type="numbering" w:customStyle="1" w:styleId="NoList12131">
    <w:name w:val="No List12131"/>
    <w:next w:val="NoList"/>
    <w:uiPriority w:val="99"/>
    <w:semiHidden/>
    <w:unhideWhenUsed/>
    <w:rsid w:val="00CA7F47"/>
  </w:style>
  <w:style w:type="numbering" w:customStyle="1" w:styleId="NoList22131">
    <w:name w:val="No List22131"/>
    <w:next w:val="NoList"/>
    <w:uiPriority w:val="99"/>
    <w:semiHidden/>
    <w:unhideWhenUsed/>
    <w:rsid w:val="00CA7F47"/>
  </w:style>
  <w:style w:type="numbering" w:customStyle="1" w:styleId="NoList32131">
    <w:name w:val="No List32131"/>
    <w:next w:val="NoList"/>
    <w:uiPriority w:val="99"/>
    <w:semiHidden/>
    <w:unhideWhenUsed/>
    <w:rsid w:val="00CA7F47"/>
  </w:style>
  <w:style w:type="character" w:customStyle="1" w:styleId="font01">
    <w:name w:val="font01"/>
    <w:basedOn w:val="DefaultParagraphFont"/>
    <w:qFormat/>
    <w:rsid w:val="00CA7F47"/>
    <w:rPr>
      <w:rFonts w:ascii="Arial" w:hAnsi="Arial" w:cs="Arial" w:hint="default"/>
      <w:color w:val="000000"/>
      <w:sz w:val="18"/>
      <w:szCs w:val="18"/>
      <w:u w:val="none"/>
      <w:vertAlign w:val="superscript"/>
    </w:rPr>
  </w:style>
  <w:style w:type="character" w:customStyle="1" w:styleId="font51">
    <w:name w:val="font51"/>
    <w:basedOn w:val="DefaultParagraphFont"/>
    <w:qFormat/>
    <w:rsid w:val="00CA7F47"/>
    <w:rPr>
      <w:rFonts w:ascii="Arial" w:hAnsi="Arial" w:cs="Arial" w:hint="default"/>
      <w:color w:val="000000"/>
      <w:sz w:val="21"/>
      <w:szCs w:val="21"/>
      <w:u w:val="none"/>
    </w:rPr>
  </w:style>
  <w:style w:type="character" w:customStyle="1" w:styleId="2a">
    <w:name w:val="不明显参考2"/>
    <w:uiPriority w:val="31"/>
    <w:qFormat/>
    <w:rsid w:val="00CA7F47"/>
    <w:rPr>
      <w:smallCaps/>
      <w:color w:val="5A5A5A"/>
    </w:rPr>
  </w:style>
  <w:style w:type="paragraph" w:customStyle="1" w:styleId="TOC20">
    <w:name w:val="TOC 标题2"/>
    <w:basedOn w:val="Heading1"/>
    <w:next w:val="Normal"/>
    <w:uiPriority w:val="39"/>
    <w:unhideWhenUsed/>
    <w:qFormat/>
    <w:rsid w:val="00CA7F47"/>
    <w:pPr>
      <w:spacing w:after="0" w:line="259" w:lineRule="auto"/>
      <w:outlineLvl w:val="9"/>
    </w:pPr>
    <w:rPr>
      <w:rFonts w:ascii="Calibri Light" w:hAnsi="Calibri Light"/>
      <w:color w:val="2F5496"/>
      <w:szCs w:val="32"/>
      <w:lang w:val="en-US" w:eastAsia="en-GB"/>
    </w:rPr>
  </w:style>
  <w:style w:type="paragraph" w:customStyle="1" w:styleId="1f0">
    <w:name w:val="수정1"/>
    <w:hidden/>
    <w:semiHidden/>
    <w:qFormat/>
    <w:rsid w:val="00CA7F47"/>
    <w:rPr>
      <w:rFonts w:ascii="Times New Roman" w:eastAsia="Batang" w:hAnsi="Times New Roman"/>
      <w:lang w:val="en-GB" w:eastAsia="en-US"/>
    </w:rPr>
  </w:style>
  <w:style w:type="character" w:customStyle="1" w:styleId="Char12">
    <w:name w:val="脚注文本 Char1"/>
    <w:aliases w:val="footnote text41 Char1"/>
    <w:basedOn w:val="DefaultParagraphFont"/>
    <w:semiHidden/>
    <w:qFormat/>
    <w:rsid w:val="00CA7F47"/>
    <w:rPr>
      <w:rFonts w:ascii="Times New Roman" w:eastAsia="Times New Roman" w:hAnsi="Times New Roman"/>
      <w:sz w:val="18"/>
      <w:szCs w:val="18"/>
      <w:lang w:val="en-GB" w:eastAsia="en-GB"/>
    </w:rPr>
  </w:style>
  <w:style w:type="table" w:styleId="TableElegant">
    <w:name w:val="Table Elegant"/>
    <w:basedOn w:val="TableNormal"/>
    <w:qFormat/>
    <w:rsid w:val="00CA7F47"/>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NoList"/>
    <w:rsid w:val="00CA7F47"/>
  </w:style>
  <w:style w:type="numbering" w:customStyle="1" w:styleId="LFO196">
    <w:name w:val="LFO196"/>
    <w:basedOn w:val="NoList"/>
    <w:rsid w:val="00CA7F47"/>
  </w:style>
  <w:style w:type="table" w:customStyle="1" w:styleId="TableGrid70">
    <w:name w:val="Table Grid70"/>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CA7F47"/>
    <w:rPr>
      <w:color w:val="605E5C"/>
      <w:shd w:val="clear" w:color="auto" w:fill="E1DFDD"/>
    </w:rPr>
  </w:style>
  <w:style w:type="paragraph" w:customStyle="1" w:styleId="TOC94">
    <w:name w:val="TOC 94"/>
    <w:basedOn w:val="TOC8"/>
    <w:qFormat/>
    <w:rsid w:val="00CA7F47"/>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CA7F47"/>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CA7F47"/>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CA7F4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CA7F47"/>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CA7F47"/>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CA7F47"/>
    <w:rPr>
      <w:lang w:val="en-GB" w:eastAsia="ja-JP" w:bidi="ar-SA"/>
    </w:rPr>
  </w:style>
  <w:style w:type="paragraph" w:customStyle="1" w:styleId="a1">
    <w:name w:val="参考文献"/>
    <w:basedOn w:val="Normal"/>
    <w:qFormat/>
    <w:rsid w:val="00CA7F47"/>
    <w:pPr>
      <w:keepLines/>
      <w:numPr>
        <w:numId w:val="22"/>
      </w:numPr>
      <w:tabs>
        <w:tab w:val="num" w:pos="720"/>
      </w:tabs>
      <w:spacing w:after="0"/>
    </w:pPr>
    <w:rPr>
      <w:rFonts w:eastAsia="MS Mincho"/>
    </w:rPr>
  </w:style>
  <w:style w:type="paragraph" w:customStyle="1" w:styleId="3GPP">
    <w:name w:val="3GPP 正文"/>
    <w:basedOn w:val="Normal"/>
    <w:link w:val="3GPPChar"/>
    <w:qFormat/>
    <w:rsid w:val="00CA7F47"/>
    <w:rPr>
      <w:rFonts w:eastAsia="SimSun"/>
      <w:lang w:eastAsia="ja-JP"/>
    </w:rPr>
  </w:style>
  <w:style w:type="character" w:customStyle="1" w:styleId="3GPPChar">
    <w:name w:val="3GPP 正文 Char"/>
    <w:link w:val="3GPP"/>
    <w:qFormat/>
    <w:rsid w:val="00CA7F47"/>
    <w:rPr>
      <w:rFonts w:ascii="Times New Roman" w:eastAsia="SimSun" w:hAnsi="Times New Roman"/>
      <w:lang w:val="en-GB" w:eastAsia="ja-JP"/>
    </w:rPr>
  </w:style>
  <w:style w:type="paragraph" w:customStyle="1" w:styleId="00BodyText">
    <w:name w:val="00 BodyText"/>
    <w:basedOn w:val="Normal"/>
    <w:qFormat/>
    <w:rsid w:val="00CA7F47"/>
    <w:pPr>
      <w:spacing w:after="220"/>
    </w:pPr>
    <w:rPr>
      <w:rFonts w:ascii="Arial" w:eastAsia="Malgun Gothic" w:hAnsi="Arial"/>
      <w:sz w:val="22"/>
      <w:lang w:val="en-US"/>
    </w:rPr>
  </w:style>
  <w:style w:type="paragraph" w:customStyle="1" w:styleId="ae">
    <w:name w:val="??"/>
    <w:qFormat/>
    <w:rsid w:val="00CA7F47"/>
    <w:pPr>
      <w:widowControl w:val="0"/>
    </w:pPr>
    <w:rPr>
      <w:rFonts w:ascii="Times New Roman" w:eastAsia="Malgun Gothic" w:hAnsi="Times New Roman"/>
      <w:lang w:val="en-US" w:eastAsia="en-US"/>
    </w:rPr>
  </w:style>
  <w:style w:type="paragraph" w:customStyle="1" w:styleId="2b">
    <w:name w:val="??? 2"/>
    <w:basedOn w:val="ae"/>
    <w:next w:val="ae"/>
    <w:qFormat/>
    <w:rsid w:val="00CA7F47"/>
    <w:pPr>
      <w:keepNext/>
    </w:pPr>
    <w:rPr>
      <w:rFonts w:ascii="Arial" w:hAnsi="Arial"/>
      <w:b/>
      <w:sz w:val="24"/>
    </w:rPr>
  </w:style>
  <w:style w:type="paragraph" w:customStyle="1" w:styleId="Norma">
    <w:name w:val="Norma"/>
    <w:basedOn w:val="Heading1"/>
    <w:qFormat/>
    <w:rsid w:val="00CA7F47"/>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CA7F47"/>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CA7F47"/>
    <w:rPr>
      <w:rFonts w:ascii="Arial" w:eastAsia="SimSun" w:hAnsi="Arial"/>
      <w:lang w:val="en-US" w:eastAsia="en-GB"/>
    </w:rPr>
  </w:style>
  <w:style w:type="paragraph" w:customStyle="1" w:styleId="AL">
    <w:name w:val="AL"/>
    <w:basedOn w:val="TAL"/>
    <w:qFormat/>
    <w:rsid w:val="00CA7F47"/>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CA7F4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CA7F47"/>
    <w:pPr>
      <w:spacing w:before="240" w:after="0"/>
      <w:ind w:left="540"/>
      <w:jc w:val="both"/>
    </w:pPr>
    <w:rPr>
      <w:rFonts w:ascii="Arial" w:eastAsia="MS Mincho" w:hAnsi="Arial"/>
      <w:lang w:val="en-US"/>
    </w:rPr>
  </w:style>
  <w:style w:type="character" w:customStyle="1" w:styleId="BodyBestChar">
    <w:name w:val="BodyBest Char"/>
    <w:link w:val="BodyBest"/>
    <w:qFormat/>
    <w:rsid w:val="00CA7F47"/>
    <w:rPr>
      <w:rFonts w:ascii="Arial" w:eastAsia="MS Mincho" w:hAnsi="Arial"/>
      <w:lang w:val="en-US" w:eastAsia="en-US"/>
    </w:rPr>
  </w:style>
  <w:style w:type="paragraph" w:customStyle="1" w:styleId="3GPPHeader">
    <w:name w:val="3GPP_Header"/>
    <w:basedOn w:val="Normal"/>
    <w:qFormat/>
    <w:rsid w:val="00CA7F47"/>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CA7F4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CA7F4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CA7F4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CA7F47"/>
    <w:rPr>
      <w:rFonts w:ascii="Arial" w:eastAsia="Malgun Gothic" w:hAnsi="Arial"/>
      <w:spacing w:val="2"/>
      <w:lang w:val="en-US" w:eastAsia="en-US"/>
    </w:rPr>
  </w:style>
  <w:style w:type="character" w:customStyle="1" w:styleId="tgc">
    <w:name w:val="_tgc"/>
    <w:qFormat/>
    <w:rsid w:val="00CA7F47"/>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CA7F47"/>
    <w:rPr>
      <w:rFonts w:ascii="Arial" w:hAnsi="Arial"/>
      <w:sz w:val="28"/>
      <w:lang w:val="en-GB" w:eastAsia="en-US"/>
    </w:rPr>
  </w:style>
  <w:style w:type="paragraph" w:customStyle="1" w:styleId="AC0">
    <w:name w:val="AC"/>
    <w:basedOn w:val="Normal"/>
    <w:qFormat/>
    <w:rsid w:val="00CA7F47"/>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CA7F47"/>
  </w:style>
  <w:style w:type="table" w:customStyle="1" w:styleId="TableClassic2124">
    <w:name w:val="Table Classic 212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NoList"/>
    <w:rsid w:val="00CA7F47"/>
  </w:style>
  <w:style w:type="table" w:customStyle="1" w:styleId="TableGrid2244">
    <w:name w:val="Table Grid2244"/>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CA7F47"/>
    <w:rPr>
      <w:lang w:val="en-GB" w:eastAsia="ja-JP" w:bidi="ar-SA"/>
    </w:rPr>
  </w:style>
  <w:style w:type="paragraph" w:customStyle="1" w:styleId="1Char5">
    <w:name w:val="(文字) (文字)1 Char (文字) (文字)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CA7F4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CA7F47"/>
    <w:rPr>
      <w:rFonts w:ascii="Calibri Light" w:hAnsi="Calibri Light"/>
      <w:lang w:val="nb-NO" w:eastAsia="ja-JP" w:bidi="ar-SA"/>
    </w:rPr>
  </w:style>
  <w:style w:type="paragraph" w:customStyle="1" w:styleId="CharCharCharCharCharChar5">
    <w:name w:val="Char Char Char Char Char Char5"/>
    <w:semiHidden/>
    <w:qFormat/>
    <w:rsid w:val="00CA7F47"/>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CA7F47"/>
    <w:rPr>
      <w:rFonts w:ascii="Intel Clear" w:hAnsi="Intel Clear" w:cs="Intel Clear"/>
      <w:shd w:val="clear" w:color="auto" w:fill="000080"/>
      <w:lang w:val="en-GB" w:eastAsia="en-US"/>
    </w:rPr>
  </w:style>
  <w:style w:type="character" w:customStyle="1" w:styleId="ZchnZchn55">
    <w:name w:val="Zchn Zchn55"/>
    <w:qFormat/>
    <w:rsid w:val="00CA7F47"/>
    <w:rPr>
      <w:rFonts w:ascii="Calibri Light" w:eastAsia="Calibri Light" w:hAnsi="Calibri Light"/>
      <w:lang w:val="nb-NO" w:eastAsia="en-US" w:bidi="ar-SA"/>
    </w:rPr>
  </w:style>
  <w:style w:type="character" w:customStyle="1" w:styleId="CharChar105">
    <w:name w:val="Char Char105"/>
    <w:semiHidden/>
    <w:qFormat/>
    <w:rsid w:val="00CA7F47"/>
    <w:rPr>
      <w:rFonts w:ascii="Intel Clear" w:hAnsi="Intel Clear"/>
      <w:lang w:val="en-GB" w:eastAsia="en-US"/>
    </w:rPr>
  </w:style>
  <w:style w:type="character" w:customStyle="1" w:styleId="CharChar95">
    <w:name w:val="Char Char95"/>
    <w:semiHidden/>
    <w:qFormat/>
    <w:rsid w:val="00CA7F47"/>
    <w:rPr>
      <w:rFonts w:ascii="Intel Clear" w:hAnsi="Intel Clear" w:cs="Intel Clear"/>
      <w:sz w:val="16"/>
      <w:szCs w:val="16"/>
      <w:lang w:val="en-GB" w:eastAsia="en-US"/>
    </w:rPr>
  </w:style>
  <w:style w:type="character" w:customStyle="1" w:styleId="CharChar85">
    <w:name w:val="Char Char85"/>
    <w:semiHidden/>
    <w:qFormat/>
    <w:rsid w:val="00CA7F47"/>
    <w:rPr>
      <w:rFonts w:ascii="Intel Clear" w:hAnsi="Intel Clear"/>
      <w:b/>
      <w:bCs/>
      <w:lang w:val="en-GB" w:eastAsia="en-US"/>
    </w:rPr>
  </w:style>
  <w:style w:type="paragraph" w:customStyle="1" w:styleId="1CharChar1Char5">
    <w:name w:val="(文字) (文字)1 Char (文字) (文字) Char (文字) (文字)1 Char (文字) (文字)5"/>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CA7F47"/>
    <w:rPr>
      <w:rFonts w:ascii="Intel Clear" w:hAnsi="Intel Clear"/>
      <w:sz w:val="36"/>
      <w:lang w:val="en-GB" w:eastAsia="en-US" w:bidi="ar-SA"/>
    </w:rPr>
  </w:style>
  <w:style w:type="character" w:customStyle="1" w:styleId="CharChar285">
    <w:name w:val="Char Char285"/>
    <w:qFormat/>
    <w:rsid w:val="00CA7F47"/>
    <w:rPr>
      <w:rFonts w:ascii="Intel Clear" w:hAnsi="Intel Clear"/>
      <w:sz w:val="32"/>
      <w:lang w:val="en-GB"/>
    </w:rPr>
  </w:style>
  <w:style w:type="paragraph" w:customStyle="1" w:styleId="CharCharCharCharChar4">
    <w:name w:val="Char Char Char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CA7F47"/>
    <w:rPr>
      <w:lang w:val="en-GB" w:eastAsia="ja-JP" w:bidi="ar-SA"/>
    </w:rPr>
  </w:style>
  <w:style w:type="paragraph" w:customStyle="1" w:styleId="1Char4">
    <w:name w:val="(文字) (文字)1 Char (文字) (文字)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CA7F4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CA7F47"/>
    <w:rPr>
      <w:rFonts w:ascii="Calibri Light" w:hAnsi="Calibri Light"/>
      <w:lang w:val="nb-NO" w:eastAsia="ja-JP" w:bidi="ar-SA"/>
    </w:rPr>
  </w:style>
  <w:style w:type="paragraph" w:customStyle="1" w:styleId="CharCharCharCharCharChar4">
    <w:name w:val="Char Char Char Char Char Char4"/>
    <w:semiHidden/>
    <w:qFormat/>
    <w:rsid w:val="00CA7F47"/>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CA7F47"/>
    <w:rPr>
      <w:rFonts w:ascii="Intel Clear" w:hAnsi="Intel Clear" w:cs="Intel Clear"/>
      <w:shd w:val="clear" w:color="auto" w:fill="000080"/>
      <w:lang w:val="en-GB" w:eastAsia="en-US"/>
    </w:rPr>
  </w:style>
  <w:style w:type="character" w:customStyle="1" w:styleId="ZchnZchn54">
    <w:name w:val="Zchn Zchn54"/>
    <w:qFormat/>
    <w:rsid w:val="00CA7F47"/>
    <w:rPr>
      <w:rFonts w:ascii="Calibri Light" w:eastAsia="Calibri Light" w:hAnsi="Calibri Light"/>
      <w:lang w:val="nb-NO" w:eastAsia="en-US" w:bidi="ar-SA"/>
    </w:rPr>
  </w:style>
  <w:style w:type="character" w:customStyle="1" w:styleId="CharChar104">
    <w:name w:val="Char Char104"/>
    <w:semiHidden/>
    <w:qFormat/>
    <w:rsid w:val="00CA7F47"/>
    <w:rPr>
      <w:rFonts w:ascii="Intel Clear" w:hAnsi="Intel Clear"/>
      <w:lang w:val="en-GB" w:eastAsia="en-US"/>
    </w:rPr>
  </w:style>
  <w:style w:type="character" w:customStyle="1" w:styleId="CharChar94">
    <w:name w:val="Char Char94"/>
    <w:semiHidden/>
    <w:qFormat/>
    <w:rsid w:val="00CA7F47"/>
    <w:rPr>
      <w:rFonts w:ascii="Intel Clear" w:hAnsi="Intel Clear" w:cs="Intel Clear"/>
      <w:sz w:val="16"/>
      <w:szCs w:val="16"/>
      <w:lang w:val="en-GB" w:eastAsia="en-US"/>
    </w:rPr>
  </w:style>
  <w:style w:type="character" w:customStyle="1" w:styleId="CharChar84">
    <w:name w:val="Char Char84"/>
    <w:semiHidden/>
    <w:qFormat/>
    <w:rsid w:val="00CA7F47"/>
    <w:rPr>
      <w:rFonts w:ascii="Intel Clear" w:hAnsi="Intel Clear"/>
      <w:b/>
      <w:bCs/>
      <w:lang w:val="en-GB" w:eastAsia="en-US"/>
    </w:rPr>
  </w:style>
  <w:style w:type="paragraph" w:customStyle="1" w:styleId="1CharChar1Char4">
    <w:name w:val="(文字) (文字)1 Char (文字) (文字) Char (文字) (文字)1 Char (文字) (文字)4"/>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CA7F47"/>
    <w:rPr>
      <w:rFonts w:ascii="Intel Clear" w:hAnsi="Intel Clear"/>
      <w:sz w:val="36"/>
      <w:lang w:val="en-GB" w:eastAsia="en-US" w:bidi="ar-SA"/>
    </w:rPr>
  </w:style>
  <w:style w:type="character" w:customStyle="1" w:styleId="CharChar284">
    <w:name w:val="Char Char284"/>
    <w:qFormat/>
    <w:rsid w:val="00CA7F47"/>
    <w:rPr>
      <w:rFonts w:ascii="Intel Clear" w:hAnsi="Intel Clear"/>
      <w:sz w:val="32"/>
      <w:lang w:val="en-GB"/>
    </w:rPr>
  </w:style>
  <w:style w:type="paragraph" w:customStyle="1" w:styleId="CharCharCharCharChar3">
    <w:name w:val="Char Char Char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CA7F4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CA7F47"/>
    <w:rPr>
      <w:rFonts w:ascii="Calibri Light" w:hAnsi="Calibri Light"/>
      <w:lang w:val="nb-NO" w:eastAsia="ja-JP" w:bidi="ar-SA"/>
    </w:rPr>
  </w:style>
  <w:style w:type="paragraph" w:customStyle="1" w:styleId="CharCharCharCharCharChar3">
    <w:name w:val="Char Char Char Char Char Char3"/>
    <w:semiHidden/>
    <w:qFormat/>
    <w:rsid w:val="00CA7F47"/>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CA7F47"/>
    <w:rPr>
      <w:rFonts w:ascii="Intel Clear" w:hAnsi="Intel Clear" w:cs="Intel Clear"/>
      <w:shd w:val="clear" w:color="auto" w:fill="000080"/>
      <w:lang w:val="en-GB" w:eastAsia="en-US"/>
    </w:rPr>
  </w:style>
  <w:style w:type="character" w:customStyle="1" w:styleId="ZchnZchn53">
    <w:name w:val="Zchn Zchn53"/>
    <w:qFormat/>
    <w:rsid w:val="00CA7F47"/>
    <w:rPr>
      <w:rFonts w:ascii="Calibri Light" w:eastAsia="Calibri Light" w:hAnsi="Calibri Light"/>
      <w:lang w:val="nb-NO" w:eastAsia="en-US" w:bidi="ar-SA"/>
    </w:rPr>
  </w:style>
  <w:style w:type="character" w:customStyle="1" w:styleId="CharChar103">
    <w:name w:val="Char Char103"/>
    <w:semiHidden/>
    <w:qFormat/>
    <w:rsid w:val="00CA7F47"/>
    <w:rPr>
      <w:rFonts w:ascii="Intel Clear" w:hAnsi="Intel Clear"/>
      <w:lang w:val="en-GB" w:eastAsia="en-US"/>
    </w:rPr>
  </w:style>
  <w:style w:type="character" w:customStyle="1" w:styleId="CharChar93">
    <w:name w:val="Char Char93"/>
    <w:semiHidden/>
    <w:qFormat/>
    <w:rsid w:val="00CA7F47"/>
    <w:rPr>
      <w:rFonts w:ascii="Intel Clear" w:hAnsi="Intel Clear" w:cs="Intel Clear"/>
      <w:sz w:val="16"/>
      <w:szCs w:val="16"/>
      <w:lang w:val="en-GB" w:eastAsia="en-US"/>
    </w:rPr>
  </w:style>
  <w:style w:type="character" w:customStyle="1" w:styleId="CharChar83">
    <w:name w:val="Char Char83"/>
    <w:semiHidden/>
    <w:qFormat/>
    <w:rsid w:val="00CA7F47"/>
    <w:rPr>
      <w:rFonts w:ascii="Intel Clear" w:hAnsi="Intel Clear"/>
      <w:b/>
      <w:bCs/>
      <w:lang w:val="en-GB" w:eastAsia="en-US"/>
    </w:rPr>
  </w:style>
  <w:style w:type="paragraph" w:customStyle="1" w:styleId="1CharChar1Char3">
    <w:name w:val="(文字) (文字)1 Char (文字) (文字) Char (文字) (文字)1 Char (文字) (文字)3"/>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CA7F47"/>
    <w:rPr>
      <w:rFonts w:ascii="Intel Clear" w:hAnsi="Intel Clear"/>
      <w:sz w:val="36"/>
      <w:lang w:val="en-GB" w:eastAsia="en-US" w:bidi="ar-SA"/>
    </w:rPr>
  </w:style>
  <w:style w:type="character" w:customStyle="1" w:styleId="CharChar283">
    <w:name w:val="Char Char283"/>
    <w:qFormat/>
    <w:rsid w:val="00CA7F47"/>
    <w:rPr>
      <w:rFonts w:ascii="Intel Clear" w:hAnsi="Intel Clear"/>
      <w:sz w:val="32"/>
      <w:lang w:val="en-GB"/>
    </w:rPr>
  </w:style>
  <w:style w:type="paragraph" w:customStyle="1" w:styleId="95">
    <w:name w:val="目录 95"/>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CA7F47"/>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CA7F4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CA7F4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CA7F4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CA7F4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CA7F47"/>
    <w:pPr>
      <w:numPr>
        <w:numId w:val="12"/>
      </w:numPr>
    </w:pPr>
  </w:style>
  <w:style w:type="table" w:customStyle="1" w:styleId="TableGrid2245">
    <w:name w:val="Table Grid2245"/>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CA7F4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CA7F47"/>
  </w:style>
  <w:style w:type="table" w:customStyle="1" w:styleId="TableGrid1051">
    <w:name w:val="Table Grid10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NoList"/>
    <w:uiPriority w:val="99"/>
    <w:semiHidden/>
    <w:unhideWhenUsed/>
    <w:rsid w:val="00CA7F47"/>
  </w:style>
  <w:style w:type="numbering" w:customStyle="1" w:styleId="1511">
    <w:name w:val="无列表151"/>
    <w:next w:val="NoList"/>
    <w:semiHidden/>
    <w:rsid w:val="00CA7F47"/>
  </w:style>
  <w:style w:type="numbering" w:customStyle="1" w:styleId="1512">
    <w:name w:val="リストなし151"/>
    <w:next w:val="NoList"/>
    <w:uiPriority w:val="99"/>
    <w:semiHidden/>
    <w:unhideWhenUsed/>
    <w:rsid w:val="00CA7F47"/>
  </w:style>
  <w:style w:type="table" w:customStyle="1" w:styleId="2211">
    <w:name w:val="古典型 221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CA7F47"/>
  </w:style>
  <w:style w:type="numbering" w:customStyle="1" w:styleId="1151">
    <w:name w:val="无列表1151"/>
    <w:next w:val="NoList"/>
    <w:semiHidden/>
    <w:rsid w:val="00CA7F47"/>
  </w:style>
  <w:style w:type="numbering" w:customStyle="1" w:styleId="11411">
    <w:name w:val="リストなし1141"/>
    <w:next w:val="NoList"/>
    <w:uiPriority w:val="99"/>
    <w:semiHidden/>
    <w:unhideWhenUsed/>
    <w:rsid w:val="00CA7F47"/>
  </w:style>
  <w:style w:type="table" w:customStyle="1" w:styleId="TableClassic21211">
    <w:name w:val="Table Classic 2121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CA7F47"/>
  </w:style>
  <w:style w:type="numbering" w:customStyle="1" w:styleId="NoList361">
    <w:name w:val="No List361"/>
    <w:next w:val="NoList"/>
    <w:uiPriority w:val="99"/>
    <w:semiHidden/>
    <w:unhideWhenUsed/>
    <w:rsid w:val="00CA7F47"/>
  </w:style>
  <w:style w:type="numbering" w:customStyle="1" w:styleId="NoList1151">
    <w:name w:val="No List1151"/>
    <w:next w:val="NoList"/>
    <w:uiPriority w:val="99"/>
    <w:semiHidden/>
    <w:unhideWhenUsed/>
    <w:rsid w:val="00CA7F47"/>
  </w:style>
  <w:style w:type="numbering" w:customStyle="1" w:styleId="NoList461">
    <w:name w:val="No List461"/>
    <w:next w:val="NoList"/>
    <w:uiPriority w:val="99"/>
    <w:semiHidden/>
    <w:unhideWhenUsed/>
    <w:rsid w:val="00CA7F47"/>
  </w:style>
  <w:style w:type="numbering" w:customStyle="1" w:styleId="NoList551">
    <w:name w:val="No List551"/>
    <w:next w:val="NoList"/>
    <w:uiPriority w:val="99"/>
    <w:semiHidden/>
    <w:unhideWhenUsed/>
    <w:rsid w:val="00CA7F47"/>
  </w:style>
  <w:style w:type="numbering" w:customStyle="1" w:styleId="NoList11151">
    <w:name w:val="No List11151"/>
    <w:next w:val="NoList"/>
    <w:uiPriority w:val="99"/>
    <w:semiHidden/>
    <w:unhideWhenUsed/>
    <w:rsid w:val="00CA7F47"/>
  </w:style>
  <w:style w:type="numbering" w:customStyle="1" w:styleId="NoList2151">
    <w:name w:val="No List2151"/>
    <w:next w:val="NoList"/>
    <w:uiPriority w:val="99"/>
    <w:semiHidden/>
    <w:unhideWhenUsed/>
    <w:rsid w:val="00CA7F47"/>
  </w:style>
  <w:style w:type="numbering" w:customStyle="1" w:styleId="NoList3151">
    <w:name w:val="No List3151"/>
    <w:next w:val="NoList"/>
    <w:uiPriority w:val="99"/>
    <w:semiHidden/>
    <w:unhideWhenUsed/>
    <w:rsid w:val="00CA7F47"/>
  </w:style>
  <w:style w:type="numbering" w:customStyle="1" w:styleId="NoList4151">
    <w:name w:val="No List4151"/>
    <w:next w:val="NoList"/>
    <w:uiPriority w:val="99"/>
    <w:semiHidden/>
    <w:unhideWhenUsed/>
    <w:rsid w:val="00CA7F47"/>
  </w:style>
  <w:style w:type="numbering" w:customStyle="1" w:styleId="NoList651">
    <w:name w:val="No List651"/>
    <w:next w:val="NoList"/>
    <w:uiPriority w:val="99"/>
    <w:semiHidden/>
    <w:unhideWhenUsed/>
    <w:rsid w:val="00CA7F47"/>
  </w:style>
  <w:style w:type="numbering" w:customStyle="1" w:styleId="NoList751">
    <w:name w:val="No List751"/>
    <w:next w:val="NoList"/>
    <w:uiPriority w:val="99"/>
    <w:semiHidden/>
    <w:unhideWhenUsed/>
    <w:rsid w:val="00CA7F47"/>
  </w:style>
  <w:style w:type="numbering" w:customStyle="1" w:styleId="NoList1251">
    <w:name w:val="No List1251"/>
    <w:next w:val="NoList"/>
    <w:uiPriority w:val="99"/>
    <w:semiHidden/>
    <w:unhideWhenUsed/>
    <w:rsid w:val="00CA7F47"/>
  </w:style>
  <w:style w:type="numbering" w:customStyle="1" w:styleId="NoList2251">
    <w:name w:val="No List2251"/>
    <w:next w:val="NoList"/>
    <w:uiPriority w:val="99"/>
    <w:semiHidden/>
    <w:unhideWhenUsed/>
    <w:rsid w:val="00CA7F47"/>
  </w:style>
  <w:style w:type="numbering" w:customStyle="1" w:styleId="NoList3251">
    <w:name w:val="No List3251"/>
    <w:next w:val="NoList"/>
    <w:uiPriority w:val="99"/>
    <w:semiHidden/>
    <w:unhideWhenUsed/>
    <w:rsid w:val="00CA7F47"/>
  </w:style>
  <w:style w:type="numbering" w:customStyle="1" w:styleId="NoList4241">
    <w:name w:val="No List4241"/>
    <w:next w:val="NoList"/>
    <w:uiPriority w:val="99"/>
    <w:semiHidden/>
    <w:unhideWhenUsed/>
    <w:rsid w:val="00CA7F47"/>
  </w:style>
  <w:style w:type="numbering" w:customStyle="1" w:styleId="NoList5141">
    <w:name w:val="No List5141"/>
    <w:next w:val="NoList"/>
    <w:uiPriority w:val="99"/>
    <w:semiHidden/>
    <w:unhideWhenUsed/>
    <w:rsid w:val="00CA7F47"/>
  </w:style>
  <w:style w:type="numbering" w:customStyle="1" w:styleId="NoList21141">
    <w:name w:val="No List21141"/>
    <w:next w:val="NoList"/>
    <w:uiPriority w:val="99"/>
    <w:semiHidden/>
    <w:unhideWhenUsed/>
    <w:rsid w:val="00CA7F47"/>
  </w:style>
  <w:style w:type="numbering" w:customStyle="1" w:styleId="NoList31141">
    <w:name w:val="No List31141"/>
    <w:next w:val="NoList"/>
    <w:uiPriority w:val="99"/>
    <w:semiHidden/>
    <w:unhideWhenUsed/>
    <w:rsid w:val="00CA7F47"/>
  </w:style>
  <w:style w:type="numbering" w:customStyle="1" w:styleId="NoList41141">
    <w:name w:val="No List41141"/>
    <w:next w:val="NoList"/>
    <w:uiPriority w:val="99"/>
    <w:semiHidden/>
    <w:unhideWhenUsed/>
    <w:rsid w:val="00CA7F47"/>
  </w:style>
  <w:style w:type="numbering" w:customStyle="1" w:styleId="NoList6141">
    <w:name w:val="No List6141"/>
    <w:next w:val="NoList"/>
    <w:uiPriority w:val="99"/>
    <w:semiHidden/>
    <w:unhideWhenUsed/>
    <w:rsid w:val="00CA7F47"/>
  </w:style>
  <w:style w:type="numbering" w:customStyle="1" w:styleId="11141">
    <w:name w:val="无列表11141"/>
    <w:next w:val="NoList"/>
    <w:semiHidden/>
    <w:rsid w:val="00CA7F47"/>
  </w:style>
  <w:style w:type="numbering" w:customStyle="1" w:styleId="NoList111141">
    <w:name w:val="No List111141"/>
    <w:next w:val="NoList"/>
    <w:uiPriority w:val="99"/>
    <w:semiHidden/>
    <w:unhideWhenUsed/>
    <w:rsid w:val="00CA7F47"/>
  </w:style>
  <w:style w:type="numbering" w:customStyle="1" w:styleId="NoList7141">
    <w:name w:val="No List7141"/>
    <w:next w:val="NoList"/>
    <w:uiPriority w:val="99"/>
    <w:semiHidden/>
    <w:unhideWhenUsed/>
    <w:rsid w:val="00CA7F47"/>
  </w:style>
  <w:style w:type="numbering" w:customStyle="1" w:styleId="NoList12141">
    <w:name w:val="No List12141"/>
    <w:next w:val="NoList"/>
    <w:uiPriority w:val="99"/>
    <w:semiHidden/>
    <w:unhideWhenUsed/>
    <w:rsid w:val="00CA7F47"/>
  </w:style>
  <w:style w:type="numbering" w:customStyle="1" w:styleId="NoList22141">
    <w:name w:val="No List22141"/>
    <w:next w:val="NoList"/>
    <w:uiPriority w:val="99"/>
    <w:semiHidden/>
    <w:unhideWhenUsed/>
    <w:rsid w:val="00CA7F47"/>
  </w:style>
  <w:style w:type="numbering" w:customStyle="1" w:styleId="NoList32141">
    <w:name w:val="No List32141"/>
    <w:next w:val="NoList"/>
    <w:uiPriority w:val="99"/>
    <w:semiHidden/>
    <w:unhideWhenUsed/>
    <w:rsid w:val="00CA7F47"/>
  </w:style>
  <w:style w:type="numbering" w:customStyle="1" w:styleId="NoList841">
    <w:name w:val="No List841"/>
    <w:next w:val="NoList"/>
    <w:uiPriority w:val="99"/>
    <w:semiHidden/>
    <w:unhideWhenUsed/>
    <w:rsid w:val="00CA7F47"/>
  </w:style>
  <w:style w:type="numbering" w:customStyle="1" w:styleId="NoList941">
    <w:name w:val="No List941"/>
    <w:next w:val="NoList"/>
    <w:uiPriority w:val="99"/>
    <w:semiHidden/>
    <w:unhideWhenUsed/>
    <w:rsid w:val="00CA7F47"/>
  </w:style>
  <w:style w:type="numbering" w:customStyle="1" w:styleId="NoList8141">
    <w:name w:val="No List8141"/>
    <w:next w:val="NoList"/>
    <w:uiPriority w:val="99"/>
    <w:semiHidden/>
    <w:unhideWhenUsed/>
    <w:rsid w:val="00CA7F47"/>
  </w:style>
  <w:style w:type="numbering" w:customStyle="1" w:styleId="NoList9131">
    <w:name w:val="No List9131"/>
    <w:next w:val="NoList"/>
    <w:uiPriority w:val="99"/>
    <w:semiHidden/>
    <w:unhideWhenUsed/>
    <w:rsid w:val="00CA7F47"/>
  </w:style>
  <w:style w:type="numbering" w:customStyle="1" w:styleId="NoList1031">
    <w:name w:val="No List1031"/>
    <w:next w:val="NoList"/>
    <w:uiPriority w:val="99"/>
    <w:semiHidden/>
    <w:unhideWhenUsed/>
    <w:rsid w:val="00CA7F47"/>
  </w:style>
  <w:style w:type="numbering" w:customStyle="1" w:styleId="LFO19131">
    <w:name w:val="LFO19131"/>
    <w:basedOn w:val="NoList"/>
    <w:rsid w:val="00CA7F47"/>
  </w:style>
  <w:style w:type="numbering" w:customStyle="1" w:styleId="12110">
    <w:name w:val="无列表1211"/>
    <w:next w:val="NoList"/>
    <w:semiHidden/>
    <w:rsid w:val="00CA7F47"/>
  </w:style>
  <w:style w:type="numbering" w:customStyle="1" w:styleId="12111">
    <w:name w:val="リストなし1211"/>
    <w:next w:val="NoList"/>
    <w:uiPriority w:val="99"/>
    <w:semiHidden/>
    <w:unhideWhenUsed/>
    <w:rsid w:val="00CA7F47"/>
  </w:style>
  <w:style w:type="numbering" w:customStyle="1" w:styleId="111110">
    <w:name w:val="リストなし11111"/>
    <w:next w:val="NoList"/>
    <w:uiPriority w:val="99"/>
    <w:semiHidden/>
    <w:unhideWhenUsed/>
    <w:rsid w:val="00CA7F47"/>
  </w:style>
  <w:style w:type="numbering" w:customStyle="1" w:styleId="NoList1311">
    <w:name w:val="No List1311"/>
    <w:next w:val="NoList"/>
    <w:uiPriority w:val="99"/>
    <w:semiHidden/>
    <w:unhideWhenUsed/>
    <w:rsid w:val="00CA7F47"/>
  </w:style>
  <w:style w:type="numbering" w:customStyle="1" w:styleId="NoList2311">
    <w:name w:val="No List2311"/>
    <w:next w:val="NoList"/>
    <w:uiPriority w:val="99"/>
    <w:semiHidden/>
    <w:unhideWhenUsed/>
    <w:rsid w:val="00CA7F47"/>
  </w:style>
  <w:style w:type="numbering" w:customStyle="1" w:styleId="NoList3311">
    <w:name w:val="No List3311"/>
    <w:next w:val="NoList"/>
    <w:uiPriority w:val="99"/>
    <w:semiHidden/>
    <w:unhideWhenUsed/>
    <w:rsid w:val="00CA7F47"/>
  </w:style>
  <w:style w:type="numbering" w:customStyle="1" w:styleId="NoList4311">
    <w:name w:val="No List4311"/>
    <w:next w:val="NoList"/>
    <w:uiPriority w:val="99"/>
    <w:semiHidden/>
    <w:unhideWhenUsed/>
    <w:rsid w:val="00CA7F47"/>
  </w:style>
  <w:style w:type="numbering" w:customStyle="1" w:styleId="NoList5211">
    <w:name w:val="No List5211"/>
    <w:next w:val="NoList"/>
    <w:uiPriority w:val="99"/>
    <w:semiHidden/>
    <w:unhideWhenUsed/>
    <w:rsid w:val="00CA7F47"/>
  </w:style>
  <w:style w:type="numbering" w:customStyle="1" w:styleId="NoList6211">
    <w:name w:val="No List6211"/>
    <w:next w:val="NoList"/>
    <w:uiPriority w:val="99"/>
    <w:semiHidden/>
    <w:unhideWhenUsed/>
    <w:rsid w:val="00CA7F47"/>
  </w:style>
  <w:style w:type="numbering" w:customStyle="1" w:styleId="NoList7211">
    <w:name w:val="No List7211"/>
    <w:next w:val="NoList"/>
    <w:uiPriority w:val="99"/>
    <w:semiHidden/>
    <w:unhideWhenUsed/>
    <w:rsid w:val="00CA7F47"/>
  </w:style>
  <w:style w:type="numbering" w:customStyle="1" w:styleId="NoList11211">
    <w:name w:val="No List11211"/>
    <w:next w:val="NoList"/>
    <w:uiPriority w:val="99"/>
    <w:semiHidden/>
    <w:unhideWhenUsed/>
    <w:rsid w:val="00CA7F47"/>
  </w:style>
  <w:style w:type="numbering" w:customStyle="1" w:styleId="NoList21211">
    <w:name w:val="No List21211"/>
    <w:next w:val="NoList"/>
    <w:uiPriority w:val="99"/>
    <w:semiHidden/>
    <w:unhideWhenUsed/>
    <w:rsid w:val="00CA7F47"/>
  </w:style>
  <w:style w:type="numbering" w:customStyle="1" w:styleId="NoList31211">
    <w:name w:val="No List31211"/>
    <w:next w:val="NoList"/>
    <w:uiPriority w:val="99"/>
    <w:semiHidden/>
    <w:unhideWhenUsed/>
    <w:rsid w:val="00CA7F47"/>
  </w:style>
  <w:style w:type="numbering" w:customStyle="1" w:styleId="NoList41211">
    <w:name w:val="No List41211"/>
    <w:next w:val="NoList"/>
    <w:uiPriority w:val="99"/>
    <w:semiHidden/>
    <w:unhideWhenUsed/>
    <w:rsid w:val="00CA7F47"/>
  </w:style>
  <w:style w:type="numbering" w:customStyle="1" w:styleId="NoList51111">
    <w:name w:val="No List51111"/>
    <w:next w:val="NoList"/>
    <w:uiPriority w:val="99"/>
    <w:semiHidden/>
    <w:unhideWhenUsed/>
    <w:rsid w:val="00CA7F47"/>
  </w:style>
  <w:style w:type="numbering" w:customStyle="1" w:styleId="NoList61111">
    <w:name w:val="No List61111"/>
    <w:next w:val="NoList"/>
    <w:uiPriority w:val="99"/>
    <w:semiHidden/>
    <w:unhideWhenUsed/>
    <w:rsid w:val="00CA7F47"/>
  </w:style>
  <w:style w:type="numbering" w:customStyle="1" w:styleId="NoList71111">
    <w:name w:val="No List71111"/>
    <w:next w:val="NoList"/>
    <w:uiPriority w:val="99"/>
    <w:semiHidden/>
    <w:unhideWhenUsed/>
    <w:rsid w:val="00CA7F47"/>
  </w:style>
  <w:style w:type="numbering" w:customStyle="1" w:styleId="NoList81111">
    <w:name w:val="No List81111"/>
    <w:next w:val="NoList"/>
    <w:uiPriority w:val="99"/>
    <w:semiHidden/>
    <w:unhideWhenUsed/>
    <w:rsid w:val="00CA7F47"/>
  </w:style>
  <w:style w:type="numbering" w:customStyle="1" w:styleId="NoList12211">
    <w:name w:val="No List12211"/>
    <w:next w:val="NoList"/>
    <w:uiPriority w:val="99"/>
    <w:semiHidden/>
    <w:rsid w:val="00CA7F47"/>
  </w:style>
  <w:style w:type="numbering" w:customStyle="1" w:styleId="NoList111211">
    <w:name w:val="No List111211"/>
    <w:next w:val="NoList"/>
    <w:uiPriority w:val="99"/>
    <w:semiHidden/>
    <w:unhideWhenUsed/>
    <w:rsid w:val="00CA7F47"/>
  </w:style>
  <w:style w:type="numbering" w:customStyle="1" w:styleId="112110">
    <w:name w:val="无列表11211"/>
    <w:next w:val="NoList"/>
    <w:semiHidden/>
    <w:rsid w:val="00CA7F47"/>
  </w:style>
  <w:style w:type="numbering" w:customStyle="1" w:styleId="NoList22211">
    <w:name w:val="No List22211"/>
    <w:next w:val="NoList"/>
    <w:uiPriority w:val="99"/>
    <w:semiHidden/>
    <w:unhideWhenUsed/>
    <w:rsid w:val="00CA7F47"/>
  </w:style>
  <w:style w:type="numbering" w:customStyle="1" w:styleId="NoList32211">
    <w:name w:val="No List32211"/>
    <w:next w:val="NoList"/>
    <w:uiPriority w:val="99"/>
    <w:semiHidden/>
    <w:unhideWhenUsed/>
    <w:rsid w:val="00CA7F47"/>
  </w:style>
  <w:style w:type="numbering" w:customStyle="1" w:styleId="NoList42111">
    <w:name w:val="No List42111"/>
    <w:next w:val="NoList"/>
    <w:uiPriority w:val="99"/>
    <w:semiHidden/>
    <w:unhideWhenUsed/>
    <w:rsid w:val="00CA7F47"/>
  </w:style>
  <w:style w:type="numbering" w:customStyle="1" w:styleId="NoList211111">
    <w:name w:val="No List211111"/>
    <w:next w:val="NoList"/>
    <w:uiPriority w:val="99"/>
    <w:semiHidden/>
    <w:unhideWhenUsed/>
    <w:rsid w:val="00CA7F47"/>
  </w:style>
  <w:style w:type="numbering" w:customStyle="1" w:styleId="NoList311111">
    <w:name w:val="No List311111"/>
    <w:next w:val="NoList"/>
    <w:uiPriority w:val="99"/>
    <w:semiHidden/>
    <w:unhideWhenUsed/>
    <w:rsid w:val="00CA7F47"/>
  </w:style>
  <w:style w:type="numbering" w:customStyle="1" w:styleId="NoList411111">
    <w:name w:val="No List411111"/>
    <w:next w:val="NoList"/>
    <w:uiPriority w:val="99"/>
    <w:semiHidden/>
    <w:unhideWhenUsed/>
    <w:rsid w:val="00CA7F47"/>
  </w:style>
  <w:style w:type="numbering" w:customStyle="1" w:styleId="1111111">
    <w:name w:val="无列表1111111"/>
    <w:next w:val="NoList"/>
    <w:semiHidden/>
    <w:rsid w:val="00CA7F47"/>
  </w:style>
  <w:style w:type="numbering" w:customStyle="1" w:styleId="NoList1111111">
    <w:name w:val="No List1111111"/>
    <w:next w:val="NoList"/>
    <w:uiPriority w:val="99"/>
    <w:semiHidden/>
    <w:unhideWhenUsed/>
    <w:rsid w:val="00CA7F47"/>
  </w:style>
  <w:style w:type="numbering" w:customStyle="1" w:styleId="NoList121111">
    <w:name w:val="No List121111"/>
    <w:next w:val="NoList"/>
    <w:uiPriority w:val="99"/>
    <w:semiHidden/>
    <w:unhideWhenUsed/>
    <w:rsid w:val="00CA7F47"/>
  </w:style>
  <w:style w:type="numbering" w:customStyle="1" w:styleId="NoList221111">
    <w:name w:val="No List221111"/>
    <w:next w:val="NoList"/>
    <w:uiPriority w:val="99"/>
    <w:semiHidden/>
    <w:unhideWhenUsed/>
    <w:rsid w:val="00CA7F47"/>
  </w:style>
  <w:style w:type="numbering" w:customStyle="1" w:styleId="NoList321111">
    <w:name w:val="No List321111"/>
    <w:next w:val="NoList"/>
    <w:uiPriority w:val="99"/>
    <w:semiHidden/>
    <w:unhideWhenUsed/>
    <w:rsid w:val="00CA7F47"/>
  </w:style>
  <w:style w:type="numbering" w:customStyle="1" w:styleId="NoList1411">
    <w:name w:val="No List1411"/>
    <w:next w:val="NoList"/>
    <w:uiPriority w:val="99"/>
    <w:semiHidden/>
    <w:unhideWhenUsed/>
    <w:rsid w:val="00CA7F47"/>
  </w:style>
  <w:style w:type="numbering" w:customStyle="1" w:styleId="NoList1511">
    <w:name w:val="No List1511"/>
    <w:next w:val="NoList"/>
    <w:uiPriority w:val="99"/>
    <w:semiHidden/>
    <w:unhideWhenUsed/>
    <w:rsid w:val="00CA7F47"/>
  </w:style>
  <w:style w:type="numbering" w:customStyle="1" w:styleId="NoList2411">
    <w:name w:val="No List2411"/>
    <w:next w:val="NoList"/>
    <w:uiPriority w:val="99"/>
    <w:semiHidden/>
    <w:unhideWhenUsed/>
    <w:rsid w:val="00CA7F47"/>
  </w:style>
  <w:style w:type="numbering" w:customStyle="1" w:styleId="NoList3411">
    <w:name w:val="No List3411"/>
    <w:next w:val="NoList"/>
    <w:uiPriority w:val="99"/>
    <w:semiHidden/>
    <w:unhideWhenUsed/>
    <w:rsid w:val="00CA7F47"/>
  </w:style>
  <w:style w:type="numbering" w:customStyle="1" w:styleId="NoList4411">
    <w:name w:val="No List4411"/>
    <w:next w:val="NoList"/>
    <w:uiPriority w:val="99"/>
    <w:semiHidden/>
    <w:unhideWhenUsed/>
    <w:rsid w:val="00CA7F47"/>
  </w:style>
  <w:style w:type="numbering" w:customStyle="1" w:styleId="NoList5311">
    <w:name w:val="No List5311"/>
    <w:next w:val="NoList"/>
    <w:uiPriority w:val="99"/>
    <w:semiHidden/>
    <w:unhideWhenUsed/>
    <w:rsid w:val="00CA7F47"/>
  </w:style>
  <w:style w:type="numbering" w:customStyle="1" w:styleId="NoList6311">
    <w:name w:val="No List6311"/>
    <w:next w:val="NoList"/>
    <w:uiPriority w:val="99"/>
    <w:semiHidden/>
    <w:unhideWhenUsed/>
    <w:rsid w:val="00CA7F47"/>
  </w:style>
  <w:style w:type="numbering" w:customStyle="1" w:styleId="NoList7311">
    <w:name w:val="No List7311"/>
    <w:next w:val="NoList"/>
    <w:uiPriority w:val="99"/>
    <w:semiHidden/>
    <w:unhideWhenUsed/>
    <w:rsid w:val="00CA7F47"/>
  </w:style>
  <w:style w:type="numbering" w:customStyle="1" w:styleId="NoList8211">
    <w:name w:val="No List8211"/>
    <w:next w:val="NoList"/>
    <w:uiPriority w:val="99"/>
    <w:semiHidden/>
    <w:unhideWhenUsed/>
    <w:rsid w:val="00CA7F47"/>
  </w:style>
  <w:style w:type="numbering" w:customStyle="1" w:styleId="NoList9211">
    <w:name w:val="No List9211"/>
    <w:next w:val="NoList"/>
    <w:uiPriority w:val="99"/>
    <w:semiHidden/>
    <w:unhideWhenUsed/>
    <w:rsid w:val="00CA7F47"/>
  </w:style>
  <w:style w:type="numbering" w:customStyle="1" w:styleId="NoList11311">
    <w:name w:val="No List11311"/>
    <w:next w:val="NoList"/>
    <w:uiPriority w:val="99"/>
    <w:semiHidden/>
    <w:unhideWhenUsed/>
    <w:rsid w:val="00CA7F47"/>
  </w:style>
  <w:style w:type="numbering" w:customStyle="1" w:styleId="NoList21311">
    <w:name w:val="No List21311"/>
    <w:next w:val="NoList"/>
    <w:uiPriority w:val="99"/>
    <w:semiHidden/>
    <w:unhideWhenUsed/>
    <w:rsid w:val="00CA7F47"/>
  </w:style>
  <w:style w:type="numbering" w:customStyle="1" w:styleId="NoList31311">
    <w:name w:val="No List31311"/>
    <w:next w:val="NoList"/>
    <w:uiPriority w:val="99"/>
    <w:semiHidden/>
    <w:unhideWhenUsed/>
    <w:rsid w:val="00CA7F47"/>
  </w:style>
  <w:style w:type="numbering" w:customStyle="1" w:styleId="NoList41311">
    <w:name w:val="No List41311"/>
    <w:next w:val="NoList"/>
    <w:uiPriority w:val="99"/>
    <w:semiHidden/>
    <w:unhideWhenUsed/>
    <w:rsid w:val="00CA7F47"/>
  </w:style>
  <w:style w:type="numbering" w:customStyle="1" w:styleId="NoList51211">
    <w:name w:val="No List51211"/>
    <w:next w:val="NoList"/>
    <w:uiPriority w:val="99"/>
    <w:semiHidden/>
    <w:unhideWhenUsed/>
    <w:rsid w:val="00CA7F47"/>
  </w:style>
  <w:style w:type="numbering" w:customStyle="1" w:styleId="NoList61211">
    <w:name w:val="No List61211"/>
    <w:next w:val="NoList"/>
    <w:uiPriority w:val="99"/>
    <w:semiHidden/>
    <w:unhideWhenUsed/>
    <w:rsid w:val="00CA7F47"/>
  </w:style>
  <w:style w:type="numbering" w:customStyle="1" w:styleId="NoList71211">
    <w:name w:val="No List71211"/>
    <w:next w:val="NoList"/>
    <w:uiPriority w:val="99"/>
    <w:semiHidden/>
    <w:unhideWhenUsed/>
    <w:rsid w:val="00CA7F47"/>
  </w:style>
  <w:style w:type="numbering" w:customStyle="1" w:styleId="NoList81211">
    <w:name w:val="No List81211"/>
    <w:next w:val="NoList"/>
    <w:uiPriority w:val="99"/>
    <w:semiHidden/>
    <w:unhideWhenUsed/>
    <w:rsid w:val="00CA7F47"/>
  </w:style>
  <w:style w:type="numbering" w:customStyle="1" w:styleId="NoList91111">
    <w:name w:val="No List91111"/>
    <w:next w:val="NoList"/>
    <w:uiPriority w:val="99"/>
    <w:semiHidden/>
    <w:unhideWhenUsed/>
    <w:rsid w:val="00CA7F47"/>
  </w:style>
  <w:style w:type="numbering" w:customStyle="1" w:styleId="LFO19211">
    <w:name w:val="LFO19211"/>
    <w:basedOn w:val="NoList"/>
    <w:rsid w:val="00CA7F47"/>
  </w:style>
  <w:style w:type="numbering" w:customStyle="1" w:styleId="NoList10111">
    <w:name w:val="No List10111"/>
    <w:next w:val="NoList"/>
    <w:uiPriority w:val="99"/>
    <w:semiHidden/>
    <w:unhideWhenUsed/>
    <w:rsid w:val="00CA7F47"/>
  </w:style>
  <w:style w:type="numbering" w:customStyle="1" w:styleId="LFO191111">
    <w:name w:val="LFO191111"/>
    <w:basedOn w:val="NoList"/>
    <w:rsid w:val="00CA7F47"/>
  </w:style>
  <w:style w:type="numbering" w:customStyle="1" w:styleId="NoList12311">
    <w:name w:val="No List12311"/>
    <w:next w:val="NoList"/>
    <w:uiPriority w:val="99"/>
    <w:semiHidden/>
    <w:rsid w:val="00CA7F47"/>
  </w:style>
  <w:style w:type="numbering" w:customStyle="1" w:styleId="NoList111311">
    <w:name w:val="No List111311"/>
    <w:next w:val="NoList"/>
    <w:uiPriority w:val="99"/>
    <w:semiHidden/>
    <w:unhideWhenUsed/>
    <w:rsid w:val="00CA7F47"/>
  </w:style>
  <w:style w:type="numbering" w:customStyle="1" w:styleId="13110">
    <w:name w:val="无列表1311"/>
    <w:next w:val="NoList"/>
    <w:semiHidden/>
    <w:rsid w:val="00CA7F47"/>
  </w:style>
  <w:style w:type="numbering" w:customStyle="1" w:styleId="13111">
    <w:name w:val="リストなし1311"/>
    <w:next w:val="NoList"/>
    <w:uiPriority w:val="99"/>
    <w:semiHidden/>
    <w:unhideWhenUsed/>
    <w:rsid w:val="00CA7F47"/>
  </w:style>
  <w:style w:type="numbering" w:customStyle="1" w:styleId="113110">
    <w:name w:val="无列表11311"/>
    <w:next w:val="NoList"/>
    <w:semiHidden/>
    <w:rsid w:val="00CA7F47"/>
  </w:style>
  <w:style w:type="numbering" w:customStyle="1" w:styleId="112111">
    <w:name w:val="リストなし11211"/>
    <w:next w:val="NoList"/>
    <w:uiPriority w:val="99"/>
    <w:semiHidden/>
    <w:unhideWhenUsed/>
    <w:rsid w:val="00CA7F47"/>
  </w:style>
  <w:style w:type="numbering" w:customStyle="1" w:styleId="NoList22311">
    <w:name w:val="No List22311"/>
    <w:next w:val="NoList"/>
    <w:uiPriority w:val="99"/>
    <w:semiHidden/>
    <w:unhideWhenUsed/>
    <w:rsid w:val="00CA7F47"/>
  </w:style>
  <w:style w:type="numbering" w:customStyle="1" w:styleId="NoList32311">
    <w:name w:val="No List32311"/>
    <w:next w:val="NoList"/>
    <w:uiPriority w:val="99"/>
    <w:semiHidden/>
    <w:unhideWhenUsed/>
    <w:rsid w:val="00CA7F47"/>
  </w:style>
  <w:style w:type="numbering" w:customStyle="1" w:styleId="NoList42211">
    <w:name w:val="No List42211"/>
    <w:next w:val="NoList"/>
    <w:uiPriority w:val="99"/>
    <w:semiHidden/>
    <w:unhideWhenUsed/>
    <w:rsid w:val="00CA7F47"/>
  </w:style>
  <w:style w:type="numbering" w:customStyle="1" w:styleId="NoList211211">
    <w:name w:val="No List211211"/>
    <w:next w:val="NoList"/>
    <w:uiPriority w:val="99"/>
    <w:semiHidden/>
    <w:unhideWhenUsed/>
    <w:rsid w:val="00CA7F47"/>
  </w:style>
  <w:style w:type="numbering" w:customStyle="1" w:styleId="NoList311211">
    <w:name w:val="No List311211"/>
    <w:next w:val="NoList"/>
    <w:uiPriority w:val="99"/>
    <w:semiHidden/>
    <w:unhideWhenUsed/>
    <w:rsid w:val="00CA7F47"/>
  </w:style>
  <w:style w:type="numbering" w:customStyle="1" w:styleId="NoList411211">
    <w:name w:val="No List411211"/>
    <w:next w:val="NoList"/>
    <w:uiPriority w:val="99"/>
    <w:semiHidden/>
    <w:unhideWhenUsed/>
    <w:rsid w:val="00CA7F47"/>
  </w:style>
  <w:style w:type="numbering" w:customStyle="1" w:styleId="111211">
    <w:name w:val="无列表111211"/>
    <w:next w:val="NoList"/>
    <w:semiHidden/>
    <w:rsid w:val="00CA7F47"/>
  </w:style>
  <w:style w:type="numbering" w:customStyle="1" w:styleId="NoList1111211">
    <w:name w:val="No List1111211"/>
    <w:next w:val="NoList"/>
    <w:uiPriority w:val="99"/>
    <w:semiHidden/>
    <w:unhideWhenUsed/>
    <w:rsid w:val="00CA7F47"/>
  </w:style>
  <w:style w:type="numbering" w:customStyle="1" w:styleId="NoList121211">
    <w:name w:val="No List121211"/>
    <w:next w:val="NoList"/>
    <w:uiPriority w:val="99"/>
    <w:semiHidden/>
    <w:unhideWhenUsed/>
    <w:rsid w:val="00CA7F47"/>
  </w:style>
  <w:style w:type="numbering" w:customStyle="1" w:styleId="NoList221211">
    <w:name w:val="No List221211"/>
    <w:next w:val="NoList"/>
    <w:uiPriority w:val="99"/>
    <w:semiHidden/>
    <w:unhideWhenUsed/>
    <w:rsid w:val="00CA7F47"/>
  </w:style>
  <w:style w:type="numbering" w:customStyle="1" w:styleId="NoList321211">
    <w:name w:val="No List321211"/>
    <w:next w:val="NoList"/>
    <w:uiPriority w:val="99"/>
    <w:semiHidden/>
    <w:unhideWhenUsed/>
    <w:rsid w:val="00CA7F47"/>
  </w:style>
  <w:style w:type="numbering" w:customStyle="1" w:styleId="NoList1611">
    <w:name w:val="No List1611"/>
    <w:next w:val="NoList"/>
    <w:uiPriority w:val="99"/>
    <w:semiHidden/>
    <w:unhideWhenUsed/>
    <w:rsid w:val="00CA7F47"/>
  </w:style>
  <w:style w:type="numbering" w:customStyle="1" w:styleId="NoList1711">
    <w:name w:val="No List1711"/>
    <w:next w:val="NoList"/>
    <w:uiPriority w:val="99"/>
    <w:semiHidden/>
    <w:unhideWhenUsed/>
    <w:rsid w:val="00CA7F47"/>
  </w:style>
  <w:style w:type="numbering" w:customStyle="1" w:styleId="NoList2511">
    <w:name w:val="No List2511"/>
    <w:next w:val="NoList"/>
    <w:uiPriority w:val="99"/>
    <w:semiHidden/>
    <w:unhideWhenUsed/>
    <w:rsid w:val="00CA7F47"/>
  </w:style>
  <w:style w:type="numbering" w:customStyle="1" w:styleId="NoList3511">
    <w:name w:val="No List3511"/>
    <w:next w:val="NoList"/>
    <w:uiPriority w:val="99"/>
    <w:semiHidden/>
    <w:unhideWhenUsed/>
    <w:rsid w:val="00CA7F47"/>
  </w:style>
  <w:style w:type="numbering" w:customStyle="1" w:styleId="NoList4511">
    <w:name w:val="No List4511"/>
    <w:next w:val="NoList"/>
    <w:uiPriority w:val="99"/>
    <w:semiHidden/>
    <w:unhideWhenUsed/>
    <w:rsid w:val="00CA7F47"/>
  </w:style>
  <w:style w:type="numbering" w:customStyle="1" w:styleId="NoList5411">
    <w:name w:val="No List5411"/>
    <w:next w:val="NoList"/>
    <w:uiPriority w:val="99"/>
    <w:semiHidden/>
    <w:unhideWhenUsed/>
    <w:rsid w:val="00CA7F47"/>
  </w:style>
  <w:style w:type="numbering" w:customStyle="1" w:styleId="NoList6411">
    <w:name w:val="No List6411"/>
    <w:next w:val="NoList"/>
    <w:uiPriority w:val="99"/>
    <w:semiHidden/>
    <w:unhideWhenUsed/>
    <w:rsid w:val="00CA7F47"/>
  </w:style>
  <w:style w:type="numbering" w:customStyle="1" w:styleId="NoList7411">
    <w:name w:val="No List7411"/>
    <w:next w:val="NoList"/>
    <w:uiPriority w:val="99"/>
    <w:semiHidden/>
    <w:unhideWhenUsed/>
    <w:rsid w:val="00CA7F47"/>
  </w:style>
  <w:style w:type="numbering" w:customStyle="1" w:styleId="NoList8311">
    <w:name w:val="No List8311"/>
    <w:next w:val="NoList"/>
    <w:uiPriority w:val="99"/>
    <w:semiHidden/>
    <w:unhideWhenUsed/>
    <w:rsid w:val="00CA7F47"/>
  </w:style>
  <w:style w:type="numbering" w:customStyle="1" w:styleId="NoList9311">
    <w:name w:val="No List9311"/>
    <w:next w:val="NoList"/>
    <w:uiPriority w:val="99"/>
    <w:semiHidden/>
    <w:unhideWhenUsed/>
    <w:rsid w:val="00CA7F47"/>
  </w:style>
  <w:style w:type="numbering" w:customStyle="1" w:styleId="NoList11411">
    <w:name w:val="No List11411"/>
    <w:next w:val="NoList"/>
    <w:uiPriority w:val="99"/>
    <w:semiHidden/>
    <w:unhideWhenUsed/>
    <w:rsid w:val="00CA7F47"/>
  </w:style>
  <w:style w:type="numbering" w:customStyle="1" w:styleId="NoList21411">
    <w:name w:val="No List21411"/>
    <w:next w:val="NoList"/>
    <w:uiPriority w:val="99"/>
    <w:semiHidden/>
    <w:unhideWhenUsed/>
    <w:rsid w:val="00CA7F47"/>
  </w:style>
  <w:style w:type="numbering" w:customStyle="1" w:styleId="NoList31411">
    <w:name w:val="No List31411"/>
    <w:next w:val="NoList"/>
    <w:uiPriority w:val="99"/>
    <w:semiHidden/>
    <w:unhideWhenUsed/>
    <w:rsid w:val="00CA7F47"/>
  </w:style>
  <w:style w:type="numbering" w:customStyle="1" w:styleId="NoList41411">
    <w:name w:val="No List41411"/>
    <w:next w:val="NoList"/>
    <w:uiPriority w:val="99"/>
    <w:semiHidden/>
    <w:unhideWhenUsed/>
    <w:rsid w:val="00CA7F47"/>
  </w:style>
  <w:style w:type="numbering" w:customStyle="1" w:styleId="NoList51311">
    <w:name w:val="No List51311"/>
    <w:next w:val="NoList"/>
    <w:uiPriority w:val="99"/>
    <w:semiHidden/>
    <w:unhideWhenUsed/>
    <w:rsid w:val="00CA7F47"/>
  </w:style>
  <w:style w:type="numbering" w:customStyle="1" w:styleId="NoList61311">
    <w:name w:val="No List61311"/>
    <w:next w:val="NoList"/>
    <w:uiPriority w:val="99"/>
    <w:semiHidden/>
    <w:unhideWhenUsed/>
    <w:rsid w:val="00CA7F47"/>
  </w:style>
  <w:style w:type="numbering" w:customStyle="1" w:styleId="NoList71311">
    <w:name w:val="No List71311"/>
    <w:next w:val="NoList"/>
    <w:uiPriority w:val="99"/>
    <w:semiHidden/>
    <w:unhideWhenUsed/>
    <w:rsid w:val="00CA7F47"/>
  </w:style>
  <w:style w:type="numbering" w:customStyle="1" w:styleId="NoList81311">
    <w:name w:val="No List81311"/>
    <w:next w:val="NoList"/>
    <w:uiPriority w:val="99"/>
    <w:semiHidden/>
    <w:unhideWhenUsed/>
    <w:rsid w:val="00CA7F47"/>
  </w:style>
  <w:style w:type="numbering" w:customStyle="1" w:styleId="NoList91211">
    <w:name w:val="No List91211"/>
    <w:next w:val="NoList"/>
    <w:uiPriority w:val="99"/>
    <w:semiHidden/>
    <w:unhideWhenUsed/>
    <w:rsid w:val="00CA7F47"/>
  </w:style>
  <w:style w:type="numbering" w:customStyle="1" w:styleId="LFO19311">
    <w:name w:val="LFO19311"/>
    <w:basedOn w:val="NoList"/>
    <w:rsid w:val="00CA7F47"/>
  </w:style>
  <w:style w:type="numbering" w:customStyle="1" w:styleId="NoList10211">
    <w:name w:val="No List10211"/>
    <w:next w:val="NoList"/>
    <w:uiPriority w:val="99"/>
    <w:semiHidden/>
    <w:unhideWhenUsed/>
    <w:rsid w:val="00CA7F47"/>
  </w:style>
  <w:style w:type="numbering" w:customStyle="1" w:styleId="LFO191211">
    <w:name w:val="LFO191211"/>
    <w:basedOn w:val="NoList"/>
    <w:rsid w:val="00CA7F47"/>
  </w:style>
  <w:style w:type="numbering" w:customStyle="1" w:styleId="NoList12411">
    <w:name w:val="No List12411"/>
    <w:next w:val="NoList"/>
    <w:uiPriority w:val="99"/>
    <w:semiHidden/>
    <w:rsid w:val="00CA7F47"/>
  </w:style>
  <w:style w:type="numbering" w:customStyle="1" w:styleId="NoList111411">
    <w:name w:val="No List111411"/>
    <w:next w:val="NoList"/>
    <w:uiPriority w:val="99"/>
    <w:semiHidden/>
    <w:unhideWhenUsed/>
    <w:rsid w:val="00CA7F47"/>
  </w:style>
  <w:style w:type="numbering" w:customStyle="1" w:styleId="14110">
    <w:name w:val="无列表1411"/>
    <w:next w:val="NoList"/>
    <w:semiHidden/>
    <w:rsid w:val="00CA7F47"/>
  </w:style>
  <w:style w:type="numbering" w:customStyle="1" w:styleId="14111">
    <w:name w:val="リストなし1411"/>
    <w:next w:val="NoList"/>
    <w:uiPriority w:val="99"/>
    <w:semiHidden/>
    <w:unhideWhenUsed/>
    <w:rsid w:val="00CA7F47"/>
  </w:style>
  <w:style w:type="numbering" w:customStyle="1" w:styleId="114110">
    <w:name w:val="无列表11411"/>
    <w:next w:val="NoList"/>
    <w:semiHidden/>
    <w:rsid w:val="00CA7F47"/>
  </w:style>
  <w:style w:type="numbering" w:customStyle="1" w:styleId="113111">
    <w:name w:val="リストなし11311"/>
    <w:next w:val="NoList"/>
    <w:uiPriority w:val="99"/>
    <w:semiHidden/>
    <w:unhideWhenUsed/>
    <w:rsid w:val="00CA7F47"/>
  </w:style>
  <w:style w:type="numbering" w:customStyle="1" w:styleId="NoList22411">
    <w:name w:val="No List22411"/>
    <w:next w:val="NoList"/>
    <w:uiPriority w:val="99"/>
    <w:semiHidden/>
    <w:unhideWhenUsed/>
    <w:rsid w:val="00CA7F47"/>
  </w:style>
  <w:style w:type="numbering" w:customStyle="1" w:styleId="NoList32411">
    <w:name w:val="No List32411"/>
    <w:next w:val="NoList"/>
    <w:uiPriority w:val="99"/>
    <w:semiHidden/>
    <w:unhideWhenUsed/>
    <w:rsid w:val="00CA7F47"/>
  </w:style>
  <w:style w:type="numbering" w:customStyle="1" w:styleId="NoList42311">
    <w:name w:val="No List42311"/>
    <w:next w:val="NoList"/>
    <w:uiPriority w:val="99"/>
    <w:semiHidden/>
    <w:unhideWhenUsed/>
    <w:rsid w:val="00CA7F47"/>
  </w:style>
  <w:style w:type="numbering" w:customStyle="1" w:styleId="NoList211311">
    <w:name w:val="No List211311"/>
    <w:next w:val="NoList"/>
    <w:uiPriority w:val="99"/>
    <w:semiHidden/>
    <w:unhideWhenUsed/>
    <w:rsid w:val="00CA7F47"/>
  </w:style>
  <w:style w:type="numbering" w:customStyle="1" w:styleId="NoList311311">
    <w:name w:val="No List311311"/>
    <w:next w:val="NoList"/>
    <w:uiPriority w:val="99"/>
    <w:semiHidden/>
    <w:unhideWhenUsed/>
    <w:rsid w:val="00CA7F47"/>
  </w:style>
  <w:style w:type="numbering" w:customStyle="1" w:styleId="NoList411311">
    <w:name w:val="No List411311"/>
    <w:next w:val="NoList"/>
    <w:uiPriority w:val="99"/>
    <w:semiHidden/>
    <w:unhideWhenUsed/>
    <w:rsid w:val="00CA7F47"/>
  </w:style>
  <w:style w:type="numbering" w:customStyle="1" w:styleId="111311">
    <w:name w:val="无列表111311"/>
    <w:next w:val="NoList"/>
    <w:semiHidden/>
    <w:rsid w:val="00CA7F47"/>
  </w:style>
  <w:style w:type="numbering" w:customStyle="1" w:styleId="NoList1111311">
    <w:name w:val="No List1111311"/>
    <w:next w:val="NoList"/>
    <w:uiPriority w:val="99"/>
    <w:semiHidden/>
    <w:unhideWhenUsed/>
    <w:rsid w:val="00CA7F47"/>
  </w:style>
  <w:style w:type="numbering" w:customStyle="1" w:styleId="NoList121311">
    <w:name w:val="No List121311"/>
    <w:next w:val="NoList"/>
    <w:uiPriority w:val="99"/>
    <w:semiHidden/>
    <w:unhideWhenUsed/>
    <w:rsid w:val="00CA7F47"/>
  </w:style>
  <w:style w:type="numbering" w:customStyle="1" w:styleId="NoList221311">
    <w:name w:val="No List221311"/>
    <w:next w:val="NoList"/>
    <w:uiPriority w:val="99"/>
    <w:semiHidden/>
    <w:unhideWhenUsed/>
    <w:rsid w:val="00CA7F47"/>
  </w:style>
  <w:style w:type="numbering" w:customStyle="1" w:styleId="NoList321311">
    <w:name w:val="No List321311"/>
    <w:next w:val="NoList"/>
    <w:uiPriority w:val="99"/>
    <w:semiHidden/>
    <w:unhideWhenUsed/>
    <w:rsid w:val="00CA7F47"/>
  </w:style>
  <w:style w:type="table" w:customStyle="1" w:styleId="2212">
    <w:name w:val="网格型22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CA7F47"/>
  </w:style>
  <w:style w:type="table" w:customStyle="1" w:styleId="391">
    <w:name w:val="网格型39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CA7F47"/>
  </w:style>
  <w:style w:type="table" w:customStyle="1" w:styleId="281">
    <w:name w:val="古典型 28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CA7F47"/>
  </w:style>
  <w:style w:type="table" w:customStyle="1" w:styleId="3181">
    <w:name w:val="网格型31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CA7F47"/>
  </w:style>
  <w:style w:type="table" w:customStyle="1" w:styleId="TableClassic2181">
    <w:name w:val="Table Classic 218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CA7F47"/>
  </w:style>
  <w:style w:type="numbering" w:customStyle="1" w:styleId="NoList37">
    <w:name w:val="No List37"/>
    <w:next w:val="NoList"/>
    <w:uiPriority w:val="99"/>
    <w:semiHidden/>
    <w:unhideWhenUsed/>
    <w:rsid w:val="00CA7F47"/>
  </w:style>
  <w:style w:type="numbering" w:customStyle="1" w:styleId="NoList116">
    <w:name w:val="No List116"/>
    <w:next w:val="NoList"/>
    <w:uiPriority w:val="99"/>
    <w:semiHidden/>
    <w:unhideWhenUsed/>
    <w:rsid w:val="00CA7F47"/>
  </w:style>
  <w:style w:type="numbering" w:customStyle="1" w:styleId="NoList47">
    <w:name w:val="No List47"/>
    <w:next w:val="NoList"/>
    <w:uiPriority w:val="99"/>
    <w:semiHidden/>
    <w:unhideWhenUsed/>
    <w:rsid w:val="00CA7F47"/>
  </w:style>
  <w:style w:type="numbering" w:customStyle="1" w:styleId="NoList56">
    <w:name w:val="No List56"/>
    <w:next w:val="NoList"/>
    <w:uiPriority w:val="99"/>
    <w:semiHidden/>
    <w:unhideWhenUsed/>
    <w:rsid w:val="00CA7F47"/>
  </w:style>
  <w:style w:type="numbering" w:customStyle="1" w:styleId="NoList1116">
    <w:name w:val="No List1116"/>
    <w:next w:val="NoList"/>
    <w:uiPriority w:val="99"/>
    <w:semiHidden/>
    <w:unhideWhenUsed/>
    <w:rsid w:val="00CA7F47"/>
  </w:style>
  <w:style w:type="numbering" w:customStyle="1" w:styleId="NoList216">
    <w:name w:val="No List216"/>
    <w:next w:val="NoList"/>
    <w:uiPriority w:val="99"/>
    <w:semiHidden/>
    <w:unhideWhenUsed/>
    <w:rsid w:val="00CA7F47"/>
  </w:style>
  <w:style w:type="numbering" w:customStyle="1" w:styleId="NoList316">
    <w:name w:val="No List316"/>
    <w:next w:val="NoList"/>
    <w:uiPriority w:val="99"/>
    <w:semiHidden/>
    <w:unhideWhenUsed/>
    <w:rsid w:val="00CA7F47"/>
  </w:style>
  <w:style w:type="numbering" w:customStyle="1" w:styleId="NoList416">
    <w:name w:val="No List416"/>
    <w:next w:val="NoList"/>
    <w:uiPriority w:val="99"/>
    <w:semiHidden/>
    <w:unhideWhenUsed/>
    <w:rsid w:val="00CA7F47"/>
  </w:style>
  <w:style w:type="numbering" w:customStyle="1" w:styleId="NoList66">
    <w:name w:val="No List66"/>
    <w:next w:val="NoList"/>
    <w:uiPriority w:val="99"/>
    <w:semiHidden/>
    <w:unhideWhenUsed/>
    <w:rsid w:val="00CA7F47"/>
  </w:style>
  <w:style w:type="numbering" w:customStyle="1" w:styleId="NoList76">
    <w:name w:val="No List76"/>
    <w:next w:val="NoList"/>
    <w:uiPriority w:val="99"/>
    <w:semiHidden/>
    <w:unhideWhenUsed/>
    <w:rsid w:val="00CA7F47"/>
  </w:style>
  <w:style w:type="table" w:customStyle="1" w:styleId="TableGrid127">
    <w:name w:val="Table Grid12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CA7F47"/>
  </w:style>
  <w:style w:type="table" w:customStyle="1" w:styleId="TableGrid1117">
    <w:name w:val="Table Grid1117"/>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CA7F47"/>
  </w:style>
  <w:style w:type="numbering" w:customStyle="1" w:styleId="NoList326">
    <w:name w:val="No List326"/>
    <w:next w:val="NoList"/>
    <w:uiPriority w:val="99"/>
    <w:semiHidden/>
    <w:unhideWhenUsed/>
    <w:rsid w:val="00CA7F47"/>
  </w:style>
  <w:style w:type="table" w:customStyle="1" w:styleId="TableStyle14">
    <w:name w:val="Table Style14"/>
    <w:basedOn w:val="TableNormal"/>
    <w:qFormat/>
    <w:rsid w:val="00CA7F47"/>
    <w:rPr>
      <w:rFonts w:ascii="Times New Roman" w:eastAsia="MS Mincho" w:hAnsi="Times New Roman"/>
      <w:lang w:val="en-US" w:eastAsia="en-US"/>
    </w:rPr>
    <w:tblPr/>
  </w:style>
  <w:style w:type="table" w:customStyle="1" w:styleId="TableGrid591">
    <w:name w:val="Table Grid591"/>
    <w:basedOn w:val="TableNormal"/>
    <w:uiPriority w:val="39"/>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CA7F47"/>
  </w:style>
  <w:style w:type="numbering" w:customStyle="1" w:styleId="NoList515">
    <w:name w:val="No List515"/>
    <w:next w:val="NoList"/>
    <w:uiPriority w:val="99"/>
    <w:semiHidden/>
    <w:unhideWhenUsed/>
    <w:rsid w:val="00CA7F47"/>
  </w:style>
  <w:style w:type="numbering" w:customStyle="1" w:styleId="NoList2115">
    <w:name w:val="No List2115"/>
    <w:next w:val="NoList"/>
    <w:uiPriority w:val="99"/>
    <w:semiHidden/>
    <w:unhideWhenUsed/>
    <w:rsid w:val="00CA7F47"/>
  </w:style>
  <w:style w:type="numbering" w:customStyle="1" w:styleId="NoList3115">
    <w:name w:val="No List3115"/>
    <w:next w:val="NoList"/>
    <w:uiPriority w:val="99"/>
    <w:semiHidden/>
    <w:unhideWhenUsed/>
    <w:rsid w:val="00CA7F47"/>
  </w:style>
  <w:style w:type="numbering" w:customStyle="1" w:styleId="NoList4115">
    <w:name w:val="No List4115"/>
    <w:next w:val="NoList"/>
    <w:uiPriority w:val="99"/>
    <w:semiHidden/>
    <w:unhideWhenUsed/>
    <w:rsid w:val="00CA7F47"/>
  </w:style>
  <w:style w:type="numbering" w:customStyle="1" w:styleId="NoList615">
    <w:name w:val="No List615"/>
    <w:next w:val="NoList"/>
    <w:uiPriority w:val="99"/>
    <w:semiHidden/>
    <w:unhideWhenUsed/>
    <w:rsid w:val="00CA7F47"/>
  </w:style>
  <w:style w:type="table" w:customStyle="1" w:styleId="TableGrid416">
    <w:name w:val="Table Grid416"/>
    <w:basedOn w:val="TableNormal"/>
    <w:next w:val="TableGrid"/>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A7F47"/>
  </w:style>
  <w:style w:type="numbering" w:customStyle="1" w:styleId="NoList11115">
    <w:name w:val="No List11115"/>
    <w:next w:val="NoList"/>
    <w:uiPriority w:val="99"/>
    <w:semiHidden/>
    <w:unhideWhenUsed/>
    <w:rsid w:val="00CA7F47"/>
  </w:style>
  <w:style w:type="numbering" w:customStyle="1" w:styleId="NoList715">
    <w:name w:val="No List715"/>
    <w:next w:val="NoList"/>
    <w:uiPriority w:val="99"/>
    <w:semiHidden/>
    <w:unhideWhenUsed/>
    <w:rsid w:val="00CA7F47"/>
  </w:style>
  <w:style w:type="table" w:customStyle="1" w:styleId="TableGrid1214">
    <w:name w:val="Table Grid12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A7F47"/>
  </w:style>
  <w:style w:type="table" w:customStyle="1" w:styleId="TableGrid11114">
    <w:name w:val="Table Grid11114"/>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A7F47"/>
  </w:style>
  <w:style w:type="numbering" w:customStyle="1" w:styleId="NoList3215">
    <w:name w:val="No List3215"/>
    <w:next w:val="NoList"/>
    <w:uiPriority w:val="99"/>
    <w:semiHidden/>
    <w:unhideWhenUsed/>
    <w:rsid w:val="00CA7F47"/>
  </w:style>
  <w:style w:type="numbering" w:customStyle="1" w:styleId="NoList85">
    <w:name w:val="No List85"/>
    <w:next w:val="NoList"/>
    <w:uiPriority w:val="99"/>
    <w:semiHidden/>
    <w:unhideWhenUsed/>
    <w:rsid w:val="00CA7F47"/>
  </w:style>
  <w:style w:type="numbering" w:customStyle="1" w:styleId="NoList95">
    <w:name w:val="No List95"/>
    <w:next w:val="NoList"/>
    <w:uiPriority w:val="99"/>
    <w:semiHidden/>
    <w:unhideWhenUsed/>
    <w:rsid w:val="00CA7F47"/>
  </w:style>
  <w:style w:type="table" w:customStyle="1" w:styleId="TableGrid86">
    <w:name w:val="Table Grid86"/>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CA7F47"/>
    <w:rPr>
      <w:rFonts w:ascii="Times New Roman" w:eastAsia="MS Mincho" w:hAnsi="Times New Roman"/>
      <w:lang w:val="en-US" w:eastAsia="en-US"/>
    </w:rPr>
    <w:tblPr/>
  </w:style>
  <w:style w:type="table" w:customStyle="1" w:styleId="TableGrid5161">
    <w:name w:val="Table Grid51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CA7F47"/>
  </w:style>
  <w:style w:type="numbering" w:customStyle="1" w:styleId="NoList914">
    <w:name w:val="No List914"/>
    <w:next w:val="NoList"/>
    <w:uiPriority w:val="99"/>
    <w:semiHidden/>
    <w:unhideWhenUsed/>
    <w:rsid w:val="00CA7F47"/>
  </w:style>
  <w:style w:type="numbering" w:customStyle="1" w:styleId="NoList104">
    <w:name w:val="No List104"/>
    <w:next w:val="NoList"/>
    <w:uiPriority w:val="99"/>
    <w:semiHidden/>
    <w:unhideWhenUsed/>
    <w:rsid w:val="00CA7F47"/>
  </w:style>
  <w:style w:type="numbering" w:customStyle="1" w:styleId="LFO1914">
    <w:name w:val="LFO1914"/>
    <w:basedOn w:val="NoList"/>
    <w:rsid w:val="00CA7F47"/>
  </w:style>
  <w:style w:type="table" w:customStyle="1" w:styleId="TableGrid2291">
    <w:name w:val="Table Grid229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A7F47"/>
  </w:style>
  <w:style w:type="table" w:customStyle="1" w:styleId="3221">
    <w:name w:val="网格型32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CA7F47"/>
  </w:style>
  <w:style w:type="table" w:customStyle="1" w:styleId="TableClassic2221">
    <w:name w:val="Table Classic 22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CA7F47"/>
  </w:style>
  <w:style w:type="table" w:customStyle="1" w:styleId="TableClassic21161">
    <w:name w:val="Table Classic 2116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CA7F47"/>
  </w:style>
  <w:style w:type="numbering" w:customStyle="1" w:styleId="NoList232">
    <w:name w:val="No List232"/>
    <w:next w:val="NoList"/>
    <w:uiPriority w:val="99"/>
    <w:semiHidden/>
    <w:unhideWhenUsed/>
    <w:rsid w:val="00CA7F47"/>
  </w:style>
  <w:style w:type="table" w:customStyle="1" w:styleId="TableGrid4261">
    <w:name w:val="Table Grid42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CA7F47"/>
  </w:style>
  <w:style w:type="numbering" w:customStyle="1" w:styleId="NoList432">
    <w:name w:val="No List432"/>
    <w:next w:val="NoList"/>
    <w:uiPriority w:val="99"/>
    <w:semiHidden/>
    <w:unhideWhenUsed/>
    <w:rsid w:val="00CA7F47"/>
  </w:style>
  <w:style w:type="numbering" w:customStyle="1" w:styleId="NoList522">
    <w:name w:val="No List522"/>
    <w:next w:val="NoList"/>
    <w:uiPriority w:val="99"/>
    <w:semiHidden/>
    <w:unhideWhenUsed/>
    <w:rsid w:val="00CA7F47"/>
  </w:style>
  <w:style w:type="numbering" w:customStyle="1" w:styleId="NoList622">
    <w:name w:val="No List622"/>
    <w:next w:val="NoList"/>
    <w:uiPriority w:val="99"/>
    <w:semiHidden/>
    <w:unhideWhenUsed/>
    <w:rsid w:val="00CA7F47"/>
  </w:style>
  <w:style w:type="numbering" w:customStyle="1" w:styleId="NoList722">
    <w:name w:val="No List722"/>
    <w:next w:val="NoList"/>
    <w:uiPriority w:val="99"/>
    <w:semiHidden/>
    <w:unhideWhenUsed/>
    <w:rsid w:val="00CA7F47"/>
  </w:style>
  <w:style w:type="table" w:customStyle="1" w:styleId="TableGrid813">
    <w:name w:val="Table Grid81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CA7F47"/>
  </w:style>
  <w:style w:type="numbering" w:customStyle="1" w:styleId="NoList2122">
    <w:name w:val="No List2122"/>
    <w:next w:val="NoList"/>
    <w:uiPriority w:val="99"/>
    <w:semiHidden/>
    <w:unhideWhenUsed/>
    <w:rsid w:val="00CA7F47"/>
  </w:style>
  <w:style w:type="table" w:customStyle="1" w:styleId="TableGrid41161">
    <w:name w:val="Table Grid411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CA7F47"/>
  </w:style>
  <w:style w:type="numbering" w:customStyle="1" w:styleId="NoList4122">
    <w:name w:val="No List4122"/>
    <w:next w:val="NoList"/>
    <w:uiPriority w:val="99"/>
    <w:semiHidden/>
    <w:unhideWhenUsed/>
    <w:rsid w:val="00CA7F47"/>
  </w:style>
  <w:style w:type="numbering" w:customStyle="1" w:styleId="NoList5112">
    <w:name w:val="No List5112"/>
    <w:next w:val="NoList"/>
    <w:uiPriority w:val="99"/>
    <w:semiHidden/>
    <w:unhideWhenUsed/>
    <w:rsid w:val="00CA7F47"/>
  </w:style>
  <w:style w:type="numbering" w:customStyle="1" w:styleId="NoList6112">
    <w:name w:val="No List6112"/>
    <w:next w:val="NoList"/>
    <w:uiPriority w:val="99"/>
    <w:semiHidden/>
    <w:unhideWhenUsed/>
    <w:rsid w:val="00CA7F47"/>
  </w:style>
  <w:style w:type="numbering" w:customStyle="1" w:styleId="NoList7112">
    <w:name w:val="No List7112"/>
    <w:next w:val="NoList"/>
    <w:uiPriority w:val="99"/>
    <w:semiHidden/>
    <w:unhideWhenUsed/>
    <w:rsid w:val="00CA7F47"/>
  </w:style>
  <w:style w:type="numbering" w:customStyle="1" w:styleId="NoList8112">
    <w:name w:val="No List8112"/>
    <w:next w:val="NoList"/>
    <w:uiPriority w:val="99"/>
    <w:semiHidden/>
    <w:unhideWhenUsed/>
    <w:rsid w:val="00CA7F47"/>
  </w:style>
  <w:style w:type="table" w:customStyle="1" w:styleId="TableGrid1223">
    <w:name w:val="Table Grid122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CA7F47"/>
  </w:style>
  <w:style w:type="numbering" w:customStyle="1" w:styleId="NoList11122">
    <w:name w:val="No List11122"/>
    <w:next w:val="NoList"/>
    <w:uiPriority w:val="99"/>
    <w:semiHidden/>
    <w:unhideWhenUsed/>
    <w:rsid w:val="00CA7F47"/>
  </w:style>
  <w:style w:type="table" w:customStyle="1" w:styleId="TableGrid22161">
    <w:name w:val="Table Grid2216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CA7F47"/>
  </w:style>
  <w:style w:type="numbering" w:customStyle="1" w:styleId="NoList2222">
    <w:name w:val="No List2222"/>
    <w:next w:val="NoList"/>
    <w:uiPriority w:val="99"/>
    <w:semiHidden/>
    <w:unhideWhenUsed/>
    <w:rsid w:val="00CA7F47"/>
  </w:style>
  <w:style w:type="numbering" w:customStyle="1" w:styleId="NoList3222">
    <w:name w:val="No List3222"/>
    <w:next w:val="NoList"/>
    <w:uiPriority w:val="99"/>
    <w:semiHidden/>
    <w:unhideWhenUsed/>
    <w:rsid w:val="00CA7F47"/>
  </w:style>
  <w:style w:type="numbering" w:customStyle="1" w:styleId="NoList4212">
    <w:name w:val="No List4212"/>
    <w:next w:val="NoList"/>
    <w:uiPriority w:val="99"/>
    <w:semiHidden/>
    <w:unhideWhenUsed/>
    <w:rsid w:val="00CA7F47"/>
  </w:style>
  <w:style w:type="numbering" w:customStyle="1" w:styleId="NoList21112">
    <w:name w:val="No List21112"/>
    <w:next w:val="NoList"/>
    <w:uiPriority w:val="99"/>
    <w:semiHidden/>
    <w:unhideWhenUsed/>
    <w:rsid w:val="00CA7F47"/>
  </w:style>
  <w:style w:type="numbering" w:customStyle="1" w:styleId="NoList31112">
    <w:name w:val="No List31112"/>
    <w:next w:val="NoList"/>
    <w:uiPriority w:val="99"/>
    <w:semiHidden/>
    <w:unhideWhenUsed/>
    <w:rsid w:val="00CA7F47"/>
  </w:style>
  <w:style w:type="numbering" w:customStyle="1" w:styleId="NoList41112">
    <w:name w:val="No List41112"/>
    <w:next w:val="NoList"/>
    <w:uiPriority w:val="99"/>
    <w:semiHidden/>
    <w:unhideWhenUsed/>
    <w:rsid w:val="00CA7F47"/>
  </w:style>
  <w:style w:type="numbering" w:customStyle="1" w:styleId="111120">
    <w:name w:val="无列表11112"/>
    <w:next w:val="NoList"/>
    <w:semiHidden/>
    <w:rsid w:val="00CA7F47"/>
  </w:style>
  <w:style w:type="numbering" w:customStyle="1" w:styleId="NoList111112">
    <w:name w:val="No List111112"/>
    <w:next w:val="NoList"/>
    <w:uiPriority w:val="99"/>
    <w:semiHidden/>
    <w:unhideWhenUsed/>
    <w:rsid w:val="00CA7F47"/>
  </w:style>
  <w:style w:type="numbering" w:customStyle="1" w:styleId="NoList12112">
    <w:name w:val="No List12112"/>
    <w:next w:val="NoList"/>
    <w:uiPriority w:val="99"/>
    <w:semiHidden/>
    <w:unhideWhenUsed/>
    <w:rsid w:val="00CA7F47"/>
  </w:style>
  <w:style w:type="numbering" w:customStyle="1" w:styleId="NoList22112">
    <w:name w:val="No List22112"/>
    <w:next w:val="NoList"/>
    <w:uiPriority w:val="99"/>
    <w:semiHidden/>
    <w:unhideWhenUsed/>
    <w:rsid w:val="00CA7F47"/>
  </w:style>
  <w:style w:type="numbering" w:customStyle="1" w:styleId="NoList32112">
    <w:name w:val="No List32112"/>
    <w:next w:val="NoList"/>
    <w:uiPriority w:val="99"/>
    <w:semiHidden/>
    <w:unhideWhenUsed/>
    <w:rsid w:val="00CA7F47"/>
  </w:style>
  <w:style w:type="numbering" w:customStyle="1" w:styleId="NoList142">
    <w:name w:val="No List142"/>
    <w:next w:val="NoList"/>
    <w:uiPriority w:val="99"/>
    <w:semiHidden/>
    <w:unhideWhenUsed/>
    <w:rsid w:val="00CA7F47"/>
  </w:style>
  <w:style w:type="table" w:customStyle="1" w:styleId="TableGrid1061">
    <w:name w:val="Table Grid10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A7F47"/>
  </w:style>
  <w:style w:type="numbering" w:customStyle="1" w:styleId="NoList242">
    <w:name w:val="No List242"/>
    <w:next w:val="NoList"/>
    <w:uiPriority w:val="99"/>
    <w:semiHidden/>
    <w:unhideWhenUsed/>
    <w:rsid w:val="00CA7F47"/>
  </w:style>
  <w:style w:type="table" w:customStyle="1" w:styleId="TableGrid4361">
    <w:name w:val="Table Grid43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CA7F47"/>
  </w:style>
  <w:style w:type="table" w:customStyle="1" w:styleId="TableGrid5261">
    <w:name w:val="Table Grid52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CA7F47"/>
  </w:style>
  <w:style w:type="table" w:customStyle="1" w:styleId="TableGrid6261">
    <w:name w:val="Table Grid62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CA7F47"/>
  </w:style>
  <w:style w:type="numbering" w:customStyle="1" w:styleId="NoList632">
    <w:name w:val="No List632"/>
    <w:next w:val="NoList"/>
    <w:uiPriority w:val="99"/>
    <w:semiHidden/>
    <w:unhideWhenUsed/>
    <w:rsid w:val="00CA7F47"/>
  </w:style>
  <w:style w:type="numbering" w:customStyle="1" w:styleId="NoList732">
    <w:name w:val="No List732"/>
    <w:next w:val="NoList"/>
    <w:uiPriority w:val="99"/>
    <w:semiHidden/>
    <w:unhideWhenUsed/>
    <w:rsid w:val="00CA7F47"/>
  </w:style>
  <w:style w:type="numbering" w:customStyle="1" w:styleId="NoList822">
    <w:name w:val="No List822"/>
    <w:next w:val="NoList"/>
    <w:uiPriority w:val="99"/>
    <w:semiHidden/>
    <w:unhideWhenUsed/>
    <w:rsid w:val="00CA7F47"/>
  </w:style>
  <w:style w:type="numbering" w:customStyle="1" w:styleId="NoList922">
    <w:name w:val="No List922"/>
    <w:next w:val="NoList"/>
    <w:uiPriority w:val="99"/>
    <w:semiHidden/>
    <w:unhideWhenUsed/>
    <w:rsid w:val="00CA7F47"/>
  </w:style>
  <w:style w:type="table" w:customStyle="1" w:styleId="TableGrid823">
    <w:name w:val="Table Grid82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CA7F47"/>
  </w:style>
  <w:style w:type="numbering" w:customStyle="1" w:styleId="NoList2132">
    <w:name w:val="No List2132"/>
    <w:next w:val="NoList"/>
    <w:uiPriority w:val="99"/>
    <w:semiHidden/>
    <w:unhideWhenUsed/>
    <w:rsid w:val="00CA7F47"/>
  </w:style>
  <w:style w:type="table" w:customStyle="1" w:styleId="TableGrid41261">
    <w:name w:val="Table Grid412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CA7F47"/>
  </w:style>
  <w:style w:type="numbering" w:customStyle="1" w:styleId="NoList4132">
    <w:name w:val="No List4132"/>
    <w:next w:val="NoList"/>
    <w:uiPriority w:val="99"/>
    <w:semiHidden/>
    <w:unhideWhenUsed/>
    <w:rsid w:val="00CA7F47"/>
  </w:style>
  <w:style w:type="numbering" w:customStyle="1" w:styleId="NoList5122">
    <w:name w:val="No List5122"/>
    <w:next w:val="NoList"/>
    <w:uiPriority w:val="99"/>
    <w:semiHidden/>
    <w:unhideWhenUsed/>
    <w:rsid w:val="00CA7F47"/>
  </w:style>
  <w:style w:type="numbering" w:customStyle="1" w:styleId="NoList6122">
    <w:name w:val="No List6122"/>
    <w:next w:val="NoList"/>
    <w:uiPriority w:val="99"/>
    <w:semiHidden/>
    <w:unhideWhenUsed/>
    <w:rsid w:val="00CA7F47"/>
  </w:style>
  <w:style w:type="numbering" w:customStyle="1" w:styleId="NoList7122">
    <w:name w:val="No List7122"/>
    <w:next w:val="NoList"/>
    <w:uiPriority w:val="99"/>
    <w:semiHidden/>
    <w:unhideWhenUsed/>
    <w:rsid w:val="00CA7F47"/>
  </w:style>
  <w:style w:type="numbering" w:customStyle="1" w:styleId="NoList8122">
    <w:name w:val="No List8122"/>
    <w:next w:val="NoList"/>
    <w:uiPriority w:val="99"/>
    <w:semiHidden/>
    <w:unhideWhenUsed/>
    <w:rsid w:val="00CA7F47"/>
  </w:style>
  <w:style w:type="numbering" w:customStyle="1" w:styleId="NoList9112">
    <w:name w:val="No List9112"/>
    <w:next w:val="NoList"/>
    <w:uiPriority w:val="99"/>
    <w:semiHidden/>
    <w:unhideWhenUsed/>
    <w:rsid w:val="00CA7F47"/>
  </w:style>
  <w:style w:type="numbering" w:customStyle="1" w:styleId="LFO1922">
    <w:name w:val="LFO1922"/>
    <w:basedOn w:val="NoList"/>
    <w:rsid w:val="00CA7F47"/>
  </w:style>
  <w:style w:type="numbering" w:customStyle="1" w:styleId="NoList1012">
    <w:name w:val="No List1012"/>
    <w:next w:val="NoList"/>
    <w:uiPriority w:val="99"/>
    <w:semiHidden/>
    <w:unhideWhenUsed/>
    <w:rsid w:val="00CA7F47"/>
  </w:style>
  <w:style w:type="numbering" w:customStyle="1" w:styleId="LFO19112">
    <w:name w:val="LFO19112"/>
    <w:basedOn w:val="NoList"/>
    <w:rsid w:val="00CA7F47"/>
  </w:style>
  <w:style w:type="table" w:customStyle="1" w:styleId="TableGrid1233">
    <w:name w:val="Table Grid123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CA7F47"/>
  </w:style>
  <w:style w:type="numbering" w:customStyle="1" w:styleId="NoList11132">
    <w:name w:val="No List11132"/>
    <w:next w:val="NoList"/>
    <w:uiPriority w:val="99"/>
    <w:semiHidden/>
    <w:unhideWhenUsed/>
    <w:rsid w:val="00CA7F47"/>
  </w:style>
  <w:style w:type="table" w:customStyle="1" w:styleId="TableGrid22261">
    <w:name w:val="Table Grid2226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CA7F47"/>
  </w:style>
  <w:style w:type="numbering" w:customStyle="1" w:styleId="1321">
    <w:name w:val="リストなし132"/>
    <w:next w:val="NoList"/>
    <w:uiPriority w:val="99"/>
    <w:semiHidden/>
    <w:unhideWhenUsed/>
    <w:rsid w:val="00CA7F47"/>
  </w:style>
  <w:style w:type="numbering" w:customStyle="1" w:styleId="11320">
    <w:name w:val="无列表1132"/>
    <w:next w:val="NoList"/>
    <w:semiHidden/>
    <w:rsid w:val="00CA7F47"/>
  </w:style>
  <w:style w:type="numbering" w:customStyle="1" w:styleId="11221">
    <w:name w:val="リストなし1122"/>
    <w:next w:val="NoList"/>
    <w:uiPriority w:val="99"/>
    <w:semiHidden/>
    <w:unhideWhenUsed/>
    <w:rsid w:val="00CA7F47"/>
  </w:style>
  <w:style w:type="numbering" w:customStyle="1" w:styleId="NoList2232">
    <w:name w:val="No List2232"/>
    <w:next w:val="NoList"/>
    <w:uiPriority w:val="99"/>
    <w:semiHidden/>
    <w:unhideWhenUsed/>
    <w:rsid w:val="00CA7F47"/>
  </w:style>
  <w:style w:type="numbering" w:customStyle="1" w:styleId="NoList3232">
    <w:name w:val="No List3232"/>
    <w:next w:val="NoList"/>
    <w:uiPriority w:val="99"/>
    <w:semiHidden/>
    <w:unhideWhenUsed/>
    <w:rsid w:val="00CA7F47"/>
  </w:style>
  <w:style w:type="numbering" w:customStyle="1" w:styleId="NoList4222">
    <w:name w:val="No List4222"/>
    <w:next w:val="NoList"/>
    <w:uiPriority w:val="99"/>
    <w:semiHidden/>
    <w:unhideWhenUsed/>
    <w:rsid w:val="00CA7F47"/>
  </w:style>
  <w:style w:type="numbering" w:customStyle="1" w:styleId="NoList21122">
    <w:name w:val="No List21122"/>
    <w:next w:val="NoList"/>
    <w:uiPriority w:val="99"/>
    <w:semiHidden/>
    <w:unhideWhenUsed/>
    <w:rsid w:val="00CA7F47"/>
  </w:style>
  <w:style w:type="numbering" w:customStyle="1" w:styleId="NoList31122">
    <w:name w:val="No List31122"/>
    <w:next w:val="NoList"/>
    <w:uiPriority w:val="99"/>
    <w:semiHidden/>
    <w:unhideWhenUsed/>
    <w:rsid w:val="00CA7F47"/>
  </w:style>
  <w:style w:type="numbering" w:customStyle="1" w:styleId="NoList41122">
    <w:name w:val="No List41122"/>
    <w:next w:val="NoList"/>
    <w:uiPriority w:val="99"/>
    <w:semiHidden/>
    <w:unhideWhenUsed/>
    <w:rsid w:val="00CA7F47"/>
  </w:style>
  <w:style w:type="numbering" w:customStyle="1" w:styleId="111220">
    <w:name w:val="无列表11122"/>
    <w:next w:val="NoList"/>
    <w:semiHidden/>
    <w:rsid w:val="00CA7F47"/>
  </w:style>
  <w:style w:type="numbering" w:customStyle="1" w:styleId="NoList111122">
    <w:name w:val="No List111122"/>
    <w:next w:val="NoList"/>
    <w:uiPriority w:val="99"/>
    <w:semiHidden/>
    <w:unhideWhenUsed/>
    <w:rsid w:val="00CA7F47"/>
  </w:style>
  <w:style w:type="numbering" w:customStyle="1" w:styleId="NoList12122">
    <w:name w:val="No List12122"/>
    <w:next w:val="NoList"/>
    <w:uiPriority w:val="99"/>
    <w:semiHidden/>
    <w:unhideWhenUsed/>
    <w:rsid w:val="00CA7F47"/>
  </w:style>
  <w:style w:type="numbering" w:customStyle="1" w:styleId="NoList22122">
    <w:name w:val="No List22122"/>
    <w:next w:val="NoList"/>
    <w:uiPriority w:val="99"/>
    <w:semiHidden/>
    <w:unhideWhenUsed/>
    <w:rsid w:val="00CA7F47"/>
  </w:style>
  <w:style w:type="numbering" w:customStyle="1" w:styleId="NoList32122">
    <w:name w:val="No List32122"/>
    <w:next w:val="NoList"/>
    <w:uiPriority w:val="99"/>
    <w:semiHidden/>
    <w:unhideWhenUsed/>
    <w:rsid w:val="00CA7F47"/>
  </w:style>
  <w:style w:type="numbering" w:customStyle="1" w:styleId="NoList162">
    <w:name w:val="No List162"/>
    <w:next w:val="NoList"/>
    <w:uiPriority w:val="99"/>
    <w:semiHidden/>
    <w:unhideWhenUsed/>
    <w:rsid w:val="00CA7F47"/>
  </w:style>
  <w:style w:type="table" w:customStyle="1" w:styleId="TableGrid1561">
    <w:name w:val="Table Grid15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A7F47"/>
  </w:style>
  <w:style w:type="numbering" w:customStyle="1" w:styleId="NoList252">
    <w:name w:val="No List252"/>
    <w:next w:val="NoList"/>
    <w:uiPriority w:val="99"/>
    <w:semiHidden/>
    <w:unhideWhenUsed/>
    <w:rsid w:val="00CA7F47"/>
  </w:style>
  <w:style w:type="table" w:customStyle="1" w:styleId="TableGrid4461">
    <w:name w:val="Table Grid44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CA7F47"/>
  </w:style>
  <w:style w:type="table" w:customStyle="1" w:styleId="TableGrid5361">
    <w:name w:val="Table Grid53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CA7F47"/>
  </w:style>
  <w:style w:type="table" w:customStyle="1" w:styleId="TableGrid6361">
    <w:name w:val="Table Grid63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CA7F47"/>
  </w:style>
  <w:style w:type="numbering" w:customStyle="1" w:styleId="NoList642">
    <w:name w:val="No List642"/>
    <w:next w:val="NoList"/>
    <w:uiPriority w:val="99"/>
    <w:semiHidden/>
    <w:unhideWhenUsed/>
    <w:rsid w:val="00CA7F47"/>
  </w:style>
  <w:style w:type="numbering" w:customStyle="1" w:styleId="NoList742">
    <w:name w:val="No List742"/>
    <w:next w:val="NoList"/>
    <w:uiPriority w:val="99"/>
    <w:semiHidden/>
    <w:unhideWhenUsed/>
    <w:rsid w:val="00CA7F47"/>
  </w:style>
  <w:style w:type="numbering" w:customStyle="1" w:styleId="NoList832">
    <w:name w:val="No List832"/>
    <w:next w:val="NoList"/>
    <w:uiPriority w:val="99"/>
    <w:semiHidden/>
    <w:unhideWhenUsed/>
    <w:rsid w:val="00CA7F47"/>
  </w:style>
  <w:style w:type="numbering" w:customStyle="1" w:styleId="NoList932">
    <w:name w:val="No List932"/>
    <w:next w:val="NoList"/>
    <w:uiPriority w:val="99"/>
    <w:semiHidden/>
    <w:unhideWhenUsed/>
    <w:rsid w:val="00CA7F47"/>
  </w:style>
  <w:style w:type="table" w:customStyle="1" w:styleId="TableGrid833">
    <w:name w:val="Table Grid833"/>
    <w:basedOn w:val="TableNormal"/>
    <w:next w:val="TableGrid"/>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CA7F47"/>
  </w:style>
  <w:style w:type="numbering" w:customStyle="1" w:styleId="NoList2142">
    <w:name w:val="No List2142"/>
    <w:next w:val="NoList"/>
    <w:uiPriority w:val="99"/>
    <w:semiHidden/>
    <w:unhideWhenUsed/>
    <w:rsid w:val="00CA7F47"/>
  </w:style>
  <w:style w:type="table" w:customStyle="1" w:styleId="TableGrid41361">
    <w:name w:val="Table Grid41361"/>
    <w:basedOn w:val="TableNormal"/>
    <w:next w:val="TableGrid"/>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CA7F47"/>
  </w:style>
  <w:style w:type="numbering" w:customStyle="1" w:styleId="NoList4142">
    <w:name w:val="No List4142"/>
    <w:next w:val="NoList"/>
    <w:uiPriority w:val="99"/>
    <w:semiHidden/>
    <w:unhideWhenUsed/>
    <w:rsid w:val="00CA7F47"/>
  </w:style>
  <w:style w:type="numbering" w:customStyle="1" w:styleId="NoList5132">
    <w:name w:val="No List5132"/>
    <w:next w:val="NoList"/>
    <w:uiPriority w:val="99"/>
    <w:semiHidden/>
    <w:unhideWhenUsed/>
    <w:rsid w:val="00CA7F47"/>
  </w:style>
  <w:style w:type="numbering" w:customStyle="1" w:styleId="NoList6132">
    <w:name w:val="No List6132"/>
    <w:next w:val="NoList"/>
    <w:uiPriority w:val="99"/>
    <w:semiHidden/>
    <w:unhideWhenUsed/>
    <w:rsid w:val="00CA7F47"/>
  </w:style>
  <w:style w:type="numbering" w:customStyle="1" w:styleId="NoList7132">
    <w:name w:val="No List7132"/>
    <w:next w:val="NoList"/>
    <w:uiPriority w:val="99"/>
    <w:semiHidden/>
    <w:unhideWhenUsed/>
    <w:rsid w:val="00CA7F47"/>
  </w:style>
  <w:style w:type="numbering" w:customStyle="1" w:styleId="NoList8132">
    <w:name w:val="No List8132"/>
    <w:next w:val="NoList"/>
    <w:uiPriority w:val="99"/>
    <w:semiHidden/>
    <w:unhideWhenUsed/>
    <w:rsid w:val="00CA7F47"/>
  </w:style>
  <w:style w:type="numbering" w:customStyle="1" w:styleId="NoList9122">
    <w:name w:val="No List9122"/>
    <w:next w:val="NoList"/>
    <w:uiPriority w:val="99"/>
    <w:semiHidden/>
    <w:unhideWhenUsed/>
    <w:rsid w:val="00CA7F47"/>
  </w:style>
  <w:style w:type="numbering" w:customStyle="1" w:styleId="LFO1932">
    <w:name w:val="LFO1932"/>
    <w:basedOn w:val="NoList"/>
    <w:rsid w:val="00CA7F47"/>
  </w:style>
  <w:style w:type="numbering" w:customStyle="1" w:styleId="NoList1022">
    <w:name w:val="No List1022"/>
    <w:next w:val="NoList"/>
    <w:uiPriority w:val="99"/>
    <w:semiHidden/>
    <w:unhideWhenUsed/>
    <w:rsid w:val="00CA7F47"/>
  </w:style>
  <w:style w:type="numbering" w:customStyle="1" w:styleId="LFO19122">
    <w:name w:val="LFO19122"/>
    <w:basedOn w:val="NoList"/>
    <w:rsid w:val="00CA7F47"/>
  </w:style>
  <w:style w:type="table" w:customStyle="1" w:styleId="TableGrid1243">
    <w:name w:val="Table Grid1243"/>
    <w:basedOn w:val="TableNormal"/>
    <w:next w:val="TableGrid"/>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CA7F47"/>
  </w:style>
  <w:style w:type="numbering" w:customStyle="1" w:styleId="NoList11142">
    <w:name w:val="No List11142"/>
    <w:next w:val="NoList"/>
    <w:uiPriority w:val="99"/>
    <w:semiHidden/>
    <w:unhideWhenUsed/>
    <w:rsid w:val="00CA7F47"/>
  </w:style>
  <w:style w:type="table" w:customStyle="1" w:styleId="TableGrid22361">
    <w:name w:val="Table Grid22361"/>
    <w:basedOn w:val="TableNormal"/>
    <w:next w:val="TableGrid"/>
    <w:uiPriority w:val="39"/>
    <w:qFormat/>
    <w:rsid w:val="00CA7F4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CA7F47"/>
  </w:style>
  <w:style w:type="numbering" w:customStyle="1" w:styleId="1421">
    <w:name w:val="リストなし142"/>
    <w:next w:val="NoList"/>
    <w:uiPriority w:val="99"/>
    <w:semiHidden/>
    <w:unhideWhenUsed/>
    <w:rsid w:val="00CA7F47"/>
  </w:style>
  <w:style w:type="numbering" w:customStyle="1" w:styleId="11420">
    <w:name w:val="无列表1142"/>
    <w:next w:val="NoList"/>
    <w:semiHidden/>
    <w:rsid w:val="00CA7F47"/>
  </w:style>
  <w:style w:type="numbering" w:customStyle="1" w:styleId="11321">
    <w:name w:val="リストなし1132"/>
    <w:next w:val="NoList"/>
    <w:uiPriority w:val="99"/>
    <w:semiHidden/>
    <w:unhideWhenUsed/>
    <w:rsid w:val="00CA7F47"/>
  </w:style>
  <w:style w:type="numbering" w:customStyle="1" w:styleId="NoList2242">
    <w:name w:val="No List2242"/>
    <w:next w:val="NoList"/>
    <w:uiPriority w:val="99"/>
    <w:semiHidden/>
    <w:unhideWhenUsed/>
    <w:rsid w:val="00CA7F47"/>
  </w:style>
  <w:style w:type="numbering" w:customStyle="1" w:styleId="NoList3242">
    <w:name w:val="No List3242"/>
    <w:next w:val="NoList"/>
    <w:uiPriority w:val="99"/>
    <w:semiHidden/>
    <w:unhideWhenUsed/>
    <w:rsid w:val="00CA7F47"/>
  </w:style>
  <w:style w:type="numbering" w:customStyle="1" w:styleId="NoList4232">
    <w:name w:val="No List4232"/>
    <w:next w:val="NoList"/>
    <w:uiPriority w:val="99"/>
    <w:semiHidden/>
    <w:unhideWhenUsed/>
    <w:rsid w:val="00CA7F47"/>
  </w:style>
  <w:style w:type="numbering" w:customStyle="1" w:styleId="NoList21132">
    <w:name w:val="No List21132"/>
    <w:next w:val="NoList"/>
    <w:uiPriority w:val="99"/>
    <w:semiHidden/>
    <w:unhideWhenUsed/>
    <w:rsid w:val="00CA7F47"/>
  </w:style>
  <w:style w:type="numbering" w:customStyle="1" w:styleId="NoList31132">
    <w:name w:val="No List31132"/>
    <w:next w:val="NoList"/>
    <w:uiPriority w:val="99"/>
    <w:semiHidden/>
    <w:unhideWhenUsed/>
    <w:rsid w:val="00CA7F47"/>
  </w:style>
  <w:style w:type="numbering" w:customStyle="1" w:styleId="NoList41132">
    <w:name w:val="No List41132"/>
    <w:next w:val="NoList"/>
    <w:uiPriority w:val="99"/>
    <w:semiHidden/>
    <w:unhideWhenUsed/>
    <w:rsid w:val="00CA7F47"/>
  </w:style>
  <w:style w:type="numbering" w:customStyle="1" w:styleId="11132">
    <w:name w:val="无列表11132"/>
    <w:next w:val="NoList"/>
    <w:semiHidden/>
    <w:rsid w:val="00CA7F47"/>
  </w:style>
  <w:style w:type="numbering" w:customStyle="1" w:styleId="NoList111132">
    <w:name w:val="No List111132"/>
    <w:next w:val="NoList"/>
    <w:uiPriority w:val="99"/>
    <w:semiHidden/>
    <w:unhideWhenUsed/>
    <w:rsid w:val="00CA7F47"/>
  </w:style>
  <w:style w:type="numbering" w:customStyle="1" w:styleId="NoList12132">
    <w:name w:val="No List12132"/>
    <w:next w:val="NoList"/>
    <w:uiPriority w:val="99"/>
    <w:semiHidden/>
    <w:unhideWhenUsed/>
    <w:rsid w:val="00CA7F47"/>
  </w:style>
  <w:style w:type="numbering" w:customStyle="1" w:styleId="NoList22132">
    <w:name w:val="No List22132"/>
    <w:next w:val="NoList"/>
    <w:uiPriority w:val="99"/>
    <w:semiHidden/>
    <w:unhideWhenUsed/>
    <w:rsid w:val="00CA7F47"/>
  </w:style>
  <w:style w:type="numbering" w:customStyle="1" w:styleId="NoList32132">
    <w:name w:val="No List32132"/>
    <w:next w:val="NoList"/>
    <w:uiPriority w:val="99"/>
    <w:semiHidden/>
    <w:unhideWhenUsed/>
    <w:rsid w:val="00CA7F47"/>
  </w:style>
  <w:style w:type="table" w:customStyle="1" w:styleId="1610">
    <w:name w:val="网格型161"/>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NoList"/>
    <w:uiPriority w:val="99"/>
    <w:semiHidden/>
    <w:unhideWhenUsed/>
    <w:rsid w:val="00CA7F47"/>
  </w:style>
  <w:style w:type="numbering" w:customStyle="1" w:styleId="1520">
    <w:name w:val="无列表152"/>
    <w:next w:val="NoList"/>
    <w:semiHidden/>
    <w:rsid w:val="00CA7F47"/>
  </w:style>
  <w:style w:type="numbering" w:customStyle="1" w:styleId="1521">
    <w:name w:val="リストなし152"/>
    <w:next w:val="NoList"/>
    <w:uiPriority w:val="99"/>
    <w:semiHidden/>
    <w:unhideWhenUsed/>
    <w:rsid w:val="00CA7F47"/>
  </w:style>
  <w:style w:type="table" w:customStyle="1" w:styleId="2221">
    <w:name w:val="古典型 22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A7F47"/>
  </w:style>
  <w:style w:type="numbering" w:customStyle="1" w:styleId="11520">
    <w:name w:val="无列表1152"/>
    <w:next w:val="NoList"/>
    <w:semiHidden/>
    <w:rsid w:val="00CA7F47"/>
  </w:style>
  <w:style w:type="numbering" w:customStyle="1" w:styleId="11421">
    <w:name w:val="リストなし1142"/>
    <w:next w:val="NoList"/>
    <w:uiPriority w:val="99"/>
    <w:semiHidden/>
    <w:unhideWhenUsed/>
    <w:rsid w:val="00CA7F47"/>
  </w:style>
  <w:style w:type="table" w:customStyle="1" w:styleId="TableClassic21221">
    <w:name w:val="Table Classic 21221"/>
    <w:basedOn w:val="TableNormal"/>
    <w:next w:val="TableClassic2"/>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CA7F47"/>
  </w:style>
  <w:style w:type="numbering" w:customStyle="1" w:styleId="NoList362">
    <w:name w:val="No List362"/>
    <w:next w:val="NoList"/>
    <w:uiPriority w:val="99"/>
    <w:semiHidden/>
    <w:unhideWhenUsed/>
    <w:rsid w:val="00CA7F47"/>
  </w:style>
  <w:style w:type="numbering" w:customStyle="1" w:styleId="NoList1152">
    <w:name w:val="No List1152"/>
    <w:next w:val="NoList"/>
    <w:uiPriority w:val="99"/>
    <w:semiHidden/>
    <w:unhideWhenUsed/>
    <w:rsid w:val="00CA7F47"/>
  </w:style>
  <w:style w:type="numbering" w:customStyle="1" w:styleId="NoList462">
    <w:name w:val="No List462"/>
    <w:next w:val="NoList"/>
    <w:uiPriority w:val="99"/>
    <w:semiHidden/>
    <w:unhideWhenUsed/>
    <w:rsid w:val="00CA7F47"/>
  </w:style>
  <w:style w:type="numbering" w:customStyle="1" w:styleId="NoList552">
    <w:name w:val="No List552"/>
    <w:next w:val="NoList"/>
    <w:uiPriority w:val="99"/>
    <w:semiHidden/>
    <w:unhideWhenUsed/>
    <w:rsid w:val="00CA7F47"/>
  </w:style>
  <w:style w:type="numbering" w:customStyle="1" w:styleId="NoList11152">
    <w:name w:val="No List11152"/>
    <w:next w:val="NoList"/>
    <w:uiPriority w:val="99"/>
    <w:semiHidden/>
    <w:unhideWhenUsed/>
    <w:rsid w:val="00CA7F47"/>
  </w:style>
  <w:style w:type="numbering" w:customStyle="1" w:styleId="NoList2152">
    <w:name w:val="No List2152"/>
    <w:next w:val="NoList"/>
    <w:uiPriority w:val="99"/>
    <w:semiHidden/>
    <w:unhideWhenUsed/>
    <w:rsid w:val="00CA7F47"/>
  </w:style>
  <w:style w:type="numbering" w:customStyle="1" w:styleId="NoList3152">
    <w:name w:val="No List3152"/>
    <w:next w:val="NoList"/>
    <w:uiPriority w:val="99"/>
    <w:semiHidden/>
    <w:unhideWhenUsed/>
    <w:rsid w:val="00CA7F47"/>
  </w:style>
  <w:style w:type="numbering" w:customStyle="1" w:styleId="NoList4152">
    <w:name w:val="No List4152"/>
    <w:next w:val="NoList"/>
    <w:uiPriority w:val="99"/>
    <w:semiHidden/>
    <w:unhideWhenUsed/>
    <w:rsid w:val="00CA7F47"/>
  </w:style>
  <w:style w:type="numbering" w:customStyle="1" w:styleId="NoList652">
    <w:name w:val="No List652"/>
    <w:next w:val="NoList"/>
    <w:uiPriority w:val="99"/>
    <w:semiHidden/>
    <w:unhideWhenUsed/>
    <w:rsid w:val="00CA7F47"/>
  </w:style>
  <w:style w:type="numbering" w:customStyle="1" w:styleId="NoList752">
    <w:name w:val="No List752"/>
    <w:next w:val="NoList"/>
    <w:uiPriority w:val="99"/>
    <w:semiHidden/>
    <w:unhideWhenUsed/>
    <w:rsid w:val="00CA7F47"/>
  </w:style>
  <w:style w:type="numbering" w:customStyle="1" w:styleId="NoList1252">
    <w:name w:val="No List1252"/>
    <w:next w:val="NoList"/>
    <w:uiPriority w:val="99"/>
    <w:semiHidden/>
    <w:unhideWhenUsed/>
    <w:rsid w:val="00CA7F47"/>
  </w:style>
  <w:style w:type="numbering" w:customStyle="1" w:styleId="NoList2252">
    <w:name w:val="No List2252"/>
    <w:next w:val="NoList"/>
    <w:uiPriority w:val="99"/>
    <w:semiHidden/>
    <w:unhideWhenUsed/>
    <w:rsid w:val="00CA7F47"/>
  </w:style>
  <w:style w:type="numbering" w:customStyle="1" w:styleId="NoList3252">
    <w:name w:val="No List3252"/>
    <w:next w:val="NoList"/>
    <w:uiPriority w:val="99"/>
    <w:semiHidden/>
    <w:unhideWhenUsed/>
    <w:rsid w:val="00CA7F47"/>
  </w:style>
  <w:style w:type="numbering" w:customStyle="1" w:styleId="NoList4242">
    <w:name w:val="No List4242"/>
    <w:next w:val="NoList"/>
    <w:uiPriority w:val="99"/>
    <w:semiHidden/>
    <w:unhideWhenUsed/>
    <w:rsid w:val="00CA7F47"/>
  </w:style>
  <w:style w:type="numbering" w:customStyle="1" w:styleId="NoList5142">
    <w:name w:val="No List5142"/>
    <w:next w:val="NoList"/>
    <w:uiPriority w:val="99"/>
    <w:semiHidden/>
    <w:unhideWhenUsed/>
    <w:rsid w:val="00CA7F47"/>
  </w:style>
  <w:style w:type="numbering" w:customStyle="1" w:styleId="NoList21142">
    <w:name w:val="No List21142"/>
    <w:next w:val="NoList"/>
    <w:uiPriority w:val="99"/>
    <w:semiHidden/>
    <w:unhideWhenUsed/>
    <w:rsid w:val="00CA7F47"/>
  </w:style>
  <w:style w:type="numbering" w:customStyle="1" w:styleId="NoList31142">
    <w:name w:val="No List31142"/>
    <w:next w:val="NoList"/>
    <w:uiPriority w:val="99"/>
    <w:semiHidden/>
    <w:unhideWhenUsed/>
    <w:rsid w:val="00CA7F47"/>
  </w:style>
  <w:style w:type="numbering" w:customStyle="1" w:styleId="NoList41142">
    <w:name w:val="No List41142"/>
    <w:next w:val="NoList"/>
    <w:uiPriority w:val="99"/>
    <w:semiHidden/>
    <w:unhideWhenUsed/>
    <w:rsid w:val="00CA7F47"/>
  </w:style>
  <w:style w:type="numbering" w:customStyle="1" w:styleId="NoList6142">
    <w:name w:val="No List6142"/>
    <w:next w:val="NoList"/>
    <w:uiPriority w:val="99"/>
    <w:semiHidden/>
    <w:unhideWhenUsed/>
    <w:rsid w:val="00CA7F47"/>
  </w:style>
  <w:style w:type="numbering" w:customStyle="1" w:styleId="11142">
    <w:name w:val="无列表11142"/>
    <w:next w:val="NoList"/>
    <w:semiHidden/>
    <w:rsid w:val="00CA7F47"/>
  </w:style>
  <w:style w:type="numbering" w:customStyle="1" w:styleId="NoList111142">
    <w:name w:val="No List111142"/>
    <w:next w:val="NoList"/>
    <w:uiPriority w:val="99"/>
    <w:semiHidden/>
    <w:unhideWhenUsed/>
    <w:rsid w:val="00CA7F47"/>
  </w:style>
  <w:style w:type="numbering" w:customStyle="1" w:styleId="NoList7142">
    <w:name w:val="No List7142"/>
    <w:next w:val="NoList"/>
    <w:uiPriority w:val="99"/>
    <w:semiHidden/>
    <w:unhideWhenUsed/>
    <w:rsid w:val="00CA7F47"/>
  </w:style>
  <w:style w:type="numbering" w:customStyle="1" w:styleId="NoList12142">
    <w:name w:val="No List12142"/>
    <w:next w:val="NoList"/>
    <w:uiPriority w:val="99"/>
    <w:semiHidden/>
    <w:unhideWhenUsed/>
    <w:rsid w:val="00CA7F47"/>
  </w:style>
  <w:style w:type="numbering" w:customStyle="1" w:styleId="NoList22142">
    <w:name w:val="No List22142"/>
    <w:next w:val="NoList"/>
    <w:uiPriority w:val="99"/>
    <w:semiHidden/>
    <w:unhideWhenUsed/>
    <w:rsid w:val="00CA7F47"/>
  </w:style>
  <w:style w:type="numbering" w:customStyle="1" w:styleId="NoList32142">
    <w:name w:val="No List32142"/>
    <w:next w:val="NoList"/>
    <w:uiPriority w:val="99"/>
    <w:semiHidden/>
    <w:unhideWhenUsed/>
    <w:rsid w:val="00CA7F47"/>
  </w:style>
  <w:style w:type="numbering" w:customStyle="1" w:styleId="NoList842">
    <w:name w:val="No List842"/>
    <w:next w:val="NoList"/>
    <w:uiPriority w:val="99"/>
    <w:semiHidden/>
    <w:unhideWhenUsed/>
    <w:rsid w:val="00CA7F47"/>
  </w:style>
  <w:style w:type="numbering" w:customStyle="1" w:styleId="NoList942">
    <w:name w:val="No List942"/>
    <w:next w:val="NoList"/>
    <w:uiPriority w:val="99"/>
    <w:semiHidden/>
    <w:unhideWhenUsed/>
    <w:rsid w:val="00CA7F47"/>
  </w:style>
  <w:style w:type="numbering" w:customStyle="1" w:styleId="NoList8142">
    <w:name w:val="No List8142"/>
    <w:next w:val="NoList"/>
    <w:uiPriority w:val="99"/>
    <w:semiHidden/>
    <w:unhideWhenUsed/>
    <w:rsid w:val="00CA7F47"/>
  </w:style>
  <w:style w:type="numbering" w:customStyle="1" w:styleId="NoList9132">
    <w:name w:val="No List9132"/>
    <w:next w:val="NoList"/>
    <w:uiPriority w:val="99"/>
    <w:semiHidden/>
    <w:unhideWhenUsed/>
    <w:rsid w:val="00CA7F47"/>
  </w:style>
  <w:style w:type="numbering" w:customStyle="1" w:styleId="LFO19421">
    <w:name w:val="LFO19421"/>
    <w:basedOn w:val="NoList"/>
    <w:rsid w:val="00CA7F47"/>
  </w:style>
  <w:style w:type="numbering" w:customStyle="1" w:styleId="NoList1032">
    <w:name w:val="No List1032"/>
    <w:next w:val="NoList"/>
    <w:uiPriority w:val="99"/>
    <w:semiHidden/>
    <w:unhideWhenUsed/>
    <w:rsid w:val="00CA7F47"/>
  </w:style>
  <w:style w:type="numbering" w:customStyle="1" w:styleId="LFO19132">
    <w:name w:val="LFO19132"/>
    <w:basedOn w:val="NoList"/>
    <w:rsid w:val="00CA7F47"/>
  </w:style>
  <w:style w:type="numbering" w:customStyle="1" w:styleId="12120">
    <w:name w:val="无列表1212"/>
    <w:next w:val="NoList"/>
    <w:semiHidden/>
    <w:rsid w:val="00CA7F47"/>
  </w:style>
  <w:style w:type="numbering" w:customStyle="1" w:styleId="12121">
    <w:name w:val="リストなし1212"/>
    <w:next w:val="NoList"/>
    <w:uiPriority w:val="99"/>
    <w:semiHidden/>
    <w:unhideWhenUsed/>
    <w:rsid w:val="00CA7F47"/>
  </w:style>
  <w:style w:type="numbering" w:customStyle="1" w:styleId="111121">
    <w:name w:val="リストなし11112"/>
    <w:next w:val="NoList"/>
    <w:uiPriority w:val="99"/>
    <w:semiHidden/>
    <w:unhideWhenUsed/>
    <w:rsid w:val="00CA7F47"/>
  </w:style>
  <w:style w:type="numbering" w:customStyle="1" w:styleId="NoList1312">
    <w:name w:val="No List1312"/>
    <w:next w:val="NoList"/>
    <w:uiPriority w:val="99"/>
    <w:semiHidden/>
    <w:unhideWhenUsed/>
    <w:rsid w:val="00CA7F47"/>
  </w:style>
  <w:style w:type="numbering" w:customStyle="1" w:styleId="NoList2312">
    <w:name w:val="No List2312"/>
    <w:next w:val="NoList"/>
    <w:uiPriority w:val="99"/>
    <w:semiHidden/>
    <w:unhideWhenUsed/>
    <w:rsid w:val="00CA7F47"/>
  </w:style>
  <w:style w:type="numbering" w:customStyle="1" w:styleId="NoList3312">
    <w:name w:val="No List3312"/>
    <w:next w:val="NoList"/>
    <w:uiPriority w:val="99"/>
    <w:semiHidden/>
    <w:unhideWhenUsed/>
    <w:rsid w:val="00CA7F47"/>
  </w:style>
  <w:style w:type="numbering" w:customStyle="1" w:styleId="NoList4312">
    <w:name w:val="No List4312"/>
    <w:next w:val="NoList"/>
    <w:uiPriority w:val="99"/>
    <w:semiHidden/>
    <w:unhideWhenUsed/>
    <w:rsid w:val="00CA7F47"/>
  </w:style>
  <w:style w:type="numbering" w:customStyle="1" w:styleId="NoList5212">
    <w:name w:val="No List5212"/>
    <w:next w:val="NoList"/>
    <w:uiPriority w:val="99"/>
    <w:semiHidden/>
    <w:unhideWhenUsed/>
    <w:rsid w:val="00CA7F47"/>
  </w:style>
  <w:style w:type="numbering" w:customStyle="1" w:styleId="NoList6212">
    <w:name w:val="No List6212"/>
    <w:next w:val="NoList"/>
    <w:uiPriority w:val="99"/>
    <w:semiHidden/>
    <w:unhideWhenUsed/>
    <w:rsid w:val="00CA7F47"/>
  </w:style>
  <w:style w:type="numbering" w:customStyle="1" w:styleId="NoList7212">
    <w:name w:val="No List7212"/>
    <w:next w:val="NoList"/>
    <w:uiPriority w:val="99"/>
    <w:semiHidden/>
    <w:unhideWhenUsed/>
    <w:rsid w:val="00CA7F47"/>
  </w:style>
  <w:style w:type="numbering" w:customStyle="1" w:styleId="NoList11212">
    <w:name w:val="No List11212"/>
    <w:next w:val="NoList"/>
    <w:uiPriority w:val="99"/>
    <w:semiHidden/>
    <w:unhideWhenUsed/>
    <w:rsid w:val="00CA7F47"/>
  </w:style>
  <w:style w:type="numbering" w:customStyle="1" w:styleId="NoList21212">
    <w:name w:val="No List21212"/>
    <w:next w:val="NoList"/>
    <w:uiPriority w:val="99"/>
    <w:semiHidden/>
    <w:unhideWhenUsed/>
    <w:rsid w:val="00CA7F47"/>
  </w:style>
  <w:style w:type="numbering" w:customStyle="1" w:styleId="NoList31212">
    <w:name w:val="No List31212"/>
    <w:next w:val="NoList"/>
    <w:uiPriority w:val="99"/>
    <w:semiHidden/>
    <w:unhideWhenUsed/>
    <w:rsid w:val="00CA7F47"/>
  </w:style>
  <w:style w:type="numbering" w:customStyle="1" w:styleId="NoList41212">
    <w:name w:val="No List41212"/>
    <w:next w:val="NoList"/>
    <w:uiPriority w:val="99"/>
    <w:semiHidden/>
    <w:unhideWhenUsed/>
    <w:rsid w:val="00CA7F47"/>
  </w:style>
  <w:style w:type="numbering" w:customStyle="1" w:styleId="NoList51112">
    <w:name w:val="No List51112"/>
    <w:next w:val="NoList"/>
    <w:uiPriority w:val="99"/>
    <w:semiHidden/>
    <w:unhideWhenUsed/>
    <w:rsid w:val="00CA7F47"/>
  </w:style>
  <w:style w:type="numbering" w:customStyle="1" w:styleId="NoList61112">
    <w:name w:val="No List61112"/>
    <w:next w:val="NoList"/>
    <w:uiPriority w:val="99"/>
    <w:semiHidden/>
    <w:unhideWhenUsed/>
    <w:rsid w:val="00CA7F47"/>
  </w:style>
  <w:style w:type="numbering" w:customStyle="1" w:styleId="NoList71112">
    <w:name w:val="No List71112"/>
    <w:next w:val="NoList"/>
    <w:uiPriority w:val="99"/>
    <w:semiHidden/>
    <w:unhideWhenUsed/>
    <w:rsid w:val="00CA7F47"/>
  </w:style>
  <w:style w:type="numbering" w:customStyle="1" w:styleId="NoList81112">
    <w:name w:val="No List81112"/>
    <w:next w:val="NoList"/>
    <w:uiPriority w:val="99"/>
    <w:semiHidden/>
    <w:unhideWhenUsed/>
    <w:rsid w:val="00CA7F47"/>
  </w:style>
  <w:style w:type="numbering" w:customStyle="1" w:styleId="NoList12212">
    <w:name w:val="No List12212"/>
    <w:next w:val="NoList"/>
    <w:uiPriority w:val="99"/>
    <w:semiHidden/>
    <w:rsid w:val="00CA7F47"/>
  </w:style>
  <w:style w:type="numbering" w:customStyle="1" w:styleId="NoList111212">
    <w:name w:val="No List111212"/>
    <w:next w:val="NoList"/>
    <w:uiPriority w:val="99"/>
    <w:semiHidden/>
    <w:unhideWhenUsed/>
    <w:rsid w:val="00CA7F47"/>
  </w:style>
  <w:style w:type="numbering" w:customStyle="1" w:styleId="11212">
    <w:name w:val="无列表11212"/>
    <w:next w:val="NoList"/>
    <w:semiHidden/>
    <w:rsid w:val="00CA7F47"/>
  </w:style>
  <w:style w:type="numbering" w:customStyle="1" w:styleId="NoList22212">
    <w:name w:val="No List22212"/>
    <w:next w:val="NoList"/>
    <w:uiPriority w:val="99"/>
    <w:semiHidden/>
    <w:unhideWhenUsed/>
    <w:rsid w:val="00CA7F47"/>
  </w:style>
  <w:style w:type="numbering" w:customStyle="1" w:styleId="NoList32212">
    <w:name w:val="No List32212"/>
    <w:next w:val="NoList"/>
    <w:uiPriority w:val="99"/>
    <w:semiHidden/>
    <w:unhideWhenUsed/>
    <w:rsid w:val="00CA7F47"/>
  </w:style>
  <w:style w:type="numbering" w:customStyle="1" w:styleId="NoList42112">
    <w:name w:val="No List42112"/>
    <w:next w:val="NoList"/>
    <w:uiPriority w:val="99"/>
    <w:semiHidden/>
    <w:unhideWhenUsed/>
    <w:rsid w:val="00CA7F47"/>
  </w:style>
  <w:style w:type="numbering" w:customStyle="1" w:styleId="NoList211112">
    <w:name w:val="No List211112"/>
    <w:next w:val="NoList"/>
    <w:uiPriority w:val="99"/>
    <w:semiHidden/>
    <w:unhideWhenUsed/>
    <w:rsid w:val="00CA7F47"/>
  </w:style>
  <w:style w:type="numbering" w:customStyle="1" w:styleId="NoList311112">
    <w:name w:val="No List311112"/>
    <w:next w:val="NoList"/>
    <w:uiPriority w:val="99"/>
    <w:semiHidden/>
    <w:unhideWhenUsed/>
    <w:rsid w:val="00CA7F47"/>
  </w:style>
  <w:style w:type="numbering" w:customStyle="1" w:styleId="NoList411112">
    <w:name w:val="No List411112"/>
    <w:next w:val="NoList"/>
    <w:uiPriority w:val="99"/>
    <w:semiHidden/>
    <w:unhideWhenUsed/>
    <w:rsid w:val="00CA7F47"/>
  </w:style>
  <w:style w:type="numbering" w:customStyle="1" w:styleId="111112">
    <w:name w:val="无列表111112"/>
    <w:next w:val="NoList"/>
    <w:semiHidden/>
    <w:rsid w:val="00CA7F47"/>
  </w:style>
  <w:style w:type="numbering" w:customStyle="1" w:styleId="NoList1111112">
    <w:name w:val="No List1111112"/>
    <w:next w:val="NoList"/>
    <w:uiPriority w:val="99"/>
    <w:semiHidden/>
    <w:unhideWhenUsed/>
    <w:rsid w:val="00CA7F47"/>
  </w:style>
  <w:style w:type="numbering" w:customStyle="1" w:styleId="NoList121112">
    <w:name w:val="No List121112"/>
    <w:next w:val="NoList"/>
    <w:uiPriority w:val="99"/>
    <w:semiHidden/>
    <w:unhideWhenUsed/>
    <w:rsid w:val="00CA7F47"/>
  </w:style>
  <w:style w:type="numbering" w:customStyle="1" w:styleId="NoList221112">
    <w:name w:val="No List221112"/>
    <w:next w:val="NoList"/>
    <w:uiPriority w:val="99"/>
    <w:semiHidden/>
    <w:unhideWhenUsed/>
    <w:rsid w:val="00CA7F47"/>
  </w:style>
  <w:style w:type="numbering" w:customStyle="1" w:styleId="NoList321112">
    <w:name w:val="No List321112"/>
    <w:next w:val="NoList"/>
    <w:uiPriority w:val="99"/>
    <w:semiHidden/>
    <w:unhideWhenUsed/>
    <w:rsid w:val="00CA7F47"/>
  </w:style>
  <w:style w:type="numbering" w:customStyle="1" w:styleId="NoList1412">
    <w:name w:val="No List1412"/>
    <w:next w:val="NoList"/>
    <w:uiPriority w:val="99"/>
    <w:semiHidden/>
    <w:unhideWhenUsed/>
    <w:rsid w:val="00CA7F47"/>
  </w:style>
  <w:style w:type="numbering" w:customStyle="1" w:styleId="NoList1512">
    <w:name w:val="No List1512"/>
    <w:next w:val="NoList"/>
    <w:uiPriority w:val="99"/>
    <w:semiHidden/>
    <w:unhideWhenUsed/>
    <w:rsid w:val="00CA7F47"/>
  </w:style>
  <w:style w:type="numbering" w:customStyle="1" w:styleId="NoList2412">
    <w:name w:val="No List2412"/>
    <w:next w:val="NoList"/>
    <w:uiPriority w:val="99"/>
    <w:semiHidden/>
    <w:unhideWhenUsed/>
    <w:rsid w:val="00CA7F47"/>
  </w:style>
  <w:style w:type="numbering" w:customStyle="1" w:styleId="NoList3412">
    <w:name w:val="No List3412"/>
    <w:next w:val="NoList"/>
    <w:uiPriority w:val="99"/>
    <w:semiHidden/>
    <w:unhideWhenUsed/>
    <w:rsid w:val="00CA7F47"/>
  </w:style>
  <w:style w:type="numbering" w:customStyle="1" w:styleId="NoList4412">
    <w:name w:val="No List4412"/>
    <w:next w:val="NoList"/>
    <w:uiPriority w:val="99"/>
    <w:semiHidden/>
    <w:unhideWhenUsed/>
    <w:rsid w:val="00CA7F47"/>
  </w:style>
  <w:style w:type="numbering" w:customStyle="1" w:styleId="NoList5312">
    <w:name w:val="No List5312"/>
    <w:next w:val="NoList"/>
    <w:uiPriority w:val="99"/>
    <w:semiHidden/>
    <w:unhideWhenUsed/>
    <w:rsid w:val="00CA7F47"/>
  </w:style>
  <w:style w:type="numbering" w:customStyle="1" w:styleId="NoList6312">
    <w:name w:val="No List6312"/>
    <w:next w:val="NoList"/>
    <w:uiPriority w:val="99"/>
    <w:semiHidden/>
    <w:unhideWhenUsed/>
    <w:rsid w:val="00CA7F47"/>
  </w:style>
  <w:style w:type="numbering" w:customStyle="1" w:styleId="NoList7312">
    <w:name w:val="No List7312"/>
    <w:next w:val="NoList"/>
    <w:uiPriority w:val="99"/>
    <w:semiHidden/>
    <w:unhideWhenUsed/>
    <w:rsid w:val="00CA7F47"/>
  </w:style>
  <w:style w:type="numbering" w:customStyle="1" w:styleId="NoList8212">
    <w:name w:val="No List8212"/>
    <w:next w:val="NoList"/>
    <w:uiPriority w:val="99"/>
    <w:semiHidden/>
    <w:unhideWhenUsed/>
    <w:rsid w:val="00CA7F47"/>
  </w:style>
  <w:style w:type="numbering" w:customStyle="1" w:styleId="NoList9212">
    <w:name w:val="No List9212"/>
    <w:next w:val="NoList"/>
    <w:uiPriority w:val="99"/>
    <w:semiHidden/>
    <w:unhideWhenUsed/>
    <w:rsid w:val="00CA7F47"/>
  </w:style>
  <w:style w:type="numbering" w:customStyle="1" w:styleId="NoList11312">
    <w:name w:val="No List11312"/>
    <w:next w:val="NoList"/>
    <w:uiPriority w:val="99"/>
    <w:semiHidden/>
    <w:unhideWhenUsed/>
    <w:rsid w:val="00CA7F47"/>
  </w:style>
  <w:style w:type="numbering" w:customStyle="1" w:styleId="NoList21312">
    <w:name w:val="No List21312"/>
    <w:next w:val="NoList"/>
    <w:uiPriority w:val="99"/>
    <w:semiHidden/>
    <w:unhideWhenUsed/>
    <w:rsid w:val="00CA7F47"/>
  </w:style>
  <w:style w:type="numbering" w:customStyle="1" w:styleId="NoList31312">
    <w:name w:val="No List31312"/>
    <w:next w:val="NoList"/>
    <w:uiPriority w:val="99"/>
    <w:semiHidden/>
    <w:unhideWhenUsed/>
    <w:rsid w:val="00CA7F47"/>
  </w:style>
  <w:style w:type="numbering" w:customStyle="1" w:styleId="NoList41312">
    <w:name w:val="No List41312"/>
    <w:next w:val="NoList"/>
    <w:uiPriority w:val="99"/>
    <w:semiHidden/>
    <w:unhideWhenUsed/>
    <w:rsid w:val="00CA7F47"/>
  </w:style>
  <w:style w:type="numbering" w:customStyle="1" w:styleId="NoList51212">
    <w:name w:val="No List51212"/>
    <w:next w:val="NoList"/>
    <w:uiPriority w:val="99"/>
    <w:semiHidden/>
    <w:unhideWhenUsed/>
    <w:rsid w:val="00CA7F47"/>
  </w:style>
  <w:style w:type="numbering" w:customStyle="1" w:styleId="NoList61212">
    <w:name w:val="No List61212"/>
    <w:next w:val="NoList"/>
    <w:uiPriority w:val="99"/>
    <w:semiHidden/>
    <w:unhideWhenUsed/>
    <w:rsid w:val="00CA7F47"/>
  </w:style>
  <w:style w:type="numbering" w:customStyle="1" w:styleId="NoList71212">
    <w:name w:val="No List71212"/>
    <w:next w:val="NoList"/>
    <w:uiPriority w:val="99"/>
    <w:semiHidden/>
    <w:unhideWhenUsed/>
    <w:rsid w:val="00CA7F47"/>
  </w:style>
  <w:style w:type="numbering" w:customStyle="1" w:styleId="NoList81212">
    <w:name w:val="No List81212"/>
    <w:next w:val="NoList"/>
    <w:uiPriority w:val="99"/>
    <w:semiHidden/>
    <w:unhideWhenUsed/>
    <w:rsid w:val="00CA7F47"/>
  </w:style>
  <w:style w:type="numbering" w:customStyle="1" w:styleId="NoList91112">
    <w:name w:val="No List91112"/>
    <w:next w:val="NoList"/>
    <w:uiPriority w:val="99"/>
    <w:semiHidden/>
    <w:unhideWhenUsed/>
    <w:rsid w:val="00CA7F47"/>
  </w:style>
  <w:style w:type="numbering" w:customStyle="1" w:styleId="LFO19212">
    <w:name w:val="LFO19212"/>
    <w:basedOn w:val="NoList"/>
    <w:rsid w:val="00CA7F47"/>
  </w:style>
  <w:style w:type="numbering" w:customStyle="1" w:styleId="NoList10112">
    <w:name w:val="No List10112"/>
    <w:next w:val="NoList"/>
    <w:uiPriority w:val="99"/>
    <w:semiHidden/>
    <w:unhideWhenUsed/>
    <w:rsid w:val="00CA7F47"/>
  </w:style>
  <w:style w:type="numbering" w:customStyle="1" w:styleId="LFO191112">
    <w:name w:val="LFO191112"/>
    <w:basedOn w:val="NoList"/>
    <w:rsid w:val="00CA7F47"/>
  </w:style>
  <w:style w:type="numbering" w:customStyle="1" w:styleId="NoList12312">
    <w:name w:val="No List12312"/>
    <w:next w:val="NoList"/>
    <w:uiPriority w:val="99"/>
    <w:semiHidden/>
    <w:rsid w:val="00CA7F47"/>
  </w:style>
  <w:style w:type="numbering" w:customStyle="1" w:styleId="NoList111312">
    <w:name w:val="No List111312"/>
    <w:next w:val="NoList"/>
    <w:uiPriority w:val="99"/>
    <w:semiHidden/>
    <w:unhideWhenUsed/>
    <w:rsid w:val="00CA7F47"/>
  </w:style>
  <w:style w:type="numbering" w:customStyle="1" w:styleId="13120">
    <w:name w:val="无列表1312"/>
    <w:next w:val="NoList"/>
    <w:semiHidden/>
    <w:rsid w:val="00CA7F47"/>
  </w:style>
  <w:style w:type="numbering" w:customStyle="1" w:styleId="13121">
    <w:name w:val="リストなし1312"/>
    <w:next w:val="NoList"/>
    <w:uiPriority w:val="99"/>
    <w:semiHidden/>
    <w:unhideWhenUsed/>
    <w:rsid w:val="00CA7F47"/>
  </w:style>
  <w:style w:type="numbering" w:customStyle="1" w:styleId="11312">
    <w:name w:val="无列表11312"/>
    <w:next w:val="NoList"/>
    <w:semiHidden/>
    <w:rsid w:val="00CA7F47"/>
  </w:style>
  <w:style w:type="numbering" w:customStyle="1" w:styleId="112120">
    <w:name w:val="リストなし11212"/>
    <w:next w:val="NoList"/>
    <w:uiPriority w:val="99"/>
    <w:semiHidden/>
    <w:unhideWhenUsed/>
    <w:rsid w:val="00CA7F47"/>
  </w:style>
  <w:style w:type="numbering" w:customStyle="1" w:styleId="NoList22312">
    <w:name w:val="No List22312"/>
    <w:next w:val="NoList"/>
    <w:uiPriority w:val="99"/>
    <w:semiHidden/>
    <w:unhideWhenUsed/>
    <w:rsid w:val="00CA7F47"/>
  </w:style>
  <w:style w:type="numbering" w:customStyle="1" w:styleId="NoList32312">
    <w:name w:val="No List32312"/>
    <w:next w:val="NoList"/>
    <w:uiPriority w:val="99"/>
    <w:semiHidden/>
    <w:unhideWhenUsed/>
    <w:rsid w:val="00CA7F47"/>
  </w:style>
  <w:style w:type="numbering" w:customStyle="1" w:styleId="NoList42212">
    <w:name w:val="No List42212"/>
    <w:next w:val="NoList"/>
    <w:uiPriority w:val="99"/>
    <w:semiHidden/>
    <w:unhideWhenUsed/>
    <w:rsid w:val="00CA7F47"/>
  </w:style>
  <w:style w:type="numbering" w:customStyle="1" w:styleId="NoList211212">
    <w:name w:val="No List211212"/>
    <w:next w:val="NoList"/>
    <w:uiPriority w:val="99"/>
    <w:semiHidden/>
    <w:unhideWhenUsed/>
    <w:rsid w:val="00CA7F47"/>
  </w:style>
  <w:style w:type="numbering" w:customStyle="1" w:styleId="NoList311212">
    <w:name w:val="No List311212"/>
    <w:next w:val="NoList"/>
    <w:uiPriority w:val="99"/>
    <w:semiHidden/>
    <w:unhideWhenUsed/>
    <w:rsid w:val="00CA7F47"/>
  </w:style>
  <w:style w:type="numbering" w:customStyle="1" w:styleId="NoList411212">
    <w:name w:val="No List411212"/>
    <w:next w:val="NoList"/>
    <w:uiPriority w:val="99"/>
    <w:semiHidden/>
    <w:unhideWhenUsed/>
    <w:rsid w:val="00CA7F47"/>
  </w:style>
  <w:style w:type="numbering" w:customStyle="1" w:styleId="111212">
    <w:name w:val="无列表111212"/>
    <w:next w:val="NoList"/>
    <w:semiHidden/>
    <w:rsid w:val="00CA7F47"/>
  </w:style>
  <w:style w:type="numbering" w:customStyle="1" w:styleId="NoList1111212">
    <w:name w:val="No List1111212"/>
    <w:next w:val="NoList"/>
    <w:uiPriority w:val="99"/>
    <w:semiHidden/>
    <w:unhideWhenUsed/>
    <w:rsid w:val="00CA7F47"/>
  </w:style>
  <w:style w:type="numbering" w:customStyle="1" w:styleId="NoList121212">
    <w:name w:val="No List121212"/>
    <w:next w:val="NoList"/>
    <w:uiPriority w:val="99"/>
    <w:semiHidden/>
    <w:unhideWhenUsed/>
    <w:rsid w:val="00CA7F47"/>
  </w:style>
  <w:style w:type="numbering" w:customStyle="1" w:styleId="NoList221212">
    <w:name w:val="No List221212"/>
    <w:next w:val="NoList"/>
    <w:uiPriority w:val="99"/>
    <w:semiHidden/>
    <w:unhideWhenUsed/>
    <w:rsid w:val="00CA7F47"/>
  </w:style>
  <w:style w:type="numbering" w:customStyle="1" w:styleId="NoList321212">
    <w:name w:val="No List321212"/>
    <w:next w:val="NoList"/>
    <w:uiPriority w:val="99"/>
    <w:semiHidden/>
    <w:unhideWhenUsed/>
    <w:rsid w:val="00CA7F47"/>
  </w:style>
  <w:style w:type="numbering" w:customStyle="1" w:styleId="NoList1612">
    <w:name w:val="No List1612"/>
    <w:next w:val="NoList"/>
    <w:uiPriority w:val="99"/>
    <w:semiHidden/>
    <w:unhideWhenUsed/>
    <w:rsid w:val="00CA7F47"/>
  </w:style>
  <w:style w:type="numbering" w:customStyle="1" w:styleId="NoList1712">
    <w:name w:val="No List1712"/>
    <w:next w:val="NoList"/>
    <w:uiPriority w:val="99"/>
    <w:semiHidden/>
    <w:unhideWhenUsed/>
    <w:rsid w:val="00CA7F47"/>
  </w:style>
  <w:style w:type="numbering" w:customStyle="1" w:styleId="NoList2512">
    <w:name w:val="No List2512"/>
    <w:next w:val="NoList"/>
    <w:uiPriority w:val="99"/>
    <w:semiHidden/>
    <w:unhideWhenUsed/>
    <w:rsid w:val="00CA7F47"/>
  </w:style>
  <w:style w:type="numbering" w:customStyle="1" w:styleId="NoList3512">
    <w:name w:val="No List3512"/>
    <w:next w:val="NoList"/>
    <w:uiPriority w:val="99"/>
    <w:semiHidden/>
    <w:unhideWhenUsed/>
    <w:rsid w:val="00CA7F47"/>
  </w:style>
  <w:style w:type="numbering" w:customStyle="1" w:styleId="NoList4512">
    <w:name w:val="No List4512"/>
    <w:next w:val="NoList"/>
    <w:uiPriority w:val="99"/>
    <w:semiHidden/>
    <w:unhideWhenUsed/>
    <w:rsid w:val="00CA7F47"/>
  </w:style>
  <w:style w:type="numbering" w:customStyle="1" w:styleId="NoList5412">
    <w:name w:val="No List5412"/>
    <w:next w:val="NoList"/>
    <w:uiPriority w:val="99"/>
    <w:semiHidden/>
    <w:unhideWhenUsed/>
    <w:rsid w:val="00CA7F47"/>
  </w:style>
  <w:style w:type="numbering" w:customStyle="1" w:styleId="NoList6412">
    <w:name w:val="No List6412"/>
    <w:next w:val="NoList"/>
    <w:uiPriority w:val="99"/>
    <w:semiHidden/>
    <w:unhideWhenUsed/>
    <w:rsid w:val="00CA7F47"/>
  </w:style>
  <w:style w:type="numbering" w:customStyle="1" w:styleId="NoList7412">
    <w:name w:val="No List7412"/>
    <w:next w:val="NoList"/>
    <w:uiPriority w:val="99"/>
    <w:semiHidden/>
    <w:unhideWhenUsed/>
    <w:rsid w:val="00CA7F47"/>
  </w:style>
  <w:style w:type="numbering" w:customStyle="1" w:styleId="NoList8312">
    <w:name w:val="No List8312"/>
    <w:next w:val="NoList"/>
    <w:uiPriority w:val="99"/>
    <w:semiHidden/>
    <w:unhideWhenUsed/>
    <w:rsid w:val="00CA7F47"/>
  </w:style>
  <w:style w:type="numbering" w:customStyle="1" w:styleId="NoList9312">
    <w:name w:val="No List9312"/>
    <w:next w:val="NoList"/>
    <w:uiPriority w:val="99"/>
    <w:semiHidden/>
    <w:unhideWhenUsed/>
    <w:rsid w:val="00CA7F47"/>
  </w:style>
  <w:style w:type="numbering" w:customStyle="1" w:styleId="NoList11412">
    <w:name w:val="No List11412"/>
    <w:next w:val="NoList"/>
    <w:uiPriority w:val="99"/>
    <w:semiHidden/>
    <w:unhideWhenUsed/>
    <w:rsid w:val="00CA7F47"/>
  </w:style>
  <w:style w:type="numbering" w:customStyle="1" w:styleId="NoList21412">
    <w:name w:val="No List21412"/>
    <w:next w:val="NoList"/>
    <w:uiPriority w:val="99"/>
    <w:semiHidden/>
    <w:unhideWhenUsed/>
    <w:rsid w:val="00CA7F47"/>
  </w:style>
  <w:style w:type="numbering" w:customStyle="1" w:styleId="NoList31412">
    <w:name w:val="No List31412"/>
    <w:next w:val="NoList"/>
    <w:uiPriority w:val="99"/>
    <w:semiHidden/>
    <w:unhideWhenUsed/>
    <w:rsid w:val="00CA7F47"/>
  </w:style>
  <w:style w:type="numbering" w:customStyle="1" w:styleId="NoList41412">
    <w:name w:val="No List41412"/>
    <w:next w:val="NoList"/>
    <w:uiPriority w:val="99"/>
    <w:semiHidden/>
    <w:unhideWhenUsed/>
    <w:rsid w:val="00CA7F47"/>
  </w:style>
  <w:style w:type="numbering" w:customStyle="1" w:styleId="NoList51312">
    <w:name w:val="No List51312"/>
    <w:next w:val="NoList"/>
    <w:uiPriority w:val="99"/>
    <w:semiHidden/>
    <w:unhideWhenUsed/>
    <w:rsid w:val="00CA7F47"/>
  </w:style>
  <w:style w:type="numbering" w:customStyle="1" w:styleId="NoList61312">
    <w:name w:val="No List61312"/>
    <w:next w:val="NoList"/>
    <w:uiPriority w:val="99"/>
    <w:semiHidden/>
    <w:unhideWhenUsed/>
    <w:rsid w:val="00CA7F47"/>
  </w:style>
  <w:style w:type="numbering" w:customStyle="1" w:styleId="NoList71312">
    <w:name w:val="No List71312"/>
    <w:next w:val="NoList"/>
    <w:uiPriority w:val="99"/>
    <w:semiHidden/>
    <w:unhideWhenUsed/>
    <w:rsid w:val="00CA7F47"/>
  </w:style>
  <w:style w:type="numbering" w:customStyle="1" w:styleId="NoList81312">
    <w:name w:val="No List81312"/>
    <w:next w:val="NoList"/>
    <w:uiPriority w:val="99"/>
    <w:semiHidden/>
    <w:unhideWhenUsed/>
    <w:rsid w:val="00CA7F47"/>
  </w:style>
  <w:style w:type="numbering" w:customStyle="1" w:styleId="NoList91212">
    <w:name w:val="No List91212"/>
    <w:next w:val="NoList"/>
    <w:uiPriority w:val="99"/>
    <w:semiHidden/>
    <w:unhideWhenUsed/>
    <w:rsid w:val="00CA7F47"/>
  </w:style>
  <w:style w:type="numbering" w:customStyle="1" w:styleId="LFO19312">
    <w:name w:val="LFO19312"/>
    <w:basedOn w:val="NoList"/>
    <w:rsid w:val="00CA7F47"/>
  </w:style>
  <w:style w:type="numbering" w:customStyle="1" w:styleId="NoList10212">
    <w:name w:val="No List10212"/>
    <w:next w:val="NoList"/>
    <w:uiPriority w:val="99"/>
    <w:semiHidden/>
    <w:unhideWhenUsed/>
    <w:rsid w:val="00CA7F47"/>
  </w:style>
  <w:style w:type="numbering" w:customStyle="1" w:styleId="LFO191212">
    <w:name w:val="LFO191212"/>
    <w:basedOn w:val="NoList"/>
    <w:rsid w:val="00CA7F47"/>
  </w:style>
  <w:style w:type="numbering" w:customStyle="1" w:styleId="NoList12412">
    <w:name w:val="No List12412"/>
    <w:next w:val="NoList"/>
    <w:uiPriority w:val="99"/>
    <w:semiHidden/>
    <w:rsid w:val="00CA7F47"/>
  </w:style>
  <w:style w:type="numbering" w:customStyle="1" w:styleId="NoList111412">
    <w:name w:val="No List111412"/>
    <w:next w:val="NoList"/>
    <w:uiPriority w:val="99"/>
    <w:semiHidden/>
    <w:unhideWhenUsed/>
    <w:rsid w:val="00CA7F47"/>
  </w:style>
  <w:style w:type="numbering" w:customStyle="1" w:styleId="14120">
    <w:name w:val="无列表1412"/>
    <w:next w:val="NoList"/>
    <w:semiHidden/>
    <w:rsid w:val="00CA7F47"/>
  </w:style>
  <w:style w:type="numbering" w:customStyle="1" w:styleId="14121">
    <w:name w:val="リストなし1412"/>
    <w:next w:val="NoList"/>
    <w:uiPriority w:val="99"/>
    <w:semiHidden/>
    <w:unhideWhenUsed/>
    <w:rsid w:val="00CA7F47"/>
  </w:style>
  <w:style w:type="numbering" w:customStyle="1" w:styleId="11412">
    <w:name w:val="无列表11412"/>
    <w:next w:val="NoList"/>
    <w:semiHidden/>
    <w:rsid w:val="00CA7F47"/>
  </w:style>
  <w:style w:type="numbering" w:customStyle="1" w:styleId="113120">
    <w:name w:val="リストなし11312"/>
    <w:next w:val="NoList"/>
    <w:uiPriority w:val="99"/>
    <w:semiHidden/>
    <w:unhideWhenUsed/>
    <w:rsid w:val="00CA7F47"/>
  </w:style>
  <w:style w:type="numbering" w:customStyle="1" w:styleId="NoList22412">
    <w:name w:val="No List22412"/>
    <w:next w:val="NoList"/>
    <w:uiPriority w:val="99"/>
    <w:semiHidden/>
    <w:unhideWhenUsed/>
    <w:rsid w:val="00CA7F47"/>
  </w:style>
  <w:style w:type="numbering" w:customStyle="1" w:styleId="NoList32412">
    <w:name w:val="No List32412"/>
    <w:next w:val="NoList"/>
    <w:uiPriority w:val="99"/>
    <w:semiHidden/>
    <w:unhideWhenUsed/>
    <w:rsid w:val="00CA7F47"/>
  </w:style>
  <w:style w:type="numbering" w:customStyle="1" w:styleId="NoList42312">
    <w:name w:val="No List42312"/>
    <w:next w:val="NoList"/>
    <w:uiPriority w:val="99"/>
    <w:semiHidden/>
    <w:unhideWhenUsed/>
    <w:rsid w:val="00CA7F47"/>
  </w:style>
  <w:style w:type="numbering" w:customStyle="1" w:styleId="NoList211312">
    <w:name w:val="No List211312"/>
    <w:next w:val="NoList"/>
    <w:uiPriority w:val="99"/>
    <w:semiHidden/>
    <w:unhideWhenUsed/>
    <w:rsid w:val="00CA7F47"/>
  </w:style>
  <w:style w:type="numbering" w:customStyle="1" w:styleId="NoList311312">
    <w:name w:val="No List311312"/>
    <w:next w:val="NoList"/>
    <w:uiPriority w:val="99"/>
    <w:semiHidden/>
    <w:unhideWhenUsed/>
    <w:rsid w:val="00CA7F47"/>
  </w:style>
  <w:style w:type="numbering" w:customStyle="1" w:styleId="NoList411312">
    <w:name w:val="No List411312"/>
    <w:next w:val="NoList"/>
    <w:uiPriority w:val="99"/>
    <w:semiHidden/>
    <w:unhideWhenUsed/>
    <w:rsid w:val="00CA7F47"/>
  </w:style>
  <w:style w:type="numbering" w:customStyle="1" w:styleId="111312">
    <w:name w:val="无列表111312"/>
    <w:next w:val="NoList"/>
    <w:semiHidden/>
    <w:rsid w:val="00CA7F47"/>
  </w:style>
  <w:style w:type="numbering" w:customStyle="1" w:styleId="NoList1111312">
    <w:name w:val="No List1111312"/>
    <w:next w:val="NoList"/>
    <w:uiPriority w:val="99"/>
    <w:semiHidden/>
    <w:unhideWhenUsed/>
    <w:rsid w:val="00CA7F47"/>
  </w:style>
  <w:style w:type="numbering" w:customStyle="1" w:styleId="NoList121312">
    <w:name w:val="No List121312"/>
    <w:next w:val="NoList"/>
    <w:uiPriority w:val="99"/>
    <w:semiHidden/>
    <w:unhideWhenUsed/>
    <w:rsid w:val="00CA7F47"/>
  </w:style>
  <w:style w:type="numbering" w:customStyle="1" w:styleId="NoList221312">
    <w:name w:val="No List221312"/>
    <w:next w:val="NoList"/>
    <w:uiPriority w:val="99"/>
    <w:semiHidden/>
    <w:unhideWhenUsed/>
    <w:rsid w:val="00CA7F47"/>
  </w:style>
  <w:style w:type="numbering" w:customStyle="1" w:styleId="NoList321312">
    <w:name w:val="No List321312"/>
    <w:next w:val="NoList"/>
    <w:uiPriority w:val="99"/>
    <w:semiHidden/>
    <w:unhideWhenUsed/>
    <w:rsid w:val="00CA7F47"/>
  </w:style>
  <w:style w:type="table" w:customStyle="1" w:styleId="2310">
    <w:name w:val="网格型23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CA7F47"/>
    <w:rPr>
      <w:rFonts w:ascii="Times New Roman" w:eastAsia="MS Mincho" w:hAnsi="Times New Roman"/>
      <w:lang w:val="en-US" w:eastAsia="en-US"/>
    </w:rPr>
    <w:tblPr/>
  </w:style>
  <w:style w:type="table" w:customStyle="1" w:styleId="Tabellengitternetz11122">
    <w:name w:val="Tabellengitternetz1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A7F4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A7F47"/>
  </w:style>
  <w:style w:type="numbering" w:customStyle="1" w:styleId="NoList3111111">
    <w:name w:val="No List3111111"/>
    <w:next w:val="NoList"/>
    <w:uiPriority w:val="99"/>
    <w:semiHidden/>
    <w:unhideWhenUsed/>
    <w:rsid w:val="00CA7F47"/>
  </w:style>
  <w:style w:type="numbering" w:customStyle="1" w:styleId="NoList4111111">
    <w:name w:val="No List4111111"/>
    <w:next w:val="NoList"/>
    <w:uiPriority w:val="99"/>
    <w:semiHidden/>
    <w:unhideWhenUsed/>
    <w:rsid w:val="00CA7F47"/>
  </w:style>
  <w:style w:type="numbering" w:customStyle="1" w:styleId="NoList11111111">
    <w:name w:val="No List11111111"/>
    <w:next w:val="NoList"/>
    <w:uiPriority w:val="99"/>
    <w:semiHidden/>
    <w:unhideWhenUsed/>
    <w:rsid w:val="00CA7F47"/>
  </w:style>
  <w:style w:type="numbering" w:customStyle="1" w:styleId="NoList1211111">
    <w:name w:val="No List1211111"/>
    <w:next w:val="NoList"/>
    <w:uiPriority w:val="99"/>
    <w:semiHidden/>
    <w:unhideWhenUsed/>
    <w:rsid w:val="00CA7F47"/>
  </w:style>
  <w:style w:type="numbering" w:customStyle="1" w:styleId="LFO1911111">
    <w:name w:val="LFO1911111"/>
    <w:basedOn w:val="NoList"/>
    <w:rsid w:val="00CA7F47"/>
  </w:style>
  <w:style w:type="numbering" w:customStyle="1" w:styleId="KeineListe1">
    <w:name w:val="Keine Liste1"/>
    <w:next w:val="NoList"/>
    <w:uiPriority w:val="99"/>
    <w:semiHidden/>
    <w:unhideWhenUsed/>
    <w:rsid w:val="00CA7F47"/>
  </w:style>
  <w:style w:type="table" w:customStyle="1" w:styleId="Tabellenraster1">
    <w:name w:val="Tabellenraster1"/>
    <w:basedOn w:val="TableNormal"/>
    <w:next w:val="TableGrid"/>
    <w:qFormat/>
    <w:rsid w:val="00CA7F47"/>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CA7F47"/>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A7F47"/>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CA7F47"/>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A7F47"/>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A7F4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CA7F47"/>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CA7F47"/>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CA7F47"/>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CA7F47"/>
    <w:rPr>
      <w:color w:val="808080"/>
    </w:rPr>
  </w:style>
  <w:style w:type="paragraph" w:customStyle="1" w:styleId="DunkleListe-Akzent31">
    <w:name w:val="Dunkle Liste - Akzent 31"/>
    <w:hidden/>
    <w:uiPriority w:val="99"/>
    <w:semiHidden/>
    <w:qFormat/>
    <w:rsid w:val="00CA7F47"/>
    <w:rPr>
      <w:rFonts w:ascii="Calibri" w:eastAsia="SimSun" w:hAnsi="Calibri"/>
      <w:sz w:val="22"/>
      <w:szCs w:val="22"/>
      <w:lang w:val="en-US" w:eastAsia="zh-CN"/>
    </w:rPr>
  </w:style>
  <w:style w:type="paragraph" w:customStyle="1" w:styleId="af">
    <w:name w:val="段"/>
    <w:uiPriority w:val="99"/>
    <w:qFormat/>
    <w:rsid w:val="00CA7F47"/>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qFormat/>
    <w:rsid w:val="00CA7F47"/>
    <w:rPr>
      <w:rFonts w:ascii="Arial" w:eastAsia="SimSun" w:hAnsi="Arial" w:cs="Arial"/>
      <w:sz w:val="22"/>
      <w:szCs w:val="22"/>
      <w:lang w:val="en-US" w:eastAsia="zh-CN"/>
    </w:rPr>
  </w:style>
  <w:style w:type="character" w:customStyle="1" w:styleId="c-phonebook-results-content">
    <w:name w:val="c-phonebook-results-content"/>
    <w:basedOn w:val="DefaultParagraphFont"/>
    <w:qFormat/>
    <w:rsid w:val="00CA7F47"/>
  </w:style>
  <w:style w:type="character" w:styleId="HTMLAcronym">
    <w:name w:val="HTML Acronym"/>
    <w:basedOn w:val="DefaultParagraphFont"/>
    <w:uiPriority w:val="99"/>
    <w:unhideWhenUsed/>
    <w:qFormat/>
    <w:rsid w:val="00CA7F47"/>
  </w:style>
  <w:style w:type="table" w:styleId="LightList">
    <w:name w:val="Light List"/>
    <w:basedOn w:val="TableNormal"/>
    <w:uiPriority w:val="61"/>
    <w:qFormat/>
    <w:rsid w:val="00CA7F47"/>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CA7F47"/>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A7F47"/>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CA7F4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CA7F47"/>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CA7F47"/>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CA7F47"/>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CA7F47"/>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A7F47"/>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CA7F47"/>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CA7F47"/>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CA7F47"/>
    <w:rPr>
      <w:rFonts w:ascii="Times New Roman" w:eastAsia="MS Mincho" w:hAnsi="Times New Roman"/>
      <w:lang w:val="en-US" w:eastAsia="en-US"/>
    </w:rPr>
    <w:tblPr/>
  </w:style>
  <w:style w:type="table" w:customStyle="1" w:styleId="TableGrid67">
    <w:name w:val="Table Grid67"/>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CA7F47"/>
    <w:rPr>
      <w:rFonts w:ascii="Times New Roman" w:eastAsia="MS Mincho" w:hAnsi="Times New Roman"/>
      <w:lang w:val="en-US" w:eastAsia="en-US"/>
    </w:rPr>
    <w:tblPr/>
  </w:style>
  <w:style w:type="table" w:customStyle="1" w:styleId="Tabellengitternetz123">
    <w:name w:val="Tabellengitternetz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CA7F47"/>
    <w:rPr>
      <w:rFonts w:ascii="Times New Roman" w:eastAsia="MS Mincho" w:hAnsi="Times New Roman"/>
      <w:lang w:val="en-US" w:eastAsia="en-US"/>
    </w:rPr>
    <w:tblPr/>
  </w:style>
  <w:style w:type="table" w:customStyle="1" w:styleId="Tabellengitternetz11123">
    <w:name w:val="Tabellengitternetz1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A7F4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A7F4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CA7F4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CA7F47"/>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CA7F47"/>
    <w:rPr>
      <w:rFonts w:ascii="Times New Roman" w:eastAsia="MS Mincho" w:hAnsi="Times New Roman"/>
      <w:lang w:val="en-US" w:eastAsia="en-US"/>
    </w:rPr>
    <w:tblPr/>
  </w:style>
  <w:style w:type="table" w:customStyle="1" w:styleId="TableGrid7151">
    <w:name w:val="Table Grid71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CA7F47"/>
    <w:rPr>
      <w:rFonts w:ascii="Times New Roman" w:eastAsia="MS Mincho" w:hAnsi="Times New Roman"/>
      <w:lang w:val="en-US" w:eastAsia="en-US"/>
    </w:rPr>
    <w:tblPr/>
  </w:style>
  <w:style w:type="table" w:customStyle="1" w:styleId="TableGrid7651">
    <w:name w:val="Table Grid765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CA7F47"/>
    <w:rPr>
      <w:rFonts w:ascii="Times New Roman" w:eastAsia="MS Mincho" w:hAnsi="Times New Roman"/>
      <w:lang w:val="en-US" w:eastAsia="en-US"/>
    </w:rPr>
    <w:tblPr/>
  </w:style>
  <w:style w:type="table" w:customStyle="1" w:styleId="Tabellengitternetz111211">
    <w:name w:val="Tabellengitternetz1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CA7F4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CA7F4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CA7F4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CA7F47"/>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CA7F4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CA7F4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CA7F47"/>
    <w:rPr>
      <w:rFonts w:ascii="Times New Roman" w:eastAsia="MS Mincho" w:hAnsi="Times New Roman"/>
      <w:lang w:val="en-US" w:eastAsia="en-US"/>
    </w:rPr>
    <w:tblPr/>
  </w:style>
  <w:style w:type="table" w:customStyle="1" w:styleId="TableGrid661">
    <w:name w:val="Table Grid661"/>
    <w:basedOn w:val="TableNormal"/>
    <w:qFormat/>
    <w:rsid w:val="00CA7F4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CA7F4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CA7F47"/>
    <w:rPr>
      <w:rFonts w:ascii="Times New Roman" w:eastAsia="MS Mincho" w:hAnsi="Times New Roman"/>
      <w:lang w:val="en-US" w:eastAsia="en-US"/>
    </w:rPr>
    <w:tblPr/>
  </w:style>
  <w:style w:type="table" w:customStyle="1" w:styleId="TableGrid7661">
    <w:name w:val="Table Grid7661"/>
    <w:basedOn w:val="TableNormal"/>
    <w:uiPriority w:val="39"/>
    <w:qFormat/>
    <w:rsid w:val="00CA7F4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CA7F4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CA7F47"/>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CA7F4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CA7F47"/>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A7F4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CA7F47"/>
    <w:rPr>
      <w:rFonts w:ascii="Times New Roman" w:eastAsia="Batang" w:hAnsi="Times New Roman"/>
      <w:lang w:val="en-GB" w:eastAsia="en-US"/>
    </w:rPr>
  </w:style>
  <w:style w:type="paragraph" w:customStyle="1" w:styleId="h7">
    <w:name w:val="h7"/>
    <w:basedOn w:val="H6"/>
    <w:qFormat/>
    <w:rsid w:val="00CA7F47"/>
    <w:pPr>
      <w:overflowPunct w:val="0"/>
      <w:autoSpaceDE w:val="0"/>
      <w:autoSpaceDN w:val="0"/>
      <w:adjustRightInd w:val="0"/>
      <w:textAlignment w:val="baseline"/>
    </w:pPr>
    <w:rPr>
      <w:lang w:eastAsia="en-GB"/>
    </w:rPr>
  </w:style>
  <w:style w:type="paragraph" w:customStyle="1" w:styleId="Header7">
    <w:name w:val="Header 7"/>
    <w:basedOn w:val="H6"/>
    <w:qFormat/>
    <w:rsid w:val="00CA7F47"/>
    <w:pPr>
      <w:overflowPunct w:val="0"/>
      <w:autoSpaceDE w:val="0"/>
      <w:autoSpaceDN w:val="0"/>
      <w:adjustRightInd w:val="0"/>
      <w:textAlignment w:val="baseline"/>
    </w:pPr>
    <w:rPr>
      <w:lang w:eastAsia="en-GB"/>
    </w:rPr>
  </w:style>
  <w:style w:type="table" w:customStyle="1" w:styleId="TableGrid20">
    <w:name w:val="Table Grid20"/>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CA7F47"/>
  </w:style>
  <w:style w:type="table" w:customStyle="1" w:styleId="TableGrid542">
    <w:name w:val="Table Grid542"/>
    <w:basedOn w:val="TableNormal"/>
    <w:uiPriority w:val="39"/>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CA7F4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CA7F4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CA7F47"/>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A7F4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A7F47"/>
  </w:style>
  <w:style w:type="numbering" w:customStyle="1" w:styleId="NoList20">
    <w:name w:val="No List20"/>
    <w:next w:val="NoList"/>
    <w:uiPriority w:val="99"/>
    <w:semiHidden/>
    <w:unhideWhenUsed/>
    <w:rsid w:val="00CA7F47"/>
  </w:style>
  <w:style w:type="numbering" w:customStyle="1" w:styleId="NoList117">
    <w:name w:val="No List117"/>
    <w:next w:val="NoList"/>
    <w:uiPriority w:val="99"/>
    <w:semiHidden/>
    <w:unhideWhenUsed/>
    <w:rsid w:val="00CA7F47"/>
  </w:style>
  <w:style w:type="numbering" w:customStyle="1" w:styleId="NoList28">
    <w:name w:val="No List28"/>
    <w:next w:val="NoList"/>
    <w:uiPriority w:val="99"/>
    <w:semiHidden/>
    <w:unhideWhenUsed/>
    <w:rsid w:val="00CA7F47"/>
  </w:style>
  <w:style w:type="numbering" w:customStyle="1" w:styleId="NoList38">
    <w:name w:val="No List38"/>
    <w:next w:val="NoList"/>
    <w:uiPriority w:val="99"/>
    <w:semiHidden/>
    <w:unhideWhenUsed/>
    <w:rsid w:val="00CA7F47"/>
  </w:style>
  <w:style w:type="numbering" w:customStyle="1" w:styleId="NoList48">
    <w:name w:val="No List48"/>
    <w:next w:val="NoList"/>
    <w:uiPriority w:val="99"/>
    <w:semiHidden/>
    <w:unhideWhenUsed/>
    <w:rsid w:val="00CA7F47"/>
  </w:style>
  <w:style w:type="numbering" w:customStyle="1" w:styleId="NoList57">
    <w:name w:val="No List57"/>
    <w:next w:val="NoList"/>
    <w:uiPriority w:val="99"/>
    <w:semiHidden/>
    <w:unhideWhenUsed/>
    <w:rsid w:val="00CA7F47"/>
  </w:style>
  <w:style w:type="numbering" w:customStyle="1" w:styleId="NoList118">
    <w:name w:val="No List118"/>
    <w:next w:val="NoList"/>
    <w:uiPriority w:val="99"/>
    <w:semiHidden/>
    <w:unhideWhenUsed/>
    <w:rsid w:val="00CA7F47"/>
  </w:style>
  <w:style w:type="numbering" w:customStyle="1" w:styleId="NoList217">
    <w:name w:val="No List217"/>
    <w:next w:val="NoList"/>
    <w:uiPriority w:val="99"/>
    <w:semiHidden/>
    <w:unhideWhenUsed/>
    <w:rsid w:val="00CA7F47"/>
  </w:style>
  <w:style w:type="numbering" w:customStyle="1" w:styleId="NoList317">
    <w:name w:val="No List317"/>
    <w:next w:val="NoList"/>
    <w:uiPriority w:val="99"/>
    <w:semiHidden/>
    <w:unhideWhenUsed/>
    <w:rsid w:val="00CA7F47"/>
  </w:style>
  <w:style w:type="numbering" w:customStyle="1" w:styleId="NoList417">
    <w:name w:val="No List417"/>
    <w:next w:val="NoList"/>
    <w:uiPriority w:val="99"/>
    <w:semiHidden/>
    <w:unhideWhenUsed/>
    <w:rsid w:val="00CA7F47"/>
  </w:style>
  <w:style w:type="numbering" w:customStyle="1" w:styleId="NoList67">
    <w:name w:val="No List67"/>
    <w:next w:val="NoList"/>
    <w:uiPriority w:val="99"/>
    <w:semiHidden/>
    <w:unhideWhenUsed/>
    <w:rsid w:val="00CA7F47"/>
  </w:style>
  <w:style w:type="numbering" w:customStyle="1" w:styleId="171">
    <w:name w:val="无列表17"/>
    <w:next w:val="NoList"/>
    <w:semiHidden/>
    <w:rsid w:val="00CA7F47"/>
  </w:style>
  <w:style w:type="numbering" w:customStyle="1" w:styleId="172">
    <w:name w:val="リストなし17"/>
    <w:next w:val="NoList"/>
    <w:uiPriority w:val="99"/>
    <w:semiHidden/>
    <w:unhideWhenUsed/>
    <w:rsid w:val="00CA7F47"/>
  </w:style>
  <w:style w:type="numbering" w:customStyle="1" w:styleId="1170">
    <w:name w:val="无列表117"/>
    <w:next w:val="NoList"/>
    <w:semiHidden/>
    <w:rsid w:val="00CA7F47"/>
  </w:style>
  <w:style w:type="numbering" w:customStyle="1" w:styleId="1161">
    <w:name w:val="リストなし116"/>
    <w:next w:val="NoList"/>
    <w:uiPriority w:val="99"/>
    <w:semiHidden/>
    <w:unhideWhenUsed/>
    <w:rsid w:val="00CA7F47"/>
  </w:style>
  <w:style w:type="numbering" w:customStyle="1" w:styleId="NoList1117">
    <w:name w:val="No List1117"/>
    <w:next w:val="NoList"/>
    <w:uiPriority w:val="99"/>
    <w:semiHidden/>
    <w:unhideWhenUsed/>
    <w:rsid w:val="00CA7F47"/>
  </w:style>
  <w:style w:type="numbering" w:customStyle="1" w:styleId="NoList77">
    <w:name w:val="No List77"/>
    <w:next w:val="NoList"/>
    <w:uiPriority w:val="99"/>
    <w:semiHidden/>
    <w:unhideWhenUsed/>
    <w:rsid w:val="00CA7F47"/>
  </w:style>
  <w:style w:type="numbering" w:customStyle="1" w:styleId="NoList127">
    <w:name w:val="No List127"/>
    <w:next w:val="NoList"/>
    <w:uiPriority w:val="99"/>
    <w:semiHidden/>
    <w:unhideWhenUsed/>
    <w:rsid w:val="00CA7F47"/>
  </w:style>
  <w:style w:type="numbering" w:customStyle="1" w:styleId="NoList227">
    <w:name w:val="No List227"/>
    <w:next w:val="NoList"/>
    <w:uiPriority w:val="99"/>
    <w:semiHidden/>
    <w:unhideWhenUsed/>
    <w:rsid w:val="00CA7F47"/>
  </w:style>
  <w:style w:type="numbering" w:customStyle="1" w:styleId="NoList327">
    <w:name w:val="No List327"/>
    <w:next w:val="NoList"/>
    <w:uiPriority w:val="99"/>
    <w:semiHidden/>
    <w:unhideWhenUsed/>
    <w:rsid w:val="00CA7F47"/>
  </w:style>
  <w:style w:type="numbering" w:customStyle="1" w:styleId="NoList426">
    <w:name w:val="No List426"/>
    <w:next w:val="NoList"/>
    <w:uiPriority w:val="99"/>
    <w:semiHidden/>
    <w:unhideWhenUsed/>
    <w:rsid w:val="00CA7F47"/>
  </w:style>
  <w:style w:type="numbering" w:customStyle="1" w:styleId="NoList516">
    <w:name w:val="No List516"/>
    <w:next w:val="NoList"/>
    <w:uiPriority w:val="99"/>
    <w:semiHidden/>
    <w:unhideWhenUsed/>
    <w:rsid w:val="00CA7F47"/>
  </w:style>
  <w:style w:type="numbering" w:customStyle="1" w:styleId="NoList2116">
    <w:name w:val="No List2116"/>
    <w:next w:val="NoList"/>
    <w:uiPriority w:val="99"/>
    <w:semiHidden/>
    <w:unhideWhenUsed/>
    <w:rsid w:val="00CA7F47"/>
  </w:style>
  <w:style w:type="numbering" w:customStyle="1" w:styleId="NoList3116">
    <w:name w:val="No List3116"/>
    <w:next w:val="NoList"/>
    <w:uiPriority w:val="99"/>
    <w:semiHidden/>
    <w:unhideWhenUsed/>
    <w:rsid w:val="00CA7F47"/>
  </w:style>
  <w:style w:type="numbering" w:customStyle="1" w:styleId="NoList4116">
    <w:name w:val="No List4116"/>
    <w:next w:val="NoList"/>
    <w:uiPriority w:val="99"/>
    <w:semiHidden/>
    <w:unhideWhenUsed/>
    <w:rsid w:val="00CA7F47"/>
  </w:style>
  <w:style w:type="numbering" w:customStyle="1" w:styleId="NoList616">
    <w:name w:val="No List616"/>
    <w:next w:val="NoList"/>
    <w:uiPriority w:val="99"/>
    <w:semiHidden/>
    <w:unhideWhenUsed/>
    <w:rsid w:val="00CA7F47"/>
  </w:style>
  <w:style w:type="numbering" w:customStyle="1" w:styleId="1116">
    <w:name w:val="无列表1116"/>
    <w:next w:val="NoList"/>
    <w:semiHidden/>
    <w:rsid w:val="00CA7F47"/>
  </w:style>
  <w:style w:type="numbering" w:customStyle="1" w:styleId="NoList11116">
    <w:name w:val="No List11116"/>
    <w:next w:val="NoList"/>
    <w:uiPriority w:val="99"/>
    <w:semiHidden/>
    <w:unhideWhenUsed/>
    <w:rsid w:val="00CA7F47"/>
  </w:style>
  <w:style w:type="numbering" w:customStyle="1" w:styleId="NoList716">
    <w:name w:val="No List716"/>
    <w:next w:val="NoList"/>
    <w:uiPriority w:val="99"/>
    <w:semiHidden/>
    <w:unhideWhenUsed/>
    <w:rsid w:val="00CA7F47"/>
  </w:style>
  <w:style w:type="numbering" w:customStyle="1" w:styleId="NoList1216">
    <w:name w:val="No List1216"/>
    <w:next w:val="NoList"/>
    <w:uiPriority w:val="99"/>
    <w:semiHidden/>
    <w:unhideWhenUsed/>
    <w:rsid w:val="00CA7F47"/>
  </w:style>
  <w:style w:type="numbering" w:customStyle="1" w:styleId="NoList2216">
    <w:name w:val="No List2216"/>
    <w:next w:val="NoList"/>
    <w:uiPriority w:val="99"/>
    <w:semiHidden/>
    <w:unhideWhenUsed/>
    <w:rsid w:val="00CA7F47"/>
  </w:style>
  <w:style w:type="numbering" w:customStyle="1" w:styleId="NoList3216">
    <w:name w:val="No List3216"/>
    <w:next w:val="NoList"/>
    <w:uiPriority w:val="99"/>
    <w:semiHidden/>
    <w:unhideWhenUsed/>
    <w:rsid w:val="00CA7F47"/>
  </w:style>
  <w:style w:type="numbering" w:customStyle="1" w:styleId="NoList86">
    <w:name w:val="No List86"/>
    <w:next w:val="NoList"/>
    <w:uiPriority w:val="99"/>
    <w:semiHidden/>
    <w:unhideWhenUsed/>
    <w:rsid w:val="00CA7F47"/>
  </w:style>
  <w:style w:type="numbering" w:customStyle="1" w:styleId="NoList133">
    <w:name w:val="No List133"/>
    <w:next w:val="NoList"/>
    <w:uiPriority w:val="99"/>
    <w:semiHidden/>
    <w:unhideWhenUsed/>
    <w:rsid w:val="00CA7F47"/>
  </w:style>
  <w:style w:type="numbering" w:customStyle="1" w:styleId="NoList233">
    <w:name w:val="No List233"/>
    <w:next w:val="NoList"/>
    <w:uiPriority w:val="99"/>
    <w:semiHidden/>
    <w:unhideWhenUsed/>
    <w:rsid w:val="00CA7F47"/>
  </w:style>
  <w:style w:type="numbering" w:customStyle="1" w:styleId="NoList333">
    <w:name w:val="No List333"/>
    <w:next w:val="NoList"/>
    <w:uiPriority w:val="99"/>
    <w:semiHidden/>
    <w:unhideWhenUsed/>
    <w:rsid w:val="00CA7F47"/>
  </w:style>
  <w:style w:type="numbering" w:customStyle="1" w:styleId="NoList433">
    <w:name w:val="No List433"/>
    <w:next w:val="NoList"/>
    <w:uiPriority w:val="99"/>
    <w:semiHidden/>
    <w:unhideWhenUsed/>
    <w:rsid w:val="00CA7F47"/>
  </w:style>
  <w:style w:type="numbering" w:customStyle="1" w:styleId="NoList523">
    <w:name w:val="No List523"/>
    <w:next w:val="NoList"/>
    <w:uiPriority w:val="99"/>
    <w:semiHidden/>
    <w:unhideWhenUsed/>
    <w:rsid w:val="00CA7F47"/>
  </w:style>
  <w:style w:type="numbering" w:customStyle="1" w:styleId="NoList623">
    <w:name w:val="No List623"/>
    <w:next w:val="NoList"/>
    <w:uiPriority w:val="99"/>
    <w:semiHidden/>
    <w:unhideWhenUsed/>
    <w:rsid w:val="00CA7F47"/>
  </w:style>
  <w:style w:type="numbering" w:customStyle="1" w:styleId="NoList723">
    <w:name w:val="No List723"/>
    <w:next w:val="NoList"/>
    <w:uiPriority w:val="99"/>
    <w:semiHidden/>
    <w:unhideWhenUsed/>
    <w:rsid w:val="00CA7F47"/>
  </w:style>
  <w:style w:type="numbering" w:customStyle="1" w:styleId="NoList816">
    <w:name w:val="No List816"/>
    <w:next w:val="NoList"/>
    <w:uiPriority w:val="99"/>
    <w:semiHidden/>
    <w:unhideWhenUsed/>
    <w:rsid w:val="00CA7F47"/>
  </w:style>
  <w:style w:type="numbering" w:customStyle="1" w:styleId="NoList96">
    <w:name w:val="No List96"/>
    <w:next w:val="NoList"/>
    <w:uiPriority w:val="99"/>
    <w:semiHidden/>
    <w:unhideWhenUsed/>
    <w:rsid w:val="00CA7F47"/>
  </w:style>
  <w:style w:type="numbering" w:customStyle="1" w:styleId="NoList1123">
    <w:name w:val="No List1123"/>
    <w:next w:val="NoList"/>
    <w:uiPriority w:val="99"/>
    <w:semiHidden/>
    <w:unhideWhenUsed/>
    <w:rsid w:val="00CA7F47"/>
  </w:style>
  <w:style w:type="numbering" w:customStyle="1" w:styleId="NoList2123">
    <w:name w:val="No List2123"/>
    <w:next w:val="NoList"/>
    <w:uiPriority w:val="99"/>
    <w:semiHidden/>
    <w:unhideWhenUsed/>
    <w:rsid w:val="00CA7F47"/>
  </w:style>
  <w:style w:type="numbering" w:customStyle="1" w:styleId="NoList3123">
    <w:name w:val="No List3123"/>
    <w:next w:val="NoList"/>
    <w:uiPriority w:val="99"/>
    <w:semiHidden/>
    <w:unhideWhenUsed/>
    <w:rsid w:val="00CA7F47"/>
  </w:style>
  <w:style w:type="numbering" w:customStyle="1" w:styleId="NoList4123">
    <w:name w:val="No List4123"/>
    <w:next w:val="NoList"/>
    <w:uiPriority w:val="99"/>
    <w:semiHidden/>
    <w:unhideWhenUsed/>
    <w:rsid w:val="00CA7F47"/>
  </w:style>
  <w:style w:type="numbering" w:customStyle="1" w:styleId="NoList5113">
    <w:name w:val="No List5113"/>
    <w:next w:val="NoList"/>
    <w:uiPriority w:val="99"/>
    <w:semiHidden/>
    <w:unhideWhenUsed/>
    <w:rsid w:val="00CA7F47"/>
  </w:style>
  <w:style w:type="numbering" w:customStyle="1" w:styleId="NoList6113">
    <w:name w:val="No List6113"/>
    <w:next w:val="NoList"/>
    <w:uiPriority w:val="99"/>
    <w:semiHidden/>
    <w:unhideWhenUsed/>
    <w:rsid w:val="00CA7F47"/>
  </w:style>
  <w:style w:type="numbering" w:customStyle="1" w:styleId="NoList7113">
    <w:name w:val="No List7113"/>
    <w:next w:val="NoList"/>
    <w:uiPriority w:val="99"/>
    <w:semiHidden/>
    <w:unhideWhenUsed/>
    <w:rsid w:val="00CA7F47"/>
  </w:style>
  <w:style w:type="numbering" w:customStyle="1" w:styleId="NoList8113">
    <w:name w:val="No List8113"/>
    <w:next w:val="NoList"/>
    <w:uiPriority w:val="99"/>
    <w:semiHidden/>
    <w:unhideWhenUsed/>
    <w:rsid w:val="00CA7F47"/>
  </w:style>
  <w:style w:type="numbering" w:customStyle="1" w:styleId="NoList915">
    <w:name w:val="No List915"/>
    <w:next w:val="NoList"/>
    <w:uiPriority w:val="99"/>
    <w:semiHidden/>
    <w:unhideWhenUsed/>
    <w:rsid w:val="00CA7F47"/>
  </w:style>
  <w:style w:type="numbering" w:customStyle="1" w:styleId="LFO197">
    <w:name w:val="LFO197"/>
    <w:basedOn w:val="NoList"/>
    <w:rsid w:val="00CA7F47"/>
  </w:style>
  <w:style w:type="numbering" w:customStyle="1" w:styleId="NoList105">
    <w:name w:val="No List105"/>
    <w:next w:val="NoList"/>
    <w:uiPriority w:val="99"/>
    <w:semiHidden/>
    <w:unhideWhenUsed/>
    <w:rsid w:val="00CA7F47"/>
  </w:style>
  <w:style w:type="numbering" w:customStyle="1" w:styleId="LFO1915">
    <w:name w:val="LFO1915"/>
    <w:basedOn w:val="NoList"/>
    <w:rsid w:val="00CA7F47"/>
  </w:style>
  <w:style w:type="numbering" w:customStyle="1" w:styleId="NoList1223">
    <w:name w:val="No List1223"/>
    <w:next w:val="NoList"/>
    <w:uiPriority w:val="99"/>
    <w:semiHidden/>
    <w:rsid w:val="00CA7F47"/>
  </w:style>
  <w:style w:type="numbering" w:customStyle="1" w:styleId="NoList11123">
    <w:name w:val="No List11123"/>
    <w:next w:val="NoList"/>
    <w:uiPriority w:val="99"/>
    <w:semiHidden/>
    <w:unhideWhenUsed/>
    <w:rsid w:val="00CA7F47"/>
  </w:style>
  <w:style w:type="numbering" w:customStyle="1" w:styleId="1230">
    <w:name w:val="无列表123"/>
    <w:next w:val="NoList"/>
    <w:semiHidden/>
    <w:rsid w:val="00CA7F47"/>
  </w:style>
  <w:style w:type="numbering" w:customStyle="1" w:styleId="1231">
    <w:name w:val="リストなし123"/>
    <w:next w:val="NoList"/>
    <w:uiPriority w:val="99"/>
    <w:semiHidden/>
    <w:unhideWhenUsed/>
    <w:rsid w:val="00CA7F47"/>
  </w:style>
  <w:style w:type="numbering" w:customStyle="1" w:styleId="1123">
    <w:name w:val="无列表1123"/>
    <w:next w:val="NoList"/>
    <w:semiHidden/>
    <w:rsid w:val="00CA7F47"/>
  </w:style>
  <w:style w:type="numbering" w:customStyle="1" w:styleId="11133">
    <w:name w:val="リストなし1113"/>
    <w:next w:val="NoList"/>
    <w:uiPriority w:val="99"/>
    <w:semiHidden/>
    <w:unhideWhenUsed/>
    <w:rsid w:val="00CA7F47"/>
  </w:style>
  <w:style w:type="numbering" w:customStyle="1" w:styleId="NoList2223">
    <w:name w:val="No List2223"/>
    <w:next w:val="NoList"/>
    <w:uiPriority w:val="99"/>
    <w:semiHidden/>
    <w:unhideWhenUsed/>
    <w:rsid w:val="00CA7F47"/>
  </w:style>
  <w:style w:type="numbering" w:customStyle="1" w:styleId="NoList3223">
    <w:name w:val="No List3223"/>
    <w:next w:val="NoList"/>
    <w:uiPriority w:val="99"/>
    <w:semiHidden/>
    <w:unhideWhenUsed/>
    <w:rsid w:val="00CA7F47"/>
  </w:style>
  <w:style w:type="numbering" w:customStyle="1" w:styleId="NoList4213">
    <w:name w:val="No List4213"/>
    <w:next w:val="NoList"/>
    <w:uiPriority w:val="99"/>
    <w:semiHidden/>
    <w:unhideWhenUsed/>
    <w:rsid w:val="00CA7F47"/>
  </w:style>
  <w:style w:type="numbering" w:customStyle="1" w:styleId="NoList21113">
    <w:name w:val="No List21113"/>
    <w:next w:val="NoList"/>
    <w:uiPriority w:val="99"/>
    <w:semiHidden/>
    <w:unhideWhenUsed/>
    <w:rsid w:val="00CA7F47"/>
  </w:style>
  <w:style w:type="numbering" w:customStyle="1" w:styleId="NoList31113">
    <w:name w:val="No List31113"/>
    <w:next w:val="NoList"/>
    <w:uiPriority w:val="99"/>
    <w:semiHidden/>
    <w:unhideWhenUsed/>
    <w:rsid w:val="00CA7F47"/>
  </w:style>
  <w:style w:type="numbering" w:customStyle="1" w:styleId="NoList41113">
    <w:name w:val="No List41113"/>
    <w:next w:val="NoList"/>
    <w:uiPriority w:val="99"/>
    <w:semiHidden/>
    <w:unhideWhenUsed/>
    <w:rsid w:val="00CA7F47"/>
  </w:style>
  <w:style w:type="numbering" w:customStyle="1" w:styleId="111130">
    <w:name w:val="无列表11113"/>
    <w:next w:val="NoList"/>
    <w:semiHidden/>
    <w:rsid w:val="00CA7F47"/>
  </w:style>
  <w:style w:type="numbering" w:customStyle="1" w:styleId="NoList111113">
    <w:name w:val="No List111113"/>
    <w:next w:val="NoList"/>
    <w:uiPriority w:val="99"/>
    <w:semiHidden/>
    <w:unhideWhenUsed/>
    <w:rsid w:val="00CA7F47"/>
  </w:style>
  <w:style w:type="numbering" w:customStyle="1" w:styleId="NoList12113">
    <w:name w:val="No List12113"/>
    <w:next w:val="NoList"/>
    <w:uiPriority w:val="99"/>
    <w:semiHidden/>
    <w:unhideWhenUsed/>
    <w:rsid w:val="00CA7F47"/>
  </w:style>
  <w:style w:type="numbering" w:customStyle="1" w:styleId="NoList22113">
    <w:name w:val="No List22113"/>
    <w:next w:val="NoList"/>
    <w:uiPriority w:val="99"/>
    <w:semiHidden/>
    <w:unhideWhenUsed/>
    <w:rsid w:val="00CA7F47"/>
  </w:style>
  <w:style w:type="numbering" w:customStyle="1" w:styleId="NoList32113">
    <w:name w:val="No List32113"/>
    <w:next w:val="NoList"/>
    <w:uiPriority w:val="99"/>
    <w:semiHidden/>
    <w:unhideWhenUsed/>
    <w:rsid w:val="00CA7F47"/>
  </w:style>
  <w:style w:type="numbering" w:customStyle="1" w:styleId="NoList143">
    <w:name w:val="No List143"/>
    <w:next w:val="NoList"/>
    <w:uiPriority w:val="99"/>
    <w:semiHidden/>
    <w:unhideWhenUsed/>
    <w:rsid w:val="00CA7F47"/>
  </w:style>
  <w:style w:type="numbering" w:customStyle="1" w:styleId="NoList153">
    <w:name w:val="No List153"/>
    <w:next w:val="NoList"/>
    <w:uiPriority w:val="99"/>
    <w:semiHidden/>
    <w:unhideWhenUsed/>
    <w:rsid w:val="00CA7F47"/>
  </w:style>
  <w:style w:type="numbering" w:customStyle="1" w:styleId="NoList243">
    <w:name w:val="No List243"/>
    <w:next w:val="NoList"/>
    <w:uiPriority w:val="99"/>
    <w:semiHidden/>
    <w:unhideWhenUsed/>
    <w:rsid w:val="00CA7F47"/>
  </w:style>
  <w:style w:type="numbering" w:customStyle="1" w:styleId="NoList343">
    <w:name w:val="No List343"/>
    <w:next w:val="NoList"/>
    <w:uiPriority w:val="99"/>
    <w:semiHidden/>
    <w:unhideWhenUsed/>
    <w:rsid w:val="00CA7F47"/>
  </w:style>
  <w:style w:type="numbering" w:customStyle="1" w:styleId="NoList443">
    <w:name w:val="No List443"/>
    <w:next w:val="NoList"/>
    <w:uiPriority w:val="99"/>
    <w:semiHidden/>
    <w:unhideWhenUsed/>
    <w:rsid w:val="00CA7F47"/>
  </w:style>
  <w:style w:type="numbering" w:customStyle="1" w:styleId="NoList533">
    <w:name w:val="No List533"/>
    <w:next w:val="NoList"/>
    <w:uiPriority w:val="99"/>
    <w:semiHidden/>
    <w:unhideWhenUsed/>
    <w:rsid w:val="00CA7F47"/>
  </w:style>
  <w:style w:type="numbering" w:customStyle="1" w:styleId="NoList633">
    <w:name w:val="No List633"/>
    <w:next w:val="NoList"/>
    <w:uiPriority w:val="99"/>
    <w:semiHidden/>
    <w:unhideWhenUsed/>
    <w:rsid w:val="00CA7F47"/>
  </w:style>
  <w:style w:type="numbering" w:customStyle="1" w:styleId="NoList733">
    <w:name w:val="No List733"/>
    <w:next w:val="NoList"/>
    <w:uiPriority w:val="99"/>
    <w:semiHidden/>
    <w:unhideWhenUsed/>
    <w:rsid w:val="00CA7F47"/>
  </w:style>
  <w:style w:type="numbering" w:customStyle="1" w:styleId="NoList823">
    <w:name w:val="No List823"/>
    <w:next w:val="NoList"/>
    <w:uiPriority w:val="99"/>
    <w:semiHidden/>
    <w:unhideWhenUsed/>
    <w:rsid w:val="00CA7F47"/>
  </w:style>
  <w:style w:type="numbering" w:customStyle="1" w:styleId="NoList923">
    <w:name w:val="No List923"/>
    <w:next w:val="NoList"/>
    <w:uiPriority w:val="99"/>
    <w:semiHidden/>
    <w:unhideWhenUsed/>
    <w:rsid w:val="00CA7F47"/>
  </w:style>
  <w:style w:type="numbering" w:customStyle="1" w:styleId="NoList1133">
    <w:name w:val="No List1133"/>
    <w:next w:val="NoList"/>
    <w:uiPriority w:val="99"/>
    <w:semiHidden/>
    <w:unhideWhenUsed/>
    <w:rsid w:val="00CA7F47"/>
  </w:style>
  <w:style w:type="numbering" w:customStyle="1" w:styleId="NoList2133">
    <w:name w:val="No List2133"/>
    <w:next w:val="NoList"/>
    <w:uiPriority w:val="99"/>
    <w:semiHidden/>
    <w:unhideWhenUsed/>
    <w:rsid w:val="00CA7F47"/>
  </w:style>
  <w:style w:type="numbering" w:customStyle="1" w:styleId="NoList3133">
    <w:name w:val="No List3133"/>
    <w:next w:val="NoList"/>
    <w:uiPriority w:val="99"/>
    <w:semiHidden/>
    <w:unhideWhenUsed/>
    <w:rsid w:val="00CA7F47"/>
  </w:style>
  <w:style w:type="numbering" w:customStyle="1" w:styleId="NoList4133">
    <w:name w:val="No List4133"/>
    <w:next w:val="NoList"/>
    <w:uiPriority w:val="99"/>
    <w:semiHidden/>
    <w:unhideWhenUsed/>
    <w:rsid w:val="00CA7F47"/>
  </w:style>
  <w:style w:type="numbering" w:customStyle="1" w:styleId="NoList5123">
    <w:name w:val="No List5123"/>
    <w:next w:val="NoList"/>
    <w:uiPriority w:val="99"/>
    <w:semiHidden/>
    <w:unhideWhenUsed/>
    <w:rsid w:val="00CA7F47"/>
  </w:style>
  <w:style w:type="numbering" w:customStyle="1" w:styleId="NoList6123">
    <w:name w:val="No List6123"/>
    <w:next w:val="NoList"/>
    <w:uiPriority w:val="99"/>
    <w:semiHidden/>
    <w:unhideWhenUsed/>
    <w:rsid w:val="00CA7F47"/>
  </w:style>
  <w:style w:type="numbering" w:customStyle="1" w:styleId="NoList7123">
    <w:name w:val="No List7123"/>
    <w:next w:val="NoList"/>
    <w:uiPriority w:val="99"/>
    <w:semiHidden/>
    <w:unhideWhenUsed/>
    <w:rsid w:val="00CA7F47"/>
  </w:style>
  <w:style w:type="numbering" w:customStyle="1" w:styleId="NoList8123">
    <w:name w:val="No List8123"/>
    <w:next w:val="NoList"/>
    <w:uiPriority w:val="99"/>
    <w:semiHidden/>
    <w:unhideWhenUsed/>
    <w:rsid w:val="00CA7F47"/>
  </w:style>
  <w:style w:type="numbering" w:customStyle="1" w:styleId="NoList9113">
    <w:name w:val="No List9113"/>
    <w:next w:val="NoList"/>
    <w:uiPriority w:val="99"/>
    <w:semiHidden/>
    <w:unhideWhenUsed/>
    <w:rsid w:val="00CA7F47"/>
  </w:style>
  <w:style w:type="numbering" w:customStyle="1" w:styleId="LFO1923">
    <w:name w:val="LFO1923"/>
    <w:basedOn w:val="NoList"/>
    <w:rsid w:val="00CA7F47"/>
  </w:style>
  <w:style w:type="numbering" w:customStyle="1" w:styleId="NoList1013">
    <w:name w:val="No List1013"/>
    <w:next w:val="NoList"/>
    <w:uiPriority w:val="99"/>
    <w:semiHidden/>
    <w:unhideWhenUsed/>
    <w:rsid w:val="00CA7F47"/>
  </w:style>
  <w:style w:type="numbering" w:customStyle="1" w:styleId="LFO19113">
    <w:name w:val="LFO19113"/>
    <w:basedOn w:val="NoList"/>
    <w:rsid w:val="00CA7F47"/>
  </w:style>
  <w:style w:type="numbering" w:customStyle="1" w:styleId="NoList1233">
    <w:name w:val="No List1233"/>
    <w:next w:val="NoList"/>
    <w:uiPriority w:val="99"/>
    <w:semiHidden/>
    <w:rsid w:val="00CA7F47"/>
  </w:style>
  <w:style w:type="numbering" w:customStyle="1" w:styleId="NoList11133">
    <w:name w:val="No List11133"/>
    <w:next w:val="NoList"/>
    <w:uiPriority w:val="99"/>
    <w:semiHidden/>
    <w:unhideWhenUsed/>
    <w:rsid w:val="00CA7F47"/>
  </w:style>
  <w:style w:type="numbering" w:customStyle="1" w:styleId="1330">
    <w:name w:val="无列表133"/>
    <w:next w:val="NoList"/>
    <w:semiHidden/>
    <w:rsid w:val="00CA7F47"/>
  </w:style>
  <w:style w:type="numbering" w:customStyle="1" w:styleId="1331">
    <w:name w:val="リストなし133"/>
    <w:next w:val="NoList"/>
    <w:uiPriority w:val="99"/>
    <w:semiHidden/>
    <w:unhideWhenUsed/>
    <w:rsid w:val="00CA7F47"/>
  </w:style>
  <w:style w:type="numbering" w:customStyle="1" w:styleId="1133">
    <w:name w:val="无列表1133"/>
    <w:next w:val="NoList"/>
    <w:semiHidden/>
    <w:rsid w:val="00CA7F47"/>
  </w:style>
  <w:style w:type="numbering" w:customStyle="1" w:styleId="11230">
    <w:name w:val="リストなし1123"/>
    <w:next w:val="NoList"/>
    <w:uiPriority w:val="99"/>
    <w:semiHidden/>
    <w:unhideWhenUsed/>
    <w:rsid w:val="00CA7F47"/>
  </w:style>
  <w:style w:type="numbering" w:customStyle="1" w:styleId="NoList2233">
    <w:name w:val="No List2233"/>
    <w:next w:val="NoList"/>
    <w:uiPriority w:val="99"/>
    <w:semiHidden/>
    <w:unhideWhenUsed/>
    <w:rsid w:val="00CA7F47"/>
  </w:style>
  <w:style w:type="numbering" w:customStyle="1" w:styleId="NoList3233">
    <w:name w:val="No List3233"/>
    <w:next w:val="NoList"/>
    <w:uiPriority w:val="99"/>
    <w:semiHidden/>
    <w:unhideWhenUsed/>
    <w:rsid w:val="00CA7F47"/>
  </w:style>
  <w:style w:type="numbering" w:customStyle="1" w:styleId="NoList4223">
    <w:name w:val="No List4223"/>
    <w:next w:val="NoList"/>
    <w:uiPriority w:val="99"/>
    <w:semiHidden/>
    <w:unhideWhenUsed/>
    <w:rsid w:val="00CA7F47"/>
  </w:style>
  <w:style w:type="numbering" w:customStyle="1" w:styleId="NoList21123">
    <w:name w:val="No List21123"/>
    <w:next w:val="NoList"/>
    <w:uiPriority w:val="99"/>
    <w:semiHidden/>
    <w:unhideWhenUsed/>
    <w:rsid w:val="00CA7F47"/>
  </w:style>
  <w:style w:type="numbering" w:customStyle="1" w:styleId="NoList31123">
    <w:name w:val="No List31123"/>
    <w:next w:val="NoList"/>
    <w:uiPriority w:val="99"/>
    <w:semiHidden/>
    <w:unhideWhenUsed/>
    <w:rsid w:val="00CA7F47"/>
  </w:style>
  <w:style w:type="numbering" w:customStyle="1" w:styleId="NoList41123">
    <w:name w:val="No List41123"/>
    <w:next w:val="NoList"/>
    <w:uiPriority w:val="99"/>
    <w:semiHidden/>
    <w:unhideWhenUsed/>
    <w:rsid w:val="00CA7F47"/>
  </w:style>
  <w:style w:type="numbering" w:customStyle="1" w:styleId="11123">
    <w:name w:val="无列表11123"/>
    <w:next w:val="NoList"/>
    <w:semiHidden/>
    <w:rsid w:val="00CA7F47"/>
  </w:style>
  <w:style w:type="numbering" w:customStyle="1" w:styleId="NoList111123">
    <w:name w:val="No List111123"/>
    <w:next w:val="NoList"/>
    <w:uiPriority w:val="99"/>
    <w:semiHidden/>
    <w:unhideWhenUsed/>
    <w:rsid w:val="00CA7F47"/>
  </w:style>
  <w:style w:type="numbering" w:customStyle="1" w:styleId="NoList12123">
    <w:name w:val="No List12123"/>
    <w:next w:val="NoList"/>
    <w:uiPriority w:val="99"/>
    <w:semiHidden/>
    <w:unhideWhenUsed/>
    <w:rsid w:val="00CA7F47"/>
  </w:style>
  <w:style w:type="numbering" w:customStyle="1" w:styleId="NoList22123">
    <w:name w:val="No List22123"/>
    <w:next w:val="NoList"/>
    <w:uiPriority w:val="99"/>
    <w:semiHidden/>
    <w:unhideWhenUsed/>
    <w:rsid w:val="00CA7F47"/>
  </w:style>
  <w:style w:type="numbering" w:customStyle="1" w:styleId="NoList32123">
    <w:name w:val="No List32123"/>
    <w:next w:val="NoList"/>
    <w:uiPriority w:val="99"/>
    <w:semiHidden/>
    <w:unhideWhenUsed/>
    <w:rsid w:val="00CA7F47"/>
  </w:style>
  <w:style w:type="numbering" w:customStyle="1" w:styleId="NoList163">
    <w:name w:val="No List163"/>
    <w:next w:val="NoList"/>
    <w:uiPriority w:val="99"/>
    <w:semiHidden/>
    <w:unhideWhenUsed/>
    <w:rsid w:val="00CA7F47"/>
  </w:style>
  <w:style w:type="numbering" w:customStyle="1" w:styleId="NoList173">
    <w:name w:val="No List173"/>
    <w:next w:val="NoList"/>
    <w:uiPriority w:val="99"/>
    <w:semiHidden/>
    <w:unhideWhenUsed/>
    <w:rsid w:val="00CA7F47"/>
  </w:style>
  <w:style w:type="numbering" w:customStyle="1" w:styleId="NoList253">
    <w:name w:val="No List253"/>
    <w:next w:val="NoList"/>
    <w:uiPriority w:val="99"/>
    <w:semiHidden/>
    <w:unhideWhenUsed/>
    <w:rsid w:val="00CA7F47"/>
  </w:style>
  <w:style w:type="numbering" w:customStyle="1" w:styleId="NoList353">
    <w:name w:val="No List353"/>
    <w:next w:val="NoList"/>
    <w:uiPriority w:val="99"/>
    <w:semiHidden/>
    <w:unhideWhenUsed/>
    <w:rsid w:val="00CA7F47"/>
  </w:style>
  <w:style w:type="numbering" w:customStyle="1" w:styleId="NoList453">
    <w:name w:val="No List453"/>
    <w:next w:val="NoList"/>
    <w:uiPriority w:val="99"/>
    <w:semiHidden/>
    <w:unhideWhenUsed/>
    <w:rsid w:val="00CA7F47"/>
  </w:style>
  <w:style w:type="numbering" w:customStyle="1" w:styleId="NoList543">
    <w:name w:val="No List543"/>
    <w:next w:val="NoList"/>
    <w:uiPriority w:val="99"/>
    <w:semiHidden/>
    <w:unhideWhenUsed/>
    <w:rsid w:val="00CA7F47"/>
  </w:style>
  <w:style w:type="numbering" w:customStyle="1" w:styleId="NoList643">
    <w:name w:val="No List643"/>
    <w:next w:val="NoList"/>
    <w:uiPriority w:val="99"/>
    <w:semiHidden/>
    <w:unhideWhenUsed/>
    <w:rsid w:val="00CA7F47"/>
  </w:style>
  <w:style w:type="numbering" w:customStyle="1" w:styleId="NoList743">
    <w:name w:val="No List743"/>
    <w:next w:val="NoList"/>
    <w:uiPriority w:val="99"/>
    <w:semiHidden/>
    <w:unhideWhenUsed/>
    <w:rsid w:val="00CA7F47"/>
  </w:style>
  <w:style w:type="numbering" w:customStyle="1" w:styleId="NoList833">
    <w:name w:val="No List833"/>
    <w:next w:val="NoList"/>
    <w:uiPriority w:val="99"/>
    <w:semiHidden/>
    <w:unhideWhenUsed/>
    <w:rsid w:val="00CA7F47"/>
  </w:style>
  <w:style w:type="numbering" w:customStyle="1" w:styleId="NoList933">
    <w:name w:val="No List933"/>
    <w:next w:val="NoList"/>
    <w:uiPriority w:val="99"/>
    <w:semiHidden/>
    <w:unhideWhenUsed/>
    <w:rsid w:val="00CA7F47"/>
  </w:style>
  <w:style w:type="numbering" w:customStyle="1" w:styleId="NoList1143">
    <w:name w:val="No List1143"/>
    <w:next w:val="NoList"/>
    <w:uiPriority w:val="99"/>
    <w:semiHidden/>
    <w:unhideWhenUsed/>
    <w:rsid w:val="00CA7F47"/>
  </w:style>
  <w:style w:type="numbering" w:customStyle="1" w:styleId="NoList2143">
    <w:name w:val="No List2143"/>
    <w:next w:val="NoList"/>
    <w:uiPriority w:val="99"/>
    <w:semiHidden/>
    <w:unhideWhenUsed/>
    <w:rsid w:val="00CA7F47"/>
  </w:style>
  <w:style w:type="numbering" w:customStyle="1" w:styleId="NoList3143">
    <w:name w:val="No List3143"/>
    <w:next w:val="NoList"/>
    <w:uiPriority w:val="99"/>
    <w:semiHidden/>
    <w:unhideWhenUsed/>
    <w:rsid w:val="00CA7F47"/>
  </w:style>
  <w:style w:type="numbering" w:customStyle="1" w:styleId="NoList4143">
    <w:name w:val="No List4143"/>
    <w:next w:val="NoList"/>
    <w:uiPriority w:val="99"/>
    <w:semiHidden/>
    <w:unhideWhenUsed/>
    <w:rsid w:val="00CA7F47"/>
  </w:style>
  <w:style w:type="numbering" w:customStyle="1" w:styleId="NoList5133">
    <w:name w:val="No List5133"/>
    <w:next w:val="NoList"/>
    <w:uiPriority w:val="99"/>
    <w:semiHidden/>
    <w:unhideWhenUsed/>
    <w:rsid w:val="00CA7F47"/>
  </w:style>
  <w:style w:type="numbering" w:customStyle="1" w:styleId="NoList6133">
    <w:name w:val="No List6133"/>
    <w:next w:val="NoList"/>
    <w:uiPriority w:val="99"/>
    <w:semiHidden/>
    <w:unhideWhenUsed/>
    <w:rsid w:val="00CA7F47"/>
  </w:style>
  <w:style w:type="numbering" w:customStyle="1" w:styleId="NoList7133">
    <w:name w:val="No List7133"/>
    <w:next w:val="NoList"/>
    <w:uiPriority w:val="99"/>
    <w:semiHidden/>
    <w:unhideWhenUsed/>
    <w:rsid w:val="00CA7F47"/>
  </w:style>
  <w:style w:type="numbering" w:customStyle="1" w:styleId="NoList8133">
    <w:name w:val="No List8133"/>
    <w:next w:val="NoList"/>
    <w:uiPriority w:val="99"/>
    <w:semiHidden/>
    <w:unhideWhenUsed/>
    <w:rsid w:val="00CA7F47"/>
  </w:style>
  <w:style w:type="numbering" w:customStyle="1" w:styleId="NoList9123">
    <w:name w:val="No List9123"/>
    <w:next w:val="NoList"/>
    <w:uiPriority w:val="99"/>
    <w:semiHidden/>
    <w:unhideWhenUsed/>
    <w:rsid w:val="00CA7F47"/>
  </w:style>
  <w:style w:type="numbering" w:customStyle="1" w:styleId="LFO1933">
    <w:name w:val="LFO1933"/>
    <w:basedOn w:val="NoList"/>
    <w:rsid w:val="00CA7F47"/>
  </w:style>
  <w:style w:type="numbering" w:customStyle="1" w:styleId="NoList1023">
    <w:name w:val="No List1023"/>
    <w:next w:val="NoList"/>
    <w:uiPriority w:val="99"/>
    <w:semiHidden/>
    <w:unhideWhenUsed/>
    <w:rsid w:val="00CA7F47"/>
  </w:style>
  <w:style w:type="numbering" w:customStyle="1" w:styleId="LFO19123">
    <w:name w:val="LFO19123"/>
    <w:basedOn w:val="NoList"/>
    <w:rsid w:val="00CA7F47"/>
  </w:style>
  <w:style w:type="numbering" w:customStyle="1" w:styleId="NoList1243">
    <w:name w:val="No List1243"/>
    <w:next w:val="NoList"/>
    <w:uiPriority w:val="99"/>
    <w:semiHidden/>
    <w:rsid w:val="00CA7F47"/>
  </w:style>
  <w:style w:type="numbering" w:customStyle="1" w:styleId="NoList11143">
    <w:name w:val="No List11143"/>
    <w:next w:val="NoList"/>
    <w:uiPriority w:val="99"/>
    <w:semiHidden/>
    <w:unhideWhenUsed/>
    <w:rsid w:val="00CA7F47"/>
  </w:style>
  <w:style w:type="numbering" w:customStyle="1" w:styleId="1430">
    <w:name w:val="无列表143"/>
    <w:next w:val="NoList"/>
    <w:semiHidden/>
    <w:rsid w:val="00CA7F47"/>
  </w:style>
  <w:style w:type="numbering" w:customStyle="1" w:styleId="1431">
    <w:name w:val="リストなし143"/>
    <w:next w:val="NoList"/>
    <w:uiPriority w:val="99"/>
    <w:semiHidden/>
    <w:unhideWhenUsed/>
    <w:rsid w:val="00CA7F47"/>
  </w:style>
  <w:style w:type="numbering" w:customStyle="1" w:styleId="1143">
    <w:name w:val="无列表1143"/>
    <w:next w:val="NoList"/>
    <w:semiHidden/>
    <w:rsid w:val="00CA7F47"/>
  </w:style>
  <w:style w:type="numbering" w:customStyle="1" w:styleId="11330">
    <w:name w:val="リストなし1133"/>
    <w:next w:val="NoList"/>
    <w:uiPriority w:val="99"/>
    <w:semiHidden/>
    <w:unhideWhenUsed/>
    <w:rsid w:val="00CA7F47"/>
  </w:style>
  <w:style w:type="numbering" w:customStyle="1" w:styleId="NoList2243">
    <w:name w:val="No List2243"/>
    <w:next w:val="NoList"/>
    <w:uiPriority w:val="99"/>
    <w:semiHidden/>
    <w:unhideWhenUsed/>
    <w:rsid w:val="00CA7F47"/>
  </w:style>
  <w:style w:type="numbering" w:customStyle="1" w:styleId="NoList3243">
    <w:name w:val="No List3243"/>
    <w:next w:val="NoList"/>
    <w:uiPriority w:val="99"/>
    <w:semiHidden/>
    <w:unhideWhenUsed/>
    <w:rsid w:val="00CA7F47"/>
  </w:style>
  <w:style w:type="numbering" w:customStyle="1" w:styleId="NoList4233">
    <w:name w:val="No List4233"/>
    <w:next w:val="NoList"/>
    <w:uiPriority w:val="99"/>
    <w:semiHidden/>
    <w:unhideWhenUsed/>
    <w:rsid w:val="00CA7F47"/>
  </w:style>
  <w:style w:type="numbering" w:customStyle="1" w:styleId="NoList21133">
    <w:name w:val="No List21133"/>
    <w:next w:val="NoList"/>
    <w:uiPriority w:val="99"/>
    <w:semiHidden/>
    <w:unhideWhenUsed/>
    <w:rsid w:val="00CA7F47"/>
  </w:style>
  <w:style w:type="numbering" w:customStyle="1" w:styleId="NoList31133">
    <w:name w:val="No List31133"/>
    <w:next w:val="NoList"/>
    <w:uiPriority w:val="99"/>
    <w:semiHidden/>
    <w:unhideWhenUsed/>
    <w:rsid w:val="00CA7F47"/>
  </w:style>
  <w:style w:type="numbering" w:customStyle="1" w:styleId="NoList41133">
    <w:name w:val="No List41133"/>
    <w:next w:val="NoList"/>
    <w:uiPriority w:val="99"/>
    <w:semiHidden/>
    <w:unhideWhenUsed/>
    <w:rsid w:val="00CA7F47"/>
  </w:style>
  <w:style w:type="numbering" w:customStyle="1" w:styleId="111330">
    <w:name w:val="无列表11133"/>
    <w:next w:val="NoList"/>
    <w:semiHidden/>
    <w:rsid w:val="00CA7F47"/>
  </w:style>
  <w:style w:type="numbering" w:customStyle="1" w:styleId="NoList111133">
    <w:name w:val="No List111133"/>
    <w:next w:val="NoList"/>
    <w:uiPriority w:val="99"/>
    <w:semiHidden/>
    <w:unhideWhenUsed/>
    <w:rsid w:val="00CA7F47"/>
  </w:style>
  <w:style w:type="numbering" w:customStyle="1" w:styleId="NoList12133">
    <w:name w:val="No List12133"/>
    <w:next w:val="NoList"/>
    <w:uiPriority w:val="99"/>
    <w:semiHidden/>
    <w:unhideWhenUsed/>
    <w:rsid w:val="00CA7F47"/>
  </w:style>
  <w:style w:type="numbering" w:customStyle="1" w:styleId="NoList22133">
    <w:name w:val="No List22133"/>
    <w:next w:val="NoList"/>
    <w:uiPriority w:val="99"/>
    <w:semiHidden/>
    <w:unhideWhenUsed/>
    <w:rsid w:val="00CA7F47"/>
  </w:style>
  <w:style w:type="numbering" w:customStyle="1" w:styleId="NoList32133">
    <w:name w:val="No List32133"/>
    <w:next w:val="NoList"/>
    <w:uiPriority w:val="99"/>
    <w:semiHidden/>
    <w:unhideWhenUsed/>
    <w:rsid w:val="00CA7F47"/>
  </w:style>
  <w:style w:type="numbering" w:customStyle="1" w:styleId="NoList191">
    <w:name w:val="No List191"/>
    <w:next w:val="NoList"/>
    <w:uiPriority w:val="99"/>
    <w:semiHidden/>
    <w:unhideWhenUsed/>
    <w:rsid w:val="00CA7F47"/>
  </w:style>
  <w:style w:type="numbering" w:customStyle="1" w:styleId="324">
    <w:name w:val="无列表32"/>
    <w:next w:val="NoList"/>
    <w:uiPriority w:val="99"/>
    <w:semiHidden/>
    <w:unhideWhenUsed/>
    <w:rsid w:val="00CA7F47"/>
  </w:style>
  <w:style w:type="table" w:customStyle="1" w:styleId="TableGrid652">
    <w:name w:val="Table Grid652"/>
    <w:basedOn w:val="TableNormal"/>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CA7F47"/>
  </w:style>
  <w:style w:type="table" w:customStyle="1" w:styleId="TableGrid30">
    <w:name w:val="Table Grid30"/>
    <w:basedOn w:val="TableNormal"/>
    <w:next w:val="TableGrid"/>
    <w:qFormat/>
    <w:rsid w:val="00CA7F4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A7F47"/>
  </w:style>
  <w:style w:type="numbering" w:customStyle="1" w:styleId="NoList210">
    <w:name w:val="No List210"/>
    <w:next w:val="NoList"/>
    <w:uiPriority w:val="99"/>
    <w:semiHidden/>
    <w:unhideWhenUsed/>
    <w:rsid w:val="00CA7F47"/>
  </w:style>
  <w:style w:type="numbering" w:customStyle="1" w:styleId="NoList39">
    <w:name w:val="No List39"/>
    <w:next w:val="NoList"/>
    <w:uiPriority w:val="99"/>
    <w:semiHidden/>
    <w:unhideWhenUsed/>
    <w:rsid w:val="00CA7F47"/>
  </w:style>
  <w:style w:type="numbering" w:customStyle="1" w:styleId="NoList49">
    <w:name w:val="No List49"/>
    <w:next w:val="NoList"/>
    <w:uiPriority w:val="99"/>
    <w:semiHidden/>
    <w:unhideWhenUsed/>
    <w:rsid w:val="00CA7F47"/>
  </w:style>
  <w:style w:type="numbering" w:customStyle="1" w:styleId="NoList58">
    <w:name w:val="No List58"/>
    <w:next w:val="NoList"/>
    <w:uiPriority w:val="99"/>
    <w:semiHidden/>
    <w:unhideWhenUsed/>
    <w:rsid w:val="00CA7F47"/>
  </w:style>
  <w:style w:type="numbering" w:customStyle="1" w:styleId="NoList1110">
    <w:name w:val="No List1110"/>
    <w:next w:val="NoList"/>
    <w:uiPriority w:val="99"/>
    <w:semiHidden/>
    <w:unhideWhenUsed/>
    <w:rsid w:val="00CA7F47"/>
  </w:style>
  <w:style w:type="numbering" w:customStyle="1" w:styleId="NoList218">
    <w:name w:val="No List218"/>
    <w:next w:val="NoList"/>
    <w:uiPriority w:val="99"/>
    <w:semiHidden/>
    <w:unhideWhenUsed/>
    <w:rsid w:val="00CA7F47"/>
  </w:style>
  <w:style w:type="numbering" w:customStyle="1" w:styleId="NoList318">
    <w:name w:val="No List318"/>
    <w:next w:val="NoList"/>
    <w:uiPriority w:val="99"/>
    <w:semiHidden/>
    <w:unhideWhenUsed/>
    <w:rsid w:val="00CA7F47"/>
  </w:style>
  <w:style w:type="numbering" w:customStyle="1" w:styleId="NoList418">
    <w:name w:val="No List418"/>
    <w:next w:val="NoList"/>
    <w:uiPriority w:val="99"/>
    <w:semiHidden/>
    <w:unhideWhenUsed/>
    <w:rsid w:val="00CA7F47"/>
  </w:style>
  <w:style w:type="numbering" w:customStyle="1" w:styleId="NoList68">
    <w:name w:val="No List68"/>
    <w:next w:val="NoList"/>
    <w:uiPriority w:val="99"/>
    <w:semiHidden/>
    <w:unhideWhenUsed/>
    <w:rsid w:val="00CA7F47"/>
  </w:style>
  <w:style w:type="numbering" w:customStyle="1" w:styleId="180">
    <w:name w:val="无列表18"/>
    <w:next w:val="NoList"/>
    <w:uiPriority w:val="99"/>
    <w:semiHidden/>
    <w:rsid w:val="00CA7F47"/>
  </w:style>
  <w:style w:type="numbering" w:customStyle="1" w:styleId="181">
    <w:name w:val="リストなし18"/>
    <w:next w:val="NoList"/>
    <w:uiPriority w:val="99"/>
    <w:semiHidden/>
    <w:unhideWhenUsed/>
    <w:rsid w:val="00CA7F47"/>
  </w:style>
  <w:style w:type="numbering" w:customStyle="1" w:styleId="118">
    <w:name w:val="无列表118"/>
    <w:next w:val="NoList"/>
    <w:semiHidden/>
    <w:rsid w:val="00CA7F47"/>
  </w:style>
  <w:style w:type="numbering" w:customStyle="1" w:styleId="1171">
    <w:name w:val="リストなし117"/>
    <w:next w:val="NoList"/>
    <w:uiPriority w:val="99"/>
    <w:semiHidden/>
    <w:unhideWhenUsed/>
    <w:rsid w:val="00CA7F47"/>
  </w:style>
  <w:style w:type="numbering" w:customStyle="1" w:styleId="NoList1118">
    <w:name w:val="No List1118"/>
    <w:next w:val="NoList"/>
    <w:uiPriority w:val="99"/>
    <w:semiHidden/>
    <w:unhideWhenUsed/>
    <w:rsid w:val="00CA7F47"/>
  </w:style>
  <w:style w:type="numbering" w:customStyle="1" w:styleId="NoList78">
    <w:name w:val="No List78"/>
    <w:next w:val="NoList"/>
    <w:uiPriority w:val="99"/>
    <w:semiHidden/>
    <w:unhideWhenUsed/>
    <w:rsid w:val="00CA7F47"/>
  </w:style>
  <w:style w:type="numbering" w:customStyle="1" w:styleId="NoList128">
    <w:name w:val="No List128"/>
    <w:next w:val="NoList"/>
    <w:uiPriority w:val="99"/>
    <w:semiHidden/>
    <w:unhideWhenUsed/>
    <w:rsid w:val="00CA7F47"/>
  </w:style>
  <w:style w:type="numbering" w:customStyle="1" w:styleId="NoList228">
    <w:name w:val="No List228"/>
    <w:next w:val="NoList"/>
    <w:uiPriority w:val="99"/>
    <w:semiHidden/>
    <w:unhideWhenUsed/>
    <w:rsid w:val="00CA7F47"/>
  </w:style>
  <w:style w:type="numbering" w:customStyle="1" w:styleId="NoList328">
    <w:name w:val="No List328"/>
    <w:next w:val="NoList"/>
    <w:uiPriority w:val="99"/>
    <w:semiHidden/>
    <w:unhideWhenUsed/>
    <w:rsid w:val="00CA7F47"/>
  </w:style>
  <w:style w:type="numbering" w:customStyle="1" w:styleId="NoList427">
    <w:name w:val="No List427"/>
    <w:next w:val="NoList"/>
    <w:uiPriority w:val="99"/>
    <w:semiHidden/>
    <w:unhideWhenUsed/>
    <w:rsid w:val="00CA7F47"/>
  </w:style>
  <w:style w:type="numbering" w:customStyle="1" w:styleId="NoList517">
    <w:name w:val="No List517"/>
    <w:next w:val="NoList"/>
    <w:uiPriority w:val="99"/>
    <w:semiHidden/>
    <w:unhideWhenUsed/>
    <w:rsid w:val="00CA7F47"/>
  </w:style>
  <w:style w:type="numbering" w:customStyle="1" w:styleId="NoList2117">
    <w:name w:val="No List2117"/>
    <w:next w:val="NoList"/>
    <w:uiPriority w:val="99"/>
    <w:semiHidden/>
    <w:unhideWhenUsed/>
    <w:rsid w:val="00CA7F47"/>
  </w:style>
  <w:style w:type="numbering" w:customStyle="1" w:styleId="NoList3117">
    <w:name w:val="No List3117"/>
    <w:next w:val="NoList"/>
    <w:uiPriority w:val="99"/>
    <w:semiHidden/>
    <w:unhideWhenUsed/>
    <w:rsid w:val="00CA7F47"/>
  </w:style>
  <w:style w:type="numbering" w:customStyle="1" w:styleId="NoList4117">
    <w:name w:val="No List4117"/>
    <w:next w:val="NoList"/>
    <w:uiPriority w:val="99"/>
    <w:semiHidden/>
    <w:unhideWhenUsed/>
    <w:rsid w:val="00CA7F47"/>
  </w:style>
  <w:style w:type="numbering" w:customStyle="1" w:styleId="NoList617">
    <w:name w:val="No List617"/>
    <w:next w:val="NoList"/>
    <w:uiPriority w:val="99"/>
    <w:semiHidden/>
    <w:unhideWhenUsed/>
    <w:rsid w:val="00CA7F47"/>
  </w:style>
  <w:style w:type="numbering" w:customStyle="1" w:styleId="1117">
    <w:name w:val="无列表1117"/>
    <w:next w:val="NoList"/>
    <w:semiHidden/>
    <w:rsid w:val="00CA7F47"/>
  </w:style>
  <w:style w:type="numbering" w:customStyle="1" w:styleId="NoList11117">
    <w:name w:val="No List11117"/>
    <w:next w:val="NoList"/>
    <w:uiPriority w:val="99"/>
    <w:semiHidden/>
    <w:unhideWhenUsed/>
    <w:rsid w:val="00CA7F47"/>
  </w:style>
  <w:style w:type="numbering" w:customStyle="1" w:styleId="NoList717">
    <w:name w:val="No List717"/>
    <w:next w:val="NoList"/>
    <w:uiPriority w:val="99"/>
    <w:semiHidden/>
    <w:unhideWhenUsed/>
    <w:rsid w:val="00CA7F47"/>
  </w:style>
  <w:style w:type="numbering" w:customStyle="1" w:styleId="NoList1217">
    <w:name w:val="No List1217"/>
    <w:next w:val="NoList"/>
    <w:uiPriority w:val="99"/>
    <w:semiHidden/>
    <w:unhideWhenUsed/>
    <w:rsid w:val="00CA7F47"/>
  </w:style>
  <w:style w:type="numbering" w:customStyle="1" w:styleId="NoList2217">
    <w:name w:val="No List2217"/>
    <w:next w:val="NoList"/>
    <w:uiPriority w:val="99"/>
    <w:semiHidden/>
    <w:unhideWhenUsed/>
    <w:rsid w:val="00CA7F47"/>
  </w:style>
  <w:style w:type="numbering" w:customStyle="1" w:styleId="NoList3217">
    <w:name w:val="No List3217"/>
    <w:next w:val="NoList"/>
    <w:uiPriority w:val="99"/>
    <w:semiHidden/>
    <w:unhideWhenUsed/>
    <w:rsid w:val="00CA7F47"/>
  </w:style>
  <w:style w:type="table" w:customStyle="1" w:styleId="TableGrid68">
    <w:name w:val="Table Grid68"/>
    <w:basedOn w:val="TableNormal"/>
    <w:qFormat/>
    <w:rsid w:val="00CA7F4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A7F47"/>
  </w:style>
  <w:style w:type="numbering" w:customStyle="1" w:styleId="NoList134">
    <w:name w:val="No List134"/>
    <w:next w:val="NoList"/>
    <w:uiPriority w:val="99"/>
    <w:semiHidden/>
    <w:unhideWhenUsed/>
    <w:rsid w:val="00CA7F47"/>
  </w:style>
  <w:style w:type="numbering" w:customStyle="1" w:styleId="NoList234">
    <w:name w:val="No List234"/>
    <w:next w:val="NoList"/>
    <w:uiPriority w:val="99"/>
    <w:semiHidden/>
    <w:unhideWhenUsed/>
    <w:rsid w:val="00CA7F47"/>
  </w:style>
  <w:style w:type="numbering" w:customStyle="1" w:styleId="NoList334">
    <w:name w:val="No List334"/>
    <w:next w:val="NoList"/>
    <w:uiPriority w:val="99"/>
    <w:semiHidden/>
    <w:unhideWhenUsed/>
    <w:rsid w:val="00CA7F47"/>
  </w:style>
  <w:style w:type="numbering" w:customStyle="1" w:styleId="NoList434">
    <w:name w:val="No List434"/>
    <w:next w:val="NoList"/>
    <w:uiPriority w:val="99"/>
    <w:semiHidden/>
    <w:unhideWhenUsed/>
    <w:rsid w:val="00CA7F47"/>
  </w:style>
  <w:style w:type="numbering" w:customStyle="1" w:styleId="NoList524">
    <w:name w:val="No List524"/>
    <w:next w:val="NoList"/>
    <w:uiPriority w:val="99"/>
    <w:semiHidden/>
    <w:unhideWhenUsed/>
    <w:rsid w:val="00CA7F47"/>
  </w:style>
  <w:style w:type="numbering" w:customStyle="1" w:styleId="NoList624">
    <w:name w:val="No List624"/>
    <w:next w:val="NoList"/>
    <w:uiPriority w:val="99"/>
    <w:semiHidden/>
    <w:unhideWhenUsed/>
    <w:rsid w:val="00CA7F47"/>
  </w:style>
  <w:style w:type="numbering" w:customStyle="1" w:styleId="NoList724">
    <w:name w:val="No List724"/>
    <w:next w:val="NoList"/>
    <w:uiPriority w:val="99"/>
    <w:semiHidden/>
    <w:unhideWhenUsed/>
    <w:rsid w:val="00CA7F47"/>
  </w:style>
  <w:style w:type="numbering" w:customStyle="1" w:styleId="NoList817">
    <w:name w:val="No List817"/>
    <w:next w:val="NoList"/>
    <w:uiPriority w:val="99"/>
    <w:semiHidden/>
    <w:unhideWhenUsed/>
    <w:rsid w:val="00CA7F47"/>
  </w:style>
  <w:style w:type="numbering" w:customStyle="1" w:styleId="NoList97">
    <w:name w:val="No List97"/>
    <w:next w:val="NoList"/>
    <w:uiPriority w:val="99"/>
    <w:semiHidden/>
    <w:unhideWhenUsed/>
    <w:rsid w:val="00CA7F47"/>
  </w:style>
  <w:style w:type="numbering" w:customStyle="1" w:styleId="NoList1124">
    <w:name w:val="No List1124"/>
    <w:next w:val="NoList"/>
    <w:uiPriority w:val="99"/>
    <w:semiHidden/>
    <w:unhideWhenUsed/>
    <w:rsid w:val="00CA7F47"/>
  </w:style>
  <w:style w:type="numbering" w:customStyle="1" w:styleId="NoList2124">
    <w:name w:val="No List2124"/>
    <w:next w:val="NoList"/>
    <w:uiPriority w:val="99"/>
    <w:semiHidden/>
    <w:unhideWhenUsed/>
    <w:rsid w:val="00CA7F47"/>
  </w:style>
  <w:style w:type="numbering" w:customStyle="1" w:styleId="NoList3124">
    <w:name w:val="No List3124"/>
    <w:next w:val="NoList"/>
    <w:uiPriority w:val="99"/>
    <w:semiHidden/>
    <w:unhideWhenUsed/>
    <w:rsid w:val="00CA7F47"/>
  </w:style>
  <w:style w:type="numbering" w:customStyle="1" w:styleId="NoList4124">
    <w:name w:val="No List4124"/>
    <w:next w:val="NoList"/>
    <w:uiPriority w:val="99"/>
    <w:semiHidden/>
    <w:unhideWhenUsed/>
    <w:rsid w:val="00CA7F47"/>
  </w:style>
  <w:style w:type="numbering" w:customStyle="1" w:styleId="NoList5114">
    <w:name w:val="No List5114"/>
    <w:next w:val="NoList"/>
    <w:uiPriority w:val="99"/>
    <w:semiHidden/>
    <w:unhideWhenUsed/>
    <w:rsid w:val="00CA7F47"/>
  </w:style>
  <w:style w:type="numbering" w:customStyle="1" w:styleId="NoList6114">
    <w:name w:val="No List6114"/>
    <w:next w:val="NoList"/>
    <w:uiPriority w:val="99"/>
    <w:semiHidden/>
    <w:unhideWhenUsed/>
    <w:rsid w:val="00CA7F47"/>
  </w:style>
  <w:style w:type="numbering" w:customStyle="1" w:styleId="NoList7114">
    <w:name w:val="No List7114"/>
    <w:next w:val="NoList"/>
    <w:uiPriority w:val="99"/>
    <w:semiHidden/>
    <w:unhideWhenUsed/>
    <w:rsid w:val="00CA7F47"/>
  </w:style>
  <w:style w:type="numbering" w:customStyle="1" w:styleId="NoList8114">
    <w:name w:val="No List8114"/>
    <w:next w:val="NoList"/>
    <w:uiPriority w:val="99"/>
    <w:semiHidden/>
    <w:unhideWhenUsed/>
    <w:rsid w:val="00CA7F47"/>
  </w:style>
  <w:style w:type="numbering" w:customStyle="1" w:styleId="NoList916">
    <w:name w:val="No List916"/>
    <w:next w:val="NoList"/>
    <w:uiPriority w:val="99"/>
    <w:semiHidden/>
    <w:unhideWhenUsed/>
    <w:rsid w:val="00CA7F47"/>
  </w:style>
  <w:style w:type="numbering" w:customStyle="1" w:styleId="NoList106">
    <w:name w:val="No List106"/>
    <w:next w:val="NoList"/>
    <w:uiPriority w:val="99"/>
    <w:semiHidden/>
    <w:unhideWhenUsed/>
    <w:rsid w:val="00CA7F47"/>
  </w:style>
  <w:style w:type="numbering" w:customStyle="1" w:styleId="LFO1916">
    <w:name w:val="LFO1916"/>
    <w:basedOn w:val="NoList"/>
    <w:rsid w:val="00CA7F47"/>
  </w:style>
  <w:style w:type="numbering" w:customStyle="1" w:styleId="NoList1224">
    <w:name w:val="No List1224"/>
    <w:next w:val="NoList"/>
    <w:uiPriority w:val="99"/>
    <w:semiHidden/>
    <w:rsid w:val="00CA7F47"/>
  </w:style>
  <w:style w:type="numbering" w:customStyle="1" w:styleId="NoList11124">
    <w:name w:val="No List11124"/>
    <w:next w:val="NoList"/>
    <w:uiPriority w:val="99"/>
    <w:semiHidden/>
    <w:unhideWhenUsed/>
    <w:rsid w:val="00CA7F47"/>
  </w:style>
  <w:style w:type="numbering" w:customStyle="1" w:styleId="1240">
    <w:name w:val="无列表124"/>
    <w:next w:val="NoList"/>
    <w:semiHidden/>
    <w:rsid w:val="00CA7F47"/>
  </w:style>
  <w:style w:type="numbering" w:customStyle="1" w:styleId="1241">
    <w:name w:val="リストなし124"/>
    <w:next w:val="NoList"/>
    <w:uiPriority w:val="99"/>
    <w:semiHidden/>
    <w:unhideWhenUsed/>
    <w:rsid w:val="00CA7F47"/>
  </w:style>
  <w:style w:type="numbering" w:customStyle="1" w:styleId="1124">
    <w:name w:val="无列表1124"/>
    <w:next w:val="NoList"/>
    <w:semiHidden/>
    <w:rsid w:val="00CA7F47"/>
  </w:style>
  <w:style w:type="numbering" w:customStyle="1" w:styleId="11143">
    <w:name w:val="リストなし1114"/>
    <w:next w:val="NoList"/>
    <w:uiPriority w:val="99"/>
    <w:semiHidden/>
    <w:unhideWhenUsed/>
    <w:rsid w:val="00CA7F47"/>
  </w:style>
  <w:style w:type="numbering" w:customStyle="1" w:styleId="NoList2224">
    <w:name w:val="No List2224"/>
    <w:next w:val="NoList"/>
    <w:uiPriority w:val="99"/>
    <w:semiHidden/>
    <w:unhideWhenUsed/>
    <w:rsid w:val="00CA7F47"/>
  </w:style>
  <w:style w:type="numbering" w:customStyle="1" w:styleId="NoList3224">
    <w:name w:val="No List3224"/>
    <w:next w:val="NoList"/>
    <w:uiPriority w:val="99"/>
    <w:semiHidden/>
    <w:unhideWhenUsed/>
    <w:rsid w:val="00CA7F47"/>
  </w:style>
  <w:style w:type="numbering" w:customStyle="1" w:styleId="NoList4214">
    <w:name w:val="No List4214"/>
    <w:next w:val="NoList"/>
    <w:uiPriority w:val="99"/>
    <w:semiHidden/>
    <w:unhideWhenUsed/>
    <w:rsid w:val="00CA7F47"/>
  </w:style>
  <w:style w:type="numbering" w:customStyle="1" w:styleId="NoList21114">
    <w:name w:val="No List21114"/>
    <w:next w:val="NoList"/>
    <w:uiPriority w:val="99"/>
    <w:semiHidden/>
    <w:unhideWhenUsed/>
    <w:rsid w:val="00CA7F47"/>
  </w:style>
  <w:style w:type="numbering" w:customStyle="1" w:styleId="NoList31114">
    <w:name w:val="No List31114"/>
    <w:next w:val="NoList"/>
    <w:uiPriority w:val="99"/>
    <w:semiHidden/>
    <w:unhideWhenUsed/>
    <w:rsid w:val="00CA7F47"/>
  </w:style>
  <w:style w:type="numbering" w:customStyle="1" w:styleId="NoList41114">
    <w:name w:val="No List41114"/>
    <w:next w:val="NoList"/>
    <w:uiPriority w:val="99"/>
    <w:semiHidden/>
    <w:unhideWhenUsed/>
    <w:rsid w:val="00CA7F47"/>
  </w:style>
  <w:style w:type="numbering" w:customStyle="1" w:styleId="11114">
    <w:name w:val="无列表11114"/>
    <w:next w:val="NoList"/>
    <w:semiHidden/>
    <w:rsid w:val="00CA7F47"/>
  </w:style>
  <w:style w:type="numbering" w:customStyle="1" w:styleId="NoList111114">
    <w:name w:val="No List111114"/>
    <w:next w:val="NoList"/>
    <w:uiPriority w:val="99"/>
    <w:semiHidden/>
    <w:unhideWhenUsed/>
    <w:rsid w:val="00CA7F47"/>
  </w:style>
  <w:style w:type="numbering" w:customStyle="1" w:styleId="NoList12114">
    <w:name w:val="No List12114"/>
    <w:next w:val="NoList"/>
    <w:uiPriority w:val="99"/>
    <w:semiHidden/>
    <w:unhideWhenUsed/>
    <w:rsid w:val="00CA7F47"/>
  </w:style>
  <w:style w:type="numbering" w:customStyle="1" w:styleId="NoList22114">
    <w:name w:val="No List22114"/>
    <w:next w:val="NoList"/>
    <w:uiPriority w:val="99"/>
    <w:semiHidden/>
    <w:unhideWhenUsed/>
    <w:rsid w:val="00CA7F47"/>
  </w:style>
  <w:style w:type="numbering" w:customStyle="1" w:styleId="NoList32114">
    <w:name w:val="No List32114"/>
    <w:next w:val="NoList"/>
    <w:uiPriority w:val="99"/>
    <w:semiHidden/>
    <w:unhideWhenUsed/>
    <w:rsid w:val="00CA7F47"/>
  </w:style>
  <w:style w:type="numbering" w:customStyle="1" w:styleId="NoList144">
    <w:name w:val="No List144"/>
    <w:next w:val="NoList"/>
    <w:uiPriority w:val="99"/>
    <w:semiHidden/>
    <w:unhideWhenUsed/>
    <w:rsid w:val="00CA7F47"/>
  </w:style>
  <w:style w:type="numbering" w:customStyle="1" w:styleId="NoList154">
    <w:name w:val="No List154"/>
    <w:next w:val="NoList"/>
    <w:uiPriority w:val="99"/>
    <w:semiHidden/>
    <w:unhideWhenUsed/>
    <w:rsid w:val="00CA7F47"/>
  </w:style>
  <w:style w:type="numbering" w:customStyle="1" w:styleId="NoList244">
    <w:name w:val="No List244"/>
    <w:next w:val="NoList"/>
    <w:uiPriority w:val="99"/>
    <w:semiHidden/>
    <w:unhideWhenUsed/>
    <w:rsid w:val="00CA7F47"/>
  </w:style>
  <w:style w:type="numbering" w:customStyle="1" w:styleId="NoList344">
    <w:name w:val="No List344"/>
    <w:next w:val="NoList"/>
    <w:uiPriority w:val="99"/>
    <w:semiHidden/>
    <w:unhideWhenUsed/>
    <w:rsid w:val="00CA7F47"/>
  </w:style>
  <w:style w:type="numbering" w:customStyle="1" w:styleId="NoList444">
    <w:name w:val="No List444"/>
    <w:next w:val="NoList"/>
    <w:uiPriority w:val="99"/>
    <w:semiHidden/>
    <w:unhideWhenUsed/>
    <w:rsid w:val="00CA7F47"/>
  </w:style>
  <w:style w:type="numbering" w:customStyle="1" w:styleId="NoList534">
    <w:name w:val="No List534"/>
    <w:next w:val="NoList"/>
    <w:uiPriority w:val="99"/>
    <w:semiHidden/>
    <w:unhideWhenUsed/>
    <w:rsid w:val="00CA7F47"/>
  </w:style>
  <w:style w:type="numbering" w:customStyle="1" w:styleId="NoList634">
    <w:name w:val="No List634"/>
    <w:next w:val="NoList"/>
    <w:uiPriority w:val="99"/>
    <w:semiHidden/>
    <w:unhideWhenUsed/>
    <w:rsid w:val="00CA7F47"/>
  </w:style>
  <w:style w:type="numbering" w:customStyle="1" w:styleId="NoList734">
    <w:name w:val="No List734"/>
    <w:next w:val="NoList"/>
    <w:uiPriority w:val="99"/>
    <w:semiHidden/>
    <w:unhideWhenUsed/>
    <w:rsid w:val="00CA7F47"/>
  </w:style>
  <w:style w:type="numbering" w:customStyle="1" w:styleId="NoList824">
    <w:name w:val="No List824"/>
    <w:next w:val="NoList"/>
    <w:uiPriority w:val="99"/>
    <w:semiHidden/>
    <w:unhideWhenUsed/>
    <w:rsid w:val="00CA7F47"/>
  </w:style>
  <w:style w:type="numbering" w:customStyle="1" w:styleId="NoList924">
    <w:name w:val="No List924"/>
    <w:next w:val="NoList"/>
    <w:uiPriority w:val="99"/>
    <w:semiHidden/>
    <w:unhideWhenUsed/>
    <w:rsid w:val="00CA7F47"/>
  </w:style>
  <w:style w:type="numbering" w:customStyle="1" w:styleId="NoList1134">
    <w:name w:val="No List1134"/>
    <w:next w:val="NoList"/>
    <w:uiPriority w:val="99"/>
    <w:semiHidden/>
    <w:unhideWhenUsed/>
    <w:rsid w:val="00CA7F47"/>
  </w:style>
  <w:style w:type="numbering" w:customStyle="1" w:styleId="NoList2134">
    <w:name w:val="No List2134"/>
    <w:next w:val="NoList"/>
    <w:uiPriority w:val="99"/>
    <w:semiHidden/>
    <w:unhideWhenUsed/>
    <w:rsid w:val="00CA7F47"/>
  </w:style>
  <w:style w:type="numbering" w:customStyle="1" w:styleId="NoList3134">
    <w:name w:val="No List3134"/>
    <w:next w:val="NoList"/>
    <w:uiPriority w:val="99"/>
    <w:semiHidden/>
    <w:unhideWhenUsed/>
    <w:rsid w:val="00CA7F47"/>
  </w:style>
  <w:style w:type="numbering" w:customStyle="1" w:styleId="NoList4134">
    <w:name w:val="No List4134"/>
    <w:next w:val="NoList"/>
    <w:uiPriority w:val="99"/>
    <w:semiHidden/>
    <w:unhideWhenUsed/>
    <w:rsid w:val="00CA7F47"/>
  </w:style>
  <w:style w:type="numbering" w:customStyle="1" w:styleId="NoList5124">
    <w:name w:val="No List5124"/>
    <w:next w:val="NoList"/>
    <w:uiPriority w:val="99"/>
    <w:semiHidden/>
    <w:unhideWhenUsed/>
    <w:rsid w:val="00CA7F47"/>
  </w:style>
  <w:style w:type="numbering" w:customStyle="1" w:styleId="NoList6124">
    <w:name w:val="No List6124"/>
    <w:next w:val="NoList"/>
    <w:uiPriority w:val="99"/>
    <w:semiHidden/>
    <w:unhideWhenUsed/>
    <w:rsid w:val="00CA7F47"/>
  </w:style>
  <w:style w:type="numbering" w:customStyle="1" w:styleId="NoList7124">
    <w:name w:val="No List7124"/>
    <w:next w:val="NoList"/>
    <w:uiPriority w:val="99"/>
    <w:semiHidden/>
    <w:unhideWhenUsed/>
    <w:rsid w:val="00CA7F47"/>
  </w:style>
  <w:style w:type="numbering" w:customStyle="1" w:styleId="NoList8124">
    <w:name w:val="No List8124"/>
    <w:next w:val="NoList"/>
    <w:uiPriority w:val="99"/>
    <w:semiHidden/>
    <w:unhideWhenUsed/>
    <w:rsid w:val="00CA7F47"/>
  </w:style>
  <w:style w:type="numbering" w:customStyle="1" w:styleId="NoList9114">
    <w:name w:val="No List9114"/>
    <w:next w:val="NoList"/>
    <w:uiPriority w:val="99"/>
    <w:semiHidden/>
    <w:unhideWhenUsed/>
    <w:rsid w:val="00CA7F47"/>
  </w:style>
  <w:style w:type="numbering" w:customStyle="1" w:styleId="LFO1924">
    <w:name w:val="LFO1924"/>
    <w:basedOn w:val="NoList"/>
    <w:rsid w:val="00CA7F47"/>
  </w:style>
  <w:style w:type="numbering" w:customStyle="1" w:styleId="NoList1014">
    <w:name w:val="No List1014"/>
    <w:next w:val="NoList"/>
    <w:uiPriority w:val="99"/>
    <w:semiHidden/>
    <w:unhideWhenUsed/>
    <w:rsid w:val="00CA7F47"/>
  </w:style>
  <w:style w:type="numbering" w:customStyle="1" w:styleId="LFO19114">
    <w:name w:val="LFO19114"/>
    <w:basedOn w:val="NoList"/>
    <w:rsid w:val="00CA7F47"/>
  </w:style>
  <w:style w:type="numbering" w:customStyle="1" w:styleId="NoList1234">
    <w:name w:val="No List1234"/>
    <w:next w:val="NoList"/>
    <w:uiPriority w:val="99"/>
    <w:semiHidden/>
    <w:rsid w:val="00CA7F47"/>
  </w:style>
  <w:style w:type="numbering" w:customStyle="1" w:styleId="NoList11134">
    <w:name w:val="No List11134"/>
    <w:next w:val="NoList"/>
    <w:uiPriority w:val="99"/>
    <w:semiHidden/>
    <w:unhideWhenUsed/>
    <w:rsid w:val="00CA7F47"/>
  </w:style>
  <w:style w:type="numbering" w:customStyle="1" w:styleId="1340">
    <w:name w:val="无列表134"/>
    <w:next w:val="NoList"/>
    <w:semiHidden/>
    <w:rsid w:val="00CA7F47"/>
  </w:style>
  <w:style w:type="numbering" w:customStyle="1" w:styleId="1341">
    <w:name w:val="リストなし134"/>
    <w:next w:val="NoList"/>
    <w:uiPriority w:val="99"/>
    <w:semiHidden/>
    <w:unhideWhenUsed/>
    <w:rsid w:val="00CA7F47"/>
  </w:style>
  <w:style w:type="numbering" w:customStyle="1" w:styleId="1134">
    <w:name w:val="无列表1134"/>
    <w:next w:val="NoList"/>
    <w:semiHidden/>
    <w:rsid w:val="00CA7F47"/>
  </w:style>
  <w:style w:type="numbering" w:customStyle="1" w:styleId="11240">
    <w:name w:val="リストなし1124"/>
    <w:next w:val="NoList"/>
    <w:uiPriority w:val="99"/>
    <w:semiHidden/>
    <w:unhideWhenUsed/>
    <w:rsid w:val="00CA7F47"/>
  </w:style>
  <w:style w:type="numbering" w:customStyle="1" w:styleId="NoList2234">
    <w:name w:val="No List2234"/>
    <w:next w:val="NoList"/>
    <w:uiPriority w:val="99"/>
    <w:semiHidden/>
    <w:unhideWhenUsed/>
    <w:rsid w:val="00CA7F47"/>
  </w:style>
  <w:style w:type="numbering" w:customStyle="1" w:styleId="NoList3234">
    <w:name w:val="No List3234"/>
    <w:next w:val="NoList"/>
    <w:uiPriority w:val="99"/>
    <w:semiHidden/>
    <w:unhideWhenUsed/>
    <w:rsid w:val="00CA7F47"/>
  </w:style>
  <w:style w:type="numbering" w:customStyle="1" w:styleId="NoList4224">
    <w:name w:val="No List4224"/>
    <w:next w:val="NoList"/>
    <w:uiPriority w:val="99"/>
    <w:semiHidden/>
    <w:unhideWhenUsed/>
    <w:rsid w:val="00CA7F47"/>
  </w:style>
  <w:style w:type="numbering" w:customStyle="1" w:styleId="NoList21124">
    <w:name w:val="No List21124"/>
    <w:next w:val="NoList"/>
    <w:uiPriority w:val="99"/>
    <w:semiHidden/>
    <w:unhideWhenUsed/>
    <w:rsid w:val="00CA7F47"/>
  </w:style>
  <w:style w:type="numbering" w:customStyle="1" w:styleId="NoList31124">
    <w:name w:val="No List31124"/>
    <w:next w:val="NoList"/>
    <w:uiPriority w:val="99"/>
    <w:semiHidden/>
    <w:unhideWhenUsed/>
    <w:rsid w:val="00CA7F47"/>
  </w:style>
  <w:style w:type="numbering" w:customStyle="1" w:styleId="NoList41124">
    <w:name w:val="No List41124"/>
    <w:next w:val="NoList"/>
    <w:uiPriority w:val="99"/>
    <w:semiHidden/>
    <w:unhideWhenUsed/>
    <w:rsid w:val="00CA7F47"/>
  </w:style>
  <w:style w:type="numbering" w:customStyle="1" w:styleId="11124">
    <w:name w:val="无列表11124"/>
    <w:next w:val="NoList"/>
    <w:semiHidden/>
    <w:rsid w:val="00CA7F47"/>
  </w:style>
  <w:style w:type="numbering" w:customStyle="1" w:styleId="NoList111124">
    <w:name w:val="No List111124"/>
    <w:next w:val="NoList"/>
    <w:uiPriority w:val="99"/>
    <w:semiHidden/>
    <w:unhideWhenUsed/>
    <w:rsid w:val="00CA7F47"/>
  </w:style>
  <w:style w:type="numbering" w:customStyle="1" w:styleId="NoList12124">
    <w:name w:val="No List12124"/>
    <w:next w:val="NoList"/>
    <w:uiPriority w:val="99"/>
    <w:semiHidden/>
    <w:unhideWhenUsed/>
    <w:rsid w:val="00CA7F47"/>
  </w:style>
  <w:style w:type="numbering" w:customStyle="1" w:styleId="NoList22124">
    <w:name w:val="No List22124"/>
    <w:next w:val="NoList"/>
    <w:uiPriority w:val="99"/>
    <w:semiHidden/>
    <w:unhideWhenUsed/>
    <w:rsid w:val="00CA7F47"/>
  </w:style>
  <w:style w:type="numbering" w:customStyle="1" w:styleId="NoList32124">
    <w:name w:val="No List32124"/>
    <w:next w:val="NoList"/>
    <w:uiPriority w:val="99"/>
    <w:semiHidden/>
    <w:unhideWhenUsed/>
    <w:rsid w:val="00CA7F47"/>
  </w:style>
  <w:style w:type="numbering" w:customStyle="1" w:styleId="NoList164">
    <w:name w:val="No List164"/>
    <w:next w:val="NoList"/>
    <w:uiPriority w:val="99"/>
    <w:semiHidden/>
    <w:unhideWhenUsed/>
    <w:rsid w:val="00CA7F47"/>
  </w:style>
  <w:style w:type="numbering" w:customStyle="1" w:styleId="NoList174">
    <w:name w:val="No List174"/>
    <w:next w:val="NoList"/>
    <w:uiPriority w:val="99"/>
    <w:semiHidden/>
    <w:unhideWhenUsed/>
    <w:rsid w:val="00CA7F47"/>
  </w:style>
  <w:style w:type="numbering" w:customStyle="1" w:styleId="NoList254">
    <w:name w:val="No List254"/>
    <w:next w:val="NoList"/>
    <w:uiPriority w:val="99"/>
    <w:semiHidden/>
    <w:unhideWhenUsed/>
    <w:rsid w:val="00CA7F47"/>
  </w:style>
  <w:style w:type="numbering" w:customStyle="1" w:styleId="NoList354">
    <w:name w:val="No List354"/>
    <w:next w:val="NoList"/>
    <w:uiPriority w:val="99"/>
    <w:semiHidden/>
    <w:unhideWhenUsed/>
    <w:rsid w:val="00CA7F47"/>
  </w:style>
  <w:style w:type="numbering" w:customStyle="1" w:styleId="NoList454">
    <w:name w:val="No List454"/>
    <w:next w:val="NoList"/>
    <w:uiPriority w:val="99"/>
    <w:semiHidden/>
    <w:unhideWhenUsed/>
    <w:rsid w:val="00CA7F47"/>
  </w:style>
  <w:style w:type="numbering" w:customStyle="1" w:styleId="NoList544">
    <w:name w:val="No List544"/>
    <w:next w:val="NoList"/>
    <w:uiPriority w:val="99"/>
    <w:semiHidden/>
    <w:unhideWhenUsed/>
    <w:rsid w:val="00CA7F47"/>
  </w:style>
  <w:style w:type="numbering" w:customStyle="1" w:styleId="NoList644">
    <w:name w:val="No List644"/>
    <w:next w:val="NoList"/>
    <w:uiPriority w:val="99"/>
    <w:semiHidden/>
    <w:unhideWhenUsed/>
    <w:rsid w:val="00CA7F47"/>
  </w:style>
  <w:style w:type="numbering" w:customStyle="1" w:styleId="NoList744">
    <w:name w:val="No List744"/>
    <w:next w:val="NoList"/>
    <w:uiPriority w:val="99"/>
    <w:semiHidden/>
    <w:unhideWhenUsed/>
    <w:rsid w:val="00CA7F47"/>
  </w:style>
  <w:style w:type="numbering" w:customStyle="1" w:styleId="NoList834">
    <w:name w:val="No List834"/>
    <w:next w:val="NoList"/>
    <w:uiPriority w:val="99"/>
    <w:semiHidden/>
    <w:unhideWhenUsed/>
    <w:rsid w:val="00CA7F47"/>
  </w:style>
  <w:style w:type="numbering" w:customStyle="1" w:styleId="NoList934">
    <w:name w:val="No List934"/>
    <w:next w:val="NoList"/>
    <w:uiPriority w:val="99"/>
    <w:semiHidden/>
    <w:unhideWhenUsed/>
    <w:rsid w:val="00CA7F47"/>
  </w:style>
  <w:style w:type="numbering" w:customStyle="1" w:styleId="NoList1144">
    <w:name w:val="No List1144"/>
    <w:next w:val="NoList"/>
    <w:uiPriority w:val="99"/>
    <w:semiHidden/>
    <w:unhideWhenUsed/>
    <w:rsid w:val="00CA7F47"/>
  </w:style>
  <w:style w:type="numbering" w:customStyle="1" w:styleId="NoList2144">
    <w:name w:val="No List2144"/>
    <w:next w:val="NoList"/>
    <w:uiPriority w:val="99"/>
    <w:semiHidden/>
    <w:unhideWhenUsed/>
    <w:rsid w:val="00CA7F47"/>
  </w:style>
  <w:style w:type="numbering" w:customStyle="1" w:styleId="NoList3144">
    <w:name w:val="No List3144"/>
    <w:next w:val="NoList"/>
    <w:uiPriority w:val="99"/>
    <w:semiHidden/>
    <w:unhideWhenUsed/>
    <w:rsid w:val="00CA7F47"/>
  </w:style>
  <w:style w:type="numbering" w:customStyle="1" w:styleId="NoList4144">
    <w:name w:val="No List4144"/>
    <w:next w:val="NoList"/>
    <w:uiPriority w:val="99"/>
    <w:semiHidden/>
    <w:unhideWhenUsed/>
    <w:rsid w:val="00CA7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635998">
      <w:bodyDiv w:val="1"/>
      <w:marLeft w:val="0"/>
      <w:marRight w:val="0"/>
      <w:marTop w:val="0"/>
      <w:marBottom w:val="0"/>
      <w:divBdr>
        <w:top w:val="none" w:sz="0" w:space="0" w:color="auto"/>
        <w:left w:val="none" w:sz="0" w:space="0" w:color="auto"/>
        <w:bottom w:val="none" w:sz="0" w:space="0" w:color="auto"/>
        <w:right w:val="none" w:sz="0" w:space="0" w:color="auto"/>
      </w:divBdr>
    </w:div>
    <w:div w:id="395278309">
      <w:bodyDiv w:val="1"/>
      <w:marLeft w:val="0"/>
      <w:marRight w:val="0"/>
      <w:marTop w:val="0"/>
      <w:marBottom w:val="0"/>
      <w:divBdr>
        <w:top w:val="none" w:sz="0" w:space="0" w:color="auto"/>
        <w:left w:val="none" w:sz="0" w:space="0" w:color="auto"/>
        <w:bottom w:val="none" w:sz="0" w:space="0" w:color="auto"/>
        <w:right w:val="none" w:sz="0" w:space="0" w:color="auto"/>
      </w:divBdr>
    </w:div>
    <w:div w:id="559364981">
      <w:bodyDiv w:val="1"/>
      <w:marLeft w:val="0"/>
      <w:marRight w:val="0"/>
      <w:marTop w:val="0"/>
      <w:marBottom w:val="0"/>
      <w:divBdr>
        <w:top w:val="none" w:sz="0" w:space="0" w:color="auto"/>
        <w:left w:val="none" w:sz="0" w:space="0" w:color="auto"/>
        <w:bottom w:val="none" w:sz="0" w:space="0" w:color="auto"/>
        <w:right w:val="none" w:sz="0" w:space="0" w:color="auto"/>
      </w:divBdr>
    </w:div>
    <w:div w:id="602346223">
      <w:bodyDiv w:val="1"/>
      <w:marLeft w:val="0"/>
      <w:marRight w:val="0"/>
      <w:marTop w:val="0"/>
      <w:marBottom w:val="0"/>
      <w:divBdr>
        <w:top w:val="none" w:sz="0" w:space="0" w:color="auto"/>
        <w:left w:val="none" w:sz="0" w:space="0" w:color="auto"/>
        <w:bottom w:val="none" w:sz="0" w:space="0" w:color="auto"/>
        <w:right w:val="none" w:sz="0" w:space="0" w:color="auto"/>
      </w:divBdr>
      <w:divsChild>
        <w:div w:id="1961178787">
          <w:marLeft w:val="0"/>
          <w:marRight w:val="0"/>
          <w:marTop w:val="0"/>
          <w:marBottom w:val="0"/>
          <w:divBdr>
            <w:top w:val="none" w:sz="0" w:space="0" w:color="auto"/>
            <w:left w:val="none" w:sz="0" w:space="0" w:color="auto"/>
            <w:bottom w:val="none" w:sz="0" w:space="0" w:color="auto"/>
            <w:right w:val="none" w:sz="0" w:space="0" w:color="auto"/>
          </w:divBdr>
        </w:div>
      </w:divsChild>
    </w:div>
    <w:div w:id="611473863">
      <w:bodyDiv w:val="1"/>
      <w:marLeft w:val="0"/>
      <w:marRight w:val="0"/>
      <w:marTop w:val="0"/>
      <w:marBottom w:val="0"/>
      <w:divBdr>
        <w:top w:val="none" w:sz="0" w:space="0" w:color="auto"/>
        <w:left w:val="none" w:sz="0" w:space="0" w:color="auto"/>
        <w:bottom w:val="none" w:sz="0" w:space="0" w:color="auto"/>
        <w:right w:val="none" w:sz="0" w:space="0" w:color="auto"/>
      </w:divBdr>
    </w:div>
    <w:div w:id="686365445">
      <w:bodyDiv w:val="1"/>
      <w:marLeft w:val="0"/>
      <w:marRight w:val="0"/>
      <w:marTop w:val="0"/>
      <w:marBottom w:val="0"/>
      <w:divBdr>
        <w:top w:val="none" w:sz="0" w:space="0" w:color="auto"/>
        <w:left w:val="none" w:sz="0" w:space="0" w:color="auto"/>
        <w:bottom w:val="none" w:sz="0" w:space="0" w:color="auto"/>
        <w:right w:val="none" w:sz="0" w:space="0" w:color="auto"/>
      </w:divBdr>
    </w:div>
    <w:div w:id="721445198">
      <w:bodyDiv w:val="1"/>
      <w:marLeft w:val="0"/>
      <w:marRight w:val="0"/>
      <w:marTop w:val="0"/>
      <w:marBottom w:val="0"/>
      <w:divBdr>
        <w:top w:val="none" w:sz="0" w:space="0" w:color="auto"/>
        <w:left w:val="none" w:sz="0" w:space="0" w:color="auto"/>
        <w:bottom w:val="none" w:sz="0" w:space="0" w:color="auto"/>
        <w:right w:val="none" w:sz="0" w:space="0" w:color="auto"/>
      </w:divBdr>
      <w:divsChild>
        <w:div w:id="1498571153">
          <w:marLeft w:val="0"/>
          <w:marRight w:val="0"/>
          <w:marTop w:val="0"/>
          <w:marBottom w:val="0"/>
          <w:divBdr>
            <w:top w:val="none" w:sz="0" w:space="0" w:color="auto"/>
            <w:left w:val="none" w:sz="0" w:space="0" w:color="auto"/>
            <w:bottom w:val="none" w:sz="0" w:space="0" w:color="auto"/>
            <w:right w:val="none" w:sz="0" w:space="0" w:color="auto"/>
          </w:divBdr>
        </w:div>
      </w:divsChild>
    </w:div>
    <w:div w:id="809829996">
      <w:bodyDiv w:val="1"/>
      <w:marLeft w:val="0"/>
      <w:marRight w:val="0"/>
      <w:marTop w:val="0"/>
      <w:marBottom w:val="0"/>
      <w:divBdr>
        <w:top w:val="none" w:sz="0" w:space="0" w:color="auto"/>
        <w:left w:val="none" w:sz="0" w:space="0" w:color="auto"/>
        <w:bottom w:val="none" w:sz="0" w:space="0" w:color="auto"/>
        <w:right w:val="none" w:sz="0" w:space="0" w:color="auto"/>
      </w:divBdr>
    </w:div>
    <w:div w:id="1089473205">
      <w:bodyDiv w:val="1"/>
      <w:marLeft w:val="0"/>
      <w:marRight w:val="0"/>
      <w:marTop w:val="0"/>
      <w:marBottom w:val="0"/>
      <w:divBdr>
        <w:top w:val="none" w:sz="0" w:space="0" w:color="auto"/>
        <w:left w:val="none" w:sz="0" w:space="0" w:color="auto"/>
        <w:bottom w:val="none" w:sz="0" w:space="0" w:color="auto"/>
        <w:right w:val="none" w:sz="0" w:space="0" w:color="auto"/>
      </w:divBdr>
    </w:div>
    <w:div w:id="1150168666">
      <w:bodyDiv w:val="1"/>
      <w:marLeft w:val="0"/>
      <w:marRight w:val="0"/>
      <w:marTop w:val="0"/>
      <w:marBottom w:val="0"/>
      <w:divBdr>
        <w:top w:val="none" w:sz="0" w:space="0" w:color="auto"/>
        <w:left w:val="none" w:sz="0" w:space="0" w:color="auto"/>
        <w:bottom w:val="none" w:sz="0" w:space="0" w:color="auto"/>
        <w:right w:val="none" w:sz="0" w:space="0" w:color="auto"/>
      </w:divBdr>
    </w:div>
    <w:div w:id="1206022544">
      <w:bodyDiv w:val="1"/>
      <w:marLeft w:val="0"/>
      <w:marRight w:val="0"/>
      <w:marTop w:val="0"/>
      <w:marBottom w:val="0"/>
      <w:divBdr>
        <w:top w:val="none" w:sz="0" w:space="0" w:color="auto"/>
        <w:left w:val="none" w:sz="0" w:space="0" w:color="auto"/>
        <w:bottom w:val="none" w:sz="0" w:space="0" w:color="auto"/>
        <w:right w:val="none" w:sz="0" w:space="0" w:color="auto"/>
      </w:divBdr>
      <w:divsChild>
        <w:div w:id="837306658">
          <w:marLeft w:val="0"/>
          <w:marRight w:val="0"/>
          <w:marTop w:val="0"/>
          <w:marBottom w:val="0"/>
          <w:divBdr>
            <w:top w:val="none" w:sz="0" w:space="0" w:color="auto"/>
            <w:left w:val="none" w:sz="0" w:space="0" w:color="auto"/>
            <w:bottom w:val="none" w:sz="0" w:space="0" w:color="auto"/>
            <w:right w:val="none" w:sz="0" w:space="0" w:color="auto"/>
          </w:divBdr>
        </w:div>
        <w:div w:id="1307012039">
          <w:marLeft w:val="0"/>
          <w:marRight w:val="0"/>
          <w:marTop w:val="0"/>
          <w:marBottom w:val="0"/>
          <w:divBdr>
            <w:top w:val="none" w:sz="0" w:space="0" w:color="auto"/>
            <w:left w:val="none" w:sz="0" w:space="0" w:color="auto"/>
            <w:bottom w:val="none" w:sz="0" w:space="0" w:color="auto"/>
            <w:right w:val="none" w:sz="0" w:space="0" w:color="auto"/>
          </w:divBdr>
        </w:div>
      </w:divsChild>
    </w:div>
    <w:div w:id="1332413756">
      <w:bodyDiv w:val="1"/>
      <w:marLeft w:val="0"/>
      <w:marRight w:val="0"/>
      <w:marTop w:val="0"/>
      <w:marBottom w:val="0"/>
      <w:divBdr>
        <w:top w:val="none" w:sz="0" w:space="0" w:color="auto"/>
        <w:left w:val="none" w:sz="0" w:space="0" w:color="auto"/>
        <w:bottom w:val="none" w:sz="0" w:space="0" w:color="auto"/>
        <w:right w:val="none" w:sz="0" w:space="0" w:color="auto"/>
      </w:divBdr>
    </w:div>
    <w:div w:id="1337463426">
      <w:bodyDiv w:val="1"/>
      <w:marLeft w:val="0"/>
      <w:marRight w:val="0"/>
      <w:marTop w:val="0"/>
      <w:marBottom w:val="0"/>
      <w:divBdr>
        <w:top w:val="none" w:sz="0" w:space="0" w:color="auto"/>
        <w:left w:val="none" w:sz="0" w:space="0" w:color="auto"/>
        <w:bottom w:val="none" w:sz="0" w:space="0" w:color="auto"/>
        <w:right w:val="none" w:sz="0" w:space="0" w:color="auto"/>
      </w:divBdr>
    </w:div>
    <w:div w:id="1343387633">
      <w:bodyDiv w:val="1"/>
      <w:marLeft w:val="0"/>
      <w:marRight w:val="0"/>
      <w:marTop w:val="0"/>
      <w:marBottom w:val="0"/>
      <w:divBdr>
        <w:top w:val="none" w:sz="0" w:space="0" w:color="auto"/>
        <w:left w:val="none" w:sz="0" w:space="0" w:color="auto"/>
        <w:bottom w:val="none" w:sz="0" w:space="0" w:color="auto"/>
        <w:right w:val="none" w:sz="0" w:space="0" w:color="auto"/>
      </w:divBdr>
    </w:div>
    <w:div w:id="1393429339">
      <w:bodyDiv w:val="1"/>
      <w:marLeft w:val="0"/>
      <w:marRight w:val="0"/>
      <w:marTop w:val="0"/>
      <w:marBottom w:val="0"/>
      <w:divBdr>
        <w:top w:val="none" w:sz="0" w:space="0" w:color="auto"/>
        <w:left w:val="none" w:sz="0" w:space="0" w:color="auto"/>
        <w:bottom w:val="none" w:sz="0" w:space="0" w:color="auto"/>
        <w:right w:val="none" w:sz="0" w:space="0" w:color="auto"/>
      </w:divBdr>
      <w:divsChild>
        <w:div w:id="399593516">
          <w:marLeft w:val="0"/>
          <w:marRight w:val="0"/>
          <w:marTop w:val="0"/>
          <w:marBottom w:val="0"/>
          <w:divBdr>
            <w:top w:val="none" w:sz="0" w:space="0" w:color="auto"/>
            <w:left w:val="none" w:sz="0" w:space="0" w:color="auto"/>
            <w:bottom w:val="none" w:sz="0" w:space="0" w:color="auto"/>
            <w:right w:val="none" w:sz="0" w:space="0" w:color="auto"/>
          </w:divBdr>
        </w:div>
        <w:div w:id="1505899889">
          <w:marLeft w:val="0"/>
          <w:marRight w:val="0"/>
          <w:marTop w:val="0"/>
          <w:marBottom w:val="0"/>
          <w:divBdr>
            <w:top w:val="none" w:sz="0" w:space="0" w:color="auto"/>
            <w:left w:val="none" w:sz="0" w:space="0" w:color="auto"/>
            <w:bottom w:val="none" w:sz="0" w:space="0" w:color="auto"/>
            <w:right w:val="none" w:sz="0" w:space="0" w:color="auto"/>
          </w:divBdr>
        </w:div>
      </w:divsChild>
    </w:div>
    <w:div w:id="1456215381">
      <w:bodyDiv w:val="1"/>
      <w:marLeft w:val="0"/>
      <w:marRight w:val="0"/>
      <w:marTop w:val="0"/>
      <w:marBottom w:val="0"/>
      <w:divBdr>
        <w:top w:val="none" w:sz="0" w:space="0" w:color="auto"/>
        <w:left w:val="none" w:sz="0" w:space="0" w:color="auto"/>
        <w:bottom w:val="none" w:sz="0" w:space="0" w:color="auto"/>
        <w:right w:val="none" w:sz="0" w:space="0" w:color="auto"/>
      </w:divBdr>
    </w:div>
    <w:div w:id="1548685989">
      <w:bodyDiv w:val="1"/>
      <w:marLeft w:val="0"/>
      <w:marRight w:val="0"/>
      <w:marTop w:val="0"/>
      <w:marBottom w:val="0"/>
      <w:divBdr>
        <w:top w:val="none" w:sz="0" w:space="0" w:color="auto"/>
        <w:left w:val="none" w:sz="0" w:space="0" w:color="auto"/>
        <w:bottom w:val="none" w:sz="0" w:space="0" w:color="auto"/>
        <w:right w:val="none" w:sz="0" w:space="0" w:color="auto"/>
      </w:divBdr>
    </w:div>
    <w:div w:id="1635988976">
      <w:bodyDiv w:val="1"/>
      <w:marLeft w:val="0"/>
      <w:marRight w:val="0"/>
      <w:marTop w:val="0"/>
      <w:marBottom w:val="0"/>
      <w:divBdr>
        <w:top w:val="none" w:sz="0" w:space="0" w:color="auto"/>
        <w:left w:val="none" w:sz="0" w:space="0" w:color="auto"/>
        <w:bottom w:val="none" w:sz="0" w:space="0" w:color="auto"/>
        <w:right w:val="none" w:sz="0" w:space="0" w:color="auto"/>
      </w:divBdr>
    </w:div>
    <w:div w:id="1696690003">
      <w:bodyDiv w:val="1"/>
      <w:marLeft w:val="0"/>
      <w:marRight w:val="0"/>
      <w:marTop w:val="0"/>
      <w:marBottom w:val="0"/>
      <w:divBdr>
        <w:top w:val="none" w:sz="0" w:space="0" w:color="auto"/>
        <w:left w:val="none" w:sz="0" w:space="0" w:color="auto"/>
        <w:bottom w:val="none" w:sz="0" w:space="0" w:color="auto"/>
        <w:right w:val="none" w:sz="0" w:space="0" w:color="auto"/>
      </w:divBdr>
    </w:div>
    <w:div w:id="20620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RBI5PAMIO524-1616901215-35579</_dlc_DocId>
    <_dlc_DocIdUrl xmlns="71c5aaf6-e6ce-465b-b873-5148d2a4c105">
      <Url>https://nokia.sharepoint.com/sites/gxp/_layouts/15/DocIdRedir.aspx?ID=RBI5PAMIO524-1616901215-35579</Url>
      <Description>RBI5PAMIO524-1616901215-35579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E5265E-E171-42F1-A92A-52AFDDED5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1C921-C589-43EF-AB0B-64A414374974}">
  <ds:schemaRefs>
    <ds:schemaRef ds:uri="Microsoft.SharePoint.Taxonomy.ContentTypeSync"/>
  </ds:schemaRefs>
</ds:datastoreItem>
</file>

<file path=customXml/itemProps3.xml><?xml version="1.0" encoding="utf-8"?>
<ds:datastoreItem xmlns:ds="http://schemas.openxmlformats.org/officeDocument/2006/customXml" ds:itemID="{C48B82BF-BEE9-4495-8BE3-8E5DADCE4BE0}">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6E271227-5AAF-4D56-8878-1D9B273F65AC}">
  <ds:schemaRefs>
    <ds:schemaRef ds:uri="http://schemas.microsoft.com/sharepoint/v3/contenttype/forms"/>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58A879B9-E643-40CC-B141-FE56BA3D990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1238</TotalTime>
  <Pages>137</Pages>
  <Words>29539</Words>
  <Characters>168373</Characters>
  <Application>Microsoft Office Word</Application>
  <DocSecurity>0</DocSecurity>
  <Lines>1403</Lines>
  <Paragraphs>395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197517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28</cp:revision>
  <cp:lastPrinted>1899-12-31T23:00:00Z</cp:lastPrinted>
  <dcterms:created xsi:type="dcterms:W3CDTF">2024-10-30T14:38:00Z</dcterms:created>
  <dcterms:modified xsi:type="dcterms:W3CDTF">2024-11-15T16:05:00Z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6fdcda3f-48ee-46b5-8bf8-c1d99dea9f68</vt:lpwstr>
  </property>
  <property fmtid="{D5CDD505-2E9C-101B-9397-08002B2CF9AE}" pid="23" name="MediaServiceImageTags">
    <vt:lpwstr/>
  </property>
</Properties>
</file>